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0F" w14:textId="5CE32B93" w:rsidR="00D86EB7" w:rsidRPr="00773650" w:rsidRDefault="00D86EB7" w:rsidP="00D16285">
      <w:pPr>
        <w:widowControl w:val="0"/>
        <w:tabs>
          <w:tab w:val="clear" w:pos="567"/>
        </w:tabs>
        <w:spacing w:line="240" w:lineRule="auto"/>
        <w:rPr>
          <w:rFonts w:asciiTheme="majorBidi" w:hAnsiTheme="majorBidi" w:cstheme="majorBidi"/>
          <w:szCs w:val="22"/>
        </w:rPr>
      </w:pPr>
    </w:p>
    <w:p w14:paraId="49F9F810" w14:textId="77777777" w:rsidR="00812D16" w:rsidRPr="00773650" w:rsidRDefault="00812D16" w:rsidP="00D16285">
      <w:pPr>
        <w:spacing w:line="240" w:lineRule="auto"/>
        <w:outlineLvl w:val="0"/>
        <w:rPr>
          <w:rFonts w:asciiTheme="majorBidi" w:hAnsiTheme="majorBidi" w:cstheme="majorBidi"/>
          <w:b/>
          <w:szCs w:val="22"/>
          <w:lang w:val="en-US"/>
        </w:rPr>
      </w:pPr>
    </w:p>
    <w:p w14:paraId="49F9F811" w14:textId="77777777" w:rsidR="00812D16" w:rsidRPr="00773650" w:rsidRDefault="00812D16" w:rsidP="00D16285">
      <w:pPr>
        <w:spacing w:line="240" w:lineRule="auto"/>
        <w:outlineLvl w:val="0"/>
        <w:rPr>
          <w:rFonts w:asciiTheme="majorBidi" w:hAnsiTheme="majorBidi" w:cstheme="majorBidi"/>
          <w:b/>
          <w:szCs w:val="22"/>
        </w:rPr>
      </w:pPr>
    </w:p>
    <w:p w14:paraId="49F9F812" w14:textId="77777777" w:rsidR="00812D16" w:rsidRPr="00773650" w:rsidRDefault="00812D16" w:rsidP="00D16285">
      <w:pPr>
        <w:spacing w:line="240" w:lineRule="auto"/>
        <w:outlineLvl w:val="0"/>
        <w:rPr>
          <w:rFonts w:asciiTheme="majorBidi" w:hAnsiTheme="majorBidi" w:cstheme="majorBidi"/>
          <w:b/>
          <w:szCs w:val="22"/>
        </w:rPr>
      </w:pPr>
    </w:p>
    <w:p w14:paraId="49F9F813" w14:textId="77777777" w:rsidR="00812D16" w:rsidRPr="00773650" w:rsidRDefault="00812D16" w:rsidP="00D16285">
      <w:pPr>
        <w:spacing w:line="240" w:lineRule="auto"/>
        <w:outlineLvl w:val="0"/>
        <w:rPr>
          <w:rFonts w:asciiTheme="majorBidi" w:hAnsiTheme="majorBidi" w:cstheme="majorBidi"/>
          <w:b/>
          <w:szCs w:val="22"/>
        </w:rPr>
      </w:pPr>
    </w:p>
    <w:p w14:paraId="49F9F814" w14:textId="77777777" w:rsidR="00812D16" w:rsidRPr="00773650" w:rsidRDefault="00812D16" w:rsidP="00D16285">
      <w:pPr>
        <w:spacing w:line="240" w:lineRule="auto"/>
        <w:outlineLvl w:val="0"/>
        <w:rPr>
          <w:rFonts w:asciiTheme="majorBidi" w:hAnsiTheme="majorBidi" w:cstheme="majorBidi"/>
          <w:b/>
          <w:szCs w:val="22"/>
        </w:rPr>
      </w:pPr>
    </w:p>
    <w:p w14:paraId="49F9F815" w14:textId="77777777" w:rsidR="00812D16" w:rsidRPr="00773650" w:rsidRDefault="00812D16" w:rsidP="00D16285">
      <w:pPr>
        <w:spacing w:line="240" w:lineRule="auto"/>
        <w:outlineLvl w:val="0"/>
        <w:rPr>
          <w:rFonts w:asciiTheme="majorBidi" w:hAnsiTheme="majorBidi" w:cstheme="majorBidi"/>
          <w:b/>
          <w:szCs w:val="22"/>
        </w:rPr>
      </w:pPr>
    </w:p>
    <w:p w14:paraId="49F9F816" w14:textId="77777777" w:rsidR="00812D16" w:rsidRPr="00773650" w:rsidRDefault="00812D16" w:rsidP="00D16285">
      <w:pPr>
        <w:spacing w:line="240" w:lineRule="auto"/>
        <w:outlineLvl w:val="0"/>
        <w:rPr>
          <w:rFonts w:asciiTheme="majorBidi" w:hAnsiTheme="majorBidi" w:cstheme="majorBidi"/>
          <w:b/>
          <w:szCs w:val="22"/>
        </w:rPr>
      </w:pPr>
    </w:p>
    <w:p w14:paraId="49F9F817" w14:textId="77777777" w:rsidR="00812D16" w:rsidRPr="00773650" w:rsidRDefault="00812D16" w:rsidP="00D16285">
      <w:pPr>
        <w:spacing w:line="240" w:lineRule="auto"/>
        <w:outlineLvl w:val="0"/>
        <w:rPr>
          <w:rFonts w:asciiTheme="majorBidi" w:hAnsiTheme="majorBidi" w:cstheme="majorBidi"/>
          <w:b/>
          <w:szCs w:val="22"/>
        </w:rPr>
      </w:pPr>
    </w:p>
    <w:p w14:paraId="49F9F818" w14:textId="77777777" w:rsidR="00812D16" w:rsidRPr="00773650" w:rsidRDefault="00812D16" w:rsidP="00D16285">
      <w:pPr>
        <w:spacing w:line="240" w:lineRule="auto"/>
        <w:outlineLvl w:val="0"/>
        <w:rPr>
          <w:rFonts w:asciiTheme="majorBidi" w:hAnsiTheme="majorBidi" w:cstheme="majorBidi"/>
          <w:b/>
          <w:szCs w:val="22"/>
        </w:rPr>
      </w:pPr>
    </w:p>
    <w:p w14:paraId="49F9F819" w14:textId="77777777" w:rsidR="00812D16" w:rsidRPr="00773650" w:rsidRDefault="00812D16" w:rsidP="00D16285">
      <w:pPr>
        <w:spacing w:line="240" w:lineRule="auto"/>
        <w:outlineLvl w:val="0"/>
        <w:rPr>
          <w:rFonts w:asciiTheme="majorBidi" w:hAnsiTheme="majorBidi" w:cstheme="majorBidi"/>
          <w:b/>
          <w:szCs w:val="22"/>
        </w:rPr>
      </w:pPr>
    </w:p>
    <w:p w14:paraId="49F9F81A" w14:textId="77777777" w:rsidR="00812D16" w:rsidRPr="00773650" w:rsidRDefault="00812D16" w:rsidP="00D16285">
      <w:pPr>
        <w:spacing w:line="240" w:lineRule="auto"/>
        <w:outlineLvl w:val="0"/>
        <w:rPr>
          <w:rFonts w:asciiTheme="majorBidi" w:hAnsiTheme="majorBidi" w:cstheme="majorBidi"/>
          <w:b/>
          <w:szCs w:val="22"/>
        </w:rPr>
      </w:pPr>
    </w:p>
    <w:p w14:paraId="49F9F81B" w14:textId="77777777" w:rsidR="00812D16" w:rsidRPr="00773650" w:rsidRDefault="00812D16" w:rsidP="00D16285">
      <w:pPr>
        <w:spacing w:line="240" w:lineRule="auto"/>
        <w:outlineLvl w:val="0"/>
        <w:rPr>
          <w:rFonts w:asciiTheme="majorBidi" w:hAnsiTheme="majorBidi" w:cstheme="majorBidi"/>
          <w:b/>
          <w:szCs w:val="22"/>
        </w:rPr>
      </w:pPr>
    </w:p>
    <w:p w14:paraId="49F9F81C" w14:textId="77777777" w:rsidR="00812D16" w:rsidRPr="00773650" w:rsidRDefault="00812D16" w:rsidP="00D16285">
      <w:pPr>
        <w:spacing w:line="240" w:lineRule="auto"/>
        <w:outlineLvl w:val="0"/>
        <w:rPr>
          <w:rFonts w:asciiTheme="majorBidi" w:hAnsiTheme="majorBidi" w:cstheme="majorBidi"/>
          <w:b/>
          <w:szCs w:val="22"/>
        </w:rPr>
      </w:pPr>
    </w:p>
    <w:p w14:paraId="49F9F81D" w14:textId="77777777" w:rsidR="00812D16" w:rsidRPr="00773650" w:rsidRDefault="00812D16" w:rsidP="00D16285">
      <w:pPr>
        <w:spacing w:line="240" w:lineRule="auto"/>
        <w:outlineLvl w:val="0"/>
        <w:rPr>
          <w:rFonts w:asciiTheme="majorBidi" w:hAnsiTheme="majorBidi" w:cstheme="majorBidi"/>
          <w:b/>
          <w:szCs w:val="22"/>
        </w:rPr>
      </w:pPr>
    </w:p>
    <w:p w14:paraId="49F9F81E" w14:textId="77777777" w:rsidR="00812D16" w:rsidRPr="00773650" w:rsidRDefault="00812D16" w:rsidP="00D16285">
      <w:pPr>
        <w:spacing w:line="240" w:lineRule="auto"/>
        <w:outlineLvl w:val="0"/>
        <w:rPr>
          <w:rFonts w:asciiTheme="majorBidi" w:hAnsiTheme="majorBidi" w:cstheme="majorBidi"/>
          <w:b/>
          <w:szCs w:val="22"/>
        </w:rPr>
      </w:pPr>
    </w:p>
    <w:p w14:paraId="49F9F81F" w14:textId="77777777" w:rsidR="00812D16" w:rsidRPr="00773650" w:rsidRDefault="00812D16" w:rsidP="00D16285">
      <w:pPr>
        <w:spacing w:line="240" w:lineRule="auto"/>
        <w:outlineLvl w:val="0"/>
        <w:rPr>
          <w:rFonts w:asciiTheme="majorBidi" w:hAnsiTheme="majorBidi" w:cstheme="majorBidi"/>
          <w:b/>
          <w:szCs w:val="22"/>
        </w:rPr>
      </w:pPr>
    </w:p>
    <w:p w14:paraId="49F9F820" w14:textId="77777777" w:rsidR="00812D16" w:rsidRPr="00773650" w:rsidRDefault="00812D16" w:rsidP="00D16285">
      <w:pPr>
        <w:spacing w:line="240" w:lineRule="auto"/>
        <w:outlineLvl w:val="0"/>
        <w:rPr>
          <w:rFonts w:asciiTheme="majorBidi" w:hAnsiTheme="majorBidi" w:cstheme="majorBidi"/>
          <w:b/>
          <w:szCs w:val="22"/>
        </w:rPr>
      </w:pPr>
    </w:p>
    <w:p w14:paraId="49F9F821" w14:textId="77777777" w:rsidR="00812D16" w:rsidRPr="00773650" w:rsidRDefault="00812D16" w:rsidP="00D16285">
      <w:pPr>
        <w:spacing w:line="240" w:lineRule="auto"/>
        <w:outlineLvl w:val="0"/>
        <w:rPr>
          <w:rFonts w:asciiTheme="majorBidi" w:hAnsiTheme="majorBidi" w:cstheme="majorBidi"/>
          <w:b/>
          <w:szCs w:val="22"/>
        </w:rPr>
      </w:pPr>
    </w:p>
    <w:p w14:paraId="49F9F822" w14:textId="77777777" w:rsidR="00812D16" w:rsidRPr="00773650" w:rsidRDefault="00812D16" w:rsidP="00D16285">
      <w:pPr>
        <w:spacing w:line="240" w:lineRule="auto"/>
        <w:outlineLvl w:val="0"/>
        <w:rPr>
          <w:rFonts w:asciiTheme="majorBidi" w:hAnsiTheme="majorBidi" w:cstheme="majorBidi"/>
          <w:b/>
          <w:szCs w:val="22"/>
        </w:rPr>
      </w:pPr>
    </w:p>
    <w:p w14:paraId="49F9F823" w14:textId="77777777" w:rsidR="00812D16" w:rsidRPr="00773650" w:rsidRDefault="00812D16" w:rsidP="00D16285">
      <w:pPr>
        <w:spacing w:line="240" w:lineRule="auto"/>
        <w:outlineLvl w:val="0"/>
        <w:rPr>
          <w:rFonts w:asciiTheme="majorBidi" w:hAnsiTheme="majorBidi" w:cstheme="majorBidi"/>
          <w:b/>
          <w:szCs w:val="22"/>
        </w:rPr>
      </w:pPr>
    </w:p>
    <w:p w14:paraId="49F9F824" w14:textId="77777777" w:rsidR="00812D16" w:rsidRPr="00773650" w:rsidRDefault="00812D16" w:rsidP="00D16285">
      <w:pPr>
        <w:spacing w:line="240" w:lineRule="auto"/>
        <w:outlineLvl w:val="0"/>
        <w:rPr>
          <w:rFonts w:asciiTheme="majorBidi" w:hAnsiTheme="majorBidi" w:cstheme="majorBidi"/>
          <w:b/>
          <w:szCs w:val="22"/>
        </w:rPr>
      </w:pPr>
    </w:p>
    <w:p w14:paraId="49F9F825" w14:textId="77777777" w:rsidR="00812D16" w:rsidRPr="00773650" w:rsidRDefault="00812D16" w:rsidP="00D16285">
      <w:pPr>
        <w:spacing w:line="240" w:lineRule="auto"/>
        <w:outlineLvl w:val="0"/>
        <w:rPr>
          <w:rFonts w:asciiTheme="majorBidi" w:hAnsiTheme="majorBidi" w:cstheme="majorBidi"/>
          <w:b/>
          <w:szCs w:val="22"/>
        </w:rPr>
      </w:pPr>
    </w:p>
    <w:p w14:paraId="49F9F826" w14:textId="77777777" w:rsidR="00812D16" w:rsidRPr="00773650" w:rsidRDefault="00611C1B" w:rsidP="00D16285">
      <w:pPr>
        <w:spacing w:line="240" w:lineRule="auto"/>
        <w:jc w:val="center"/>
        <w:outlineLvl w:val="0"/>
        <w:rPr>
          <w:rFonts w:asciiTheme="majorBidi" w:hAnsiTheme="majorBidi" w:cstheme="majorBidi"/>
          <w:szCs w:val="22"/>
        </w:rPr>
      </w:pPr>
      <w:r w:rsidRPr="00773650">
        <w:rPr>
          <w:rFonts w:asciiTheme="majorBidi" w:hAnsiTheme="majorBidi" w:cstheme="majorBidi"/>
          <w:b/>
          <w:szCs w:val="22"/>
        </w:rPr>
        <w:t>ПРИЛОЖЕНИЕ I</w:t>
      </w:r>
    </w:p>
    <w:p w14:paraId="49F9F827" w14:textId="77777777" w:rsidR="00812D16" w:rsidRPr="00773650" w:rsidRDefault="00812D16" w:rsidP="00D16285">
      <w:pPr>
        <w:spacing w:line="240" w:lineRule="auto"/>
        <w:jc w:val="center"/>
        <w:outlineLvl w:val="0"/>
        <w:rPr>
          <w:rFonts w:asciiTheme="majorBidi" w:hAnsiTheme="majorBidi" w:cstheme="majorBidi"/>
          <w:szCs w:val="22"/>
        </w:rPr>
      </w:pPr>
    </w:p>
    <w:p w14:paraId="49F9F828" w14:textId="77777777" w:rsidR="00812D16" w:rsidRPr="00773650" w:rsidRDefault="00611C1B" w:rsidP="00D359E8">
      <w:pPr>
        <w:pStyle w:val="EMA-A"/>
        <w:pPrChange w:id="0" w:author="Autor">
          <w:pPr>
            <w:spacing w:line="240" w:lineRule="auto"/>
            <w:jc w:val="center"/>
            <w:outlineLvl w:val="0"/>
          </w:pPr>
        </w:pPrChange>
      </w:pPr>
      <w:r w:rsidRPr="00773650">
        <w:t>КРАТКА ХАРАКТЕРИСТИКА НА ПРОДУКТА</w:t>
      </w:r>
    </w:p>
    <w:p w14:paraId="49F9F829" w14:textId="77777777" w:rsidR="00033D2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br w:type="page"/>
      </w:r>
    </w:p>
    <w:p w14:paraId="49F9F82A" w14:textId="77777777" w:rsidR="00812D16" w:rsidRPr="00773650" w:rsidRDefault="00611C1B" w:rsidP="00D16285">
      <w:pPr>
        <w:suppressAutoHyphens/>
        <w:spacing w:line="240" w:lineRule="auto"/>
        <w:ind w:left="567" w:hanging="567"/>
        <w:rPr>
          <w:rFonts w:asciiTheme="majorBidi" w:hAnsiTheme="majorBidi" w:cstheme="majorBidi"/>
          <w:szCs w:val="22"/>
        </w:rPr>
      </w:pPr>
      <w:r w:rsidRPr="00773650">
        <w:rPr>
          <w:rFonts w:asciiTheme="majorBidi" w:hAnsiTheme="majorBidi" w:cstheme="majorBidi"/>
          <w:b/>
          <w:szCs w:val="22"/>
        </w:rPr>
        <w:lastRenderedPageBreak/>
        <w:t>1.</w:t>
      </w:r>
      <w:r w:rsidRPr="00773650">
        <w:rPr>
          <w:rFonts w:asciiTheme="majorBidi" w:hAnsiTheme="majorBidi" w:cstheme="majorBidi"/>
          <w:b/>
          <w:szCs w:val="22"/>
        </w:rPr>
        <w:tab/>
        <w:t>ИМЕ НА ЛЕКАРСТВЕНИЯ ПРОДУКТ</w:t>
      </w:r>
    </w:p>
    <w:p w14:paraId="49F9F82B" w14:textId="77777777" w:rsidR="00812D16" w:rsidRPr="00773650" w:rsidRDefault="00812D16" w:rsidP="00D16285">
      <w:pPr>
        <w:spacing w:line="240" w:lineRule="auto"/>
        <w:rPr>
          <w:rFonts w:asciiTheme="majorBidi" w:hAnsiTheme="majorBidi" w:cstheme="majorBidi"/>
          <w:szCs w:val="22"/>
        </w:rPr>
      </w:pPr>
    </w:p>
    <w:p w14:paraId="49F9F82C" w14:textId="6242EE2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RIULVY 174 mg стомашно-устойчиви твърди капсули </w:t>
      </w:r>
    </w:p>
    <w:p w14:paraId="49F9F82D" w14:textId="5DD0B4FF" w:rsidR="00812D1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348 mg стомашно-устойчиви твърди капсули</w:t>
      </w:r>
    </w:p>
    <w:p w14:paraId="49F9F82E" w14:textId="77777777" w:rsidR="00812D16" w:rsidRPr="00773650" w:rsidRDefault="00812D16" w:rsidP="00D16285">
      <w:pPr>
        <w:spacing w:line="240" w:lineRule="auto"/>
        <w:rPr>
          <w:rFonts w:asciiTheme="majorBidi" w:hAnsiTheme="majorBidi" w:cstheme="majorBidi"/>
          <w:szCs w:val="22"/>
        </w:rPr>
      </w:pPr>
    </w:p>
    <w:p w14:paraId="49F9F82F" w14:textId="77777777" w:rsidR="004B28CE" w:rsidRPr="00773650" w:rsidRDefault="004B28CE" w:rsidP="00D16285">
      <w:pPr>
        <w:spacing w:line="240" w:lineRule="auto"/>
        <w:rPr>
          <w:rFonts w:asciiTheme="majorBidi" w:hAnsiTheme="majorBidi" w:cstheme="majorBidi"/>
          <w:szCs w:val="22"/>
        </w:rPr>
      </w:pPr>
    </w:p>
    <w:p w14:paraId="49F9F830" w14:textId="77777777" w:rsidR="00812D16" w:rsidRPr="00773650" w:rsidRDefault="00611C1B" w:rsidP="00D16285">
      <w:pPr>
        <w:suppressAutoHyphens/>
        <w:spacing w:line="240" w:lineRule="auto"/>
        <w:ind w:left="567" w:hanging="567"/>
        <w:rPr>
          <w:rFonts w:asciiTheme="majorBidi" w:hAnsiTheme="majorBidi" w:cstheme="majorBidi"/>
          <w:szCs w:val="22"/>
        </w:rPr>
      </w:pPr>
      <w:r w:rsidRPr="00773650">
        <w:rPr>
          <w:rFonts w:asciiTheme="majorBidi" w:hAnsiTheme="majorBidi" w:cstheme="majorBidi"/>
          <w:b/>
          <w:szCs w:val="22"/>
        </w:rPr>
        <w:t>2.</w:t>
      </w:r>
      <w:r w:rsidRPr="00773650">
        <w:rPr>
          <w:rFonts w:asciiTheme="majorBidi" w:hAnsiTheme="majorBidi" w:cstheme="majorBidi"/>
          <w:b/>
          <w:szCs w:val="22"/>
        </w:rPr>
        <w:tab/>
        <w:t>КАЧЕСТВЕН И КОЛИЧЕСТВЕН СЪСТАВ</w:t>
      </w:r>
    </w:p>
    <w:p w14:paraId="49F9F831" w14:textId="77777777" w:rsidR="00812D16" w:rsidRPr="00773650" w:rsidRDefault="00812D16" w:rsidP="00D16285">
      <w:pPr>
        <w:spacing w:line="240" w:lineRule="auto"/>
        <w:rPr>
          <w:rFonts w:asciiTheme="majorBidi" w:hAnsiTheme="majorBidi" w:cstheme="majorBidi"/>
          <w:b/>
          <w:bCs/>
          <w:iCs/>
          <w:szCs w:val="22"/>
        </w:rPr>
      </w:pPr>
    </w:p>
    <w:p w14:paraId="49F9F832" w14:textId="1A884119" w:rsidR="00826897" w:rsidRPr="00773650" w:rsidRDefault="00611C1B" w:rsidP="00D16285">
      <w:pPr>
        <w:spacing w:line="240" w:lineRule="auto"/>
        <w:rPr>
          <w:rFonts w:asciiTheme="majorBidi" w:hAnsiTheme="majorBidi" w:cstheme="majorBidi"/>
          <w:szCs w:val="22"/>
        </w:rPr>
      </w:pPr>
      <w:bookmarkStart w:id="1" w:name="_Hlk121899633"/>
      <w:r w:rsidRPr="00773650">
        <w:rPr>
          <w:rFonts w:asciiTheme="majorBidi" w:hAnsiTheme="majorBidi" w:cstheme="majorBidi"/>
          <w:szCs w:val="22"/>
          <w:u w:val="single"/>
        </w:rPr>
        <w:t>RIULVY 174 </w:t>
      </w:r>
      <w:bookmarkEnd w:id="1"/>
      <w:r w:rsidRPr="00773650">
        <w:rPr>
          <w:rFonts w:asciiTheme="majorBidi" w:hAnsiTheme="majorBidi" w:cstheme="majorBidi"/>
          <w:szCs w:val="22"/>
          <w:u w:val="single"/>
        </w:rPr>
        <w:t>mg стомашно-устойчиви твърди капсули</w:t>
      </w:r>
    </w:p>
    <w:p w14:paraId="49F9F833" w14:textId="77777777" w:rsidR="00826897" w:rsidRPr="00773650" w:rsidRDefault="00826897" w:rsidP="00D16285">
      <w:pPr>
        <w:spacing w:line="240" w:lineRule="auto"/>
        <w:rPr>
          <w:rFonts w:asciiTheme="majorBidi" w:hAnsiTheme="majorBidi" w:cstheme="majorBidi"/>
          <w:szCs w:val="22"/>
        </w:rPr>
      </w:pPr>
    </w:p>
    <w:p w14:paraId="49F9F834" w14:textId="2961AF5D"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Всяка стомашно-устойчива твърда капсула съдържа 174,2 mg тегомилфумарат</w:t>
      </w:r>
      <w:r w:rsidR="00FA6509" w:rsidRPr="00875BE2">
        <w:rPr>
          <w:rFonts w:asciiTheme="majorBidi" w:hAnsiTheme="majorBidi" w:cstheme="majorBidi"/>
          <w:szCs w:val="22"/>
        </w:rPr>
        <w:t xml:space="preserve"> </w:t>
      </w:r>
      <w:r w:rsidR="00FA6509">
        <w:rPr>
          <w:rFonts w:asciiTheme="majorBidi" w:hAnsiTheme="majorBidi" w:cstheme="majorBidi"/>
          <w:szCs w:val="22"/>
        </w:rPr>
        <w:t>(</w:t>
      </w:r>
      <w:r w:rsidR="00FA6509" w:rsidRPr="00826897">
        <w:rPr>
          <w:noProof/>
          <w:szCs w:val="22"/>
          <w:lang w:val="en-US"/>
        </w:rPr>
        <w:t>tegomil</w:t>
      </w:r>
      <w:r w:rsidR="00FA6509" w:rsidRPr="00875BE2">
        <w:rPr>
          <w:noProof/>
          <w:szCs w:val="22"/>
        </w:rPr>
        <w:t xml:space="preserve"> </w:t>
      </w:r>
      <w:r w:rsidR="00FA6509" w:rsidRPr="00826897">
        <w:rPr>
          <w:noProof/>
          <w:szCs w:val="22"/>
          <w:lang w:val="en-US"/>
        </w:rPr>
        <w:t>fumarate</w:t>
      </w:r>
      <w:r w:rsidR="00FA6509">
        <w:rPr>
          <w:noProof/>
          <w:szCs w:val="22"/>
        </w:rPr>
        <w:t>)</w:t>
      </w:r>
      <w:r w:rsidRPr="00773650">
        <w:rPr>
          <w:rFonts w:asciiTheme="majorBidi" w:hAnsiTheme="majorBidi" w:cstheme="majorBidi"/>
          <w:szCs w:val="22"/>
        </w:rPr>
        <w:t xml:space="preserve">. </w:t>
      </w:r>
      <w:bookmarkStart w:id="2" w:name="_Hlk121899647"/>
    </w:p>
    <w:p w14:paraId="49F9F835" w14:textId="29183DC9"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(174 mg тегомилфумарат съответства на 120 mg диметилфумарат) </w:t>
      </w:r>
    </w:p>
    <w:p w14:paraId="49F9F836" w14:textId="77777777" w:rsidR="00826897" w:rsidRPr="00773650" w:rsidRDefault="00826897" w:rsidP="00D16285">
      <w:pPr>
        <w:spacing w:line="240" w:lineRule="auto"/>
        <w:rPr>
          <w:rFonts w:asciiTheme="majorBidi" w:hAnsiTheme="majorBidi" w:cstheme="majorBidi"/>
          <w:b/>
          <w:bCs/>
          <w:szCs w:val="22"/>
        </w:rPr>
      </w:pPr>
    </w:p>
    <w:p w14:paraId="49F9F837" w14:textId="05603578" w:rsidR="00826897" w:rsidRPr="00773650" w:rsidRDefault="00611C1B" w:rsidP="00D16285">
      <w:pPr>
        <w:spacing w:line="240" w:lineRule="auto"/>
        <w:rPr>
          <w:rFonts w:asciiTheme="majorBidi" w:hAnsiTheme="majorBidi" w:cstheme="majorBidi"/>
          <w:szCs w:val="22"/>
          <w:u w:val="single"/>
        </w:rPr>
      </w:pPr>
      <w:r w:rsidRPr="00773650">
        <w:rPr>
          <w:rFonts w:asciiTheme="majorBidi" w:hAnsiTheme="majorBidi" w:cstheme="majorBidi"/>
          <w:szCs w:val="22"/>
          <w:u w:val="single"/>
        </w:rPr>
        <w:t>RIULVY 348 </w:t>
      </w:r>
      <w:bookmarkEnd w:id="2"/>
      <w:r w:rsidRPr="00773650">
        <w:rPr>
          <w:rFonts w:asciiTheme="majorBidi" w:hAnsiTheme="majorBidi" w:cstheme="majorBidi"/>
          <w:szCs w:val="22"/>
          <w:u w:val="single"/>
        </w:rPr>
        <w:t>mg стомашно-устойчиви твърди капсули</w:t>
      </w:r>
    </w:p>
    <w:p w14:paraId="49F9F838" w14:textId="77777777" w:rsidR="00826897" w:rsidRPr="00773650" w:rsidRDefault="00826897" w:rsidP="00D16285">
      <w:pPr>
        <w:spacing w:line="240" w:lineRule="auto"/>
        <w:rPr>
          <w:rFonts w:asciiTheme="majorBidi" w:hAnsiTheme="majorBidi" w:cstheme="majorBidi"/>
          <w:szCs w:val="22"/>
        </w:rPr>
      </w:pPr>
    </w:p>
    <w:p w14:paraId="49F9F839" w14:textId="2AFB1CCD"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Всяка стомашно-устойчива твърда капсула съдържа 348,4 mg тегомилфумарат</w:t>
      </w:r>
      <w:r w:rsidR="00FA6509">
        <w:rPr>
          <w:rFonts w:asciiTheme="majorBidi" w:hAnsiTheme="majorBidi" w:cstheme="majorBidi"/>
          <w:szCs w:val="22"/>
        </w:rPr>
        <w:t xml:space="preserve"> (</w:t>
      </w:r>
      <w:r w:rsidR="00FA6509" w:rsidRPr="00826897">
        <w:rPr>
          <w:noProof/>
          <w:szCs w:val="22"/>
          <w:lang w:val="en-US"/>
        </w:rPr>
        <w:t>tegomil</w:t>
      </w:r>
      <w:r w:rsidR="00FA6509" w:rsidRPr="00875BE2">
        <w:rPr>
          <w:noProof/>
          <w:szCs w:val="22"/>
        </w:rPr>
        <w:t xml:space="preserve"> </w:t>
      </w:r>
      <w:r w:rsidR="00FA6509" w:rsidRPr="00826897">
        <w:rPr>
          <w:noProof/>
          <w:szCs w:val="22"/>
          <w:lang w:val="en-US"/>
        </w:rPr>
        <w:t>fumarate</w:t>
      </w:r>
      <w:r w:rsidR="00FA6509">
        <w:rPr>
          <w:noProof/>
          <w:szCs w:val="22"/>
        </w:rPr>
        <w:t>)</w:t>
      </w:r>
      <w:r w:rsidRPr="00773650">
        <w:rPr>
          <w:rFonts w:asciiTheme="majorBidi" w:hAnsiTheme="majorBidi" w:cstheme="majorBidi"/>
          <w:szCs w:val="22"/>
        </w:rPr>
        <w:t xml:space="preserve">. </w:t>
      </w:r>
    </w:p>
    <w:p w14:paraId="49F9F83A" w14:textId="49EE2A72"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(348 mg тегомилфумарат съответства на 240 mg диметилфумарат)</w:t>
      </w:r>
    </w:p>
    <w:p w14:paraId="49F9F83B" w14:textId="77777777" w:rsidR="00826897" w:rsidRPr="00773650" w:rsidRDefault="00826897" w:rsidP="00D16285">
      <w:pPr>
        <w:spacing w:line="240" w:lineRule="auto"/>
        <w:rPr>
          <w:rFonts w:asciiTheme="majorBidi" w:hAnsiTheme="majorBidi" w:cstheme="majorBidi"/>
          <w:szCs w:val="22"/>
        </w:rPr>
      </w:pPr>
    </w:p>
    <w:p w14:paraId="49F9F83C"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За пълния списък на помощните вещества вижте точка 6.1.</w:t>
      </w:r>
    </w:p>
    <w:p w14:paraId="49F9F83D" w14:textId="77777777" w:rsidR="00812D16" w:rsidRPr="00773650" w:rsidRDefault="00812D16" w:rsidP="00D16285">
      <w:pPr>
        <w:spacing w:line="240" w:lineRule="auto"/>
        <w:rPr>
          <w:rFonts w:asciiTheme="majorBidi" w:hAnsiTheme="majorBidi" w:cstheme="majorBidi"/>
          <w:szCs w:val="22"/>
        </w:rPr>
      </w:pPr>
    </w:p>
    <w:p w14:paraId="49F9F83E" w14:textId="77777777" w:rsidR="00812D16" w:rsidRPr="00773650" w:rsidRDefault="00812D16" w:rsidP="00D16285">
      <w:pPr>
        <w:spacing w:line="240" w:lineRule="auto"/>
        <w:rPr>
          <w:rFonts w:asciiTheme="majorBidi" w:hAnsiTheme="majorBidi" w:cstheme="majorBidi"/>
          <w:szCs w:val="22"/>
        </w:rPr>
      </w:pPr>
    </w:p>
    <w:p w14:paraId="49F9F83F" w14:textId="77777777" w:rsidR="00812D16" w:rsidRPr="00773650" w:rsidRDefault="00611C1B" w:rsidP="00D16285">
      <w:pPr>
        <w:suppressAutoHyphens/>
        <w:spacing w:line="240" w:lineRule="auto"/>
        <w:ind w:left="567" w:hanging="567"/>
        <w:rPr>
          <w:rFonts w:asciiTheme="majorBidi" w:hAnsiTheme="majorBidi" w:cstheme="majorBidi"/>
          <w:caps/>
          <w:szCs w:val="22"/>
        </w:rPr>
      </w:pPr>
      <w:r w:rsidRPr="00773650">
        <w:rPr>
          <w:rFonts w:asciiTheme="majorBidi" w:hAnsiTheme="majorBidi" w:cstheme="majorBidi"/>
          <w:b/>
          <w:szCs w:val="22"/>
        </w:rPr>
        <w:t>3.</w:t>
      </w:r>
      <w:r w:rsidRPr="00773650">
        <w:rPr>
          <w:rFonts w:asciiTheme="majorBidi" w:hAnsiTheme="majorBidi" w:cstheme="majorBidi"/>
          <w:b/>
          <w:szCs w:val="22"/>
        </w:rPr>
        <w:tab/>
        <w:t xml:space="preserve">ЛЕКАРСТВЕНА </w:t>
      </w:r>
      <w:r w:rsidR="00855481" w:rsidRPr="00773650">
        <w:rPr>
          <w:rFonts w:asciiTheme="majorBidi" w:hAnsiTheme="majorBidi" w:cstheme="majorBidi"/>
          <w:b/>
          <w:szCs w:val="22"/>
        </w:rPr>
        <w:t>ФОРМА</w:t>
      </w:r>
    </w:p>
    <w:p w14:paraId="49F9F840" w14:textId="77777777" w:rsidR="00812D16" w:rsidRPr="00773650" w:rsidRDefault="00812D16" w:rsidP="00D16285">
      <w:pPr>
        <w:spacing w:line="240" w:lineRule="auto"/>
        <w:rPr>
          <w:rFonts w:asciiTheme="majorBidi" w:hAnsiTheme="majorBidi" w:cstheme="majorBidi"/>
          <w:szCs w:val="22"/>
        </w:rPr>
      </w:pPr>
    </w:p>
    <w:p w14:paraId="49F9F841" w14:textId="07AB0756"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Стомашно-устойчива твърда капсула</w:t>
      </w:r>
    </w:p>
    <w:p w14:paraId="49F9F842" w14:textId="77777777" w:rsidR="00826897" w:rsidRPr="00773650" w:rsidRDefault="00826897" w:rsidP="00D16285">
      <w:pPr>
        <w:spacing w:line="240" w:lineRule="auto"/>
        <w:rPr>
          <w:rFonts w:asciiTheme="majorBidi" w:hAnsiTheme="majorBidi" w:cstheme="majorBidi"/>
          <w:szCs w:val="22"/>
        </w:rPr>
      </w:pPr>
    </w:p>
    <w:p w14:paraId="49F9F843" w14:textId="5FDBA6C5"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u w:val="single"/>
        </w:rPr>
        <w:t>174 mg стомашно-устойчиви твърди капсули</w:t>
      </w:r>
    </w:p>
    <w:p w14:paraId="49F9F844" w14:textId="77777777" w:rsidR="00826897" w:rsidRPr="00773650" w:rsidRDefault="00826897" w:rsidP="00D16285">
      <w:pPr>
        <w:spacing w:line="240" w:lineRule="auto"/>
        <w:rPr>
          <w:rFonts w:asciiTheme="majorBidi" w:hAnsiTheme="majorBidi" w:cstheme="majorBidi"/>
          <w:szCs w:val="22"/>
        </w:rPr>
      </w:pPr>
    </w:p>
    <w:p w14:paraId="69DD06E2" w14:textId="701588A7" w:rsidR="00BE5FA8" w:rsidRPr="00C1519C" w:rsidRDefault="00611C1B" w:rsidP="00D16285">
      <w:pPr>
        <w:spacing w:line="240" w:lineRule="auto"/>
        <w:rPr>
          <w:rFonts w:asciiTheme="majorBidi" w:hAnsiTheme="majorBidi" w:cstheme="majorBidi"/>
          <w:szCs w:val="22"/>
          <w:lang w:val="ru-RU"/>
        </w:rPr>
      </w:pPr>
      <w:r w:rsidRPr="00773650">
        <w:rPr>
          <w:rFonts w:asciiTheme="majorBidi" w:hAnsiTheme="majorBidi" w:cstheme="majorBidi"/>
          <w:szCs w:val="22"/>
        </w:rPr>
        <w:t>Светлосин</w:t>
      </w:r>
      <w:r w:rsidR="00FA6509">
        <w:rPr>
          <w:rFonts w:asciiTheme="majorBidi" w:hAnsiTheme="majorBidi" w:cstheme="majorBidi"/>
          <w:szCs w:val="22"/>
        </w:rPr>
        <w:t>ьо-</w:t>
      </w:r>
      <w:r w:rsidRPr="00773650">
        <w:rPr>
          <w:rFonts w:asciiTheme="majorBidi" w:hAnsiTheme="majorBidi" w:cstheme="majorBidi"/>
          <w:szCs w:val="22"/>
        </w:rPr>
        <w:t>бели стомашно-устойчиви твърди желатинови капсули размер 0, с приблизителна дължина около 21</w:t>
      </w:r>
      <w:r w:rsidR="00084E95" w:rsidRPr="00773650">
        <w:rPr>
          <w:rFonts w:asciiTheme="majorBidi" w:hAnsiTheme="majorBidi" w:cstheme="majorBidi"/>
          <w:szCs w:val="22"/>
        </w:rPr>
        <w:t> </w:t>
      </w:r>
      <w:r w:rsidRPr="00773650">
        <w:rPr>
          <w:rFonts w:asciiTheme="majorBidi" w:hAnsiTheme="majorBidi" w:cstheme="majorBidi"/>
          <w:szCs w:val="22"/>
        </w:rPr>
        <w:t xml:space="preserve">mm, с </w:t>
      </w:r>
      <w:r w:rsidR="00952A90">
        <w:rPr>
          <w:rFonts w:asciiTheme="majorBidi" w:hAnsiTheme="majorBidi" w:cstheme="majorBidi"/>
          <w:szCs w:val="22"/>
        </w:rPr>
        <w:t xml:space="preserve">отпечатан </w:t>
      </w:r>
      <w:r w:rsidR="00952A90" w:rsidRPr="00952A90">
        <w:rPr>
          <w:rFonts w:asciiTheme="majorBidi" w:hAnsiTheme="majorBidi" w:cstheme="majorBidi"/>
          <w:szCs w:val="22"/>
        </w:rPr>
        <w:t xml:space="preserve">върху тялото </w:t>
      </w:r>
      <w:r w:rsidRPr="00773650">
        <w:rPr>
          <w:rFonts w:asciiTheme="majorBidi" w:hAnsiTheme="majorBidi" w:cstheme="majorBidi"/>
          <w:szCs w:val="22"/>
        </w:rPr>
        <w:t>бял надпис „174“, съдържащи бледожълти минитаблетки.</w:t>
      </w:r>
    </w:p>
    <w:p w14:paraId="49F9F846" w14:textId="0B5321B6" w:rsidR="00826897" w:rsidRPr="00C1519C" w:rsidRDefault="00826897" w:rsidP="00D16285">
      <w:pPr>
        <w:spacing w:line="240" w:lineRule="auto"/>
        <w:rPr>
          <w:rFonts w:asciiTheme="majorBidi" w:hAnsiTheme="majorBidi" w:cstheme="majorBidi"/>
          <w:szCs w:val="22"/>
          <w:lang w:val="ru-RU"/>
        </w:rPr>
      </w:pPr>
    </w:p>
    <w:p w14:paraId="49F9F847" w14:textId="4BF488C9"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u w:val="single"/>
        </w:rPr>
        <w:t>348 mg стомашно-устойчиви твърди капсули</w:t>
      </w:r>
    </w:p>
    <w:p w14:paraId="49F9F848" w14:textId="77777777" w:rsidR="00826897" w:rsidRPr="00773650" w:rsidRDefault="00826897" w:rsidP="00D16285">
      <w:pPr>
        <w:spacing w:line="240" w:lineRule="auto"/>
        <w:rPr>
          <w:rFonts w:asciiTheme="majorBidi" w:hAnsiTheme="majorBidi" w:cstheme="majorBidi"/>
          <w:szCs w:val="22"/>
        </w:rPr>
      </w:pPr>
    </w:p>
    <w:p w14:paraId="49F9F84A" w14:textId="055C367D" w:rsidR="00812D1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Светлосини стомашно-устойчиви твърди желатинови капсули</w:t>
      </w:r>
      <w:r w:rsidR="00DE431C">
        <w:rPr>
          <w:rFonts w:asciiTheme="majorBidi" w:hAnsiTheme="majorBidi" w:cstheme="majorBidi"/>
          <w:szCs w:val="22"/>
        </w:rPr>
        <w:t xml:space="preserve"> </w:t>
      </w:r>
      <w:r w:rsidRPr="00773650">
        <w:rPr>
          <w:rFonts w:asciiTheme="majorBidi" w:hAnsiTheme="majorBidi" w:cstheme="majorBidi"/>
          <w:szCs w:val="22"/>
        </w:rPr>
        <w:t>размер 00, с приблизителна дължина около 24</w:t>
      </w:r>
      <w:r w:rsidR="00135D10" w:rsidRPr="00773650">
        <w:rPr>
          <w:rFonts w:asciiTheme="majorBidi" w:hAnsiTheme="majorBidi" w:cstheme="majorBidi"/>
          <w:szCs w:val="22"/>
        </w:rPr>
        <w:t> </w:t>
      </w:r>
      <w:r w:rsidRPr="00773650">
        <w:rPr>
          <w:rFonts w:asciiTheme="majorBidi" w:hAnsiTheme="majorBidi" w:cstheme="majorBidi"/>
          <w:szCs w:val="22"/>
        </w:rPr>
        <w:t xml:space="preserve">mm, с </w:t>
      </w:r>
      <w:r w:rsidR="00952A90">
        <w:rPr>
          <w:rFonts w:asciiTheme="majorBidi" w:hAnsiTheme="majorBidi" w:cstheme="majorBidi"/>
          <w:szCs w:val="22"/>
        </w:rPr>
        <w:t xml:space="preserve">отпечатан </w:t>
      </w:r>
      <w:r w:rsidR="00952A90" w:rsidRPr="00952A90">
        <w:rPr>
          <w:rFonts w:asciiTheme="majorBidi" w:hAnsiTheme="majorBidi" w:cstheme="majorBidi"/>
          <w:szCs w:val="22"/>
        </w:rPr>
        <w:t xml:space="preserve">върху тялото </w:t>
      </w:r>
      <w:r w:rsidRPr="00773650">
        <w:rPr>
          <w:rFonts w:asciiTheme="majorBidi" w:hAnsiTheme="majorBidi" w:cstheme="majorBidi"/>
          <w:szCs w:val="22"/>
        </w:rPr>
        <w:t xml:space="preserve">бял надпис „348“, съдържащи бледожълти минитаблетки. </w:t>
      </w:r>
    </w:p>
    <w:p w14:paraId="49F9F84B" w14:textId="77777777" w:rsidR="00812D16" w:rsidRPr="00773650" w:rsidRDefault="00812D16" w:rsidP="00D16285">
      <w:pPr>
        <w:spacing w:line="240" w:lineRule="auto"/>
        <w:rPr>
          <w:rFonts w:asciiTheme="majorBidi" w:hAnsiTheme="majorBidi" w:cstheme="majorBidi"/>
          <w:szCs w:val="22"/>
        </w:rPr>
      </w:pPr>
    </w:p>
    <w:p w14:paraId="6E2BC815" w14:textId="77777777" w:rsidR="005E6D06" w:rsidRPr="00773650" w:rsidRDefault="005E6D06" w:rsidP="00D16285">
      <w:pPr>
        <w:spacing w:line="240" w:lineRule="auto"/>
        <w:rPr>
          <w:rFonts w:asciiTheme="majorBidi" w:hAnsiTheme="majorBidi" w:cstheme="majorBidi"/>
          <w:szCs w:val="22"/>
        </w:rPr>
      </w:pPr>
    </w:p>
    <w:p w14:paraId="49F9F84C" w14:textId="77777777" w:rsidR="00812D16" w:rsidRPr="00773650" w:rsidRDefault="00611C1B" w:rsidP="00D16285">
      <w:pPr>
        <w:suppressAutoHyphens/>
        <w:spacing w:line="240" w:lineRule="auto"/>
        <w:ind w:left="567" w:hanging="567"/>
        <w:rPr>
          <w:rFonts w:asciiTheme="majorBidi" w:hAnsiTheme="majorBidi" w:cstheme="majorBidi"/>
          <w:caps/>
          <w:szCs w:val="22"/>
        </w:rPr>
      </w:pPr>
      <w:r w:rsidRPr="00773650">
        <w:rPr>
          <w:rFonts w:asciiTheme="majorBidi" w:hAnsiTheme="majorBidi" w:cstheme="majorBidi"/>
          <w:b/>
          <w:caps/>
          <w:szCs w:val="22"/>
        </w:rPr>
        <w:t>4.</w:t>
      </w:r>
      <w:r w:rsidRPr="00773650">
        <w:rPr>
          <w:rFonts w:asciiTheme="majorBidi" w:hAnsiTheme="majorBidi" w:cstheme="majorBidi"/>
          <w:b/>
          <w:caps/>
          <w:szCs w:val="22"/>
        </w:rPr>
        <w:tab/>
      </w:r>
      <w:r w:rsidRPr="00773650">
        <w:rPr>
          <w:rFonts w:asciiTheme="majorBidi" w:hAnsiTheme="majorBidi" w:cstheme="majorBidi"/>
          <w:b/>
          <w:szCs w:val="22"/>
        </w:rPr>
        <w:t>КЛИНИЧНИ</w:t>
      </w:r>
      <w:r w:rsidR="00855481" w:rsidRPr="00773650">
        <w:rPr>
          <w:rFonts w:asciiTheme="majorBidi" w:hAnsiTheme="majorBidi" w:cstheme="majorBidi"/>
          <w:b/>
          <w:szCs w:val="22"/>
        </w:rPr>
        <w:t xml:space="preserve"> ДАННИ</w:t>
      </w:r>
    </w:p>
    <w:p w14:paraId="49F9F84D" w14:textId="77777777" w:rsidR="00812D16" w:rsidRPr="00773650" w:rsidRDefault="00812D16" w:rsidP="00D16285">
      <w:pPr>
        <w:spacing w:line="240" w:lineRule="auto"/>
        <w:rPr>
          <w:rFonts w:asciiTheme="majorBidi" w:hAnsiTheme="majorBidi" w:cstheme="majorBidi"/>
          <w:szCs w:val="22"/>
        </w:rPr>
      </w:pPr>
    </w:p>
    <w:p w14:paraId="49F9F84E" w14:textId="77777777" w:rsidR="00812D16" w:rsidRPr="00773650" w:rsidRDefault="00611C1B" w:rsidP="00D16285">
      <w:pP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4.1</w:t>
      </w:r>
      <w:r w:rsidRPr="00773650">
        <w:rPr>
          <w:rFonts w:asciiTheme="majorBidi" w:hAnsiTheme="majorBidi" w:cstheme="majorBidi"/>
          <w:b/>
          <w:szCs w:val="22"/>
        </w:rPr>
        <w:tab/>
        <w:t>Терапевтични показания</w:t>
      </w:r>
    </w:p>
    <w:p w14:paraId="49F9F84F" w14:textId="77777777" w:rsidR="00812D16" w:rsidRPr="00773650" w:rsidRDefault="00812D16" w:rsidP="00D16285">
      <w:pPr>
        <w:spacing w:line="240" w:lineRule="auto"/>
        <w:rPr>
          <w:rFonts w:asciiTheme="majorBidi" w:hAnsiTheme="majorBidi" w:cstheme="majorBidi"/>
          <w:szCs w:val="22"/>
        </w:rPr>
      </w:pPr>
    </w:p>
    <w:p w14:paraId="49F9F850" w14:textId="01B196CB"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е показан за лечение на възрастни и педиатрични пациенти на възраст 13 и повече години с пристъпно-ремитентна множествена склероза (ПРМС).</w:t>
      </w:r>
    </w:p>
    <w:p w14:paraId="41C41B67" w14:textId="77777777" w:rsidR="005E6D06" w:rsidRPr="00773650" w:rsidRDefault="005E6D06" w:rsidP="00D16285">
      <w:pPr>
        <w:spacing w:line="240" w:lineRule="auto"/>
        <w:rPr>
          <w:rFonts w:asciiTheme="majorBidi" w:hAnsiTheme="majorBidi" w:cstheme="majorBidi"/>
          <w:szCs w:val="22"/>
        </w:rPr>
      </w:pPr>
    </w:p>
    <w:p w14:paraId="49F9F852" w14:textId="77777777" w:rsidR="00812D16" w:rsidRPr="00773650" w:rsidRDefault="00611C1B" w:rsidP="00D16285">
      <w:pPr>
        <w:spacing w:line="240" w:lineRule="auto"/>
        <w:outlineLvl w:val="0"/>
        <w:rPr>
          <w:rFonts w:asciiTheme="majorBidi" w:hAnsiTheme="majorBidi" w:cstheme="majorBidi"/>
          <w:b/>
          <w:szCs w:val="22"/>
        </w:rPr>
      </w:pPr>
      <w:r w:rsidRPr="00773650">
        <w:rPr>
          <w:rFonts w:asciiTheme="majorBidi" w:hAnsiTheme="majorBidi" w:cstheme="majorBidi"/>
          <w:b/>
          <w:szCs w:val="22"/>
        </w:rPr>
        <w:t>4.2</w:t>
      </w:r>
      <w:r w:rsidRPr="00773650">
        <w:rPr>
          <w:rFonts w:asciiTheme="majorBidi" w:hAnsiTheme="majorBidi" w:cstheme="majorBidi"/>
          <w:b/>
          <w:szCs w:val="22"/>
        </w:rPr>
        <w:tab/>
        <w:t>Дозировка и начин на приложение</w:t>
      </w:r>
    </w:p>
    <w:p w14:paraId="49F9F853" w14:textId="77777777" w:rsidR="00812D16" w:rsidRPr="00773650" w:rsidRDefault="00812D16" w:rsidP="00D16285">
      <w:pPr>
        <w:spacing w:line="240" w:lineRule="auto"/>
        <w:rPr>
          <w:rFonts w:asciiTheme="majorBidi" w:hAnsiTheme="majorBidi" w:cstheme="majorBidi"/>
          <w:szCs w:val="22"/>
        </w:rPr>
      </w:pPr>
    </w:p>
    <w:p w14:paraId="49F9F854"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Лечението трябва да се започне под наблюдението на лекар с опит в лечението на множествена склероза.</w:t>
      </w:r>
    </w:p>
    <w:p w14:paraId="49F9F855" w14:textId="77777777" w:rsidR="00826897" w:rsidRPr="00773650" w:rsidRDefault="00826897" w:rsidP="00D16285">
      <w:pPr>
        <w:spacing w:line="240" w:lineRule="auto"/>
        <w:rPr>
          <w:rFonts w:asciiTheme="majorBidi" w:hAnsiTheme="majorBidi" w:cstheme="majorBidi"/>
          <w:szCs w:val="22"/>
          <w:u w:val="single"/>
        </w:rPr>
      </w:pPr>
    </w:p>
    <w:p w14:paraId="49F9F856" w14:textId="77777777" w:rsidR="00812D16" w:rsidRPr="00773650" w:rsidRDefault="00611C1B" w:rsidP="00D16285">
      <w:pPr>
        <w:spacing w:line="240" w:lineRule="auto"/>
        <w:rPr>
          <w:rFonts w:asciiTheme="majorBidi" w:hAnsiTheme="majorBidi" w:cstheme="majorBidi"/>
          <w:szCs w:val="22"/>
          <w:u w:val="single"/>
        </w:rPr>
      </w:pPr>
      <w:r w:rsidRPr="00773650">
        <w:rPr>
          <w:rFonts w:asciiTheme="majorBidi" w:hAnsiTheme="majorBidi" w:cstheme="majorBidi"/>
          <w:szCs w:val="22"/>
          <w:u w:val="single"/>
        </w:rPr>
        <w:t>Дозировка</w:t>
      </w:r>
    </w:p>
    <w:p w14:paraId="49F9F857" w14:textId="77777777" w:rsidR="00812D16" w:rsidRPr="00773650" w:rsidRDefault="00812D16" w:rsidP="00D16285">
      <w:pPr>
        <w:spacing w:line="240" w:lineRule="auto"/>
        <w:rPr>
          <w:rFonts w:asciiTheme="majorBidi" w:hAnsiTheme="majorBidi" w:cstheme="majorBidi"/>
          <w:szCs w:val="22"/>
        </w:rPr>
      </w:pPr>
    </w:p>
    <w:p w14:paraId="49F9F858" w14:textId="3DA2FFB3"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Началната доза е 174 mg два пъти дневно. След 7 дни дозата трябва да се увеличи до препоръчителната поддържаща доза 348 mg два пъти дневно (вж. точка 4.4).</w:t>
      </w:r>
    </w:p>
    <w:p w14:paraId="49F9F859" w14:textId="77777777" w:rsidR="00826897" w:rsidRPr="00773650" w:rsidRDefault="00826897" w:rsidP="00D16285">
      <w:pPr>
        <w:spacing w:line="240" w:lineRule="auto"/>
        <w:rPr>
          <w:rFonts w:asciiTheme="majorBidi" w:hAnsiTheme="majorBidi" w:cstheme="majorBidi"/>
          <w:szCs w:val="22"/>
        </w:rPr>
      </w:pPr>
    </w:p>
    <w:p w14:paraId="49F9F85A"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lastRenderedPageBreak/>
        <w:t>Ако пациентът пропусне една доза, не трябва да приема двойна доза. Пациентът може да приеме пропуснатата доза, само ако между дозите са минали 4 часа. В противен случай пациентът трябва да изчака до следващата доза по график.</w:t>
      </w:r>
    </w:p>
    <w:p w14:paraId="49F9F85B" w14:textId="77777777" w:rsidR="00826897" w:rsidRPr="00773650" w:rsidRDefault="00826897" w:rsidP="00D16285">
      <w:pPr>
        <w:spacing w:line="240" w:lineRule="auto"/>
        <w:rPr>
          <w:rFonts w:asciiTheme="majorBidi" w:hAnsiTheme="majorBidi" w:cstheme="majorBidi"/>
          <w:szCs w:val="22"/>
        </w:rPr>
      </w:pPr>
    </w:p>
    <w:p w14:paraId="49F9F85C" w14:textId="313848E6"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Временно намаляване на дозата до 174 mg два пъти дневно може да намали появата на зачервяване и стомашно-чревни нежелани реакции. В рамките на 1 месец трябва да се възобнови приемът на препоръчителната поддържаща доза 348 mg два пъти дневно.</w:t>
      </w:r>
    </w:p>
    <w:p w14:paraId="49F9F85D" w14:textId="77777777" w:rsidR="00826897" w:rsidRPr="00773650" w:rsidRDefault="00826897" w:rsidP="00D16285">
      <w:pPr>
        <w:spacing w:line="240" w:lineRule="auto"/>
        <w:rPr>
          <w:rFonts w:asciiTheme="majorBidi" w:hAnsiTheme="majorBidi" w:cstheme="majorBidi"/>
          <w:szCs w:val="22"/>
        </w:rPr>
      </w:pPr>
    </w:p>
    <w:p w14:paraId="49F9F85E" w14:textId="2B18BE4D"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Тегомилфумарат трябва да се приема с храна (вж. точка 5.2). При пациентите, които може да имат зачервяване или стомашно-чревни нежелани реакции, приемът на тегомилфумарат с храна може да подобри поносимостта (вж. точки 4.4, 4.5 и 4.8).</w:t>
      </w:r>
    </w:p>
    <w:p w14:paraId="49F9F85F" w14:textId="77777777" w:rsidR="00826897" w:rsidRPr="00773650" w:rsidRDefault="00826897" w:rsidP="00D16285">
      <w:pPr>
        <w:spacing w:line="240" w:lineRule="auto"/>
        <w:rPr>
          <w:rFonts w:asciiTheme="majorBidi" w:hAnsiTheme="majorBidi" w:cstheme="majorBidi"/>
          <w:szCs w:val="22"/>
        </w:rPr>
      </w:pPr>
    </w:p>
    <w:p w14:paraId="49F9F860" w14:textId="77777777" w:rsidR="00826897" w:rsidRPr="00773650" w:rsidRDefault="00611C1B" w:rsidP="00D16285">
      <w:pPr>
        <w:spacing w:line="240" w:lineRule="auto"/>
        <w:rPr>
          <w:rFonts w:asciiTheme="majorBidi" w:hAnsiTheme="majorBidi" w:cstheme="majorBidi"/>
          <w:bCs/>
          <w:szCs w:val="22"/>
          <w:u w:val="single"/>
        </w:rPr>
      </w:pPr>
      <w:r w:rsidRPr="00773650">
        <w:rPr>
          <w:rFonts w:asciiTheme="majorBidi" w:hAnsiTheme="majorBidi" w:cstheme="majorBidi"/>
          <w:szCs w:val="22"/>
          <w:u w:val="single"/>
        </w:rPr>
        <w:t xml:space="preserve">Специални популации </w:t>
      </w:r>
    </w:p>
    <w:p w14:paraId="49F9F861" w14:textId="77777777" w:rsidR="00826897" w:rsidRPr="00773650" w:rsidRDefault="00826897" w:rsidP="00D16285">
      <w:pPr>
        <w:spacing w:line="240" w:lineRule="auto"/>
        <w:rPr>
          <w:rFonts w:asciiTheme="majorBidi" w:hAnsiTheme="majorBidi" w:cstheme="majorBidi"/>
          <w:bCs/>
          <w:i/>
          <w:iCs/>
          <w:szCs w:val="22"/>
        </w:rPr>
      </w:pPr>
    </w:p>
    <w:p w14:paraId="49F9F862" w14:textId="57517559" w:rsidR="00826897" w:rsidRPr="00773650" w:rsidRDefault="00DE431C" w:rsidP="00D16285">
      <w:pPr>
        <w:spacing w:line="240" w:lineRule="auto"/>
        <w:rPr>
          <w:rFonts w:asciiTheme="majorBidi" w:hAnsiTheme="majorBidi" w:cstheme="majorBidi"/>
          <w:bCs/>
          <w:i/>
          <w:iCs/>
          <w:szCs w:val="22"/>
        </w:rPr>
      </w:pPr>
      <w:r>
        <w:rPr>
          <w:rFonts w:asciiTheme="majorBidi" w:hAnsiTheme="majorBidi" w:cstheme="majorBidi"/>
          <w:i/>
          <w:szCs w:val="22"/>
        </w:rPr>
        <w:t>Старческа</w:t>
      </w:r>
      <w:r w:rsidR="00611C1B" w:rsidRPr="00773650">
        <w:rPr>
          <w:rFonts w:asciiTheme="majorBidi" w:hAnsiTheme="majorBidi" w:cstheme="majorBidi"/>
          <w:i/>
          <w:szCs w:val="22"/>
        </w:rPr>
        <w:t xml:space="preserve"> възраст</w:t>
      </w:r>
    </w:p>
    <w:p w14:paraId="5D838D38" w14:textId="77777777" w:rsidR="00776DD6" w:rsidRPr="00773650" w:rsidRDefault="00776DD6" w:rsidP="00D16285">
      <w:pPr>
        <w:spacing w:line="240" w:lineRule="auto"/>
        <w:rPr>
          <w:rFonts w:asciiTheme="majorBidi" w:hAnsiTheme="majorBidi" w:cstheme="majorBidi"/>
          <w:bCs/>
          <w:i/>
          <w:iCs/>
          <w:szCs w:val="22"/>
        </w:rPr>
      </w:pPr>
    </w:p>
    <w:p w14:paraId="49F9F863" w14:textId="5FA7107C"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Клиничните проучвания на тегомилфумарат са проведени с ограничена експозиция при пациенти на възраст 55 и повече години и не включват достатъчен брой пациенти на възраст 65</w:t>
      </w:r>
      <w:r w:rsidR="00D7353A">
        <w:rPr>
          <w:rFonts w:asciiTheme="majorBidi" w:hAnsiTheme="majorBidi" w:cstheme="majorBidi"/>
          <w:szCs w:val="22"/>
        </w:rPr>
        <w:t> </w:t>
      </w:r>
      <w:r w:rsidRPr="00773650">
        <w:rPr>
          <w:rFonts w:asciiTheme="majorBidi" w:hAnsiTheme="majorBidi" w:cstheme="majorBidi"/>
          <w:szCs w:val="22"/>
        </w:rPr>
        <w:t xml:space="preserve">и повече години, за да се определи дали те отговарят по различен начин, в сравнение с по-младите пациенти (вж. точка 5.2). На базата на </w:t>
      </w:r>
      <w:r w:rsidR="00FA7021">
        <w:rPr>
          <w:rFonts w:asciiTheme="majorBidi" w:hAnsiTheme="majorBidi" w:cstheme="majorBidi"/>
          <w:szCs w:val="22"/>
        </w:rPr>
        <w:t>механизма</w:t>
      </w:r>
      <w:r w:rsidR="00FA7021" w:rsidRPr="00773650">
        <w:rPr>
          <w:rFonts w:asciiTheme="majorBidi" w:hAnsiTheme="majorBidi" w:cstheme="majorBidi"/>
          <w:szCs w:val="22"/>
        </w:rPr>
        <w:t xml:space="preserve"> </w:t>
      </w:r>
      <w:r w:rsidRPr="00773650">
        <w:rPr>
          <w:rFonts w:asciiTheme="majorBidi" w:hAnsiTheme="majorBidi" w:cstheme="majorBidi"/>
          <w:szCs w:val="22"/>
        </w:rPr>
        <w:t>на действие на активното вещество, няма теоретични основания за каквото и да било изискване за корекции на дозата при пациенти в старческа възраст.</w:t>
      </w:r>
    </w:p>
    <w:p w14:paraId="49F9F864" w14:textId="77777777" w:rsidR="00826897" w:rsidRPr="00773650" w:rsidRDefault="00826897" w:rsidP="00D16285">
      <w:pPr>
        <w:spacing w:line="240" w:lineRule="auto"/>
        <w:rPr>
          <w:rFonts w:asciiTheme="majorBidi" w:hAnsiTheme="majorBidi" w:cstheme="majorBidi"/>
          <w:szCs w:val="22"/>
        </w:rPr>
      </w:pPr>
    </w:p>
    <w:p w14:paraId="49F9F865" w14:textId="77777777" w:rsidR="00826897" w:rsidRPr="00773650" w:rsidRDefault="00611C1B" w:rsidP="00D16285">
      <w:pPr>
        <w:spacing w:line="240" w:lineRule="auto"/>
        <w:rPr>
          <w:rFonts w:asciiTheme="majorBidi" w:hAnsiTheme="majorBidi" w:cstheme="majorBidi"/>
          <w:bCs/>
          <w:i/>
          <w:iCs/>
          <w:szCs w:val="22"/>
        </w:rPr>
      </w:pPr>
      <w:r w:rsidRPr="00773650">
        <w:rPr>
          <w:rFonts w:asciiTheme="majorBidi" w:hAnsiTheme="majorBidi" w:cstheme="majorBidi"/>
          <w:i/>
          <w:szCs w:val="22"/>
        </w:rPr>
        <w:t>Бъбречно и чернодробно увреждане</w:t>
      </w:r>
    </w:p>
    <w:p w14:paraId="27F259E4" w14:textId="77777777" w:rsidR="00776DD6" w:rsidRPr="00773650" w:rsidRDefault="00776DD6" w:rsidP="00D16285">
      <w:pPr>
        <w:spacing w:line="240" w:lineRule="auto"/>
        <w:rPr>
          <w:rFonts w:asciiTheme="majorBidi" w:hAnsiTheme="majorBidi" w:cstheme="majorBidi"/>
          <w:bCs/>
          <w:i/>
          <w:iCs/>
          <w:szCs w:val="22"/>
        </w:rPr>
      </w:pPr>
    </w:p>
    <w:p w14:paraId="49F9F866"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Тегомилфумарат не е проучван при пациенти с бъбречно или чернодробно увреждане. На базата на клиникофармакологични проучвания корекции на дозата не са необходими (вж. точка 5.2). Необходимо е повишено внимание при лечение на пациенти с тежко бъбречно или тежко чернодробно увреждане (вж. точка 4.4).</w:t>
      </w:r>
    </w:p>
    <w:p w14:paraId="49F9F867" w14:textId="77777777" w:rsidR="00826897" w:rsidRPr="00773650" w:rsidRDefault="00826897" w:rsidP="00D16285">
      <w:pPr>
        <w:spacing w:line="240" w:lineRule="auto"/>
        <w:rPr>
          <w:rFonts w:asciiTheme="majorBidi" w:hAnsiTheme="majorBidi" w:cstheme="majorBidi"/>
          <w:bCs/>
          <w:i/>
          <w:iCs/>
          <w:szCs w:val="22"/>
        </w:rPr>
      </w:pPr>
    </w:p>
    <w:p w14:paraId="49F9F868" w14:textId="77777777" w:rsidR="00826897" w:rsidRPr="00773650" w:rsidRDefault="00611C1B" w:rsidP="00D16285">
      <w:pPr>
        <w:spacing w:line="240" w:lineRule="auto"/>
        <w:rPr>
          <w:rFonts w:asciiTheme="majorBidi" w:hAnsiTheme="majorBidi" w:cstheme="majorBidi"/>
          <w:bCs/>
          <w:szCs w:val="22"/>
          <w:u w:val="single"/>
        </w:rPr>
      </w:pPr>
      <w:r w:rsidRPr="00773650">
        <w:rPr>
          <w:rFonts w:asciiTheme="majorBidi" w:hAnsiTheme="majorBidi" w:cstheme="majorBidi"/>
          <w:szCs w:val="22"/>
          <w:u w:val="single"/>
        </w:rPr>
        <w:t>Педиатрична популация</w:t>
      </w:r>
    </w:p>
    <w:p w14:paraId="49F9F869" w14:textId="77777777" w:rsidR="003807C6" w:rsidRPr="00773650" w:rsidRDefault="003807C6" w:rsidP="00D16285">
      <w:pPr>
        <w:spacing w:line="240" w:lineRule="auto"/>
        <w:rPr>
          <w:rFonts w:asciiTheme="majorBidi" w:hAnsiTheme="majorBidi" w:cstheme="majorBidi"/>
          <w:szCs w:val="22"/>
        </w:rPr>
      </w:pPr>
    </w:p>
    <w:p w14:paraId="49F9F86A" w14:textId="49C197B3"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Дозировката е еднаква при възрастни и педиатрични пациенти на възраст 13 и повече години. Наличните към момента данни са описани в </w:t>
      </w:r>
      <w:r w:rsidR="004F320A">
        <w:rPr>
          <w:rFonts w:asciiTheme="majorBidi" w:hAnsiTheme="majorBidi" w:cstheme="majorBidi"/>
          <w:szCs w:val="22"/>
        </w:rPr>
        <w:t>точки</w:t>
      </w:r>
      <w:r w:rsidR="004F320A" w:rsidRPr="00773650">
        <w:rPr>
          <w:rFonts w:asciiTheme="majorBidi" w:hAnsiTheme="majorBidi" w:cstheme="majorBidi"/>
          <w:szCs w:val="22"/>
        </w:rPr>
        <w:t> </w:t>
      </w:r>
      <w:r w:rsidRPr="00773650">
        <w:rPr>
          <w:rFonts w:asciiTheme="majorBidi" w:hAnsiTheme="majorBidi" w:cstheme="majorBidi"/>
          <w:szCs w:val="22"/>
        </w:rPr>
        <w:t>4.4, 4.8, 5.1 и 5.2.</w:t>
      </w:r>
    </w:p>
    <w:p w14:paraId="49F9F86B" w14:textId="77777777" w:rsidR="00826897" w:rsidRPr="00773650" w:rsidRDefault="00826897" w:rsidP="00D16285">
      <w:pPr>
        <w:spacing w:line="240" w:lineRule="auto"/>
        <w:rPr>
          <w:rFonts w:asciiTheme="majorBidi" w:hAnsiTheme="majorBidi" w:cstheme="majorBidi"/>
          <w:szCs w:val="22"/>
        </w:rPr>
      </w:pPr>
    </w:p>
    <w:p w14:paraId="49F9F86C"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Безопасността и ефикасността при деца на възраст под 13 години не са установени. </w:t>
      </w:r>
    </w:p>
    <w:p w14:paraId="49F9F86D" w14:textId="77777777" w:rsidR="00826897" w:rsidRPr="00773650" w:rsidRDefault="00826897" w:rsidP="00D16285">
      <w:pPr>
        <w:spacing w:line="240" w:lineRule="auto"/>
        <w:rPr>
          <w:rFonts w:asciiTheme="majorBidi" w:hAnsiTheme="majorBidi" w:cstheme="majorBidi"/>
          <w:bCs/>
          <w:szCs w:val="22"/>
        </w:rPr>
      </w:pPr>
    </w:p>
    <w:p w14:paraId="49F9F86E" w14:textId="77777777" w:rsidR="00812D16" w:rsidRPr="00773650" w:rsidRDefault="00611C1B" w:rsidP="00D16285">
      <w:pPr>
        <w:spacing w:line="240" w:lineRule="auto"/>
        <w:rPr>
          <w:rFonts w:asciiTheme="majorBidi" w:hAnsiTheme="majorBidi" w:cstheme="majorBidi"/>
          <w:szCs w:val="22"/>
          <w:u w:val="single"/>
        </w:rPr>
      </w:pPr>
      <w:r w:rsidRPr="00773650">
        <w:rPr>
          <w:rFonts w:asciiTheme="majorBidi" w:hAnsiTheme="majorBidi" w:cstheme="majorBidi"/>
          <w:szCs w:val="22"/>
          <w:u w:val="single"/>
        </w:rPr>
        <w:t xml:space="preserve">Начин на приложение </w:t>
      </w:r>
    </w:p>
    <w:p w14:paraId="49F9F86F" w14:textId="77777777" w:rsidR="00812D16" w:rsidRPr="00773650" w:rsidRDefault="00812D16" w:rsidP="00D16285">
      <w:pPr>
        <w:spacing w:line="240" w:lineRule="auto"/>
        <w:rPr>
          <w:rFonts w:asciiTheme="majorBidi" w:hAnsiTheme="majorBidi" w:cstheme="majorBidi"/>
          <w:szCs w:val="22"/>
        </w:rPr>
      </w:pPr>
    </w:p>
    <w:p w14:paraId="49F9F870"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За перорално приложение.</w:t>
      </w:r>
    </w:p>
    <w:p w14:paraId="49F9F871" w14:textId="77777777" w:rsidR="00826897" w:rsidRPr="00773650" w:rsidRDefault="00826897" w:rsidP="00D16285">
      <w:pPr>
        <w:spacing w:line="240" w:lineRule="auto"/>
        <w:rPr>
          <w:rFonts w:asciiTheme="majorBidi" w:hAnsiTheme="majorBidi" w:cstheme="majorBidi"/>
          <w:szCs w:val="22"/>
        </w:rPr>
      </w:pPr>
    </w:p>
    <w:p w14:paraId="49F9F872" w14:textId="2D7FEFF9"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Капсулата трябва да се поглъща цяла. Капсулата или съдържанието ѝ не трябва да се чупи, разделя, разтваря, смуче или дъвче, тъй като ентеросолвентното покритие на минитаблетките предотвратява дразнещи ефекти върху стомашно-чревния тракт.</w:t>
      </w:r>
    </w:p>
    <w:p w14:paraId="27804B5B" w14:textId="77777777" w:rsidR="005E6D06" w:rsidRPr="00773650" w:rsidRDefault="005E6D06" w:rsidP="00D16285">
      <w:pPr>
        <w:spacing w:line="240" w:lineRule="auto"/>
        <w:rPr>
          <w:rFonts w:asciiTheme="majorBidi" w:hAnsiTheme="majorBidi" w:cstheme="majorBidi"/>
          <w:szCs w:val="22"/>
        </w:rPr>
      </w:pPr>
    </w:p>
    <w:p w14:paraId="49F9F874" w14:textId="77777777" w:rsidR="00812D16" w:rsidRPr="00773650" w:rsidRDefault="00611C1B" w:rsidP="00D16285">
      <w:pPr>
        <w:spacing w:line="240" w:lineRule="auto"/>
        <w:outlineLvl w:val="0"/>
        <w:rPr>
          <w:rFonts w:asciiTheme="majorBidi" w:hAnsiTheme="majorBidi" w:cstheme="majorBidi"/>
          <w:b/>
          <w:szCs w:val="22"/>
        </w:rPr>
      </w:pPr>
      <w:r w:rsidRPr="00773650">
        <w:rPr>
          <w:rFonts w:asciiTheme="majorBidi" w:hAnsiTheme="majorBidi" w:cstheme="majorBidi"/>
          <w:b/>
          <w:szCs w:val="22"/>
        </w:rPr>
        <w:t>4.3</w:t>
      </w:r>
      <w:r w:rsidRPr="00773650">
        <w:rPr>
          <w:rFonts w:asciiTheme="majorBidi" w:hAnsiTheme="majorBidi" w:cstheme="majorBidi"/>
          <w:b/>
          <w:szCs w:val="22"/>
        </w:rPr>
        <w:tab/>
        <w:t>Противопоказания</w:t>
      </w:r>
    </w:p>
    <w:p w14:paraId="49F9F875" w14:textId="77777777" w:rsidR="00812D16" w:rsidRPr="00773650" w:rsidRDefault="00812D16" w:rsidP="00D16285">
      <w:pPr>
        <w:spacing w:line="240" w:lineRule="auto"/>
        <w:rPr>
          <w:rFonts w:asciiTheme="majorBidi" w:hAnsiTheme="majorBidi" w:cstheme="majorBidi"/>
          <w:szCs w:val="22"/>
        </w:rPr>
      </w:pPr>
    </w:p>
    <w:p w14:paraId="49F9F876" w14:textId="77777777" w:rsidR="006552DF"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Свръхчувствителност към активното вещество или към някое от помощните вещества, изброени в точка 6.1. </w:t>
      </w:r>
    </w:p>
    <w:p w14:paraId="49F9F877" w14:textId="60A126C3"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Подозирана или потвърдена прогресивна мултифокална левкоенцефалопатия (ПМЛ).</w:t>
      </w:r>
    </w:p>
    <w:p w14:paraId="6C8BBB1A" w14:textId="77777777" w:rsidR="005E6D06" w:rsidRPr="00773650" w:rsidRDefault="005E6D06" w:rsidP="00D16285">
      <w:pPr>
        <w:spacing w:line="240" w:lineRule="auto"/>
        <w:rPr>
          <w:rFonts w:asciiTheme="majorBidi" w:hAnsiTheme="majorBidi" w:cstheme="majorBidi"/>
          <w:szCs w:val="22"/>
        </w:rPr>
      </w:pPr>
    </w:p>
    <w:p w14:paraId="49F9F879" w14:textId="77777777" w:rsidR="00812D16" w:rsidRPr="00773650" w:rsidRDefault="00611C1B" w:rsidP="00D16285">
      <w:pPr>
        <w:spacing w:line="240" w:lineRule="auto"/>
        <w:outlineLvl w:val="0"/>
        <w:rPr>
          <w:rFonts w:asciiTheme="majorBidi" w:hAnsiTheme="majorBidi" w:cstheme="majorBidi"/>
          <w:b/>
          <w:szCs w:val="22"/>
        </w:rPr>
      </w:pPr>
      <w:r w:rsidRPr="00773650">
        <w:rPr>
          <w:rFonts w:asciiTheme="majorBidi" w:hAnsiTheme="majorBidi" w:cstheme="majorBidi"/>
          <w:b/>
          <w:szCs w:val="22"/>
        </w:rPr>
        <w:t>4.4</w:t>
      </w:r>
      <w:r w:rsidRPr="00773650">
        <w:rPr>
          <w:rFonts w:asciiTheme="majorBidi" w:hAnsiTheme="majorBidi" w:cstheme="majorBidi"/>
          <w:b/>
          <w:szCs w:val="22"/>
        </w:rPr>
        <w:tab/>
        <w:t>Специални предупреждения и предпазни мерки при употреба</w:t>
      </w:r>
    </w:p>
    <w:p w14:paraId="49F9F87A" w14:textId="77777777" w:rsidR="00812D16" w:rsidRPr="00773650" w:rsidRDefault="00812D16" w:rsidP="00D16285">
      <w:pPr>
        <w:spacing w:line="240" w:lineRule="auto"/>
        <w:rPr>
          <w:rFonts w:asciiTheme="majorBidi" w:hAnsiTheme="majorBidi" w:cstheme="majorBidi"/>
          <w:szCs w:val="22"/>
        </w:rPr>
      </w:pPr>
    </w:p>
    <w:p w14:paraId="49F9F87B" w14:textId="22E57F1A"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След перорално приложение тегомилфумарат и диметилфумарат се метаболизират до монометилфумарат (вж. точка 5.2). Очаква се рисковете, свързани с тегомилфумарат, да бъдат сходни с</w:t>
      </w:r>
      <w:r w:rsidR="00FA7021">
        <w:rPr>
          <w:rFonts w:asciiTheme="majorBidi" w:hAnsiTheme="majorBidi" w:cstheme="majorBidi"/>
          <w:szCs w:val="22"/>
        </w:rPr>
        <w:t>ъс</w:t>
      </w:r>
      <w:r w:rsidRPr="00773650">
        <w:rPr>
          <w:rFonts w:asciiTheme="majorBidi" w:hAnsiTheme="majorBidi" w:cstheme="majorBidi"/>
          <w:szCs w:val="22"/>
        </w:rPr>
        <w:t xml:space="preserve"> </w:t>
      </w:r>
      <w:r w:rsidR="00FA7021">
        <w:rPr>
          <w:rFonts w:asciiTheme="majorBidi" w:hAnsiTheme="majorBidi" w:cstheme="majorBidi"/>
          <w:szCs w:val="22"/>
        </w:rPr>
        <w:t>съобщаваните</w:t>
      </w:r>
      <w:r w:rsidR="00FA7021" w:rsidRPr="00773650">
        <w:rPr>
          <w:rFonts w:asciiTheme="majorBidi" w:hAnsiTheme="majorBidi" w:cstheme="majorBidi"/>
          <w:szCs w:val="22"/>
        </w:rPr>
        <w:t xml:space="preserve"> </w:t>
      </w:r>
      <w:r w:rsidRPr="00773650">
        <w:rPr>
          <w:rFonts w:asciiTheme="majorBidi" w:hAnsiTheme="majorBidi" w:cstheme="majorBidi"/>
          <w:szCs w:val="22"/>
        </w:rPr>
        <w:t>при диметилфумарат, въпреки че не всички по-долу изброени рискове са наблюдавани конкретно при тегомилфумарат.</w:t>
      </w:r>
    </w:p>
    <w:p w14:paraId="49F9F87C" w14:textId="77777777" w:rsidR="00826897" w:rsidRPr="00773650" w:rsidRDefault="00826897" w:rsidP="00D16285">
      <w:pPr>
        <w:spacing w:line="240" w:lineRule="auto"/>
        <w:rPr>
          <w:rFonts w:asciiTheme="majorBidi" w:hAnsiTheme="majorBidi" w:cstheme="majorBidi"/>
          <w:b/>
          <w:szCs w:val="22"/>
          <w:u w:val="single"/>
        </w:rPr>
      </w:pPr>
    </w:p>
    <w:p w14:paraId="49F9F87D"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Кръвни/лабораторни тестове</w:t>
      </w:r>
    </w:p>
    <w:p w14:paraId="49F9F87E" w14:textId="77777777" w:rsidR="00826897" w:rsidRPr="00773650" w:rsidRDefault="00826897" w:rsidP="00D16285">
      <w:pPr>
        <w:keepNext/>
        <w:spacing w:line="240" w:lineRule="auto"/>
        <w:rPr>
          <w:rFonts w:asciiTheme="majorBidi" w:hAnsiTheme="majorBidi" w:cstheme="majorBidi"/>
          <w:szCs w:val="22"/>
          <w:u w:val="single"/>
        </w:rPr>
      </w:pPr>
    </w:p>
    <w:p w14:paraId="49F9F87F" w14:textId="77777777" w:rsidR="00826897" w:rsidRPr="00773650" w:rsidRDefault="00611C1B" w:rsidP="00D16285">
      <w:pPr>
        <w:spacing w:line="240" w:lineRule="auto"/>
        <w:rPr>
          <w:rFonts w:asciiTheme="majorBidi" w:hAnsiTheme="majorBidi" w:cstheme="majorBidi"/>
          <w:i/>
          <w:iCs/>
          <w:szCs w:val="22"/>
        </w:rPr>
      </w:pPr>
      <w:r w:rsidRPr="00773650">
        <w:rPr>
          <w:rFonts w:asciiTheme="majorBidi" w:hAnsiTheme="majorBidi" w:cstheme="majorBidi"/>
          <w:i/>
          <w:szCs w:val="22"/>
        </w:rPr>
        <w:t>Бъбречна функция</w:t>
      </w:r>
    </w:p>
    <w:p w14:paraId="3F76E6EC" w14:textId="77777777" w:rsidR="0067520D" w:rsidRPr="00773650" w:rsidRDefault="0067520D" w:rsidP="00D16285">
      <w:pPr>
        <w:spacing w:line="240" w:lineRule="auto"/>
        <w:rPr>
          <w:rFonts w:asciiTheme="majorBidi" w:hAnsiTheme="majorBidi" w:cstheme="majorBidi"/>
          <w:i/>
          <w:iCs/>
          <w:szCs w:val="22"/>
        </w:rPr>
      </w:pPr>
    </w:p>
    <w:p w14:paraId="49F9F880"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Промени в резултатите от бъбречните лабораторни тестове са наблюдавани в клинични проучвания при пациенти, лекувани с диметилфумарат (вж. точка 4.8). Клиничните последствия от тези промени са неизвестни. Оценка на бъбречната функция (напр. креатинин, уреен азот в кръвта и изследване на урината) се препоръчва преди започване на лечението, след 3 и 6 месеца лечение, на всеки 6 до 12 месеца след това и както е клинично показано.</w:t>
      </w:r>
    </w:p>
    <w:p w14:paraId="49F9F881" w14:textId="77777777" w:rsidR="00826897" w:rsidRPr="00773650" w:rsidRDefault="00826897" w:rsidP="00D16285">
      <w:pPr>
        <w:spacing w:line="240" w:lineRule="auto"/>
        <w:rPr>
          <w:rFonts w:asciiTheme="majorBidi" w:hAnsiTheme="majorBidi" w:cstheme="majorBidi"/>
          <w:szCs w:val="22"/>
        </w:rPr>
      </w:pPr>
    </w:p>
    <w:p w14:paraId="49F9F882" w14:textId="77777777" w:rsidR="00826897" w:rsidRPr="00773650" w:rsidRDefault="00611C1B" w:rsidP="00D16285">
      <w:pPr>
        <w:spacing w:line="240" w:lineRule="auto"/>
        <w:rPr>
          <w:rFonts w:asciiTheme="majorBidi" w:hAnsiTheme="majorBidi" w:cstheme="majorBidi"/>
          <w:i/>
          <w:iCs/>
          <w:szCs w:val="22"/>
        </w:rPr>
      </w:pPr>
      <w:r w:rsidRPr="00773650">
        <w:rPr>
          <w:rFonts w:asciiTheme="majorBidi" w:hAnsiTheme="majorBidi" w:cstheme="majorBidi"/>
          <w:i/>
          <w:szCs w:val="22"/>
        </w:rPr>
        <w:t>Чернодробна функция</w:t>
      </w:r>
    </w:p>
    <w:p w14:paraId="1E9627C2" w14:textId="77777777" w:rsidR="0067520D" w:rsidRPr="00773650" w:rsidRDefault="0067520D" w:rsidP="00D16285">
      <w:pPr>
        <w:spacing w:line="240" w:lineRule="auto"/>
        <w:rPr>
          <w:rFonts w:asciiTheme="majorBidi" w:hAnsiTheme="majorBidi" w:cstheme="majorBidi"/>
          <w:i/>
          <w:iCs/>
          <w:szCs w:val="22"/>
        </w:rPr>
      </w:pPr>
    </w:p>
    <w:p w14:paraId="49F9F883" w14:textId="1C1C93FB"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 резултат от лечението с диметилфумарат може да възникне лекарствено индуцирано увреждане на черния дроб, включващо повишение на чернодробните ензими (≥ 3 пъти горната граница на нормата (ГГН)) и увеличение на нивата на общия билирубин (≥ 2 ГГН). Времето до настъпването може да бъде в рамките на дни, няколко седмици или по-дълъг период. След спиране на лечението се наблюдава отшумяване на нежеланите реакции. Оценка на серумните аминотрансферази (напр. аланин аминотрансфераза (ALT), аспартат аминотрансфераза (AST)) и нивата на общия билирубин се препоръчва преди започване на лечението и по време на лечението, както е клинично показано.</w:t>
      </w:r>
    </w:p>
    <w:p w14:paraId="49F9F884" w14:textId="77777777" w:rsidR="00826897" w:rsidRPr="00773650" w:rsidRDefault="00826897" w:rsidP="00D16285">
      <w:pPr>
        <w:spacing w:line="240" w:lineRule="auto"/>
        <w:rPr>
          <w:rFonts w:asciiTheme="majorBidi" w:hAnsiTheme="majorBidi" w:cstheme="majorBidi"/>
          <w:szCs w:val="22"/>
          <w:u w:val="single"/>
        </w:rPr>
      </w:pPr>
    </w:p>
    <w:p w14:paraId="49F9F885" w14:textId="0F65BBC9" w:rsidR="00826897" w:rsidRPr="00C1519C" w:rsidRDefault="00611C1B" w:rsidP="00D16285">
      <w:pPr>
        <w:keepNext/>
        <w:spacing w:line="240" w:lineRule="auto"/>
        <w:rPr>
          <w:rFonts w:asciiTheme="majorBidi" w:hAnsiTheme="majorBidi" w:cstheme="majorBidi"/>
          <w:i/>
          <w:szCs w:val="22"/>
          <w:lang w:val="ru-RU"/>
        </w:rPr>
      </w:pPr>
      <w:r w:rsidRPr="00773650">
        <w:rPr>
          <w:rFonts w:asciiTheme="majorBidi" w:hAnsiTheme="majorBidi" w:cstheme="majorBidi"/>
          <w:i/>
          <w:szCs w:val="22"/>
        </w:rPr>
        <w:t>Лимфоцити</w:t>
      </w:r>
    </w:p>
    <w:p w14:paraId="225BC51C" w14:textId="77777777" w:rsidR="00BE5FA8" w:rsidRPr="00C1519C" w:rsidRDefault="00BE5FA8" w:rsidP="00D16285">
      <w:pPr>
        <w:keepNext/>
        <w:spacing w:line="240" w:lineRule="auto"/>
        <w:rPr>
          <w:rFonts w:asciiTheme="majorBidi" w:hAnsiTheme="majorBidi" w:cstheme="majorBidi"/>
          <w:i/>
          <w:iCs/>
          <w:szCs w:val="22"/>
          <w:lang w:val="ru-RU"/>
        </w:rPr>
      </w:pPr>
    </w:p>
    <w:p w14:paraId="49F9F886" w14:textId="77777777" w:rsidR="00023343"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Пациентите, лекувани с тегомилфумарат, могат да развият лимфопения (вж. точка 4.8). Данни от актуална пълна кръвна картина, включително за лимфоцитите, трябва да се получат преди започване на лечението.</w:t>
      </w:r>
    </w:p>
    <w:p w14:paraId="49F9F887"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 </w:t>
      </w:r>
    </w:p>
    <w:p w14:paraId="49F9F888" w14:textId="1C56150E"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Ако се установи, че броят на лимфоцитите е под нормалния диапазон преди започване на лечението, трябва да се направи щателна оценка на възможните причини. Тегомилфумарат не е проучван при пациенти с предшестващи ниски стойности на броя на лимфоцитите и при лечението на тези пациенти е необходимо повишено внимание. При пациенти с тежка лимфопения (брой на лимфоцитите &lt; 0,5 × 10</w:t>
      </w:r>
      <w:r w:rsidRPr="00773650">
        <w:rPr>
          <w:rFonts w:asciiTheme="majorBidi" w:hAnsiTheme="majorBidi" w:cstheme="majorBidi"/>
          <w:szCs w:val="22"/>
          <w:vertAlign w:val="superscript"/>
        </w:rPr>
        <w:t>9</w:t>
      </w:r>
      <w:r w:rsidRPr="00773650">
        <w:rPr>
          <w:rFonts w:asciiTheme="majorBidi" w:hAnsiTheme="majorBidi" w:cstheme="majorBidi"/>
          <w:szCs w:val="22"/>
        </w:rPr>
        <w:t>/l) не трябва да се започва лечение с тегомилфумарат.</w:t>
      </w:r>
    </w:p>
    <w:p w14:paraId="49F9F889" w14:textId="77777777" w:rsidR="00826897" w:rsidRPr="00773650" w:rsidRDefault="00826897" w:rsidP="00D16285">
      <w:pPr>
        <w:spacing w:line="240" w:lineRule="auto"/>
        <w:rPr>
          <w:rFonts w:asciiTheme="majorBidi" w:hAnsiTheme="majorBidi" w:cstheme="majorBidi"/>
          <w:szCs w:val="22"/>
        </w:rPr>
      </w:pPr>
    </w:p>
    <w:p w14:paraId="49F9F88A"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След започване на терапията изследвания на пълната кръвна картина, включително на лимфоцитите, трябва да се провеждат на всеки 3 месеца.</w:t>
      </w:r>
    </w:p>
    <w:p w14:paraId="49F9F88B" w14:textId="77777777" w:rsidR="00826897" w:rsidRPr="00773650" w:rsidRDefault="00826897" w:rsidP="00D16285">
      <w:pPr>
        <w:spacing w:line="240" w:lineRule="auto"/>
        <w:rPr>
          <w:rFonts w:asciiTheme="majorBidi" w:hAnsiTheme="majorBidi" w:cstheme="majorBidi"/>
          <w:szCs w:val="22"/>
        </w:rPr>
      </w:pPr>
    </w:p>
    <w:p w14:paraId="49F9F88C" w14:textId="5A3D903E"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При пациенти с лимфопения се препоръчва да се подхожда с повишено внимание поради повишен риск от прогресивна мултифокална левкоенцефалопатия (ПМЛ), както следва:</w:t>
      </w:r>
    </w:p>
    <w:p w14:paraId="49F9F88D" w14:textId="06D38C0B" w:rsidR="00B65B9E" w:rsidRPr="00773650" w:rsidRDefault="00611C1B" w:rsidP="00D16285">
      <w:pPr>
        <w:pStyle w:val="Listenabsatz"/>
        <w:numPr>
          <w:ilvl w:val="0"/>
          <w:numId w:val="36"/>
        </w:numPr>
        <w:spacing w:line="240" w:lineRule="auto"/>
        <w:ind w:left="567" w:hanging="567"/>
        <w:rPr>
          <w:rFonts w:asciiTheme="majorBidi" w:hAnsiTheme="majorBidi" w:cstheme="majorBidi"/>
        </w:rPr>
      </w:pPr>
      <w:r w:rsidRPr="00773650">
        <w:rPr>
          <w:rFonts w:asciiTheme="majorBidi" w:hAnsiTheme="majorBidi" w:cstheme="majorBidi"/>
        </w:rPr>
        <w:t>Лечението трябва да се спре при пациенти с продължителна тежка лимфопения (брой на лимфоцитите &lt; 0,5 × 10</w:t>
      </w:r>
      <w:r w:rsidRPr="00773650">
        <w:rPr>
          <w:rFonts w:asciiTheme="majorBidi" w:hAnsiTheme="majorBidi" w:cstheme="majorBidi"/>
          <w:vertAlign w:val="superscript"/>
        </w:rPr>
        <w:t>9</w:t>
      </w:r>
      <w:r w:rsidRPr="00773650">
        <w:rPr>
          <w:rFonts w:asciiTheme="majorBidi" w:hAnsiTheme="majorBidi" w:cstheme="majorBidi"/>
        </w:rPr>
        <w:t>/l), персистираща в продължение на повече от 6 месеца:</w:t>
      </w:r>
    </w:p>
    <w:p w14:paraId="49F9F88E" w14:textId="10114859" w:rsidR="001B718A" w:rsidRPr="00773650" w:rsidRDefault="00611C1B" w:rsidP="00D16285">
      <w:pPr>
        <w:pStyle w:val="Listenabsatz"/>
        <w:numPr>
          <w:ilvl w:val="0"/>
          <w:numId w:val="36"/>
        </w:numPr>
        <w:spacing w:line="240" w:lineRule="auto"/>
        <w:ind w:left="567" w:hanging="567"/>
        <w:rPr>
          <w:rFonts w:asciiTheme="majorBidi" w:hAnsiTheme="majorBidi" w:cstheme="majorBidi"/>
        </w:rPr>
      </w:pPr>
      <w:r w:rsidRPr="00773650">
        <w:rPr>
          <w:rFonts w:asciiTheme="majorBidi" w:hAnsiTheme="majorBidi" w:cstheme="majorBidi"/>
        </w:rPr>
        <w:t>При пациенти с продължително умерено намаляване на абсолютния брой на лимфоцитите ≥ 0,5 × 10</w:t>
      </w:r>
      <w:r w:rsidRPr="00773650">
        <w:rPr>
          <w:rFonts w:asciiTheme="majorBidi" w:hAnsiTheme="majorBidi" w:cstheme="majorBidi"/>
          <w:vertAlign w:val="superscript"/>
        </w:rPr>
        <w:t>9</w:t>
      </w:r>
      <w:r w:rsidRPr="00773650">
        <w:rPr>
          <w:rFonts w:asciiTheme="majorBidi" w:hAnsiTheme="majorBidi" w:cstheme="majorBidi"/>
        </w:rPr>
        <w:t>/l до &lt; 0,8 × 10</w:t>
      </w:r>
      <w:r w:rsidRPr="00773650">
        <w:rPr>
          <w:rFonts w:asciiTheme="majorBidi" w:hAnsiTheme="majorBidi" w:cstheme="majorBidi"/>
          <w:vertAlign w:val="superscript"/>
        </w:rPr>
        <w:t>9</w:t>
      </w:r>
      <w:r w:rsidRPr="00773650">
        <w:rPr>
          <w:rFonts w:asciiTheme="majorBidi" w:hAnsiTheme="majorBidi" w:cstheme="majorBidi"/>
        </w:rPr>
        <w:t>/l в продължение на повече от 6 месеца съотношението полза/риск от лечението трябва да се преоцени.</w:t>
      </w:r>
    </w:p>
    <w:p w14:paraId="49F9F88F" w14:textId="77777777" w:rsidR="00826897" w:rsidRPr="00773650" w:rsidRDefault="00611C1B" w:rsidP="00D16285">
      <w:pPr>
        <w:pStyle w:val="Listenabsatz"/>
        <w:numPr>
          <w:ilvl w:val="0"/>
          <w:numId w:val="36"/>
        </w:numPr>
        <w:spacing w:line="240" w:lineRule="auto"/>
        <w:ind w:left="567" w:hanging="567"/>
        <w:rPr>
          <w:rFonts w:asciiTheme="majorBidi" w:hAnsiTheme="majorBidi" w:cstheme="majorBidi"/>
        </w:rPr>
      </w:pPr>
      <w:r w:rsidRPr="00773650">
        <w:rPr>
          <w:rFonts w:asciiTheme="majorBidi" w:hAnsiTheme="majorBidi" w:cstheme="majorBidi"/>
        </w:rPr>
        <w:t>При пациенти с брой на лимфоцитите под долната граница на нормата (ДГН), дефинирана според референтния диапазон на местната лаборатория, се препоръчва редовно проследяване на абсолютния брой на лимфоцитите. Трябва да се вземат предвид допълнителните фактори, които могат в още по-голяма степен да повишат индивидуалния риск от ПМЛ (вж. подраздела за ПМЛ по-долу).</w:t>
      </w:r>
    </w:p>
    <w:p w14:paraId="49F9F890" w14:textId="77777777" w:rsidR="00826897" w:rsidRPr="00773650" w:rsidRDefault="00826897" w:rsidP="00D16285">
      <w:pPr>
        <w:spacing w:line="240" w:lineRule="auto"/>
        <w:rPr>
          <w:rFonts w:asciiTheme="majorBidi" w:hAnsiTheme="majorBidi" w:cstheme="majorBidi"/>
          <w:szCs w:val="22"/>
        </w:rPr>
      </w:pPr>
    </w:p>
    <w:p w14:paraId="49F9F891"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Броят на лимфоцитите трябва да се проследява до оздравяването (вж. точка 5.1). След оздравяването и при липса на алтернативни варианти за лечение решенията дали да се започне отново тегомилфумарат или не след спиране на лечението трябва да се основават на клиничната преценка.</w:t>
      </w:r>
    </w:p>
    <w:p w14:paraId="49F9F892" w14:textId="77777777" w:rsidR="00826897" w:rsidRPr="00773650" w:rsidRDefault="00826897" w:rsidP="00D16285">
      <w:pPr>
        <w:spacing w:line="240" w:lineRule="auto"/>
        <w:rPr>
          <w:rFonts w:asciiTheme="majorBidi" w:hAnsiTheme="majorBidi" w:cstheme="majorBidi"/>
          <w:szCs w:val="22"/>
          <w:u w:val="single"/>
          <w:lang w:val="ru-RU"/>
        </w:rPr>
      </w:pPr>
    </w:p>
    <w:p w14:paraId="6C392782" w14:textId="77777777" w:rsidR="00045902" w:rsidRPr="00773650" w:rsidRDefault="00045902" w:rsidP="00D16285">
      <w:pPr>
        <w:spacing w:line="240" w:lineRule="auto"/>
        <w:rPr>
          <w:rFonts w:asciiTheme="majorBidi" w:hAnsiTheme="majorBidi" w:cstheme="majorBidi"/>
          <w:szCs w:val="22"/>
          <w:u w:val="single"/>
          <w:lang w:val="ru-RU"/>
        </w:rPr>
      </w:pPr>
    </w:p>
    <w:p w14:paraId="0ACB47D0" w14:textId="77777777" w:rsidR="00045902" w:rsidRPr="00773650" w:rsidRDefault="00045902" w:rsidP="00D16285">
      <w:pPr>
        <w:spacing w:line="240" w:lineRule="auto"/>
        <w:rPr>
          <w:rFonts w:asciiTheme="majorBidi" w:hAnsiTheme="majorBidi" w:cstheme="majorBidi"/>
          <w:szCs w:val="22"/>
          <w:u w:val="single"/>
          <w:lang w:val="ru-RU"/>
        </w:rPr>
      </w:pPr>
    </w:p>
    <w:p w14:paraId="49F9F893" w14:textId="02112992"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Ядрено-магнитен резонанс (ЯМР)</w:t>
      </w:r>
    </w:p>
    <w:p w14:paraId="49F9F894" w14:textId="77777777" w:rsidR="00826897" w:rsidRPr="00773650" w:rsidRDefault="00826897" w:rsidP="00D16285">
      <w:pPr>
        <w:spacing w:line="240" w:lineRule="auto"/>
        <w:rPr>
          <w:rFonts w:asciiTheme="majorBidi" w:hAnsiTheme="majorBidi" w:cstheme="majorBidi"/>
          <w:szCs w:val="22"/>
        </w:rPr>
      </w:pPr>
    </w:p>
    <w:p w14:paraId="49F9F895"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Преди започване на лечението трябва да е налице изходно ЯМР изображение (обикновено получено в рамките на 3-те предходни месеца) за справка. Необходимостта от допълнително ЯМР сканиране трябва да се преценява съгласно националните и местните препоръки. ЯМР изследвания може да се обсъждат като част от повишената бдителност при пациенти, за които се смята, че са изложени на повишен риск от ПМЛ. В случай на клинично съмнение за ПМЛ незабавно трябва да се проведе ЯМР изследване за диагностични цели.</w:t>
      </w:r>
    </w:p>
    <w:p w14:paraId="49F9F896" w14:textId="77777777" w:rsidR="00826897" w:rsidRPr="00773650" w:rsidRDefault="00826897" w:rsidP="00D16285">
      <w:pPr>
        <w:spacing w:line="240" w:lineRule="auto"/>
        <w:rPr>
          <w:rFonts w:asciiTheme="majorBidi" w:hAnsiTheme="majorBidi" w:cstheme="majorBidi"/>
          <w:szCs w:val="22"/>
          <w:u w:val="single"/>
        </w:rPr>
      </w:pPr>
    </w:p>
    <w:p w14:paraId="49F9F897" w14:textId="7949FB6D"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Прогресивна мултифокална левкоенцефалопатия (ПМЛ)</w:t>
      </w:r>
    </w:p>
    <w:p w14:paraId="49F9F898" w14:textId="77777777" w:rsidR="00826897" w:rsidRPr="00773650" w:rsidRDefault="00826897" w:rsidP="00D16285">
      <w:pPr>
        <w:spacing w:line="240" w:lineRule="auto"/>
        <w:rPr>
          <w:rFonts w:asciiTheme="majorBidi" w:hAnsiTheme="majorBidi" w:cstheme="majorBidi"/>
          <w:szCs w:val="22"/>
        </w:rPr>
      </w:pPr>
    </w:p>
    <w:p w14:paraId="49F9F899" w14:textId="7FCEBAF8"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Съобщава се за ПМЛ при пациенти, лекувани с диметилфумарат (вж. точка 4.8). ПМЛ е опортюнистична инфекция, причинявана от вируса на John-Cunningham (JCV), която може да </w:t>
      </w:r>
      <w:r w:rsidR="00FA7021">
        <w:rPr>
          <w:rFonts w:asciiTheme="majorBidi" w:hAnsiTheme="majorBidi" w:cstheme="majorBidi"/>
          <w:szCs w:val="22"/>
        </w:rPr>
        <w:t>доведе до летален изход</w:t>
      </w:r>
      <w:r w:rsidRPr="00773650">
        <w:rPr>
          <w:rFonts w:asciiTheme="majorBidi" w:hAnsiTheme="majorBidi" w:cstheme="majorBidi"/>
          <w:szCs w:val="22"/>
        </w:rPr>
        <w:t xml:space="preserve"> или до тежка инвалидност.</w:t>
      </w:r>
    </w:p>
    <w:p w14:paraId="49F9F89A" w14:textId="77777777" w:rsidR="00826897" w:rsidRPr="00773650" w:rsidRDefault="00826897" w:rsidP="00D16285">
      <w:pPr>
        <w:spacing w:line="240" w:lineRule="auto"/>
        <w:rPr>
          <w:rFonts w:asciiTheme="majorBidi" w:hAnsiTheme="majorBidi" w:cstheme="majorBidi"/>
          <w:szCs w:val="22"/>
        </w:rPr>
      </w:pPr>
    </w:p>
    <w:p w14:paraId="49F9F89B"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Случаи на ПМЛ са възниквали по време на лечение с диметилфумарат и други лекарствени продукти, съдържащи фумарати, при наличие на лимфопения (брой на лимфоцитите под ДГН). Продължителната умерена до тежка лимфопения изглежда увеличава риска от възникване на ПМЛ по време на лечение с диметилфумарат, но при пациенти с лека лимфопения рискът не може да бъде изключен.</w:t>
      </w:r>
    </w:p>
    <w:p w14:paraId="49F9F89C" w14:textId="77777777" w:rsidR="00826897" w:rsidRPr="00773650" w:rsidRDefault="00826897" w:rsidP="00D16285">
      <w:pPr>
        <w:spacing w:line="240" w:lineRule="auto"/>
        <w:rPr>
          <w:rFonts w:asciiTheme="majorBidi" w:hAnsiTheme="majorBidi" w:cstheme="majorBidi"/>
          <w:szCs w:val="22"/>
        </w:rPr>
      </w:pPr>
    </w:p>
    <w:p w14:paraId="49F9F89D"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Допълнителните фактори, които може да допринесат за повишаване на риска от развитие на ПМЛ при наличие на лимфопения, са:</w:t>
      </w:r>
    </w:p>
    <w:p w14:paraId="49F9F89E" w14:textId="77777777" w:rsidR="00826897" w:rsidRPr="00773650" w:rsidRDefault="00611C1B" w:rsidP="00D16285">
      <w:pPr>
        <w:pStyle w:val="Listenabsatz"/>
        <w:numPr>
          <w:ilvl w:val="0"/>
          <w:numId w:val="35"/>
        </w:numPr>
        <w:spacing w:line="240" w:lineRule="auto"/>
        <w:ind w:left="567" w:hanging="567"/>
        <w:rPr>
          <w:rFonts w:asciiTheme="majorBidi" w:hAnsiTheme="majorBidi" w:cstheme="majorBidi"/>
        </w:rPr>
      </w:pPr>
      <w:r w:rsidRPr="00773650">
        <w:rPr>
          <w:rFonts w:asciiTheme="majorBidi" w:hAnsiTheme="majorBidi" w:cstheme="majorBidi"/>
        </w:rPr>
        <w:t>продължителност на лечението с тегомилфумарат. Случаи на ПМЛ са настъпвали след приблизително 1 до 5 години лечение, макар точната връзка с продължителността на лечението да не е известна.</w:t>
      </w:r>
    </w:p>
    <w:p w14:paraId="49F9F89F" w14:textId="77777777" w:rsidR="00B65B9E" w:rsidRPr="00773650" w:rsidRDefault="00611C1B" w:rsidP="00D16285">
      <w:pPr>
        <w:pStyle w:val="Listenabsatz"/>
        <w:numPr>
          <w:ilvl w:val="0"/>
          <w:numId w:val="35"/>
        </w:numPr>
        <w:spacing w:line="240" w:lineRule="auto"/>
        <w:ind w:left="567" w:hanging="567"/>
        <w:rPr>
          <w:rFonts w:asciiTheme="majorBidi" w:hAnsiTheme="majorBidi" w:cstheme="majorBidi"/>
        </w:rPr>
      </w:pPr>
      <w:r w:rsidRPr="00773650">
        <w:rPr>
          <w:rFonts w:asciiTheme="majorBidi" w:hAnsiTheme="majorBidi" w:cstheme="majorBidi"/>
        </w:rPr>
        <w:t>значително намаляване на броя CD4+ и особено CD8+ T-клетки, които са важни за имунната защита (вж. точка 4.8), и</w:t>
      </w:r>
    </w:p>
    <w:p w14:paraId="49F9F8A0" w14:textId="77777777" w:rsidR="00826897" w:rsidRPr="00773650" w:rsidRDefault="00611C1B" w:rsidP="00D16285">
      <w:pPr>
        <w:pStyle w:val="Listenabsatz"/>
        <w:numPr>
          <w:ilvl w:val="0"/>
          <w:numId w:val="35"/>
        </w:numPr>
        <w:spacing w:line="240" w:lineRule="auto"/>
        <w:ind w:left="567" w:hanging="567"/>
        <w:rPr>
          <w:rFonts w:asciiTheme="majorBidi" w:hAnsiTheme="majorBidi" w:cstheme="majorBidi"/>
        </w:rPr>
      </w:pPr>
      <w:r w:rsidRPr="00773650">
        <w:rPr>
          <w:rFonts w:asciiTheme="majorBidi" w:hAnsiTheme="majorBidi" w:cstheme="majorBidi"/>
        </w:rPr>
        <w:t>предходна имуносупресивна или имуномодулаторна терапия (вж. по-долу).</w:t>
      </w:r>
    </w:p>
    <w:p w14:paraId="49F9F8A1" w14:textId="77777777" w:rsidR="00826897" w:rsidRPr="00773650" w:rsidRDefault="00826897" w:rsidP="00D16285">
      <w:pPr>
        <w:spacing w:line="240" w:lineRule="auto"/>
        <w:rPr>
          <w:rFonts w:asciiTheme="majorBidi" w:hAnsiTheme="majorBidi" w:cstheme="majorBidi"/>
          <w:szCs w:val="22"/>
        </w:rPr>
      </w:pPr>
    </w:p>
    <w:p w14:paraId="49F9F8A2"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Лекарите трябва да направят оценка на пациентите си, за да установят дали симптомите са показателни за неврологична дисфункция и, ако е така, дали тези симптоми са типични за МС или е възможно да се дължат на ПМЛ.</w:t>
      </w:r>
    </w:p>
    <w:p w14:paraId="49F9F8A3" w14:textId="77777777" w:rsidR="00826897" w:rsidRPr="00773650" w:rsidRDefault="00826897" w:rsidP="00D16285">
      <w:pPr>
        <w:spacing w:line="240" w:lineRule="auto"/>
        <w:rPr>
          <w:rFonts w:asciiTheme="majorBidi" w:hAnsiTheme="majorBidi" w:cstheme="majorBidi"/>
          <w:szCs w:val="22"/>
        </w:rPr>
      </w:pPr>
    </w:p>
    <w:p w14:paraId="49F9F8A4"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При първите признаци или симптоми, предполагащи ПМЛ, тегомилфумарат трябва да се спре и да се извършат съответните диагностични оценки, включително определяне на ДНК на JCV в цереброспиналната течност (ЦСТ) чрез метода за количествено определяне, полимеразна верижна реакция (polymerase chain reaction, PCR). Симптомите на ПМЛ могат да наподобяват тези на пристъп на МС. Типичните симптоми, свързани с ПМЛ, са разнообразни, прогресират в продължение на дни до седмици и включват прогресираща слабост в едната страна на тялото или непохватност на крайниците, смущения на зрението и промени в мисленето, паметта и ориентацията, които водят до обърканост и промени на личността. Лекарите трябва да бъдат особено наблюдателни за появата на симптоми, предполагащи ПМЛ, които пациентът може да не забележи. Освен това пациентите трябва да бъдат съветвани да информират своя партньор или лицата, които се грижат за тях, за лечението си, тъй като те могат да забележат симптоми, за които пациентът не си дава сметка.</w:t>
      </w:r>
    </w:p>
    <w:p w14:paraId="49F9F8A5" w14:textId="77777777" w:rsidR="00826897" w:rsidRPr="00773650" w:rsidRDefault="00826897" w:rsidP="00D16285">
      <w:pPr>
        <w:spacing w:line="240" w:lineRule="auto"/>
        <w:rPr>
          <w:rFonts w:asciiTheme="majorBidi" w:hAnsiTheme="majorBidi" w:cstheme="majorBidi"/>
          <w:szCs w:val="22"/>
        </w:rPr>
      </w:pPr>
    </w:p>
    <w:p w14:paraId="49F9F8A6"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ПМЛ може да възникне само при наличие на JCV инфекция. Трябва да се има предвид, че влиянието на лимфопенията върху точността на серумния тест за анти-JCV антитела не е проучено при пациенти, лекувани с диметилфумарат. Необходимо е също така да се отбележи, че наличието на отрицателен тест за анти-JCV антитела (при наличие на нормален брой лимфоцити) не изключва възможността за последващо развитие на JCV инфекция. </w:t>
      </w:r>
    </w:p>
    <w:p w14:paraId="49F9F8A7" w14:textId="77777777" w:rsidR="00826897" w:rsidRPr="00773650" w:rsidRDefault="00826897" w:rsidP="00D16285">
      <w:pPr>
        <w:spacing w:line="240" w:lineRule="auto"/>
        <w:rPr>
          <w:rFonts w:asciiTheme="majorBidi" w:hAnsiTheme="majorBidi" w:cstheme="majorBidi"/>
          <w:szCs w:val="22"/>
        </w:rPr>
      </w:pPr>
    </w:p>
    <w:p w14:paraId="49F9F8A8"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Ако пациентът развие ПМЛ, лечението с тегомилфумарат трябва да бъде окончателно прекратено. </w:t>
      </w:r>
    </w:p>
    <w:p w14:paraId="49F9F8A9" w14:textId="77777777" w:rsidR="00826897" w:rsidRPr="00773650" w:rsidRDefault="00826897" w:rsidP="00D16285">
      <w:pPr>
        <w:spacing w:line="240" w:lineRule="auto"/>
        <w:rPr>
          <w:rFonts w:asciiTheme="majorBidi" w:hAnsiTheme="majorBidi" w:cstheme="majorBidi"/>
          <w:szCs w:val="22"/>
        </w:rPr>
      </w:pPr>
    </w:p>
    <w:p w14:paraId="49F9F8AA"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lastRenderedPageBreak/>
        <w:t>Предходно лечение с имуносупресори или имуномодулатори</w:t>
      </w:r>
    </w:p>
    <w:p w14:paraId="49F9F8AB" w14:textId="77777777" w:rsidR="00826897" w:rsidRPr="00773650" w:rsidRDefault="00826897" w:rsidP="00D16285">
      <w:pPr>
        <w:spacing w:line="240" w:lineRule="auto"/>
        <w:rPr>
          <w:rFonts w:asciiTheme="majorBidi" w:hAnsiTheme="majorBidi" w:cstheme="majorBidi"/>
          <w:szCs w:val="22"/>
        </w:rPr>
      </w:pPr>
    </w:p>
    <w:p w14:paraId="49F9F8AC" w14:textId="38E7AB3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Не са провеждани проучвания за оценка на ефикасността и безопасността на тегомилфумарат при </w:t>
      </w:r>
      <w:r w:rsidR="004C6709">
        <w:rPr>
          <w:rFonts w:asciiTheme="majorBidi" w:hAnsiTheme="majorBidi" w:cstheme="majorBidi"/>
          <w:szCs w:val="22"/>
        </w:rPr>
        <w:t>преминаване</w:t>
      </w:r>
      <w:r w:rsidR="004C6709" w:rsidRPr="00773650">
        <w:rPr>
          <w:rFonts w:asciiTheme="majorBidi" w:hAnsiTheme="majorBidi" w:cstheme="majorBidi"/>
          <w:szCs w:val="22"/>
        </w:rPr>
        <w:t xml:space="preserve"> </w:t>
      </w:r>
      <w:r w:rsidRPr="00773650">
        <w:rPr>
          <w:rFonts w:asciiTheme="majorBidi" w:hAnsiTheme="majorBidi" w:cstheme="majorBidi"/>
          <w:szCs w:val="22"/>
        </w:rPr>
        <w:t>на пациенти от други модифициращи заболяването терапии. Възможно е предходна имуносупресивна терапия да допринесе за развитието на ПМЛ при лекувани с тегомилфумарат пациенти.</w:t>
      </w:r>
    </w:p>
    <w:p w14:paraId="49F9F8AD" w14:textId="77777777" w:rsidR="00826897" w:rsidRPr="00773650" w:rsidRDefault="00826897" w:rsidP="00D16285">
      <w:pPr>
        <w:spacing w:line="240" w:lineRule="auto"/>
        <w:rPr>
          <w:rFonts w:asciiTheme="majorBidi" w:hAnsiTheme="majorBidi" w:cstheme="majorBidi"/>
          <w:szCs w:val="22"/>
        </w:rPr>
      </w:pPr>
    </w:p>
    <w:p w14:paraId="49F9F8AE"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Случаи на ПМЛ са наблюдавани при пациенти, лекувани преди това с натализумаб, за който ПМЛ е установен риск. Лекарите трябва да са наясно, че при случаите на ПМЛ, възникнали след скорошно спиране на натализумаб, може да няма лимфопения.</w:t>
      </w:r>
    </w:p>
    <w:p w14:paraId="49F9F8AF" w14:textId="77777777" w:rsidR="00826897" w:rsidRPr="00773650" w:rsidRDefault="00826897" w:rsidP="00D16285">
      <w:pPr>
        <w:spacing w:line="240" w:lineRule="auto"/>
        <w:rPr>
          <w:rFonts w:asciiTheme="majorBidi" w:hAnsiTheme="majorBidi" w:cstheme="majorBidi"/>
          <w:szCs w:val="22"/>
        </w:rPr>
      </w:pPr>
    </w:p>
    <w:p w14:paraId="49F9F8B0"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Освен това повечето потвърдени случаи на ПМЛ при лечение с диметилфумарат са възникнали при пациенти с предходно имуномодулиращо лечение.</w:t>
      </w:r>
    </w:p>
    <w:p w14:paraId="49F9F8B1" w14:textId="77777777" w:rsidR="00826897" w:rsidRPr="00773650" w:rsidRDefault="00826897" w:rsidP="00D16285">
      <w:pPr>
        <w:spacing w:line="240" w:lineRule="auto"/>
        <w:rPr>
          <w:rFonts w:asciiTheme="majorBidi" w:hAnsiTheme="majorBidi" w:cstheme="majorBidi"/>
          <w:szCs w:val="22"/>
        </w:rPr>
      </w:pPr>
    </w:p>
    <w:p w14:paraId="49F9F8B2" w14:textId="2AA01ED8"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При </w:t>
      </w:r>
      <w:r w:rsidR="004C6709">
        <w:rPr>
          <w:rFonts w:asciiTheme="majorBidi" w:hAnsiTheme="majorBidi" w:cstheme="majorBidi"/>
          <w:szCs w:val="22"/>
        </w:rPr>
        <w:t>преминаване</w:t>
      </w:r>
      <w:r w:rsidR="004C6709" w:rsidRPr="00773650">
        <w:rPr>
          <w:rFonts w:asciiTheme="majorBidi" w:hAnsiTheme="majorBidi" w:cstheme="majorBidi"/>
          <w:szCs w:val="22"/>
        </w:rPr>
        <w:t xml:space="preserve"> </w:t>
      </w:r>
      <w:r w:rsidRPr="00773650">
        <w:rPr>
          <w:rFonts w:asciiTheme="majorBidi" w:hAnsiTheme="majorBidi" w:cstheme="majorBidi"/>
          <w:szCs w:val="22"/>
        </w:rPr>
        <w:t>на пациенти от друга модифицираща заболяването терапия на тегомилфумарат полуживотът и механизмът на действие на тази друга терапия трябва да се обсъдят с цел да се избегне адитивен имунен ефект, като същевременно се намали рискът от повторно активиране на МС. Изследвания на пълната кръвна картина се препоръчват преди започване на лечение с тегомилфумарат и периодично в хода на лечението (вж. „Кръвни/лабораторни тестове” по-горе).</w:t>
      </w:r>
    </w:p>
    <w:p w14:paraId="49F9F8B3" w14:textId="77777777" w:rsidR="00826897" w:rsidRPr="00773650" w:rsidRDefault="00826897" w:rsidP="00D16285">
      <w:pPr>
        <w:spacing w:line="240" w:lineRule="auto"/>
        <w:rPr>
          <w:rFonts w:asciiTheme="majorBidi" w:hAnsiTheme="majorBidi" w:cstheme="majorBidi"/>
          <w:szCs w:val="22"/>
        </w:rPr>
      </w:pPr>
    </w:p>
    <w:p w14:paraId="49F9F8B4" w14:textId="2432D188" w:rsidR="00826897" w:rsidRPr="00773650" w:rsidRDefault="00937BB9"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Тежк</w:t>
      </w:r>
      <w:r>
        <w:rPr>
          <w:rFonts w:asciiTheme="majorBidi" w:hAnsiTheme="majorBidi" w:cstheme="majorBidi"/>
          <w:szCs w:val="22"/>
          <w:u w:val="single"/>
        </w:rPr>
        <w:t>а степен на</w:t>
      </w:r>
      <w:r w:rsidR="00611C1B" w:rsidRPr="00773650">
        <w:rPr>
          <w:rFonts w:asciiTheme="majorBidi" w:hAnsiTheme="majorBidi" w:cstheme="majorBidi"/>
          <w:szCs w:val="22"/>
          <w:u w:val="single"/>
        </w:rPr>
        <w:t xml:space="preserve"> бъбречно или чернодробно увреждане</w:t>
      </w:r>
    </w:p>
    <w:p w14:paraId="49F9F8B5" w14:textId="77777777" w:rsidR="00826897" w:rsidRPr="00773650" w:rsidRDefault="00826897" w:rsidP="00D16285">
      <w:pPr>
        <w:keepNext/>
        <w:spacing w:line="240" w:lineRule="auto"/>
        <w:rPr>
          <w:rFonts w:asciiTheme="majorBidi" w:hAnsiTheme="majorBidi" w:cstheme="majorBidi"/>
          <w:szCs w:val="22"/>
        </w:rPr>
      </w:pPr>
    </w:p>
    <w:p w14:paraId="49F9F8B6" w14:textId="3EAE8927" w:rsidR="00826897"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 xml:space="preserve">Тегомилфумарат не е бил изследван при пациенти с </w:t>
      </w:r>
      <w:r w:rsidR="00937BB9" w:rsidRPr="00773650">
        <w:rPr>
          <w:rFonts w:asciiTheme="majorBidi" w:hAnsiTheme="majorBidi" w:cstheme="majorBidi"/>
          <w:szCs w:val="22"/>
        </w:rPr>
        <w:t>тежк</w:t>
      </w:r>
      <w:r w:rsidR="00937BB9">
        <w:rPr>
          <w:rFonts w:asciiTheme="majorBidi" w:hAnsiTheme="majorBidi" w:cstheme="majorBidi"/>
          <w:szCs w:val="22"/>
        </w:rPr>
        <w:t>а степен на</w:t>
      </w:r>
      <w:r w:rsidRPr="00773650">
        <w:rPr>
          <w:rFonts w:asciiTheme="majorBidi" w:hAnsiTheme="majorBidi" w:cstheme="majorBidi"/>
          <w:szCs w:val="22"/>
        </w:rPr>
        <w:t xml:space="preserve"> бъбречно или чернодробно увреждане.</w:t>
      </w:r>
      <w:r w:rsidR="0013740B">
        <w:rPr>
          <w:rFonts w:asciiTheme="majorBidi" w:hAnsiTheme="majorBidi" w:cstheme="majorBidi"/>
          <w:szCs w:val="22"/>
        </w:rPr>
        <w:t xml:space="preserve"> </w:t>
      </w:r>
      <w:r w:rsidRPr="00773650">
        <w:rPr>
          <w:rFonts w:asciiTheme="majorBidi" w:hAnsiTheme="majorBidi" w:cstheme="majorBidi"/>
          <w:szCs w:val="22"/>
        </w:rPr>
        <w:t>Поради това трябва да се внимава, когато се обмисля лечение при тези пациенти (вж. точка 4.2).</w:t>
      </w:r>
    </w:p>
    <w:p w14:paraId="49F9F8B7" w14:textId="77777777" w:rsidR="00826897" w:rsidRPr="00773650" w:rsidRDefault="00826897" w:rsidP="00D16285">
      <w:pPr>
        <w:spacing w:line="240" w:lineRule="auto"/>
        <w:rPr>
          <w:rFonts w:asciiTheme="majorBidi" w:hAnsiTheme="majorBidi" w:cstheme="majorBidi"/>
          <w:szCs w:val="22"/>
          <w:u w:val="single"/>
        </w:rPr>
      </w:pPr>
    </w:p>
    <w:p w14:paraId="49F9F8B8"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Тежко активно стомашно-чревно заболяване</w:t>
      </w:r>
    </w:p>
    <w:p w14:paraId="49F9F8B9" w14:textId="77777777" w:rsidR="00826897" w:rsidRPr="00773650" w:rsidRDefault="00826897" w:rsidP="00D16285">
      <w:pPr>
        <w:keepNext/>
        <w:spacing w:line="240" w:lineRule="auto"/>
        <w:rPr>
          <w:rFonts w:asciiTheme="majorBidi" w:hAnsiTheme="majorBidi" w:cstheme="majorBidi"/>
          <w:szCs w:val="22"/>
        </w:rPr>
      </w:pPr>
    </w:p>
    <w:p w14:paraId="49F9F8BA" w14:textId="77777777" w:rsidR="00826897"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Тегомилфумарат не е бил изследван при пациенти с тежко активно стомашно-чревно заболяване. Поради това трябва да се подхожда с внимание към тези пациенти.</w:t>
      </w:r>
    </w:p>
    <w:p w14:paraId="49F9F8BB" w14:textId="77777777" w:rsidR="00826897" w:rsidRPr="00773650" w:rsidRDefault="00826897" w:rsidP="00D16285">
      <w:pPr>
        <w:spacing w:line="240" w:lineRule="auto"/>
        <w:rPr>
          <w:rFonts w:asciiTheme="majorBidi" w:hAnsiTheme="majorBidi" w:cstheme="majorBidi"/>
          <w:szCs w:val="22"/>
          <w:u w:val="single"/>
        </w:rPr>
      </w:pPr>
    </w:p>
    <w:p w14:paraId="49F9F8BC"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Зачервяване</w:t>
      </w:r>
    </w:p>
    <w:p w14:paraId="49F9F8BD" w14:textId="77777777" w:rsidR="00826897" w:rsidRPr="00773650" w:rsidRDefault="00826897" w:rsidP="00D16285">
      <w:pPr>
        <w:spacing w:line="240" w:lineRule="auto"/>
        <w:rPr>
          <w:rFonts w:asciiTheme="majorBidi" w:hAnsiTheme="majorBidi" w:cstheme="majorBidi"/>
          <w:szCs w:val="22"/>
        </w:rPr>
      </w:pPr>
    </w:p>
    <w:p w14:paraId="49F9F8BE" w14:textId="235DAC02"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При клинични проучвания 34% от лекуваните с диметилфумарат пациенти имат зачервяване. При по- голямата част от пациентите със зачервяване то е леко или умерено по тежест. Данните от проучвания при здрави доброволци предполагат, че свързаното с диметилфумарат зачервяване вероятно е медиирано от простагландини. Един кратък курс на лечение със 75 mg ацетилсалицилова киселина без ентеросолвентн</w:t>
      </w:r>
      <w:r w:rsidR="00FF530C">
        <w:rPr>
          <w:rFonts w:asciiTheme="majorBidi" w:hAnsiTheme="majorBidi" w:cstheme="majorBidi"/>
          <w:szCs w:val="22"/>
        </w:rPr>
        <w:t>о</w:t>
      </w:r>
      <w:r w:rsidRPr="00773650">
        <w:rPr>
          <w:rFonts w:asciiTheme="majorBidi" w:hAnsiTheme="majorBidi" w:cstheme="majorBidi"/>
          <w:szCs w:val="22"/>
        </w:rPr>
        <w:t xml:space="preserve"> </w:t>
      </w:r>
      <w:r w:rsidR="00FF530C">
        <w:rPr>
          <w:rFonts w:asciiTheme="majorBidi" w:hAnsiTheme="majorBidi" w:cstheme="majorBidi"/>
          <w:szCs w:val="22"/>
        </w:rPr>
        <w:t>покритие</w:t>
      </w:r>
      <w:r w:rsidRPr="00773650">
        <w:rPr>
          <w:rFonts w:asciiTheme="majorBidi" w:hAnsiTheme="majorBidi" w:cstheme="majorBidi"/>
          <w:szCs w:val="22"/>
        </w:rPr>
        <w:t xml:space="preserve"> може да бъде полезен при пациенти, които страдат от непоносимо зачервяване (вж. точка 4.5). В две проучвания при здрави доброволци намалява появата и тежестта на зачервяването в периода на приложението.</w:t>
      </w:r>
    </w:p>
    <w:p w14:paraId="49F9F8BF" w14:textId="77777777" w:rsidR="00826897" w:rsidRPr="00773650" w:rsidRDefault="00826897" w:rsidP="00D16285">
      <w:pPr>
        <w:spacing w:line="240" w:lineRule="auto"/>
        <w:rPr>
          <w:rFonts w:asciiTheme="majorBidi" w:hAnsiTheme="majorBidi" w:cstheme="majorBidi"/>
          <w:szCs w:val="22"/>
        </w:rPr>
      </w:pPr>
    </w:p>
    <w:p w14:paraId="49F9F8C0" w14:textId="17AA6D68"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При клинични проучвания 3 от общо 2560 лекувани с диметилфумарат пациенти изпитват сериозни симптоми на зачервяване, които вероятно представляват реакции на свръхчувствителност или анафилактоидни реакции. Тези нежелани реакции не са животозастрашаващи, но водят до хоспитализация. Предписващите лекари и пациентите трябва да внимават за тази възможност в случай на тежки реакции на зачервяване (вж. точки 4.2, 4.5 и 4.8).</w:t>
      </w:r>
    </w:p>
    <w:p w14:paraId="49F9F8C1" w14:textId="77777777" w:rsidR="00826897" w:rsidRPr="00773650" w:rsidRDefault="00826897" w:rsidP="00D16285">
      <w:pPr>
        <w:spacing w:line="240" w:lineRule="auto"/>
        <w:rPr>
          <w:rFonts w:asciiTheme="majorBidi" w:hAnsiTheme="majorBidi" w:cstheme="majorBidi"/>
          <w:szCs w:val="22"/>
          <w:u w:val="single"/>
        </w:rPr>
      </w:pPr>
    </w:p>
    <w:p w14:paraId="49F9F8C2"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Анафилактични реакции</w:t>
      </w:r>
    </w:p>
    <w:p w14:paraId="49F9F8C3" w14:textId="77777777" w:rsidR="00826897" w:rsidRPr="00773650" w:rsidRDefault="00826897" w:rsidP="00D16285">
      <w:pPr>
        <w:spacing w:line="240" w:lineRule="auto"/>
        <w:rPr>
          <w:rFonts w:asciiTheme="majorBidi" w:hAnsiTheme="majorBidi" w:cstheme="majorBidi"/>
          <w:szCs w:val="22"/>
        </w:rPr>
      </w:pPr>
    </w:p>
    <w:p w14:paraId="1A9588AF" w14:textId="77777777" w:rsidR="00E2600B" w:rsidRPr="00C1519C" w:rsidRDefault="00611C1B" w:rsidP="00D16285">
      <w:pPr>
        <w:spacing w:line="240" w:lineRule="auto"/>
        <w:rPr>
          <w:rFonts w:asciiTheme="majorBidi" w:hAnsiTheme="majorBidi" w:cstheme="majorBidi"/>
          <w:szCs w:val="22"/>
          <w:lang w:val="ru-RU"/>
        </w:rPr>
      </w:pPr>
      <w:r w:rsidRPr="00773650">
        <w:rPr>
          <w:rFonts w:asciiTheme="majorBidi" w:hAnsiTheme="majorBidi" w:cstheme="majorBidi"/>
          <w:szCs w:val="22"/>
        </w:rPr>
        <w:t xml:space="preserve">След приложение на диметилфумарат в условия след пускане на пазара се съобщават случаи на анафилаксия/анафилактоидна реакция. Симптомите могат да включват диспнея, хипоксия, хипотония, ангиоедем, обрив или уртикария. Механизмът на анафилаксия, индуцирана от диметилфумарат, е неизвестен. </w:t>
      </w:r>
    </w:p>
    <w:p w14:paraId="78F4FF5A" w14:textId="77777777" w:rsidR="00E2600B" w:rsidRPr="00C1519C" w:rsidRDefault="00E2600B" w:rsidP="00D16285">
      <w:pPr>
        <w:spacing w:line="240" w:lineRule="auto"/>
        <w:rPr>
          <w:rFonts w:asciiTheme="majorBidi" w:hAnsiTheme="majorBidi" w:cstheme="majorBidi"/>
          <w:szCs w:val="22"/>
          <w:lang w:val="ru-RU"/>
        </w:rPr>
      </w:pPr>
    </w:p>
    <w:p w14:paraId="49F9F8C4" w14:textId="24B6194A"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lastRenderedPageBreak/>
        <w:t>Тези реакции обикновено възникват след първата доза, но може също да възникнат във всеки момент по време на лечението и могат да бъдат сериозни и животозастрашаващи. Пациентите трябва да бъдат инструктирани да прекратят приема на тегомилфумарат и да потърсят незабавно медицинска помощ, ако получат признаци или симптоми на анафилаксия. Лечението не трябва да се подновява (вж. точка 4.8).</w:t>
      </w:r>
    </w:p>
    <w:p w14:paraId="49F9F8C5" w14:textId="77777777" w:rsidR="00826897" w:rsidRPr="00773650" w:rsidRDefault="00826897" w:rsidP="00D16285">
      <w:pPr>
        <w:spacing w:line="240" w:lineRule="auto"/>
        <w:rPr>
          <w:rFonts w:asciiTheme="majorBidi" w:hAnsiTheme="majorBidi" w:cstheme="majorBidi"/>
          <w:szCs w:val="22"/>
          <w:u w:val="single"/>
        </w:rPr>
      </w:pPr>
    </w:p>
    <w:p w14:paraId="49F9F8C6"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Инфекции</w:t>
      </w:r>
    </w:p>
    <w:p w14:paraId="49F9F8C7" w14:textId="77777777" w:rsidR="00826897" w:rsidRPr="00773650" w:rsidRDefault="00826897" w:rsidP="00D16285">
      <w:pPr>
        <w:spacing w:line="240" w:lineRule="auto"/>
        <w:rPr>
          <w:rFonts w:asciiTheme="majorBidi" w:hAnsiTheme="majorBidi" w:cstheme="majorBidi"/>
          <w:szCs w:val="22"/>
        </w:rPr>
      </w:pPr>
    </w:p>
    <w:p w14:paraId="49F9F8C8" w14:textId="3DD41CD1"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При плацебо-контролирани проучвания </w:t>
      </w:r>
      <w:r w:rsidR="005133C2" w:rsidRPr="005133C2">
        <w:rPr>
          <w:rFonts w:asciiTheme="majorBidi" w:hAnsiTheme="majorBidi" w:cstheme="majorBidi"/>
          <w:szCs w:val="22"/>
        </w:rPr>
        <w:t>фаза 3</w:t>
      </w:r>
      <w:r w:rsidR="005133C2">
        <w:rPr>
          <w:rFonts w:asciiTheme="majorBidi" w:hAnsiTheme="majorBidi" w:cstheme="majorBidi"/>
          <w:szCs w:val="22"/>
        </w:rPr>
        <w:t xml:space="preserve"> </w:t>
      </w:r>
      <w:r w:rsidRPr="00773650">
        <w:rPr>
          <w:rFonts w:asciiTheme="majorBidi" w:hAnsiTheme="majorBidi" w:cstheme="majorBidi"/>
          <w:szCs w:val="22"/>
        </w:rPr>
        <w:t xml:space="preserve">с диметилфумарат честотата на инфекциите (60% спрямо 58%) и сериозните инфекции (2% спрямо 2%) е подобна при пациенти, лекувани съответно с диметилфумарат или плацебо. </w:t>
      </w:r>
    </w:p>
    <w:p w14:paraId="49F9F8C9"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Въпреки това поради имуномодулиращите свойства на тегомилфумарат (вж. точка 5.1), ако даден пациент развие сериозна инфекция, трябва да се обмисли спиране на лечението с тегомилфумарат и да се направи повторна оценка на ползите и рисковете, преди да се поднови терапията. Пациентите, получаващи тегомилфумарат, трябва да бъдат инструктирани да съобщават на лекаря за симптоми на инфекции. Пациентите със сериозни инфекции не трябва да започват лечение с тегомилфумарат, докато инфекцията(ите) не отшуми(ят).</w:t>
      </w:r>
    </w:p>
    <w:p w14:paraId="49F9F8CA" w14:textId="77777777" w:rsidR="00826897" w:rsidRPr="00773650" w:rsidRDefault="00826897" w:rsidP="00D16285">
      <w:pPr>
        <w:spacing w:line="240" w:lineRule="auto"/>
        <w:rPr>
          <w:rFonts w:asciiTheme="majorBidi" w:hAnsiTheme="majorBidi" w:cstheme="majorBidi"/>
          <w:szCs w:val="22"/>
        </w:rPr>
      </w:pPr>
    </w:p>
    <w:p w14:paraId="49F9F8CC" w14:textId="0D625811"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Не се наблюдава увеличаване на честотата на сериозните инфекции при пациенти с брой на лимфоцитите</w:t>
      </w:r>
      <w:r w:rsidR="005133C2">
        <w:rPr>
          <w:rFonts w:asciiTheme="majorBidi" w:hAnsiTheme="majorBidi" w:cstheme="majorBidi"/>
          <w:szCs w:val="22"/>
        </w:rPr>
        <w:t xml:space="preserve"> </w:t>
      </w:r>
      <w:r w:rsidRPr="00773650">
        <w:rPr>
          <w:rFonts w:asciiTheme="majorBidi" w:hAnsiTheme="majorBidi" w:cstheme="majorBidi"/>
          <w:szCs w:val="22"/>
        </w:rPr>
        <w:t>&lt; 0,8 х 10</w:t>
      </w:r>
      <w:r w:rsidRPr="00773650">
        <w:rPr>
          <w:rFonts w:asciiTheme="majorBidi" w:hAnsiTheme="majorBidi" w:cstheme="majorBidi"/>
          <w:szCs w:val="22"/>
          <w:vertAlign w:val="superscript"/>
        </w:rPr>
        <w:t>9</w:t>
      </w:r>
      <w:r w:rsidRPr="00773650">
        <w:rPr>
          <w:rFonts w:asciiTheme="majorBidi" w:hAnsiTheme="majorBidi" w:cstheme="majorBidi"/>
          <w:szCs w:val="22"/>
        </w:rPr>
        <w:t>/L или &lt; 0,5 х 10</w:t>
      </w:r>
      <w:r w:rsidRPr="00773650">
        <w:rPr>
          <w:rFonts w:asciiTheme="majorBidi" w:hAnsiTheme="majorBidi" w:cstheme="majorBidi"/>
          <w:szCs w:val="22"/>
          <w:vertAlign w:val="superscript"/>
        </w:rPr>
        <w:t>9</w:t>
      </w:r>
      <w:r w:rsidRPr="00773650">
        <w:rPr>
          <w:rFonts w:asciiTheme="majorBidi" w:hAnsiTheme="majorBidi" w:cstheme="majorBidi"/>
          <w:szCs w:val="22"/>
        </w:rPr>
        <w:t>/L (вижте точка 4.8). Ако терапията продължи при наличие на умерена до тежка продължителна лимфопения, рискът от опортюнистична инфекция, включително ПМЛ, не може да бъде изключен (вж. точка 4.4, подточката относно ПМЛ).</w:t>
      </w:r>
    </w:p>
    <w:p w14:paraId="49F9F8CD" w14:textId="77777777" w:rsidR="00826897" w:rsidRPr="00773650" w:rsidRDefault="00826897" w:rsidP="00D16285">
      <w:pPr>
        <w:spacing w:line="240" w:lineRule="auto"/>
        <w:rPr>
          <w:rFonts w:asciiTheme="majorBidi" w:hAnsiTheme="majorBidi" w:cstheme="majorBidi"/>
          <w:szCs w:val="22"/>
          <w:u w:val="single"/>
        </w:rPr>
      </w:pPr>
    </w:p>
    <w:p w14:paraId="49F9F8CE"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Херпес зостер инфекции</w:t>
      </w:r>
    </w:p>
    <w:p w14:paraId="49F9F8CF" w14:textId="77777777" w:rsidR="00826897" w:rsidRPr="00773650" w:rsidRDefault="00826897" w:rsidP="00D16285">
      <w:pPr>
        <w:keepNext/>
        <w:spacing w:line="240" w:lineRule="auto"/>
        <w:rPr>
          <w:rFonts w:asciiTheme="majorBidi" w:hAnsiTheme="majorBidi" w:cstheme="majorBidi"/>
          <w:szCs w:val="22"/>
        </w:rPr>
      </w:pPr>
    </w:p>
    <w:p w14:paraId="49F9F8D0" w14:textId="10D94B5C" w:rsidR="00826897"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 xml:space="preserve">При употребата на диметилфумарат са възникнали случаи на херпес зостер. Повечето случаи не са сериозни, но са съобщавани и сериозни случаи, включително дисеминиран херпес зостер, херпес зостер офталмикус, херпес зостер отикус, херпес зостер неврологична инфекция, херпес зостер менингоенцефалит и херпес зостер менингомиелит. Тези събития могат да настъпят по всяко време в хода на лечението. Пациентите, които приемат диметилфумарат, трябва да бъдат наблюдавани за признаци и симптоми на херпес зостер, особено когато е съобщавана съпътстваща лимфоцитопения. Ако се развие херпес зостер, трябва да бъде приложено подходящото лечение. </w:t>
      </w:r>
      <w:r w:rsidR="00964296">
        <w:rPr>
          <w:rFonts w:asciiTheme="majorBidi" w:hAnsiTheme="majorBidi" w:cstheme="majorBidi"/>
          <w:szCs w:val="22"/>
        </w:rPr>
        <w:t>Трябва да се обмисли</w:t>
      </w:r>
      <w:r w:rsidRPr="00773650">
        <w:rPr>
          <w:rFonts w:asciiTheme="majorBidi" w:hAnsiTheme="majorBidi" w:cstheme="majorBidi"/>
          <w:szCs w:val="22"/>
        </w:rPr>
        <w:t xml:space="preserve"> прекратяване на лечението при пациенти със сериозни инфекции до отшумяване на инфекцията (вж. точка 4.8).</w:t>
      </w:r>
    </w:p>
    <w:p w14:paraId="49F9F8D1" w14:textId="77777777" w:rsidR="00826897" w:rsidRPr="00773650" w:rsidRDefault="00826897" w:rsidP="00D16285">
      <w:pPr>
        <w:spacing w:line="240" w:lineRule="auto"/>
        <w:rPr>
          <w:rFonts w:asciiTheme="majorBidi" w:hAnsiTheme="majorBidi" w:cstheme="majorBidi"/>
          <w:szCs w:val="22"/>
          <w:u w:val="single"/>
        </w:rPr>
      </w:pPr>
    </w:p>
    <w:p w14:paraId="49F9F8D2"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Започване на лечението</w:t>
      </w:r>
    </w:p>
    <w:p w14:paraId="49F9F8D3" w14:textId="77777777" w:rsidR="00826897" w:rsidRPr="00773650" w:rsidRDefault="00826897" w:rsidP="00D16285">
      <w:pPr>
        <w:keepNext/>
        <w:spacing w:line="240" w:lineRule="auto"/>
        <w:rPr>
          <w:rFonts w:asciiTheme="majorBidi" w:hAnsiTheme="majorBidi" w:cstheme="majorBidi"/>
          <w:szCs w:val="22"/>
        </w:rPr>
      </w:pPr>
    </w:p>
    <w:p w14:paraId="49F9F8D4" w14:textId="77777777" w:rsidR="00826897"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Лечението трябва да се започне постепенно, за да се намали появата на зачервяване и стомашно-чревни нежелани реакции (вж. точка 4.2).</w:t>
      </w:r>
    </w:p>
    <w:p w14:paraId="49F9F8D5" w14:textId="77777777" w:rsidR="00826897" w:rsidRPr="00773650" w:rsidRDefault="00826897" w:rsidP="00D16285">
      <w:pPr>
        <w:spacing w:line="240" w:lineRule="auto"/>
        <w:rPr>
          <w:rFonts w:asciiTheme="majorBidi" w:hAnsiTheme="majorBidi" w:cstheme="majorBidi"/>
          <w:szCs w:val="22"/>
          <w:u w:val="single"/>
        </w:rPr>
      </w:pPr>
    </w:p>
    <w:p w14:paraId="49F9F8D6"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Синдром на Fanconi</w:t>
      </w:r>
    </w:p>
    <w:p w14:paraId="49F9F8D7" w14:textId="77777777" w:rsidR="00826897" w:rsidRPr="00773650" w:rsidRDefault="00826897" w:rsidP="00D16285">
      <w:pPr>
        <w:keepNext/>
        <w:spacing w:line="240" w:lineRule="auto"/>
        <w:rPr>
          <w:rFonts w:asciiTheme="majorBidi" w:hAnsiTheme="majorBidi" w:cstheme="majorBidi"/>
          <w:szCs w:val="22"/>
          <w:u w:val="single"/>
        </w:rPr>
      </w:pPr>
    </w:p>
    <w:p w14:paraId="49F9F8D8" w14:textId="77777777" w:rsidR="00826897"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Съобщавани са случаи на синдрома на Fanconi с лекарствен продукт, съдържащ диметилфумарат, в комбинация с други естери на фумаровата киселина. Ранната диагноза на синдрома на Fanconi и прекъсването на лечението с тегомилфумарат са важни за предотвратяване на настъпването на бъбречно увреждане и остеомалация, тъй като синдромът обикновено е обратим. Най-важните признаци са протеинурия, глюкозурия (с нормални нива на кръвна захар), хипераминоацидурия и фосфатурия (възможно е да е едновременно с хипофосфатемия). Прогресията може да включва симптоми, като например полиурия, полидипсия и слабост в проксималните мускули. В редки случаи може да настъпи хипофосфатемична остеомалация с нелокализирани болки в костите, повишена алкална фосфатаза в серума и стрес фрактури.</w:t>
      </w:r>
    </w:p>
    <w:p w14:paraId="49F9F8D9"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Важно е, че синдромът на Fanconi може да настъпи без повишени нива на креатинин или ниска скорост на гломерулна филтрация. В случай на неясни симптоми трябва да се обмисли синдром на Fanconi и да се извършат подходящи изследвания.</w:t>
      </w:r>
    </w:p>
    <w:p w14:paraId="49F9F8DA" w14:textId="77777777" w:rsidR="00826897" w:rsidRPr="00773650" w:rsidRDefault="00826897" w:rsidP="00D16285">
      <w:pPr>
        <w:spacing w:line="240" w:lineRule="auto"/>
        <w:rPr>
          <w:rFonts w:asciiTheme="majorBidi" w:hAnsiTheme="majorBidi" w:cstheme="majorBidi"/>
          <w:szCs w:val="22"/>
          <w:u w:val="single"/>
        </w:rPr>
      </w:pPr>
    </w:p>
    <w:p w14:paraId="49F9F8DB"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lastRenderedPageBreak/>
        <w:t>Педиатрична популация</w:t>
      </w:r>
    </w:p>
    <w:p w14:paraId="49F9F8DC" w14:textId="77777777" w:rsidR="00826897" w:rsidRPr="00773650" w:rsidRDefault="00826897" w:rsidP="00D16285">
      <w:pPr>
        <w:keepNext/>
        <w:spacing w:line="240" w:lineRule="auto"/>
        <w:rPr>
          <w:rFonts w:asciiTheme="majorBidi" w:hAnsiTheme="majorBidi" w:cstheme="majorBidi"/>
          <w:szCs w:val="22"/>
          <w:u w:val="single"/>
        </w:rPr>
      </w:pPr>
    </w:p>
    <w:p w14:paraId="49F9F8DD" w14:textId="77777777" w:rsidR="00826897"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Профилът на безопасност е качествено сходен при педиатрични в сравнение с възрастни пациенти и следователно предупрежденията и предпазните мерки се отнасят и за педиатрични пациенти. За количествените разлики в профила на безопасност вижте точка 4.8.</w:t>
      </w:r>
    </w:p>
    <w:p w14:paraId="49F9F8DE" w14:textId="77777777" w:rsidR="00DA3D4A" w:rsidRPr="00773650" w:rsidRDefault="00DA3D4A" w:rsidP="00D16285">
      <w:pPr>
        <w:spacing w:line="240" w:lineRule="auto"/>
        <w:rPr>
          <w:rFonts w:asciiTheme="majorBidi" w:hAnsiTheme="majorBidi" w:cstheme="majorBidi"/>
          <w:szCs w:val="22"/>
        </w:rPr>
      </w:pPr>
    </w:p>
    <w:p w14:paraId="49F9F8DF" w14:textId="77777777" w:rsidR="00DA3D4A" w:rsidRPr="00C1519C" w:rsidRDefault="00611C1B" w:rsidP="00D16285">
      <w:pPr>
        <w:keepNext/>
        <w:spacing w:line="240" w:lineRule="auto"/>
        <w:rPr>
          <w:rFonts w:asciiTheme="majorBidi" w:hAnsiTheme="majorBidi" w:cstheme="majorBidi"/>
          <w:szCs w:val="22"/>
          <w:u w:val="single"/>
          <w:lang w:val="ru-RU"/>
        </w:rPr>
      </w:pPr>
      <w:r w:rsidRPr="00773650">
        <w:rPr>
          <w:rFonts w:asciiTheme="majorBidi" w:hAnsiTheme="majorBidi" w:cstheme="majorBidi"/>
          <w:szCs w:val="22"/>
          <w:u w:val="single"/>
        </w:rPr>
        <w:t>Помощни вещества</w:t>
      </w:r>
    </w:p>
    <w:p w14:paraId="40DCCF1F" w14:textId="77777777" w:rsidR="001949C2" w:rsidRPr="00C1519C" w:rsidRDefault="001949C2" w:rsidP="00D16285">
      <w:pPr>
        <w:keepNext/>
        <w:spacing w:line="240" w:lineRule="auto"/>
        <w:rPr>
          <w:rFonts w:asciiTheme="majorBidi" w:hAnsiTheme="majorBidi" w:cstheme="majorBidi"/>
          <w:szCs w:val="22"/>
          <w:u w:val="single"/>
          <w:lang w:val="ru-RU"/>
        </w:rPr>
      </w:pPr>
    </w:p>
    <w:p w14:paraId="3E37ABBD" w14:textId="0E5CC2DB" w:rsidR="00F5018B" w:rsidRPr="00C1519C" w:rsidRDefault="00F5018B" w:rsidP="00F5018B">
      <w:pPr>
        <w:spacing w:before="40" w:after="40"/>
        <w:ind w:firstLine="20"/>
        <w:rPr>
          <w:rFonts w:eastAsia="SimSun"/>
          <w:color w:val="000000"/>
          <w:sz w:val="18"/>
          <w:szCs w:val="18"/>
          <w:lang w:eastAsia="en-GB"/>
        </w:rPr>
      </w:pPr>
      <w:r>
        <w:rPr>
          <w:rFonts w:asciiTheme="majorBidi" w:hAnsiTheme="majorBidi" w:cstheme="majorBidi"/>
          <w:szCs w:val="22"/>
        </w:rPr>
        <w:t>Този лекарствен продукт</w:t>
      </w:r>
      <w:r w:rsidRPr="00773650">
        <w:rPr>
          <w:rFonts w:asciiTheme="majorBidi" w:hAnsiTheme="majorBidi" w:cstheme="majorBidi"/>
          <w:szCs w:val="22"/>
        </w:rPr>
        <w:t xml:space="preserve"> </w:t>
      </w:r>
      <w:r w:rsidR="00611C1B" w:rsidRPr="00773650">
        <w:rPr>
          <w:rFonts w:asciiTheme="majorBidi" w:hAnsiTheme="majorBidi" w:cstheme="majorBidi"/>
          <w:szCs w:val="22"/>
        </w:rPr>
        <w:t xml:space="preserve">съдържа </w:t>
      </w:r>
      <w:r w:rsidR="00A271BF" w:rsidRPr="00773650">
        <w:rPr>
          <w:rFonts w:asciiTheme="majorBidi" w:hAnsiTheme="majorBidi" w:cstheme="majorBidi"/>
          <w:szCs w:val="22"/>
        </w:rPr>
        <w:t>натрий</w:t>
      </w:r>
      <w:r w:rsidR="00A271BF">
        <w:rPr>
          <w:rFonts w:asciiTheme="majorBidi" w:hAnsiTheme="majorBidi" w:cstheme="majorBidi"/>
          <w:szCs w:val="22"/>
        </w:rPr>
        <w:t>,</w:t>
      </w:r>
      <w:r w:rsidR="00A271BF" w:rsidRPr="00773650">
        <w:rPr>
          <w:rFonts w:asciiTheme="majorBidi" w:hAnsiTheme="majorBidi" w:cstheme="majorBidi"/>
          <w:szCs w:val="22"/>
        </w:rPr>
        <w:t xml:space="preserve"> </w:t>
      </w:r>
      <w:r w:rsidR="00611C1B" w:rsidRPr="00773650">
        <w:rPr>
          <w:rFonts w:asciiTheme="majorBidi" w:hAnsiTheme="majorBidi" w:cstheme="majorBidi"/>
          <w:szCs w:val="22"/>
        </w:rPr>
        <w:t>по-малко от 1 mmol (23 mg) на капсула, т.е. практически не съдържа натрий.</w:t>
      </w:r>
    </w:p>
    <w:p w14:paraId="7AD6A793" w14:textId="77777777" w:rsidR="006A2971" w:rsidRPr="00773650" w:rsidRDefault="006A2971" w:rsidP="00D16285">
      <w:pPr>
        <w:spacing w:line="240" w:lineRule="auto"/>
        <w:rPr>
          <w:rFonts w:asciiTheme="majorBidi" w:hAnsiTheme="majorBidi" w:cstheme="majorBidi"/>
          <w:szCs w:val="22"/>
        </w:rPr>
      </w:pPr>
    </w:p>
    <w:p w14:paraId="49F9F8E2" w14:textId="77777777" w:rsidR="00812D16" w:rsidRPr="00773650" w:rsidRDefault="00611C1B" w:rsidP="00D16285">
      <w:pP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4.5</w:t>
      </w:r>
      <w:r w:rsidRPr="00773650">
        <w:rPr>
          <w:rFonts w:asciiTheme="majorBidi" w:hAnsiTheme="majorBidi" w:cstheme="majorBidi"/>
          <w:b/>
          <w:szCs w:val="22"/>
        </w:rPr>
        <w:tab/>
        <w:t>Взаимодействие с други лекарствени продукти и други форми на взаимодействие</w:t>
      </w:r>
    </w:p>
    <w:p w14:paraId="49F9F8E3" w14:textId="77777777" w:rsidR="00812D16" w:rsidRPr="00773650" w:rsidRDefault="00812D16" w:rsidP="00D16285">
      <w:pPr>
        <w:spacing w:line="240" w:lineRule="auto"/>
        <w:rPr>
          <w:rFonts w:asciiTheme="majorBidi" w:hAnsiTheme="majorBidi" w:cstheme="majorBidi"/>
          <w:szCs w:val="22"/>
        </w:rPr>
      </w:pPr>
    </w:p>
    <w:p w14:paraId="49F9F8E4" w14:textId="77777777" w:rsidR="009550A2"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Антинеопластична терапия, терапия с имуносупресори или кортикостероиди</w:t>
      </w:r>
    </w:p>
    <w:p w14:paraId="49F9F8E5" w14:textId="77777777" w:rsidR="009550A2" w:rsidRPr="00773650" w:rsidRDefault="009550A2" w:rsidP="00D16285">
      <w:pPr>
        <w:keepNext/>
        <w:spacing w:line="240" w:lineRule="auto"/>
        <w:rPr>
          <w:rFonts w:asciiTheme="majorBidi" w:hAnsiTheme="majorBidi" w:cstheme="majorBidi"/>
          <w:szCs w:val="22"/>
        </w:rPr>
      </w:pPr>
    </w:p>
    <w:p w14:paraId="49F9F8E6" w14:textId="77777777" w:rsidR="00826897"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Тегомилфумарат не е проучван в комбинация с антинеопластични или имуносупресивни терапии и следователно при съпътстващо приложение е необходимо повишено внимание. При клинични проучвания на множествена склероза, съпътстващото лечение на пристъпите с кратък курс на интравенозно прилагани кортикостероиди не е свързано с клинично значимо повишаване на честотата на инфекциозни заболявания.</w:t>
      </w:r>
    </w:p>
    <w:p w14:paraId="49F9F8E7" w14:textId="77777777" w:rsidR="00826897" w:rsidRPr="00773650" w:rsidRDefault="00826897" w:rsidP="00D16285">
      <w:pPr>
        <w:spacing w:line="240" w:lineRule="auto"/>
        <w:rPr>
          <w:rFonts w:asciiTheme="majorBidi" w:hAnsiTheme="majorBidi" w:cstheme="majorBidi"/>
          <w:szCs w:val="22"/>
        </w:rPr>
      </w:pPr>
    </w:p>
    <w:p w14:paraId="49F9F8E8"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Ваксини</w:t>
      </w:r>
    </w:p>
    <w:p w14:paraId="49F9F8E9" w14:textId="77777777" w:rsidR="00826897" w:rsidRPr="00773650" w:rsidRDefault="00826897" w:rsidP="00D16285">
      <w:pPr>
        <w:keepNext/>
        <w:spacing w:line="240" w:lineRule="auto"/>
        <w:rPr>
          <w:rFonts w:asciiTheme="majorBidi" w:hAnsiTheme="majorBidi" w:cstheme="majorBidi"/>
          <w:szCs w:val="22"/>
        </w:rPr>
      </w:pPr>
    </w:p>
    <w:p w14:paraId="49F9F8EA" w14:textId="0167533E" w:rsidR="00826897"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 xml:space="preserve">Съпътстващо приложение на неживи ваксини в съответствие с националните имунизационни календари може да се обмисли по време на терапията с тегомилфумарат. В клинично проучване, включващо общо 71 пациенти с пристъпно-ремитентна множествена склероза, пациентите, приемащи диметилфумарат 240 mg два пъти дневно в продължение на най-малко 6 месеца (n = 38) или непегилиран интерферон в продължение на най-малко 3 месеца (n = 33), постигат сравним имунен отговор (дефиниран като ≥ 2-кратно увеличение от титъра преди ваксинацията до титъра след ваксинацията) на тетаничен токсоид (сенсибилизиращ антиген) и конюгирана менингококова полизахаридна C ваксина (неоантиген), докато имунният отговор към различните серотипове на неконюгирана 23-валентна пневмококова полизахаридна ваксина (независим от T-клетки антиген) варира и в двете групи </w:t>
      </w:r>
      <w:r w:rsidR="007E26FD">
        <w:rPr>
          <w:rFonts w:asciiTheme="majorBidi" w:hAnsiTheme="majorBidi" w:cstheme="majorBidi"/>
          <w:szCs w:val="22"/>
        </w:rPr>
        <w:t>н</w:t>
      </w:r>
      <w:r w:rsidR="007E26FD" w:rsidRPr="00773650">
        <w:rPr>
          <w:rFonts w:asciiTheme="majorBidi" w:hAnsiTheme="majorBidi" w:cstheme="majorBidi"/>
          <w:szCs w:val="22"/>
        </w:rPr>
        <w:t xml:space="preserve">а </w:t>
      </w:r>
      <w:r w:rsidRPr="00773650">
        <w:rPr>
          <w:rFonts w:asciiTheme="majorBidi" w:hAnsiTheme="majorBidi" w:cstheme="majorBidi"/>
          <w:szCs w:val="22"/>
        </w:rPr>
        <w:t xml:space="preserve">лечение. Положителен имунен отговор, дефиниран като ≥4-кратно увеличение на титъра на антителата към трите ваксини, се постига от по-малко участници и в двете групи </w:t>
      </w:r>
      <w:r w:rsidR="007E26FD">
        <w:rPr>
          <w:rFonts w:asciiTheme="majorBidi" w:hAnsiTheme="majorBidi" w:cstheme="majorBidi"/>
          <w:szCs w:val="22"/>
        </w:rPr>
        <w:t>н</w:t>
      </w:r>
      <w:r w:rsidRPr="00773650">
        <w:rPr>
          <w:rFonts w:asciiTheme="majorBidi" w:hAnsiTheme="majorBidi" w:cstheme="majorBidi"/>
          <w:szCs w:val="22"/>
        </w:rPr>
        <w:t>а лечение. Констатирани са малки числени различия в отговора към тетаничен токсоид и пневмококов полизахарид серотип 3в полза на непегилирания интерферон.</w:t>
      </w:r>
    </w:p>
    <w:p w14:paraId="49F9F8EB" w14:textId="77777777" w:rsidR="00826897" w:rsidRPr="00773650" w:rsidRDefault="00826897" w:rsidP="00D16285">
      <w:pPr>
        <w:spacing w:line="240" w:lineRule="auto"/>
        <w:rPr>
          <w:rFonts w:asciiTheme="majorBidi" w:hAnsiTheme="majorBidi" w:cstheme="majorBidi"/>
          <w:szCs w:val="22"/>
        </w:rPr>
      </w:pPr>
    </w:p>
    <w:p w14:paraId="49F9F8EC"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Липсват клинични данни за ефикасността и безопасността на атенюираните ваксини при пациенти, приемащи тегомилфумарат. Живите ваксини може да са носители на повишен риск от клиничнa инфекция и не трябва да се прилагат при пациенти, лекувани с тегомилфумарат, освен ако в изключителни случаи се сметне, че този потенциален риск компенсира риска от непоставяне на ваксина на конкретния пациент.</w:t>
      </w:r>
    </w:p>
    <w:p w14:paraId="49F9F8EE" w14:textId="77777777" w:rsidR="00826897" w:rsidRPr="00773650" w:rsidRDefault="00826897" w:rsidP="00D16285">
      <w:pPr>
        <w:spacing w:line="240" w:lineRule="auto"/>
        <w:rPr>
          <w:rFonts w:asciiTheme="majorBidi" w:hAnsiTheme="majorBidi" w:cstheme="majorBidi"/>
          <w:szCs w:val="22"/>
        </w:rPr>
      </w:pPr>
    </w:p>
    <w:p w14:paraId="49F9F8EF"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Други производни на фумаровата киселина</w:t>
      </w:r>
    </w:p>
    <w:p w14:paraId="1EF62D86" w14:textId="77777777" w:rsidR="00CD6F3C" w:rsidRPr="00773650" w:rsidRDefault="00CD6F3C" w:rsidP="00D16285">
      <w:pPr>
        <w:spacing w:line="240" w:lineRule="auto"/>
        <w:rPr>
          <w:rFonts w:asciiTheme="majorBidi" w:hAnsiTheme="majorBidi" w:cstheme="majorBidi"/>
          <w:szCs w:val="22"/>
        </w:rPr>
      </w:pPr>
    </w:p>
    <w:p w14:paraId="49F9F8F1"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По време на лечение трябва да се избягва едновременното приложение на други производни на фумаровата киселина (локално или системно, напр. диметилфумарат). </w:t>
      </w:r>
    </w:p>
    <w:p w14:paraId="49F9F8F2" w14:textId="77777777" w:rsidR="00826897" w:rsidRPr="00773650" w:rsidRDefault="00826897" w:rsidP="00D16285">
      <w:pPr>
        <w:spacing w:line="240" w:lineRule="auto"/>
        <w:rPr>
          <w:rFonts w:asciiTheme="majorBidi" w:hAnsiTheme="majorBidi" w:cstheme="majorBidi"/>
          <w:szCs w:val="22"/>
        </w:rPr>
      </w:pPr>
    </w:p>
    <w:p w14:paraId="49F9F8F3" w14:textId="2238104F"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При хора диметилфумарат се метаболизира екстензивно от естерази, преди да достигне системното кръвообращение, а допълнителен метаболизъм се осъществява чрез цикъла на </w:t>
      </w:r>
      <w:r w:rsidR="007E26FD" w:rsidRPr="00773650">
        <w:rPr>
          <w:rFonts w:asciiTheme="majorBidi" w:hAnsiTheme="majorBidi" w:cstheme="majorBidi"/>
          <w:szCs w:val="22"/>
        </w:rPr>
        <w:t>трикарбо</w:t>
      </w:r>
      <w:r w:rsidR="007E26FD">
        <w:rPr>
          <w:rFonts w:asciiTheme="majorBidi" w:hAnsiTheme="majorBidi" w:cstheme="majorBidi"/>
          <w:szCs w:val="22"/>
        </w:rPr>
        <w:t>новите</w:t>
      </w:r>
      <w:r w:rsidR="007E26FD" w:rsidRPr="00773650">
        <w:rPr>
          <w:rFonts w:asciiTheme="majorBidi" w:hAnsiTheme="majorBidi" w:cstheme="majorBidi"/>
          <w:szCs w:val="22"/>
        </w:rPr>
        <w:t xml:space="preserve"> киселин</w:t>
      </w:r>
      <w:r w:rsidR="007E26FD">
        <w:rPr>
          <w:rFonts w:asciiTheme="majorBidi" w:hAnsiTheme="majorBidi" w:cstheme="majorBidi"/>
          <w:szCs w:val="22"/>
        </w:rPr>
        <w:t>и</w:t>
      </w:r>
      <w:r w:rsidRPr="00773650">
        <w:rPr>
          <w:rFonts w:asciiTheme="majorBidi" w:hAnsiTheme="majorBidi" w:cstheme="majorBidi"/>
          <w:szCs w:val="22"/>
        </w:rPr>
        <w:t xml:space="preserve">, без участието на системата на цитохром P450 (CYP). Потенциални рискове от лекарствени взаимодействия не са установени при </w:t>
      </w:r>
      <w:r w:rsidRPr="00773650">
        <w:rPr>
          <w:rFonts w:asciiTheme="majorBidi" w:hAnsiTheme="majorBidi" w:cstheme="majorBidi"/>
          <w:i/>
          <w:szCs w:val="22"/>
        </w:rPr>
        <w:t>in vitro</w:t>
      </w:r>
      <w:r w:rsidRPr="00773650">
        <w:rPr>
          <w:rFonts w:asciiTheme="majorBidi" w:hAnsiTheme="majorBidi" w:cstheme="majorBidi"/>
          <w:szCs w:val="22"/>
        </w:rPr>
        <w:t xml:space="preserve"> проучвания на инхибиране и индукция на CYP, проучване на р-гликопротеин или проучвания на свързването с протеини на диметилфумарат и монометилфумарат (основен метаболит на тегомилфумарат и диметилфумарат).</w:t>
      </w:r>
    </w:p>
    <w:p w14:paraId="49F9F8F4" w14:textId="77777777" w:rsidR="00826897" w:rsidRPr="00773650" w:rsidRDefault="00826897" w:rsidP="00D16285">
      <w:pPr>
        <w:spacing w:line="240" w:lineRule="auto"/>
        <w:rPr>
          <w:rFonts w:asciiTheme="majorBidi" w:hAnsiTheme="majorBidi" w:cstheme="majorBidi"/>
          <w:szCs w:val="22"/>
        </w:rPr>
      </w:pPr>
    </w:p>
    <w:p w14:paraId="49F9F8F5" w14:textId="6FD2AB93"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lastRenderedPageBreak/>
        <w:t>Влияние на други вещества върху диметилфумарат</w:t>
      </w:r>
    </w:p>
    <w:p w14:paraId="49F9F8F6" w14:textId="77777777" w:rsidR="00826897" w:rsidRPr="00773650" w:rsidRDefault="00826897" w:rsidP="00D16285">
      <w:pPr>
        <w:spacing w:line="240" w:lineRule="auto"/>
        <w:rPr>
          <w:rFonts w:asciiTheme="majorBidi" w:hAnsiTheme="majorBidi" w:cstheme="majorBidi"/>
          <w:szCs w:val="22"/>
          <w:u w:val="single"/>
        </w:rPr>
      </w:pPr>
    </w:p>
    <w:p w14:paraId="49F9F8F7"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Често използваните лекарствени продукти при пациенти с множествена склероза – интерферон</w:t>
      </w:r>
    </w:p>
    <w:p w14:paraId="49F9F8F8"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бета-1а и глатирамеров ацетат, приложени интрамускулно – са клинично тествани за потенциални взаимодействия с диметилфумарат, при което не променят фармакокинетичния му профил.</w:t>
      </w:r>
    </w:p>
    <w:p w14:paraId="49F9F8F9" w14:textId="77777777" w:rsidR="00826897" w:rsidRPr="00773650" w:rsidRDefault="00826897" w:rsidP="00D16285">
      <w:pPr>
        <w:spacing w:line="240" w:lineRule="auto"/>
        <w:rPr>
          <w:rFonts w:asciiTheme="majorBidi" w:hAnsiTheme="majorBidi" w:cstheme="majorBidi"/>
          <w:szCs w:val="22"/>
        </w:rPr>
      </w:pPr>
    </w:p>
    <w:p w14:paraId="49F9F8FA" w14:textId="49E4A10B"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Данните от проучвания при здрави доброволци предполагат, че свързаното с диметилфумарат зачервяване вероятно е медиирано от простагландини. В две проучвания при здрави доброволци приложението на 325 mg (или еквивалентна доза) ацетилсалицилова киселина без ентеросолвентн</w:t>
      </w:r>
      <w:r w:rsidR="00FF530C">
        <w:rPr>
          <w:rFonts w:asciiTheme="majorBidi" w:hAnsiTheme="majorBidi" w:cstheme="majorBidi"/>
          <w:szCs w:val="22"/>
        </w:rPr>
        <w:t>о покритие</w:t>
      </w:r>
      <w:r w:rsidRPr="00773650">
        <w:rPr>
          <w:rFonts w:asciiTheme="majorBidi" w:hAnsiTheme="majorBidi" w:cstheme="majorBidi"/>
          <w:szCs w:val="22"/>
        </w:rPr>
        <w:t xml:space="preserve">, 30 минути преди приема на диметилфумарат, </w:t>
      </w:r>
      <w:r w:rsidR="007E26FD">
        <w:rPr>
          <w:rFonts w:asciiTheme="majorBidi" w:hAnsiTheme="majorBidi" w:cstheme="majorBidi"/>
          <w:szCs w:val="22"/>
        </w:rPr>
        <w:t>прилаган</w:t>
      </w:r>
      <w:r w:rsidR="00964296">
        <w:rPr>
          <w:rFonts w:asciiTheme="majorBidi" w:hAnsiTheme="majorBidi" w:cstheme="majorBidi"/>
          <w:szCs w:val="22"/>
        </w:rPr>
        <w:t>а</w:t>
      </w:r>
      <w:r w:rsidR="007E26FD" w:rsidRPr="00773650">
        <w:rPr>
          <w:rFonts w:asciiTheme="majorBidi" w:hAnsiTheme="majorBidi" w:cstheme="majorBidi"/>
          <w:szCs w:val="22"/>
        </w:rPr>
        <w:t xml:space="preserve"> </w:t>
      </w:r>
      <w:r w:rsidRPr="00773650">
        <w:rPr>
          <w:rFonts w:asciiTheme="majorBidi" w:hAnsiTheme="majorBidi" w:cstheme="majorBidi"/>
          <w:szCs w:val="22"/>
        </w:rPr>
        <w:t>съответно в продължение на 4 дни и в рамките на 4 седмици, не променя фармакокинетичния профил на диметилфумарат. Потенциалните рискове, свързани с терапията с ацетилсалицилова киселина, трябва да се разгледат преди едновременното приложение с диметилфумарат при пациенти с пристъпно-ремитентна множествена склероза (ПРМС). Дългосрочната непрекъсната употреба на ацетилсалицилова киселина (&gt; 4 седмици) не е проучена (вж. точки 4.4 и 4.8).</w:t>
      </w:r>
    </w:p>
    <w:p w14:paraId="49F9F8FB" w14:textId="77777777" w:rsidR="00826897" w:rsidRPr="00773650" w:rsidRDefault="00826897" w:rsidP="00D16285">
      <w:pPr>
        <w:spacing w:line="240" w:lineRule="auto"/>
        <w:rPr>
          <w:rFonts w:asciiTheme="majorBidi" w:hAnsiTheme="majorBidi" w:cstheme="majorBidi"/>
          <w:szCs w:val="22"/>
        </w:rPr>
      </w:pPr>
    </w:p>
    <w:p w14:paraId="49F9F8FC"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Съпътстваща терапия с нефротоксични лекарствени продукти (например аминогликозиди, диуретици, нестероидни противовъзпалителни средства или литий) може да повиши потенциала за бъбречни нежелани реакции (напр. протеинурия, вж. точка 4.8) при пациенти, приемащи тегомилфумарат (вж. точка 4.4 Кръвни/лабораторни тестове).</w:t>
      </w:r>
    </w:p>
    <w:p w14:paraId="49F9F8FD" w14:textId="77777777" w:rsidR="00826897" w:rsidRPr="00773650" w:rsidRDefault="00826897" w:rsidP="00D16285">
      <w:pPr>
        <w:spacing w:line="240" w:lineRule="auto"/>
        <w:rPr>
          <w:rFonts w:asciiTheme="majorBidi" w:hAnsiTheme="majorBidi" w:cstheme="majorBidi"/>
          <w:szCs w:val="22"/>
        </w:rPr>
      </w:pPr>
    </w:p>
    <w:p w14:paraId="49F9F8FE"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Консумацията на умерени количества алкохол не променя експозицията на диметилфумарат и не се свързва с увеличаване на нежеланите лекарствени реакции. Консумацията на големи количества силни алкохолни напитки (повече от 30% обемно съдържание на алкохол) трябва да се избягва в рамките на един час от приема на диметилфумарат, тъй като алкохолът може да доведе до увеличаване на честотата на стомашно-чревни нежелани реакции.</w:t>
      </w:r>
    </w:p>
    <w:p w14:paraId="49F9F8FF" w14:textId="77777777" w:rsidR="00826897" w:rsidRPr="00773650" w:rsidRDefault="00826897" w:rsidP="00D16285">
      <w:pPr>
        <w:spacing w:line="240" w:lineRule="auto"/>
        <w:rPr>
          <w:rFonts w:asciiTheme="majorBidi" w:hAnsiTheme="majorBidi" w:cstheme="majorBidi"/>
          <w:szCs w:val="22"/>
        </w:rPr>
      </w:pPr>
    </w:p>
    <w:p w14:paraId="49F9F900" w14:textId="05374915"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Влияние на диметилфумарат върху други вещества</w:t>
      </w:r>
    </w:p>
    <w:p w14:paraId="49F9F901" w14:textId="77777777" w:rsidR="00826897" w:rsidRPr="00773650" w:rsidRDefault="00826897" w:rsidP="00D16285">
      <w:pPr>
        <w:keepNext/>
        <w:spacing w:line="240" w:lineRule="auto"/>
        <w:rPr>
          <w:rFonts w:asciiTheme="majorBidi" w:hAnsiTheme="majorBidi" w:cstheme="majorBidi"/>
          <w:szCs w:val="22"/>
        </w:rPr>
      </w:pPr>
    </w:p>
    <w:p w14:paraId="49F9F902" w14:textId="77777777" w:rsidR="00826897"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 xml:space="preserve">Въпреки че не е проучено взаимодействие с тегомилфумарат, </w:t>
      </w:r>
      <w:r w:rsidRPr="00773650">
        <w:rPr>
          <w:rFonts w:asciiTheme="majorBidi" w:hAnsiTheme="majorBidi" w:cstheme="majorBidi"/>
          <w:i/>
          <w:szCs w:val="22"/>
        </w:rPr>
        <w:t>in vitro</w:t>
      </w:r>
      <w:r w:rsidRPr="00773650">
        <w:rPr>
          <w:rFonts w:asciiTheme="majorBidi" w:hAnsiTheme="majorBidi" w:cstheme="majorBidi"/>
          <w:szCs w:val="22"/>
        </w:rPr>
        <w:t xml:space="preserve"> проучвания на индукцията на CYP не показват взаимодействие между диметилфумарат и перорални контрацептивни средства. В едно </w:t>
      </w:r>
      <w:r w:rsidRPr="00773650">
        <w:rPr>
          <w:rFonts w:asciiTheme="majorBidi" w:hAnsiTheme="majorBidi" w:cstheme="majorBidi"/>
          <w:i/>
          <w:szCs w:val="22"/>
        </w:rPr>
        <w:t>in vivo</w:t>
      </w:r>
      <w:r w:rsidRPr="00773650">
        <w:rPr>
          <w:rFonts w:asciiTheme="majorBidi" w:hAnsiTheme="majorBidi" w:cstheme="majorBidi"/>
          <w:szCs w:val="22"/>
        </w:rPr>
        <w:t xml:space="preserve"> проучване едновременното приложение на диметилфумарат с комбиниран перорален контрацептив (норгестимат и етинилестрадиол) не предизвиква никаква съответна промяна в експозицията на пероралния контрацептив. Не са провеждани проучвания за взаимодействията с перорални контрацептиви, съдържащи други прогестогени, но не се очаква влияние на тегомилфумарат върху тяхната експозиция.</w:t>
      </w:r>
    </w:p>
    <w:p w14:paraId="49F9F903" w14:textId="77777777" w:rsidR="00826897" w:rsidRPr="00773650" w:rsidRDefault="00826897" w:rsidP="00D16285">
      <w:pPr>
        <w:spacing w:line="240" w:lineRule="auto"/>
        <w:rPr>
          <w:rFonts w:asciiTheme="majorBidi" w:hAnsiTheme="majorBidi" w:cstheme="majorBidi"/>
          <w:szCs w:val="22"/>
        </w:rPr>
      </w:pPr>
    </w:p>
    <w:p w14:paraId="49F9F904"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Педиатрична популация</w:t>
      </w:r>
    </w:p>
    <w:p w14:paraId="49F9F905" w14:textId="77777777" w:rsidR="00826897" w:rsidRPr="00773650" w:rsidRDefault="00826897" w:rsidP="00D16285">
      <w:pPr>
        <w:spacing w:line="240" w:lineRule="auto"/>
        <w:rPr>
          <w:rFonts w:asciiTheme="majorBidi" w:hAnsiTheme="majorBidi" w:cstheme="majorBidi"/>
          <w:szCs w:val="22"/>
        </w:rPr>
      </w:pPr>
    </w:p>
    <w:p w14:paraId="49F9F906" w14:textId="77777777"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Проучвания за взаимодействията с диметилфумарат са провеждани само при възрастни.</w:t>
      </w:r>
    </w:p>
    <w:p w14:paraId="49F9F908" w14:textId="77777777" w:rsidR="00812D16" w:rsidRPr="00773650" w:rsidRDefault="00812D16" w:rsidP="00D16285">
      <w:pPr>
        <w:spacing w:line="240" w:lineRule="auto"/>
        <w:rPr>
          <w:rFonts w:asciiTheme="majorBidi" w:hAnsiTheme="majorBidi" w:cstheme="majorBidi"/>
          <w:szCs w:val="22"/>
        </w:rPr>
      </w:pPr>
    </w:p>
    <w:p w14:paraId="49F9F909" w14:textId="77777777" w:rsidR="00812D16" w:rsidRPr="00773650" w:rsidRDefault="00611C1B" w:rsidP="00D16285">
      <w:pPr>
        <w:keepNext/>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4.6</w:t>
      </w:r>
      <w:r w:rsidRPr="00773650">
        <w:rPr>
          <w:rFonts w:asciiTheme="majorBidi" w:hAnsiTheme="majorBidi" w:cstheme="majorBidi"/>
          <w:b/>
          <w:szCs w:val="22"/>
        </w:rPr>
        <w:tab/>
        <w:t>Фертилитет, бременност и кърмене</w:t>
      </w:r>
    </w:p>
    <w:p w14:paraId="49F9F90A" w14:textId="77777777" w:rsidR="00812D16" w:rsidRPr="00773650" w:rsidRDefault="00812D16" w:rsidP="00D16285">
      <w:pPr>
        <w:keepNext/>
        <w:spacing w:line="240" w:lineRule="auto"/>
        <w:rPr>
          <w:rFonts w:asciiTheme="majorBidi" w:hAnsiTheme="majorBidi" w:cstheme="majorBidi"/>
          <w:szCs w:val="22"/>
        </w:rPr>
      </w:pPr>
    </w:p>
    <w:p w14:paraId="49F9F90B"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Бременност</w:t>
      </w:r>
    </w:p>
    <w:p w14:paraId="49F9F90C" w14:textId="77777777" w:rsidR="00826897" w:rsidRPr="00773650" w:rsidRDefault="00826897" w:rsidP="00D16285">
      <w:pPr>
        <w:keepNext/>
        <w:spacing w:line="240" w:lineRule="auto"/>
        <w:rPr>
          <w:rFonts w:asciiTheme="majorBidi" w:hAnsiTheme="majorBidi" w:cstheme="majorBidi"/>
          <w:szCs w:val="22"/>
          <w:highlight w:val="yellow"/>
        </w:rPr>
      </w:pPr>
    </w:p>
    <w:p w14:paraId="270943E6" w14:textId="2CE3FC9D" w:rsidR="00D0616C" w:rsidRPr="00773650" w:rsidRDefault="00485177" w:rsidP="00D16285">
      <w:pPr>
        <w:keepNext/>
        <w:spacing w:line="240" w:lineRule="auto"/>
        <w:rPr>
          <w:rFonts w:asciiTheme="majorBidi" w:hAnsiTheme="majorBidi" w:cstheme="majorBidi"/>
          <w:szCs w:val="22"/>
        </w:rPr>
      </w:pPr>
      <w:r>
        <w:rPr>
          <w:rFonts w:asciiTheme="majorBidi" w:hAnsiTheme="majorBidi" w:cstheme="majorBidi"/>
          <w:szCs w:val="22"/>
        </w:rPr>
        <w:t>Липсват</w:t>
      </w:r>
      <w:r w:rsidRPr="00773650">
        <w:rPr>
          <w:rFonts w:asciiTheme="majorBidi" w:hAnsiTheme="majorBidi" w:cstheme="majorBidi"/>
          <w:szCs w:val="22"/>
        </w:rPr>
        <w:t xml:space="preserve"> </w:t>
      </w:r>
      <w:r w:rsidR="002B588B" w:rsidRPr="00773650">
        <w:rPr>
          <w:rFonts w:asciiTheme="majorBidi" w:hAnsiTheme="majorBidi" w:cstheme="majorBidi"/>
          <w:szCs w:val="22"/>
        </w:rPr>
        <w:t xml:space="preserve">данни </w:t>
      </w:r>
      <w:r>
        <w:rPr>
          <w:rFonts w:asciiTheme="majorBidi" w:hAnsiTheme="majorBidi" w:cstheme="majorBidi"/>
          <w:szCs w:val="22"/>
        </w:rPr>
        <w:t>от</w:t>
      </w:r>
      <w:r w:rsidRPr="00773650">
        <w:rPr>
          <w:rFonts w:asciiTheme="majorBidi" w:hAnsiTheme="majorBidi" w:cstheme="majorBidi"/>
          <w:szCs w:val="22"/>
        </w:rPr>
        <w:t xml:space="preserve"> </w:t>
      </w:r>
      <w:r w:rsidR="002B588B" w:rsidRPr="00773650">
        <w:rPr>
          <w:rFonts w:asciiTheme="majorBidi" w:hAnsiTheme="majorBidi" w:cstheme="majorBidi"/>
          <w:szCs w:val="22"/>
        </w:rPr>
        <w:t xml:space="preserve">употребата на тегомилфумарат при бременни жени. </w:t>
      </w:r>
      <w:r w:rsidRPr="00485177">
        <w:rPr>
          <w:rFonts w:asciiTheme="majorBidi" w:hAnsiTheme="majorBidi" w:cstheme="majorBidi"/>
          <w:szCs w:val="22"/>
        </w:rPr>
        <w:t xml:space="preserve">Съществува неголям обем </w:t>
      </w:r>
      <w:r w:rsidR="002B588B" w:rsidRPr="00773650">
        <w:rPr>
          <w:rFonts w:asciiTheme="majorBidi" w:hAnsiTheme="majorBidi" w:cstheme="majorBidi"/>
          <w:szCs w:val="22"/>
        </w:rPr>
        <w:t>данни (</w:t>
      </w:r>
      <w:r>
        <w:rPr>
          <w:rFonts w:asciiTheme="majorBidi" w:hAnsiTheme="majorBidi" w:cstheme="majorBidi"/>
          <w:szCs w:val="22"/>
        </w:rPr>
        <w:t>за изхода от</w:t>
      </w:r>
      <w:r w:rsidRPr="00773650">
        <w:rPr>
          <w:rFonts w:asciiTheme="majorBidi" w:hAnsiTheme="majorBidi" w:cstheme="majorBidi"/>
          <w:szCs w:val="22"/>
        </w:rPr>
        <w:t xml:space="preserve"> </w:t>
      </w:r>
      <w:r w:rsidR="002B588B" w:rsidRPr="00773650">
        <w:rPr>
          <w:rFonts w:asciiTheme="majorBidi" w:hAnsiTheme="majorBidi" w:cstheme="majorBidi"/>
          <w:szCs w:val="22"/>
        </w:rPr>
        <w:t>300 и</w:t>
      </w:r>
      <w:r>
        <w:rPr>
          <w:rFonts w:asciiTheme="majorBidi" w:hAnsiTheme="majorBidi" w:cstheme="majorBidi"/>
          <w:szCs w:val="22"/>
        </w:rPr>
        <w:t xml:space="preserve"> </w:t>
      </w:r>
      <w:r w:rsidR="00611C1B" w:rsidRPr="00773650">
        <w:rPr>
          <w:rFonts w:asciiTheme="majorBidi" w:hAnsiTheme="majorBidi" w:cstheme="majorBidi"/>
          <w:szCs w:val="22"/>
        </w:rPr>
        <w:t>1000 случая на бременност)</w:t>
      </w:r>
      <w:r>
        <w:rPr>
          <w:rFonts w:asciiTheme="majorBidi" w:hAnsiTheme="majorBidi" w:cstheme="majorBidi"/>
          <w:szCs w:val="22"/>
        </w:rPr>
        <w:t xml:space="preserve"> </w:t>
      </w:r>
      <w:r w:rsidRPr="00773650">
        <w:rPr>
          <w:rFonts w:asciiTheme="majorBidi" w:hAnsiTheme="majorBidi" w:cstheme="majorBidi"/>
          <w:szCs w:val="22"/>
        </w:rPr>
        <w:t>за друго вещество – диметилфумарат</w:t>
      </w:r>
      <w:r w:rsidR="00611C1B" w:rsidRPr="00773650">
        <w:rPr>
          <w:rFonts w:asciiTheme="majorBidi" w:hAnsiTheme="majorBidi" w:cstheme="majorBidi"/>
          <w:szCs w:val="22"/>
        </w:rPr>
        <w:t xml:space="preserve">, основаващи се на регистър на случаите на бременност и </w:t>
      </w:r>
      <w:r w:rsidR="000F414B">
        <w:rPr>
          <w:rFonts w:asciiTheme="majorBidi" w:hAnsiTheme="majorBidi" w:cstheme="majorBidi"/>
          <w:szCs w:val="22"/>
        </w:rPr>
        <w:t xml:space="preserve">постмаркетингови </w:t>
      </w:r>
      <w:r w:rsidR="00611C1B" w:rsidRPr="00773650">
        <w:rPr>
          <w:rFonts w:asciiTheme="majorBidi" w:hAnsiTheme="majorBidi" w:cstheme="majorBidi"/>
          <w:szCs w:val="22"/>
        </w:rPr>
        <w:t>спонтанни съобщения. В</w:t>
      </w:r>
      <w:r w:rsidR="0013740B">
        <w:rPr>
          <w:rFonts w:asciiTheme="majorBidi" w:hAnsiTheme="majorBidi" w:cstheme="majorBidi"/>
          <w:szCs w:val="22"/>
        </w:rPr>
        <w:t xml:space="preserve"> </w:t>
      </w:r>
      <w:r w:rsidR="00611C1B" w:rsidRPr="00773650">
        <w:rPr>
          <w:rFonts w:asciiTheme="majorBidi" w:hAnsiTheme="majorBidi" w:cstheme="majorBidi"/>
          <w:szCs w:val="22"/>
        </w:rPr>
        <w:t xml:space="preserve">регистъра на случаите на бременност за диметилфумарат са документирани 289 проспективно събрани данни за бременност при пациентки с МС, които са били с експозиция на диметилфумарат. Медианата на продължителността на експозиция на диметилфумарат е 4,6 гестационни седмици с ограничена експозиция след шестата гестационна седмица (изход от 44 бременности). Експозицията на диметилфумарат по време на толкова ранна бременност не показва наличие нито на малформативна, нито на фетална/неонатална </w:t>
      </w:r>
      <w:r w:rsidR="00611C1B" w:rsidRPr="00773650">
        <w:rPr>
          <w:rFonts w:asciiTheme="majorBidi" w:hAnsiTheme="majorBidi" w:cstheme="majorBidi"/>
          <w:szCs w:val="22"/>
        </w:rPr>
        <w:lastRenderedPageBreak/>
        <w:t>токсичност в сравнение с общата популация. Рискът от по-продължителна експозиция на диметилфумарат или експозиция в по-късни стадии на бременността не е известен.</w:t>
      </w:r>
    </w:p>
    <w:p w14:paraId="0BA008FD" w14:textId="77777777" w:rsidR="00FD55FD" w:rsidRPr="00773650" w:rsidRDefault="00FD55FD" w:rsidP="00D16285">
      <w:pPr>
        <w:spacing w:line="240" w:lineRule="auto"/>
        <w:rPr>
          <w:rFonts w:asciiTheme="majorBidi" w:hAnsiTheme="majorBidi" w:cstheme="majorBidi"/>
          <w:szCs w:val="22"/>
        </w:rPr>
      </w:pPr>
    </w:p>
    <w:p w14:paraId="49F9F90E" w14:textId="68C32F35" w:rsidR="00826897" w:rsidRPr="00773650" w:rsidRDefault="00611C1B" w:rsidP="00D16285">
      <w:pPr>
        <w:spacing w:line="240" w:lineRule="auto"/>
        <w:rPr>
          <w:rFonts w:asciiTheme="majorBidi" w:hAnsiTheme="majorBidi" w:cstheme="majorBidi"/>
          <w:szCs w:val="22"/>
          <w:highlight w:val="yellow"/>
        </w:rPr>
      </w:pPr>
      <w:r w:rsidRPr="00773650">
        <w:rPr>
          <w:rFonts w:asciiTheme="majorBidi" w:hAnsiTheme="majorBidi" w:cstheme="majorBidi"/>
          <w:szCs w:val="22"/>
        </w:rPr>
        <w:t>Проучванията с диметилфумарат при животни показват репродуктивна токсичност (вж. точка 5.3). Като предпазна мярка е за предпочитане да се избягва употребата на тегомилфумарат по време на бременност. Тегомилфумарат трябва да се използва по време на бременност само при категорична необходимост и ако потенциалната полза оправдава потенциалния риск за фетуса.</w:t>
      </w:r>
    </w:p>
    <w:p w14:paraId="7433CBA3" w14:textId="77777777" w:rsidR="00776DD6" w:rsidRPr="00773650" w:rsidRDefault="00776DD6" w:rsidP="00D16285">
      <w:pPr>
        <w:keepNext/>
        <w:spacing w:line="240" w:lineRule="auto"/>
        <w:rPr>
          <w:rFonts w:asciiTheme="majorBidi" w:hAnsiTheme="majorBidi" w:cstheme="majorBidi"/>
          <w:szCs w:val="22"/>
          <w:u w:val="single"/>
        </w:rPr>
      </w:pPr>
    </w:p>
    <w:p w14:paraId="49F9F90F" w14:textId="352554D2"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Кърмене</w:t>
      </w:r>
    </w:p>
    <w:p w14:paraId="49F9F910" w14:textId="77777777" w:rsidR="00826897" w:rsidRPr="00773650" w:rsidRDefault="00826897" w:rsidP="00D16285">
      <w:pPr>
        <w:spacing w:line="240" w:lineRule="auto"/>
        <w:rPr>
          <w:rFonts w:asciiTheme="majorBidi" w:hAnsiTheme="majorBidi" w:cstheme="majorBidi"/>
          <w:szCs w:val="22"/>
        </w:rPr>
      </w:pPr>
    </w:p>
    <w:p w14:paraId="49F9F911" w14:textId="22F6F22D"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Не е известно дали тегомилфумарат или неговите метаболити се екскретират в кърмата. Не може да се изключи риск за новородените/кърмачетата. Трябва да се вземе решение дали да се преустанови кърменето или да се преустанови терапията с тегомилфумарат, като се вземат предвид ползата от кърменето за детето и ползата от терапията за жената.</w:t>
      </w:r>
    </w:p>
    <w:p w14:paraId="49F9F912" w14:textId="77777777" w:rsidR="00826897" w:rsidRPr="00773650" w:rsidRDefault="00826897" w:rsidP="00D16285">
      <w:pPr>
        <w:spacing w:line="240" w:lineRule="auto"/>
        <w:rPr>
          <w:rFonts w:asciiTheme="majorBidi" w:hAnsiTheme="majorBidi" w:cstheme="majorBidi"/>
          <w:szCs w:val="22"/>
        </w:rPr>
      </w:pPr>
    </w:p>
    <w:p w14:paraId="49F9F913" w14:textId="77777777" w:rsidR="00826897"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Фертилитет</w:t>
      </w:r>
    </w:p>
    <w:p w14:paraId="49F9F914" w14:textId="77777777" w:rsidR="00826897" w:rsidRPr="00773650" w:rsidRDefault="00826897" w:rsidP="00D16285">
      <w:pPr>
        <w:spacing w:line="240" w:lineRule="auto"/>
        <w:rPr>
          <w:rFonts w:asciiTheme="majorBidi" w:hAnsiTheme="majorBidi" w:cstheme="majorBidi"/>
          <w:szCs w:val="22"/>
        </w:rPr>
      </w:pPr>
    </w:p>
    <w:p w14:paraId="49F9F916" w14:textId="2AF5C69D" w:rsidR="00826897"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Липсват данни за ефектите на тегомилфумарат върху фертилитета при хора. Данни от предклиничните проучвания с друго вещество – диметилфумарат, не предполагат повишен риск от намален фертилитет (вж. точка 5.3).</w:t>
      </w:r>
    </w:p>
    <w:p w14:paraId="4C7185B9" w14:textId="77777777" w:rsidR="005E6D06" w:rsidRPr="00773650" w:rsidRDefault="005E6D06" w:rsidP="00D16285">
      <w:pPr>
        <w:spacing w:line="240" w:lineRule="auto"/>
        <w:rPr>
          <w:rFonts w:asciiTheme="majorBidi" w:hAnsiTheme="majorBidi" w:cstheme="majorBidi"/>
          <w:i/>
          <w:szCs w:val="22"/>
        </w:rPr>
      </w:pPr>
    </w:p>
    <w:p w14:paraId="49F9F918" w14:textId="77777777" w:rsidR="00812D16" w:rsidRPr="00773650" w:rsidRDefault="00611C1B" w:rsidP="00D16285">
      <w:pP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4.7</w:t>
      </w:r>
      <w:r w:rsidRPr="00773650">
        <w:rPr>
          <w:rFonts w:asciiTheme="majorBidi" w:hAnsiTheme="majorBidi" w:cstheme="majorBidi"/>
          <w:b/>
          <w:szCs w:val="22"/>
        </w:rPr>
        <w:tab/>
        <w:t>Ефекти върху способността за шофиране и работа с машини</w:t>
      </w:r>
    </w:p>
    <w:p w14:paraId="49F9F919" w14:textId="77777777" w:rsidR="00812D16" w:rsidRPr="00773650" w:rsidRDefault="00812D16" w:rsidP="00D16285">
      <w:pPr>
        <w:spacing w:line="240" w:lineRule="auto"/>
        <w:rPr>
          <w:rFonts w:asciiTheme="majorBidi" w:hAnsiTheme="majorBidi" w:cstheme="majorBidi"/>
          <w:szCs w:val="22"/>
        </w:rPr>
      </w:pPr>
    </w:p>
    <w:p w14:paraId="49F9F91A" w14:textId="77777777" w:rsidR="00812D1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Тегомилфумарат не повлиява или повлиява пренебрежимо способността за шофиране и работа с машини.</w:t>
      </w:r>
    </w:p>
    <w:p w14:paraId="49F9F91C" w14:textId="77777777" w:rsidR="00A70364" w:rsidRPr="00773650" w:rsidRDefault="00A70364" w:rsidP="00D16285">
      <w:pPr>
        <w:spacing w:line="240" w:lineRule="auto"/>
        <w:rPr>
          <w:rFonts w:asciiTheme="majorBidi" w:hAnsiTheme="majorBidi" w:cstheme="majorBidi"/>
          <w:szCs w:val="22"/>
        </w:rPr>
      </w:pPr>
    </w:p>
    <w:p w14:paraId="49F9F91D" w14:textId="77777777" w:rsidR="00812D16" w:rsidRPr="00773650" w:rsidRDefault="00611C1B" w:rsidP="00D16285">
      <w:pPr>
        <w:spacing w:line="240" w:lineRule="auto"/>
        <w:outlineLvl w:val="0"/>
        <w:rPr>
          <w:rFonts w:asciiTheme="majorBidi" w:hAnsiTheme="majorBidi" w:cstheme="majorBidi"/>
          <w:b/>
          <w:szCs w:val="22"/>
        </w:rPr>
      </w:pPr>
      <w:r w:rsidRPr="00773650">
        <w:rPr>
          <w:rFonts w:asciiTheme="majorBidi" w:hAnsiTheme="majorBidi" w:cstheme="majorBidi"/>
          <w:b/>
          <w:szCs w:val="22"/>
        </w:rPr>
        <w:t>4.8</w:t>
      </w:r>
      <w:r w:rsidRPr="00773650">
        <w:rPr>
          <w:rFonts w:asciiTheme="majorBidi" w:hAnsiTheme="majorBidi" w:cstheme="majorBidi"/>
          <w:b/>
          <w:szCs w:val="22"/>
        </w:rPr>
        <w:tab/>
        <w:t>Нежелани лекарствени реакции</w:t>
      </w:r>
    </w:p>
    <w:p w14:paraId="49F9F91E" w14:textId="77777777" w:rsidR="00812D16" w:rsidRPr="00773650" w:rsidRDefault="00812D16" w:rsidP="00D16285">
      <w:pPr>
        <w:autoSpaceDE w:val="0"/>
        <w:autoSpaceDN w:val="0"/>
        <w:adjustRightInd w:val="0"/>
        <w:spacing w:line="240" w:lineRule="auto"/>
        <w:jc w:val="both"/>
        <w:rPr>
          <w:rFonts w:asciiTheme="majorBidi" w:hAnsiTheme="majorBidi" w:cstheme="majorBidi"/>
          <w:szCs w:val="22"/>
        </w:rPr>
      </w:pPr>
    </w:p>
    <w:p w14:paraId="49F9F91F" w14:textId="77777777" w:rsidR="00A70364" w:rsidRPr="00773650" w:rsidRDefault="00611C1B" w:rsidP="00D16285">
      <w:p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 xml:space="preserve">След перорално приложение тегомилфумарат и диметилфумарат се метаболизират бързо до </w:t>
      </w:r>
    </w:p>
    <w:p w14:paraId="49F9F921" w14:textId="2F14B0D4" w:rsidR="00A70364" w:rsidRPr="00773650" w:rsidRDefault="00611C1B" w:rsidP="00D16285">
      <w:p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 xml:space="preserve">монометилфумарат, преди да достигнат системното кръвообращение; нежеланите реакции са сходни след метаболизирането им. </w:t>
      </w:r>
    </w:p>
    <w:p w14:paraId="49F9F922" w14:textId="77777777" w:rsidR="00A70364" w:rsidRPr="00773650" w:rsidRDefault="00A70364" w:rsidP="00D16285">
      <w:pPr>
        <w:autoSpaceDE w:val="0"/>
        <w:autoSpaceDN w:val="0"/>
        <w:adjustRightInd w:val="0"/>
        <w:spacing w:line="240" w:lineRule="auto"/>
        <w:jc w:val="both"/>
        <w:rPr>
          <w:rFonts w:asciiTheme="majorBidi" w:hAnsiTheme="majorBidi" w:cstheme="majorBidi"/>
          <w:b/>
          <w:iCs/>
          <w:szCs w:val="22"/>
        </w:rPr>
      </w:pPr>
    </w:p>
    <w:p w14:paraId="49F9F923"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Резюме на профила на безопасност</w:t>
      </w:r>
    </w:p>
    <w:p w14:paraId="49F9F924" w14:textId="77777777" w:rsidR="00A70364" w:rsidRPr="00773650" w:rsidRDefault="00A70364" w:rsidP="00D16285">
      <w:pPr>
        <w:autoSpaceDE w:val="0"/>
        <w:autoSpaceDN w:val="0"/>
        <w:adjustRightInd w:val="0"/>
        <w:spacing w:line="240" w:lineRule="auto"/>
        <w:jc w:val="both"/>
        <w:rPr>
          <w:rFonts w:asciiTheme="majorBidi" w:hAnsiTheme="majorBidi" w:cstheme="majorBidi"/>
          <w:iCs/>
          <w:szCs w:val="22"/>
        </w:rPr>
      </w:pPr>
    </w:p>
    <w:p w14:paraId="49F9F925" w14:textId="415EEA07"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Най-честите нежелани реакции са зачервяване (35%) и стомашно-чревни събития (т.е. диария (14%), гадене (12%), коремна болка (10%), болка в горната част на корема (10%)).</w:t>
      </w:r>
      <w:r w:rsidR="0013740B">
        <w:rPr>
          <w:rFonts w:asciiTheme="majorBidi" w:hAnsiTheme="majorBidi" w:cstheme="majorBidi"/>
          <w:szCs w:val="22"/>
        </w:rPr>
        <w:t xml:space="preserve"> </w:t>
      </w:r>
      <w:r w:rsidRPr="00773650">
        <w:rPr>
          <w:rFonts w:asciiTheme="majorBidi" w:hAnsiTheme="majorBidi" w:cstheme="majorBidi"/>
          <w:szCs w:val="22"/>
        </w:rPr>
        <w:t xml:space="preserve">Зачервяването и стомашно-чревните събития са с тенденция за поява в началото на курса на лечение (най-вече през първия месец), като при пациенти със зачервяване и стомашно-чревни събития тези събития могат да продължат да се появяват периодично в хода на лечението с диметилфумарат. Най-често съобщаваните нежелани реакции, водещи до преустановяване на лечението (честота &gt; 1%) при пациенти, лекувани с диметилфумарат, са зачервяване (3%) и стомашно-чревни събития (4%). </w:t>
      </w:r>
    </w:p>
    <w:p w14:paraId="49F9F926" w14:textId="77777777" w:rsidR="00A70364" w:rsidRPr="00773650" w:rsidRDefault="00A70364" w:rsidP="00D16285">
      <w:pPr>
        <w:autoSpaceDE w:val="0"/>
        <w:autoSpaceDN w:val="0"/>
        <w:adjustRightInd w:val="0"/>
        <w:spacing w:line="240" w:lineRule="auto"/>
        <w:jc w:val="both"/>
        <w:rPr>
          <w:rFonts w:asciiTheme="majorBidi" w:hAnsiTheme="majorBidi" w:cstheme="majorBidi"/>
          <w:iCs/>
          <w:szCs w:val="22"/>
        </w:rPr>
      </w:pPr>
    </w:p>
    <w:p w14:paraId="49F9F927" w14:textId="376C3847"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В плацебо-контролирани и неконтролирани клинични проучвания общо 2513 пациенти са получавали диметилфумарат за периоди до 12 години, с обща експозиция, еквивалентна на 11 318 човекогодини. Общо 1169 пациенти са получавали лечение с диметилфумарат в продължение на поне 5 години, а 426 пациенти – поне 10 години.</w:t>
      </w:r>
      <w:r w:rsidR="0013740B">
        <w:rPr>
          <w:rFonts w:asciiTheme="majorBidi" w:hAnsiTheme="majorBidi" w:cstheme="majorBidi"/>
          <w:szCs w:val="22"/>
        </w:rPr>
        <w:t xml:space="preserve"> </w:t>
      </w:r>
      <w:r w:rsidRPr="00773650">
        <w:rPr>
          <w:rFonts w:asciiTheme="majorBidi" w:hAnsiTheme="majorBidi" w:cstheme="majorBidi"/>
          <w:szCs w:val="22"/>
        </w:rPr>
        <w:t>Опитът при неконтролираните клинични проучвания е в съответствие с опита при плацебо-контролираните клинични проучвания.</w:t>
      </w:r>
    </w:p>
    <w:p w14:paraId="49F9F928" w14:textId="77777777" w:rsidR="00A70364" w:rsidRPr="00773650" w:rsidRDefault="00A70364" w:rsidP="00D16285">
      <w:pPr>
        <w:autoSpaceDE w:val="0"/>
        <w:autoSpaceDN w:val="0"/>
        <w:adjustRightInd w:val="0"/>
        <w:spacing w:line="240" w:lineRule="auto"/>
        <w:jc w:val="both"/>
        <w:rPr>
          <w:rFonts w:asciiTheme="majorBidi" w:hAnsiTheme="majorBidi" w:cstheme="majorBidi"/>
          <w:iCs/>
          <w:szCs w:val="22"/>
        </w:rPr>
      </w:pPr>
    </w:p>
    <w:p w14:paraId="49F9F929" w14:textId="24A6B485"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Табличен списък на нежелани реакции</w:t>
      </w:r>
    </w:p>
    <w:p w14:paraId="49F9F92A" w14:textId="77777777" w:rsidR="00A70364" w:rsidRPr="00773650" w:rsidRDefault="00A70364" w:rsidP="00D16285">
      <w:pPr>
        <w:autoSpaceDE w:val="0"/>
        <w:autoSpaceDN w:val="0"/>
        <w:adjustRightInd w:val="0"/>
        <w:spacing w:line="240" w:lineRule="auto"/>
        <w:jc w:val="both"/>
        <w:rPr>
          <w:rFonts w:asciiTheme="majorBidi" w:hAnsiTheme="majorBidi" w:cstheme="majorBidi"/>
          <w:iCs/>
          <w:szCs w:val="22"/>
        </w:rPr>
      </w:pPr>
    </w:p>
    <w:p w14:paraId="49F9F92B" w14:textId="77777777" w:rsidR="00A70364" w:rsidRPr="00773650" w:rsidRDefault="00611C1B" w:rsidP="00D16285">
      <w:p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Нежеланите реакции, проявили се в клинични проучвания, при постмаркетинговите проучвания за безопасност и получени от спонтанни съобщения, са представени в таблицата по-долу.</w:t>
      </w:r>
    </w:p>
    <w:p w14:paraId="49F9F92C" w14:textId="77777777" w:rsidR="00A70364" w:rsidRPr="00773650" w:rsidRDefault="00A70364" w:rsidP="00D16285">
      <w:pPr>
        <w:autoSpaceDE w:val="0"/>
        <w:autoSpaceDN w:val="0"/>
        <w:adjustRightInd w:val="0"/>
        <w:spacing w:line="240" w:lineRule="auto"/>
        <w:jc w:val="both"/>
        <w:rPr>
          <w:rFonts w:asciiTheme="majorBidi" w:hAnsiTheme="majorBidi" w:cstheme="majorBidi"/>
          <w:iCs/>
          <w:szCs w:val="22"/>
        </w:rPr>
      </w:pPr>
    </w:p>
    <w:p w14:paraId="49F9F92D" w14:textId="2A681EE5" w:rsidR="00A70364" w:rsidRPr="00773650" w:rsidRDefault="00611C1B" w:rsidP="00D16285">
      <w:p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lastRenderedPageBreak/>
        <w:t xml:space="preserve">Нежеланите реакции са представени като предпочитани термини по MedDRA в системо- органни класове по MedDRA. Нежеланите реакции по-долу са представени в следните категории </w:t>
      </w:r>
      <w:r w:rsidR="00D5202C">
        <w:rPr>
          <w:rFonts w:asciiTheme="majorBidi" w:hAnsiTheme="majorBidi" w:cstheme="majorBidi"/>
          <w:szCs w:val="22"/>
        </w:rPr>
        <w:t>по</w:t>
      </w:r>
      <w:r w:rsidR="00D5202C" w:rsidRPr="00773650">
        <w:rPr>
          <w:rFonts w:asciiTheme="majorBidi" w:hAnsiTheme="majorBidi" w:cstheme="majorBidi"/>
          <w:szCs w:val="22"/>
        </w:rPr>
        <w:t xml:space="preserve"> </w:t>
      </w:r>
      <w:r w:rsidRPr="00773650">
        <w:rPr>
          <w:rFonts w:asciiTheme="majorBidi" w:hAnsiTheme="majorBidi" w:cstheme="majorBidi"/>
          <w:szCs w:val="22"/>
        </w:rPr>
        <w:t>честотата:</w:t>
      </w:r>
    </w:p>
    <w:p w14:paraId="49F9F92E" w14:textId="1991E1BE" w:rsidR="00A70364" w:rsidRPr="00773650" w:rsidRDefault="00611C1B" w:rsidP="00D16285">
      <w:pPr>
        <w:numPr>
          <w:ilvl w:val="0"/>
          <w:numId w:val="32"/>
        </w:num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Много чести (≥ 1/10)</w:t>
      </w:r>
    </w:p>
    <w:p w14:paraId="49F9F92F" w14:textId="3E03E57D" w:rsidR="00A70364" w:rsidRPr="00773650" w:rsidRDefault="00611C1B" w:rsidP="00D16285">
      <w:pPr>
        <w:numPr>
          <w:ilvl w:val="0"/>
          <w:numId w:val="32"/>
        </w:num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Чести (≥ 1/100 до &lt; 1/10)</w:t>
      </w:r>
    </w:p>
    <w:p w14:paraId="49F9F930" w14:textId="0FE78CC8" w:rsidR="00A70364" w:rsidRPr="00773650" w:rsidRDefault="00611C1B" w:rsidP="00D16285">
      <w:pPr>
        <w:numPr>
          <w:ilvl w:val="0"/>
          <w:numId w:val="32"/>
        </w:num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Нечести (≥ 1/1000 до &lt; 1/100)</w:t>
      </w:r>
    </w:p>
    <w:p w14:paraId="49F9F931" w14:textId="4DC2BB96" w:rsidR="00A70364" w:rsidRPr="00773650" w:rsidRDefault="00611C1B" w:rsidP="00D16285">
      <w:pPr>
        <w:numPr>
          <w:ilvl w:val="0"/>
          <w:numId w:val="32"/>
        </w:num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Редки (≥ 1/10 000 до &lt; 1/1000)</w:t>
      </w:r>
    </w:p>
    <w:p w14:paraId="49F9F932" w14:textId="0EB68A65" w:rsidR="00A70364" w:rsidRPr="00773650" w:rsidRDefault="00611C1B" w:rsidP="00D16285">
      <w:pPr>
        <w:numPr>
          <w:ilvl w:val="0"/>
          <w:numId w:val="32"/>
        </w:num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Много редки (&lt; 1/10 000)</w:t>
      </w:r>
    </w:p>
    <w:p w14:paraId="49F9F933" w14:textId="77777777" w:rsidR="00A70364" w:rsidRPr="00773650" w:rsidRDefault="00611C1B" w:rsidP="00D16285">
      <w:pPr>
        <w:numPr>
          <w:ilvl w:val="0"/>
          <w:numId w:val="32"/>
        </w:num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С неизвестна честота (от наличните данни не може да бъде направена оценка)</w:t>
      </w:r>
    </w:p>
    <w:p w14:paraId="49F9F935" w14:textId="77777777" w:rsidR="00A70364" w:rsidRPr="00773650" w:rsidRDefault="00A70364" w:rsidP="00D16285">
      <w:pPr>
        <w:autoSpaceDE w:val="0"/>
        <w:autoSpaceDN w:val="0"/>
        <w:adjustRightInd w:val="0"/>
        <w:spacing w:line="240" w:lineRule="auto"/>
        <w:ind w:left="117"/>
        <w:jc w:val="both"/>
        <w:rPr>
          <w:rFonts w:asciiTheme="majorBidi" w:hAnsiTheme="majorBidi" w:cstheme="majorBidi"/>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9A5D60" w:rsidRPr="00773650" w14:paraId="49F9F939" w14:textId="77777777" w:rsidTr="002B66EE">
        <w:trPr>
          <w:trHeight w:val="282"/>
        </w:trPr>
        <w:tc>
          <w:tcPr>
            <w:tcW w:w="3360" w:type="dxa"/>
          </w:tcPr>
          <w:p w14:paraId="49F9F936" w14:textId="77777777" w:rsidR="00A70364" w:rsidRPr="00773650" w:rsidRDefault="00611C1B" w:rsidP="00D16285">
            <w:pPr>
              <w:widowControl/>
              <w:adjustRightInd w:val="0"/>
              <w:spacing w:line="240" w:lineRule="auto"/>
              <w:ind w:left="117"/>
              <w:jc w:val="both"/>
              <w:rPr>
                <w:rFonts w:asciiTheme="majorBidi" w:hAnsiTheme="majorBidi" w:cstheme="majorBidi"/>
                <w:b/>
                <w:iCs/>
              </w:rPr>
            </w:pPr>
            <w:r w:rsidRPr="00773650">
              <w:rPr>
                <w:rFonts w:asciiTheme="majorBidi" w:hAnsiTheme="majorBidi" w:cstheme="majorBidi"/>
                <w:b/>
              </w:rPr>
              <w:t>Системо-органни класове по MedDRA</w:t>
            </w:r>
          </w:p>
        </w:tc>
        <w:tc>
          <w:tcPr>
            <w:tcW w:w="3542" w:type="dxa"/>
          </w:tcPr>
          <w:p w14:paraId="49F9F937" w14:textId="77777777" w:rsidR="00A70364" w:rsidRPr="00773650" w:rsidRDefault="00611C1B" w:rsidP="00D16285">
            <w:pPr>
              <w:widowControl/>
              <w:adjustRightInd w:val="0"/>
              <w:spacing w:line="240" w:lineRule="auto"/>
              <w:ind w:left="117"/>
              <w:jc w:val="both"/>
              <w:rPr>
                <w:rFonts w:asciiTheme="majorBidi" w:hAnsiTheme="majorBidi" w:cstheme="majorBidi"/>
                <w:b/>
                <w:iCs/>
              </w:rPr>
            </w:pPr>
            <w:r w:rsidRPr="00773650">
              <w:rPr>
                <w:rFonts w:asciiTheme="majorBidi" w:hAnsiTheme="majorBidi" w:cstheme="majorBidi"/>
                <w:b/>
              </w:rPr>
              <w:t>Нежелана реакция</w:t>
            </w:r>
          </w:p>
        </w:tc>
        <w:tc>
          <w:tcPr>
            <w:tcW w:w="2268" w:type="dxa"/>
          </w:tcPr>
          <w:p w14:paraId="49F9F938" w14:textId="77777777" w:rsidR="00A70364" w:rsidRPr="00773650" w:rsidRDefault="00611C1B" w:rsidP="00D16285">
            <w:pPr>
              <w:widowControl/>
              <w:adjustRightInd w:val="0"/>
              <w:spacing w:line="240" w:lineRule="auto"/>
              <w:ind w:left="117"/>
              <w:jc w:val="both"/>
              <w:rPr>
                <w:rFonts w:asciiTheme="majorBidi" w:hAnsiTheme="majorBidi" w:cstheme="majorBidi"/>
                <w:b/>
                <w:iCs/>
              </w:rPr>
            </w:pPr>
            <w:r w:rsidRPr="00773650">
              <w:rPr>
                <w:rFonts w:asciiTheme="majorBidi" w:hAnsiTheme="majorBidi" w:cstheme="majorBidi"/>
                <w:b/>
              </w:rPr>
              <w:t>Категория по честота</w:t>
            </w:r>
          </w:p>
        </w:tc>
      </w:tr>
      <w:tr w:rsidR="009A5D60" w:rsidRPr="00773650" w14:paraId="49F9F93D" w14:textId="77777777" w:rsidTr="002B66EE">
        <w:trPr>
          <w:trHeight w:val="254"/>
        </w:trPr>
        <w:tc>
          <w:tcPr>
            <w:tcW w:w="3360" w:type="dxa"/>
            <w:vMerge w:val="restart"/>
          </w:tcPr>
          <w:p w14:paraId="49F9F93A"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Инфекции и инфестации</w:t>
            </w:r>
          </w:p>
        </w:tc>
        <w:tc>
          <w:tcPr>
            <w:tcW w:w="3542" w:type="dxa"/>
          </w:tcPr>
          <w:p w14:paraId="49F9F93B"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Гастроентерит</w:t>
            </w:r>
          </w:p>
        </w:tc>
        <w:tc>
          <w:tcPr>
            <w:tcW w:w="2268" w:type="dxa"/>
          </w:tcPr>
          <w:p w14:paraId="49F9F93C"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41" w14:textId="77777777" w:rsidTr="002B66EE">
        <w:trPr>
          <w:trHeight w:val="506"/>
        </w:trPr>
        <w:tc>
          <w:tcPr>
            <w:tcW w:w="3360" w:type="dxa"/>
            <w:vMerge/>
            <w:tcBorders>
              <w:top w:val="nil"/>
            </w:tcBorders>
          </w:tcPr>
          <w:p w14:paraId="49F9F93E"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3F"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Прогресивна мултифокална левкоенцефалопатия (ПМЛ)</w:t>
            </w:r>
          </w:p>
        </w:tc>
        <w:tc>
          <w:tcPr>
            <w:tcW w:w="2268" w:type="dxa"/>
          </w:tcPr>
          <w:p w14:paraId="49F9F940"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С неизвестна честота</w:t>
            </w:r>
          </w:p>
        </w:tc>
      </w:tr>
      <w:tr w:rsidR="009A5D60" w:rsidRPr="00773650" w14:paraId="49F9F945" w14:textId="77777777" w:rsidTr="002B66EE">
        <w:trPr>
          <w:trHeight w:val="249"/>
        </w:trPr>
        <w:tc>
          <w:tcPr>
            <w:tcW w:w="3360" w:type="dxa"/>
            <w:vMerge/>
            <w:tcBorders>
              <w:top w:val="nil"/>
            </w:tcBorders>
          </w:tcPr>
          <w:p w14:paraId="49F9F942"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43"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Херпес зостер</w:t>
            </w:r>
          </w:p>
        </w:tc>
        <w:tc>
          <w:tcPr>
            <w:tcW w:w="2268" w:type="dxa"/>
          </w:tcPr>
          <w:p w14:paraId="49F9F944"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С неизвестна честота</w:t>
            </w:r>
          </w:p>
        </w:tc>
      </w:tr>
      <w:tr w:rsidR="009A5D60" w:rsidRPr="00773650" w14:paraId="49F9F949" w14:textId="77777777" w:rsidTr="002B66EE">
        <w:trPr>
          <w:trHeight w:val="254"/>
        </w:trPr>
        <w:tc>
          <w:tcPr>
            <w:tcW w:w="3360" w:type="dxa"/>
            <w:vMerge w:val="restart"/>
          </w:tcPr>
          <w:p w14:paraId="49F9F946"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Нарушения на кръвта и лимфната система</w:t>
            </w:r>
          </w:p>
        </w:tc>
        <w:tc>
          <w:tcPr>
            <w:tcW w:w="3542" w:type="dxa"/>
          </w:tcPr>
          <w:p w14:paraId="49F9F947"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Лимфопения</w:t>
            </w:r>
          </w:p>
        </w:tc>
        <w:tc>
          <w:tcPr>
            <w:tcW w:w="2268" w:type="dxa"/>
          </w:tcPr>
          <w:p w14:paraId="49F9F948"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4D" w14:textId="77777777" w:rsidTr="002B66EE">
        <w:trPr>
          <w:trHeight w:val="253"/>
        </w:trPr>
        <w:tc>
          <w:tcPr>
            <w:tcW w:w="3360" w:type="dxa"/>
            <w:vMerge/>
            <w:tcBorders>
              <w:top w:val="nil"/>
            </w:tcBorders>
          </w:tcPr>
          <w:p w14:paraId="49F9F94A"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4B"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Левкопения</w:t>
            </w:r>
          </w:p>
        </w:tc>
        <w:tc>
          <w:tcPr>
            <w:tcW w:w="2268" w:type="dxa"/>
          </w:tcPr>
          <w:p w14:paraId="49F9F94C"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51" w14:textId="77777777" w:rsidTr="002B66EE">
        <w:trPr>
          <w:trHeight w:val="251"/>
        </w:trPr>
        <w:tc>
          <w:tcPr>
            <w:tcW w:w="3360" w:type="dxa"/>
            <w:vMerge/>
            <w:tcBorders>
              <w:top w:val="nil"/>
            </w:tcBorders>
          </w:tcPr>
          <w:p w14:paraId="49F9F94E"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4F"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Тромбоцитопения</w:t>
            </w:r>
          </w:p>
        </w:tc>
        <w:tc>
          <w:tcPr>
            <w:tcW w:w="2268" w:type="dxa"/>
          </w:tcPr>
          <w:p w14:paraId="49F9F950"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Нечести</w:t>
            </w:r>
          </w:p>
        </w:tc>
      </w:tr>
      <w:tr w:rsidR="009A5D60" w:rsidRPr="00773650" w14:paraId="49F9F955" w14:textId="77777777" w:rsidTr="002B66EE">
        <w:trPr>
          <w:trHeight w:val="253"/>
        </w:trPr>
        <w:tc>
          <w:tcPr>
            <w:tcW w:w="3360" w:type="dxa"/>
            <w:vMerge w:val="restart"/>
          </w:tcPr>
          <w:p w14:paraId="49F9F952"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Нарушения на имунната система</w:t>
            </w:r>
          </w:p>
        </w:tc>
        <w:tc>
          <w:tcPr>
            <w:tcW w:w="3542" w:type="dxa"/>
          </w:tcPr>
          <w:p w14:paraId="49F9F953"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Свръхчувствителност</w:t>
            </w:r>
          </w:p>
        </w:tc>
        <w:tc>
          <w:tcPr>
            <w:tcW w:w="2268" w:type="dxa"/>
          </w:tcPr>
          <w:p w14:paraId="49F9F954"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Нечести</w:t>
            </w:r>
          </w:p>
        </w:tc>
      </w:tr>
      <w:tr w:rsidR="009A5D60" w:rsidRPr="00773650" w14:paraId="49F9F959" w14:textId="77777777" w:rsidTr="002B66EE">
        <w:trPr>
          <w:trHeight w:val="251"/>
        </w:trPr>
        <w:tc>
          <w:tcPr>
            <w:tcW w:w="3360" w:type="dxa"/>
            <w:vMerge/>
            <w:tcBorders>
              <w:top w:val="nil"/>
            </w:tcBorders>
          </w:tcPr>
          <w:p w14:paraId="49F9F956"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57"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Анафилаксия</w:t>
            </w:r>
          </w:p>
        </w:tc>
        <w:tc>
          <w:tcPr>
            <w:tcW w:w="2268" w:type="dxa"/>
          </w:tcPr>
          <w:p w14:paraId="49F9F958"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С неизвестна честота</w:t>
            </w:r>
          </w:p>
        </w:tc>
      </w:tr>
      <w:tr w:rsidR="009A5D60" w:rsidRPr="00773650" w14:paraId="49F9F95D" w14:textId="77777777" w:rsidTr="002B66EE">
        <w:trPr>
          <w:trHeight w:val="253"/>
        </w:trPr>
        <w:tc>
          <w:tcPr>
            <w:tcW w:w="3360" w:type="dxa"/>
            <w:vMerge/>
            <w:tcBorders>
              <w:top w:val="nil"/>
            </w:tcBorders>
          </w:tcPr>
          <w:p w14:paraId="49F9F95A"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5B"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Диспнея</w:t>
            </w:r>
          </w:p>
        </w:tc>
        <w:tc>
          <w:tcPr>
            <w:tcW w:w="2268" w:type="dxa"/>
          </w:tcPr>
          <w:p w14:paraId="49F9F95C"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С неизвестна честота</w:t>
            </w:r>
          </w:p>
        </w:tc>
      </w:tr>
      <w:tr w:rsidR="009A5D60" w:rsidRPr="00773650" w14:paraId="49F9F961" w14:textId="77777777" w:rsidTr="002B66EE">
        <w:trPr>
          <w:trHeight w:val="254"/>
        </w:trPr>
        <w:tc>
          <w:tcPr>
            <w:tcW w:w="3360" w:type="dxa"/>
            <w:vMerge/>
            <w:tcBorders>
              <w:top w:val="nil"/>
            </w:tcBorders>
          </w:tcPr>
          <w:p w14:paraId="49F9F95E"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5F"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Хипоксия</w:t>
            </w:r>
          </w:p>
        </w:tc>
        <w:tc>
          <w:tcPr>
            <w:tcW w:w="2268" w:type="dxa"/>
          </w:tcPr>
          <w:p w14:paraId="49F9F960"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С неизвестна честота</w:t>
            </w:r>
          </w:p>
        </w:tc>
      </w:tr>
      <w:tr w:rsidR="009A5D60" w:rsidRPr="00773650" w14:paraId="49F9F965" w14:textId="77777777" w:rsidTr="002B66EE">
        <w:trPr>
          <w:trHeight w:val="251"/>
        </w:trPr>
        <w:tc>
          <w:tcPr>
            <w:tcW w:w="3360" w:type="dxa"/>
            <w:vMerge/>
            <w:tcBorders>
              <w:top w:val="nil"/>
            </w:tcBorders>
          </w:tcPr>
          <w:p w14:paraId="49F9F962"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63"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Хипотония</w:t>
            </w:r>
          </w:p>
        </w:tc>
        <w:tc>
          <w:tcPr>
            <w:tcW w:w="2268" w:type="dxa"/>
          </w:tcPr>
          <w:p w14:paraId="49F9F964"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С неизвестна честота</w:t>
            </w:r>
          </w:p>
        </w:tc>
      </w:tr>
      <w:tr w:rsidR="009A5D60" w:rsidRPr="00773650" w14:paraId="49F9F969" w14:textId="77777777" w:rsidTr="002B66EE">
        <w:trPr>
          <w:trHeight w:val="254"/>
        </w:trPr>
        <w:tc>
          <w:tcPr>
            <w:tcW w:w="3360" w:type="dxa"/>
            <w:vMerge/>
            <w:tcBorders>
              <w:top w:val="nil"/>
            </w:tcBorders>
          </w:tcPr>
          <w:p w14:paraId="49F9F966"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67"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Ангиоедем</w:t>
            </w:r>
          </w:p>
        </w:tc>
        <w:tc>
          <w:tcPr>
            <w:tcW w:w="2268" w:type="dxa"/>
          </w:tcPr>
          <w:p w14:paraId="49F9F968"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С неизвестна честота</w:t>
            </w:r>
          </w:p>
        </w:tc>
      </w:tr>
      <w:tr w:rsidR="009A5D60" w:rsidRPr="00773650" w14:paraId="49F9F96D" w14:textId="77777777" w:rsidTr="002B66EE">
        <w:trPr>
          <w:trHeight w:val="251"/>
        </w:trPr>
        <w:tc>
          <w:tcPr>
            <w:tcW w:w="3360" w:type="dxa"/>
          </w:tcPr>
          <w:p w14:paraId="49F9F96A"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Нарушения на нервната система</w:t>
            </w:r>
          </w:p>
        </w:tc>
        <w:tc>
          <w:tcPr>
            <w:tcW w:w="3542" w:type="dxa"/>
          </w:tcPr>
          <w:p w14:paraId="49F9F96B"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Усещане за парене</w:t>
            </w:r>
          </w:p>
        </w:tc>
        <w:tc>
          <w:tcPr>
            <w:tcW w:w="2268" w:type="dxa"/>
          </w:tcPr>
          <w:p w14:paraId="49F9F96C"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71" w14:textId="77777777" w:rsidTr="002B66EE">
        <w:trPr>
          <w:trHeight w:val="254"/>
        </w:trPr>
        <w:tc>
          <w:tcPr>
            <w:tcW w:w="3360" w:type="dxa"/>
            <w:vMerge w:val="restart"/>
          </w:tcPr>
          <w:p w14:paraId="49F9F96E"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Съдови нарушения</w:t>
            </w:r>
          </w:p>
        </w:tc>
        <w:tc>
          <w:tcPr>
            <w:tcW w:w="3542" w:type="dxa"/>
          </w:tcPr>
          <w:p w14:paraId="49F9F96F"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Зачервяване</w:t>
            </w:r>
          </w:p>
        </w:tc>
        <w:tc>
          <w:tcPr>
            <w:tcW w:w="2268" w:type="dxa"/>
          </w:tcPr>
          <w:p w14:paraId="49F9F970"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Много чести</w:t>
            </w:r>
          </w:p>
        </w:tc>
      </w:tr>
      <w:tr w:rsidR="009A5D60" w:rsidRPr="00773650" w14:paraId="49F9F975" w14:textId="77777777" w:rsidTr="002B66EE">
        <w:trPr>
          <w:trHeight w:val="251"/>
        </w:trPr>
        <w:tc>
          <w:tcPr>
            <w:tcW w:w="3360" w:type="dxa"/>
            <w:vMerge/>
            <w:tcBorders>
              <w:top w:val="nil"/>
            </w:tcBorders>
          </w:tcPr>
          <w:p w14:paraId="49F9F972"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73"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Горещи вълни</w:t>
            </w:r>
          </w:p>
        </w:tc>
        <w:tc>
          <w:tcPr>
            <w:tcW w:w="2268" w:type="dxa"/>
          </w:tcPr>
          <w:p w14:paraId="49F9F974"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79" w14:textId="77777777" w:rsidTr="002B66EE">
        <w:trPr>
          <w:trHeight w:val="506"/>
        </w:trPr>
        <w:tc>
          <w:tcPr>
            <w:tcW w:w="3360" w:type="dxa"/>
          </w:tcPr>
          <w:p w14:paraId="49F9F976"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Респираторни, гръдни и медиастинални нарушения</w:t>
            </w:r>
          </w:p>
        </w:tc>
        <w:tc>
          <w:tcPr>
            <w:tcW w:w="3542" w:type="dxa"/>
          </w:tcPr>
          <w:p w14:paraId="49F9F977"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Ринорея</w:t>
            </w:r>
          </w:p>
        </w:tc>
        <w:tc>
          <w:tcPr>
            <w:tcW w:w="2268" w:type="dxa"/>
          </w:tcPr>
          <w:p w14:paraId="49F9F978"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С неизвестна честота</w:t>
            </w:r>
          </w:p>
        </w:tc>
      </w:tr>
      <w:tr w:rsidR="009A5D60" w:rsidRPr="00773650" w14:paraId="49F9F97D" w14:textId="77777777" w:rsidTr="002B66EE">
        <w:trPr>
          <w:trHeight w:val="253"/>
        </w:trPr>
        <w:tc>
          <w:tcPr>
            <w:tcW w:w="3360" w:type="dxa"/>
            <w:vMerge w:val="restart"/>
          </w:tcPr>
          <w:p w14:paraId="49F9F97A"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Стомашно-чревни нарушения</w:t>
            </w:r>
          </w:p>
        </w:tc>
        <w:tc>
          <w:tcPr>
            <w:tcW w:w="3542" w:type="dxa"/>
          </w:tcPr>
          <w:p w14:paraId="49F9F97B"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Диария</w:t>
            </w:r>
          </w:p>
        </w:tc>
        <w:tc>
          <w:tcPr>
            <w:tcW w:w="2268" w:type="dxa"/>
          </w:tcPr>
          <w:p w14:paraId="49F9F97C"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Много чести</w:t>
            </w:r>
          </w:p>
        </w:tc>
      </w:tr>
      <w:tr w:rsidR="009A5D60" w:rsidRPr="00773650" w14:paraId="49F9F981" w14:textId="77777777" w:rsidTr="002B66EE">
        <w:trPr>
          <w:trHeight w:val="253"/>
        </w:trPr>
        <w:tc>
          <w:tcPr>
            <w:tcW w:w="3360" w:type="dxa"/>
            <w:vMerge/>
            <w:tcBorders>
              <w:top w:val="nil"/>
            </w:tcBorders>
          </w:tcPr>
          <w:p w14:paraId="49F9F97E"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7F"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Гадене</w:t>
            </w:r>
          </w:p>
        </w:tc>
        <w:tc>
          <w:tcPr>
            <w:tcW w:w="2268" w:type="dxa"/>
          </w:tcPr>
          <w:p w14:paraId="49F9F980"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Много чести</w:t>
            </w:r>
          </w:p>
        </w:tc>
      </w:tr>
      <w:tr w:rsidR="009A5D60" w:rsidRPr="00773650" w14:paraId="49F9F985" w14:textId="77777777" w:rsidTr="002B66EE">
        <w:trPr>
          <w:trHeight w:val="251"/>
        </w:trPr>
        <w:tc>
          <w:tcPr>
            <w:tcW w:w="3360" w:type="dxa"/>
            <w:vMerge/>
            <w:tcBorders>
              <w:top w:val="nil"/>
            </w:tcBorders>
          </w:tcPr>
          <w:p w14:paraId="49F9F982"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83"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Болка в горната част на корема</w:t>
            </w:r>
          </w:p>
        </w:tc>
        <w:tc>
          <w:tcPr>
            <w:tcW w:w="2268" w:type="dxa"/>
          </w:tcPr>
          <w:p w14:paraId="49F9F984"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Много чести</w:t>
            </w:r>
          </w:p>
        </w:tc>
      </w:tr>
      <w:tr w:rsidR="009A5D60" w:rsidRPr="00773650" w14:paraId="49F9F989" w14:textId="77777777" w:rsidTr="002B66EE">
        <w:trPr>
          <w:trHeight w:val="253"/>
        </w:trPr>
        <w:tc>
          <w:tcPr>
            <w:tcW w:w="3360" w:type="dxa"/>
            <w:vMerge/>
            <w:tcBorders>
              <w:top w:val="nil"/>
            </w:tcBorders>
          </w:tcPr>
          <w:p w14:paraId="49F9F986"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87"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Коремна болка</w:t>
            </w:r>
          </w:p>
        </w:tc>
        <w:tc>
          <w:tcPr>
            <w:tcW w:w="2268" w:type="dxa"/>
          </w:tcPr>
          <w:p w14:paraId="49F9F988"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Много чести</w:t>
            </w:r>
          </w:p>
        </w:tc>
      </w:tr>
      <w:tr w:rsidR="009A5D60" w:rsidRPr="00773650" w14:paraId="49F9F98D" w14:textId="77777777" w:rsidTr="002B66EE">
        <w:trPr>
          <w:trHeight w:val="251"/>
        </w:trPr>
        <w:tc>
          <w:tcPr>
            <w:tcW w:w="3360" w:type="dxa"/>
            <w:vMerge/>
            <w:tcBorders>
              <w:top w:val="nil"/>
            </w:tcBorders>
          </w:tcPr>
          <w:p w14:paraId="49F9F98A"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8B"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Повръщане</w:t>
            </w:r>
          </w:p>
        </w:tc>
        <w:tc>
          <w:tcPr>
            <w:tcW w:w="2268" w:type="dxa"/>
          </w:tcPr>
          <w:p w14:paraId="49F9F98C"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91" w14:textId="77777777" w:rsidTr="002B66EE">
        <w:trPr>
          <w:trHeight w:val="253"/>
        </w:trPr>
        <w:tc>
          <w:tcPr>
            <w:tcW w:w="3360" w:type="dxa"/>
            <w:vMerge/>
            <w:tcBorders>
              <w:top w:val="nil"/>
            </w:tcBorders>
          </w:tcPr>
          <w:p w14:paraId="49F9F98E"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8F"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Диспепсия</w:t>
            </w:r>
          </w:p>
        </w:tc>
        <w:tc>
          <w:tcPr>
            <w:tcW w:w="2268" w:type="dxa"/>
          </w:tcPr>
          <w:p w14:paraId="49F9F990"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95" w14:textId="77777777" w:rsidTr="002B66EE">
        <w:trPr>
          <w:trHeight w:val="251"/>
        </w:trPr>
        <w:tc>
          <w:tcPr>
            <w:tcW w:w="3360" w:type="dxa"/>
            <w:vMerge/>
            <w:tcBorders>
              <w:top w:val="nil"/>
            </w:tcBorders>
          </w:tcPr>
          <w:p w14:paraId="49F9F992"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93"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Гастрит</w:t>
            </w:r>
          </w:p>
        </w:tc>
        <w:tc>
          <w:tcPr>
            <w:tcW w:w="2268" w:type="dxa"/>
          </w:tcPr>
          <w:p w14:paraId="49F9F994"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99" w14:textId="77777777" w:rsidTr="002B66EE">
        <w:trPr>
          <w:trHeight w:val="253"/>
        </w:trPr>
        <w:tc>
          <w:tcPr>
            <w:tcW w:w="3360" w:type="dxa"/>
            <w:vMerge/>
            <w:tcBorders>
              <w:top w:val="nil"/>
            </w:tcBorders>
          </w:tcPr>
          <w:p w14:paraId="49F9F996"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97"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Стомашно-чревно нарушение</w:t>
            </w:r>
          </w:p>
        </w:tc>
        <w:tc>
          <w:tcPr>
            <w:tcW w:w="2268" w:type="dxa"/>
          </w:tcPr>
          <w:p w14:paraId="49F9F998"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9D" w14:textId="77777777" w:rsidTr="002B66EE">
        <w:trPr>
          <w:trHeight w:val="254"/>
        </w:trPr>
        <w:tc>
          <w:tcPr>
            <w:tcW w:w="3360" w:type="dxa"/>
            <w:vMerge w:val="restart"/>
          </w:tcPr>
          <w:p w14:paraId="49F9F99A"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Хепатобилиарни нарушения</w:t>
            </w:r>
          </w:p>
        </w:tc>
        <w:tc>
          <w:tcPr>
            <w:tcW w:w="3542" w:type="dxa"/>
          </w:tcPr>
          <w:p w14:paraId="49F9F99B"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Повишена аспартат аминотрансфераза</w:t>
            </w:r>
          </w:p>
        </w:tc>
        <w:tc>
          <w:tcPr>
            <w:tcW w:w="2268" w:type="dxa"/>
          </w:tcPr>
          <w:p w14:paraId="49F9F99C"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A1" w14:textId="77777777" w:rsidTr="002B66EE">
        <w:trPr>
          <w:trHeight w:val="251"/>
        </w:trPr>
        <w:tc>
          <w:tcPr>
            <w:tcW w:w="3360" w:type="dxa"/>
            <w:vMerge/>
            <w:tcBorders>
              <w:top w:val="nil"/>
            </w:tcBorders>
          </w:tcPr>
          <w:p w14:paraId="49F9F99E"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9F"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Повишена аланин аминотрансфераза</w:t>
            </w:r>
          </w:p>
        </w:tc>
        <w:tc>
          <w:tcPr>
            <w:tcW w:w="2268" w:type="dxa"/>
          </w:tcPr>
          <w:p w14:paraId="49F9F9A0"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A5" w14:textId="77777777" w:rsidTr="002B66EE">
        <w:trPr>
          <w:trHeight w:val="254"/>
        </w:trPr>
        <w:tc>
          <w:tcPr>
            <w:tcW w:w="3360" w:type="dxa"/>
            <w:vMerge/>
            <w:tcBorders>
              <w:top w:val="nil"/>
            </w:tcBorders>
          </w:tcPr>
          <w:p w14:paraId="49F9F9A2"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A3"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Лекарствено индуцирано увреждане на черния дроб</w:t>
            </w:r>
          </w:p>
        </w:tc>
        <w:tc>
          <w:tcPr>
            <w:tcW w:w="2268" w:type="dxa"/>
          </w:tcPr>
          <w:p w14:paraId="49F9F9A4" w14:textId="5FA0BED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Редки</w:t>
            </w:r>
          </w:p>
        </w:tc>
      </w:tr>
      <w:tr w:rsidR="009A5D60" w:rsidRPr="00773650" w14:paraId="49F9F9A9" w14:textId="77777777" w:rsidTr="002B66EE">
        <w:trPr>
          <w:trHeight w:val="251"/>
        </w:trPr>
        <w:tc>
          <w:tcPr>
            <w:tcW w:w="3360" w:type="dxa"/>
            <w:vMerge w:val="restart"/>
          </w:tcPr>
          <w:p w14:paraId="49F9F9A6"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Нарушения на кожата и подкожната тъкан</w:t>
            </w:r>
          </w:p>
        </w:tc>
        <w:tc>
          <w:tcPr>
            <w:tcW w:w="3542" w:type="dxa"/>
          </w:tcPr>
          <w:p w14:paraId="49F9F9A7"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Пруритус</w:t>
            </w:r>
          </w:p>
        </w:tc>
        <w:tc>
          <w:tcPr>
            <w:tcW w:w="2268" w:type="dxa"/>
          </w:tcPr>
          <w:p w14:paraId="49F9F9A8"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AD" w14:textId="77777777" w:rsidTr="002B66EE">
        <w:trPr>
          <w:trHeight w:val="253"/>
        </w:trPr>
        <w:tc>
          <w:tcPr>
            <w:tcW w:w="3360" w:type="dxa"/>
            <w:vMerge/>
            <w:tcBorders>
              <w:top w:val="nil"/>
            </w:tcBorders>
          </w:tcPr>
          <w:p w14:paraId="49F9F9AA"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AB"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Обрив</w:t>
            </w:r>
          </w:p>
        </w:tc>
        <w:tc>
          <w:tcPr>
            <w:tcW w:w="2268" w:type="dxa"/>
          </w:tcPr>
          <w:p w14:paraId="49F9F9AC"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B1" w14:textId="77777777" w:rsidTr="002B66EE">
        <w:trPr>
          <w:trHeight w:val="251"/>
        </w:trPr>
        <w:tc>
          <w:tcPr>
            <w:tcW w:w="3360" w:type="dxa"/>
            <w:vMerge/>
            <w:tcBorders>
              <w:top w:val="nil"/>
            </w:tcBorders>
          </w:tcPr>
          <w:p w14:paraId="49F9F9AE"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AF"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Еритем</w:t>
            </w:r>
          </w:p>
        </w:tc>
        <w:tc>
          <w:tcPr>
            <w:tcW w:w="2268" w:type="dxa"/>
          </w:tcPr>
          <w:p w14:paraId="49F9F9B0"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B5" w14:textId="77777777" w:rsidTr="002B66EE">
        <w:trPr>
          <w:trHeight w:val="253"/>
        </w:trPr>
        <w:tc>
          <w:tcPr>
            <w:tcW w:w="3360" w:type="dxa"/>
            <w:vMerge/>
            <w:tcBorders>
              <w:top w:val="nil"/>
            </w:tcBorders>
          </w:tcPr>
          <w:p w14:paraId="49F9F9B2" w14:textId="77777777" w:rsidR="00A70364" w:rsidRPr="00773650" w:rsidRDefault="00A70364" w:rsidP="00D16285">
            <w:pPr>
              <w:widowControl/>
              <w:adjustRightInd w:val="0"/>
              <w:spacing w:line="240" w:lineRule="auto"/>
              <w:ind w:left="117"/>
              <w:rPr>
                <w:rFonts w:asciiTheme="majorBidi" w:hAnsiTheme="majorBidi" w:cstheme="majorBidi"/>
                <w:iCs/>
              </w:rPr>
            </w:pPr>
          </w:p>
        </w:tc>
        <w:tc>
          <w:tcPr>
            <w:tcW w:w="3542" w:type="dxa"/>
          </w:tcPr>
          <w:p w14:paraId="49F9F9B3"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Алопеция</w:t>
            </w:r>
          </w:p>
        </w:tc>
        <w:tc>
          <w:tcPr>
            <w:tcW w:w="2268" w:type="dxa"/>
          </w:tcPr>
          <w:p w14:paraId="49F9F9B4"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B9" w14:textId="77777777" w:rsidTr="002B66EE">
        <w:trPr>
          <w:trHeight w:val="251"/>
        </w:trPr>
        <w:tc>
          <w:tcPr>
            <w:tcW w:w="3360" w:type="dxa"/>
          </w:tcPr>
          <w:p w14:paraId="49F9F9B6"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Нарушения на бъбреците и пикочните пътища</w:t>
            </w:r>
          </w:p>
        </w:tc>
        <w:tc>
          <w:tcPr>
            <w:tcW w:w="3542" w:type="dxa"/>
          </w:tcPr>
          <w:p w14:paraId="49F9F9B7"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Протеинурия</w:t>
            </w:r>
          </w:p>
        </w:tc>
        <w:tc>
          <w:tcPr>
            <w:tcW w:w="2268" w:type="dxa"/>
          </w:tcPr>
          <w:p w14:paraId="49F9F9B8"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BD" w14:textId="77777777" w:rsidTr="002B66EE">
        <w:trPr>
          <w:trHeight w:val="505"/>
        </w:trPr>
        <w:tc>
          <w:tcPr>
            <w:tcW w:w="3360" w:type="dxa"/>
          </w:tcPr>
          <w:p w14:paraId="49F9F9BA"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Общи нарушения и ефекти на мястото на приложение</w:t>
            </w:r>
          </w:p>
        </w:tc>
        <w:tc>
          <w:tcPr>
            <w:tcW w:w="3542" w:type="dxa"/>
          </w:tcPr>
          <w:p w14:paraId="49F9F9BB"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Усещане за топлина</w:t>
            </w:r>
          </w:p>
        </w:tc>
        <w:tc>
          <w:tcPr>
            <w:tcW w:w="2268" w:type="dxa"/>
          </w:tcPr>
          <w:p w14:paraId="49F9F9BC"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9A5D60" w:rsidRPr="00773650" w14:paraId="49F9F9C1" w14:textId="77777777" w:rsidTr="002B66EE">
        <w:trPr>
          <w:trHeight w:val="254"/>
        </w:trPr>
        <w:tc>
          <w:tcPr>
            <w:tcW w:w="3360" w:type="dxa"/>
            <w:vMerge w:val="restart"/>
          </w:tcPr>
          <w:p w14:paraId="49F9F9BE" w14:textId="77777777" w:rsidR="00A70364" w:rsidRPr="00773650" w:rsidRDefault="00611C1B" w:rsidP="00D16285">
            <w:pPr>
              <w:widowControl/>
              <w:adjustRightInd w:val="0"/>
              <w:spacing w:line="240" w:lineRule="auto"/>
              <w:ind w:left="117"/>
              <w:rPr>
                <w:rFonts w:asciiTheme="majorBidi" w:hAnsiTheme="majorBidi" w:cstheme="majorBidi"/>
                <w:iCs/>
              </w:rPr>
            </w:pPr>
            <w:r w:rsidRPr="00773650">
              <w:rPr>
                <w:rFonts w:asciiTheme="majorBidi" w:hAnsiTheme="majorBidi" w:cstheme="majorBidi"/>
              </w:rPr>
              <w:t>Изследвания</w:t>
            </w:r>
          </w:p>
        </w:tc>
        <w:tc>
          <w:tcPr>
            <w:tcW w:w="3542" w:type="dxa"/>
          </w:tcPr>
          <w:p w14:paraId="49F9F9BF"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Данни за кетонни тела в урината</w:t>
            </w:r>
          </w:p>
        </w:tc>
        <w:tc>
          <w:tcPr>
            <w:tcW w:w="2268" w:type="dxa"/>
          </w:tcPr>
          <w:p w14:paraId="49F9F9C0"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Много чести</w:t>
            </w:r>
          </w:p>
        </w:tc>
      </w:tr>
      <w:tr w:rsidR="009A5D60" w:rsidRPr="00773650" w14:paraId="49F9F9C5" w14:textId="77777777" w:rsidTr="002B66EE">
        <w:trPr>
          <w:trHeight w:val="253"/>
        </w:trPr>
        <w:tc>
          <w:tcPr>
            <w:tcW w:w="3360" w:type="dxa"/>
            <w:vMerge/>
            <w:tcBorders>
              <w:top w:val="nil"/>
            </w:tcBorders>
          </w:tcPr>
          <w:p w14:paraId="49F9F9C2" w14:textId="77777777" w:rsidR="00A70364" w:rsidRPr="00773650" w:rsidRDefault="00A70364" w:rsidP="00D16285">
            <w:pPr>
              <w:widowControl/>
              <w:adjustRightInd w:val="0"/>
              <w:spacing w:line="240" w:lineRule="auto"/>
              <w:ind w:left="117"/>
              <w:jc w:val="both"/>
              <w:rPr>
                <w:rFonts w:asciiTheme="majorBidi" w:hAnsiTheme="majorBidi" w:cstheme="majorBidi"/>
                <w:iCs/>
              </w:rPr>
            </w:pPr>
          </w:p>
        </w:tc>
        <w:tc>
          <w:tcPr>
            <w:tcW w:w="3542" w:type="dxa"/>
          </w:tcPr>
          <w:p w14:paraId="49F9F9C3"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Наличие на албумин в урината</w:t>
            </w:r>
          </w:p>
        </w:tc>
        <w:tc>
          <w:tcPr>
            <w:tcW w:w="2268" w:type="dxa"/>
          </w:tcPr>
          <w:p w14:paraId="49F9F9C4"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r w:rsidR="006C42C8" w:rsidRPr="00773650" w14:paraId="49F9F9C9" w14:textId="77777777" w:rsidTr="002B66EE">
        <w:trPr>
          <w:trHeight w:val="251"/>
        </w:trPr>
        <w:tc>
          <w:tcPr>
            <w:tcW w:w="3360" w:type="dxa"/>
            <w:vMerge/>
            <w:tcBorders>
              <w:top w:val="nil"/>
            </w:tcBorders>
          </w:tcPr>
          <w:p w14:paraId="49F9F9C6" w14:textId="77777777" w:rsidR="00A70364" w:rsidRPr="00773650" w:rsidRDefault="00A70364" w:rsidP="00D16285">
            <w:pPr>
              <w:widowControl/>
              <w:adjustRightInd w:val="0"/>
              <w:spacing w:line="240" w:lineRule="auto"/>
              <w:ind w:left="117"/>
              <w:jc w:val="both"/>
              <w:rPr>
                <w:rFonts w:asciiTheme="majorBidi" w:hAnsiTheme="majorBidi" w:cstheme="majorBidi"/>
                <w:iCs/>
              </w:rPr>
            </w:pPr>
          </w:p>
        </w:tc>
        <w:tc>
          <w:tcPr>
            <w:tcW w:w="3542" w:type="dxa"/>
          </w:tcPr>
          <w:p w14:paraId="49F9F9C7"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Понижени стойности на броя на левкоцитите</w:t>
            </w:r>
          </w:p>
        </w:tc>
        <w:tc>
          <w:tcPr>
            <w:tcW w:w="2268" w:type="dxa"/>
          </w:tcPr>
          <w:p w14:paraId="49F9F9C8" w14:textId="77777777" w:rsidR="00A70364" w:rsidRPr="00773650" w:rsidRDefault="00611C1B" w:rsidP="00D16285">
            <w:pPr>
              <w:widowControl/>
              <w:adjustRightInd w:val="0"/>
              <w:spacing w:line="240" w:lineRule="auto"/>
              <w:ind w:left="117"/>
              <w:jc w:val="both"/>
              <w:rPr>
                <w:rFonts w:asciiTheme="majorBidi" w:hAnsiTheme="majorBidi" w:cstheme="majorBidi"/>
                <w:iCs/>
              </w:rPr>
            </w:pPr>
            <w:r w:rsidRPr="00773650">
              <w:rPr>
                <w:rFonts w:asciiTheme="majorBidi" w:hAnsiTheme="majorBidi" w:cstheme="majorBidi"/>
              </w:rPr>
              <w:t>Чести</w:t>
            </w:r>
          </w:p>
        </w:tc>
      </w:tr>
    </w:tbl>
    <w:p w14:paraId="49F9F9CA" w14:textId="77777777" w:rsidR="00A70364" w:rsidRPr="00773650" w:rsidRDefault="00A70364" w:rsidP="00D16285">
      <w:pPr>
        <w:autoSpaceDE w:val="0"/>
        <w:autoSpaceDN w:val="0"/>
        <w:adjustRightInd w:val="0"/>
        <w:spacing w:line="240" w:lineRule="auto"/>
        <w:ind w:left="117"/>
        <w:jc w:val="both"/>
        <w:rPr>
          <w:rFonts w:asciiTheme="majorBidi" w:hAnsiTheme="majorBidi" w:cstheme="majorBidi"/>
          <w:iCs/>
          <w:szCs w:val="22"/>
        </w:rPr>
      </w:pPr>
    </w:p>
    <w:p w14:paraId="49F9F9CB" w14:textId="77777777" w:rsidR="00A70364" w:rsidRPr="00773650" w:rsidRDefault="00611C1B" w:rsidP="00D16285">
      <w:pPr>
        <w:keepNext/>
        <w:spacing w:line="240" w:lineRule="auto"/>
        <w:rPr>
          <w:rFonts w:asciiTheme="majorBidi" w:hAnsiTheme="majorBidi" w:cstheme="majorBidi"/>
          <w:iCs/>
          <w:szCs w:val="22"/>
        </w:rPr>
      </w:pPr>
      <w:r w:rsidRPr="00773650">
        <w:rPr>
          <w:rFonts w:asciiTheme="majorBidi" w:hAnsiTheme="majorBidi" w:cstheme="majorBidi"/>
          <w:szCs w:val="22"/>
          <w:u w:val="single"/>
        </w:rPr>
        <w:t>Описание на избрани нежелани реакции</w:t>
      </w:r>
    </w:p>
    <w:p w14:paraId="49F9F9CC"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CD" w14:textId="77777777" w:rsidR="00A70364" w:rsidRPr="00773650" w:rsidRDefault="00611C1B" w:rsidP="00D16285">
      <w:pPr>
        <w:autoSpaceDE w:val="0"/>
        <w:autoSpaceDN w:val="0"/>
        <w:adjustRightInd w:val="0"/>
        <w:spacing w:line="240" w:lineRule="auto"/>
        <w:rPr>
          <w:rFonts w:asciiTheme="majorBidi" w:hAnsiTheme="majorBidi" w:cstheme="majorBidi"/>
          <w:i/>
          <w:iCs/>
          <w:szCs w:val="22"/>
        </w:rPr>
      </w:pPr>
      <w:r w:rsidRPr="00773650">
        <w:rPr>
          <w:rFonts w:asciiTheme="majorBidi" w:hAnsiTheme="majorBidi" w:cstheme="majorBidi"/>
          <w:i/>
          <w:szCs w:val="22"/>
        </w:rPr>
        <w:t>Зачервяване</w:t>
      </w:r>
    </w:p>
    <w:p w14:paraId="49F9F9CE" w14:textId="77777777" w:rsidR="00A70364" w:rsidRPr="00773650" w:rsidRDefault="00A70364" w:rsidP="00D16285">
      <w:pPr>
        <w:autoSpaceDE w:val="0"/>
        <w:autoSpaceDN w:val="0"/>
        <w:adjustRightInd w:val="0"/>
        <w:spacing w:line="240" w:lineRule="auto"/>
        <w:rPr>
          <w:rFonts w:asciiTheme="majorBidi" w:hAnsiTheme="majorBidi" w:cstheme="majorBidi"/>
          <w:i/>
          <w:iCs/>
          <w:szCs w:val="22"/>
        </w:rPr>
      </w:pPr>
    </w:p>
    <w:p w14:paraId="49F9F9CF" w14:textId="309C990D"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В плацебо-контролираните проучвания честотата на зачервяване (34% спрямо 4%) и горещи вълни</w:t>
      </w:r>
    </w:p>
    <w:p w14:paraId="49F9F9D0" w14:textId="0D77C83C"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(7% спрямо 2%) е повишена при пациенти, лекувани с диметилфумарат, в сравнение с плацебо. Зачервяването обикновено се описва като прилив на кръв или горещи вълни, но може да включва и други събития (напр. затопляне, почервеняване, сърбеж и усещане за парене). Събитията, свързани със зачервяване, са с тенденция за поява в началото на курса на лечение (най-вече през първия месец), като при пациенти със зачервяване тези събития могат да продължат да се появяват периодично в хода на лечението с диметилфумарат. При по-голямата част от пациентите събитията, свързани със зачервяване, са леки до умерени по тежест. Общо 3% от пациентите, лекувани с диметилфумарат, преустановяват лечението поради зачервяване. Честотата на сериозното зачервяване, което може да се характеризира с генерализиран еритем, обрив и/или пруритус, се наблюдава при по-малко от 1% от пациентите, лекувани с диметилфумарат (вж. точки 4.2, 4.4 и 4.5).</w:t>
      </w:r>
    </w:p>
    <w:p w14:paraId="49F9F9D1"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D2" w14:textId="77777777" w:rsidR="00A70364" w:rsidRPr="00773650" w:rsidRDefault="00611C1B" w:rsidP="00D16285">
      <w:pPr>
        <w:autoSpaceDE w:val="0"/>
        <w:autoSpaceDN w:val="0"/>
        <w:adjustRightInd w:val="0"/>
        <w:spacing w:line="240" w:lineRule="auto"/>
        <w:rPr>
          <w:rFonts w:asciiTheme="majorBidi" w:hAnsiTheme="majorBidi" w:cstheme="majorBidi"/>
          <w:i/>
          <w:iCs/>
          <w:szCs w:val="22"/>
        </w:rPr>
      </w:pPr>
      <w:r w:rsidRPr="00773650">
        <w:rPr>
          <w:rFonts w:asciiTheme="majorBidi" w:hAnsiTheme="majorBidi" w:cstheme="majorBidi"/>
          <w:i/>
          <w:szCs w:val="22"/>
        </w:rPr>
        <w:t>Стомашно-чревни нарушения</w:t>
      </w:r>
    </w:p>
    <w:p w14:paraId="49F9F9D3" w14:textId="77777777" w:rsidR="00A70364" w:rsidRPr="00773650" w:rsidRDefault="00A70364" w:rsidP="00D16285">
      <w:pPr>
        <w:autoSpaceDE w:val="0"/>
        <w:autoSpaceDN w:val="0"/>
        <w:adjustRightInd w:val="0"/>
        <w:spacing w:line="240" w:lineRule="auto"/>
        <w:ind w:left="117"/>
        <w:jc w:val="both"/>
        <w:rPr>
          <w:rFonts w:asciiTheme="majorBidi" w:hAnsiTheme="majorBidi" w:cstheme="majorBidi"/>
          <w:i/>
          <w:iCs/>
          <w:szCs w:val="22"/>
        </w:rPr>
      </w:pPr>
    </w:p>
    <w:p w14:paraId="49F9F9D4" w14:textId="4DB7BB42"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 xml:space="preserve">Честотата на стомашно-чревните </w:t>
      </w:r>
      <w:r w:rsidR="00937BB9">
        <w:rPr>
          <w:rFonts w:asciiTheme="majorBidi" w:hAnsiTheme="majorBidi" w:cstheme="majorBidi"/>
          <w:szCs w:val="22"/>
        </w:rPr>
        <w:t>реакции</w:t>
      </w:r>
      <w:r w:rsidRPr="00773650">
        <w:rPr>
          <w:rFonts w:asciiTheme="majorBidi" w:hAnsiTheme="majorBidi" w:cstheme="majorBidi"/>
          <w:szCs w:val="22"/>
        </w:rPr>
        <w:t xml:space="preserve"> (напр. диария [14% спрямо 10%], гадене [12% спрямо 9%], болка в горната част на корема [10% спрямо 6%], коремна болка [9% спрямо 4%], повръщане [8% спрямо 5%] и диспепсия [5% спрямо 3%]) е повишена при пациенти, лекувани с диметилфумарат, в сравнение с плацебо. Стомашно-чревните нежелани реакции са с тенденция за поява в началото на курса на лечение (най-вече през първия месец), като при пациенти със стомашно-чревни събития тези събития могат да продължат да се появяват периодично в хода на лечението с диметилфумарат. При по-голямата част от пациентите със стомашно- чревни събития тези събития са леки или умерени по тежест. Четири процента (4%) от пациентите, лекувани с диметилфумарат, преустановяват лечението поради стомашно-чревни събития. Честотата на сериозните стомашно-чревни нежелани реакции, включително гастроентерит и гастрит, се наблюдава при 1% от пациентите, лекувани с диметилфумарат (вж. точка 4.2).</w:t>
      </w:r>
    </w:p>
    <w:p w14:paraId="49F9F9D5"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D6" w14:textId="77777777" w:rsidR="00A70364" w:rsidRPr="00773650" w:rsidRDefault="00611C1B" w:rsidP="00D16285">
      <w:pPr>
        <w:autoSpaceDE w:val="0"/>
        <w:autoSpaceDN w:val="0"/>
        <w:adjustRightInd w:val="0"/>
        <w:spacing w:line="240" w:lineRule="auto"/>
        <w:rPr>
          <w:rFonts w:asciiTheme="majorBidi" w:hAnsiTheme="majorBidi" w:cstheme="majorBidi"/>
          <w:i/>
          <w:iCs/>
          <w:szCs w:val="22"/>
        </w:rPr>
      </w:pPr>
      <w:r w:rsidRPr="00773650">
        <w:rPr>
          <w:rFonts w:asciiTheme="majorBidi" w:hAnsiTheme="majorBidi" w:cstheme="majorBidi"/>
          <w:i/>
          <w:szCs w:val="22"/>
        </w:rPr>
        <w:t>Чернодробна функция</w:t>
      </w:r>
    </w:p>
    <w:p w14:paraId="49F9F9D7" w14:textId="77777777" w:rsidR="00A70364" w:rsidRPr="00773650" w:rsidRDefault="00A70364" w:rsidP="00D16285">
      <w:pPr>
        <w:autoSpaceDE w:val="0"/>
        <w:autoSpaceDN w:val="0"/>
        <w:adjustRightInd w:val="0"/>
        <w:spacing w:line="240" w:lineRule="auto"/>
        <w:rPr>
          <w:rFonts w:asciiTheme="majorBidi" w:hAnsiTheme="majorBidi" w:cstheme="majorBidi"/>
          <w:i/>
          <w:iCs/>
          <w:szCs w:val="22"/>
        </w:rPr>
      </w:pPr>
    </w:p>
    <w:p w14:paraId="49F9F9D8" w14:textId="3CB5F399"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 xml:space="preserve">Въз основа на данните от плацебо-контролирани проучвания </w:t>
      </w:r>
      <w:r w:rsidR="00401665">
        <w:rPr>
          <w:rFonts w:asciiTheme="majorBidi" w:hAnsiTheme="majorBidi" w:cstheme="majorBidi"/>
          <w:szCs w:val="22"/>
        </w:rPr>
        <w:t xml:space="preserve">при </w:t>
      </w:r>
      <w:r w:rsidRPr="00773650">
        <w:rPr>
          <w:rFonts w:asciiTheme="majorBidi" w:hAnsiTheme="majorBidi" w:cstheme="majorBidi"/>
          <w:szCs w:val="22"/>
        </w:rPr>
        <w:t xml:space="preserve">по-голямата част от пациентите с повишения на чернодробните трансаминази </w:t>
      </w:r>
      <w:r w:rsidR="000F414B">
        <w:rPr>
          <w:rFonts w:asciiTheme="majorBidi" w:hAnsiTheme="majorBidi" w:cstheme="majorBidi"/>
          <w:szCs w:val="22"/>
        </w:rPr>
        <w:t>има</w:t>
      </w:r>
      <w:r w:rsidRPr="00773650">
        <w:rPr>
          <w:rFonts w:asciiTheme="majorBidi" w:hAnsiTheme="majorBidi" w:cstheme="majorBidi"/>
          <w:szCs w:val="22"/>
        </w:rPr>
        <w:t xml:space="preserve"> стойности &lt; 3 пъти горната граница на нормата (ГГН). По</w:t>
      </w:r>
      <w:r w:rsidR="00401665">
        <w:rPr>
          <w:rFonts w:asciiTheme="majorBidi" w:hAnsiTheme="majorBidi" w:cstheme="majorBidi"/>
          <w:szCs w:val="22"/>
        </w:rPr>
        <w:t>-голямата</w:t>
      </w:r>
      <w:r w:rsidRPr="00773650">
        <w:rPr>
          <w:rFonts w:asciiTheme="majorBidi" w:hAnsiTheme="majorBidi" w:cstheme="majorBidi"/>
          <w:szCs w:val="22"/>
        </w:rPr>
        <w:t xml:space="preserve"> честота на </w:t>
      </w:r>
      <w:r w:rsidR="00401665">
        <w:rPr>
          <w:rFonts w:asciiTheme="majorBidi" w:hAnsiTheme="majorBidi" w:cstheme="majorBidi"/>
          <w:szCs w:val="22"/>
        </w:rPr>
        <w:t>повишения</w:t>
      </w:r>
      <w:r w:rsidR="00401665" w:rsidRPr="00773650">
        <w:rPr>
          <w:rFonts w:asciiTheme="majorBidi" w:hAnsiTheme="majorBidi" w:cstheme="majorBidi"/>
          <w:szCs w:val="22"/>
        </w:rPr>
        <w:t xml:space="preserve"> </w:t>
      </w:r>
      <w:r w:rsidRPr="00773650">
        <w:rPr>
          <w:rFonts w:asciiTheme="majorBidi" w:hAnsiTheme="majorBidi" w:cstheme="majorBidi"/>
          <w:szCs w:val="22"/>
        </w:rPr>
        <w:t xml:space="preserve">на чернодробните трансаминази при пациенти, лекувани с диметилфумарат, спрямо плацебо е наблюдавана най-вече през първите 6 месеца от лечението. Повишения на аланин аминотрансферазата и аспартат аминотрансферазата ≥ 3 пъти ГГН са наблюдавани съответно при 5% и 2% от пациентите, лекувани с плацебо, и при 6% и 2% от пациентите, лекувани с диметилфумарат. Честотата на преустановяване на лечението поради повишени стойности на чернодробните трансаминази е &lt; 1% и е подобна при пациенти, лекувани с диметилфумарат или плацебо. </w:t>
      </w:r>
      <w:r w:rsidR="00401665">
        <w:rPr>
          <w:rFonts w:asciiTheme="majorBidi" w:hAnsiTheme="majorBidi" w:cstheme="majorBidi"/>
          <w:szCs w:val="22"/>
        </w:rPr>
        <w:t>Повишения</w:t>
      </w:r>
      <w:r w:rsidR="00401665" w:rsidRPr="00773650">
        <w:rPr>
          <w:rFonts w:asciiTheme="majorBidi" w:hAnsiTheme="majorBidi" w:cstheme="majorBidi"/>
          <w:szCs w:val="22"/>
        </w:rPr>
        <w:t xml:space="preserve"> </w:t>
      </w:r>
      <w:r w:rsidRPr="00773650">
        <w:rPr>
          <w:rFonts w:asciiTheme="majorBidi" w:hAnsiTheme="majorBidi" w:cstheme="majorBidi"/>
          <w:szCs w:val="22"/>
        </w:rPr>
        <w:t xml:space="preserve">на трансаминазите ≥ 3 пъти ГГН със съпътстващи </w:t>
      </w:r>
      <w:r w:rsidR="00401665">
        <w:rPr>
          <w:rFonts w:asciiTheme="majorBidi" w:hAnsiTheme="majorBidi" w:cstheme="majorBidi"/>
          <w:szCs w:val="22"/>
        </w:rPr>
        <w:t>повишения</w:t>
      </w:r>
      <w:r w:rsidR="00401665" w:rsidRPr="00773650">
        <w:rPr>
          <w:rFonts w:asciiTheme="majorBidi" w:hAnsiTheme="majorBidi" w:cstheme="majorBidi"/>
          <w:szCs w:val="22"/>
        </w:rPr>
        <w:t xml:space="preserve"> </w:t>
      </w:r>
      <w:r w:rsidRPr="00773650">
        <w:rPr>
          <w:rFonts w:asciiTheme="majorBidi" w:hAnsiTheme="majorBidi" w:cstheme="majorBidi"/>
          <w:szCs w:val="22"/>
        </w:rPr>
        <w:t>на общия билирубин &gt; 2 пъти ГГН не се наблюдават в плацебо-контролираните проучвания.</w:t>
      </w:r>
    </w:p>
    <w:p w14:paraId="49F9F9D9"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DA" w14:textId="2B4EFCE4"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 xml:space="preserve">Повишение на чернодробните ензими и случаи на предизвикано от лекарството увреждане на черния дроб (увеличения на трансаминазите ≥ 3 пъти ГГН със съпътстващи увеличения на общия билирубин &gt; 2 пъти ГГН) се съобщават от </w:t>
      </w:r>
      <w:r w:rsidR="00401665">
        <w:t xml:space="preserve">постмаркетинговия </w:t>
      </w:r>
      <w:r w:rsidRPr="00773650">
        <w:rPr>
          <w:rFonts w:asciiTheme="majorBidi" w:hAnsiTheme="majorBidi" w:cstheme="majorBidi"/>
          <w:szCs w:val="22"/>
        </w:rPr>
        <w:t>опит след приложение на диметилфумарат, като отшумяват след спиране на лечението.</w:t>
      </w:r>
    </w:p>
    <w:p w14:paraId="49F9F9DB"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DC" w14:textId="77777777" w:rsidR="00A70364" w:rsidRPr="00773650" w:rsidRDefault="00611C1B" w:rsidP="00D16285">
      <w:pPr>
        <w:autoSpaceDE w:val="0"/>
        <w:autoSpaceDN w:val="0"/>
        <w:adjustRightInd w:val="0"/>
        <w:spacing w:line="240" w:lineRule="auto"/>
        <w:rPr>
          <w:rFonts w:asciiTheme="majorBidi" w:hAnsiTheme="majorBidi" w:cstheme="majorBidi"/>
          <w:i/>
          <w:iCs/>
          <w:szCs w:val="22"/>
        </w:rPr>
      </w:pPr>
      <w:r w:rsidRPr="00773650">
        <w:rPr>
          <w:rFonts w:asciiTheme="majorBidi" w:hAnsiTheme="majorBidi" w:cstheme="majorBidi"/>
          <w:i/>
          <w:szCs w:val="22"/>
        </w:rPr>
        <w:t>Лимфопения</w:t>
      </w:r>
    </w:p>
    <w:p w14:paraId="49F9F9DD" w14:textId="77777777" w:rsidR="00A70364" w:rsidRPr="00773650" w:rsidRDefault="00A70364" w:rsidP="00D16285">
      <w:pPr>
        <w:autoSpaceDE w:val="0"/>
        <w:autoSpaceDN w:val="0"/>
        <w:adjustRightInd w:val="0"/>
        <w:spacing w:line="240" w:lineRule="auto"/>
        <w:rPr>
          <w:rFonts w:asciiTheme="majorBidi" w:hAnsiTheme="majorBidi" w:cstheme="majorBidi"/>
          <w:i/>
          <w:iCs/>
          <w:szCs w:val="22"/>
        </w:rPr>
      </w:pPr>
    </w:p>
    <w:p w14:paraId="49F9F9DE" w14:textId="13BB377D"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 xml:space="preserve">При плацебо-контролираните проучвания по-голямата част от пациентите (&gt; 98%) имат нормални стойности на лимфоцитите преди започване на лечението. При лечение с диметилфумарат средният брой на лимфоцитите намалява през първата година с последващо </w:t>
      </w:r>
      <w:r w:rsidRPr="00773650">
        <w:rPr>
          <w:rFonts w:asciiTheme="majorBidi" w:hAnsiTheme="majorBidi" w:cstheme="majorBidi"/>
          <w:szCs w:val="22"/>
        </w:rPr>
        <w:lastRenderedPageBreak/>
        <w:t>плато. Броят на лимфоцитите намалява средно с приблизително 30% от изходната стойност. Средните стойности и медианите на броя на лимфоцитите остават в рамките на нормалните граници. Стoйности за броя на лимфоцитите &lt; 0,5 × 10 9/l са наблюдавани при &lt; 1% от пациентите, лекувани с плацебо, и при 6% от пациентите, лекувани с диметилфумарат. Брой на лимфоцитите &lt; 0,2 × 10</w:t>
      </w:r>
      <w:r w:rsidRPr="00773650">
        <w:rPr>
          <w:rFonts w:asciiTheme="majorBidi" w:hAnsiTheme="majorBidi" w:cstheme="majorBidi"/>
          <w:iCs/>
          <w:szCs w:val="22"/>
          <w:vertAlign w:val="superscript"/>
        </w:rPr>
        <w:t>9</w:t>
      </w:r>
      <w:r w:rsidRPr="00773650">
        <w:rPr>
          <w:rFonts w:asciiTheme="majorBidi" w:hAnsiTheme="majorBidi" w:cstheme="majorBidi"/>
          <w:szCs w:val="22"/>
        </w:rPr>
        <w:t>/l е наблюдаван при 1 пациент, лекуван с диметилфумарат, и при нито един от пациентите, лекувани с плацебо.</w:t>
      </w:r>
    </w:p>
    <w:p w14:paraId="49F9F9DF" w14:textId="77777777" w:rsidR="00A70364" w:rsidRPr="00773650" w:rsidRDefault="00A70364" w:rsidP="00D16285">
      <w:pPr>
        <w:autoSpaceDE w:val="0"/>
        <w:autoSpaceDN w:val="0"/>
        <w:adjustRightInd w:val="0"/>
        <w:spacing w:line="240" w:lineRule="auto"/>
        <w:ind w:left="117"/>
        <w:jc w:val="both"/>
        <w:rPr>
          <w:rFonts w:asciiTheme="majorBidi" w:hAnsiTheme="majorBidi" w:cstheme="majorBidi"/>
          <w:iCs/>
          <w:szCs w:val="22"/>
        </w:rPr>
      </w:pPr>
    </w:p>
    <w:p w14:paraId="49F9F9E0" w14:textId="1048752C"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При клиничните проучвания (контролирани и неконтролирани) 41% от пациентите, лекувани с диметилфумарат, имат лимфопения (дефинирана при тези проучвания като &lt; 0,91 × 10</w:t>
      </w:r>
      <w:r w:rsidRPr="00773650">
        <w:rPr>
          <w:rFonts w:asciiTheme="majorBidi" w:hAnsiTheme="majorBidi" w:cstheme="majorBidi"/>
          <w:iCs/>
          <w:szCs w:val="22"/>
          <w:vertAlign w:val="superscript"/>
        </w:rPr>
        <w:t>9</w:t>
      </w:r>
      <w:r w:rsidRPr="00773650">
        <w:rPr>
          <w:rFonts w:asciiTheme="majorBidi" w:hAnsiTheme="majorBidi" w:cstheme="majorBidi"/>
          <w:szCs w:val="22"/>
        </w:rPr>
        <w:t>/l). Лека лимфопения (брой на клетките ≥ 0,8 x 10</w:t>
      </w:r>
      <w:r w:rsidRPr="00773650">
        <w:rPr>
          <w:rFonts w:asciiTheme="majorBidi" w:hAnsiTheme="majorBidi" w:cstheme="majorBidi"/>
          <w:iCs/>
          <w:szCs w:val="22"/>
          <w:vertAlign w:val="superscript"/>
        </w:rPr>
        <w:t>9</w:t>
      </w:r>
      <w:r w:rsidRPr="00773650">
        <w:rPr>
          <w:rFonts w:asciiTheme="majorBidi" w:hAnsiTheme="majorBidi" w:cstheme="majorBidi"/>
          <w:szCs w:val="22"/>
        </w:rPr>
        <w:t>/l до &lt; 0,91 х 10</w:t>
      </w:r>
      <w:r w:rsidRPr="00773650">
        <w:rPr>
          <w:rFonts w:asciiTheme="majorBidi" w:hAnsiTheme="majorBidi" w:cstheme="majorBidi"/>
          <w:iCs/>
          <w:szCs w:val="22"/>
          <w:vertAlign w:val="superscript"/>
        </w:rPr>
        <w:t>9</w:t>
      </w:r>
      <w:r w:rsidRPr="00773650">
        <w:rPr>
          <w:rFonts w:asciiTheme="majorBidi" w:hAnsiTheme="majorBidi" w:cstheme="majorBidi"/>
          <w:szCs w:val="22"/>
        </w:rPr>
        <w:t>/l) е наблюдавана при 28% от пациентите; умерена лимфопения (брой на клетките ≥ 0,5 x10</w:t>
      </w:r>
      <w:r w:rsidRPr="00773650">
        <w:rPr>
          <w:rFonts w:asciiTheme="majorBidi" w:hAnsiTheme="majorBidi" w:cstheme="majorBidi"/>
          <w:iCs/>
          <w:szCs w:val="22"/>
          <w:vertAlign w:val="superscript"/>
        </w:rPr>
        <w:t>9</w:t>
      </w:r>
      <w:r w:rsidRPr="00773650">
        <w:rPr>
          <w:rFonts w:asciiTheme="majorBidi" w:hAnsiTheme="majorBidi" w:cstheme="majorBidi"/>
          <w:szCs w:val="22"/>
        </w:rPr>
        <w:t>/l до &lt; 0,8 х 10</w:t>
      </w:r>
      <w:r w:rsidRPr="00773650">
        <w:rPr>
          <w:rFonts w:asciiTheme="majorBidi" w:hAnsiTheme="majorBidi" w:cstheme="majorBidi"/>
          <w:iCs/>
          <w:szCs w:val="22"/>
          <w:vertAlign w:val="superscript"/>
        </w:rPr>
        <w:t>9</w:t>
      </w:r>
      <w:r w:rsidRPr="00773650">
        <w:rPr>
          <w:rFonts w:asciiTheme="majorBidi" w:hAnsiTheme="majorBidi" w:cstheme="majorBidi"/>
          <w:szCs w:val="22"/>
        </w:rPr>
        <w:t>/l), която продължава поне шест месеца, е наблюдавана при 11% от пациентите; тежка лимфопения (</w:t>
      </w:r>
      <w:r w:rsidR="00AB4244" w:rsidRPr="00773650">
        <w:rPr>
          <w:rFonts w:asciiTheme="majorBidi" w:hAnsiTheme="majorBidi" w:cstheme="majorBidi"/>
          <w:szCs w:val="22"/>
        </w:rPr>
        <w:t>бро</w:t>
      </w:r>
      <w:r w:rsidR="00AB4244">
        <w:rPr>
          <w:rFonts w:asciiTheme="majorBidi" w:hAnsiTheme="majorBidi" w:cstheme="majorBidi"/>
          <w:szCs w:val="22"/>
        </w:rPr>
        <w:t>й</w:t>
      </w:r>
      <w:r w:rsidR="00AB4244" w:rsidRPr="00773650">
        <w:rPr>
          <w:rFonts w:asciiTheme="majorBidi" w:hAnsiTheme="majorBidi" w:cstheme="majorBidi"/>
          <w:szCs w:val="22"/>
        </w:rPr>
        <w:t xml:space="preserve"> </w:t>
      </w:r>
      <w:r w:rsidRPr="00773650">
        <w:rPr>
          <w:rFonts w:asciiTheme="majorBidi" w:hAnsiTheme="majorBidi" w:cstheme="majorBidi"/>
          <w:szCs w:val="22"/>
        </w:rPr>
        <w:t>на клетките &lt; 0,5 х 10</w:t>
      </w:r>
      <w:r w:rsidRPr="00773650">
        <w:rPr>
          <w:rFonts w:asciiTheme="majorBidi" w:hAnsiTheme="majorBidi" w:cstheme="majorBidi"/>
          <w:iCs/>
          <w:szCs w:val="22"/>
          <w:vertAlign w:val="superscript"/>
        </w:rPr>
        <w:t>9</w:t>
      </w:r>
      <w:r w:rsidRPr="00773650">
        <w:rPr>
          <w:rFonts w:asciiTheme="majorBidi" w:hAnsiTheme="majorBidi" w:cstheme="majorBidi"/>
          <w:szCs w:val="22"/>
        </w:rPr>
        <w:t>/l), която продължава поне шест месеца, е наблюдавана при 2% от пациентите. В групата с тежка лимфопения при повечето от пациентите броят на лимфоцитите остава &lt; 0,5 x 10</w:t>
      </w:r>
      <w:r w:rsidRPr="00773650">
        <w:rPr>
          <w:rFonts w:asciiTheme="majorBidi" w:hAnsiTheme="majorBidi" w:cstheme="majorBidi"/>
          <w:iCs/>
          <w:szCs w:val="22"/>
          <w:vertAlign w:val="superscript"/>
        </w:rPr>
        <w:t>9</w:t>
      </w:r>
      <w:r w:rsidRPr="00773650">
        <w:rPr>
          <w:rFonts w:asciiTheme="majorBidi" w:hAnsiTheme="majorBidi" w:cstheme="majorBidi"/>
          <w:szCs w:val="22"/>
        </w:rPr>
        <w:t>/l въпреки продължаващото лечение.</w:t>
      </w:r>
    </w:p>
    <w:p w14:paraId="49F9F9E1"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E2" w14:textId="434DEB7C"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 xml:space="preserve">Освен това в неконтролирано, проспективно </w:t>
      </w:r>
      <w:r w:rsidR="00A355CD">
        <w:rPr>
          <w:rFonts w:asciiTheme="majorBidi" w:hAnsiTheme="majorBidi" w:cstheme="majorBidi"/>
          <w:szCs w:val="22"/>
        </w:rPr>
        <w:t xml:space="preserve">постмаркетингово </w:t>
      </w:r>
      <w:r w:rsidRPr="00773650">
        <w:rPr>
          <w:rFonts w:asciiTheme="majorBidi" w:hAnsiTheme="majorBidi" w:cstheme="majorBidi"/>
          <w:szCs w:val="22"/>
        </w:rPr>
        <w:t xml:space="preserve">проучване </w:t>
      </w:r>
      <w:r w:rsidR="00A355CD">
        <w:rPr>
          <w:rFonts w:asciiTheme="majorBidi" w:hAnsiTheme="majorBidi" w:cstheme="majorBidi"/>
          <w:szCs w:val="22"/>
        </w:rPr>
        <w:t>на</w:t>
      </w:r>
      <w:r w:rsidR="00A355CD" w:rsidRPr="00773650">
        <w:rPr>
          <w:rFonts w:asciiTheme="majorBidi" w:hAnsiTheme="majorBidi" w:cstheme="majorBidi"/>
          <w:szCs w:val="22"/>
        </w:rPr>
        <w:t xml:space="preserve"> </w:t>
      </w:r>
      <w:r w:rsidRPr="00773650">
        <w:rPr>
          <w:rFonts w:asciiTheme="majorBidi" w:hAnsiTheme="majorBidi" w:cstheme="majorBidi"/>
          <w:szCs w:val="22"/>
        </w:rPr>
        <w:t xml:space="preserve">седмица 48 от лечението с диметилфумарат (n=185) броят на CD4+ Т-клетките е </w:t>
      </w:r>
      <w:r w:rsidR="00BF68F5">
        <w:rPr>
          <w:rFonts w:asciiTheme="majorBidi" w:hAnsiTheme="majorBidi" w:cstheme="majorBidi"/>
          <w:szCs w:val="22"/>
        </w:rPr>
        <w:t>бил</w:t>
      </w:r>
      <w:r w:rsidRPr="00773650">
        <w:rPr>
          <w:rFonts w:asciiTheme="majorBidi" w:hAnsiTheme="majorBidi" w:cstheme="majorBidi"/>
          <w:szCs w:val="22"/>
        </w:rPr>
        <w:t xml:space="preserve"> </w:t>
      </w:r>
      <w:r w:rsidR="00BF68F5" w:rsidRPr="00773650">
        <w:rPr>
          <w:rFonts w:asciiTheme="majorBidi" w:hAnsiTheme="majorBidi" w:cstheme="majorBidi"/>
          <w:szCs w:val="22"/>
        </w:rPr>
        <w:t>умерен</w:t>
      </w:r>
      <w:r w:rsidR="00BF68F5">
        <w:rPr>
          <w:rFonts w:asciiTheme="majorBidi" w:hAnsiTheme="majorBidi" w:cstheme="majorBidi"/>
          <w:szCs w:val="22"/>
        </w:rPr>
        <w:t>о</w:t>
      </w:r>
      <w:r w:rsidR="00BF68F5" w:rsidRPr="00773650">
        <w:rPr>
          <w:rFonts w:asciiTheme="majorBidi" w:hAnsiTheme="majorBidi" w:cstheme="majorBidi"/>
          <w:szCs w:val="22"/>
        </w:rPr>
        <w:t xml:space="preserve"> </w:t>
      </w:r>
      <w:r w:rsidRPr="00773650">
        <w:rPr>
          <w:rFonts w:asciiTheme="majorBidi" w:hAnsiTheme="majorBidi" w:cstheme="majorBidi"/>
          <w:szCs w:val="22"/>
        </w:rPr>
        <w:t>(брой на клетките ≥ 0,2 x 10</w:t>
      </w:r>
      <w:r w:rsidRPr="00773650">
        <w:rPr>
          <w:rFonts w:asciiTheme="majorBidi" w:hAnsiTheme="majorBidi" w:cstheme="majorBidi"/>
          <w:iCs/>
          <w:szCs w:val="22"/>
          <w:vertAlign w:val="superscript"/>
        </w:rPr>
        <w:t>9</w:t>
      </w:r>
      <w:r w:rsidRPr="00773650">
        <w:rPr>
          <w:rFonts w:asciiTheme="majorBidi" w:hAnsiTheme="majorBidi" w:cstheme="majorBidi"/>
          <w:szCs w:val="22"/>
        </w:rPr>
        <w:t>/l до &lt; 0,4 x 10</w:t>
      </w:r>
      <w:r w:rsidRPr="00773650">
        <w:rPr>
          <w:rFonts w:asciiTheme="majorBidi" w:hAnsiTheme="majorBidi" w:cstheme="majorBidi"/>
          <w:iCs/>
          <w:szCs w:val="22"/>
          <w:vertAlign w:val="superscript"/>
        </w:rPr>
        <w:t>9</w:t>
      </w:r>
      <w:r w:rsidRPr="00773650">
        <w:rPr>
          <w:rFonts w:asciiTheme="majorBidi" w:hAnsiTheme="majorBidi" w:cstheme="majorBidi"/>
          <w:szCs w:val="22"/>
        </w:rPr>
        <w:t xml:space="preserve">/l) или </w:t>
      </w:r>
      <w:r w:rsidR="00BF68F5">
        <w:rPr>
          <w:rFonts w:asciiTheme="majorBidi" w:hAnsiTheme="majorBidi" w:cstheme="majorBidi"/>
          <w:szCs w:val="22"/>
        </w:rPr>
        <w:t>значително</w:t>
      </w:r>
      <w:r w:rsidRPr="00773650">
        <w:rPr>
          <w:rFonts w:asciiTheme="majorBidi" w:hAnsiTheme="majorBidi" w:cstheme="majorBidi"/>
          <w:szCs w:val="22"/>
        </w:rPr>
        <w:t xml:space="preserve"> (брой на клетките &lt; 0,2 x 10</w:t>
      </w:r>
      <w:r w:rsidRPr="00773650">
        <w:rPr>
          <w:rFonts w:asciiTheme="majorBidi" w:hAnsiTheme="majorBidi" w:cstheme="majorBidi"/>
          <w:iCs/>
          <w:szCs w:val="22"/>
          <w:vertAlign w:val="superscript"/>
        </w:rPr>
        <w:t>9</w:t>
      </w:r>
      <w:r w:rsidRPr="00773650">
        <w:rPr>
          <w:rFonts w:asciiTheme="majorBidi" w:hAnsiTheme="majorBidi" w:cstheme="majorBidi"/>
          <w:szCs w:val="22"/>
        </w:rPr>
        <w:t xml:space="preserve">/l) </w:t>
      </w:r>
      <w:r w:rsidR="00BF68F5">
        <w:rPr>
          <w:rFonts w:asciiTheme="majorBidi" w:hAnsiTheme="majorBidi" w:cstheme="majorBidi"/>
          <w:szCs w:val="22"/>
        </w:rPr>
        <w:t>понижен</w:t>
      </w:r>
      <w:r w:rsidR="00BF68F5" w:rsidRPr="00773650">
        <w:rPr>
          <w:rFonts w:asciiTheme="majorBidi" w:hAnsiTheme="majorBidi" w:cstheme="majorBidi"/>
          <w:szCs w:val="22"/>
        </w:rPr>
        <w:t xml:space="preserve"> </w:t>
      </w:r>
      <w:r w:rsidRPr="00773650">
        <w:rPr>
          <w:rFonts w:asciiTheme="majorBidi" w:hAnsiTheme="majorBidi" w:cstheme="majorBidi"/>
          <w:szCs w:val="22"/>
        </w:rPr>
        <w:t xml:space="preserve">съответно при до 37% или 6% от пациентите, </w:t>
      </w:r>
      <w:r w:rsidR="00BF68F5">
        <w:rPr>
          <w:rFonts w:asciiTheme="majorBidi" w:hAnsiTheme="majorBidi" w:cstheme="majorBidi"/>
          <w:szCs w:val="22"/>
        </w:rPr>
        <w:t>а</w:t>
      </w:r>
      <w:r w:rsidRPr="00773650">
        <w:rPr>
          <w:rFonts w:asciiTheme="majorBidi" w:hAnsiTheme="majorBidi" w:cstheme="majorBidi"/>
          <w:szCs w:val="22"/>
        </w:rPr>
        <w:t xml:space="preserve"> CD8+ Т-клетките </w:t>
      </w:r>
      <w:r w:rsidR="00BF68F5">
        <w:rPr>
          <w:rFonts w:asciiTheme="majorBidi" w:hAnsiTheme="majorBidi" w:cstheme="majorBidi"/>
          <w:szCs w:val="22"/>
        </w:rPr>
        <w:t>са</w:t>
      </w:r>
      <w:r w:rsidR="00BF68F5" w:rsidRPr="00773650">
        <w:rPr>
          <w:rFonts w:asciiTheme="majorBidi" w:hAnsiTheme="majorBidi" w:cstheme="majorBidi"/>
          <w:szCs w:val="22"/>
        </w:rPr>
        <w:t xml:space="preserve"> </w:t>
      </w:r>
      <w:r w:rsidRPr="00773650">
        <w:rPr>
          <w:rFonts w:asciiTheme="majorBidi" w:hAnsiTheme="majorBidi" w:cstheme="majorBidi"/>
          <w:szCs w:val="22"/>
        </w:rPr>
        <w:t>бил</w:t>
      </w:r>
      <w:r w:rsidR="00BF68F5">
        <w:rPr>
          <w:rFonts w:asciiTheme="majorBidi" w:hAnsiTheme="majorBidi" w:cstheme="majorBidi"/>
          <w:szCs w:val="22"/>
        </w:rPr>
        <w:t>и</w:t>
      </w:r>
      <w:r w:rsidRPr="00773650">
        <w:rPr>
          <w:rFonts w:asciiTheme="majorBidi" w:hAnsiTheme="majorBidi" w:cstheme="majorBidi"/>
          <w:szCs w:val="22"/>
        </w:rPr>
        <w:t xml:space="preserve"> по-често </w:t>
      </w:r>
      <w:r w:rsidR="00BF68F5">
        <w:rPr>
          <w:rFonts w:asciiTheme="majorBidi" w:hAnsiTheme="majorBidi" w:cstheme="majorBidi"/>
          <w:szCs w:val="22"/>
        </w:rPr>
        <w:t>понижени</w:t>
      </w:r>
      <w:r w:rsidRPr="00773650">
        <w:rPr>
          <w:rFonts w:asciiTheme="majorBidi" w:hAnsiTheme="majorBidi" w:cstheme="majorBidi"/>
          <w:szCs w:val="22"/>
        </w:rPr>
        <w:t xml:space="preserve"> </w:t>
      </w:r>
      <w:r w:rsidR="00BF68F5">
        <w:rPr>
          <w:rFonts w:asciiTheme="majorBidi" w:hAnsiTheme="majorBidi" w:cstheme="majorBidi"/>
          <w:szCs w:val="22"/>
        </w:rPr>
        <w:t xml:space="preserve">при </w:t>
      </w:r>
      <w:r w:rsidR="00401665">
        <w:rPr>
          <w:rFonts w:asciiTheme="majorBidi" w:hAnsiTheme="majorBidi" w:cstheme="majorBidi"/>
          <w:szCs w:val="22"/>
        </w:rPr>
        <w:t>до</w:t>
      </w:r>
      <w:r w:rsidR="00BF68F5" w:rsidRPr="00773650">
        <w:rPr>
          <w:rFonts w:asciiTheme="majorBidi" w:hAnsiTheme="majorBidi" w:cstheme="majorBidi"/>
          <w:szCs w:val="22"/>
        </w:rPr>
        <w:t xml:space="preserve"> </w:t>
      </w:r>
      <w:r w:rsidRPr="00773650">
        <w:rPr>
          <w:rFonts w:asciiTheme="majorBidi" w:hAnsiTheme="majorBidi" w:cstheme="majorBidi"/>
          <w:szCs w:val="22"/>
        </w:rPr>
        <w:t xml:space="preserve">59% от пациентите </w:t>
      </w:r>
      <w:r w:rsidR="00BF68F5">
        <w:rPr>
          <w:rFonts w:asciiTheme="majorBidi" w:hAnsiTheme="majorBidi" w:cstheme="majorBidi"/>
          <w:szCs w:val="22"/>
        </w:rPr>
        <w:t>с</w:t>
      </w:r>
      <w:r w:rsidRPr="00773650">
        <w:rPr>
          <w:rFonts w:asciiTheme="majorBidi" w:hAnsiTheme="majorBidi" w:cstheme="majorBidi"/>
          <w:szCs w:val="22"/>
        </w:rPr>
        <w:t xml:space="preserve"> брой на клетките &lt; 0,2 x 10</w:t>
      </w:r>
      <w:r w:rsidRPr="00773650">
        <w:rPr>
          <w:rFonts w:asciiTheme="majorBidi" w:hAnsiTheme="majorBidi" w:cstheme="majorBidi"/>
          <w:iCs/>
          <w:szCs w:val="22"/>
          <w:vertAlign w:val="superscript"/>
        </w:rPr>
        <w:t>9</w:t>
      </w:r>
      <w:r w:rsidRPr="00773650">
        <w:rPr>
          <w:rFonts w:asciiTheme="majorBidi" w:hAnsiTheme="majorBidi" w:cstheme="majorBidi"/>
          <w:szCs w:val="22"/>
        </w:rPr>
        <w:t xml:space="preserve">/l и </w:t>
      </w:r>
      <w:r w:rsidR="00BF68F5">
        <w:rPr>
          <w:rFonts w:asciiTheme="majorBidi" w:hAnsiTheme="majorBidi" w:cstheme="majorBidi"/>
          <w:szCs w:val="22"/>
        </w:rPr>
        <w:t xml:space="preserve">при </w:t>
      </w:r>
      <w:r w:rsidRPr="00773650">
        <w:rPr>
          <w:rFonts w:asciiTheme="majorBidi" w:hAnsiTheme="majorBidi" w:cstheme="majorBidi"/>
          <w:szCs w:val="22"/>
        </w:rPr>
        <w:t xml:space="preserve">25% от пациентите </w:t>
      </w:r>
      <w:r w:rsidR="00BF68F5">
        <w:rPr>
          <w:rFonts w:asciiTheme="majorBidi" w:hAnsiTheme="majorBidi" w:cstheme="majorBidi"/>
          <w:szCs w:val="22"/>
        </w:rPr>
        <w:t>с</w:t>
      </w:r>
      <w:r w:rsidRPr="00773650">
        <w:rPr>
          <w:rFonts w:asciiTheme="majorBidi" w:hAnsiTheme="majorBidi" w:cstheme="majorBidi"/>
          <w:szCs w:val="22"/>
        </w:rPr>
        <w:t xml:space="preserve"> брой на клетките &lt; 0,1 x 10</w:t>
      </w:r>
      <w:r w:rsidRPr="00773650">
        <w:rPr>
          <w:rFonts w:asciiTheme="majorBidi" w:hAnsiTheme="majorBidi" w:cstheme="majorBidi"/>
          <w:iCs/>
          <w:szCs w:val="22"/>
          <w:vertAlign w:val="superscript"/>
        </w:rPr>
        <w:t>9</w:t>
      </w:r>
      <w:r w:rsidRPr="00773650">
        <w:rPr>
          <w:rFonts w:asciiTheme="majorBidi" w:hAnsiTheme="majorBidi" w:cstheme="majorBidi"/>
          <w:szCs w:val="22"/>
        </w:rPr>
        <w:t>/l. В контролирани</w:t>
      </w:r>
      <w:r w:rsidR="00120578">
        <w:rPr>
          <w:rFonts w:asciiTheme="majorBidi" w:hAnsiTheme="majorBidi" w:cstheme="majorBidi"/>
          <w:szCs w:val="22"/>
        </w:rPr>
        <w:t>те</w:t>
      </w:r>
      <w:r w:rsidRPr="00773650">
        <w:rPr>
          <w:rFonts w:asciiTheme="majorBidi" w:hAnsiTheme="majorBidi" w:cstheme="majorBidi"/>
          <w:szCs w:val="22"/>
        </w:rPr>
        <w:t xml:space="preserve"> и неконтролирани</w:t>
      </w:r>
      <w:r w:rsidR="00120578">
        <w:rPr>
          <w:rFonts w:asciiTheme="majorBidi" w:hAnsiTheme="majorBidi" w:cstheme="majorBidi"/>
          <w:szCs w:val="22"/>
        </w:rPr>
        <w:t>те</w:t>
      </w:r>
      <w:r w:rsidRPr="00773650">
        <w:rPr>
          <w:rFonts w:asciiTheme="majorBidi" w:hAnsiTheme="majorBidi" w:cstheme="majorBidi"/>
          <w:szCs w:val="22"/>
        </w:rPr>
        <w:t xml:space="preserve"> клинични проучвания пациентите, които </w:t>
      </w:r>
      <w:r w:rsidR="00BF68F5">
        <w:rPr>
          <w:rFonts w:asciiTheme="majorBidi" w:hAnsiTheme="majorBidi" w:cstheme="majorBidi"/>
          <w:szCs w:val="22"/>
        </w:rPr>
        <w:t>преустановяват</w:t>
      </w:r>
      <w:r w:rsidR="00BF68F5" w:rsidRPr="00773650">
        <w:rPr>
          <w:rFonts w:asciiTheme="majorBidi" w:hAnsiTheme="majorBidi" w:cstheme="majorBidi"/>
          <w:szCs w:val="22"/>
        </w:rPr>
        <w:t xml:space="preserve"> </w:t>
      </w:r>
      <w:r w:rsidRPr="00773650">
        <w:rPr>
          <w:rFonts w:asciiTheme="majorBidi" w:hAnsiTheme="majorBidi" w:cstheme="majorBidi"/>
          <w:szCs w:val="22"/>
        </w:rPr>
        <w:t>терапия</w:t>
      </w:r>
      <w:r w:rsidR="00A355CD">
        <w:rPr>
          <w:rFonts w:asciiTheme="majorBidi" w:hAnsiTheme="majorBidi" w:cstheme="majorBidi"/>
          <w:szCs w:val="22"/>
        </w:rPr>
        <w:t>та</w:t>
      </w:r>
      <w:r w:rsidRPr="00773650">
        <w:rPr>
          <w:rFonts w:asciiTheme="majorBidi" w:hAnsiTheme="majorBidi" w:cstheme="majorBidi"/>
          <w:szCs w:val="22"/>
        </w:rPr>
        <w:t xml:space="preserve"> с диметилфумарат </w:t>
      </w:r>
      <w:r w:rsidR="00BF68F5">
        <w:rPr>
          <w:rFonts w:asciiTheme="majorBidi" w:hAnsiTheme="majorBidi" w:cstheme="majorBidi"/>
          <w:szCs w:val="22"/>
        </w:rPr>
        <w:t>с</w:t>
      </w:r>
      <w:r w:rsidR="00BF68F5" w:rsidRPr="00773650">
        <w:rPr>
          <w:rFonts w:asciiTheme="majorBidi" w:hAnsiTheme="majorBidi" w:cstheme="majorBidi"/>
          <w:szCs w:val="22"/>
        </w:rPr>
        <w:t xml:space="preserve"> </w:t>
      </w:r>
      <w:r w:rsidRPr="00773650">
        <w:rPr>
          <w:rFonts w:asciiTheme="majorBidi" w:hAnsiTheme="majorBidi" w:cstheme="majorBidi"/>
          <w:szCs w:val="22"/>
        </w:rPr>
        <w:t>брой на лимфоцитите под долната граница на нормата (ДГН), са наблюдавани до възстановяване на броя на лимфоцитите до ДГН (вж. точка 5.1).</w:t>
      </w:r>
    </w:p>
    <w:p w14:paraId="49F9F9E3"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E4" w14:textId="77777777" w:rsidR="00A70364" w:rsidRPr="00773650" w:rsidRDefault="00611C1B" w:rsidP="00D16285">
      <w:pPr>
        <w:autoSpaceDE w:val="0"/>
        <w:autoSpaceDN w:val="0"/>
        <w:adjustRightInd w:val="0"/>
        <w:spacing w:line="240" w:lineRule="auto"/>
        <w:rPr>
          <w:rFonts w:asciiTheme="majorBidi" w:hAnsiTheme="majorBidi" w:cstheme="majorBidi"/>
          <w:i/>
          <w:iCs/>
          <w:szCs w:val="22"/>
        </w:rPr>
      </w:pPr>
      <w:r w:rsidRPr="00773650">
        <w:rPr>
          <w:rFonts w:asciiTheme="majorBidi" w:hAnsiTheme="majorBidi" w:cstheme="majorBidi"/>
          <w:i/>
          <w:szCs w:val="22"/>
        </w:rPr>
        <w:t>Прогресивна мултифокална левкоенцефалопатия (ПМЛ)</w:t>
      </w:r>
    </w:p>
    <w:p w14:paraId="49F9F9E5" w14:textId="77777777" w:rsidR="00A70364" w:rsidRPr="00773650" w:rsidRDefault="00A70364" w:rsidP="00D16285">
      <w:pPr>
        <w:autoSpaceDE w:val="0"/>
        <w:autoSpaceDN w:val="0"/>
        <w:adjustRightInd w:val="0"/>
        <w:spacing w:line="240" w:lineRule="auto"/>
        <w:rPr>
          <w:rFonts w:asciiTheme="majorBidi" w:hAnsiTheme="majorBidi" w:cstheme="majorBidi"/>
          <w:i/>
          <w:iCs/>
          <w:szCs w:val="22"/>
        </w:rPr>
      </w:pPr>
    </w:p>
    <w:p w14:paraId="49F9F9E6" w14:textId="22079D6A" w:rsidR="00A70364" w:rsidRPr="00773650" w:rsidRDefault="00A3697B" w:rsidP="00D16285">
      <w:pPr>
        <w:autoSpaceDE w:val="0"/>
        <w:autoSpaceDN w:val="0"/>
        <w:adjustRightInd w:val="0"/>
        <w:spacing w:line="240" w:lineRule="auto"/>
        <w:rPr>
          <w:rFonts w:asciiTheme="majorBidi" w:hAnsiTheme="majorBidi" w:cstheme="majorBidi"/>
          <w:iCs/>
          <w:szCs w:val="22"/>
        </w:rPr>
      </w:pPr>
      <w:r>
        <w:rPr>
          <w:rFonts w:asciiTheme="majorBidi" w:hAnsiTheme="majorBidi" w:cstheme="majorBidi"/>
          <w:szCs w:val="22"/>
        </w:rPr>
        <w:t xml:space="preserve">При лечение с </w:t>
      </w:r>
      <w:r w:rsidRPr="00A3697B">
        <w:rPr>
          <w:rFonts w:asciiTheme="majorBidi" w:hAnsiTheme="majorBidi" w:cstheme="majorBidi"/>
          <w:szCs w:val="22"/>
        </w:rPr>
        <w:t xml:space="preserve">диметилфумарат </w:t>
      </w:r>
      <w:r>
        <w:rPr>
          <w:rFonts w:asciiTheme="majorBidi" w:hAnsiTheme="majorBidi" w:cstheme="majorBidi"/>
          <w:szCs w:val="22"/>
        </w:rPr>
        <w:t>са съобщавани</w:t>
      </w:r>
      <w:r w:rsidRPr="00773650">
        <w:rPr>
          <w:rFonts w:asciiTheme="majorBidi" w:hAnsiTheme="majorBidi" w:cstheme="majorBidi"/>
          <w:szCs w:val="22"/>
        </w:rPr>
        <w:t xml:space="preserve"> </w:t>
      </w:r>
      <w:r w:rsidR="00611C1B" w:rsidRPr="00773650">
        <w:rPr>
          <w:rFonts w:asciiTheme="majorBidi" w:hAnsiTheme="majorBidi" w:cstheme="majorBidi"/>
          <w:szCs w:val="22"/>
        </w:rPr>
        <w:t xml:space="preserve">случаи на инфекции с вируса на John Cunningham (JCV), </w:t>
      </w:r>
      <w:r>
        <w:rPr>
          <w:rFonts w:asciiTheme="majorBidi" w:hAnsiTheme="majorBidi" w:cstheme="majorBidi"/>
          <w:szCs w:val="22"/>
        </w:rPr>
        <w:t>причиняващ</w:t>
      </w:r>
      <w:r w:rsidR="00611C1B" w:rsidRPr="00773650">
        <w:rPr>
          <w:rFonts w:asciiTheme="majorBidi" w:hAnsiTheme="majorBidi" w:cstheme="majorBidi"/>
          <w:szCs w:val="22"/>
        </w:rPr>
        <w:t xml:space="preserve"> прогресивна мултифокална левкоенцефалопатия (ПМЛ)</w:t>
      </w:r>
      <w:r>
        <w:rPr>
          <w:rFonts w:asciiTheme="majorBidi" w:hAnsiTheme="majorBidi" w:cstheme="majorBidi"/>
          <w:szCs w:val="22"/>
        </w:rPr>
        <w:t xml:space="preserve"> </w:t>
      </w:r>
      <w:r w:rsidR="00611C1B" w:rsidRPr="00773650">
        <w:rPr>
          <w:rFonts w:asciiTheme="majorBidi" w:hAnsiTheme="majorBidi" w:cstheme="majorBidi"/>
          <w:szCs w:val="22"/>
        </w:rPr>
        <w:t xml:space="preserve">(вж. точка 4.4). ПМЛ може да </w:t>
      </w:r>
      <w:r w:rsidR="00120578">
        <w:rPr>
          <w:rFonts w:asciiTheme="majorBidi" w:hAnsiTheme="majorBidi" w:cstheme="majorBidi"/>
          <w:szCs w:val="22"/>
        </w:rPr>
        <w:t>доведе до</w:t>
      </w:r>
      <w:r w:rsidR="00120578" w:rsidRPr="00773650">
        <w:rPr>
          <w:rFonts w:asciiTheme="majorBidi" w:hAnsiTheme="majorBidi" w:cstheme="majorBidi"/>
          <w:szCs w:val="22"/>
        </w:rPr>
        <w:t xml:space="preserve"> </w:t>
      </w:r>
      <w:r w:rsidR="00120578">
        <w:rPr>
          <w:rFonts w:asciiTheme="majorBidi" w:hAnsiTheme="majorBidi" w:cstheme="majorBidi"/>
          <w:szCs w:val="22"/>
        </w:rPr>
        <w:t>летален изход</w:t>
      </w:r>
      <w:r w:rsidR="00120578" w:rsidRPr="00773650">
        <w:rPr>
          <w:rFonts w:asciiTheme="majorBidi" w:hAnsiTheme="majorBidi" w:cstheme="majorBidi"/>
          <w:szCs w:val="22"/>
        </w:rPr>
        <w:t xml:space="preserve"> </w:t>
      </w:r>
      <w:r w:rsidR="00611C1B" w:rsidRPr="00773650">
        <w:rPr>
          <w:rFonts w:asciiTheme="majorBidi" w:hAnsiTheme="majorBidi" w:cstheme="majorBidi"/>
          <w:szCs w:val="22"/>
        </w:rPr>
        <w:t>или тежка инвалидност. При едно от клиничните изпитвания един пациент, приемащ диметилфумарат, е развил ПМЛ при наличие на продължителна тежка лимфопения (брой на лимфоцитите предимно &lt; 0,5 × 10</w:t>
      </w:r>
      <w:r w:rsidR="00611C1B" w:rsidRPr="00773650">
        <w:rPr>
          <w:rFonts w:asciiTheme="majorBidi" w:hAnsiTheme="majorBidi" w:cstheme="majorBidi"/>
          <w:iCs/>
          <w:szCs w:val="22"/>
          <w:vertAlign w:val="superscript"/>
        </w:rPr>
        <w:t>9</w:t>
      </w:r>
      <w:r w:rsidR="00611C1B" w:rsidRPr="00773650">
        <w:rPr>
          <w:rFonts w:asciiTheme="majorBidi" w:hAnsiTheme="majorBidi" w:cstheme="majorBidi"/>
          <w:szCs w:val="22"/>
        </w:rPr>
        <w:t xml:space="preserve">/l в продължение на 3,5 години) с летален изход. В </w:t>
      </w:r>
      <w:r>
        <w:rPr>
          <w:rFonts w:asciiTheme="majorBidi" w:hAnsiTheme="majorBidi" w:cstheme="majorBidi"/>
          <w:szCs w:val="22"/>
        </w:rPr>
        <w:t xml:space="preserve">постмаркетинговите </w:t>
      </w:r>
      <w:r w:rsidR="00611C1B" w:rsidRPr="00773650">
        <w:rPr>
          <w:rFonts w:asciiTheme="majorBidi" w:hAnsiTheme="majorBidi" w:cstheme="majorBidi"/>
          <w:szCs w:val="22"/>
        </w:rPr>
        <w:t>условията ПМЛ е възниквала и при наличие на умерена и лека лимфопения (&gt; 0,5 × 10</w:t>
      </w:r>
      <w:r w:rsidR="00611C1B" w:rsidRPr="00773650">
        <w:rPr>
          <w:rFonts w:asciiTheme="majorBidi" w:hAnsiTheme="majorBidi" w:cstheme="majorBidi"/>
          <w:iCs/>
          <w:szCs w:val="22"/>
          <w:vertAlign w:val="superscript"/>
        </w:rPr>
        <w:t>9</w:t>
      </w:r>
      <w:r w:rsidR="00611C1B" w:rsidRPr="00773650">
        <w:rPr>
          <w:rFonts w:asciiTheme="majorBidi" w:hAnsiTheme="majorBidi" w:cstheme="majorBidi"/>
          <w:szCs w:val="22"/>
        </w:rPr>
        <w:t>/l до &lt;ДГН, дефинирана според референтния диапазон на местната лаборатория).</w:t>
      </w:r>
    </w:p>
    <w:p w14:paraId="49F9F9E7" w14:textId="77777777" w:rsidR="00A70364" w:rsidRPr="00773650" w:rsidRDefault="00A70364" w:rsidP="00D16285">
      <w:pPr>
        <w:autoSpaceDE w:val="0"/>
        <w:autoSpaceDN w:val="0"/>
        <w:adjustRightInd w:val="0"/>
        <w:spacing w:line="240" w:lineRule="auto"/>
        <w:ind w:left="117"/>
        <w:jc w:val="both"/>
        <w:rPr>
          <w:rFonts w:asciiTheme="majorBidi" w:hAnsiTheme="majorBidi" w:cstheme="majorBidi"/>
          <w:iCs/>
          <w:szCs w:val="22"/>
        </w:rPr>
      </w:pPr>
    </w:p>
    <w:p w14:paraId="49F9F9E9" w14:textId="69BA6018" w:rsidR="00A70364" w:rsidRPr="00773650" w:rsidRDefault="00611C1B" w:rsidP="00C1519C">
      <w:p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При няколко случая на ПМЛ с определени подгрупи Т-клетки към момента на поставяне на диагнозата ПМЛ е установено,</w:t>
      </w:r>
      <w:r w:rsidR="00C7369B">
        <w:rPr>
          <w:rFonts w:asciiTheme="majorBidi" w:hAnsiTheme="majorBidi" w:cstheme="majorBidi"/>
          <w:szCs w:val="22"/>
        </w:rPr>
        <w:t xml:space="preserve"> </w:t>
      </w:r>
      <w:r w:rsidRPr="00773650">
        <w:rPr>
          <w:rFonts w:asciiTheme="majorBidi" w:hAnsiTheme="majorBidi" w:cstheme="majorBidi"/>
          <w:szCs w:val="22"/>
        </w:rPr>
        <w:t>че броят CD8+ Т-клетки е понижен до &lt; 0,1 ×10</w:t>
      </w:r>
      <w:r w:rsidRPr="00773650">
        <w:rPr>
          <w:rFonts w:asciiTheme="majorBidi" w:hAnsiTheme="majorBidi" w:cstheme="majorBidi"/>
          <w:iCs/>
          <w:szCs w:val="22"/>
          <w:vertAlign w:val="superscript"/>
        </w:rPr>
        <w:t>9</w:t>
      </w:r>
      <w:r w:rsidRPr="00773650">
        <w:rPr>
          <w:rFonts w:asciiTheme="majorBidi" w:hAnsiTheme="majorBidi" w:cstheme="majorBidi"/>
          <w:szCs w:val="22"/>
        </w:rPr>
        <w:t>/l, а намаляването на броя CD4+ T-клетки е варирало (в диапазона от &lt; 0,05 до 0,5 × 10</w:t>
      </w:r>
      <w:r w:rsidRPr="00773650">
        <w:rPr>
          <w:rFonts w:asciiTheme="majorBidi" w:hAnsiTheme="majorBidi" w:cstheme="majorBidi"/>
          <w:iCs/>
          <w:szCs w:val="22"/>
          <w:vertAlign w:val="superscript"/>
        </w:rPr>
        <w:t>9</w:t>
      </w:r>
      <w:r w:rsidRPr="00773650">
        <w:rPr>
          <w:rFonts w:asciiTheme="majorBidi" w:hAnsiTheme="majorBidi" w:cstheme="majorBidi"/>
          <w:szCs w:val="22"/>
        </w:rPr>
        <w:t>/l) и е корелирало повече с цялостната тежест на лимфопенията (&lt; 0,5 × 10</w:t>
      </w:r>
      <w:r w:rsidRPr="00773650">
        <w:rPr>
          <w:rFonts w:asciiTheme="majorBidi" w:hAnsiTheme="majorBidi" w:cstheme="majorBidi"/>
          <w:iCs/>
          <w:szCs w:val="22"/>
          <w:vertAlign w:val="superscript"/>
        </w:rPr>
        <w:t>9</w:t>
      </w:r>
      <w:r w:rsidRPr="00773650">
        <w:rPr>
          <w:rFonts w:asciiTheme="majorBidi" w:hAnsiTheme="majorBidi" w:cstheme="majorBidi"/>
          <w:szCs w:val="22"/>
        </w:rPr>
        <w:t>/l до &lt;ДГН). Затова съотношението CD4+/CD8+ е било увеличено при тези пациенти.</w:t>
      </w:r>
    </w:p>
    <w:p w14:paraId="49F9F9EA"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EB" w14:textId="3E266498"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 xml:space="preserve">Продължителната умерена до тежка лимфопения изглежда увеличава риска от възникване на ПМЛ по време на лечение с диметилфумарат, но ПМЛ е настъпила </w:t>
      </w:r>
      <w:r w:rsidR="00A3697B" w:rsidRPr="00A3697B">
        <w:rPr>
          <w:rFonts w:asciiTheme="majorBidi" w:hAnsiTheme="majorBidi" w:cstheme="majorBidi"/>
          <w:szCs w:val="22"/>
        </w:rPr>
        <w:t xml:space="preserve">също </w:t>
      </w:r>
      <w:r w:rsidR="00A3697B">
        <w:rPr>
          <w:rFonts w:asciiTheme="majorBidi" w:hAnsiTheme="majorBidi" w:cstheme="majorBidi"/>
          <w:szCs w:val="22"/>
        </w:rPr>
        <w:t xml:space="preserve">и </w:t>
      </w:r>
      <w:r w:rsidRPr="00773650">
        <w:rPr>
          <w:rFonts w:asciiTheme="majorBidi" w:hAnsiTheme="majorBidi" w:cstheme="majorBidi"/>
          <w:szCs w:val="22"/>
        </w:rPr>
        <w:t xml:space="preserve">при пациенти с лека лимфопения. Освен това повечето случаи на ПМЛ в </w:t>
      </w:r>
      <w:r w:rsidR="00A3697B">
        <w:rPr>
          <w:rFonts w:asciiTheme="majorBidi" w:hAnsiTheme="majorBidi" w:cstheme="majorBidi"/>
          <w:szCs w:val="22"/>
        </w:rPr>
        <w:t xml:space="preserve">постмаркетинговите </w:t>
      </w:r>
      <w:r w:rsidRPr="00773650">
        <w:rPr>
          <w:rFonts w:asciiTheme="majorBidi" w:hAnsiTheme="majorBidi" w:cstheme="majorBidi"/>
          <w:szCs w:val="22"/>
        </w:rPr>
        <w:t>условия са възникнали при пациенти на възраст &gt; 50 години.</w:t>
      </w:r>
    </w:p>
    <w:p w14:paraId="49F9F9EC"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EE" w14:textId="1D3689AF" w:rsidR="00A70364" w:rsidRPr="00773650" w:rsidRDefault="00611C1B" w:rsidP="00D16285">
      <w:pPr>
        <w:keepNext/>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i/>
          <w:szCs w:val="22"/>
        </w:rPr>
        <w:t>Херпес зостер инфекции</w:t>
      </w:r>
    </w:p>
    <w:p w14:paraId="49F9F9F0" w14:textId="77777777" w:rsidR="004F4DCE" w:rsidRPr="00773650" w:rsidRDefault="004F4DCE" w:rsidP="00D16285">
      <w:pPr>
        <w:keepNext/>
        <w:autoSpaceDE w:val="0"/>
        <w:autoSpaceDN w:val="0"/>
        <w:adjustRightInd w:val="0"/>
        <w:spacing w:line="240" w:lineRule="auto"/>
        <w:rPr>
          <w:rFonts w:asciiTheme="majorBidi" w:hAnsiTheme="majorBidi" w:cstheme="majorBidi"/>
          <w:iCs/>
          <w:szCs w:val="22"/>
        </w:rPr>
      </w:pPr>
    </w:p>
    <w:p w14:paraId="49F9F9F1" w14:textId="26C3C2E5" w:rsidR="004F4DCE" w:rsidRPr="00773650" w:rsidRDefault="00611C1B" w:rsidP="00D16285">
      <w:pPr>
        <w:keepNext/>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 xml:space="preserve">Съобщавани са херпес зостер инфекции при употреба на диметилфумарат. В продължаващо дългосрочно разширено проучване, в което 1736 пациенти с МС са лекувани с диметилфумарат, приблизително 5% имат един или повече случая на херпес зостер, от които 42% са леки, 55% са умерени, а 3% са тежки. Времето до настъпването от първата доза диметилфумарат варира от приблизително 3 месеца до 10 години. Четирима пациенти получават сериозни събития, всички от които отшумяват. Повечето участници, включително тези със сериозна херпес зостер инфекция, имат брой на лимфоцитите над долната граница на </w:t>
      </w:r>
      <w:r w:rsidRPr="00773650">
        <w:rPr>
          <w:rFonts w:asciiTheme="majorBidi" w:hAnsiTheme="majorBidi" w:cstheme="majorBidi"/>
          <w:szCs w:val="22"/>
        </w:rPr>
        <w:lastRenderedPageBreak/>
        <w:t xml:space="preserve">нормата. Лимфопенията при повечето участници със съпътстващ брой на лимфоцитите под ДГН е оценена като умерена или тежка. В </w:t>
      </w:r>
      <w:r w:rsidR="00F37B23">
        <w:rPr>
          <w:rFonts w:asciiTheme="majorBidi" w:hAnsiTheme="majorBidi" w:cstheme="majorBidi"/>
          <w:szCs w:val="22"/>
        </w:rPr>
        <w:t xml:space="preserve">постмаркетинговите </w:t>
      </w:r>
      <w:r w:rsidRPr="00773650">
        <w:rPr>
          <w:rFonts w:asciiTheme="majorBidi" w:hAnsiTheme="majorBidi" w:cstheme="majorBidi"/>
          <w:szCs w:val="22"/>
        </w:rPr>
        <w:t xml:space="preserve">условия повечето случаи на херпес зостер инфекция не са сериозни и отшумяват след лечение. Налични са ограничени данни за абсолютен брой на лимфоцитите (absolute lymphocyte count, ALC) при пациенти с херпес зостер инфекция в </w:t>
      </w:r>
      <w:r w:rsidR="00F37B23">
        <w:rPr>
          <w:rFonts w:asciiTheme="majorBidi" w:hAnsiTheme="majorBidi" w:cstheme="majorBidi"/>
          <w:szCs w:val="22"/>
        </w:rPr>
        <w:t xml:space="preserve">постмаркетинговите </w:t>
      </w:r>
      <w:r w:rsidRPr="00773650">
        <w:rPr>
          <w:rFonts w:asciiTheme="majorBidi" w:hAnsiTheme="majorBidi" w:cstheme="majorBidi"/>
          <w:szCs w:val="22"/>
        </w:rPr>
        <w:t>условия. Въпреки това, когато е съобщавана, лимфопенията при повечето пациенти е умерена (≥ 0,5 × 10</w:t>
      </w:r>
      <w:r w:rsidRPr="00773650">
        <w:rPr>
          <w:rFonts w:asciiTheme="majorBidi" w:hAnsiTheme="majorBidi" w:cstheme="majorBidi"/>
          <w:iCs/>
          <w:szCs w:val="22"/>
          <w:vertAlign w:val="superscript"/>
        </w:rPr>
        <w:t>9</w:t>
      </w:r>
      <w:r w:rsidRPr="00773650">
        <w:rPr>
          <w:rFonts w:asciiTheme="majorBidi" w:hAnsiTheme="majorBidi" w:cstheme="majorBidi"/>
          <w:szCs w:val="22"/>
        </w:rPr>
        <w:t>/l до &lt; 0,8 × 10</w:t>
      </w:r>
      <w:r w:rsidRPr="00773650">
        <w:rPr>
          <w:rFonts w:asciiTheme="majorBidi" w:hAnsiTheme="majorBidi" w:cstheme="majorBidi"/>
          <w:iCs/>
          <w:szCs w:val="22"/>
          <w:vertAlign w:val="superscript"/>
        </w:rPr>
        <w:t>9</w:t>
      </w:r>
      <w:r w:rsidRPr="00773650">
        <w:rPr>
          <w:rFonts w:asciiTheme="majorBidi" w:hAnsiTheme="majorBidi" w:cstheme="majorBidi"/>
          <w:szCs w:val="22"/>
        </w:rPr>
        <w:t>/l) или тежка (&lt; 0,5 × 10</w:t>
      </w:r>
      <w:r w:rsidRPr="00773650">
        <w:rPr>
          <w:rFonts w:asciiTheme="majorBidi" w:hAnsiTheme="majorBidi" w:cstheme="majorBidi"/>
          <w:iCs/>
          <w:szCs w:val="22"/>
          <w:vertAlign w:val="superscript"/>
        </w:rPr>
        <w:t>9</w:t>
      </w:r>
      <w:r w:rsidRPr="00773650">
        <w:rPr>
          <w:rFonts w:asciiTheme="majorBidi" w:hAnsiTheme="majorBidi" w:cstheme="majorBidi"/>
          <w:szCs w:val="22"/>
        </w:rPr>
        <w:t>/l до 0,2 × 10</w:t>
      </w:r>
      <w:r w:rsidRPr="00773650">
        <w:rPr>
          <w:rFonts w:asciiTheme="majorBidi" w:hAnsiTheme="majorBidi" w:cstheme="majorBidi"/>
          <w:iCs/>
          <w:szCs w:val="22"/>
          <w:vertAlign w:val="superscript"/>
        </w:rPr>
        <w:t>9</w:t>
      </w:r>
      <w:r w:rsidRPr="00773650">
        <w:rPr>
          <w:rFonts w:asciiTheme="majorBidi" w:hAnsiTheme="majorBidi" w:cstheme="majorBidi"/>
          <w:szCs w:val="22"/>
        </w:rPr>
        <w:t>/l) (вж. точка 4.4).</w:t>
      </w:r>
    </w:p>
    <w:p w14:paraId="49F9F9F3" w14:textId="77777777" w:rsidR="00A70364" w:rsidRPr="00773650" w:rsidRDefault="00A70364" w:rsidP="00D16285">
      <w:pPr>
        <w:autoSpaceDE w:val="0"/>
        <w:autoSpaceDN w:val="0"/>
        <w:adjustRightInd w:val="0"/>
        <w:spacing w:line="240" w:lineRule="auto"/>
        <w:jc w:val="both"/>
        <w:rPr>
          <w:rFonts w:asciiTheme="majorBidi" w:hAnsiTheme="majorBidi" w:cstheme="majorBidi"/>
          <w:i/>
          <w:iCs/>
          <w:szCs w:val="22"/>
        </w:rPr>
      </w:pPr>
    </w:p>
    <w:p w14:paraId="49F9F9F4" w14:textId="77777777" w:rsidR="00A70364" w:rsidRPr="00773650" w:rsidRDefault="00611C1B" w:rsidP="00D16285">
      <w:pPr>
        <w:keepNext/>
        <w:autoSpaceDE w:val="0"/>
        <w:autoSpaceDN w:val="0"/>
        <w:adjustRightInd w:val="0"/>
        <w:spacing w:line="240" w:lineRule="auto"/>
        <w:rPr>
          <w:rFonts w:asciiTheme="majorBidi" w:hAnsiTheme="majorBidi" w:cstheme="majorBidi"/>
          <w:i/>
          <w:iCs/>
          <w:szCs w:val="22"/>
        </w:rPr>
      </w:pPr>
      <w:r w:rsidRPr="00773650">
        <w:rPr>
          <w:rFonts w:asciiTheme="majorBidi" w:hAnsiTheme="majorBidi" w:cstheme="majorBidi"/>
          <w:i/>
          <w:szCs w:val="22"/>
        </w:rPr>
        <w:t>Лабораторни отклонения</w:t>
      </w:r>
    </w:p>
    <w:p w14:paraId="49F9F9F5" w14:textId="77777777" w:rsidR="00A70364" w:rsidRPr="00773650" w:rsidRDefault="00A70364" w:rsidP="00D16285">
      <w:pPr>
        <w:keepNext/>
        <w:autoSpaceDE w:val="0"/>
        <w:autoSpaceDN w:val="0"/>
        <w:adjustRightInd w:val="0"/>
        <w:spacing w:line="240" w:lineRule="auto"/>
        <w:rPr>
          <w:rFonts w:asciiTheme="majorBidi" w:hAnsiTheme="majorBidi" w:cstheme="majorBidi"/>
          <w:i/>
          <w:iCs/>
          <w:szCs w:val="22"/>
        </w:rPr>
      </w:pPr>
    </w:p>
    <w:p w14:paraId="49F9F9F6" w14:textId="3DB2A51B" w:rsidR="00A70364" w:rsidRPr="00773650" w:rsidRDefault="00611C1B" w:rsidP="00D16285">
      <w:pPr>
        <w:keepNext/>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При плацебо-контролираните проучвания измерената стойност на кетонни тела в урината (1+ или повече) е по-висока при пациенти, лекувани с диметилфумарат (45%), в сравнение с плацебо (10%). Нежелани клинични последици не са наблюдавани при клинични проучвания.</w:t>
      </w:r>
    </w:p>
    <w:p w14:paraId="49F9F9F7"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F8" w14:textId="366070BD"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Нивата на 1,25-дихидроксивитамин D се понижават при пациентите, лекувани с диметилфумарат, спрямо плацебо (медиана на процентното понижение от изходното ниво след 2 години съответно с 25% спрямо 15%), а нивата на паратиреоидния хормон (ПТХ) се повишават при пациентите, лекувани с диметилфумарат, спрямо плацебо (медиана на процентното повишение от изходното ниво след 2 години съответно с 29% спрямо 15%). Средните стойности за двата параметъра остават в нормалния диапазон.</w:t>
      </w:r>
    </w:p>
    <w:p w14:paraId="49F9F9F9"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FA" w14:textId="77777777"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 xml:space="preserve">През първите 2 месеца от терапията се наблюдава преходно увеличение на средния брой еозинофили. </w:t>
      </w:r>
    </w:p>
    <w:p w14:paraId="49F9F9FB"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9FD" w14:textId="45ECEB6B" w:rsidR="00A70364" w:rsidRPr="00773650" w:rsidRDefault="00611C1B" w:rsidP="00D16285">
      <w:pPr>
        <w:keepNext/>
        <w:spacing w:line="240" w:lineRule="auto"/>
        <w:rPr>
          <w:rFonts w:asciiTheme="majorBidi" w:hAnsiTheme="majorBidi" w:cstheme="majorBidi"/>
          <w:iCs/>
          <w:szCs w:val="22"/>
        </w:rPr>
      </w:pPr>
      <w:r w:rsidRPr="00773650">
        <w:rPr>
          <w:rFonts w:asciiTheme="majorBidi" w:hAnsiTheme="majorBidi" w:cstheme="majorBidi"/>
          <w:szCs w:val="22"/>
          <w:u w:val="single"/>
        </w:rPr>
        <w:t>Педиатрична популация</w:t>
      </w:r>
    </w:p>
    <w:p w14:paraId="49F9F9FF" w14:textId="77777777" w:rsidR="004F4DCE" w:rsidRPr="00773650" w:rsidRDefault="004F4DCE" w:rsidP="00D16285">
      <w:pPr>
        <w:autoSpaceDE w:val="0"/>
        <w:autoSpaceDN w:val="0"/>
        <w:adjustRightInd w:val="0"/>
        <w:spacing w:line="240" w:lineRule="auto"/>
        <w:rPr>
          <w:rFonts w:asciiTheme="majorBidi" w:hAnsiTheme="majorBidi" w:cstheme="majorBidi"/>
          <w:iCs/>
          <w:szCs w:val="22"/>
        </w:rPr>
      </w:pPr>
    </w:p>
    <w:p w14:paraId="49F9FA00" w14:textId="21BB1ADB" w:rsidR="004F4DCE"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В едно 96-седмично открито, рандомизирано, контролирано с активно вещество изпитване при педиатрични пациенти с ПРМС (n=7 на възраст от 10 до под 13 години и n=71 на възраст от 13 до под 18 години) пациентите са лекувани със 120 mg два пъти дневно в продължение на 7 дни, последвано от 240 mg два пъти дневно за останалата част от продължителността на лечението. Профилът на безопасност при педиатричните пациенти изглежда подобен на преди това наблюдавания при възрастни пациенти.</w:t>
      </w:r>
    </w:p>
    <w:p w14:paraId="49F9FA02"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A03" w14:textId="77777777"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Дизайнът на педиатричното клинично изпитване се различава от този на плацебо-контролираните клинични изпитвания при възрастни. Ето защо не може да се изключи принос на дизайна на клиничното изпитване за числените различия при нежеланите реакции между педиатричната популация и популацията на възрастни пациенти.</w:t>
      </w:r>
    </w:p>
    <w:p w14:paraId="49F9FA04" w14:textId="77777777" w:rsidR="00A70364" w:rsidRPr="00773650" w:rsidRDefault="00A70364" w:rsidP="00D16285">
      <w:pPr>
        <w:autoSpaceDE w:val="0"/>
        <w:autoSpaceDN w:val="0"/>
        <w:adjustRightInd w:val="0"/>
        <w:spacing w:line="240" w:lineRule="auto"/>
        <w:rPr>
          <w:rFonts w:asciiTheme="majorBidi" w:hAnsiTheme="majorBidi" w:cstheme="majorBidi"/>
          <w:iCs/>
          <w:szCs w:val="22"/>
        </w:rPr>
      </w:pPr>
    </w:p>
    <w:p w14:paraId="49F9FA05" w14:textId="6B2F02A3" w:rsidR="00A70364" w:rsidRPr="00773650" w:rsidRDefault="00611C1B" w:rsidP="00D16285">
      <w:pPr>
        <w:autoSpaceDE w:val="0"/>
        <w:autoSpaceDN w:val="0"/>
        <w:adjustRightInd w:val="0"/>
        <w:spacing w:line="240" w:lineRule="auto"/>
        <w:rPr>
          <w:rFonts w:asciiTheme="majorBidi" w:hAnsiTheme="majorBidi" w:cstheme="majorBidi"/>
          <w:iCs/>
          <w:szCs w:val="22"/>
        </w:rPr>
      </w:pPr>
      <w:r w:rsidRPr="00773650">
        <w:rPr>
          <w:rFonts w:asciiTheme="majorBidi" w:hAnsiTheme="majorBidi" w:cstheme="majorBidi"/>
          <w:szCs w:val="22"/>
        </w:rPr>
        <w:t>Следните нежелани събития се съобщават по-често (≥ 10%) при педиатричната популация, отколкото при популацията на възрастните:</w:t>
      </w:r>
    </w:p>
    <w:p w14:paraId="49F9FA06" w14:textId="5C5512EF" w:rsidR="00A70364" w:rsidRPr="00773650" w:rsidRDefault="00611C1B" w:rsidP="00D16285">
      <w:pPr>
        <w:numPr>
          <w:ilvl w:val="0"/>
          <w:numId w:val="33"/>
        </w:numPr>
        <w:tabs>
          <w:tab w:val="clear" w:pos="567"/>
          <w:tab w:val="left" w:pos="709"/>
        </w:tabs>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Главоболие се съобщава при 28% от пациентите, лекувани с диметилфумарат, спрямо 36% при пациентите, лекувани с интерферон бета-1a.</w:t>
      </w:r>
    </w:p>
    <w:p w14:paraId="49F9FA07" w14:textId="46C44F43" w:rsidR="00A70364" w:rsidRPr="00773650" w:rsidRDefault="00611C1B" w:rsidP="00D16285">
      <w:pPr>
        <w:numPr>
          <w:ilvl w:val="0"/>
          <w:numId w:val="33"/>
        </w:num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Стомашно-чревни нарушения се съобщават при 74% от пациентите, лекувани с диметилфумарат, спрямо 31% при пациентите, лекувани с интерферон бета-1a. От тях при диметилфумарат най-често се съобщават коремна болка и повръщане.</w:t>
      </w:r>
    </w:p>
    <w:p w14:paraId="49F9FA08" w14:textId="7421A184" w:rsidR="00A70364" w:rsidRPr="00773650" w:rsidRDefault="00611C1B" w:rsidP="00D16285">
      <w:pPr>
        <w:numPr>
          <w:ilvl w:val="0"/>
          <w:numId w:val="33"/>
        </w:num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Респираторни, гръдни и медиастинални нарушения се съобщават при 32% от пациентите, лекувани с диметилфумарат, спрямо 11% от пациентите, лекувани с интерферон бета-1a. От тях при диметилфумарат най-често се съобщават орофарингеална болка и кашлица.</w:t>
      </w:r>
    </w:p>
    <w:p w14:paraId="49F9FA09" w14:textId="493E3F89" w:rsidR="00A70364" w:rsidRPr="00773650" w:rsidRDefault="00611C1B" w:rsidP="00D16285">
      <w:pPr>
        <w:numPr>
          <w:ilvl w:val="0"/>
          <w:numId w:val="33"/>
        </w:numPr>
        <w:autoSpaceDE w:val="0"/>
        <w:autoSpaceDN w:val="0"/>
        <w:adjustRightInd w:val="0"/>
        <w:spacing w:line="240" w:lineRule="auto"/>
        <w:jc w:val="both"/>
        <w:rPr>
          <w:rFonts w:asciiTheme="majorBidi" w:hAnsiTheme="majorBidi" w:cstheme="majorBidi"/>
          <w:iCs/>
          <w:szCs w:val="22"/>
        </w:rPr>
      </w:pPr>
      <w:r w:rsidRPr="00773650">
        <w:rPr>
          <w:rFonts w:asciiTheme="majorBidi" w:hAnsiTheme="majorBidi" w:cstheme="majorBidi"/>
          <w:szCs w:val="22"/>
        </w:rPr>
        <w:t>Дисменорея се съобщава при 17% от пациентите, лекувани с диметилфумарат, спрямо 7% от пациентите, лекувани с интерферон бета-1a.</w:t>
      </w:r>
    </w:p>
    <w:p w14:paraId="49F9FA0A" w14:textId="77777777" w:rsidR="00A70364" w:rsidRPr="00773650" w:rsidRDefault="00A70364" w:rsidP="00D16285">
      <w:pPr>
        <w:autoSpaceDE w:val="0"/>
        <w:autoSpaceDN w:val="0"/>
        <w:adjustRightInd w:val="0"/>
        <w:spacing w:line="240" w:lineRule="auto"/>
        <w:ind w:left="117"/>
        <w:jc w:val="both"/>
        <w:rPr>
          <w:rFonts w:asciiTheme="majorBidi" w:hAnsiTheme="majorBidi" w:cstheme="majorBidi"/>
          <w:iCs/>
          <w:szCs w:val="22"/>
        </w:rPr>
      </w:pPr>
    </w:p>
    <w:p w14:paraId="49F9FA0B" w14:textId="62FE5B7B" w:rsidR="00A70364" w:rsidRPr="00773650" w:rsidRDefault="00611C1B" w:rsidP="00D16285">
      <w:pPr>
        <w:autoSpaceDE w:val="0"/>
        <w:autoSpaceDN w:val="0"/>
        <w:adjustRightInd w:val="0"/>
        <w:spacing w:line="240" w:lineRule="auto"/>
        <w:ind w:left="117"/>
        <w:jc w:val="both"/>
        <w:rPr>
          <w:rFonts w:asciiTheme="majorBidi" w:hAnsiTheme="majorBidi" w:cstheme="majorBidi"/>
          <w:iCs/>
          <w:szCs w:val="22"/>
        </w:rPr>
      </w:pPr>
      <w:r w:rsidRPr="00773650">
        <w:rPr>
          <w:rFonts w:asciiTheme="majorBidi" w:hAnsiTheme="majorBidi" w:cstheme="majorBidi"/>
          <w:szCs w:val="22"/>
        </w:rPr>
        <w:t>В едно малко 24-седмично, открито, неконтролирано проучване при педиатрични пациенти с ПРМС на възраст от 13 до 17 години (120 mg два пъти дневно в продължение на 7 дни, последвано от 240 mg два пъти дневно за останалата част от</w:t>
      </w:r>
    </w:p>
    <w:p w14:paraId="49F9FA0C" w14:textId="53085653" w:rsidR="00A70364" w:rsidRPr="00773650" w:rsidRDefault="00611C1B" w:rsidP="00D16285">
      <w:pPr>
        <w:autoSpaceDE w:val="0"/>
        <w:autoSpaceDN w:val="0"/>
        <w:adjustRightInd w:val="0"/>
        <w:spacing w:line="240" w:lineRule="auto"/>
        <w:ind w:left="117"/>
        <w:jc w:val="both"/>
        <w:rPr>
          <w:rFonts w:asciiTheme="majorBidi" w:hAnsiTheme="majorBidi" w:cstheme="majorBidi"/>
          <w:iCs/>
          <w:szCs w:val="22"/>
        </w:rPr>
      </w:pPr>
      <w:r w:rsidRPr="00773650">
        <w:rPr>
          <w:rFonts w:asciiTheme="majorBidi" w:hAnsiTheme="majorBidi" w:cstheme="majorBidi"/>
          <w:szCs w:val="22"/>
        </w:rPr>
        <w:t>продължителността на лечението; n=22), последвано от 96-седмично разширено проучване (240 mg два пъти дневно; популация за оценка на безопасността n=20), профилът на безопасност изглежда подобен на наблюдавания при възрастни пациенти.</w:t>
      </w:r>
    </w:p>
    <w:p w14:paraId="49F9FA0D" w14:textId="77777777" w:rsidR="00A70364" w:rsidRPr="00773650" w:rsidRDefault="00A70364" w:rsidP="00D16285">
      <w:pPr>
        <w:autoSpaceDE w:val="0"/>
        <w:autoSpaceDN w:val="0"/>
        <w:adjustRightInd w:val="0"/>
        <w:spacing w:line="240" w:lineRule="auto"/>
        <w:ind w:left="117"/>
        <w:jc w:val="both"/>
        <w:rPr>
          <w:rFonts w:asciiTheme="majorBidi" w:hAnsiTheme="majorBidi" w:cstheme="majorBidi"/>
          <w:iCs/>
          <w:szCs w:val="22"/>
        </w:rPr>
      </w:pPr>
    </w:p>
    <w:p w14:paraId="49F9FA0E" w14:textId="77777777" w:rsidR="00A70364" w:rsidRDefault="00611C1B" w:rsidP="00D16285">
      <w:pPr>
        <w:autoSpaceDE w:val="0"/>
        <w:autoSpaceDN w:val="0"/>
        <w:adjustRightInd w:val="0"/>
        <w:spacing w:line="240" w:lineRule="auto"/>
        <w:ind w:left="117"/>
        <w:jc w:val="both"/>
        <w:rPr>
          <w:rFonts w:asciiTheme="majorBidi" w:hAnsiTheme="majorBidi" w:cstheme="majorBidi"/>
          <w:szCs w:val="22"/>
          <w:u w:val="single"/>
        </w:rPr>
      </w:pPr>
      <w:r w:rsidRPr="00773650">
        <w:rPr>
          <w:rFonts w:asciiTheme="majorBidi" w:hAnsiTheme="majorBidi" w:cstheme="majorBidi"/>
          <w:szCs w:val="22"/>
          <w:u w:val="single"/>
        </w:rPr>
        <w:t>Съобщаване на подозирани нежелани реакции</w:t>
      </w:r>
    </w:p>
    <w:p w14:paraId="206A3686" w14:textId="77777777" w:rsidR="00C06D28" w:rsidRPr="00773650" w:rsidRDefault="00C06D28" w:rsidP="00D16285">
      <w:pPr>
        <w:autoSpaceDE w:val="0"/>
        <w:autoSpaceDN w:val="0"/>
        <w:adjustRightInd w:val="0"/>
        <w:spacing w:line="240" w:lineRule="auto"/>
        <w:ind w:left="117"/>
        <w:jc w:val="both"/>
        <w:rPr>
          <w:rFonts w:asciiTheme="majorBidi" w:hAnsiTheme="majorBidi" w:cstheme="majorBidi"/>
          <w:iCs/>
          <w:szCs w:val="22"/>
        </w:rPr>
      </w:pPr>
    </w:p>
    <w:p w14:paraId="49F9FA10" w14:textId="1F0D4E33" w:rsidR="008D35AD" w:rsidRPr="00773650" w:rsidRDefault="00611C1B" w:rsidP="00D16285">
      <w:pPr>
        <w:autoSpaceDE w:val="0"/>
        <w:autoSpaceDN w:val="0"/>
        <w:adjustRightInd w:val="0"/>
        <w:spacing w:line="240" w:lineRule="auto"/>
        <w:ind w:left="117"/>
        <w:jc w:val="both"/>
        <w:rPr>
          <w:rFonts w:asciiTheme="majorBidi" w:hAnsiTheme="majorBidi" w:cstheme="majorBidi"/>
          <w:szCs w:val="22"/>
        </w:rPr>
      </w:pPr>
      <w:r w:rsidRPr="00773650">
        <w:rPr>
          <w:rFonts w:asciiTheme="majorBidi" w:hAnsiTheme="majorBidi" w:cstheme="majorBidi"/>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0064630E" w:rsidRPr="00773650">
        <w:rPr>
          <w:rFonts w:asciiTheme="majorBidi" w:hAnsiTheme="majorBidi" w:cstheme="majorBidi"/>
          <w:szCs w:val="22"/>
          <w:highlight w:val="lightGray"/>
        </w:rPr>
        <w:t xml:space="preserve">националната система за съобщаване, посочена в </w:t>
      </w:r>
      <w:hyperlink r:id="rId8" w:history="1">
        <w:r w:rsidRPr="00C1519C">
          <w:rPr>
            <w:rStyle w:val="Hyperlink"/>
            <w:rFonts w:asciiTheme="majorBidi" w:hAnsiTheme="majorBidi" w:cstheme="majorBidi"/>
            <w:szCs w:val="22"/>
            <w:highlight w:val="lightGray"/>
          </w:rPr>
          <w:t>Приложение V</w:t>
        </w:r>
      </w:hyperlink>
      <w:r w:rsidRPr="00773650">
        <w:rPr>
          <w:rFonts w:asciiTheme="majorBidi" w:hAnsiTheme="majorBidi" w:cstheme="majorBidi"/>
          <w:szCs w:val="22"/>
        </w:rPr>
        <w:t>.</w:t>
      </w:r>
    </w:p>
    <w:p w14:paraId="3D70AED4" w14:textId="77777777" w:rsidR="0040780A" w:rsidRPr="00773650" w:rsidRDefault="0040780A" w:rsidP="00D16285">
      <w:pPr>
        <w:spacing w:line="240" w:lineRule="auto"/>
        <w:rPr>
          <w:rFonts w:asciiTheme="majorBidi" w:hAnsiTheme="majorBidi" w:cstheme="majorBidi"/>
          <w:szCs w:val="22"/>
        </w:rPr>
      </w:pPr>
    </w:p>
    <w:p w14:paraId="49F9FA12" w14:textId="77777777" w:rsidR="00812D16" w:rsidRPr="00773650" w:rsidRDefault="00611C1B" w:rsidP="00D16285">
      <w:pP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4.9</w:t>
      </w:r>
      <w:r w:rsidRPr="00773650">
        <w:rPr>
          <w:rFonts w:asciiTheme="majorBidi" w:hAnsiTheme="majorBidi" w:cstheme="majorBidi"/>
          <w:b/>
          <w:szCs w:val="22"/>
        </w:rPr>
        <w:tab/>
        <w:t>Предозиране</w:t>
      </w:r>
    </w:p>
    <w:p w14:paraId="49F9FA13" w14:textId="77777777" w:rsidR="00812D16" w:rsidRPr="00773650" w:rsidRDefault="00812D16" w:rsidP="00D16285">
      <w:pPr>
        <w:spacing w:line="240" w:lineRule="auto"/>
        <w:rPr>
          <w:rFonts w:asciiTheme="majorBidi" w:hAnsiTheme="majorBidi" w:cstheme="majorBidi"/>
          <w:szCs w:val="22"/>
        </w:rPr>
      </w:pPr>
    </w:p>
    <w:p w14:paraId="49F9FA14" w14:textId="1C97A70C" w:rsidR="00A70364" w:rsidRPr="00773650" w:rsidRDefault="00611C1B" w:rsidP="00D16285">
      <w:pPr>
        <w:spacing w:line="240" w:lineRule="auto"/>
        <w:rPr>
          <w:rFonts w:asciiTheme="majorBidi" w:hAnsiTheme="majorBidi" w:cstheme="majorBidi"/>
          <w:iCs/>
          <w:szCs w:val="22"/>
        </w:rPr>
      </w:pPr>
      <w:r w:rsidRPr="00773650">
        <w:rPr>
          <w:rFonts w:asciiTheme="majorBidi" w:hAnsiTheme="majorBidi" w:cstheme="majorBidi"/>
          <w:szCs w:val="22"/>
        </w:rPr>
        <w:t xml:space="preserve">В </w:t>
      </w:r>
      <w:r w:rsidR="00A0601A">
        <w:rPr>
          <w:rFonts w:asciiTheme="majorBidi" w:hAnsiTheme="majorBidi" w:cstheme="majorBidi"/>
          <w:szCs w:val="22"/>
        </w:rPr>
        <w:t>съобщаваните</w:t>
      </w:r>
      <w:r w:rsidR="00A0601A" w:rsidRPr="00773650">
        <w:rPr>
          <w:rFonts w:asciiTheme="majorBidi" w:hAnsiTheme="majorBidi" w:cstheme="majorBidi"/>
          <w:szCs w:val="22"/>
        </w:rPr>
        <w:t xml:space="preserve"> </w:t>
      </w:r>
      <w:r w:rsidRPr="00773650">
        <w:rPr>
          <w:rFonts w:asciiTheme="majorBidi" w:hAnsiTheme="majorBidi" w:cstheme="majorBidi"/>
          <w:szCs w:val="22"/>
        </w:rPr>
        <w:t xml:space="preserve">случаи на предозиране описаните симптоми съответстват на известния профил на нежеланите реакции на продукта. Няма известни терапевтични интервенции, които да ускорят елиминирането на </w:t>
      </w:r>
      <w:r w:rsidR="00A30475">
        <w:rPr>
          <w:rFonts w:asciiTheme="majorBidi" w:hAnsiTheme="majorBidi" w:cstheme="majorBidi"/>
          <w:szCs w:val="22"/>
        </w:rPr>
        <w:t>диметил</w:t>
      </w:r>
      <w:r w:rsidR="00A30475" w:rsidRPr="001B1A84">
        <w:rPr>
          <w:rFonts w:asciiTheme="majorBidi" w:hAnsiTheme="majorBidi" w:cstheme="majorBidi"/>
          <w:szCs w:val="22"/>
        </w:rPr>
        <w:t xml:space="preserve"> </w:t>
      </w:r>
      <w:r w:rsidRPr="001B1A84">
        <w:rPr>
          <w:rFonts w:asciiTheme="majorBidi" w:hAnsiTheme="majorBidi" w:cstheme="majorBidi"/>
          <w:szCs w:val="22"/>
        </w:rPr>
        <w:t>фумарат</w:t>
      </w:r>
      <w:r w:rsidRPr="00773650">
        <w:rPr>
          <w:rFonts w:asciiTheme="majorBidi" w:hAnsiTheme="majorBidi" w:cstheme="majorBidi"/>
          <w:szCs w:val="22"/>
        </w:rPr>
        <w:t>, нито пък има известен антидот. В случай на предозиране е препоръчително да се започне симптоматично поддържащо лечение по клинични показания.</w:t>
      </w:r>
    </w:p>
    <w:p w14:paraId="49F9FA15" w14:textId="77777777" w:rsidR="00674492" w:rsidRPr="00773650" w:rsidRDefault="00674492" w:rsidP="00D16285">
      <w:pPr>
        <w:spacing w:line="240" w:lineRule="auto"/>
        <w:rPr>
          <w:rFonts w:asciiTheme="majorBidi" w:hAnsiTheme="majorBidi" w:cstheme="majorBidi"/>
          <w:szCs w:val="22"/>
        </w:rPr>
      </w:pPr>
    </w:p>
    <w:p w14:paraId="49F9FA16" w14:textId="77777777" w:rsidR="00FE1BD0" w:rsidRPr="00773650" w:rsidRDefault="00FE1BD0" w:rsidP="00D16285">
      <w:pPr>
        <w:spacing w:line="240" w:lineRule="auto"/>
        <w:rPr>
          <w:rFonts w:asciiTheme="majorBidi" w:hAnsiTheme="majorBidi" w:cstheme="majorBidi"/>
          <w:szCs w:val="22"/>
        </w:rPr>
      </w:pPr>
    </w:p>
    <w:p w14:paraId="49F9FA17" w14:textId="77777777" w:rsidR="00812D1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b/>
          <w:szCs w:val="22"/>
        </w:rPr>
        <w:t>5.</w:t>
      </w:r>
      <w:r w:rsidRPr="00773650">
        <w:rPr>
          <w:rFonts w:asciiTheme="majorBidi" w:hAnsiTheme="majorBidi" w:cstheme="majorBidi"/>
          <w:b/>
          <w:szCs w:val="22"/>
        </w:rPr>
        <w:tab/>
        <w:t>ФАРМАКОЛОГИЧНИ СВОЙСТВА</w:t>
      </w:r>
    </w:p>
    <w:p w14:paraId="49F9FA18" w14:textId="77777777" w:rsidR="00812D16" w:rsidRPr="00773650" w:rsidRDefault="00812D16" w:rsidP="00D16285">
      <w:pPr>
        <w:spacing w:line="240" w:lineRule="auto"/>
        <w:rPr>
          <w:rFonts w:asciiTheme="majorBidi" w:hAnsiTheme="majorBidi" w:cstheme="majorBidi"/>
          <w:szCs w:val="22"/>
        </w:rPr>
      </w:pPr>
    </w:p>
    <w:p w14:paraId="49F9FA19" w14:textId="77777777" w:rsidR="00812D16" w:rsidRPr="00773650" w:rsidRDefault="00611C1B" w:rsidP="00D16285">
      <w:pP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 xml:space="preserve">5.1 </w:t>
      </w:r>
      <w:r w:rsidRPr="00773650">
        <w:rPr>
          <w:rFonts w:asciiTheme="majorBidi" w:hAnsiTheme="majorBidi" w:cstheme="majorBidi"/>
          <w:b/>
          <w:szCs w:val="22"/>
        </w:rPr>
        <w:tab/>
        <w:t>Фармакодинамични свойства</w:t>
      </w:r>
    </w:p>
    <w:p w14:paraId="49F9FA1A" w14:textId="77777777" w:rsidR="00812D16" w:rsidRPr="00773650" w:rsidRDefault="00812D16" w:rsidP="00D16285">
      <w:pPr>
        <w:spacing w:line="240" w:lineRule="auto"/>
        <w:rPr>
          <w:rFonts w:asciiTheme="majorBidi" w:hAnsiTheme="majorBidi" w:cstheme="majorBidi"/>
          <w:szCs w:val="22"/>
        </w:rPr>
      </w:pPr>
    </w:p>
    <w:p w14:paraId="49F9FA1B" w14:textId="7777777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Фармакотерапевтична група: Имуносупресори, други имуносупресори, ATC код: L04AX10 </w:t>
      </w:r>
    </w:p>
    <w:p w14:paraId="49F9FA1C"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1D"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Механизъм на действие</w:t>
      </w:r>
    </w:p>
    <w:p w14:paraId="49F9FA1E"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1F" w14:textId="77CF51D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Механизмът, по който тегомилфумарат </w:t>
      </w:r>
      <w:r w:rsidR="00D5202C">
        <w:rPr>
          <w:rFonts w:asciiTheme="majorBidi" w:hAnsiTheme="majorBidi" w:cstheme="majorBidi"/>
          <w:szCs w:val="22"/>
        </w:rPr>
        <w:t>проявява</w:t>
      </w:r>
      <w:r w:rsidR="00D5202C" w:rsidRPr="00773650">
        <w:rPr>
          <w:rFonts w:asciiTheme="majorBidi" w:hAnsiTheme="majorBidi" w:cstheme="majorBidi"/>
          <w:szCs w:val="22"/>
        </w:rPr>
        <w:t xml:space="preserve"> </w:t>
      </w:r>
      <w:r w:rsidRPr="00773650">
        <w:rPr>
          <w:rFonts w:asciiTheme="majorBidi" w:hAnsiTheme="majorBidi" w:cstheme="majorBidi"/>
          <w:szCs w:val="22"/>
        </w:rPr>
        <w:t xml:space="preserve">терапевтични ефекти при множествена склероза, не е напълно изяснен. Тегомилфумарат действа чрез основния си активен метаболит – монометилфумарат. Предклиничните проучвания показват, че фармакодинамичните отговори на монометилфумарат изглежда се медиират предимно чрез активиране на транскрипционния път на </w:t>
      </w:r>
      <w:r w:rsidR="003D0E36">
        <w:rPr>
          <w:rFonts w:asciiTheme="majorBidi" w:hAnsiTheme="majorBidi" w:cstheme="majorBidi"/>
          <w:szCs w:val="22"/>
        </w:rPr>
        <w:t>я</w:t>
      </w:r>
      <w:r w:rsidR="003D0E36" w:rsidRPr="00773650">
        <w:rPr>
          <w:rFonts w:asciiTheme="majorBidi" w:hAnsiTheme="majorBidi" w:cstheme="majorBidi"/>
          <w:szCs w:val="22"/>
        </w:rPr>
        <w:t xml:space="preserve">дрения </w:t>
      </w:r>
      <w:r w:rsidRPr="00773650">
        <w:rPr>
          <w:rFonts w:asciiTheme="majorBidi" w:hAnsiTheme="majorBidi" w:cstheme="majorBidi"/>
          <w:szCs w:val="22"/>
        </w:rPr>
        <w:t>фактор (erythroid-derived 2)-like 2 (Nrf2). Доказано е, че диметилфумарат регулира Nrf2-зависими антиоксидантни гени при пациенти (напр. NAD(P)H дехидрогеназа, хинон 1; [NQO1]).</w:t>
      </w:r>
    </w:p>
    <w:p w14:paraId="49F9FA20"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21"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Фармакодинамични ефекти</w:t>
      </w:r>
    </w:p>
    <w:p w14:paraId="49F9FA22"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23" w14:textId="77777777" w:rsidR="00A70364" w:rsidRPr="00773650" w:rsidRDefault="00611C1B" w:rsidP="00D16285">
      <w:pPr>
        <w:keepNext/>
        <w:numPr>
          <w:ilvl w:val="12"/>
          <w:numId w:val="0"/>
        </w:numPr>
        <w:spacing w:line="240" w:lineRule="auto"/>
        <w:rPr>
          <w:rFonts w:asciiTheme="majorBidi" w:hAnsiTheme="majorBidi" w:cstheme="majorBidi"/>
          <w:i/>
          <w:szCs w:val="22"/>
        </w:rPr>
      </w:pPr>
      <w:r w:rsidRPr="00773650">
        <w:rPr>
          <w:rFonts w:asciiTheme="majorBidi" w:hAnsiTheme="majorBidi" w:cstheme="majorBidi"/>
          <w:i/>
          <w:szCs w:val="22"/>
        </w:rPr>
        <w:t>Ефекти върху имунната система</w:t>
      </w:r>
    </w:p>
    <w:p w14:paraId="49F9FA24" w14:textId="77777777" w:rsidR="00A70364" w:rsidRPr="00773650" w:rsidRDefault="00A70364" w:rsidP="00D16285">
      <w:pPr>
        <w:keepNext/>
        <w:numPr>
          <w:ilvl w:val="12"/>
          <w:numId w:val="0"/>
        </w:numPr>
        <w:spacing w:line="240" w:lineRule="auto"/>
        <w:rPr>
          <w:rFonts w:asciiTheme="majorBidi" w:hAnsiTheme="majorBidi" w:cstheme="majorBidi"/>
          <w:i/>
          <w:szCs w:val="22"/>
        </w:rPr>
      </w:pPr>
    </w:p>
    <w:p w14:paraId="49F9FA25" w14:textId="6783A275" w:rsidR="00A70364" w:rsidRPr="00773650" w:rsidRDefault="00611C1B" w:rsidP="00D16285">
      <w:pPr>
        <w:keepNext/>
        <w:numPr>
          <w:ilvl w:val="12"/>
          <w:numId w:val="0"/>
        </w:numPr>
        <w:spacing w:line="240" w:lineRule="auto"/>
        <w:rPr>
          <w:rFonts w:asciiTheme="majorBidi" w:hAnsiTheme="majorBidi" w:cstheme="majorBidi"/>
          <w:szCs w:val="22"/>
        </w:rPr>
      </w:pPr>
      <w:r w:rsidRPr="00773650">
        <w:rPr>
          <w:rFonts w:asciiTheme="majorBidi" w:hAnsiTheme="majorBidi" w:cstheme="majorBidi"/>
          <w:szCs w:val="22"/>
        </w:rPr>
        <w:t xml:space="preserve">При предклинични и клинични проучвания диметилфумарат демонстрира противовъзпалителни и имуномодулиращи свойства. Диметилфумарат и монометилфумарат (основните метаболити на диметилфумарат и тегомилфумарат) значимо намаляват активацията на имунните клетки и последвалото освобождаване на провъзпалителни цитокини в отговор на възпалителни стимули в предклинични модели. При клинични проучвания на пациенти с псориазис диметилфумарат засяга лимфоцитните фенотипи чрез низходяща регулация на профилите на провъзпалителните цитокини (TH1, TH17) и ги отклонява към производство на противовъзпалителни вещества (TH2). Диметилфумарат показва терапевтична активност в множество модели на възпалителни и невроинфламаторни поражения. По време на </w:t>
      </w:r>
      <w:r w:rsidR="00D5202C" w:rsidRPr="00D5202C">
        <w:rPr>
          <w:rFonts w:eastAsia="Courier New"/>
          <w:szCs w:val="22"/>
          <w:lang w:eastAsia="zh-CN"/>
        </w:rPr>
        <w:t>фаза 3</w:t>
      </w:r>
      <w:r w:rsidRPr="00773650">
        <w:rPr>
          <w:rFonts w:asciiTheme="majorBidi" w:hAnsiTheme="majorBidi" w:cstheme="majorBidi"/>
          <w:szCs w:val="22"/>
        </w:rPr>
        <w:t xml:space="preserve"> проучвания при пациенти с МС (DEFINE, CONFIRM и ENDORSE) лечението с диметилфумарат намалява средния брой на лимфоцитите с приблизително 30% от изходната им стойност в течение на първата година, с последващо плато. В тези проучвания пациентите, които спират лечението с брой на лимфоцитите под долната граница на нормата (ДГН, 910 клетки/mm</w:t>
      </w:r>
      <w:r w:rsidRPr="00773650">
        <w:rPr>
          <w:rFonts w:asciiTheme="majorBidi" w:hAnsiTheme="majorBidi" w:cstheme="majorBidi"/>
          <w:szCs w:val="22"/>
          <w:vertAlign w:val="superscript"/>
        </w:rPr>
        <w:t>3</w:t>
      </w:r>
      <w:r w:rsidRPr="00773650">
        <w:rPr>
          <w:rFonts w:asciiTheme="majorBidi" w:hAnsiTheme="majorBidi" w:cstheme="majorBidi"/>
          <w:szCs w:val="22"/>
        </w:rPr>
        <w:t>), са наблюдавани за възстановяване на броя на лимфоцитите до ДГН.</w:t>
      </w:r>
    </w:p>
    <w:p w14:paraId="49F9FA26"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27" w14:textId="5C836E4B"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Фигура 1 показва делът на пациентите, за които е изчислено, че ще достигнат ДГН, въз основа на метода Kaplan-Meier без продължителна тежка лимфопения. Изходната стойност на възстановяване (recovery baseline, RBL) е дефинирана като последния ALC по време на лечението преди спиране на лечението с диметилфумарат. Изчисленият дял на пациентите, </w:t>
      </w:r>
      <w:r w:rsidRPr="00773650">
        <w:rPr>
          <w:rFonts w:asciiTheme="majorBidi" w:hAnsiTheme="majorBidi" w:cstheme="majorBidi"/>
          <w:szCs w:val="22"/>
        </w:rPr>
        <w:lastRenderedPageBreak/>
        <w:t>възстановяващи се до ДГН (ALC ≥ 0,9 × 10</w:t>
      </w:r>
      <w:r w:rsidRPr="00773650">
        <w:rPr>
          <w:rFonts w:asciiTheme="majorBidi" w:hAnsiTheme="majorBidi" w:cstheme="majorBidi"/>
          <w:szCs w:val="22"/>
          <w:vertAlign w:val="superscript"/>
        </w:rPr>
        <w:t>9</w:t>
      </w:r>
      <w:r w:rsidRPr="00773650">
        <w:rPr>
          <w:rFonts w:asciiTheme="majorBidi" w:hAnsiTheme="majorBidi" w:cstheme="majorBidi"/>
          <w:szCs w:val="22"/>
        </w:rPr>
        <w:t>/l) на Седмица 12 и Седмица 24, които имат лека, умерена или тежка лимфопения при RBL, е представен в Таблица 1, Таблица 2 и Таблица 3 с 95% точкови доверителни интервали. Стандартната грешка на изчислението по Kaplan-Meier на функцията на преживяемост е изчислена с използване на формулата на Greenwood.</w:t>
      </w:r>
    </w:p>
    <w:p w14:paraId="49F9FA28"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29" w14:textId="5A37C617" w:rsidR="00A70364" w:rsidRPr="00773650" w:rsidRDefault="00611C1B" w:rsidP="00D16285">
      <w:pPr>
        <w:keepNext/>
        <w:numPr>
          <w:ilvl w:val="12"/>
          <w:numId w:val="0"/>
        </w:numPr>
        <w:spacing w:line="240" w:lineRule="auto"/>
        <w:rPr>
          <w:rFonts w:asciiTheme="majorBidi" w:hAnsiTheme="majorBidi" w:cstheme="majorBidi"/>
          <w:b/>
          <w:bCs/>
          <w:szCs w:val="22"/>
        </w:rPr>
      </w:pPr>
      <w:r w:rsidRPr="00773650">
        <w:rPr>
          <w:rFonts w:asciiTheme="majorBidi" w:hAnsiTheme="majorBidi" w:cstheme="majorBidi"/>
          <w:b/>
          <w:szCs w:val="22"/>
        </w:rPr>
        <w:t>Фигура 1: Метод на Kaplan-Meier; дял на пациентите с възстановяване до ≥ 910</w:t>
      </w:r>
      <w:r w:rsidR="00365AEE">
        <w:rPr>
          <w:rFonts w:asciiTheme="majorBidi" w:hAnsiTheme="majorBidi" w:cstheme="majorBidi"/>
          <w:b/>
          <w:szCs w:val="22"/>
        </w:rPr>
        <w:t> </w:t>
      </w:r>
      <w:r w:rsidRPr="00773650">
        <w:rPr>
          <w:rFonts w:asciiTheme="majorBidi" w:hAnsiTheme="majorBidi" w:cstheme="majorBidi"/>
          <w:b/>
          <w:szCs w:val="22"/>
        </w:rPr>
        <w:t>клетки/mm3 ДГН от изходната стойност на възстановяване (RBL)</w:t>
      </w:r>
    </w:p>
    <w:p w14:paraId="49F9FA2D" w14:textId="77777777" w:rsidR="00A70364" w:rsidRPr="00773650" w:rsidRDefault="00A70364" w:rsidP="00D16285">
      <w:pPr>
        <w:numPr>
          <w:ilvl w:val="12"/>
          <w:numId w:val="0"/>
        </w:numPr>
        <w:spacing w:line="240" w:lineRule="auto"/>
        <w:ind w:right="-2"/>
        <w:rPr>
          <w:rFonts w:asciiTheme="majorBidi" w:hAnsiTheme="majorBidi" w:cstheme="majorBidi"/>
          <w:b/>
          <w:szCs w:val="22"/>
        </w:rPr>
      </w:pPr>
    </w:p>
    <w:p w14:paraId="49F9FA2E" w14:textId="2B655AF1" w:rsidR="00A70364" w:rsidRPr="00773650" w:rsidRDefault="00611C1B" w:rsidP="00D16285">
      <w:pPr>
        <w:numPr>
          <w:ilvl w:val="12"/>
          <w:numId w:val="0"/>
        </w:numPr>
        <w:spacing w:line="240" w:lineRule="auto"/>
        <w:ind w:right="-2"/>
        <w:rPr>
          <w:rFonts w:asciiTheme="majorBidi" w:hAnsiTheme="majorBidi" w:cstheme="majorBidi"/>
          <w:b/>
          <w:szCs w:val="22"/>
        </w:rPr>
      </w:pPr>
      <w:r w:rsidRPr="00773650">
        <w:rPr>
          <w:rFonts w:asciiTheme="majorBidi" w:hAnsiTheme="majorBidi" w:cstheme="majorBidi"/>
          <w:b/>
          <w:noProof/>
          <w:szCs w:val="22"/>
          <w:lang w:eastAsia="bg-BG"/>
        </w:rPr>
        <w:drawing>
          <wp:inline distT="0" distB="0" distL="0" distR="0" wp14:anchorId="25F49C23" wp14:editId="3416A635">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9"/>
                    <a:stretch>
                      <a:fillRect/>
                    </a:stretch>
                  </pic:blipFill>
                  <pic:spPr>
                    <a:xfrm>
                      <a:off x="0" y="0"/>
                      <a:ext cx="5760085" cy="2633345"/>
                    </a:xfrm>
                    <a:prstGeom prst="rect">
                      <a:avLst/>
                    </a:prstGeom>
                  </pic:spPr>
                </pic:pic>
              </a:graphicData>
            </a:graphic>
          </wp:inline>
        </w:drawing>
      </w:r>
    </w:p>
    <w:p w14:paraId="49F9FA2F" w14:textId="77777777" w:rsidR="00A70364" w:rsidRPr="00773650" w:rsidRDefault="00A70364" w:rsidP="00D16285">
      <w:pPr>
        <w:numPr>
          <w:ilvl w:val="12"/>
          <w:numId w:val="0"/>
        </w:numPr>
        <w:spacing w:line="240" w:lineRule="auto"/>
        <w:ind w:right="-2"/>
        <w:rPr>
          <w:rFonts w:asciiTheme="majorBidi" w:hAnsiTheme="majorBidi" w:cstheme="majorBidi"/>
          <w:b/>
          <w:szCs w:val="22"/>
        </w:rPr>
      </w:pPr>
    </w:p>
    <w:p w14:paraId="49F9FA30" w14:textId="77777777" w:rsidR="00A70364" w:rsidRPr="00773650" w:rsidRDefault="00611C1B" w:rsidP="00D16285">
      <w:pPr>
        <w:keepNext/>
        <w:numPr>
          <w:ilvl w:val="12"/>
          <w:numId w:val="0"/>
        </w:numPr>
        <w:spacing w:line="240" w:lineRule="auto"/>
        <w:rPr>
          <w:rFonts w:asciiTheme="majorBidi" w:hAnsiTheme="majorBidi" w:cstheme="majorBidi"/>
          <w:b/>
          <w:bCs/>
          <w:szCs w:val="22"/>
        </w:rPr>
      </w:pPr>
      <w:r w:rsidRPr="00773650">
        <w:rPr>
          <w:rFonts w:asciiTheme="majorBidi" w:hAnsiTheme="majorBidi" w:cstheme="majorBidi"/>
          <w:b/>
          <w:szCs w:val="22"/>
        </w:rPr>
        <w:t>Таблица 1: Метод на Kaplan-Meier; дял на пациентите, за които е изчислено, че ще достигнат ДГН, лека лимфопения при изходната стойност на възстановяване (RBL), с изключение на пациенти с продължителна тежка лимфопения</w:t>
      </w:r>
    </w:p>
    <w:p w14:paraId="49F9FA31" w14:textId="77777777" w:rsidR="00A70364" w:rsidRPr="00773650" w:rsidRDefault="00A70364" w:rsidP="00D16285">
      <w:pPr>
        <w:keepNext/>
        <w:numPr>
          <w:ilvl w:val="12"/>
          <w:numId w:val="0"/>
        </w:numPr>
        <w:spacing w:line="240" w:lineRule="auto"/>
        <w:ind w:right="-2"/>
        <w:rPr>
          <w:rFonts w:asciiTheme="majorBidi" w:hAnsiTheme="majorBidi" w:cstheme="majorBidi"/>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9A5D60" w:rsidRPr="00773650" w14:paraId="49F9FA36" w14:textId="77777777" w:rsidTr="002B66EE">
        <w:trPr>
          <w:trHeight w:val="506"/>
        </w:trPr>
        <w:tc>
          <w:tcPr>
            <w:tcW w:w="3506" w:type="dxa"/>
          </w:tcPr>
          <w:p w14:paraId="49F9FA32"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Брой пациенти с лека лимфопения</w:t>
            </w:r>
            <w:r w:rsidRPr="00773650">
              <w:rPr>
                <w:rFonts w:asciiTheme="majorBidi" w:hAnsiTheme="majorBidi" w:cstheme="majorBidi"/>
                <w:b/>
                <w:vertAlign w:val="superscript"/>
              </w:rPr>
              <w:t>a</w:t>
            </w:r>
            <w:r w:rsidRPr="00773650">
              <w:rPr>
                <w:rFonts w:asciiTheme="majorBidi" w:hAnsiTheme="majorBidi" w:cstheme="majorBidi"/>
                <w:b/>
              </w:rPr>
              <w:t xml:space="preserve"> в риск</w:t>
            </w:r>
          </w:p>
        </w:tc>
        <w:tc>
          <w:tcPr>
            <w:tcW w:w="1850" w:type="dxa"/>
          </w:tcPr>
          <w:p w14:paraId="49F9FA33"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Изходно ниво N=86</w:t>
            </w:r>
          </w:p>
        </w:tc>
        <w:tc>
          <w:tcPr>
            <w:tcW w:w="1852" w:type="dxa"/>
          </w:tcPr>
          <w:p w14:paraId="49F9FA34"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Седмица 12 N=12</w:t>
            </w:r>
          </w:p>
        </w:tc>
        <w:tc>
          <w:tcPr>
            <w:tcW w:w="1852" w:type="dxa"/>
          </w:tcPr>
          <w:p w14:paraId="49F9FA35"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Седмица 24 N=4</w:t>
            </w:r>
          </w:p>
        </w:tc>
      </w:tr>
      <w:tr w:rsidR="009A5D60" w:rsidRPr="00773650" w14:paraId="49F9FA3E" w14:textId="77777777" w:rsidTr="002B66EE">
        <w:trPr>
          <w:trHeight w:val="503"/>
        </w:trPr>
        <w:tc>
          <w:tcPr>
            <w:tcW w:w="3506" w:type="dxa"/>
          </w:tcPr>
          <w:p w14:paraId="49F9FA37"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Дял, достигащи</w:t>
            </w:r>
          </w:p>
          <w:p w14:paraId="49F9FA38" w14:textId="411E7F39"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ДГН (95% CI)</w:t>
            </w:r>
          </w:p>
        </w:tc>
        <w:tc>
          <w:tcPr>
            <w:tcW w:w="1850" w:type="dxa"/>
          </w:tcPr>
          <w:p w14:paraId="49F9FA39" w14:textId="77777777" w:rsidR="00A70364" w:rsidRPr="00773650" w:rsidRDefault="00A70364" w:rsidP="00D16285">
            <w:pPr>
              <w:widowControl/>
              <w:numPr>
                <w:ilvl w:val="12"/>
                <w:numId w:val="0"/>
              </w:numPr>
              <w:autoSpaceDE/>
              <w:autoSpaceDN/>
              <w:spacing w:line="240" w:lineRule="auto"/>
              <w:ind w:right="-2"/>
              <w:rPr>
                <w:rFonts w:asciiTheme="majorBidi" w:hAnsiTheme="majorBidi" w:cstheme="majorBidi"/>
              </w:rPr>
            </w:pPr>
          </w:p>
        </w:tc>
        <w:tc>
          <w:tcPr>
            <w:tcW w:w="1852" w:type="dxa"/>
          </w:tcPr>
          <w:p w14:paraId="49F9FA3A"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0,81</w:t>
            </w:r>
          </w:p>
          <w:p w14:paraId="49F9FA3B"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(0,71, 0,89)</w:t>
            </w:r>
          </w:p>
        </w:tc>
        <w:tc>
          <w:tcPr>
            <w:tcW w:w="1852" w:type="dxa"/>
          </w:tcPr>
          <w:p w14:paraId="49F9FA3C"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0,90</w:t>
            </w:r>
          </w:p>
          <w:p w14:paraId="49F9FA3D"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(0,81, 0,96)</w:t>
            </w:r>
          </w:p>
        </w:tc>
      </w:tr>
    </w:tbl>
    <w:p w14:paraId="49F9FA3F" w14:textId="619D115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vertAlign w:val="superscript"/>
        </w:rPr>
        <w:t>a</w:t>
      </w:r>
      <w:r w:rsidRPr="00773650">
        <w:rPr>
          <w:rFonts w:asciiTheme="majorBidi" w:hAnsiTheme="majorBidi" w:cstheme="majorBidi"/>
          <w:szCs w:val="22"/>
        </w:rPr>
        <w:t xml:space="preserve"> Пациенти с ALC &lt;910 и ≥ 800 клетки/mm</w:t>
      </w:r>
      <w:r w:rsidRPr="00773650">
        <w:rPr>
          <w:rFonts w:asciiTheme="majorBidi" w:hAnsiTheme="majorBidi" w:cstheme="majorBidi"/>
          <w:szCs w:val="22"/>
          <w:vertAlign w:val="superscript"/>
        </w:rPr>
        <w:t>3</w:t>
      </w:r>
      <w:r w:rsidRPr="00773650">
        <w:rPr>
          <w:rFonts w:asciiTheme="majorBidi" w:hAnsiTheme="majorBidi" w:cstheme="majorBidi"/>
          <w:szCs w:val="22"/>
        </w:rPr>
        <w:t xml:space="preserve"> при RBL, изключение на пациенти с продължителна тежка лимфопения.</w:t>
      </w:r>
    </w:p>
    <w:p w14:paraId="49F9FA40"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41" w14:textId="77777777" w:rsidR="00A70364" w:rsidRPr="00875BE2" w:rsidRDefault="00611C1B" w:rsidP="00D16285">
      <w:pPr>
        <w:keepNext/>
        <w:numPr>
          <w:ilvl w:val="12"/>
          <w:numId w:val="0"/>
        </w:numPr>
        <w:spacing w:line="240" w:lineRule="auto"/>
        <w:rPr>
          <w:rFonts w:asciiTheme="majorBidi" w:hAnsiTheme="majorBidi"/>
          <w:b/>
        </w:rPr>
      </w:pPr>
      <w:r w:rsidRPr="00773650">
        <w:rPr>
          <w:rFonts w:asciiTheme="majorBidi" w:hAnsiTheme="majorBidi" w:cstheme="majorBidi"/>
          <w:b/>
          <w:szCs w:val="22"/>
        </w:rPr>
        <w:t>Таблица 2: Метод на Kaplan-Meier; дял на пациентите, за които е изчислено, че ще достигнат ДГН, умерена лимфопения при изходната стойност на възстановяване (RBL), с изключение на пациенти с продължителна тежка лимфопени</w:t>
      </w:r>
    </w:p>
    <w:p w14:paraId="49F9FA42" w14:textId="77777777" w:rsidR="00A70364" w:rsidRPr="00773650" w:rsidRDefault="00A70364" w:rsidP="00D16285">
      <w:pPr>
        <w:keepNext/>
        <w:numPr>
          <w:ilvl w:val="12"/>
          <w:numId w:val="0"/>
        </w:numPr>
        <w:spacing w:line="240" w:lineRule="auto"/>
        <w:ind w:right="-2"/>
        <w:rPr>
          <w:rFonts w:asciiTheme="majorBidi" w:hAnsiTheme="majorBidi" w:cstheme="majorBidi"/>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9A5D60" w:rsidRPr="00773650" w14:paraId="49F9FA47" w14:textId="77777777" w:rsidTr="002B66EE">
        <w:trPr>
          <w:trHeight w:val="506"/>
        </w:trPr>
        <w:tc>
          <w:tcPr>
            <w:tcW w:w="3506" w:type="dxa"/>
          </w:tcPr>
          <w:p w14:paraId="49F9FA43"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Брой пациенти с умерена лимфопения</w:t>
            </w:r>
            <w:r w:rsidRPr="00773650">
              <w:rPr>
                <w:rFonts w:asciiTheme="majorBidi" w:hAnsiTheme="majorBidi" w:cstheme="majorBidi"/>
                <w:b/>
                <w:vertAlign w:val="superscript"/>
              </w:rPr>
              <w:t>a</w:t>
            </w:r>
            <w:r w:rsidRPr="00773650">
              <w:rPr>
                <w:rFonts w:asciiTheme="majorBidi" w:hAnsiTheme="majorBidi" w:cstheme="majorBidi"/>
                <w:b/>
              </w:rPr>
              <w:t xml:space="preserve"> в риск</w:t>
            </w:r>
          </w:p>
        </w:tc>
        <w:tc>
          <w:tcPr>
            <w:tcW w:w="1850" w:type="dxa"/>
          </w:tcPr>
          <w:p w14:paraId="49F9FA44"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Изходно ниво N=124</w:t>
            </w:r>
          </w:p>
        </w:tc>
        <w:tc>
          <w:tcPr>
            <w:tcW w:w="1852" w:type="dxa"/>
          </w:tcPr>
          <w:p w14:paraId="49F9FA45"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Седмица 12 N=33</w:t>
            </w:r>
          </w:p>
        </w:tc>
        <w:tc>
          <w:tcPr>
            <w:tcW w:w="1852" w:type="dxa"/>
          </w:tcPr>
          <w:p w14:paraId="49F9FA46"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Седмица 24 N=17</w:t>
            </w:r>
          </w:p>
        </w:tc>
      </w:tr>
      <w:tr w:rsidR="009A5D60" w:rsidRPr="00773650" w14:paraId="49F9FA4F" w14:textId="77777777" w:rsidTr="002B66EE">
        <w:trPr>
          <w:trHeight w:val="504"/>
        </w:trPr>
        <w:tc>
          <w:tcPr>
            <w:tcW w:w="3506" w:type="dxa"/>
          </w:tcPr>
          <w:p w14:paraId="49F9FA48"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Дял, достигащи</w:t>
            </w:r>
          </w:p>
          <w:p w14:paraId="49F9FA49" w14:textId="0CECC89D"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ДГН (95% CI)</w:t>
            </w:r>
          </w:p>
        </w:tc>
        <w:tc>
          <w:tcPr>
            <w:tcW w:w="1850" w:type="dxa"/>
          </w:tcPr>
          <w:p w14:paraId="49F9FA4A" w14:textId="77777777" w:rsidR="00A70364" w:rsidRPr="00773650" w:rsidRDefault="00A70364" w:rsidP="00D16285">
            <w:pPr>
              <w:widowControl/>
              <w:numPr>
                <w:ilvl w:val="12"/>
                <w:numId w:val="0"/>
              </w:numPr>
              <w:autoSpaceDE/>
              <w:autoSpaceDN/>
              <w:spacing w:line="240" w:lineRule="auto"/>
              <w:ind w:right="-2"/>
              <w:rPr>
                <w:rFonts w:asciiTheme="majorBidi" w:hAnsiTheme="majorBidi" w:cstheme="majorBidi"/>
              </w:rPr>
            </w:pPr>
          </w:p>
        </w:tc>
        <w:tc>
          <w:tcPr>
            <w:tcW w:w="1852" w:type="dxa"/>
          </w:tcPr>
          <w:p w14:paraId="49F9FA4B"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0,57</w:t>
            </w:r>
          </w:p>
          <w:p w14:paraId="49F9FA4C"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(0,46, 0,67)</w:t>
            </w:r>
          </w:p>
        </w:tc>
        <w:tc>
          <w:tcPr>
            <w:tcW w:w="1852" w:type="dxa"/>
          </w:tcPr>
          <w:p w14:paraId="49F9FA4D"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0,70</w:t>
            </w:r>
          </w:p>
          <w:p w14:paraId="49F9FA4E"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(0,60, 0,80)</w:t>
            </w:r>
          </w:p>
        </w:tc>
      </w:tr>
    </w:tbl>
    <w:p w14:paraId="49F9FA50" w14:textId="5E1FBF79"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vertAlign w:val="superscript"/>
        </w:rPr>
        <w:t>a</w:t>
      </w:r>
      <w:r w:rsidRPr="00773650">
        <w:rPr>
          <w:rFonts w:asciiTheme="majorBidi" w:hAnsiTheme="majorBidi" w:cstheme="majorBidi"/>
          <w:szCs w:val="22"/>
        </w:rPr>
        <w:t xml:space="preserve"> Пациенти с ALC &lt; 800 и ≥ 500 клетки/mm</w:t>
      </w:r>
      <w:r w:rsidRPr="00773650">
        <w:rPr>
          <w:rFonts w:asciiTheme="majorBidi" w:hAnsiTheme="majorBidi" w:cstheme="majorBidi"/>
          <w:szCs w:val="22"/>
          <w:vertAlign w:val="superscript"/>
        </w:rPr>
        <w:t>3</w:t>
      </w:r>
      <w:r w:rsidRPr="00773650">
        <w:rPr>
          <w:rFonts w:asciiTheme="majorBidi" w:hAnsiTheme="majorBidi" w:cstheme="majorBidi"/>
          <w:szCs w:val="22"/>
        </w:rPr>
        <w:t xml:space="preserve"> при RBL, с изключение на пациенти с продължителна тежка лимфопения.</w:t>
      </w:r>
    </w:p>
    <w:p w14:paraId="49F9FA51"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52" w14:textId="77777777" w:rsidR="00A70364" w:rsidRPr="00773650" w:rsidRDefault="00611C1B" w:rsidP="00D16285">
      <w:pPr>
        <w:keepNext/>
        <w:numPr>
          <w:ilvl w:val="12"/>
          <w:numId w:val="0"/>
        </w:numPr>
        <w:spacing w:line="240" w:lineRule="auto"/>
        <w:rPr>
          <w:rFonts w:asciiTheme="majorBidi" w:hAnsiTheme="majorBidi" w:cstheme="majorBidi"/>
          <w:b/>
          <w:bCs/>
          <w:szCs w:val="22"/>
        </w:rPr>
      </w:pPr>
      <w:r w:rsidRPr="00773650">
        <w:rPr>
          <w:rFonts w:asciiTheme="majorBidi" w:hAnsiTheme="majorBidi" w:cstheme="majorBidi"/>
          <w:b/>
          <w:szCs w:val="22"/>
        </w:rPr>
        <w:t>Таблица 3: Метод на Kaplan-Meier; дял на пациентите, за които е изчислено, че ще достигнат ДГН, тежка лимфопения при изходната стойност на възстановяване (RBL), с изключение на пациенти с продължителна тежка лимфопения</w:t>
      </w:r>
    </w:p>
    <w:p w14:paraId="49F9FA53" w14:textId="77777777" w:rsidR="00A70364" w:rsidRPr="00773650" w:rsidRDefault="00A70364" w:rsidP="00D16285">
      <w:pPr>
        <w:keepNext/>
        <w:numPr>
          <w:ilvl w:val="12"/>
          <w:numId w:val="0"/>
        </w:numPr>
        <w:spacing w:line="240" w:lineRule="auto"/>
        <w:ind w:right="-2"/>
        <w:rPr>
          <w:rFonts w:asciiTheme="majorBidi" w:hAnsiTheme="majorBidi" w:cstheme="majorBidi"/>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9A5D60" w:rsidRPr="00773650" w14:paraId="49F9FA58" w14:textId="77777777" w:rsidTr="002B66EE">
        <w:trPr>
          <w:trHeight w:val="505"/>
        </w:trPr>
        <w:tc>
          <w:tcPr>
            <w:tcW w:w="3506" w:type="dxa"/>
          </w:tcPr>
          <w:p w14:paraId="49F9FA54"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Брой пациенти с тежка лимфопения</w:t>
            </w:r>
            <w:r w:rsidRPr="00773650">
              <w:rPr>
                <w:rFonts w:asciiTheme="majorBidi" w:hAnsiTheme="majorBidi" w:cstheme="majorBidi"/>
                <w:b/>
                <w:vertAlign w:val="superscript"/>
              </w:rPr>
              <w:t>a</w:t>
            </w:r>
            <w:r w:rsidRPr="00773650">
              <w:rPr>
                <w:rFonts w:asciiTheme="majorBidi" w:hAnsiTheme="majorBidi" w:cstheme="majorBidi"/>
                <w:b/>
              </w:rPr>
              <w:t xml:space="preserve"> в риск</w:t>
            </w:r>
          </w:p>
        </w:tc>
        <w:tc>
          <w:tcPr>
            <w:tcW w:w="1850" w:type="dxa"/>
          </w:tcPr>
          <w:p w14:paraId="49F9FA55"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Изходно ниво N=18</w:t>
            </w:r>
          </w:p>
        </w:tc>
        <w:tc>
          <w:tcPr>
            <w:tcW w:w="1852" w:type="dxa"/>
          </w:tcPr>
          <w:p w14:paraId="49F9FA56"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Седмица 12 N=6</w:t>
            </w:r>
          </w:p>
        </w:tc>
        <w:tc>
          <w:tcPr>
            <w:tcW w:w="1852" w:type="dxa"/>
          </w:tcPr>
          <w:p w14:paraId="49F9FA57" w14:textId="77777777" w:rsidR="00A70364" w:rsidRPr="00773650" w:rsidRDefault="00611C1B" w:rsidP="00D16285">
            <w:pPr>
              <w:keepNext/>
              <w:widowControl/>
              <w:numPr>
                <w:ilvl w:val="12"/>
                <w:numId w:val="0"/>
              </w:numPr>
              <w:autoSpaceDE/>
              <w:autoSpaceDN/>
              <w:spacing w:line="240" w:lineRule="auto"/>
              <w:ind w:right="-2"/>
              <w:rPr>
                <w:rFonts w:asciiTheme="majorBidi" w:hAnsiTheme="majorBidi" w:cstheme="majorBidi"/>
                <w:b/>
              </w:rPr>
            </w:pPr>
            <w:r w:rsidRPr="00773650">
              <w:rPr>
                <w:rFonts w:asciiTheme="majorBidi" w:hAnsiTheme="majorBidi" w:cstheme="majorBidi"/>
                <w:b/>
              </w:rPr>
              <w:t>Седмица 24 N=4</w:t>
            </w:r>
          </w:p>
        </w:tc>
      </w:tr>
      <w:tr w:rsidR="009A5D60" w:rsidRPr="00773650" w14:paraId="49F9FA60" w14:textId="77777777" w:rsidTr="002B66EE">
        <w:trPr>
          <w:trHeight w:val="504"/>
        </w:trPr>
        <w:tc>
          <w:tcPr>
            <w:tcW w:w="3506" w:type="dxa"/>
          </w:tcPr>
          <w:p w14:paraId="49F9FA59"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Дял, достигащи</w:t>
            </w:r>
          </w:p>
          <w:p w14:paraId="49F9FA5A" w14:textId="535CDE88"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ДГН (95% CI)</w:t>
            </w:r>
          </w:p>
        </w:tc>
        <w:tc>
          <w:tcPr>
            <w:tcW w:w="1850" w:type="dxa"/>
          </w:tcPr>
          <w:p w14:paraId="49F9FA5B" w14:textId="77777777" w:rsidR="00A70364" w:rsidRPr="00773650" w:rsidRDefault="00A70364" w:rsidP="00D16285">
            <w:pPr>
              <w:widowControl/>
              <w:numPr>
                <w:ilvl w:val="12"/>
                <w:numId w:val="0"/>
              </w:numPr>
              <w:autoSpaceDE/>
              <w:autoSpaceDN/>
              <w:spacing w:line="240" w:lineRule="auto"/>
              <w:ind w:right="-2"/>
              <w:rPr>
                <w:rFonts w:asciiTheme="majorBidi" w:hAnsiTheme="majorBidi" w:cstheme="majorBidi"/>
              </w:rPr>
            </w:pPr>
          </w:p>
        </w:tc>
        <w:tc>
          <w:tcPr>
            <w:tcW w:w="1852" w:type="dxa"/>
          </w:tcPr>
          <w:p w14:paraId="49F9FA5C"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0,43</w:t>
            </w:r>
          </w:p>
          <w:p w14:paraId="49F9FA5D"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(0,20, 0,75)</w:t>
            </w:r>
          </w:p>
        </w:tc>
        <w:tc>
          <w:tcPr>
            <w:tcW w:w="1852" w:type="dxa"/>
          </w:tcPr>
          <w:p w14:paraId="49F9FA5E"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0,62</w:t>
            </w:r>
          </w:p>
          <w:p w14:paraId="49F9FA5F" w14:textId="77777777" w:rsidR="00A70364" w:rsidRPr="00773650" w:rsidRDefault="00611C1B" w:rsidP="00D16285">
            <w:pPr>
              <w:widowControl/>
              <w:numPr>
                <w:ilvl w:val="12"/>
                <w:numId w:val="0"/>
              </w:numPr>
              <w:autoSpaceDE/>
              <w:autoSpaceDN/>
              <w:spacing w:line="240" w:lineRule="auto"/>
              <w:ind w:right="-2"/>
              <w:rPr>
                <w:rFonts w:asciiTheme="majorBidi" w:hAnsiTheme="majorBidi" w:cstheme="majorBidi"/>
              </w:rPr>
            </w:pPr>
            <w:r w:rsidRPr="00773650">
              <w:rPr>
                <w:rFonts w:asciiTheme="majorBidi" w:hAnsiTheme="majorBidi" w:cstheme="majorBidi"/>
              </w:rPr>
              <w:t>(0,35, 0,88)</w:t>
            </w:r>
          </w:p>
        </w:tc>
      </w:tr>
    </w:tbl>
    <w:p w14:paraId="49F9FA61" w14:textId="68959326"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vertAlign w:val="superscript"/>
        </w:rPr>
        <w:lastRenderedPageBreak/>
        <w:t>a</w:t>
      </w:r>
      <w:r w:rsidRPr="00773650">
        <w:rPr>
          <w:rFonts w:asciiTheme="majorBidi" w:hAnsiTheme="majorBidi" w:cstheme="majorBidi"/>
          <w:szCs w:val="22"/>
        </w:rPr>
        <w:t xml:space="preserve"> Пациенти с ALC &lt; 500 клетки/mm</w:t>
      </w:r>
      <w:r w:rsidRPr="00773650">
        <w:rPr>
          <w:rFonts w:asciiTheme="majorBidi" w:hAnsiTheme="majorBidi" w:cstheme="majorBidi"/>
          <w:szCs w:val="22"/>
          <w:vertAlign w:val="superscript"/>
        </w:rPr>
        <w:t>3</w:t>
      </w:r>
      <w:r w:rsidRPr="00773650">
        <w:rPr>
          <w:rFonts w:asciiTheme="majorBidi" w:hAnsiTheme="majorBidi" w:cstheme="majorBidi"/>
          <w:szCs w:val="22"/>
        </w:rPr>
        <w:t xml:space="preserve"> при RBL, с изключение на пациенти с продължителна тежка лимфопения.</w:t>
      </w:r>
    </w:p>
    <w:p w14:paraId="49F9FA62"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63" w14:textId="77777777" w:rsidR="00A70364" w:rsidRPr="006C2B6D" w:rsidRDefault="00611C1B" w:rsidP="00D16285">
      <w:pPr>
        <w:keepNext/>
        <w:spacing w:line="240" w:lineRule="auto"/>
        <w:rPr>
          <w:rFonts w:asciiTheme="majorBidi" w:hAnsiTheme="majorBidi" w:cstheme="majorBidi"/>
          <w:szCs w:val="22"/>
          <w:u w:val="single"/>
        </w:rPr>
      </w:pPr>
      <w:r w:rsidRPr="006C2B6D">
        <w:rPr>
          <w:rFonts w:asciiTheme="majorBidi" w:hAnsiTheme="majorBidi" w:cstheme="majorBidi"/>
          <w:szCs w:val="22"/>
          <w:u w:val="single"/>
        </w:rPr>
        <w:t>Клинична ефикасност и безопасност</w:t>
      </w:r>
    </w:p>
    <w:p w14:paraId="49F9FA64" w14:textId="77777777" w:rsidR="00E066C5" w:rsidRPr="00B03477" w:rsidRDefault="00E066C5" w:rsidP="00D16285">
      <w:pPr>
        <w:numPr>
          <w:ilvl w:val="12"/>
          <w:numId w:val="0"/>
        </w:numPr>
        <w:spacing w:line="240" w:lineRule="auto"/>
        <w:ind w:right="-2"/>
        <w:rPr>
          <w:rFonts w:asciiTheme="majorBidi" w:hAnsiTheme="majorBidi" w:cstheme="majorBidi"/>
          <w:szCs w:val="22"/>
        </w:rPr>
      </w:pPr>
    </w:p>
    <w:p w14:paraId="49F9FA65" w14:textId="11C6EC12" w:rsidR="00A70364" w:rsidRPr="00773650" w:rsidRDefault="00611C1B" w:rsidP="00D16285">
      <w:pPr>
        <w:numPr>
          <w:ilvl w:val="12"/>
          <w:numId w:val="0"/>
        </w:numPr>
        <w:spacing w:line="240" w:lineRule="auto"/>
        <w:ind w:right="-2"/>
        <w:rPr>
          <w:rFonts w:asciiTheme="majorBidi" w:hAnsiTheme="majorBidi" w:cstheme="majorBidi"/>
          <w:szCs w:val="22"/>
        </w:rPr>
      </w:pPr>
      <w:r w:rsidRPr="00B03477">
        <w:rPr>
          <w:rFonts w:asciiTheme="majorBidi" w:hAnsiTheme="majorBidi" w:cstheme="majorBidi"/>
          <w:szCs w:val="22"/>
        </w:rPr>
        <w:t xml:space="preserve">След перорално приложение тегомилфумарат и диметилфумарат се хидролизират бързо </w:t>
      </w:r>
      <w:r w:rsidR="006C2B6D" w:rsidRPr="00FF530C">
        <w:rPr>
          <w:rFonts w:asciiTheme="majorBidi" w:hAnsiTheme="majorBidi" w:cstheme="majorBidi"/>
          <w:szCs w:val="22"/>
        </w:rPr>
        <w:t xml:space="preserve">чрез </w:t>
      </w:r>
      <w:r w:rsidRPr="00FF530C">
        <w:rPr>
          <w:rFonts w:asciiTheme="majorBidi" w:hAnsiTheme="majorBidi" w:cstheme="majorBidi"/>
          <w:szCs w:val="22"/>
        </w:rPr>
        <w:t>естерази до един и същ активен метаболит – монометилфумарат, преди да достигнат системното</w:t>
      </w:r>
      <w:r w:rsidRPr="008B1F90">
        <w:rPr>
          <w:rFonts w:asciiTheme="majorBidi" w:hAnsiTheme="majorBidi" w:cstheme="majorBidi"/>
          <w:szCs w:val="22"/>
        </w:rPr>
        <w:t xml:space="preserve"> кръвообращение. </w:t>
      </w:r>
      <w:r w:rsidRPr="006C2B6D">
        <w:rPr>
          <w:rFonts w:asciiTheme="majorBidi" w:hAnsiTheme="majorBidi" w:cstheme="majorBidi"/>
          <w:szCs w:val="22"/>
        </w:rPr>
        <w:t xml:space="preserve">Фармакокинетичната сравнимост между тегомилфумарат и диметилфумарат, оценена чрез експозицията на монометилфумарат, е потвърдена (вж. точка 5.2), поради което се очаква профилът на ефикасност да бъде сходен. Също така естеството, </w:t>
      </w:r>
      <w:r w:rsidR="006C2B6D">
        <w:rPr>
          <w:rFonts w:asciiTheme="majorBidi" w:hAnsiTheme="majorBidi" w:cstheme="majorBidi"/>
          <w:szCs w:val="22"/>
        </w:rPr>
        <w:t>характерът</w:t>
      </w:r>
      <w:r w:rsidR="006C2B6D" w:rsidRPr="006C2B6D">
        <w:rPr>
          <w:rFonts w:asciiTheme="majorBidi" w:hAnsiTheme="majorBidi" w:cstheme="majorBidi"/>
          <w:szCs w:val="22"/>
        </w:rPr>
        <w:t xml:space="preserve"> </w:t>
      </w:r>
      <w:r w:rsidRPr="006C2B6D">
        <w:rPr>
          <w:rFonts w:asciiTheme="majorBidi" w:hAnsiTheme="majorBidi" w:cstheme="majorBidi"/>
          <w:szCs w:val="22"/>
        </w:rPr>
        <w:t xml:space="preserve">и честотата на </w:t>
      </w:r>
      <w:r w:rsidR="003A2643" w:rsidRPr="006C2B6D">
        <w:rPr>
          <w:rFonts w:asciiTheme="majorBidi" w:hAnsiTheme="majorBidi" w:cstheme="majorBidi"/>
          <w:szCs w:val="22"/>
        </w:rPr>
        <w:t xml:space="preserve">съобщаваните </w:t>
      </w:r>
      <w:r w:rsidRPr="006C2B6D">
        <w:rPr>
          <w:rFonts w:asciiTheme="majorBidi" w:hAnsiTheme="majorBidi" w:cstheme="majorBidi"/>
          <w:szCs w:val="22"/>
        </w:rPr>
        <w:t xml:space="preserve">нежелани </w:t>
      </w:r>
      <w:r w:rsidR="006C2B6D">
        <w:rPr>
          <w:rFonts w:asciiTheme="majorBidi" w:hAnsiTheme="majorBidi" w:cstheme="majorBidi"/>
          <w:szCs w:val="22"/>
        </w:rPr>
        <w:t>събития</w:t>
      </w:r>
      <w:r w:rsidR="006C2B6D" w:rsidRPr="006C2B6D">
        <w:rPr>
          <w:rFonts w:asciiTheme="majorBidi" w:hAnsiTheme="majorBidi" w:cstheme="majorBidi"/>
          <w:szCs w:val="22"/>
        </w:rPr>
        <w:t xml:space="preserve"> </w:t>
      </w:r>
      <w:r w:rsidRPr="006C2B6D">
        <w:rPr>
          <w:rFonts w:asciiTheme="majorBidi" w:hAnsiTheme="majorBidi" w:cstheme="majorBidi"/>
          <w:szCs w:val="22"/>
        </w:rPr>
        <w:t xml:space="preserve">в двете </w:t>
      </w:r>
      <w:r w:rsidR="006C2B6D">
        <w:rPr>
          <w:rFonts w:asciiTheme="majorBidi" w:hAnsiTheme="majorBidi" w:cstheme="majorBidi"/>
          <w:szCs w:val="22"/>
        </w:rPr>
        <w:t>основни</w:t>
      </w:r>
      <w:r w:rsidR="006C2B6D" w:rsidRPr="006C2B6D">
        <w:rPr>
          <w:rFonts w:asciiTheme="majorBidi" w:hAnsiTheme="majorBidi" w:cstheme="majorBidi"/>
          <w:szCs w:val="22"/>
        </w:rPr>
        <w:t xml:space="preserve"> </w:t>
      </w:r>
      <w:r w:rsidRPr="006C2B6D">
        <w:rPr>
          <w:rFonts w:asciiTheme="majorBidi" w:hAnsiTheme="majorBidi" w:cstheme="majorBidi"/>
          <w:szCs w:val="22"/>
        </w:rPr>
        <w:t>проучвания за биоеквивалентност са сходни за тегомилфумарат и диметилфумарат</w:t>
      </w:r>
      <w:r w:rsidRPr="00773650">
        <w:rPr>
          <w:rFonts w:asciiTheme="majorBidi" w:hAnsiTheme="majorBidi" w:cstheme="majorBidi"/>
          <w:szCs w:val="22"/>
        </w:rPr>
        <w:t xml:space="preserve">. </w:t>
      </w:r>
    </w:p>
    <w:p w14:paraId="49F9FA66"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67" w14:textId="77777777" w:rsidR="00A70364" w:rsidRPr="00773650" w:rsidRDefault="00611C1B" w:rsidP="00D16285">
      <w:pPr>
        <w:keepNext/>
        <w:numPr>
          <w:ilvl w:val="12"/>
          <w:numId w:val="0"/>
        </w:numPr>
        <w:spacing w:line="240" w:lineRule="auto"/>
        <w:rPr>
          <w:rFonts w:asciiTheme="majorBidi" w:hAnsiTheme="majorBidi" w:cstheme="majorBidi"/>
          <w:i/>
          <w:iCs/>
          <w:szCs w:val="22"/>
        </w:rPr>
      </w:pPr>
      <w:r w:rsidRPr="00773650">
        <w:rPr>
          <w:rFonts w:asciiTheme="majorBidi" w:hAnsiTheme="majorBidi" w:cstheme="majorBidi"/>
          <w:i/>
          <w:szCs w:val="22"/>
        </w:rPr>
        <w:t xml:space="preserve">Клинични проучвания с диметилфумарат </w:t>
      </w:r>
    </w:p>
    <w:p w14:paraId="49F9FA68" w14:textId="77777777" w:rsidR="00A70364" w:rsidRPr="00773650" w:rsidRDefault="00A70364" w:rsidP="00D16285">
      <w:pPr>
        <w:keepNext/>
        <w:numPr>
          <w:ilvl w:val="12"/>
          <w:numId w:val="0"/>
        </w:numPr>
        <w:spacing w:line="240" w:lineRule="auto"/>
        <w:rPr>
          <w:rFonts w:asciiTheme="majorBidi" w:hAnsiTheme="majorBidi" w:cstheme="majorBidi"/>
          <w:szCs w:val="22"/>
        </w:rPr>
      </w:pPr>
    </w:p>
    <w:p w14:paraId="49F9FA69" w14:textId="516AB0DE" w:rsidR="00A70364" w:rsidRPr="00773650" w:rsidRDefault="00611C1B" w:rsidP="00D16285">
      <w:pPr>
        <w:keepNext/>
        <w:numPr>
          <w:ilvl w:val="12"/>
          <w:numId w:val="0"/>
        </w:numPr>
        <w:spacing w:line="240" w:lineRule="auto"/>
        <w:rPr>
          <w:rFonts w:asciiTheme="majorBidi" w:hAnsiTheme="majorBidi" w:cstheme="majorBidi"/>
          <w:szCs w:val="22"/>
        </w:rPr>
      </w:pPr>
      <w:r w:rsidRPr="00773650">
        <w:rPr>
          <w:rFonts w:asciiTheme="majorBidi" w:hAnsiTheme="majorBidi" w:cstheme="majorBidi"/>
          <w:szCs w:val="22"/>
        </w:rPr>
        <w:t>Проведени са две 2-годишни, рандомизирани, двойно-слепи, плацебо-контролирани проучвания (DEFINE с 1234 пациенти и CONFIRM с 1417 пациенти) при пациенти с пристъпно-ремитентна множествена склероза (ПРМС). Пациенти с прогресиращи форми на МС не са включени в тези проучвания.</w:t>
      </w:r>
    </w:p>
    <w:p w14:paraId="49F9FA6A"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6B" w14:textId="175B1A00"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Ефикасността (вж. </w:t>
      </w:r>
      <w:r w:rsidR="003A2643">
        <w:rPr>
          <w:rFonts w:asciiTheme="majorBidi" w:hAnsiTheme="majorBidi" w:cstheme="majorBidi"/>
          <w:szCs w:val="22"/>
        </w:rPr>
        <w:t>т</w:t>
      </w:r>
      <w:r w:rsidR="003A2643" w:rsidRPr="00773650">
        <w:rPr>
          <w:rFonts w:asciiTheme="majorBidi" w:hAnsiTheme="majorBidi" w:cstheme="majorBidi"/>
          <w:szCs w:val="22"/>
        </w:rPr>
        <w:t>аблица </w:t>
      </w:r>
      <w:r w:rsidRPr="00773650">
        <w:rPr>
          <w:rFonts w:asciiTheme="majorBidi" w:hAnsiTheme="majorBidi" w:cstheme="majorBidi"/>
          <w:szCs w:val="22"/>
        </w:rPr>
        <w:t>4) и безопасността са доказани при пациенти с общ сбор по разширената скала за инвалиден статус (Expanded Disability Status Scale, EDSS) от 0 до 5 точки включително, които имат поне 1 пристъп през годината преди рандомизацията или изображение на мозъка с ядрено-магнитен резонанс (ЯМР) в рамките на 6 седмици преди рандомизацията, показващо най-малко една усилена с гадолиний лезия (Gd+). Проучването CONFIRM съдържа заслепен за оценяващия (т.е. лекарят по проучването/изследователят, оценяващ отговора към проучваното лекарство, не знае кое е лекарството) референтен сравнителен продукт – глатирамеров ацетат.</w:t>
      </w:r>
    </w:p>
    <w:p w14:paraId="49F9FA6C"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6D" w14:textId="7777777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В DEFINE пациентите имат следните медиани на изходните характеристики: възраст 39 години, продължителност на заболяването</w:t>
      </w:r>
    </w:p>
    <w:p w14:paraId="49F9FA70" w14:textId="520CF3B6"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7,0 години, общ сбор по EDSS 2,0 точки. Освен това 16% от пациентите имат общ сбор по EDSS &gt; 3,5 точки, 28%</w:t>
      </w:r>
      <w:r w:rsidR="00F03984" w:rsidRPr="00875BE2">
        <w:rPr>
          <w:rFonts w:asciiTheme="majorBidi" w:hAnsiTheme="majorBidi" w:cstheme="majorBidi"/>
          <w:szCs w:val="22"/>
        </w:rPr>
        <w:t xml:space="preserve"> </w:t>
      </w:r>
      <w:r w:rsidRPr="00773650">
        <w:rPr>
          <w:rFonts w:asciiTheme="majorBidi" w:hAnsiTheme="majorBidi" w:cstheme="majorBidi"/>
          <w:szCs w:val="22"/>
        </w:rPr>
        <w:t>имат ≥ 2 пристъпа в предходната година, а 42% са получавали преди това други одобрени лекарства за МС. В кохортата с ЯМР изследване 36% от включваните в проучването пациенти имат Gd+ лезии на изходното ниво (среден брой на Gd+ лезиите 1,4).</w:t>
      </w:r>
    </w:p>
    <w:p w14:paraId="49F9FA71"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73" w14:textId="55EE7FFB"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В CONFIRM пациентите имат следните медиани на изходните характеристики: възраст 37 години, продължителност на заболяването 6,0 години, общ сбор по EDSS 2,5 точки. Освен това 17% от пациентите имат общ сбор по EDSS &gt; 3,5 точки, 32%</w:t>
      </w:r>
      <w:r w:rsidR="00F03984" w:rsidRPr="00875BE2">
        <w:rPr>
          <w:rFonts w:asciiTheme="majorBidi" w:hAnsiTheme="majorBidi" w:cstheme="majorBidi"/>
          <w:szCs w:val="22"/>
        </w:rPr>
        <w:t xml:space="preserve"> </w:t>
      </w:r>
      <w:r w:rsidRPr="00773650">
        <w:rPr>
          <w:rFonts w:asciiTheme="majorBidi" w:hAnsiTheme="majorBidi" w:cstheme="majorBidi"/>
          <w:szCs w:val="22"/>
        </w:rPr>
        <w:t>имат ≥ 2 пристъпа в предходната година, а 30% са получавали преди това други одобрени лекарства за МС. В кохортата с ЯМР изследване 45% от включваните в проучването пациенти имат Gd+ лезии на изходното ниво (среден брой на Gd+ лезиите 2,4).</w:t>
      </w:r>
    </w:p>
    <w:p w14:paraId="49F9FA74"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75" w14:textId="2E1C4213"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В сравнение с плацебо при лекуваните с диметилфумарат пациенти има клинично значимо и статистически значимо намаление на първичната крайна точка в проучването DEFINE, дял на пациентите с пристъп за 2 години; и първичната крайна точка в проучването CONFIRM, честота на пристъпите на годишна база (annualised relapse rate, ARR) за 2-годишния период.</w:t>
      </w:r>
    </w:p>
    <w:p w14:paraId="49F9FA76"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A77" w14:textId="0D1F90DF"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В проучване CONFIRM ARR за глатирамер ацетат и плацебо е съответно 0,286 и 0,401, което води до намаление с 29% (p=0,013), което е в съответствие с одобрената информация за предписване. </w:t>
      </w:r>
    </w:p>
    <w:p w14:paraId="49F9FA78"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529992D6" w14:textId="55C64FEA" w:rsidR="00E30EB6" w:rsidRPr="00773650" w:rsidRDefault="00611C1B" w:rsidP="00B03477">
      <w:pPr>
        <w:keepNext/>
        <w:numPr>
          <w:ilvl w:val="12"/>
          <w:numId w:val="0"/>
        </w:numPr>
        <w:spacing w:line="240" w:lineRule="auto"/>
        <w:rPr>
          <w:rFonts w:asciiTheme="majorBidi" w:hAnsiTheme="majorBidi" w:cstheme="majorBidi"/>
          <w:b/>
          <w:bCs/>
          <w:szCs w:val="22"/>
        </w:rPr>
      </w:pPr>
      <w:r w:rsidRPr="00773650">
        <w:rPr>
          <w:rFonts w:asciiTheme="majorBidi" w:hAnsiTheme="majorBidi" w:cstheme="majorBidi"/>
          <w:b/>
          <w:szCs w:val="22"/>
        </w:rPr>
        <w:lastRenderedPageBreak/>
        <w:t>Таблица 4: Клинични и ЯМР крайни точки за проучвания DEFINE и CONFIRM</w:t>
      </w:r>
    </w:p>
    <w:p w14:paraId="625697DA" w14:textId="77777777" w:rsidR="00E30EB6" w:rsidRPr="00773650" w:rsidRDefault="00E30EB6" w:rsidP="0089582B">
      <w:pPr>
        <w:keepNext/>
        <w:numPr>
          <w:ilvl w:val="12"/>
          <w:numId w:val="0"/>
        </w:numPr>
        <w:spacing w:line="240" w:lineRule="auto"/>
        <w:ind w:right="-2"/>
        <w:rPr>
          <w:rFonts w:asciiTheme="majorBidi" w:hAnsiTheme="majorBidi" w:cstheme="majorBidi"/>
          <w:b/>
          <w:bCs/>
          <w:szCs w:val="22"/>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962"/>
        <w:gridCol w:w="1586"/>
        <w:gridCol w:w="962"/>
        <w:gridCol w:w="1586"/>
        <w:gridCol w:w="1305"/>
      </w:tblGrid>
      <w:tr w:rsidR="009A5D60" w:rsidRPr="004D5471" w14:paraId="49F9FA7C" w14:textId="77777777" w:rsidTr="00C1519C">
        <w:trPr>
          <w:trHeight w:val="253"/>
        </w:trPr>
        <w:tc>
          <w:tcPr>
            <w:tcW w:w="2551" w:type="dxa"/>
            <w:gridSpan w:val="2"/>
          </w:tcPr>
          <w:p w14:paraId="49F9FA79" w14:textId="77777777" w:rsidR="00A70364" w:rsidRPr="00C1519C" w:rsidRDefault="00A70364" w:rsidP="0089582B">
            <w:pPr>
              <w:keepNext/>
              <w:widowControl/>
              <w:numPr>
                <w:ilvl w:val="12"/>
                <w:numId w:val="0"/>
              </w:numPr>
              <w:autoSpaceDE/>
              <w:autoSpaceDN/>
              <w:spacing w:line="240" w:lineRule="auto"/>
              <w:ind w:right="-2"/>
              <w:rPr>
                <w:rFonts w:cstheme="minorHAnsi"/>
              </w:rPr>
            </w:pPr>
          </w:p>
        </w:tc>
        <w:tc>
          <w:tcPr>
            <w:tcW w:w="2548" w:type="dxa"/>
            <w:gridSpan w:val="2"/>
          </w:tcPr>
          <w:p w14:paraId="49F9FA7A" w14:textId="77777777" w:rsidR="00A70364" w:rsidRPr="00C1519C" w:rsidRDefault="00611C1B" w:rsidP="0089582B">
            <w:pPr>
              <w:keepNext/>
              <w:widowControl/>
              <w:numPr>
                <w:ilvl w:val="12"/>
                <w:numId w:val="0"/>
              </w:numPr>
              <w:autoSpaceDE/>
              <w:autoSpaceDN/>
              <w:spacing w:line="240" w:lineRule="auto"/>
              <w:ind w:right="-2"/>
              <w:rPr>
                <w:rFonts w:cstheme="minorHAnsi"/>
                <w:b/>
              </w:rPr>
            </w:pPr>
            <w:r w:rsidRPr="00C1519C">
              <w:rPr>
                <w:rFonts w:ascii="Times New Roman" w:hAnsi="Times New Roman" w:cstheme="minorHAnsi"/>
                <w:b/>
              </w:rPr>
              <w:t>DEFINE</w:t>
            </w:r>
          </w:p>
        </w:tc>
        <w:tc>
          <w:tcPr>
            <w:tcW w:w="3853" w:type="dxa"/>
            <w:gridSpan w:val="3"/>
          </w:tcPr>
          <w:p w14:paraId="49F9FA7B" w14:textId="77777777" w:rsidR="00A70364" w:rsidRPr="00C1519C" w:rsidRDefault="00611C1B" w:rsidP="0089582B">
            <w:pPr>
              <w:keepNext/>
              <w:widowControl/>
              <w:numPr>
                <w:ilvl w:val="12"/>
                <w:numId w:val="0"/>
              </w:numPr>
              <w:autoSpaceDE/>
              <w:autoSpaceDN/>
              <w:spacing w:line="240" w:lineRule="auto"/>
              <w:ind w:right="-2"/>
              <w:rPr>
                <w:rFonts w:cstheme="minorHAnsi"/>
                <w:b/>
              </w:rPr>
            </w:pPr>
            <w:r w:rsidRPr="00C1519C">
              <w:rPr>
                <w:rFonts w:ascii="Times New Roman" w:hAnsi="Times New Roman" w:cstheme="minorHAnsi"/>
                <w:b/>
              </w:rPr>
              <w:t>CONFIRM</w:t>
            </w:r>
          </w:p>
        </w:tc>
      </w:tr>
      <w:tr w:rsidR="009A5D60" w:rsidRPr="004D5471" w14:paraId="49F9FA85" w14:textId="77777777" w:rsidTr="00C1519C">
        <w:trPr>
          <w:trHeight w:val="757"/>
        </w:trPr>
        <w:tc>
          <w:tcPr>
            <w:tcW w:w="2551" w:type="dxa"/>
            <w:gridSpan w:val="2"/>
          </w:tcPr>
          <w:p w14:paraId="49F9FA7D" w14:textId="77777777" w:rsidR="00A70364" w:rsidRPr="00C1519C" w:rsidRDefault="00A70364" w:rsidP="0089582B">
            <w:pPr>
              <w:keepNext/>
              <w:widowControl/>
              <w:numPr>
                <w:ilvl w:val="12"/>
                <w:numId w:val="0"/>
              </w:numPr>
              <w:autoSpaceDE/>
              <w:autoSpaceDN/>
              <w:spacing w:line="240" w:lineRule="auto"/>
              <w:ind w:right="-2"/>
              <w:rPr>
                <w:rFonts w:cstheme="minorHAnsi"/>
              </w:rPr>
            </w:pPr>
          </w:p>
        </w:tc>
        <w:tc>
          <w:tcPr>
            <w:tcW w:w="962" w:type="dxa"/>
          </w:tcPr>
          <w:p w14:paraId="49F9FA7E" w14:textId="77777777" w:rsidR="00A70364" w:rsidRPr="00C1519C" w:rsidRDefault="00611C1B" w:rsidP="0089582B">
            <w:pPr>
              <w:keepNext/>
              <w:widowControl/>
              <w:numPr>
                <w:ilvl w:val="12"/>
                <w:numId w:val="0"/>
              </w:numPr>
              <w:autoSpaceDE/>
              <w:autoSpaceDN/>
              <w:spacing w:line="240" w:lineRule="auto"/>
              <w:ind w:right="-2"/>
              <w:rPr>
                <w:rFonts w:cstheme="minorHAnsi"/>
                <w:b/>
              </w:rPr>
            </w:pPr>
            <w:r w:rsidRPr="00C1519C">
              <w:rPr>
                <w:rFonts w:ascii="Times New Roman" w:hAnsi="Times New Roman" w:cstheme="minorHAnsi"/>
                <w:b/>
              </w:rPr>
              <w:t>Плацебо</w:t>
            </w:r>
          </w:p>
        </w:tc>
        <w:tc>
          <w:tcPr>
            <w:tcW w:w="1586" w:type="dxa"/>
          </w:tcPr>
          <w:p w14:paraId="49F9FA7F" w14:textId="77777777" w:rsidR="00A70364" w:rsidRPr="00C1519C" w:rsidRDefault="00611C1B" w:rsidP="0089582B">
            <w:pPr>
              <w:keepNext/>
              <w:widowControl/>
              <w:numPr>
                <w:ilvl w:val="12"/>
                <w:numId w:val="0"/>
              </w:numPr>
              <w:autoSpaceDE/>
              <w:autoSpaceDN/>
              <w:spacing w:line="240" w:lineRule="auto"/>
              <w:ind w:right="-2"/>
              <w:rPr>
                <w:rFonts w:cstheme="minorHAnsi"/>
                <w:b/>
                <w:bCs/>
              </w:rPr>
            </w:pPr>
            <w:r w:rsidRPr="00C1519C">
              <w:rPr>
                <w:rFonts w:ascii="Times New Roman" w:hAnsi="Times New Roman" w:cstheme="minorHAnsi"/>
                <w:b/>
              </w:rPr>
              <w:t>диметилфумарат 240 mg</w:t>
            </w:r>
          </w:p>
          <w:p w14:paraId="49F9FA80" w14:textId="39B0AB7B" w:rsidR="00A70364" w:rsidRPr="00C1519C" w:rsidRDefault="00611C1B" w:rsidP="0089582B">
            <w:pPr>
              <w:keepNext/>
              <w:widowControl/>
              <w:numPr>
                <w:ilvl w:val="12"/>
                <w:numId w:val="0"/>
              </w:numPr>
              <w:autoSpaceDE/>
              <w:autoSpaceDN/>
              <w:spacing w:line="240" w:lineRule="auto"/>
              <w:ind w:right="-2"/>
              <w:rPr>
                <w:rFonts w:cstheme="minorHAnsi"/>
                <w:b/>
              </w:rPr>
            </w:pPr>
            <w:r w:rsidRPr="00C1519C">
              <w:rPr>
                <w:rFonts w:ascii="Times New Roman" w:hAnsi="Times New Roman" w:cstheme="minorHAnsi"/>
                <w:b/>
              </w:rPr>
              <w:t xml:space="preserve">два пъти </w:t>
            </w:r>
            <w:r w:rsidR="00F03984">
              <w:rPr>
                <w:rFonts w:ascii="Times New Roman" w:hAnsi="Times New Roman" w:cstheme="minorHAnsi"/>
                <w:b/>
              </w:rPr>
              <w:t>дневно</w:t>
            </w:r>
          </w:p>
        </w:tc>
        <w:tc>
          <w:tcPr>
            <w:tcW w:w="962" w:type="dxa"/>
          </w:tcPr>
          <w:p w14:paraId="49F9FA81" w14:textId="77777777" w:rsidR="00A70364" w:rsidRPr="00C1519C" w:rsidRDefault="00611C1B" w:rsidP="0089582B">
            <w:pPr>
              <w:keepNext/>
              <w:widowControl/>
              <w:numPr>
                <w:ilvl w:val="12"/>
                <w:numId w:val="0"/>
              </w:numPr>
              <w:autoSpaceDE/>
              <w:autoSpaceDN/>
              <w:spacing w:line="240" w:lineRule="auto"/>
              <w:ind w:right="-2"/>
              <w:rPr>
                <w:rFonts w:cstheme="minorHAnsi"/>
                <w:b/>
              </w:rPr>
            </w:pPr>
            <w:r w:rsidRPr="00C1519C">
              <w:rPr>
                <w:rFonts w:ascii="Times New Roman" w:hAnsi="Times New Roman" w:cstheme="minorHAnsi"/>
                <w:b/>
              </w:rPr>
              <w:t>Плацебо</w:t>
            </w:r>
          </w:p>
        </w:tc>
        <w:tc>
          <w:tcPr>
            <w:tcW w:w="1586" w:type="dxa"/>
          </w:tcPr>
          <w:p w14:paraId="49F9FA82" w14:textId="34EAE775" w:rsidR="00A70364" w:rsidRPr="00C1519C" w:rsidRDefault="00611C1B" w:rsidP="0089582B">
            <w:pPr>
              <w:keepNext/>
              <w:widowControl/>
              <w:numPr>
                <w:ilvl w:val="12"/>
                <w:numId w:val="0"/>
              </w:numPr>
              <w:autoSpaceDE/>
              <w:autoSpaceDN/>
              <w:spacing w:line="240" w:lineRule="auto"/>
              <w:ind w:right="-2"/>
              <w:rPr>
                <w:rFonts w:cstheme="minorHAnsi"/>
                <w:b/>
              </w:rPr>
            </w:pPr>
            <w:r w:rsidRPr="00C1519C">
              <w:rPr>
                <w:rFonts w:ascii="Times New Roman" w:hAnsi="Times New Roman" w:cstheme="minorHAnsi"/>
                <w:b/>
              </w:rPr>
              <w:t>диметилфумарат 240 mg</w:t>
            </w:r>
          </w:p>
          <w:p w14:paraId="49F9FA83" w14:textId="49AF6BB8" w:rsidR="00A70364" w:rsidRPr="00C1519C" w:rsidRDefault="00611C1B" w:rsidP="0089582B">
            <w:pPr>
              <w:keepNext/>
              <w:widowControl/>
              <w:numPr>
                <w:ilvl w:val="12"/>
                <w:numId w:val="0"/>
              </w:numPr>
              <w:autoSpaceDE/>
              <w:autoSpaceDN/>
              <w:spacing w:line="240" w:lineRule="auto"/>
              <w:ind w:right="-2"/>
              <w:rPr>
                <w:rFonts w:cstheme="minorHAnsi"/>
                <w:b/>
              </w:rPr>
            </w:pPr>
            <w:r w:rsidRPr="00C1519C">
              <w:rPr>
                <w:rFonts w:ascii="Times New Roman" w:hAnsi="Times New Roman" w:cstheme="minorHAnsi"/>
                <w:b/>
              </w:rPr>
              <w:t xml:space="preserve">два пъти </w:t>
            </w:r>
            <w:r w:rsidR="00F03984">
              <w:rPr>
                <w:rFonts w:ascii="Times New Roman" w:hAnsi="Times New Roman" w:cstheme="minorHAnsi"/>
                <w:b/>
              </w:rPr>
              <w:t>дневно</w:t>
            </w:r>
          </w:p>
        </w:tc>
        <w:tc>
          <w:tcPr>
            <w:tcW w:w="1305" w:type="dxa"/>
          </w:tcPr>
          <w:p w14:paraId="49F9FA84" w14:textId="77777777" w:rsidR="00A70364" w:rsidRPr="00C1519C" w:rsidRDefault="00611C1B" w:rsidP="0089582B">
            <w:pPr>
              <w:keepNext/>
              <w:widowControl/>
              <w:numPr>
                <w:ilvl w:val="12"/>
                <w:numId w:val="0"/>
              </w:numPr>
              <w:autoSpaceDE/>
              <w:autoSpaceDN/>
              <w:spacing w:line="240" w:lineRule="auto"/>
              <w:ind w:right="-2"/>
              <w:rPr>
                <w:rFonts w:cstheme="minorHAnsi"/>
                <w:b/>
              </w:rPr>
            </w:pPr>
            <w:r w:rsidRPr="00C1519C">
              <w:rPr>
                <w:rFonts w:ascii="Times New Roman" w:hAnsi="Times New Roman" w:cstheme="minorHAnsi"/>
                <w:b/>
              </w:rPr>
              <w:t>Глатирамеров ацетат</w:t>
            </w:r>
          </w:p>
        </w:tc>
      </w:tr>
      <w:tr w:rsidR="009A5D60" w:rsidRPr="004D5471" w14:paraId="49F9FA87" w14:textId="77777777" w:rsidTr="00C1519C">
        <w:trPr>
          <w:trHeight w:val="251"/>
        </w:trPr>
        <w:tc>
          <w:tcPr>
            <w:tcW w:w="8952" w:type="dxa"/>
            <w:gridSpan w:val="7"/>
          </w:tcPr>
          <w:p w14:paraId="49F9FA86" w14:textId="0F0576CF" w:rsidR="00A70364" w:rsidRPr="00C1519C" w:rsidRDefault="00611C1B" w:rsidP="0089582B">
            <w:pPr>
              <w:keepNext/>
              <w:widowControl/>
              <w:numPr>
                <w:ilvl w:val="12"/>
                <w:numId w:val="0"/>
              </w:numPr>
              <w:autoSpaceDE/>
              <w:autoSpaceDN/>
              <w:spacing w:line="240" w:lineRule="auto"/>
              <w:ind w:right="-2"/>
              <w:rPr>
                <w:rFonts w:cstheme="minorHAnsi"/>
                <w:b/>
              </w:rPr>
            </w:pPr>
            <w:r w:rsidRPr="00C1519C">
              <w:rPr>
                <w:rFonts w:ascii="Times New Roman" w:hAnsi="Times New Roman" w:cstheme="minorHAnsi"/>
                <w:b/>
              </w:rPr>
              <w:t>Клинични крайни точки</w:t>
            </w:r>
            <w:r w:rsidRPr="00C1519C">
              <w:rPr>
                <w:rFonts w:ascii="Times New Roman" w:hAnsi="Times New Roman" w:cstheme="minorHAnsi"/>
                <w:b/>
                <w:vertAlign w:val="superscript"/>
              </w:rPr>
              <w:t>a</w:t>
            </w:r>
          </w:p>
        </w:tc>
      </w:tr>
      <w:tr w:rsidR="009A5D60" w:rsidRPr="004D5471" w14:paraId="49F9FA8E" w14:textId="77777777" w:rsidTr="00C1519C">
        <w:trPr>
          <w:trHeight w:val="253"/>
        </w:trPr>
        <w:tc>
          <w:tcPr>
            <w:tcW w:w="2551" w:type="dxa"/>
            <w:gridSpan w:val="2"/>
          </w:tcPr>
          <w:p w14:paraId="49F9FA88"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Брой на пациентите</w:t>
            </w:r>
          </w:p>
        </w:tc>
        <w:tc>
          <w:tcPr>
            <w:tcW w:w="962" w:type="dxa"/>
          </w:tcPr>
          <w:p w14:paraId="49F9FA89"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408</w:t>
            </w:r>
          </w:p>
        </w:tc>
        <w:tc>
          <w:tcPr>
            <w:tcW w:w="1586" w:type="dxa"/>
          </w:tcPr>
          <w:p w14:paraId="49F9FA8A"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410</w:t>
            </w:r>
          </w:p>
        </w:tc>
        <w:tc>
          <w:tcPr>
            <w:tcW w:w="962" w:type="dxa"/>
          </w:tcPr>
          <w:p w14:paraId="49F9FA8B"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363</w:t>
            </w:r>
          </w:p>
        </w:tc>
        <w:tc>
          <w:tcPr>
            <w:tcW w:w="1586" w:type="dxa"/>
          </w:tcPr>
          <w:p w14:paraId="49F9FA8C"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359</w:t>
            </w:r>
          </w:p>
        </w:tc>
        <w:tc>
          <w:tcPr>
            <w:tcW w:w="1305" w:type="dxa"/>
          </w:tcPr>
          <w:p w14:paraId="49F9FA8D"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350</w:t>
            </w:r>
          </w:p>
        </w:tc>
      </w:tr>
      <w:tr w:rsidR="009A5D60" w:rsidRPr="004D5471" w14:paraId="49F9FA95" w14:textId="77777777" w:rsidTr="00C1519C">
        <w:trPr>
          <w:trHeight w:val="254"/>
        </w:trPr>
        <w:tc>
          <w:tcPr>
            <w:tcW w:w="2551" w:type="dxa"/>
            <w:gridSpan w:val="2"/>
          </w:tcPr>
          <w:p w14:paraId="49F9FA8F"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Честота на пристъпите на годишна база</w:t>
            </w:r>
          </w:p>
        </w:tc>
        <w:tc>
          <w:tcPr>
            <w:tcW w:w="962" w:type="dxa"/>
          </w:tcPr>
          <w:p w14:paraId="49F9FA90"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0,364</w:t>
            </w:r>
          </w:p>
        </w:tc>
        <w:tc>
          <w:tcPr>
            <w:tcW w:w="1586" w:type="dxa"/>
          </w:tcPr>
          <w:p w14:paraId="49F9FA91"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0,172***</w:t>
            </w:r>
          </w:p>
        </w:tc>
        <w:tc>
          <w:tcPr>
            <w:tcW w:w="962" w:type="dxa"/>
          </w:tcPr>
          <w:p w14:paraId="49F9FA92"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0,401</w:t>
            </w:r>
          </w:p>
        </w:tc>
        <w:tc>
          <w:tcPr>
            <w:tcW w:w="1586" w:type="dxa"/>
          </w:tcPr>
          <w:p w14:paraId="49F9FA93"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0,224***</w:t>
            </w:r>
          </w:p>
        </w:tc>
        <w:tc>
          <w:tcPr>
            <w:tcW w:w="1305" w:type="dxa"/>
          </w:tcPr>
          <w:p w14:paraId="49F9FA94" w14:textId="77777777" w:rsidR="00A70364" w:rsidRPr="00C1519C" w:rsidRDefault="00611C1B" w:rsidP="0089582B">
            <w:pPr>
              <w:keepNext/>
              <w:widowControl/>
              <w:numPr>
                <w:ilvl w:val="12"/>
                <w:numId w:val="0"/>
              </w:numPr>
              <w:autoSpaceDE/>
              <w:autoSpaceDN/>
              <w:spacing w:line="240" w:lineRule="auto"/>
              <w:ind w:right="-2"/>
              <w:rPr>
                <w:rFonts w:cstheme="minorHAnsi"/>
              </w:rPr>
            </w:pPr>
            <w:r w:rsidRPr="00C1519C">
              <w:rPr>
                <w:rFonts w:ascii="Times New Roman" w:hAnsi="Times New Roman" w:cstheme="minorHAnsi"/>
              </w:rPr>
              <w:t>0,286*</w:t>
            </w:r>
          </w:p>
        </w:tc>
      </w:tr>
      <w:tr w:rsidR="009A5D60" w:rsidRPr="004D5471" w14:paraId="49F9FA9F" w14:textId="77777777" w:rsidTr="00C1519C">
        <w:trPr>
          <w:trHeight w:val="506"/>
        </w:trPr>
        <w:tc>
          <w:tcPr>
            <w:tcW w:w="2551" w:type="dxa"/>
            <w:gridSpan w:val="2"/>
          </w:tcPr>
          <w:p w14:paraId="49F9FA96" w14:textId="56052C0B"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Съотношение на честотите (95% CI)</w:t>
            </w:r>
          </w:p>
        </w:tc>
        <w:tc>
          <w:tcPr>
            <w:tcW w:w="962" w:type="dxa"/>
          </w:tcPr>
          <w:p w14:paraId="49F9FA97"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A98"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0,47</w:t>
            </w:r>
          </w:p>
          <w:p w14:paraId="49F9FA99"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(0,37, 0,61)</w:t>
            </w:r>
          </w:p>
        </w:tc>
        <w:tc>
          <w:tcPr>
            <w:tcW w:w="962" w:type="dxa"/>
          </w:tcPr>
          <w:p w14:paraId="49F9FA9A"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A9B"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0,56</w:t>
            </w:r>
          </w:p>
          <w:p w14:paraId="49F9FA9C"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(0,42, 0,74)</w:t>
            </w:r>
          </w:p>
        </w:tc>
        <w:tc>
          <w:tcPr>
            <w:tcW w:w="1305" w:type="dxa"/>
          </w:tcPr>
          <w:p w14:paraId="49F9FA9D"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0,71</w:t>
            </w:r>
          </w:p>
          <w:p w14:paraId="49F9FA9E"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(0,55, 0,93)</w:t>
            </w:r>
          </w:p>
        </w:tc>
      </w:tr>
      <w:tr w:rsidR="009A5D60" w:rsidRPr="004D5471" w14:paraId="49F9FAA6" w14:textId="77777777" w:rsidTr="00C1519C">
        <w:trPr>
          <w:trHeight w:val="251"/>
        </w:trPr>
        <w:tc>
          <w:tcPr>
            <w:tcW w:w="2551" w:type="dxa"/>
            <w:gridSpan w:val="2"/>
          </w:tcPr>
          <w:p w14:paraId="49F9FAA0"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Дял на участниците с пристъп</w:t>
            </w:r>
          </w:p>
        </w:tc>
        <w:tc>
          <w:tcPr>
            <w:tcW w:w="962" w:type="dxa"/>
          </w:tcPr>
          <w:p w14:paraId="49F9FAA1"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0,461</w:t>
            </w:r>
          </w:p>
        </w:tc>
        <w:tc>
          <w:tcPr>
            <w:tcW w:w="1586" w:type="dxa"/>
          </w:tcPr>
          <w:p w14:paraId="49F9FAA2"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0,270***</w:t>
            </w:r>
          </w:p>
        </w:tc>
        <w:tc>
          <w:tcPr>
            <w:tcW w:w="962" w:type="dxa"/>
          </w:tcPr>
          <w:p w14:paraId="49F9FAA3"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0,410</w:t>
            </w:r>
          </w:p>
        </w:tc>
        <w:tc>
          <w:tcPr>
            <w:tcW w:w="1586" w:type="dxa"/>
          </w:tcPr>
          <w:p w14:paraId="49F9FAA4"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0,291**</w:t>
            </w:r>
          </w:p>
        </w:tc>
        <w:tc>
          <w:tcPr>
            <w:tcW w:w="1305" w:type="dxa"/>
          </w:tcPr>
          <w:p w14:paraId="49F9FAA5"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0,321**</w:t>
            </w:r>
          </w:p>
        </w:tc>
      </w:tr>
      <w:tr w:rsidR="009A5D60" w:rsidRPr="004D5471" w14:paraId="49F9FAB0" w14:textId="77777777" w:rsidTr="00C1519C">
        <w:trPr>
          <w:trHeight w:val="544"/>
        </w:trPr>
        <w:tc>
          <w:tcPr>
            <w:tcW w:w="2551" w:type="dxa"/>
            <w:gridSpan w:val="2"/>
          </w:tcPr>
          <w:p w14:paraId="49F9FAA7" w14:textId="1571F969"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Коефициент на риска (95% CI)</w:t>
            </w:r>
          </w:p>
        </w:tc>
        <w:tc>
          <w:tcPr>
            <w:tcW w:w="962" w:type="dxa"/>
          </w:tcPr>
          <w:p w14:paraId="49F9FAA8"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AA9"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0,51</w:t>
            </w:r>
          </w:p>
          <w:p w14:paraId="49F9FAAA"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(0,40, 0,66)</w:t>
            </w:r>
          </w:p>
        </w:tc>
        <w:tc>
          <w:tcPr>
            <w:tcW w:w="962" w:type="dxa"/>
          </w:tcPr>
          <w:p w14:paraId="49F9FAAB"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AAC"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0,66</w:t>
            </w:r>
          </w:p>
          <w:p w14:paraId="49F9FAAD"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(0,51, 0,86)</w:t>
            </w:r>
          </w:p>
        </w:tc>
        <w:tc>
          <w:tcPr>
            <w:tcW w:w="1305" w:type="dxa"/>
          </w:tcPr>
          <w:p w14:paraId="49F9FAAE"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0,71</w:t>
            </w:r>
          </w:p>
          <w:p w14:paraId="49F9FAAF"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(0,55, 0,92)</w:t>
            </w:r>
          </w:p>
        </w:tc>
      </w:tr>
      <w:tr w:rsidR="009A5D60" w:rsidRPr="004D5471" w14:paraId="49F9FAB8" w14:textId="77777777" w:rsidTr="00C1519C">
        <w:trPr>
          <w:trHeight w:val="757"/>
        </w:trPr>
        <w:tc>
          <w:tcPr>
            <w:tcW w:w="2551" w:type="dxa"/>
            <w:gridSpan w:val="2"/>
          </w:tcPr>
          <w:p w14:paraId="49F9FAB1"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Дял с 12-седмично</w:t>
            </w:r>
          </w:p>
          <w:p w14:paraId="49F9FAB2"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потвърдено прогресиране на инвалидността</w:t>
            </w:r>
          </w:p>
        </w:tc>
        <w:tc>
          <w:tcPr>
            <w:tcW w:w="962" w:type="dxa"/>
          </w:tcPr>
          <w:p w14:paraId="49F9FAB3"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0,271</w:t>
            </w:r>
          </w:p>
        </w:tc>
        <w:tc>
          <w:tcPr>
            <w:tcW w:w="1586" w:type="dxa"/>
          </w:tcPr>
          <w:p w14:paraId="49F9FAB4"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0,164**</w:t>
            </w:r>
          </w:p>
        </w:tc>
        <w:tc>
          <w:tcPr>
            <w:tcW w:w="962" w:type="dxa"/>
          </w:tcPr>
          <w:p w14:paraId="49F9FAB5"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0,169</w:t>
            </w:r>
          </w:p>
        </w:tc>
        <w:tc>
          <w:tcPr>
            <w:tcW w:w="1586" w:type="dxa"/>
          </w:tcPr>
          <w:p w14:paraId="49F9FAB6"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0,128</w:t>
            </w:r>
            <w:r w:rsidRPr="00C1519C">
              <w:rPr>
                <w:rFonts w:ascii="Times New Roman" w:hAnsi="Times New Roman" w:cstheme="minorHAnsi"/>
                <w:vertAlign w:val="superscript"/>
              </w:rPr>
              <w:t>#</w:t>
            </w:r>
          </w:p>
        </w:tc>
        <w:tc>
          <w:tcPr>
            <w:tcW w:w="1305" w:type="dxa"/>
          </w:tcPr>
          <w:p w14:paraId="49F9FAB7"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0,156</w:t>
            </w:r>
            <w:r w:rsidRPr="00C1519C">
              <w:rPr>
                <w:rFonts w:ascii="Times New Roman" w:hAnsi="Times New Roman" w:cstheme="minorHAnsi"/>
                <w:vertAlign w:val="superscript"/>
              </w:rPr>
              <w:t>#</w:t>
            </w:r>
          </w:p>
        </w:tc>
      </w:tr>
      <w:tr w:rsidR="009A5D60" w:rsidRPr="004D5471" w14:paraId="49F9FAC2" w14:textId="77777777" w:rsidTr="00C1519C">
        <w:trPr>
          <w:trHeight w:val="505"/>
        </w:trPr>
        <w:tc>
          <w:tcPr>
            <w:tcW w:w="2551" w:type="dxa"/>
            <w:gridSpan w:val="2"/>
          </w:tcPr>
          <w:p w14:paraId="49F9FAB9" w14:textId="09B88B78"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Коефициент на риска (95% CI)</w:t>
            </w:r>
          </w:p>
        </w:tc>
        <w:tc>
          <w:tcPr>
            <w:tcW w:w="962" w:type="dxa"/>
          </w:tcPr>
          <w:p w14:paraId="49F9FABA"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ABB"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0,62</w:t>
            </w:r>
          </w:p>
          <w:p w14:paraId="49F9FABC"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(0,44, 0,87)</w:t>
            </w:r>
          </w:p>
        </w:tc>
        <w:tc>
          <w:tcPr>
            <w:tcW w:w="962" w:type="dxa"/>
          </w:tcPr>
          <w:p w14:paraId="49F9FABD"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ABE"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0,79</w:t>
            </w:r>
          </w:p>
          <w:p w14:paraId="49F9FABF"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(0,52, 1,19)</w:t>
            </w:r>
          </w:p>
        </w:tc>
        <w:tc>
          <w:tcPr>
            <w:tcW w:w="1305" w:type="dxa"/>
          </w:tcPr>
          <w:p w14:paraId="49F9FAC0"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0,93</w:t>
            </w:r>
          </w:p>
          <w:p w14:paraId="49F9FAC1"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(0,63, 1,37)</w:t>
            </w:r>
          </w:p>
        </w:tc>
      </w:tr>
      <w:tr w:rsidR="009A5D60" w:rsidRPr="004D5471" w14:paraId="49F9FAC9" w14:textId="77777777" w:rsidTr="00C1519C">
        <w:trPr>
          <w:trHeight w:val="760"/>
        </w:trPr>
        <w:tc>
          <w:tcPr>
            <w:tcW w:w="2551" w:type="dxa"/>
            <w:gridSpan w:val="2"/>
          </w:tcPr>
          <w:p w14:paraId="49F9FAC3"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Дял с 24-седмично потвърдено прогресиране на инвалидността</w:t>
            </w:r>
          </w:p>
        </w:tc>
        <w:tc>
          <w:tcPr>
            <w:tcW w:w="962" w:type="dxa"/>
          </w:tcPr>
          <w:p w14:paraId="49F9FAC4"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0,169</w:t>
            </w:r>
          </w:p>
        </w:tc>
        <w:tc>
          <w:tcPr>
            <w:tcW w:w="1586" w:type="dxa"/>
          </w:tcPr>
          <w:p w14:paraId="49F9FAC5"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0,128#</w:t>
            </w:r>
          </w:p>
        </w:tc>
        <w:tc>
          <w:tcPr>
            <w:tcW w:w="962" w:type="dxa"/>
          </w:tcPr>
          <w:p w14:paraId="49F9FAC6"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0,125</w:t>
            </w:r>
          </w:p>
        </w:tc>
        <w:tc>
          <w:tcPr>
            <w:tcW w:w="1586" w:type="dxa"/>
          </w:tcPr>
          <w:p w14:paraId="49F9FAC7"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0,078#</w:t>
            </w:r>
          </w:p>
        </w:tc>
        <w:tc>
          <w:tcPr>
            <w:tcW w:w="1305" w:type="dxa"/>
          </w:tcPr>
          <w:p w14:paraId="49F9FAC8"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0,108#</w:t>
            </w:r>
          </w:p>
        </w:tc>
      </w:tr>
      <w:tr w:rsidR="009A5D60" w:rsidRPr="004D5471" w14:paraId="49F9FAD3" w14:textId="77777777" w:rsidTr="00C1519C">
        <w:trPr>
          <w:trHeight w:val="506"/>
        </w:trPr>
        <w:tc>
          <w:tcPr>
            <w:tcW w:w="2551" w:type="dxa"/>
            <w:gridSpan w:val="2"/>
          </w:tcPr>
          <w:p w14:paraId="49F9FACA" w14:textId="542B71FB"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Коефициент на риска (95% CI)</w:t>
            </w:r>
          </w:p>
        </w:tc>
        <w:tc>
          <w:tcPr>
            <w:tcW w:w="962" w:type="dxa"/>
          </w:tcPr>
          <w:p w14:paraId="49F9FACB"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ACC"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0,77</w:t>
            </w:r>
          </w:p>
          <w:p w14:paraId="49F9FACD"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(0,52, 1,14)</w:t>
            </w:r>
          </w:p>
        </w:tc>
        <w:tc>
          <w:tcPr>
            <w:tcW w:w="962" w:type="dxa"/>
          </w:tcPr>
          <w:p w14:paraId="49F9FACE"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ACF"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0,62</w:t>
            </w:r>
          </w:p>
          <w:p w14:paraId="49F9FAD0"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(0,37, 1,03)</w:t>
            </w:r>
          </w:p>
        </w:tc>
        <w:tc>
          <w:tcPr>
            <w:tcW w:w="1305" w:type="dxa"/>
          </w:tcPr>
          <w:p w14:paraId="49F9FAD1"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0,87</w:t>
            </w:r>
          </w:p>
          <w:p w14:paraId="49F9FAD2"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(0,55, 1,38)</w:t>
            </w:r>
          </w:p>
        </w:tc>
      </w:tr>
      <w:tr w:rsidR="009A5D60" w:rsidRPr="004D5471" w14:paraId="49F9FAD6" w14:textId="77777777" w:rsidTr="00C1519C">
        <w:trPr>
          <w:gridBefore w:val="1"/>
          <w:wBefore w:w="14" w:type="dxa"/>
          <w:trHeight w:val="253"/>
        </w:trPr>
        <w:tc>
          <w:tcPr>
            <w:tcW w:w="5085" w:type="dxa"/>
            <w:gridSpan w:val="3"/>
          </w:tcPr>
          <w:p w14:paraId="49F9FAD4" w14:textId="5FAB94BA"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b/>
              </w:rPr>
              <w:t>Крайни точки за ЯМР</w:t>
            </w:r>
            <w:r w:rsidRPr="00C1519C">
              <w:rPr>
                <w:rFonts w:ascii="Times New Roman" w:hAnsi="Times New Roman" w:cstheme="minorHAnsi"/>
                <w:vertAlign w:val="superscript"/>
              </w:rPr>
              <w:t>б</w:t>
            </w:r>
          </w:p>
        </w:tc>
        <w:tc>
          <w:tcPr>
            <w:tcW w:w="3853" w:type="dxa"/>
            <w:gridSpan w:val="3"/>
          </w:tcPr>
          <w:p w14:paraId="49F9FAD5" w14:textId="77777777" w:rsidR="00A70364" w:rsidRPr="00C1519C" w:rsidRDefault="00A70364" w:rsidP="00D16285">
            <w:pPr>
              <w:widowControl/>
              <w:numPr>
                <w:ilvl w:val="12"/>
                <w:numId w:val="0"/>
              </w:numPr>
              <w:autoSpaceDE/>
              <w:autoSpaceDN/>
              <w:spacing w:line="240" w:lineRule="auto"/>
              <w:ind w:right="-2"/>
              <w:rPr>
                <w:rFonts w:cstheme="minorHAnsi"/>
              </w:rPr>
            </w:pPr>
          </w:p>
        </w:tc>
      </w:tr>
      <w:tr w:rsidR="009A5D60" w:rsidRPr="004D5471" w14:paraId="49F9FADD" w14:textId="77777777" w:rsidTr="00C1519C">
        <w:trPr>
          <w:gridBefore w:val="1"/>
          <w:wBefore w:w="14" w:type="dxa"/>
          <w:trHeight w:val="254"/>
        </w:trPr>
        <w:tc>
          <w:tcPr>
            <w:tcW w:w="2537" w:type="dxa"/>
          </w:tcPr>
          <w:p w14:paraId="49F9FAD7"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Брой на пациентите</w:t>
            </w:r>
          </w:p>
        </w:tc>
        <w:tc>
          <w:tcPr>
            <w:tcW w:w="962" w:type="dxa"/>
          </w:tcPr>
          <w:p w14:paraId="49F9FAD8"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165</w:t>
            </w:r>
          </w:p>
        </w:tc>
        <w:tc>
          <w:tcPr>
            <w:tcW w:w="1586" w:type="dxa"/>
          </w:tcPr>
          <w:p w14:paraId="49F9FAD9"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152</w:t>
            </w:r>
          </w:p>
        </w:tc>
        <w:tc>
          <w:tcPr>
            <w:tcW w:w="962" w:type="dxa"/>
          </w:tcPr>
          <w:p w14:paraId="49F9FADA"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144</w:t>
            </w:r>
          </w:p>
        </w:tc>
        <w:tc>
          <w:tcPr>
            <w:tcW w:w="1586" w:type="dxa"/>
          </w:tcPr>
          <w:p w14:paraId="49F9FADB"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147</w:t>
            </w:r>
          </w:p>
        </w:tc>
        <w:tc>
          <w:tcPr>
            <w:tcW w:w="1305" w:type="dxa"/>
          </w:tcPr>
          <w:p w14:paraId="49F9FADC"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161</w:t>
            </w:r>
          </w:p>
        </w:tc>
      </w:tr>
      <w:tr w:rsidR="009A5D60" w:rsidRPr="004D5471" w14:paraId="49F9FAEA" w14:textId="77777777" w:rsidTr="00C1519C">
        <w:trPr>
          <w:gridBefore w:val="1"/>
          <w:wBefore w:w="14" w:type="dxa"/>
          <w:trHeight w:val="757"/>
        </w:trPr>
        <w:tc>
          <w:tcPr>
            <w:tcW w:w="2537" w:type="dxa"/>
          </w:tcPr>
          <w:p w14:paraId="49F9FADE"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Среден (медиана) брой нови или наново разширяващи се</w:t>
            </w:r>
          </w:p>
          <w:p w14:paraId="49F9FADF"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T2 лезии за 2 години</w:t>
            </w:r>
          </w:p>
        </w:tc>
        <w:tc>
          <w:tcPr>
            <w:tcW w:w="962" w:type="dxa"/>
          </w:tcPr>
          <w:p w14:paraId="49F9FAE0"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16,5</w:t>
            </w:r>
          </w:p>
          <w:p w14:paraId="49F9FAE1"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(7,0)</w:t>
            </w:r>
          </w:p>
        </w:tc>
        <w:tc>
          <w:tcPr>
            <w:tcW w:w="1586" w:type="dxa"/>
          </w:tcPr>
          <w:p w14:paraId="49F9FAE2"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3,2</w:t>
            </w:r>
          </w:p>
          <w:p w14:paraId="49F9FAE3"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(1,0)***</w:t>
            </w:r>
          </w:p>
        </w:tc>
        <w:tc>
          <w:tcPr>
            <w:tcW w:w="962" w:type="dxa"/>
          </w:tcPr>
          <w:p w14:paraId="49F9FAE4"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19,9</w:t>
            </w:r>
          </w:p>
          <w:p w14:paraId="49F9FAE5"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(11,0)</w:t>
            </w:r>
          </w:p>
        </w:tc>
        <w:tc>
          <w:tcPr>
            <w:tcW w:w="1586" w:type="dxa"/>
          </w:tcPr>
          <w:p w14:paraId="49F9FAE6"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5,7</w:t>
            </w:r>
          </w:p>
          <w:p w14:paraId="49F9FAE7"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(2,0)***</w:t>
            </w:r>
          </w:p>
        </w:tc>
        <w:tc>
          <w:tcPr>
            <w:tcW w:w="1305" w:type="dxa"/>
          </w:tcPr>
          <w:p w14:paraId="49F9FAE8"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9,6</w:t>
            </w:r>
          </w:p>
          <w:p w14:paraId="49F9FAE9"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(3,0)***</w:t>
            </w:r>
          </w:p>
        </w:tc>
      </w:tr>
      <w:tr w:rsidR="009A5D60" w:rsidRPr="004D5471" w14:paraId="49F9FAF4" w14:textId="77777777" w:rsidTr="00C1519C">
        <w:trPr>
          <w:gridBefore w:val="1"/>
          <w:wBefore w:w="14" w:type="dxa"/>
          <w:trHeight w:val="505"/>
        </w:trPr>
        <w:tc>
          <w:tcPr>
            <w:tcW w:w="2537" w:type="dxa"/>
          </w:tcPr>
          <w:p w14:paraId="49F9FAEB" w14:textId="77AD99C2"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Средно съотношение на лезиите (95% CI)</w:t>
            </w:r>
          </w:p>
        </w:tc>
        <w:tc>
          <w:tcPr>
            <w:tcW w:w="962" w:type="dxa"/>
          </w:tcPr>
          <w:p w14:paraId="49F9FAEC"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AED"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0,15</w:t>
            </w:r>
          </w:p>
          <w:p w14:paraId="49F9FAEE"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(0,10, 0,23)</w:t>
            </w:r>
          </w:p>
        </w:tc>
        <w:tc>
          <w:tcPr>
            <w:tcW w:w="962" w:type="dxa"/>
          </w:tcPr>
          <w:p w14:paraId="49F9FAEF"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AF0"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0,29</w:t>
            </w:r>
          </w:p>
          <w:p w14:paraId="49F9FAF1"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(0,21, 0,41)</w:t>
            </w:r>
          </w:p>
        </w:tc>
        <w:tc>
          <w:tcPr>
            <w:tcW w:w="1305" w:type="dxa"/>
          </w:tcPr>
          <w:p w14:paraId="49F9FAF2"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0,46</w:t>
            </w:r>
          </w:p>
          <w:p w14:paraId="49F9FAF3"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(0,33, 0,63)</w:t>
            </w:r>
          </w:p>
        </w:tc>
      </w:tr>
      <w:tr w:rsidR="009A5D60" w:rsidRPr="004D5471" w14:paraId="49F9FB01" w14:textId="77777777" w:rsidTr="00C1519C">
        <w:trPr>
          <w:gridBefore w:val="1"/>
          <w:wBefore w:w="14" w:type="dxa"/>
          <w:trHeight w:val="504"/>
        </w:trPr>
        <w:tc>
          <w:tcPr>
            <w:tcW w:w="2537" w:type="dxa"/>
          </w:tcPr>
          <w:p w14:paraId="49F9FAF5"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Среден (медиана) брой</w:t>
            </w:r>
          </w:p>
          <w:p w14:paraId="49F9FAF6"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Gd лезии за 2 години</w:t>
            </w:r>
          </w:p>
        </w:tc>
        <w:tc>
          <w:tcPr>
            <w:tcW w:w="962" w:type="dxa"/>
          </w:tcPr>
          <w:p w14:paraId="49F9FAF7"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1,8</w:t>
            </w:r>
          </w:p>
          <w:p w14:paraId="49F9FAF8"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w:t>
            </w:r>
          </w:p>
        </w:tc>
        <w:tc>
          <w:tcPr>
            <w:tcW w:w="1586" w:type="dxa"/>
          </w:tcPr>
          <w:p w14:paraId="49F9FAF9"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w:t>
            </w:r>
          </w:p>
          <w:p w14:paraId="49F9FAFA"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w:t>
            </w:r>
          </w:p>
        </w:tc>
        <w:tc>
          <w:tcPr>
            <w:tcW w:w="962" w:type="dxa"/>
          </w:tcPr>
          <w:p w14:paraId="49F9FAFB"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2,0</w:t>
            </w:r>
          </w:p>
          <w:p w14:paraId="49F9FAFC"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(0,0)</w:t>
            </w:r>
          </w:p>
        </w:tc>
        <w:tc>
          <w:tcPr>
            <w:tcW w:w="1586" w:type="dxa"/>
          </w:tcPr>
          <w:p w14:paraId="49F9FAFD"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0,5</w:t>
            </w:r>
          </w:p>
          <w:p w14:paraId="49F9FAFE"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(0,0)***</w:t>
            </w:r>
          </w:p>
        </w:tc>
        <w:tc>
          <w:tcPr>
            <w:tcW w:w="1305" w:type="dxa"/>
          </w:tcPr>
          <w:p w14:paraId="49F9FAFF"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0,7</w:t>
            </w:r>
          </w:p>
          <w:p w14:paraId="49F9FB00"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(0,0)**</w:t>
            </w:r>
          </w:p>
        </w:tc>
      </w:tr>
      <w:tr w:rsidR="009A5D60" w:rsidRPr="004D5471" w14:paraId="49F9FB0B" w14:textId="77777777" w:rsidTr="00C1519C">
        <w:trPr>
          <w:gridBefore w:val="1"/>
          <w:wBefore w:w="14" w:type="dxa"/>
          <w:trHeight w:val="505"/>
        </w:trPr>
        <w:tc>
          <w:tcPr>
            <w:tcW w:w="2537" w:type="dxa"/>
          </w:tcPr>
          <w:p w14:paraId="49F9FB02" w14:textId="0D8D59D1"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Съотношение на шансовете (95% CI)</w:t>
            </w:r>
          </w:p>
        </w:tc>
        <w:tc>
          <w:tcPr>
            <w:tcW w:w="962" w:type="dxa"/>
          </w:tcPr>
          <w:p w14:paraId="49F9FB03"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B04"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0,10</w:t>
            </w:r>
          </w:p>
          <w:p w14:paraId="49F9FB05"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(0,05, 0,22)</w:t>
            </w:r>
          </w:p>
        </w:tc>
        <w:tc>
          <w:tcPr>
            <w:tcW w:w="962" w:type="dxa"/>
          </w:tcPr>
          <w:p w14:paraId="49F9FB06"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B07"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0,26</w:t>
            </w:r>
          </w:p>
          <w:p w14:paraId="49F9FB08"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(0,15, 0,46)</w:t>
            </w:r>
          </w:p>
        </w:tc>
        <w:tc>
          <w:tcPr>
            <w:tcW w:w="1305" w:type="dxa"/>
          </w:tcPr>
          <w:p w14:paraId="49F9FB09"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0,39</w:t>
            </w:r>
          </w:p>
          <w:p w14:paraId="49F9FB0A"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(0,24, 0,65)</w:t>
            </w:r>
          </w:p>
        </w:tc>
      </w:tr>
      <w:tr w:rsidR="009A5D60" w:rsidRPr="004D5471" w14:paraId="49F9FB17" w14:textId="77777777" w:rsidTr="00C1519C">
        <w:trPr>
          <w:gridBefore w:val="1"/>
          <w:wBefore w:w="14" w:type="dxa"/>
          <w:trHeight w:val="755"/>
        </w:trPr>
        <w:tc>
          <w:tcPr>
            <w:tcW w:w="2537" w:type="dxa"/>
          </w:tcPr>
          <w:p w14:paraId="49F9FB0C"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Среден (медиана) брой</w:t>
            </w:r>
          </w:p>
          <w:p w14:paraId="49F9FB0D"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нови или хипоинтензивни T1 лезии за 2 години</w:t>
            </w:r>
          </w:p>
        </w:tc>
        <w:tc>
          <w:tcPr>
            <w:tcW w:w="962" w:type="dxa"/>
          </w:tcPr>
          <w:p w14:paraId="49F9FB0E"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5,7</w:t>
            </w:r>
          </w:p>
          <w:p w14:paraId="49F9FB0F"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(2,0)</w:t>
            </w:r>
          </w:p>
        </w:tc>
        <w:tc>
          <w:tcPr>
            <w:tcW w:w="1586" w:type="dxa"/>
          </w:tcPr>
          <w:p w14:paraId="49F9FB10"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2,0</w:t>
            </w:r>
          </w:p>
          <w:p w14:paraId="49F9FB11"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(1,0)***</w:t>
            </w:r>
          </w:p>
        </w:tc>
        <w:tc>
          <w:tcPr>
            <w:tcW w:w="962" w:type="dxa"/>
          </w:tcPr>
          <w:p w14:paraId="49F9FB12"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8,1</w:t>
            </w:r>
          </w:p>
          <w:p w14:paraId="49F9FB13"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(4,0)</w:t>
            </w:r>
          </w:p>
        </w:tc>
        <w:tc>
          <w:tcPr>
            <w:tcW w:w="1586" w:type="dxa"/>
          </w:tcPr>
          <w:p w14:paraId="49F9FB14"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3,8</w:t>
            </w:r>
          </w:p>
          <w:p w14:paraId="49F9FB15"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(1,0)***</w:t>
            </w:r>
          </w:p>
        </w:tc>
        <w:tc>
          <w:tcPr>
            <w:tcW w:w="1305" w:type="dxa"/>
          </w:tcPr>
          <w:p w14:paraId="49F9FB16"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4,5 (2,0)**</w:t>
            </w:r>
          </w:p>
        </w:tc>
      </w:tr>
      <w:tr w:rsidR="009A5D60" w:rsidRPr="004D5471" w14:paraId="49F9FB21" w14:textId="77777777" w:rsidTr="00C1519C">
        <w:trPr>
          <w:gridBefore w:val="1"/>
          <w:wBefore w:w="14" w:type="dxa"/>
          <w:trHeight w:val="506"/>
        </w:trPr>
        <w:tc>
          <w:tcPr>
            <w:tcW w:w="2537" w:type="dxa"/>
          </w:tcPr>
          <w:p w14:paraId="49F9FB18" w14:textId="2CC5691B"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Средно съотношение на лезиите (95% CI)</w:t>
            </w:r>
          </w:p>
        </w:tc>
        <w:tc>
          <w:tcPr>
            <w:tcW w:w="962" w:type="dxa"/>
          </w:tcPr>
          <w:p w14:paraId="49F9FB19"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B1A"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0,28</w:t>
            </w:r>
          </w:p>
          <w:p w14:paraId="49F9FB1B"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(0,20, 0,39)</w:t>
            </w:r>
          </w:p>
        </w:tc>
        <w:tc>
          <w:tcPr>
            <w:tcW w:w="962" w:type="dxa"/>
          </w:tcPr>
          <w:p w14:paraId="49F9FB1C" w14:textId="77777777" w:rsidR="00A70364" w:rsidRPr="00C1519C" w:rsidRDefault="00A70364" w:rsidP="00D16285">
            <w:pPr>
              <w:widowControl/>
              <w:numPr>
                <w:ilvl w:val="12"/>
                <w:numId w:val="0"/>
              </w:numPr>
              <w:autoSpaceDE/>
              <w:autoSpaceDN/>
              <w:spacing w:line="240" w:lineRule="auto"/>
              <w:ind w:right="-2"/>
              <w:rPr>
                <w:rFonts w:cstheme="minorHAnsi"/>
              </w:rPr>
            </w:pPr>
          </w:p>
        </w:tc>
        <w:tc>
          <w:tcPr>
            <w:tcW w:w="1586" w:type="dxa"/>
          </w:tcPr>
          <w:p w14:paraId="49F9FB1D"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0,43</w:t>
            </w:r>
          </w:p>
          <w:p w14:paraId="49F9FB1E"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(0,30, 0,61)</w:t>
            </w:r>
          </w:p>
        </w:tc>
        <w:tc>
          <w:tcPr>
            <w:tcW w:w="1305" w:type="dxa"/>
          </w:tcPr>
          <w:p w14:paraId="49F9FB1F"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0,59</w:t>
            </w:r>
          </w:p>
          <w:p w14:paraId="49F9FB20" w14:textId="77777777" w:rsidR="00A70364" w:rsidRPr="00C1519C" w:rsidRDefault="00611C1B" w:rsidP="00D16285">
            <w:pPr>
              <w:widowControl/>
              <w:numPr>
                <w:ilvl w:val="12"/>
                <w:numId w:val="0"/>
              </w:numPr>
              <w:autoSpaceDE/>
              <w:autoSpaceDN/>
              <w:spacing w:line="240" w:lineRule="auto"/>
              <w:ind w:right="-2"/>
              <w:rPr>
                <w:rFonts w:cstheme="minorHAnsi"/>
              </w:rPr>
            </w:pPr>
            <w:r w:rsidRPr="00C1519C">
              <w:rPr>
                <w:rFonts w:ascii="Times New Roman" w:hAnsi="Times New Roman" w:cstheme="minorHAnsi"/>
              </w:rPr>
              <w:t>(0,42, 0,82)</w:t>
            </w:r>
          </w:p>
        </w:tc>
      </w:tr>
    </w:tbl>
    <w:p w14:paraId="49F9FB22" w14:textId="7777777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vertAlign w:val="superscript"/>
        </w:rPr>
        <w:t>a</w:t>
      </w:r>
      <w:r w:rsidRPr="00773650">
        <w:rPr>
          <w:rFonts w:asciiTheme="majorBidi" w:hAnsiTheme="majorBidi" w:cstheme="majorBidi"/>
          <w:szCs w:val="22"/>
        </w:rPr>
        <w:t xml:space="preserve"> Всички анализи на клинични крайни точки са intent-to-treat; </w:t>
      </w:r>
      <w:r w:rsidRPr="00773650">
        <w:rPr>
          <w:rFonts w:asciiTheme="majorBidi" w:hAnsiTheme="majorBidi" w:cstheme="majorBidi"/>
          <w:szCs w:val="22"/>
          <w:vertAlign w:val="superscript"/>
        </w:rPr>
        <w:t>б</w:t>
      </w:r>
      <w:r w:rsidRPr="00773650">
        <w:rPr>
          <w:rFonts w:asciiTheme="majorBidi" w:hAnsiTheme="majorBidi" w:cstheme="majorBidi"/>
          <w:szCs w:val="22"/>
        </w:rPr>
        <w:t xml:space="preserve"> ЯМР анализът използва ЯМР кохорта</w:t>
      </w:r>
    </w:p>
    <w:p w14:paraId="49F9FB23" w14:textId="39152FB5"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P-стойност &lt; 0,05; **P-стойност &lt; 0,01; ***P-стойност &lt; 0,0001; #няма статистическа значимост</w:t>
      </w:r>
    </w:p>
    <w:p w14:paraId="49F9FB24"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25" w14:textId="432DF72E"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В открито неконтролирано 8-годишно разширено проучване (ENDORSE) са включени 1736 подходящи за включване пациенти с ПРМС от основните проучвания (DEFINE и CONFIRM). Първичната цел на проучването е да се оцени дългосрочната безопасност на диметилфумарат при пациенти с ПРМС. От общо 1736 пациенти приблизително половината (909; 52%) са лекувани в продължение на 6 или повече години. 501 пациенти са лекувани непрекъснато с диметилфумарат 240 mg два пъти дневно и в 3-те проучвания, а 249 пациенти, които преди това са получавали плацебо в проучванията DEFINE и CONFIRM, получават </w:t>
      </w:r>
      <w:r w:rsidRPr="00773650">
        <w:rPr>
          <w:rFonts w:asciiTheme="majorBidi" w:hAnsiTheme="majorBidi" w:cstheme="majorBidi"/>
          <w:szCs w:val="22"/>
        </w:rPr>
        <w:lastRenderedPageBreak/>
        <w:t>лечение 240 mg два пъти дневно в проучването ENDORSE. Пациентите, които получават лечение два пъти дневно непрекъснато, са лекувани в продължение на максимум 12 години.</w:t>
      </w:r>
    </w:p>
    <w:p w14:paraId="49F9FB26"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29" w14:textId="2A5BECF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По време на проучването ENDORSE повечето от половината от всички пациенти, лекувани с диметилфумарат 240 mg два пъти дневно, не получават пристъпи. При пациентите, лекувани непрекъснато два пъти дневно и в 3-те проучвания, коригираната ARR е 0,187 (95% CI: 0,156; 0,224) в проучванията DEFINE и CONFIRM и</w:t>
      </w:r>
      <w:r w:rsidR="002D5BF6" w:rsidRPr="00875BE2">
        <w:rPr>
          <w:rFonts w:asciiTheme="majorBidi" w:hAnsiTheme="majorBidi" w:cstheme="majorBidi"/>
          <w:szCs w:val="22"/>
        </w:rPr>
        <w:t xml:space="preserve"> </w:t>
      </w:r>
      <w:r w:rsidRPr="00773650">
        <w:rPr>
          <w:rFonts w:asciiTheme="majorBidi" w:hAnsiTheme="majorBidi" w:cstheme="majorBidi"/>
          <w:szCs w:val="22"/>
        </w:rPr>
        <w:t>0,141 (95% CI: 0,119; 0,167) в проучването ENDORSE. При пациентите, които преди това са получавали плацебо, коригираната ARR се понижава от 0,330 (95% CI: 0,266; 0,408) в проучванията DEFINE и</w:t>
      </w:r>
      <w:r w:rsidR="002D5BF6" w:rsidRPr="00875BE2">
        <w:rPr>
          <w:rFonts w:asciiTheme="majorBidi" w:hAnsiTheme="majorBidi" w:cstheme="majorBidi"/>
          <w:szCs w:val="22"/>
        </w:rPr>
        <w:t xml:space="preserve"> </w:t>
      </w:r>
      <w:r w:rsidRPr="00773650">
        <w:rPr>
          <w:rFonts w:asciiTheme="majorBidi" w:hAnsiTheme="majorBidi" w:cstheme="majorBidi"/>
          <w:szCs w:val="22"/>
        </w:rPr>
        <w:t>CONFIRM до 0,149 (95% CI: 0,116; 0,190) в проучването ENDORSE.</w:t>
      </w:r>
    </w:p>
    <w:p w14:paraId="49F9FB2A"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2B" w14:textId="10FB004B"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В проучването ENDORSE мнозинството пациенти (&gt; 75%) нямат потвърдена прогресия на инвалидността (измерена като устойчива 6-месечна прогресия на инвалидността). Сборните резултати от трите проучвания показват, че лекуваните с диметилфумарат пациенти имат трайни и ниски степени на потвърдена прогресия на инвалидността със слабо увеличение на средните общи сборове по EDSS в ENDORSE. Оценките с ЯМР (до 6-ата година, включително 752 пациенти, които преди това са включени в кохортата с ЯМР в проучванията DEFINE и CONFIRM) показват, че мнозинството пациенти (приблизително 90%) нямат Gd-усилващи лезии. След 6-те години коригираният на годишна основа среден брой нови или новоразширяващи се T2 и нови T1 лезии остава нисък.</w:t>
      </w:r>
    </w:p>
    <w:p w14:paraId="49F9FB2C"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2E" w14:textId="75E8B48D" w:rsidR="00AC2C8E"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i/>
          <w:szCs w:val="22"/>
        </w:rPr>
        <w:t>Ефикасност при пациенти с висока активност на заболяването:</w:t>
      </w:r>
    </w:p>
    <w:p w14:paraId="49F9FB2F" w14:textId="7777777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В проучванията DEFINE и CONFIRM е наблюдаван траен лечебен ефект върху пристъпите в подгрупата на пациенти с висока активност на заболяването, докато ефектът върху времето за устойчива 3-месечна прогресия на инвалидността не е ясно установен. Поради дизайна на проучванията високата активност на заболяването се определя както следва:</w:t>
      </w:r>
    </w:p>
    <w:p w14:paraId="49F9FB30" w14:textId="77777777" w:rsidR="00A70364" w:rsidRPr="00773650" w:rsidRDefault="00611C1B" w:rsidP="00D16285">
      <w:pPr>
        <w:numPr>
          <w:ilvl w:val="0"/>
          <w:numId w:val="32"/>
        </w:numPr>
        <w:spacing w:line="240" w:lineRule="auto"/>
        <w:ind w:left="567" w:right="-2" w:hanging="450"/>
        <w:rPr>
          <w:rFonts w:asciiTheme="majorBidi" w:hAnsiTheme="majorBidi" w:cstheme="majorBidi"/>
          <w:szCs w:val="22"/>
        </w:rPr>
      </w:pPr>
      <w:r w:rsidRPr="00773650">
        <w:rPr>
          <w:rFonts w:asciiTheme="majorBidi" w:hAnsiTheme="majorBidi" w:cstheme="majorBidi"/>
          <w:szCs w:val="22"/>
        </w:rPr>
        <w:t>Пациенти с 2 или повече пристъпа за една година и с една или повече Gd-усилващи лезии при ЯМР на мозъка (n = 42 в DEFINE; n = 51 в CONFIRM), или</w:t>
      </w:r>
    </w:p>
    <w:p w14:paraId="49F9FB31" w14:textId="239E7C93" w:rsidR="00A70364" w:rsidRPr="00773650" w:rsidRDefault="00611C1B" w:rsidP="00D16285">
      <w:pPr>
        <w:numPr>
          <w:ilvl w:val="0"/>
          <w:numId w:val="32"/>
        </w:numPr>
        <w:spacing w:line="240" w:lineRule="auto"/>
        <w:ind w:left="567" w:right="-2" w:hanging="450"/>
        <w:rPr>
          <w:rFonts w:asciiTheme="majorBidi" w:hAnsiTheme="majorBidi" w:cstheme="majorBidi"/>
          <w:szCs w:val="22"/>
        </w:rPr>
      </w:pPr>
      <w:r w:rsidRPr="00773650">
        <w:rPr>
          <w:rFonts w:asciiTheme="majorBidi" w:hAnsiTheme="majorBidi" w:cstheme="majorBidi"/>
          <w:szCs w:val="22"/>
        </w:rPr>
        <w:t>Пациенти, които не са се повлияли от пълен и адекватен курс (най-малко една година лечение) с бета-интерферон, имали са най-малко един пристъп през предходната година, докато са се лекували, и най-малко 9 T2-хиперинтензивни лезии при ЯМР на черепа или най-малко 1 Gd-усилваща лезия, или пациенти с непроменена или повишена честота на пристъпите през предишната година, в сравнение с предходните 2 години (n = 177 в DEFINE; n = 141 в CONFIRM).</w:t>
      </w:r>
    </w:p>
    <w:p w14:paraId="49F9FB32"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33"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Педиатрична популация</w:t>
      </w:r>
    </w:p>
    <w:p w14:paraId="49F9FB34" w14:textId="77777777" w:rsidR="00A70364" w:rsidRPr="00773650" w:rsidRDefault="00A70364" w:rsidP="00D16285">
      <w:pPr>
        <w:keepNext/>
        <w:numPr>
          <w:ilvl w:val="12"/>
          <w:numId w:val="0"/>
        </w:numPr>
        <w:spacing w:line="240" w:lineRule="auto"/>
        <w:ind w:right="-2"/>
        <w:rPr>
          <w:rFonts w:asciiTheme="majorBidi" w:hAnsiTheme="majorBidi" w:cstheme="majorBidi"/>
          <w:szCs w:val="22"/>
        </w:rPr>
      </w:pPr>
    </w:p>
    <w:p w14:paraId="49F9FB35" w14:textId="69A46B24" w:rsidR="00A70364" w:rsidRPr="00773650" w:rsidRDefault="00611C1B" w:rsidP="00D16285">
      <w:pPr>
        <w:keepNext/>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Ефикасността на тегомилфумарат при педиатрични пациенти не е установена. Въпреки това, тъй като биоеквивалентността </w:t>
      </w:r>
      <w:r w:rsidR="00B03477">
        <w:rPr>
          <w:rFonts w:asciiTheme="majorBidi" w:hAnsiTheme="majorBidi" w:cstheme="majorBidi"/>
          <w:szCs w:val="22"/>
        </w:rPr>
        <w:t>на</w:t>
      </w:r>
      <w:r w:rsidR="00B03477" w:rsidRPr="00773650">
        <w:rPr>
          <w:rFonts w:asciiTheme="majorBidi" w:hAnsiTheme="majorBidi" w:cstheme="majorBidi"/>
          <w:szCs w:val="22"/>
        </w:rPr>
        <w:t xml:space="preserve"> </w:t>
      </w:r>
      <w:r w:rsidRPr="00773650">
        <w:rPr>
          <w:rFonts w:asciiTheme="majorBidi" w:hAnsiTheme="majorBidi" w:cstheme="majorBidi"/>
          <w:szCs w:val="22"/>
        </w:rPr>
        <w:t xml:space="preserve">тегомилфумарат и диметилфумарат при възрастни пациенти е </w:t>
      </w:r>
      <w:r w:rsidR="006D687B">
        <w:rPr>
          <w:rFonts w:asciiTheme="majorBidi" w:hAnsiTheme="majorBidi" w:cstheme="majorBidi"/>
          <w:szCs w:val="22"/>
        </w:rPr>
        <w:t>демонстрирана</w:t>
      </w:r>
      <w:r w:rsidRPr="00773650">
        <w:rPr>
          <w:rFonts w:asciiTheme="majorBidi" w:hAnsiTheme="majorBidi" w:cstheme="majorBidi"/>
          <w:szCs w:val="22"/>
        </w:rPr>
        <w:t>, на базата на тези резултати</w:t>
      </w:r>
      <w:r w:rsidR="00B03477" w:rsidRPr="00B03477">
        <w:rPr>
          <w:rFonts w:asciiTheme="majorBidi" w:hAnsiTheme="majorBidi" w:cstheme="majorBidi"/>
          <w:szCs w:val="22"/>
        </w:rPr>
        <w:t xml:space="preserve"> </w:t>
      </w:r>
      <w:r w:rsidR="00B03477" w:rsidRPr="00773650">
        <w:rPr>
          <w:rFonts w:asciiTheme="majorBidi" w:hAnsiTheme="majorBidi" w:cstheme="majorBidi"/>
          <w:szCs w:val="22"/>
        </w:rPr>
        <w:t>се очаква</w:t>
      </w:r>
      <w:r w:rsidRPr="00773650">
        <w:rPr>
          <w:rFonts w:asciiTheme="majorBidi" w:hAnsiTheme="majorBidi" w:cstheme="majorBidi"/>
          <w:szCs w:val="22"/>
        </w:rPr>
        <w:t xml:space="preserve">, че </w:t>
      </w:r>
      <w:r w:rsidRPr="002D5BF6">
        <w:rPr>
          <w:rFonts w:asciiTheme="majorBidi" w:hAnsiTheme="majorBidi" w:cstheme="majorBidi"/>
          <w:szCs w:val="22"/>
        </w:rPr>
        <w:t>еквимоларни</w:t>
      </w:r>
      <w:r w:rsidR="006D687B">
        <w:rPr>
          <w:rFonts w:asciiTheme="majorBidi" w:hAnsiTheme="majorBidi" w:cstheme="majorBidi"/>
          <w:szCs w:val="22"/>
        </w:rPr>
        <w:t>те</w:t>
      </w:r>
      <w:r w:rsidRPr="002D5BF6">
        <w:rPr>
          <w:rFonts w:asciiTheme="majorBidi" w:hAnsiTheme="majorBidi" w:cstheme="majorBidi"/>
          <w:szCs w:val="22"/>
        </w:rPr>
        <w:t xml:space="preserve"> дози </w:t>
      </w:r>
      <w:r w:rsidRPr="00773650">
        <w:rPr>
          <w:rFonts w:asciiTheme="majorBidi" w:hAnsiTheme="majorBidi" w:cstheme="majorBidi"/>
          <w:szCs w:val="22"/>
        </w:rPr>
        <w:t xml:space="preserve">тегомилфумарат ще доведат до нива на експозиция на монометилфумарат при юноши с ПРМС на възраст от 13 до 17 години, </w:t>
      </w:r>
      <w:r w:rsidR="00B03477" w:rsidRPr="00773650">
        <w:rPr>
          <w:rFonts w:asciiTheme="majorBidi" w:hAnsiTheme="majorBidi" w:cstheme="majorBidi"/>
          <w:szCs w:val="22"/>
        </w:rPr>
        <w:t xml:space="preserve">подобни </w:t>
      </w:r>
      <w:r w:rsidR="00B03477">
        <w:rPr>
          <w:rFonts w:asciiTheme="majorBidi" w:hAnsiTheme="majorBidi" w:cstheme="majorBidi"/>
          <w:szCs w:val="22"/>
        </w:rPr>
        <w:t>на</w:t>
      </w:r>
      <w:r w:rsidRPr="00773650">
        <w:rPr>
          <w:rFonts w:asciiTheme="majorBidi" w:hAnsiTheme="majorBidi" w:cstheme="majorBidi"/>
          <w:szCs w:val="22"/>
        </w:rPr>
        <w:t xml:space="preserve"> наблюдавани</w:t>
      </w:r>
      <w:r w:rsidR="00B03477">
        <w:rPr>
          <w:rFonts w:asciiTheme="majorBidi" w:hAnsiTheme="majorBidi" w:cstheme="majorBidi"/>
          <w:szCs w:val="22"/>
        </w:rPr>
        <w:t>те</w:t>
      </w:r>
      <w:r w:rsidRPr="00773650">
        <w:rPr>
          <w:rFonts w:asciiTheme="majorBidi" w:hAnsiTheme="majorBidi" w:cstheme="majorBidi"/>
          <w:szCs w:val="22"/>
        </w:rPr>
        <w:t xml:space="preserve"> в тази популация при лечение с диметилфумарат.</w:t>
      </w:r>
    </w:p>
    <w:p w14:paraId="49F9FB36" w14:textId="77777777" w:rsidR="00C42BBB" w:rsidRPr="00773650" w:rsidRDefault="00C42BBB" w:rsidP="00D16285">
      <w:pPr>
        <w:numPr>
          <w:ilvl w:val="12"/>
          <w:numId w:val="0"/>
        </w:numPr>
        <w:spacing w:line="240" w:lineRule="auto"/>
        <w:ind w:right="-2"/>
        <w:rPr>
          <w:rFonts w:asciiTheme="majorBidi" w:hAnsiTheme="majorBidi" w:cstheme="majorBidi"/>
          <w:szCs w:val="22"/>
        </w:rPr>
      </w:pPr>
    </w:p>
    <w:p w14:paraId="49F9FB37" w14:textId="5626ABF4"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Безопасността и ефективността на диметилфумарат при педиатрична ПРМС са оценени в едно рандомизирано, открито, активно контролирано (интерферон бета-1a), паралелногрупово проучване при пациенти с ПРМС на възраст от 10 до под 18 години. Сто и петдесет пациенти са рандомизирани на диметилфумарат (240 mg перорално два пъти дневно) или интерферон бета-1a (30 mcg интрамускулно веднъж седмично) в продължение на 96 седмици. Първичната крайна точка е делът на пациентите без нови или новоувеличаващи се Т2-хиперинтензивни лезии при ЯМР сканиране на мозъка на седмица 96. Основната вторична крайна точка е броят на новите или новоувеличаващи се Т2-хиперинтензивни лезии при ЯМР сканиране на мозъка на седмица 96. Представена е дескриптивна статистика, тъй като няма предварително планирана потвърждаваща хипотеза за първичната крайна точка.</w:t>
      </w:r>
    </w:p>
    <w:p w14:paraId="49F9FB38"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39" w14:textId="237BB9B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Делът на пациентите в ITT популацията с нови или новоувеличаващи се Т2 лезии, установени при ЯМР, на седмица 96 спрямо изходното ниво е 12,8% за диметилфумарат спрямо 2,8% в групата на интерферон бета-1a. Средният брой нови или новоувеличаващи се Т2 лезии на </w:t>
      </w:r>
      <w:r w:rsidRPr="00773650">
        <w:rPr>
          <w:rFonts w:asciiTheme="majorBidi" w:hAnsiTheme="majorBidi" w:cstheme="majorBidi"/>
          <w:szCs w:val="22"/>
        </w:rPr>
        <w:lastRenderedPageBreak/>
        <w:t>седмица 96 спрямо изходното ниво, коригиран за броя T2 лезии на изходното ниво и възрастта (популация ITT с изключение на пациентите без ЯМР измервания), е 12,4 за диметилфумарат и 32,6 за интерферон бета-1a.</w:t>
      </w:r>
    </w:p>
    <w:p w14:paraId="49F9FB3A"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3B" w14:textId="1BC3AEA1"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Вероятността за клиничен пристъп е 34% в групата на диметилфумарат и 48% в групата на интерферон бета-1a към края на 96-седмичния период на откритото проучване.</w:t>
      </w:r>
    </w:p>
    <w:p w14:paraId="49F9FB3C"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3D" w14:textId="7777777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Профилът на безопасност при педиатричните пациенти (на възраст от 13 до под 18 години), получаващи диметилфумарат, си съответства по качество с преди това наблюдавания при възрастни пациенти (вж. точка 4.8).</w:t>
      </w:r>
    </w:p>
    <w:p w14:paraId="49F9FB3F" w14:textId="77777777" w:rsidR="00812D16" w:rsidRPr="00773650" w:rsidRDefault="00812D16" w:rsidP="00D16285">
      <w:pPr>
        <w:numPr>
          <w:ilvl w:val="12"/>
          <w:numId w:val="0"/>
        </w:numPr>
        <w:spacing w:line="240" w:lineRule="auto"/>
        <w:ind w:right="-2"/>
        <w:rPr>
          <w:rFonts w:asciiTheme="majorBidi" w:hAnsiTheme="majorBidi" w:cstheme="majorBidi"/>
          <w:iCs/>
          <w:szCs w:val="22"/>
        </w:rPr>
      </w:pPr>
    </w:p>
    <w:p w14:paraId="49F9FB40" w14:textId="77777777" w:rsidR="00812D16" w:rsidRPr="00773650" w:rsidRDefault="00611C1B" w:rsidP="00D16285">
      <w:pP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5.2</w:t>
      </w:r>
      <w:r w:rsidRPr="00773650">
        <w:rPr>
          <w:rFonts w:asciiTheme="majorBidi" w:hAnsiTheme="majorBidi" w:cstheme="majorBidi"/>
          <w:b/>
          <w:szCs w:val="22"/>
        </w:rPr>
        <w:tab/>
        <w:t>Фармакокинетични свойства</w:t>
      </w:r>
    </w:p>
    <w:p w14:paraId="49F9FB41" w14:textId="77777777" w:rsidR="00812D16" w:rsidRPr="00773650" w:rsidRDefault="00812D16" w:rsidP="00D16285">
      <w:pPr>
        <w:numPr>
          <w:ilvl w:val="12"/>
          <w:numId w:val="0"/>
        </w:numPr>
        <w:spacing w:line="240" w:lineRule="auto"/>
        <w:ind w:right="-2"/>
        <w:rPr>
          <w:rFonts w:asciiTheme="majorBidi" w:hAnsiTheme="majorBidi" w:cstheme="majorBidi"/>
          <w:b/>
          <w:szCs w:val="22"/>
        </w:rPr>
      </w:pPr>
    </w:p>
    <w:p w14:paraId="49F9FB42" w14:textId="1EA64F66"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 xml:space="preserve">Клинични проучвания с тегомилфумарат </w:t>
      </w:r>
    </w:p>
    <w:p w14:paraId="49F9FB43" w14:textId="77777777" w:rsidR="00743101" w:rsidRPr="00773650" w:rsidRDefault="00743101" w:rsidP="00D16285">
      <w:pPr>
        <w:numPr>
          <w:ilvl w:val="12"/>
          <w:numId w:val="0"/>
        </w:numPr>
        <w:spacing w:line="240" w:lineRule="auto"/>
        <w:ind w:right="-2"/>
        <w:rPr>
          <w:rFonts w:asciiTheme="majorBidi" w:hAnsiTheme="majorBidi" w:cstheme="majorBidi"/>
          <w:szCs w:val="22"/>
        </w:rPr>
      </w:pPr>
    </w:p>
    <w:p w14:paraId="49F9FB44" w14:textId="4E865058"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Клиничната програма за разработ</w:t>
      </w:r>
      <w:r w:rsidR="00CC374D">
        <w:rPr>
          <w:rFonts w:asciiTheme="majorBidi" w:hAnsiTheme="majorBidi" w:cstheme="majorBidi"/>
          <w:szCs w:val="22"/>
        </w:rPr>
        <w:t>ване</w:t>
      </w:r>
      <w:r w:rsidRPr="00773650">
        <w:rPr>
          <w:rFonts w:asciiTheme="majorBidi" w:hAnsiTheme="majorBidi" w:cstheme="majorBidi"/>
          <w:szCs w:val="22"/>
        </w:rPr>
        <w:t xml:space="preserve"> на </w:t>
      </w:r>
      <w:r w:rsidR="00CC374D" w:rsidRPr="00773650">
        <w:rPr>
          <w:rFonts w:asciiTheme="majorBidi" w:hAnsiTheme="majorBidi" w:cstheme="majorBidi"/>
          <w:szCs w:val="22"/>
        </w:rPr>
        <w:t xml:space="preserve">тегомилфумарат </w:t>
      </w:r>
      <w:r w:rsidRPr="00773650">
        <w:rPr>
          <w:rFonts w:asciiTheme="majorBidi" w:hAnsiTheme="majorBidi" w:cstheme="majorBidi"/>
          <w:szCs w:val="22"/>
        </w:rPr>
        <w:t>твърди капсули включва четири фармакокинетични проучвания при здрави възрастни участници.</w:t>
      </w:r>
    </w:p>
    <w:p w14:paraId="49F9FB45" w14:textId="77777777" w:rsidR="00C42BBB" w:rsidRPr="00773650" w:rsidRDefault="00C42BBB" w:rsidP="00D16285">
      <w:pPr>
        <w:numPr>
          <w:ilvl w:val="12"/>
          <w:numId w:val="0"/>
        </w:numPr>
        <w:spacing w:line="240" w:lineRule="auto"/>
        <w:ind w:right="-2"/>
        <w:rPr>
          <w:rFonts w:asciiTheme="majorBidi" w:hAnsiTheme="majorBidi" w:cstheme="majorBidi"/>
          <w:szCs w:val="22"/>
        </w:rPr>
      </w:pPr>
    </w:p>
    <w:p w14:paraId="49F9FB49" w14:textId="5185A11D"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Първоначалното проучване дава възможност за определяне на безопасен диапазон на дозите на тегомилфумарат, описание на метаболизм</w:t>
      </w:r>
      <w:r w:rsidR="001D4E96">
        <w:rPr>
          <w:rFonts w:asciiTheme="majorBidi" w:hAnsiTheme="majorBidi" w:cstheme="majorBidi"/>
          <w:szCs w:val="22"/>
        </w:rPr>
        <w:t>а при хора</w:t>
      </w:r>
      <w:r w:rsidRPr="00773650">
        <w:rPr>
          <w:rFonts w:asciiTheme="majorBidi" w:hAnsiTheme="majorBidi" w:cstheme="majorBidi"/>
          <w:szCs w:val="22"/>
        </w:rPr>
        <w:t xml:space="preserve"> и избор на крайна </w:t>
      </w:r>
      <w:r w:rsidR="001D4E96">
        <w:rPr>
          <w:rFonts w:asciiTheme="majorBidi" w:hAnsiTheme="majorBidi" w:cstheme="majorBidi"/>
          <w:szCs w:val="22"/>
        </w:rPr>
        <w:t>лекарствена</w:t>
      </w:r>
      <w:r w:rsidR="001D4E96" w:rsidRPr="00773650">
        <w:rPr>
          <w:rFonts w:asciiTheme="majorBidi" w:hAnsiTheme="majorBidi" w:cstheme="majorBidi"/>
          <w:szCs w:val="22"/>
        </w:rPr>
        <w:t xml:space="preserve"> </w:t>
      </w:r>
      <w:r w:rsidRPr="00773650">
        <w:rPr>
          <w:rFonts w:asciiTheme="majorBidi" w:hAnsiTheme="majorBidi" w:cstheme="majorBidi"/>
          <w:szCs w:val="22"/>
        </w:rPr>
        <w:t xml:space="preserve">форма за последващите основни проучвания за биоеквивалентност. </w:t>
      </w:r>
    </w:p>
    <w:p w14:paraId="49F9FB4A"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4D" w14:textId="091F4782"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Трите основни проучвания за биоеквивалентност са проведени при различни условия </w:t>
      </w:r>
      <w:r w:rsidR="001D4E96">
        <w:rPr>
          <w:rFonts w:asciiTheme="majorBidi" w:hAnsiTheme="majorBidi" w:cstheme="majorBidi"/>
          <w:szCs w:val="22"/>
        </w:rPr>
        <w:t xml:space="preserve">по отношение </w:t>
      </w:r>
      <w:r w:rsidRPr="00773650">
        <w:rPr>
          <w:rFonts w:asciiTheme="majorBidi" w:hAnsiTheme="majorBidi" w:cstheme="majorBidi"/>
          <w:szCs w:val="22"/>
        </w:rPr>
        <w:t>на хранене</w:t>
      </w:r>
      <w:r w:rsidR="001D4E96">
        <w:rPr>
          <w:rFonts w:asciiTheme="majorBidi" w:hAnsiTheme="majorBidi" w:cstheme="majorBidi"/>
          <w:szCs w:val="22"/>
        </w:rPr>
        <w:t>то</w:t>
      </w:r>
      <w:r w:rsidRPr="00773650">
        <w:rPr>
          <w:rFonts w:asciiTheme="majorBidi" w:hAnsiTheme="majorBidi" w:cstheme="majorBidi"/>
          <w:szCs w:val="22"/>
        </w:rPr>
        <w:t xml:space="preserve">. И трите проучвания имат сходен дизайн и са проведени в сходни популации от здрави мъже и жени. </w:t>
      </w:r>
    </w:p>
    <w:p w14:paraId="49F9FB4E"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4F" w14:textId="58C486CC"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След перорално приложение тегомилфумарат се подлага на бърза предсистемна хидролиза </w:t>
      </w:r>
      <w:r w:rsidR="00D332F3">
        <w:rPr>
          <w:rFonts w:asciiTheme="majorBidi" w:hAnsiTheme="majorBidi" w:cstheme="majorBidi"/>
          <w:szCs w:val="22"/>
        </w:rPr>
        <w:t>чрез</w:t>
      </w:r>
      <w:r w:rsidR="00D332F3" w:rsidRPr="00773650">
        <w:rPr>
          <w:rFonts w:asciiTheme="majorBidi" w:hAnsiTheme="majorBidi" w:cstheme="majorBidi"/>
          <w:szCs w:val="22"/>
        </w:rPr>
        <w:t xml:space="preserve"> </w:t>
      </w:r>
      <w:r w:rsidRPr="00773650">
        <w:rPr>
          <w:rFonts w:asciiTheme="majorBidi" w:hAnsiTheme="majorBidi" w:cstheme="majorBidi"/>
          <w:szCs w:val="22"/>
        </w:rPr>
        <w:t xml:space="preserve">естерази и се превръща в своя основен активен метаболит – монометилфумарат, както и в неактивни метаболити. Тегомилфумарат не се определя количествено в плазмата след перорално приложение. Затова всички оценки </w:t>
      </w:r>
      <w:r w:rsidR="00D332F3">
        <w:rPr>
          <w:rFonts w:asciiTheme="majorBidi" w:hAnsiTheme="majorBidi" w:cstheme="majorBidi"/>
          <w:szCs w:val="22"/>
        </w:rPr>
        <w:t>з</w:t>
      </w:r>
      <w:r w:rsidRPr="00773650">
        <w:rPr>
          <w:rFonts w:asciiTheme="majorBidi" w:hAnsiTheme="majorBidi" w:cstheme="majorBidi"/>
          <w:szCs w:val="22"/>
        </w:rPr>
        <w:t>а биоеквивалентност</w:t>
      </w:r>
      <w:r w:rsidR="00D332F3">
        <w:rPr>
          <w:rFonts w:asciiTheme="majorBidi" w:hAnsiTheme="majorBidi" w:cstheme="majorBidi"/>
          <w:szCs w:val="22"/>
        </w:rPr>
        <w:t xml:space="preserve"> на</w:t>
      </w:r>
      <w:r w:rsidRPr="00773650">
        <w:rPr>
          <w:rFonts w:asciiTheme="majorBidi" w:hAnsiTheme="majorBidi" w:cstheme="majorBidi"/>
          <w:szCs w:val="22"/>
        </w:rPr>
        <w:t xml:space="preserve"> тегомилфумарат са извършени въз основа на плазмените концентрации на монометилфумарат. </w:t>
      </w:r>
    </w:p>
    <w:p w14:paraId="49F9FB50" w14:textId="77777777" w:rsidR="00743101" w:rsidRPr="00773650" w:rsidRDefault="00743101" w:rsidP="00D16285">
      <w:pPr>
        <w:numPr>
          <w:ilvl w:val="12"/>
          <w:numId w:val="0"/>
        </w:numPr>
        <w:spacing w:line="240" w:lineRule="auto"/>
        <w:ind w:right="-2"/>
        <w:rPr>
          <w:rFonts w:asciiTheme="majorBidi" w:hAnsiTheme="majorBidi" w:cstheme="majorBidi"/>
          <w:szCs w:val="22"/>
        </w:rPr>
      </w:pPr>
    </w:p>
    <w:p w14:paraId="49F9FB51" w14:textId="3FBC71BC"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Фармакокинетичната оценка включва </w:t>
      </w:r>
      <w:r w:rsidR="00D332F3">
        <w:rPr>
          <w:rFonts w:asciiTheme="majorBidi" w:hAnsiTheme="majorBidi" w:cstheme="majorBidi"/>
          <w:szCs w:val="22"/>
        </w:rPr>
        <w:t>оценка</w:t>
      </w:r>
      <w:r w:rsidR="00D332F3" w:rsidRPr="00773650">
        <w:rPr>
          <w:rFonts w:asciiTheme="majorBidi" w:hAnsiTheme="majorBidi" w:cstheme="majorBidi"/>
          <w:szCs w:val="22"/>
        </w:rPr>
        <w:t xml:space="preserve"> </w:t>
      </w:r>
      <w:r w:rsidRPr="00773650">
        <w:rPr>
          <w:rFonts w:asciiTheme="majorBidi" w:hAnsiTheme="majorBidi" w:cstheme="majorBidi"/>
          <w:szCs w:val="22"/>
        </w:rPr>
        <w:t xml:space="preserve">на експозицията на монометилфумарат след </w:t>
      </w:r>
      <w:r w:rsidR="00D332F3">
        <w:rPr>
          <w:rFonts w:asciiTheme="majorBidi" w:hAnsiTheme="majorBidi" w:cstheme="majorBidi"/>
          <w:szCs w:val="22"/>
        </w:rPr>
        <w:t>пер</w:t>
      </w:r>
      <w:r w:rsidRPr="00773650">
        <w:rPr>
          <w:rFonts w:asciiTheme="majorBidi" w:hAnsiTheme="majorBidi" w:cstheme="majorBidi"/>
          <w:szCs w:val="22"/>
        </w:rPr>
        <w:t xml:space="preserve">орално приложение на 348 mg тегомилфумарат и 240 mg диметилфумарат. Проучванията за биоеквивалентност </w:t>
      </w:r>
      <w:r w:rsidR="00FF530C">
        <w:rPr>
          <w:rFonts w:asciiTheme="majorBidi" w:hAnsiTheme="majorBidi" w:cstheme="majorBidi"/>
          <w:szCs w:val="22"/>
        </w:rPr>
        <w:t>на</w:t>
      </w:r>
      <w:r w:rsidRPr="00773650">
        <w:rPr>
          <w:rFonts w:asciiTheme="majorBidi" w:hAnsiTheme="majorBidi" w:cstheme="majorBidi"/>
          <w:szCs w:val="22"/>
        </w:rPr>
        <w:t xml:space="preserve"> тегомилфумарат са проведени при различни условия </w:t>
      </w:r>
      <w:r w:rsidR="00FF530C">
        <w:rPr>
          <w:rFonts w:asciiTheme="majorBidi" w:hAnsiTheme="majorBidi" w:cstheme="majorBidi"/>
          <w:szCs w:val="22"/>
        </w:rPr>
        <w:t xml:space="preserve">по отношение </w:t>
      </w:r>
      <w:r w:rsidRPr="00773650">
        <w:rPr>
          <w:rFonts w:asciiTheme="majorBidi" w:hAnsiTheme="majorBidi" w:cstheme="majorBidi"/>
          <w:szCs w:val="22"/>
        </w:rPr>
        <w:t>на хранене</w:t>
      </w:r>
      <w:r w:rsidR="00FF530C">
        <w:rPr>
          <w:rFonts w:asciiTheme="majorBidi" w:hAnsiTheme="majorBidi" w:cstheme="majorBidi"/>
          <w:szCs w:val="22"/>
        </w:rPr>
        <w:t>то</w:t>
      </w:r>
      <w:r w:rsidRPr="00773650">
        <w:rPr>
          <w:rFonts w:asciiTheme="majorBidi" w:hAnsiTheme="majorBidi" w:cstheme="majorBidi"/>
          <w:szCs w:val="22"/>
        </w:rPr>
        <w:t>: на гладно, при ниско съдържание на мазнини и калории (еквивалентни на леко хранене или закуска) и при високо съдържание на мазнини и калории. Очаква се, че тегомилфумарат ще има сходен общ профил на ефикасност и безопасност с този на диметилфумарат.</w:t>
      </w:r>
    </w:p>
    <w:p w14:paraId="49F9FB52"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53"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Абсорбция</w:t>
      </w:r>
    </w:p>
    <w:p w14:paraId="49F9FB54"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55" w14:textId="6818728E"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Тъй като стомашно-устойчивите твърди капсули тегомилфумарат съдържат минитаблетки, които са защитени с ентеросолвентно покритие, абсорбцията не започва, докато </w:t>
      </w:r>
      <w:r w:rsidR="00ED1E62" w:rsidRPr="00773650">
        <w:rPr>
          <w:rFonts w:asciiTheme="majorBidi" w:hAnsiTheme="majorBidi" w:cstheme="majorBidi"/>
          <w:szCs w:val="22"/>
        </w:rPr>
        <w:t>ми</w:t>
      </w:r>
      <w:r w:rsidR="00ED1E62">
        <w:rPr>
          <w:rFonts w:asciiTheme="majorBidi" w:hAnsiTheme="majorBidi" w:cstheme="majorBidi"/>
          <w:szCs w:val="22"/>
        </w:rPr>
        <w:t>ни</w:t>
      </w:r>
      <w:r w:rsidR="00ED1E62" w:rsidRPr="00773650">
        <w:rPr>
          <w:rFonts w:asciiTheme="majorBidi" w:hAnsiTheme="majorBidi" w:cstheme="majorBidi"/>
          <w:szCs w:val="22"/>
        </w:rPr>
        <w:t xml:space="preserve">таблетките </w:t>
      </w:r>
      <w:r w:rsidRPr="00773650">
        <w:rPr>
          <w:rFonts w:asciiTheme="majorBidi" w:hAnsiTheme="majorBidi" w:cstheme="majorBidi"/>
          <w:szCs w:val="22"/>
        </w:rPr>
        <w:t>не напуснат стомаха (обикновено за по-малко от 1 час). Медианата на</w:t>
      </w:r>
      <w:r w:rsidR="007E3BA5" w:rsidRPr="00875BE2">
        <w:rPr>
          <w:rFonts w:asciiTheme="majorBidi" w:hAnsiTheme="majorBidi" w:cstheme="majorBidi"/>
          <w:szCs w:val="22"/>
        </w:rPr>
        <w:t xml:space="preserve"> </w:t>
      </w:r>
      <w:r w:rsidR="007E3BA5" w:rsidRPr="00C553BE">
        <w:t>T</w:t>
      </w:r>
      <w:r w:rsidR="007E3BA5" w:rsidRPr="00C553BE">
        <w:rPr>
          <w:vertAlign w:val="subscript"/>
        </w:rPr>
        <w:t>max</w:t>
      </w:r>
      <w:r w:rsidR="007E3BA5" w:rsidRPr="007E3BA5" w:rsidDel="007E3BA5">
        <w:rPr>
          <w:rFonts w:asciiTheme="majorBidi" w:hAnsiTheme="majorBidi" w:cstheme="majorBidi"/>
          <w:szCs w:val="22"/>
          <w:vertAlign w:val="subscript"/>
        </w:rPr>
        <w:t xml:space="preserve"> </w:t>
      </w:r>
      <w:r w:rsidRPr="00773650">
        <w:rPr>
          <w:rFonts w:asciiTheme="majorBidi" w:hAnsiTheme="majorBidi" w:cstheme="majorBidi"/>
          <w:szCs w:val="22"/>
        </w:rPr>
        <w:t xml:space="preserve">на монометилфумарат при прием на </w:t>
      </w:r>
      <w:r w:rsidR="00FF530C" w:rsidRPr="00773650">
        <w:rPr>
          <w:rFonts w:asciiTheme="majorBidi" w:hAnsiTheme="majorBidi" w:cstheme="majorBidi"/>
          <w:szCs w:val="22"/>
        </w:rPr>
        <w:t>тегомилфумарат</w:t>
      </w:r>
      <w:r w:rsidR="00FF530C">
        <w:rPr>
          <w:rFonts w:asciiTheme="majorBidi" w:hAnsiTheme="majorBidi" w:cstheme="majorBidi"/>
          <w:szCs w:val="22"/>
        </w:rPr>
        <w:t xml:space="preserve"> твърди</w:t>
      </w:r>
      <w:r w:rsidR="00FF530C" w:rsidRPr="00773650">
        <w:rPr>
          <w:rFonts w:asciiTheme="majorBidi" w:hAnsiTheme="majorBidi" w:cstheme="majorBidi"/>
          <w:szCs w:val="22"/>
        </w:rPr>
        <w:t xml:space="preserve"> </w:t>
      </w:r>
      <w:r w:rsidRPr="00773650">
        <w:rPr>
          <w:rFonts w:asciiTheme="majorBidi" w:hAnsiTheme="majorBidi" w:cstheme="majorBidi"/>
          <w:szCs w:val="22"/>
        </w:rPr>
        <w:t xml:space="preserve">капсули е 2 часа (интервал от 0,75 до 5 часа) при прием на гладно и 4,67 часа (интервал от 0,67 до 9 часа) при прием след хранене. След </w:t>
      </w:r>
      <w:r w:rsidR="00FF530C">
        <w:rPr>
          <w:rFonts w:asciiTheme="majorBidi" w:hAnsiTheme="majorBidi" w:cstheme="majorBidi"/>
          <w:szCs w:val="22"/>
        </w:rPr>
        <w:t>единична</w:t>
      </w:r>
      <w:r w:rsidR="00FF530C" w:rsidRPr="00773650">
        <w:rPr>
          <w:rFonts w:asciiTheme="majorBidi" w:hAnsiTheme="majorBidi" w:cstheme="majorBidi"/>
          <w:szCs w:val="22"/>
        </w:rPr>
        <w:t xml:space="preserve"> </w:t>
      </w:r>
      <w:r w:rsidRPr="00773650">
        <w:rPr>
          <w:rFonts w:asciiTheme="majorBidi" w:hAnsiTheme="majorBidi" w:cstheme="majorBidi"/>
          <w:szCs w:val="22"/>
        </w:rPr>
        <w:t>доза от 348 mg при прием на гладно или след хранене средната максимална концентрация на монометилфумарат (C</w:t>
      </w:r>
      <w:r w:rsidRPr="00773650">
        <w:rPr>
          <w:rFonts w:asciiTheme="majorBidi" w:hAnsiTheme="majorBidi" w:cstheme="majorBidi"/>
          <w:szCs w:val="22"/>
          <w:vertAlign w:val="subscript"/>
        </w:rPr>
        <w:t>max</w:t>
      </w:r>
      <w:r w:rsidRPr="00773650">
        <w:rPr>
          <w:rFonts w:asciiTheme="majorBidi" w:hAnsiTheme="majorBidi" w:cstheme="majorBidi"/>
          <w:szCs w:val="22"/>
        </w:rPr>
        <w:t xml:space="preserve">) е съответно 2846,12 ng/ml и 1443,49 ng/ml. </w:t>
      </w:r>
      <w:r w:rsidRPr="007F3F09">
        <w:rPr>
          <w:rFonts w:asciiTheme="majorBidi" w:hAnsiTheme="majorBidi" w:cstheme="majorBidi"/>
          <w:szCs w:val="22"/>
        </w:rPr>
        <w:t>Общата експозиция на монометилфумарат (</w:t>
      </w:r>
      <w:r w:rsidR="007E3BA5" w:rsidRPr="007F3F09">
        <w:rPr>
          <w:lang w:val="en-US"/>
        </w:rPr>
        <w:t>AUC</w:t>
      </w:r>
      <w:r w:rsidR="007E3BA5" w:rsidRPr="00875BE2">
        <w:rPr>
          <w:vertAlign w:val="subscript"/>
        </w:rPr>
        <w:t>0</w:t>
      </w:r>
      <w:r w:rsidRPr="007F3F09">
        <w:rPr>
          <w:rFonts w:asciiTheme="majorBidi" w:hAnsiTheme="majorBidi" w:cstheme="majorBidi"/>
          <w:szCs w:val="22"/>
          <w:vertAlign w:val="subscript"/>
        </w:rPr>
        <w:t>-</w:t>
      </w:r>
      <w:r w:rsidRPr="007F3F09">
        <w:rPr>
          <w:rFonts w:asciiTheme="majorBidi" w:hAnsiTheme="majorBidi" w:cstheme="majorBidi"/>
          <w:szCs w:val="22"/>
        </w:rPr>
        <w:t>inf)</w:t>
      </w:r>
      <w:r w:rsidRPr="00773650">
        <w:rPr>
          <w:rFonts w:asciiTheme="majorBidi" w:hAnsiTheme="majorBidi" w:cstheme="majorBidi"/>
          <w:szCs w:val="22"/>
        </w:rPr>
        <w:t xml:space="preserve"> при здрави участници е 3693,05</w:t>
      </w:r>
      <w:r w:rsidR="0013740B">
        <w:rPr>
          <w:rFonts w:asciiTheme="majorBidi" w:hAnsiTheme="majorBidi" w:cstheme="majorBidi"/>
          <w:szCs w:val="22"/>
        </w:rPr>
        <w:t xml:space="preserve"> </w:t>
      </w:r>
      <w:r w:rsidRPr="00773650">
        <w:rPr>
          <w:rFonts w:asciiTheme="majorBidi" w:hAnsiTheme="majorBidi" w:cstheme="majorBidi"/>
          <w:szCs w:val="22"/>
        </w:rPr>
        <w:t>ng/ml*h при прием на гладно и 3086,56 ng/ml*h при прием след хранене.</w:t>
      </w:r>
      <w:r w:rsidR="0013740B">
        <w:rPr>
          <w:rFonts w:asciiTheme="majorBidi" w:hAnsiTheme="majorBidi" w:cstheme="majorBidi"/>
          <w:szCs w:val="22"/>
        </w:rPr>
        <w:t xml:space="preserve"> </w:t>
      </w:r>
      <w:r w:rsidRPr="00773650">
        <w:rPr>
          <w:rFonts w:asciiTheme="majorBidi" w:hAnsiTheme="majorBidi" w:cstheme="majorBidi"/>
          <w:szCs w:val="22"/>
        </w:rPr>
        <w:t>Като цяло C</w:t>
      </w:r>
      <w:r w:rsidRPr="00773650">
        <w:rPr>
          <w:rFonts w:asciiTheme="majorBidi" w:hAnsiTheme="majorBidi" w:cstheme="majorBidi"/>
          <w:szCs w:val="22"/>
          <w:vertAlign w:val="subscript"/>
        </w:rPr>
        <w:t>max</w:t>
      </w:r>
      <w:r w:rsidRPr="00773650">
        <w:rPr>
          <w:rFonts w:asciiTheme="majorBidi" w:hAnsiTheme="majorBidi" w:cstheme="majorBidi"/>
          <w:szCs w:val="22"/>
        </w:rPr>
        <w:t xml:space="preserve"> и AUC на монометилфумарат нарастват пропорционално на дозата в </w:t>
      </w:r>
      <w:r w:rsidR="007F3F09">
        <w:rPr>
          <w:rFonts w:asciiTheme="majorBidi" w:hAnsiTheme="majorBidi" w:cstheme="majorBidi"/>
          <w:szCs w:val="22"/>
        </w:rPr>
        <w:t>проучения</w:t>
      </w:r>
      <w:r w:rsidR="007F3F09" w:rsidRPr="00773650">
        <w:rPr>
          <w:rFonts w:asciiTheme="majorBidi" w:hAnsiTheme="majorBidi" w:cstheme="majorBidi"/>
          <w:szCs w:val="22"/>
        </w:rPr>
        <w:t xml:space="preserve"> </w:t>
      </w:r>
      <w:r w:rsidR="007F3F09">
        <w:rPr>
          <w:rFonts w:asciiTheme="majorBidi" w:hAnsiTheme="majorBidi" w:cstheme="majorBidi"/>
          <w:szCs w:val="22"/>
        </w:rPr>
        <w:t xml:space="preserve">дозов </w:t>
      </w:r>
      <w:r w:rsidRPr="00773650">
        <w:rPr>
          <w:rFonts w:asciiTheme="majorBidi" w:hAnsiTheme="majorBidi" w:cstheme="majorBidi"/>
          <w:szCs w:val="22"/>
        </w:rPr>
        <w:t xml:space="preserve">диапазон (от 174,2 mg до 348,4 mg </w:t>
      </w:r>
      <w:r w:rsidR="007F3F09">
        <w:rPr>
          <w:rFonts w:asciiTheme="majorBidi" w:hAnsiTheme="majorBidi" w:cstheme="majorBidi"/>
          <w:szCs w:val="22"/>
        </w:rPr>
        <w:t>единична</w:t>
      </w:r>
      <w:r w:rsidR="007F3F09" w:rsidRPr="00773650">
        <w:rPr>
          <w:rFonts w:asciiTheme="majorBidi" w:hAnsiTheme="majorBidi" w:cstheme="majorBidi"/>
          <w:szCs w:val="22"/>
        </w:rPr>
        <w:t xml:space="preserve"> </w:t>
      </w:r>
      <w:r w:rsidRPr="00773650">
        <w:rPr>
          <w:rFonts w:asciiTheme="majorBidi" w:hAnsiTheme="majorBidi" w:cstheme="majorBidi"/>
          <w:szCs w:val="22"/>
        </w:rPr>
        <w:t xml:space="preserve">доза тегомилфумарат). </w:t>
      </w:r>
    </w:p>
    <w:p w14:paraId="49F9FB56"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57" w14:textId="0B745AD7" w:rsidR="00A70364" w:rsidRPr="00773650" w:rsidRDefault="00611C1B" w:rsidP="00D16285">
      <w:pPr>
        <w:numPr>
          <w:ilvl w:val="12"/>
          <w:numId w:val="0"/>
        </w:numPr>
        <w:spacing w:line="240" w:lineRule="auto"/>
        <w:ind w:right="-2"/>
        <w:rPr>
          <w:rFonts w:asciiTheme="majorBidi" w:hAnsiTheme="majorBidi" w:cstheme="majorBidi"/>
          <w:szCs w:val="22"/>
          <w:u w:val="single"/>
        </w:rPr>
      </w:pPr>
      <w:r w:rsidRPr="00773650">
        <w:rPr>
          <w:rFonts w:asciiTheme="majorBidi" w:hAnsiTheme="majorBidi" w:cstheme="majorBidi"/>
          <w:szCs w:val="22"/>
        </w:rPr>
        <w:t>Тегомилфумарат трябва да се приема с храна заради по-добрата поносимост по отношение на зачервяването или стомашно-чревните нежелани събития (вж. точка 4.2).</w:t>
      </w:r>
    </w:p>
    <w:p w14:paraId="49F9FB58" w14:textId="77777777" w:rsidR="00A70364" w:rsidRPr="00773650" w:rsidRDefault="00A70364" w:rsidP="00D16285">
      <w:pPr>
        <w:numPr>
          <w:ilvl w:val="12"/>
          <w:numId w:val="0"/>
        </w:numPr>
        <w:spacing w:line="240" w:lineRule="auto"/>
        <w:ind w:right="-2"/>
        <w:rPr>
          <w:rFonts w:asciiTheme="majorBidi" w:hAnsiTheme="majorBidi" w:cstheme="majorBidi"/>
          <w:szCs w:val="22"/>
          <w:u w:val="single"/>
        </w:rPr>
      </w:pPr>
    </w:p>
    <w:p w14:paraId="49F9FB59"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lastRenderedPageBreak/>
        <w:t>Разпределение</w:t>
      </w:r>
    </w:p>
    <w:p w14:paraId="49F9FB5A" w14:textId="77777777" w:rsidR="00A70364" w:rsidRPr="00773650" w:rsidRDefault="00A70364" w:rsidP="00D16285">
      <w:pPr>
        <w:keepNext/>
        <w:numPr>
          <w:ilvl w:val="12"/>
          <w:numId w:val="0"/>
        </w:numPr>
        <w:spacing w:line="240" w:lineRule="auto"/>
        <w:ind w:right="-2"/>
        <w:rPr>
          <w:rFonts w:asciiTheme="majorBidi" w:hAnsiTheme="majorBidi" w:cstheme="majorBidi"/>
          <w:szCs w:val="22"/>
        </w:rPr>
      </w:pPr>
    </w:p>
    <w:p w14:paraId="49F9FB5B" w14:textId="4D29AE17" w:rsidR="00A70364" w:rsidRPr="00773650" w:rsidRDefault="00611C1B" w:rsidP="00D16285">
      <w:pPr>
        <w:keepNext/>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Привидният обем на разпределение на монометилфумарат след перорално приложение на 240 mg диметилфумарат варира между 60 l и 90 l. Свързването на монометилфумарат с плазмените протеини при хора е под 25% и не зависи от концентрацията.</w:t>
      </w:r>
    </w:p>
    <w:p w14:paraId="49F9FB5C"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5D"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Биотрансформация</w:t>
      </w:r>
    </w:p>
    <w:p w14:paraId="49F9FB5E" w14:textId="77777777" w:rsidR="00A70364" w:rsidRPr="00773650" w:rsidRDefault="00A70364" w:rsidP="00D16285">
      <w:pPr>
        <w:keepNext/>
        <w:numPr>
          <w:ilvl w:val="12"/>
          <w:numId w:val="0"/>
        </w:numPr>
        <w:spacing w:line="240" w:lineRule="auto"/>
        <w:ind w:right="-2"/>
        <w:rPr>
          <w:rFonts w:asciiTheme="majorBidi" w:hAnsiTheme="majorBidi" w:cstheme="majorBidi"/>
          <w:szCs w:val="22"/>
        </w:rPr>
      </w:pPr>
    </w:p>
    <w:p w14:paraId="49F9FB5F" w14:textId="692A5626" w:rsidR="00A70364" w:rsidRPr="00773650" w:rsidRDefault="00611C1B" w:rsidP="00D16285">
      <w:pPr>
        <w:keepNext/>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В човешкия организъм тегомилфумарат се метаболизира </w:t>
      </w:r>
      <w:r w:rsidR="00ED7980">
        <w:rPr>
          <w:rFonts w:asciiTheme="majorBidi" w:hAnsiTheme="majorBidi" w:cstheme="majorBidi"/>
          <w:szCs w:val="22"/>
        </w:rPr>
        <w:t xml:space="preserve">екстензивно </w:t>
      </w:r>
      <w:r w:rsidRPr="00773650">
        <w:rPr>
          <w:rFonts w:asciiTheme="majorBidi" w:hAnsiTheme="majorBidi" w:cstheme="majorBidi"/>
          <w:szCs w:val="22"/>
        </w:rPr>
        <w:t xml:space="preserve">предимно </w:t>
      </w:r>
      <w:r w:rsidR="00ED7980">
        <w:rPr>
          <w:rFonts w:asciiTheme="majorBidi" w:hAnsiTheme="majorBidi" w:cstheme="majorBidi"/>
          <w:szCs w:val="22"/>
        </w:rPr>
        <w:t>чрез</w:t>
      </w:r>
      <w:r w:rsidR="00ED7980" w:rsidRPr="00773650">
        <w:rPr>
          <w:rFonts w:asciiTheme="majorBidi" w:hAnsiTheme="majorBidi" w:cstheme="majorBidi"/>
          <w:szCs w:val="22"/>
        </w:rPr>
        <w:t xml:space="preserve"> </w:t>
      </w:r>
      <w:r w:rsidRPr="00773650">
        <w:rPr>
          <w:rFonts w:asciiTheme="majorBidi" w:hAnsiTheme="majorBidi" w:cstheme="majorBidi"/>
          <w:szCs w:val="22"/>
        </w:rPr>
        <w:t xml:space="preserve">естерази, които са </w:t>
      </w:r>
      <w:r w:rsidR="00ED7980">
        <w:rPr>
          <w:rFonts w:asciiTheme="majorBidi" w:hAnsiTheme="majorBidi" w:cstheme="majorBidi"/>
          <w:szCs w:val="22"/>
        </w:rPr>
        <w:t>широко</w:t>
      </w:r>
      <w:r w:rsidR="00ED7980" w:rsidRPr="00773650">
        <w:rPr>
          <w:rFonts w:asciiTheme="majorBidi" w:hAnsiTheme="majorBidi" w:cstheme="majorBidi"/>
          <w:szCs w:val="22"/>
        </w:rPr>
        <w:t xml:space="preserve"> </w:t>
      </w:r>
      <w:r w:rsidRPr="00773650">
        <w:rPr>
          <w:rFonts w:asciiTheme="majorBidi" w:hAnsiTheme="majorBidi" w:cstheme="majorBidi"/>
          <w:szCs w:val="22"/>
        </w:rPr>
        <w:t xml:space="preserve">разпространени в стомашно-чревния тракт, кръвта и тъканите, след което активното вещество постъпва в системното кръвообращение. Метаболизмът на тегомилфумарат </w:t>
      </w:r>
      <w:r w:rsidR="00ED7980">
        <w:rPr>
          <w:rFonts w:asciiTheme="majorBidi" w:hAnsiTheme="majorBidi" w:cstheme="majorBidi"/>
          <w:szCs w:val="22"/>
        </w:rPr>
        <w:t>чрез</w:t>
      </w:r>
      <w:r w:rsidR="00ED7980" w:rsidRPr="00773650">
        <w:rPr>
          <w:rFonts w:asciiTheme="majorBidi" w:hAnsiTheme="majorBidi" w:cstheme="majorBidi"/>
          <w:szCs w:val="22"/>
        </w:rPr>
        <w:t xml:space="preserve"> </w:t>
      </w:r>
      <w:r w:rsidRPr="00773650">
        <w:rPr>
          <w:rFonts w:asciiTheme="majorBidi" w:hAnsiTheme="majorBidi" w:cstheme="majorBidi"/>
          <w:szCs w:val="22"/>
        </w:rPr>
        <w:t>естерази води до образуването на монометилфумарат, активния метаболит, и тетраетиленгликол като основен неактивен метаболит. Средната експозиция на тетраетиленгликол (TTEG; измерена чрез AUC</w:t>
      </w:r>
      <w:r w:rsidRPr="00773650">
        <w:rPr>
          <w:rFonts w:asciiTheme="majorBidi" w:hAnsiTheme="majorBidi" w:cstheme="majorBidi"/>
          <w:szCs w:val="22"/>
          <w:vertAlign w:val="subscript"/>
        </w:rPr>
        <w:t>0-t</w:t>
      </w:r>
      <w:r w:rsidRPr="00773650">
        <w:rPr>
          <w:rFonts w:asciiTheme="majorBidi" w:hAnsiTheme="majorBidi" w:cstheme="majorBidi"/>
          <w:szCs w:val="22"/>
        </w:rPr>
        <w:t xml:space="preserve">) </w:t>
      </w:r>
      <w:r w:rsidR="00ED7980">
        <w:rPr>
          <w:rFonts w:asciiTheme="majorBidi" w:hAnsiTheme="majorBidi" w:cstheme="majorBidi"/>
          <w:szCs w:val="22"/>
        </w:rPr>
        <w:t xml:space="preserve">умерено превишава </w:t>
      </w:r>
      <w:r w:rsidRPr="00773650">
        <w:rPr>
          <w:rFonts w:asciiTheme="majorBidi" w:hAnsiTheme="majorBidi" w:cstheme="majorBidi"/>
          <w:szCs w:val="22"/>
        </w:rPr>
        <w:t>средната експозиция на монометилфумарат</w:t>
      </w:r>
      <w:r w:rsidR="00ED7980" w:rsidRPr="00ED7980">
        <w:rPr>
          <w:rFonts w:asciiTheme="majorBidi" w:hAnsiTheme="majorBidi" w:cstheme="majorBidi"/>
          <w:szCs w:val="22"/>
        </w:rPr>
        <w:t xml:space="preserve"> </w:t>
      </w:r>
      <w:r w:rsidR="00ED7980">
        <w:rPr>
          <w:rFonts w:asciiTheme="majorBidi" w:hAnsiTheme="majorBidi" w:cstheme="majorBidi"/>
          <w:szCs w:val="22"/>
        </w:rPr>
        <w:t xml:space="preserve">– </w:t>
      </w:r>
      <w:r w:rsidR="00ED7980" w:rsidRPr="00773650">
        <w:rPr>
          <w:rFonts w:asciiTheme="majorBidi" w:hAnsiTheme="majorBidi" w:cstheme="majorBidi"/>
          <w:szCs w:val="22"/>
        </w:rPr>
        <w:t>с около 22%</w:t>
      </w:r>
      <w:r w:rsidRPr="00773650">
        <w:rPr>
          <w:rFonts w:asciiTheme="majorBidi" w:hAnsiTheme="majorBidi" w:cstheme="majorBidi"/>
          <w:szCs w:val="22"/>
        </w:rPr>
        <w:t>. В човешкия организъм естер</w:t>
      </w:r>
      <w:r w:rsidR="00ED7980">
        <w:rPr>
          <w:rFonts w:asciiTheme="majorBidi" w:hAnsiTheme="majorBidi" w:cstheme="majorBidi"/>
          <w:szCs w:val="22"/>
        </w:rPr>
        <w:t>ът</w:t>
      </w:r>
      <w:r w:rsidRPr="00773650">
        <w:rPr>
          <w:rFonts w:asciiTheme="majorBidi" w:hAnsiTheme="majorBidi" w:cstheme="majorBidi"/>
          <w:szCs w:val="22"/>
        </w:rPr>
        <w:t xml:space="preserve"> на фумаровата киселина</w:t>
      </w:r>
      <w:r w:rsidR="00ED7980">
        <w:rPr>
          <w:rFonts w:asciiTheme="majorBidi" w:hAnsiTheme="majorBidi" w:cstheme="majorBidi"/>
          <w:szCs w:val="22"/>
        </w:rPr>
        <w:t>,</w:t>
      </w:r>
      <w:r w:rsidRPr="00773650">
        <w:rPr>
          <w:rFonts w:asciiTheme="majorBidi" w:hAnsiTheme="majorBidi" w:cstheme="majorBidi"/>
          <w:szCs w:val="22"/>
        </w:rPr>
        <w:t xml:space="preserve"> </w:t>
      </w:r>
      <w:r w:rsidR="00ED7980">
        <w:rPr>
          <w:rFonts w:asciiTheme="majorBidi" w:hAnsiTheme="majorBidi" w:cstheme="majorBidi"/>
          <w:szCs w:val="22"/>
        </w:rPr>
        <w:t>монометил-фумарил-тетраетилен</w:t>
      </w:r>
      <w:r w:rsidR="00ED7980" w:rsidRPr="00773650">
        <w:rPr>
          <w:rFonts w:asciiTheme="majorBidi" w:hAnsiTheme="majorBidi" w:cstheme="majorBidi"/>
          <w:szCs w:val="22"/>
        </w:rPr>
        <w:t xml:space="preserve">гликол </w:t>
      </w:r>
      <w:r w:rsidRPr="00773650">
        <w:rPr>
          <w:rFonts w:asciiTheme="majorBidi" w:hAnsiTheme="majorBidi" w:cstheme="majorBidi"/>
          <w:szCs w:val="22"/>
        </w:rPr>
        <w:t>(FA-TTEG-MMF)</w:t>
      </w:r>
      <w:r w:rsidR="00ED7980">
        <w:rPr>
          <w:rFonts w:asciiTheme="majorBidi" w:hAnsiTheme="majorBidi" w:cstheme="majorBidi"/>
          <w:szCs w:val="22"/>
        </w:rPr>
        <w:t>,</w:t>
      </w:r>
      <w:r w:rsidRPr="00773650">
        <w:rPr>
          <w:rFonts w:asciiTheme="majorBidi" w:hAnsiTheme="majorBidi" w:cstheme="majorBidi"/>
          <w:szCs w:val="22"/>
        </w:rPr>
        <w:t xml:space="preserve"> и фумарил</w:t>
      </w:r>
      <w:r w:rsidR="00ED7980">
        <w:rPr>
          <w:rFonts w:asciiTheme="majorBidi" w:hAnsiTheme="majorBidi" w:cstheme="majorBidi"/>
          <w:szCs w:val="22"/>
        </w:rPr>
        <w:t>-</w:t>
      </w:r>
      <w:r w:rsidRPr="00773650">
        <w:rPr>
          <w:rFonts w:asciiTheme="majorBidi" w:hAnsiTheme="majorBidi" w:cstheme="majorBidi"/>
          <w:szCs w:val="22"/>
        </w:rPr>
        <w:t xml:space="preserve">тетраетиленгликол (FA-TTEG) са идентифицирани като преходни </w:t>
      </w:r>
      <w:r w:rsidR="00ED7980">
        <w:rPr>
          <w:rFonts w:asciiTheme="majorBidi" w:hAnsiTheme="majorBidi" w:cstheme="majorBidi"/>
          <w:szCs w:val="22"/>
        </w:rPr>
        <w:t>второстепенни</w:t>
      </w:r>
      <w:r w:rsidR="00ED7980" w:rsidRPr="00773650">
        <w:rPr>
          <w:rFonts w:asciiTheme="majorBidi" w:hAnsiTheme="majorBidi" w:cstheme="majorBidi"/>
          <w:szCs w:val="22"/>
        </w:rPr>
        <w:t xml:space="preserve"> </w:t>
      </w:r>
      <w:r w:rsidRPr="00773650">
        <w:rPr>
          <w:rFonts w:asciiTheme="majorBidi" w:hAnsiTheme="majorBidi" w:cstheme="majorBidi"/>
          <w:szCs w:val="22"/>
        </w:rPr>
        <w:t xml:space="preserve">метаболити в плазмата в диапазона ng/ml. </w:t>
      </w:r>
      <w:r w:rsidRPr="00773650">
        <w:rPr>
          <w:rFonts w:asciiTheme="majorBidi" w:hAnsiTheme="majorBidi" w:cstheme="majorBidi"/>
          <w:i/>
          <w:iCs/>
          <w:szCs w:val="22"/>
        </w:rPr>
        <w:t>In vitro</w:t>
      </w:r>
      <w:r w:rsidRPr="00773650">
        <w:rPr>
          <w:rFonts w:asciiTheme="majorBidi" w:hAnsiTheme="majorBidi" w:cstheme="majorBidi"/>
          <w:szCs w:val="22"/>
        </w:rPr>
        <w:t xml:space="preserve"> данни, </w:t>
      </w:r>
      <w:r w:rsidR="00A61B3B">
        <w:rPr>
          <w:rFonts w:asciiTheme="majorBidi" w:hAnsiTheme="majorBidi" w:cstheme="majorBidi"/>
          <w:szCs w:val="22"/>
        </w:rPr>
        <w:t xml:space="preserve">при </w:t>
      </w:r>
      <w:r w:rsidRPr="00773650">
        <w:rPr>
          <w:rFonts w:asciiTheme="majorBidi" w:hAnsiTheme="majorBidi" w:cstheme="majorBidi"/>
          <w:szCs w:val="22"/>
        </w:rPr>
        <w:t>използва</w:t>
      </w:r>
      <w:r w:rsidR="00A61B3B">
        <w:rPr>
          <w:rFonts w:asciiTheme="majorBidi" w:hAnsiTheme="majorBidi" w:cstheme="majorBidi"/>
          <w:szCs w:val="22"/>
        </w:rPr>
        <w:t>не на</w:t>
      </w:r>
      <w:r w:rsidRPr="00773650">
        <w:rPr>
          <w:rFonts w:asciiTheme="majorBidi" w:hAnsiTheme="majorBidi" w:cstheme="majorBidi"/>
          <w:szCs w:val="22"/>
        </w:rPr>
        <w:t xml:space="preserve"> S9 фракции от човешки черен дроб, </w:t>
      </w:r>
      <w:r w:rsidR="00A61B3B">
        <w:rPr>
          <w:rFonts w:asciiTheme="majorBidi" w:hAnsiTheme="majorBidi" w:cstheme="majorBidi"/>
          <w:szCs w:val="22"/>
        </w:rPr>
        <w:t>предполагат</w:t>
      </w:r>
      <w:r w:rsidR="00A61B3B" w:rsidRPr="00773650">
        <w:rPr>
          <w:rFonts w:asciiTheme="majorBidi" w:hAnsiTheme="majorBidi" w:cstheme="majorBidi"/>
          <w:szCs w:val="22"/>
        </w:rPr>
        <w:t xml:space="preserve"> </w:t>
      </w:r>
      <w:r w:rsidRPr="00773650">
        <w:rPr>
          <w:rFonts w:asciiTheme="majorBidi" w:hAnsiTheme="majorBidi" w:cstheme="majorBidi"/>
          <w:szCs w:val="22"/>
        </w:rPr>
        <w:t>бърз метаболиз</w:t>
      </w:r>
      <w:r w:rsidR="00A61B3B">
        <w:rPr>
          <w:rFonts w:asciiTheme="majorBidi" w:hAnsiTheme="majorBidi" w:cstheme="majorBidi"/>
          <w:szCs w:val="22"/>
        </w:rPr>
        <w:t>ъм</w:t>
      </w:r>
      <w:r w:rsidRPr="00773650">
        <w:rPr>
          <w:rFonts w:asciiTheme="majorBidi" w:hAnsiTheme="majorBidi" w:cstheme="majorBidi"/>
          <w:szCs w:val="22"/>
        </w:rPr>
        <w:t xml:space="preserve"> на тегомилфумарат до фумарова киселина, тетраетиленгликол и монометилфумарат.</w:t>
      </w:r>
    </w:p>
    <w:p w14:paraId="49F9FB60" w14:textId="77777777" w:rsidR="00DB2E5F" w:rsidRPr="00773650" w:rsidRDefault="00DB2E5F" w:rsidP="00D16285">
      <w:pPr>
        <w:numPr>
          <w:ilvl w:val="12"/>
          <w:numId w:val="0"/>
        </w:numPr>
        <w:spacing w:line="240" w:lineRule="auto"/>
        <w:ind w:right="-2"/>
        <w:rPr>
          <w:rFonts w:asciiTheme="majorBidi" w:hAnsiTheme="majorBidi" w:cstheme="majorBidi"/>
          <w:szCs w:val="22"/>
        </w:rPr>
      </w:pPr>
    </w:p>
    <w:p w14:paraId="49F9FB61" w14:textId="00058196"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По-нататъшният метаболизъм на монометилфумарат протича чрез естерази, последван</w:t>
      </w:r>
      <w:r w:rsidR="00A61B3B">
        <w:rPr>
          <w:rFonts w:asciiTheme="majorBidi" w:hAnsiTheme="majorBidi" w:cstheme="majorBidi"/>
          <w:szCs w:val="22"/>
        </w:rPr>
        <w:t>о</w:t>
      </w:r>
      <w:r w:rsidRPr="00773650">
        <w:rPr>
          <w:rFonts w:asciiTheme="majorBidi" w:hAnsiTheme="majorBidi" w:cstheme="majorBidi"/>
          <w:szCs w:val="22"/>
        </w:rPr>
        <w:t xml:space="preserve"> от цикъла на трикарбо</w:t>
      </w:r>
      <w:r w:rsidR="00A61B3B">
        <w:rPr>
          <w:rFonts w:asciiTheme="majorBidi" w:hAnsiTheme="majorBidi" w:cstheme="majorBidi"/>
          <w:szCs w:val="22"/>
        </w:rPr>
        <w:t>новите</w:t>
      </w:r>
      <w:r w:rsidRPr="00773650">
        <w:rPr>
          <w:rFonts w:asciiTheme="majorBidi" w:hAnsiTheme="majorBidi" w:cstheme="majorBidi"/>
          <w:szCs w:val="22"/>
        </w:rPr>
        <w:t xml:space="preserve"> киселини (TCA), без участие на системата цитохром P450 (CYP). Фумарова и лимонена киселина, както и глюкоза, </w:t>
      </w:r>
      <w:r w:rsidRPr="008C68FF">
        <w:rPr>
          <w:rFonts w:asciiTheme="majorBidi" w:hAnsiTheme="majorBidi" w:cstheme="majorBidi"/>
          <w:szCs w:val="22"/>
        </w:rPr>
        <w:t xml:space="preserve">са </w:t>
      </w:r>
      <w:r w:rsidR="00A61B3B">
        <w:rPr>
          <w:rFonts w:asciiTheme="majorBidi" w:hAnsiTheme="majorBidi" w:cstheme="majorBidi"/>
          <w:szCs w:val="22"/>
        </w:rPr>
        <w:t>получените</w:t>
      </w:r>
      <w:r w:rsidR="00A61B3B" w:rsidRPr="008C68FF">
        <w:rPr>
          <w:rFonts w:asciiTheme="majorBidi" w:hAnsiTheme="majorBidi" w:cstheme="majorBidi"/>
          <w:szCs w:val="22"/>
        </w:rPr>
        <w:t xml:space="preserve"> </w:t>
      </w:r>
      <w:r w:rsidRPr="008C68FF">
        <w:rPr>
          <w:rFonts w:asciiTheme="majorBidi" w:hAnsiTheme="majorBidi" w:cstheme="majorBidi"/>
          <w:szCs w:val="22"/>
        </w:rPr>
        <w:t>метаболити на монометилфумарат в плазмата.</w:t>
      </w:r>
    </w:p>
    <w:p w14:paraId="49F9FB62"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63"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Елиминиране</w:t>
      </w:r>
    </w:p>
    <w:p w14:paraId="49F9FB64" w14:textId="77777777" w:rsidR="00A70364" w:rsidRPr="00773650" w:rsidRDefault="00A70364" w:rsidP="00D16285">
      <w:pPr>
        <w:keepNext/>
        <w:numPr>
          <w:ilvl w:val="12"/>
          <w:numId w:val="0"/>
        </w:numPr>
        <w:spacing w:line="240" w:lineRule="auto"/>
        <w:ind w:right="-2"/>
        <w:rPr>
          <w:rFonts w:asciiTheme="majorBidi" w:hAnsiTheme="majorBidi" w:cstheme="majorBidi"/>
          <w:szCs w:val="22"/>
        </w:rPr>
      </w:pPr>
    </w:p>
    <w:p w14:paraId="49F9FB65" w14:textId="6E490AE4" w:rsidR="00743101" w:rsidRPr="00773650" w:rsidRDefault="00611C1B" w:rsidP="00D16285">
      <w:pPr>
        <w:keepNext/>
        <w:spacing w:line="240" w:lineRule="auto"/>
        <w:ind w:right="-2"/>
        <w:rPr>
          <w:rFonts w:asciiTheme="majorBidi" w:hAnsiTheme="majorBidi" w:cstheme="majorBidi"/>
          <w:szCs w:val="22"/>
        </w:rPr>
      </w:pPr>
      <w:r w:rsidRPr="00773650">
        <w:rPr>
          <w:rFonts w:asciiTheme="majorBidi" w:hAnsiTheme="majorBidi" w:cstheme="majorBidi"/>
          <w:szCs w:val="22"/>
        </w:rPr>
        <w:t xml:space="preserve">Монометилфумарат се елиминира основно под формата на въглероден диоксид с издишания въздух, като само следи от него се откриват в урината. Терминалният полуживот на монометилфумарат е кратък (приблизително 1 час) и при повечето индивиди след 24 часа в кръвообращението не се открива монометилфумарат. </w:t>
      </w:r>
    </w:p>
    <w:p w14:paraId="49F9FB66" w14:textId="77777777" w:rsidR="00743101" w:rsidRPr="00773650" w:rsidRDefault="00743101" w:rsidP="00D16285">
      <w:pPr>
        <w:numPr>
          <w:ilvl w:val="12"/>
          <w:numId w:val="0"/>
        </w:numPr>
        <w:spacing w:line="240" w:lineRule="auto"/>
        <w:ind w:right="-2"/>
        <w:rPr>
          <w:rFonts w:asciiTheme="majorBidi" w:hAnsiTheme="majorBidi" w:cstheme="majorBidi"/>
          <w:szCs w:val="22"/>
        </w:rPr>
      </w:pPr>
    </w:p>
    <w:p w14:paraId="49F9FB67" w14:textId="52A1D0A6" w:rsidR="00A70364" w:rsidRPr="00773650" w:rsidRDefault="00B10CEE" w:rsidP="00D16285">
      <w:pPr>
        <w:numPr>
          <w:ilvl w:val="12"/>
          <w:numId w:val="0"/>
        </w:numPr>
        <w:spacing w:line="240" w:lineRule="auto"/>
        <w:ind w:right="-2"/>
        <w:rPr>
          <w:rFonts w:asciiTheme="majorBidi" w:hAnsiTheme="majorBidi" w:cstheme="majorBidi"/>
          <w:szCs w:val="22"/>
        </w:rPr>
      </w:pPr>
      <w:r>
        <w:rPr>
          <w:rFonts w:asciiTheme="majorBidi" w:hAnsiTheme="majorBidi" w:cstheme="majorBidi"/>
          <w:szCs w:val="22"/>
        </w:rPr>
        <w:t>Н</w:t>
      </w:r>
      <w:r w:rsidRPr="00773650">
        <w:rPr>
          <w:rFonts w:asciiTheme="majorBidi" w:hAnsiTheme="majorBidi" w:cstheme="majorBidi"/>
          <w:szCs w:val="22"/>
        </w:rPr>
        <w:t xml:space="preserve">е се очаква </w:t>
      </w:r>
      <w:r>
        <w:rPr>
          <w:rFonts w:asciiTheme="majorBidi" w:hAnsiTheme="majorBidi" w:cstheme="majorBidi"/>
          <w:szCs w:val="22"/>
        </w:rPr>
        <w:t>кумулиране</w:t>
      </w:r>
      <w:r w:rsidRPr="00773650">
        <w:rPr>
          <w:rFonts w:asciiTheme="majorBidi" w:hAnsiTheme="majorBidi" w:cstheme="majorBidi"/>
          <w:szCs w:val="22"/>
        </w:rPr>
        <w:t xml:space="preserve"> </w:t>
      </w:r>
      <w:r w:rsidR="00611C1B" w:rsidRPr="00773650">
        <w:rPr>
          <w:rFonts w:asciiTheme="majorBidi" w:hAnsiTheme="majorBidi" w:cstheme="majorBidi"/>
          <w:szCs w:val="22"/>
        </w:rPr>
        <w:t xml:space="preserve">на </w:t>
      </w:r>
      <w:r>
        <w:rPr>
          <w:rFonts w:asciiTheme="majorBidi" w:hAnsiTheme="majorBidi" w:cstheme="majorBidi"/>
          <w:szCs w:val="22"/>
        </w:rPr>
        <w:t>основното</w:t>
      </w:r>
      <w:r w:rsidRPr="00773650">
        <w:rPr>
          <w:rFonts w:asciiTheme="majorBidi" w:hAnsiTheme="majorBidi" w:cstheme="majorBidi"/>
          <w:szCs w:val="22"/>
        </w:rPr>
        <w:t xml:space="preserve"> </w:t>
      </w:r>
      <w:r w:rsidR="00611C1B" w:rsidRPr="00773650">
        <w:rPr>
          <w:rFonts w:asciiTheme="majorBidi" w:hAnsiTheme="majorBidi" w:cstheme="majorBidi"/>
          <w:szCs w:val="22"/>
        </w:rPr>
        <w:t xml:space="preserve">вещество или на монометилфумарат при многократни дози тегомилфумарат </w:t>
      </w:r>
      <w:r>
        <w:rPr>
          <w:rFonts w:asciiTheme="majorBidi" w:hAnsiTheme="majorBidi" w:cstheme="majorBidi"/>
          <w:szCs w:val="22"/>
        </w:rPr>
        <w:t>при</w:t>
      </w:r>
      <w:r w:rsidR="00611C1B" w:rsidRPr="00773650">
        <w:rPr>
          <w:rFonts w:asciiTheme="majorBidi" w:hAnsiTheme="majorBidi" w:cstheme="majorBidi"/>
          <w:szCs w:val="22"/>
        </w:rPr>
        <w:t xml:space="preserve"> терапевтичната схема. </w:t>
      </w:r>
    </w:p>
    <w:p w14:paraId="49F9FB68"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69" w14:textId="1894E3E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Тетраетиленгликолът (TTEG) се елиминира от плазмата със среден</w:t>
      </w:r>
      <w:r w:rsidR="00D475A8">
        <w:rPr>
          <w:rFonts w:asciiTheme="majorBidi" w:hAnsiTheme="majorBidi" w:cstheme="majorBidi"/>
          <w:szCs w:val="22"/>
        </w:rPr>
        <w:t xml:space="preserve"> + </w:t>
      </w:r>
      <w:r w:rsidR="00D475A8">
        <w:rPr>
          <w:rFonts w:asciiTheme="majorBidi" w:hAnsiTheme="majorBidi" w:cstheme="majorBidi"/>
          <w:szCs w:val="22"/>
          <w:lang w:val="en-US"/>
        </w:rPr>
        <w:t>SD</w:t>
      </w:r>
      <w:r w:rsidRPr="00773650">
        <w:rPr>
          <w:rFonts w:asciiTheme="majorBidi" w:hAnsiTheme="majorBidi" w:cstheme="majorBidi"/>
          <w:szCs w:val="22"/>
        </w:rPr>
        <w:t xml:space="preserve"> терминален полуживот 1,18 часа ± 0,12 часа. Тетраетиленгликолът се елиминира главно чрез урината.</w:t>
      </w:r>
    </w:p>
    <w:p w14:paraId="49F9FB6A"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6B"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Линейност</w:t>
      </w:r>
    </w:p>
    <w:p w14:paraId="49F9FB6C"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6D" w14:textId="2DF9AF4A"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Експозицията на монометилфумарат </w:t>
      </w:r>
      <w:r w:rsidR="008B1F90">
        <w:rPr>
          <w:rFonts w:asciiTheme="majorBidi" w:hAnsiTheme="majorBidi" w:cstheme="majorBidi"/>
          <w:szCs w:val="22"/>
        </w:rPr>
        <w:t>се повишава</w:t>
      </w:r>
      <w:r w:rsidR="008B1F90" w:rsidRPr="00773650">
        <w:rPr>
          <w:rFonts w:asciiTheme="majorBidi" w:hAnsiTheme="majorBidi" w:cstheme="majorBidi"/>
          <w:szCs w:val="22"/>
        </w:rPr>
        <w:t xml:space="preserve"> </w:t>
      </w:r>
      <w:r w:rsidRPr="00773650">
        <w:rPr>
          <w:rFonts w:asciiTheme="majorBidi" w:hAnsiTheme="majorBidi" w:cstheme="majorBidi"/>
          <w:szCs w:val="22"/>
        </w:rPr>
        <w:t xml:space="preserve">по приблизително пропорционален </w:t>
      </w:r>
      <w:r w:rsidR="008B1F90">
        <w:rPr>
          <w:rFonts w:asciiTheme="majorBidi" w:hAnsiTheme="majorBidi" w:cstheme="majorBidi"/>
          <w:szCs w:val="22"/>
        </w:rPr>
        <w:t xml:space="preserve">на дозата </w:t>
      </w:r>
      <w:r w:rsidRPr="00773650">
        <w:rPr>
          <w:rFonts w:asciiTheme="majorBidi" w:hAnsiTheme="majorBidi" w:cstheme="majorBidi"/>
          <w:szCs w:val="22"/>
        </w:rPr>
        <w:t xml:space="preserve">начин </w:t>
      </w:r>
      <w:r w:rsidR="008B1F90">
        <w:rPr>
          <w:rFonts w:asciiTheme="majorBidi" w:hAnsiTheme="majorBidi" w:cstheme="majorBidi"/>
          <w:szCs w:val="22"/>
        </w:rPr>
        <w:t>при</w:t>
      </w:r>
      <w:r w:rsidR="008B1F90" w:rsidRPr="00773650">
        <w:rPr>
          <w:rFonts w:asciiTheme="majorBidi" w:hAnsiTheme="majorBidi" w:cstheme="majorBidi"/>
          <w:szCs w:val="22"/>
        </w:rPr>
        <w:t xml:space="preserve"> </w:t>
      </w:r>
      <w:r w:rsidR="008B1F90">
        <w:rPr>
          <w:rFonts w:asciiTheme="majorBidi" w:hAnsiTheme="majorBidi" w:cstheme="majorBidi"/>
          <w:szCs w:val="22"/>
        </w:rPr>
        <w:t>единични</w:t>
      </w:r>
      <w:r w:rsidR="008B1F90" w:rsidRPr="00773650">
        <w:rPr>
          <w:rFonts w:asciiTheme="majorBidi" w:hAnsiTheme="majorBidi" w:cstheme="majorBidi"/>
          <w:szCs w:val="22"/>
        </w:rPr>
        <w:t xml:space="preserve"> дози </w:t>
      </w:r>
      <w:r w:rsidR="008B1F90">
        <w:rPr>
          <w:rFonts w:asciiTheme="majorBidi" w:hAnsiTheme="majorBidi" w:cstheme="majorBidi"/>
          <w:szCs w:val="22"/>
        </w:rPr>
        <w:t>т</w:t>
      </w:r>
      <w:r w:rsidR="008B1F90" w:rsidRPr="00773650">
        <w:rPr>
          <w:rFonts w:asciiTheme="majorBidi" w:hAnsiTheme="majorBidi" w:cstheme="majorBidi"/>
          <w:szCs w:val="22"/>
        </w:rPr>
        <w:t>егомилфумарат</w:t>
      </w:r>
      <w:r w:rsidR="008B1F90" w:rsidRPr="00773650" w:rsidDel="008B1F90">
        <w:rPr>
          <w:rFonts w:asciiTheme="majorBidi" w:hAnsiTheme="majorBidi" w:cstheme="majorBidi"/>
          <w:szCs w:val="22"/>
        </w:rPr>
        <w:t xml:space="preserve"> </w:t>
      </w:r>
      <w:r w:rsidRPr="00773650">
        <w:rPr>
          <w:rFonts w:asciiTheme="majorBidi" w:hAnsiTheme="majorBidi" w:cstheme="majorBidi"/>
          <w:szCs w:val="22"/>
        </w:rPr>
        <w:t xml:space="preserve">в </w:t>
      </w:r>
      <w:r w:rsidR="008B1F90">
        <w:rPr>
          <w:rFonts w:asciiTheme="majorBidi" w:hAnsiTheme="majorBidi" w:cstheme="majorBidi"/>
          <w:szCs w:val="22"/>
        </w:rPr>
        <w:t xml:space="preserve">проучения дозов </w:t>
      </w:r>
      <w:r w:rsidRPr="00773650">
        <w:rPr>
          <w:rFonts w:asciiTheme="majorBidi" w:hAnsiTheme="majorBidi" w:cstheme="majorBidi"/>
          <w:szCs w:val="22"/>
        </w:rPr>
        <w:t xml:space="preserve">диапазон от 174,2 mg до 348,4 mg, което съответства на </w:t>
      </w:r>
      <w:r w:rsidR="008B1F90">
        <w:rPr>
          <w:rFonts w:asciiTheme="majorBidi" w:hAnsiTheme="majorBidi" w:cstheme="majorBidi"/>
          <w:szCs w:val="22"/>
        </w:rPr>
        <w:t xml:space="preserve">дозов </w:t>
      </w:r>
      <w:r w:rsidRPr="00773650">
        <w:rPr>
          <w:rFonts w:asciiTheme="majorBidi" w:hAnsiTheme="majorBidi" w:cstheme="majorBidi"/>
          <w:szCs w:val="22"/>
        </w:rPr>
        <w:t xml:space="preserve">диапазон на диметилфумарат от 120 mg до 240 mg. </w:t>
      </w:r>
    </w:p>
    <w:p w14:paraId="49F9FB6E" w14:textId="77777777" w:rsidR="000E23E9" w:rsidRPr="00773650" w:rsidRDefault="000E23E9" w:rsidP="00D16285">
      <w:pPr>
        <w:numPr>
          <w:ilvl w:val="12"/>
          <w:numId w:val="0"/>
        </w:numPr>
        <w:spacing w:line="240" w:lineRule="auto"/>
        <w:ind w:right="-2"/>
        <w:rPr>
          <w:rFonts w:asciiTheme="majorBidi" w:hAnsiTheme="majorBidi" w:cstheme="majorBidi"/>
          <w:szCs w:val="22"/>
        </w:rPr>
      </w:pPr>
    </w:p>
    <w:p w14:paraId="49F9FB6F" w14:textId="65773A76"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Линейността на дозата при </w:t>
      </w:r>
      <w:r w:rsidR="00AB0359">
        <w:rPr>
          <w:rFonts w:asciiTheme="majorBidi" w:hAnsiTheme="majorBidi" w:cstheme="majorBidi"/>
          <w:szCs w:val="22"/>
        </w:rPr>
        <w:t>пер</w:t>
      </w:r>
      <w:r w:rsidRPr="00773650">
        <w:rPr>
          <w:rFonts w:asciiTheme="majorBidi" w:hAnsiTheme="majorBidi" w:cstheme="majorBidi"/>
          <w:szCs w:val="22"/>
        </w:rPr>
        <w:t xml:space="preserve">орални форми на диметилфумарат </w:t>
      </w:r>
      <w:r w:rsidR="00AB0359">
        <w:rPr>
          <w:rFonts w:asciiTheme="majorBidi" w:hAnsiTheme="majorBidi" w:cstheme="majorBidi"/>
          <w:szCs w:val="22"/>
        </w:rPr>
        <w:t>показва, че</w:t>
      </w:r>
      <w:r w:rsidRPr="00773650">
        <w:rPr>
          <w:rFonts w:asciiTheme="majorBidi" w:hAnsiTheme="majorBidi" w:cstheme="majorBidi"/>
          <w:szCs w:val="22"/>
        </w:rPr>
        <w:t xml:space="preserve"> свързаната експозиция на монометилфумарат </w:t>
      </w:r>
      <w:r w:rsidR="00AB0359">
        <w:rPr>
          <w:rFonts w:asciiTheme="majorBidi" w:hAnsiTheme="majorBidi" w:cstheme="majorBidi"/>
          <w:szCs w:val="22"/>
        </w:rPr>
        <w:t>се повишава</w:t>
      </w:r>
      <w:r w:rsidR="00AB0359" w:rsidRPr="00773650">
        <w:rPr>
          <w:rFonts w:asciiTheme="majorBidi" w:hAnsiTheme="majorBidi" w:cstheme="majorBidi"/>
          <w:szCs w:val="22"/>
        </w:rPr>
        <w:t xml:space="preserve"> </w:t>
      </w:r>
      <w:r w:rsidRPr="00773650">
        <w:rPr>
          <w:rFonts w:asciiTheme="majorBidi" w:hAnsiTheme="majorBidi" w:cstheme="majorBidi"/>
          <w:szCs w:val="22"/>
        </w:rPr>
        <w:t xml:space="preserve">по приблизително пропорционален </w:t>
      </w:r>
      <w:r w:rsidR="00AB0359">
        <w:rPr>
          <w:rFonts w:asciiTheme="majorBidi" w:hAnsiTheme="majorBidi" w:cstheme="majorBidi"/>
          <w:szCs w:val="22"/>
        </w:rPr>
        <w:t xml:space="preserve">на дозата </w:t>
      </w:r>
      <w:r w:rsidRPr="00773650">
        <w:rPr>
          <w:rFonts w:asciiTheme="majorBidi" w:hAnsiTheme="majorBidi" w:cstheme="majorBidi"/>
          <w:szCs w:val="22"/>
        </w:rPr>
        <w:t xml:space="preserve">начин при </w:t>
      </w:r>
      <w:r w:rsidR="00AB0359">
        <w:rPr>
          <w:rFonts w:asciiTheme="majorBidi" w:hAnsiTheme="majorBidi" w:cstheme="majorBidi"/>
          <w:szCs w:val="22"/>
        </w:rPr>
        <w:t>единични</w:t>
      </w:r>
      <w:r w:rsidRPr="00773650">
        <w:rPr>
          <w:rFonts w:asciiTheme="majorBidi" w:hAnsiTheme="majorBidi" w:cstheme="majorBidi"/>
          <w:szCs w:val="22"/>
        </w:rPr>
        <w:t xml:space="preserve"> и многократни дози в </w:t>
      </w:r>
      <w:r w:rsidR="00AB0359">
        <w:rPr>
          <w:rFonts w:asciiTheme="majorBidi" w:hAnsiTheme="majorBidi" w:cstheme="majorBidi"/>
          <w:szCs w:val="22"/>
        </w:rPr>
        <w:t xml:space="preserve">проучения дозов </w:t>
      </w:r>
      <w:r w:rsidRPr="00773650">
        <w:rPr>
          <w:rFonts w:asciiTheme="majorBidi" w:hAnsiTheme="majorBidi" w:cstheme="majorBidi"/>
          <w:szCs w:val="22"/>
        </w:rPr>
        <w:t xml:space="preserve">диапазон от 49 mg до 980 mg. </w:t>
      </w:r>
    </w:p>
    <w:p w14:paraId="49F9FB70" w14:textId="77777777" w:rsidR="00A70364" w:rsidRPr="00773650" w:rsidRDefault="00A70364" w:rsidP="00D16285">
      <w:pPr>
        <w:numPr>
          <w:ilvl w:val="12"/>
          <w:numId w:val="0"/>
        </w:numPr>
        <w:spacing w:line="240" w:lineRule="auto"/>
        <w:ind w:right="-2"/>
        <w:rPr>
          <w:rFonts w:asciiTheme="majorBidi" w:hAnsiTheme="majorBidi" w:cstheme="majorBidi"/>
          <w:szCs w:val="22"/>
          <w:lang w:val="ru-RU"/>
        </w:rPr>
      </w:pPr>
    </w:p>
    <w:p w14:paraId="49F9FB71"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Фармакокинетика при специални групи пациенти</w:t>
      </w:r>
    </w:p>
    <w:p w14:paraId="49F9FB72"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73" w14:textId="0D04E670"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Според резултатите от дисперсионен анализ (ANOVA) телесното тегло е основната ковариата на експозицията на монометилфумарат (чрез C</w:t>
      </w:r>
      <w:r w:rsidRPr="00773650">
        <w:rPr>
          <w:rFonts w:asciiTheme="majorBidi" w:hAnsiTheme="majorBidi" w:cstheme="majorBidi"/>
          <w:szCs w:val="22"/>
          <w:vertAlign w:val="subscript"/>
        </w:rPr>
        <w:t>max</w:t>
      </w:r>
      <w:r w:rsidRPr="00773650">
        <w:rPr>
          <w:rFonts w:asciiTheme="majorBidi" w:hAnsiTheme="majorBidi" w:cstheme="majorBidi"/>
          <w:szCs w:val="22"/>
        </w:rPr>
        <w:t xml:space="preserve"> и AUC) при пациенти с ПРМС, но не повлиява мерките за безопасност и ефикасност, оценени в клиничните проучвания.</w:t>
      </w:r>
    </w:p>
    <w:p w14:paraId="49F9FB74"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75" w14:textId="77777777"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lastRenderedPageBreak/>
        <w:t>Полът и възрастта не оказват клинично значимо влияние върху фармакокинетиката на монометилфумарат. Фармакокинетиката при пациенти на възраст 65 и повече години не е проучена.</w:t>
      </w:r>
    </w:p>
    <w:p w14:paraId="49F9FB76"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77" w14:textId="77777777" w:rsidR="00A70364" w:rsidRPr="00773650" w:rsidRDefault="00611C1B" w:rsidP="00D16285">
      <w:pPr>
        <w:numPr>
          <w:ilvl w:val="12"/>
          <w:numId w:val="0"/>
        </w:numPr>
        <w:spacing w:line="240" w:lineRule="auto"/>
        <w:ind w:right="-2"/>
        <w:rPr>
          <w:rFonts w:asciiTheme="majorBidi" w:hAnsiTheme="majorBidi" w:cstheme="majorBidi"/>
          <w:i/>
          <w:szCs w:val="22"/>
        </w:rPr>
      </w:pPr>
      <w:r w:rsidRPr="00773650">
        <w:rPr>
          <w:rFonts w:asciiTheme="majorBidi" w:hAnsiTheme="majorBidi" w:cstheme="majorBidi"/>
          <w:i/>
          <w:szCs w:val="22"/>
        </w:rPr>
        <w:t>Педиатрична популация</w:t>
      </w:r>
    </w:p>
    <w:p w14:paraId="49F9FB78" w14:textId="77777777" w:rsidR="00A70364" w:rsidRPr="00773650" w:rsidRDefault="00A70364" w:rsidP="00D16285">
      <w:pPr>
        <w:numPr>
          <w:ilvl w:val="12"/>
          <w:numId w:val="0"/>
        </w:numPr>
        <w:spacing w:line="240" w:lineRule="auto"/>
        <w:ind w:right="-2"/>
        <w:rPr>
          <w:rFonts w:asciiTheme="majorBidi" w:hAnsiTheme="majorBidi" w:cstheme="majorBidi"/>
          <w:i/>
          <w:szCs w:val="22"/>
        </w:rPr>
      </w:pPr>
    </w:p>
    <w:p w14:paraId="49F9FB79" w14:textId="2A0AB6E2" w:rsidR="00A70364"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Фармакокинетичният профил на монометилфумарат след приложение на тегомилфумарат не е проучен. Фармакокинетичният профил на диметилфумарат </w:t>
      </w:r>
      <w:r w:rsidR="00502D32" w:rsidRPr="00773650">
        <w:rPr>
          <w:rFonts w:asciiTheme="majorBidi" w:hAnsiTheme="majorBidi" w:cstheme="majorBidi"/>
          <w:szCs w:val="22"/>
        </w:rPr>
        <w:t xml:space="preserve">240 mg </w:t>
      </w:r>
      <w:r w:rsidRPr="00773650">
        <w:rPr>
          <w:rFonts w:asciiTheme="majorBidi" w:hAnsiTheme="majorBidi" w:cstheme="majorBidi"/>
          <w:szCs w:val="22"/>
        </w:rPr>
        <w:t>два пъти дневно е оценен в малко, открито, неконтролирано проучване при пациенти с ПРМС на възраст от 13 до 17 години (n=21). Фармакокинетиката на диметилфумарат при тези пациенти в юношеска възраст е в съответствие с наблюдаваната преди това при възрастни пациенти (C</w:t>
      </w:r>
      <w:r w:rsidRPr="00773650">
        <w:rPr>
          <w:rFonts w:asciiTheme="majorBidi" w:hAnsiTheme="majorBidi" w:cstheme="majorBidi"/>
          <w:szCs w:val="22"/>
          <w:vertAlign w:val="subscript"/>
        </w:rPr>
        <w:t>max</w:t>
      </w:r>
      <w:r w:rsidRPr="00773650">
        <w:rPr>
          <w:rFonts w:asciiTheme="majorBidi" w:hAnsiTheme="majorBidi" w:cstheme="majorBidi"/>
          <w:szCs w:val="22"/>
        </w:rPr>
        <w:t>: 2,00</w:t>
      </w:r>
      <w:r w:rsidR="004F415C">
        <w:rPr>
          <w:rFonts w:asciiTheme="majorBidi" w:hAnsiTheme="majorBidi" w:cstheme="majorBidi"/>
          <w:szCs w:val="22"/>
        </w:rPr>
        <w:t> </w:t>
      </w:r>
      <w:r w:rsidRPr="00773650">
        <w:rPr>
          <w:rFonts w:asciiTheme="majorBidi" w:hAnsiTheme="majorBidi" w:cstheme="majorBidi"/>
          <w:szCs w:val="22"/>
        </w:rPr>
        <w:t>±</w:t>
      </w:r>
      <w:r w:rsidR="004F415C">
        <w:rPr>
          <w:rFonts w:asciiTheme="majorBidi" w:hAnsiTheme="majorBidi" w:cstheme="majorBidi"/>
          <w:szCs w:val="22"/>
        </w:rPr>
        <w:t> </w:t>
      </w:r>
      <w:r w:rsidRPr="00773650">
        <w:rPr>
          <w:rFonts w:asciiTheme="majorBidi" w:hAnsiTheme="majorBidi" w:cstheme="majorBidi"/>
          <w:szCs w:val="22"/>
        </w:rPr>
        <w:t>1,29 mg/l; AUC</w:t>
      </w:r>
      <w:r w:rsidRPr="00773650">
        <w:rPr>
          <w:rFonts w:asciiTheme="majorBidi" w:hAnsiTheme="majorBidi" w:cstheme="majorBidi"/>
          <w:szCs w:val="22"/>
          <w:vertAlign w:val="subscript"/>
        </w:rPr>
        <w:t>0‑12 ч</w:t>
      </w:r>
      <w:r w:rsidRPr="00773650">
        <w:rPr>
          <w:rFonts w:asciiTheme="majorBidi" w:hAnsiTheme="majorBidi" w:cstheme="majorBidi"/>
          <w:szCs w:val="22"/>
        </w:rPr>
        <w:t>: 3,62</w:t>
      </w:r>
      <w:r w:rsidR="000A1EEC">
        <w:rPr>
          <w:rFonts w:asciiTheme="majorBidi" w:hAnsiTheme="majorBidi" w:cstheme="majorBidi"/>
          <w:szCs w:val="22"/>
        </w:rPr>
        <w:t> </w:t>
      </w:r>
      <w:r w:rsidRPr="00773650">
        <w:rPr>
          <w:rFonts w:asciiTheme="majorBidi" w:hAnsiTheme="majorBidi" w:cstheme="majorBidi"/>
          <w:szCs w:val="22"/>
        </w:rPr>
        <w:t>±</w:t>
      </w:r>
      <w:r w:rsidR="000A1EEC">
        <w:rPr>
          <w:rFonts w:asciiTheme="majorBidi" w:hAnsiTheme="majorBidi" w:cstheme="majorBidi"/>
          <w:szCs w:val="22"/>
        </w:rPr>
        <w:t> </w:t>
      </w:r>
      <w:r w:rsidRPr="00773650">
        <w:rPr>
          <w:rFonts w:asciiTheme="majorBidi" w:hAnsiTheme="majorBidi" w:cstheme="majorBidi"/>
          <w:szCs w:val="22"/>
        </w:rPr>
        <w:t xml:space="preserve">1,16 h.mg/l, което съответства на обща дневна AUC 7,24 h.mg/l). </w:t>
      </w:r>
    </w:p>
    <w:p w14:paraId="549EA28C" w14:textId="77777777" w:rsidR="000A1EEC" w:rsidRPr="00773650" w:rsidRDefault="000A1EEC" w:rsidP="00D16285">
      <w:pPr>
        <w:numPr>
          <w:ilvl w:val="12"/>
          <w:numId w:val="0"/>
        </w:numPr>
        <w:spacing w:line="240" w:lineRule="auto"/>
        <w:ind w:right="-2"/>
        <w:rPr>
          <w:rFonts w:asciiTheme="majorBidi" w:hAnsiTheme="majorBidi" w:cstheme="majorBidi"/>
          <w:szCs w:val="22"/>
        </w:rPr>
      </w:pPr>
    </w:p>
    <w:p w14:paraId="49F9FB7A" w14:textId="48847573"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Тъй като биоеквивалентността на тегомилфумарат и диметилфумарат е демонстрирана при възрастни, въз основа на тези резултати се очаква, че еквимоларните дози тегомилфумарат ще доведат до нива на експозиция на монометилфумарат при юноши с ПРМС на възраст от 13 до 17 години, </w:t>
      </w:r>
      <w:r w:rsidR="006D687B" w:rsidRPr="00773650">
        <w:rPr>
          <w:rFonts w:asciiTheme="majorBidi" w:hAnsiTheme="majorBidi" w:cstheme="majorBidi"/>
          <w:szCs w:val="22"/>
        </w:rPr>
        <w:t xml:space="preserve">подобни </w:t>
      </w:r>
      <w:r w:rsidR="006D687B">
        <w:rPr>
          <w:rFonts w:asciiTheme="majorBidi" w:hAnsiTheme="majorBidi" w:cstheme="majorBidi"/>
          <w:szCs w:val="22"/>
        </w:rPr>
        <w:t>на</w:t>
      </w:r>
      <w:r w:rsidRPr="00773650">
        <w:rPr>
          <w:rFonts w:asciiTheme="majorBidi" w:hAnsiTheme="majorBidi" w:cstheme="majorBidi"/>
          <w:szCs w:val="22"/>
        </w:rPr>
        <w:t xml:space="preserve"> наблюдава</w:t>
      </w:r>
      <w:r w:rsidR="006D687B">
        <w:rPr>
          <w:rFonts w:asciiTheme="majorBidi" w:hAnsiTheme="majorBidi" w:cstheme="majorBidi"/>
          <w:szCs w:val="22"/>
        </w:rPr>
        <w:t>ните</w:t>
      </w:r>
      <w:r w:rsidRPr="00773650">
        <w:rPr>
          <w:rFonts w:asciiTheme="majorBidi" w:hAnsiTheme="majorBidi" w:cstheme="majorBidi"/>
          <w:szCs w:val="22"/>
        </w:rPr>
        <w:t xml:space="preserve"> </w:t>
      </w:r>
      <w:r w:rsidR="006D687B">
        <w:rPr>
          <w:rFonts w:asciiTheme="majorBidi" w:hAnsiTheme="majorBidi" w:cstheme="majorBidi"/>
          <w:szCs w:val="22"/>
        </w:rPr>
        <w:t>в</w:t>
      </w:r>
      <w:r w:rsidR="006D687B" w:rsidRPr="00773650">
        <w:rPr>
          <w:rFonts w:asciiTheme="majorBidi" w:hAnsiTheme="majorBidi" w:cstheme="majorBidi"/>
          <w:szCs w:val="22"/>
        </w:rPr>
        <w:t xml:space="preserve"> </w:t>
      </w:r>
      <w:r w:rsidRPr="00773650">
        <w:rPr>
          <w:rFonts w:asciiTheme="majorBidi" w:hAnsiTheme="majorBidi" w:cstheme="majorBidi"/>
          <w:szCs w:val="22"/>
        </w:rPr>
        <w:t>тази популация с диметилфумарат.</w:t>
      </w:r>
    </w:p>
    <w:p w14:paraId="49F9FB7B" w14:textId="77777777" w:rsidR="00A70364" w:rsidRPr="00773650" w:rsidRDefault="00A70364" w:rsidP="00D16285">
      <w:pPr>
        <w:numPr>
          <w:ilvl w:val="12"/>
          <w:numId w:val="0"/>
        </w:numPr>
        <w:spacing w:line="240" w:lineRule="auto"/>
        <w:ind w:right="-2"/>
        <w:rPr>
          <w:rFonts w:asciiTheme="majorBidi" w:hAnsiTheme="majorBidi" w:cstheme="majorBidi"/>
          <w:szCs w:val="22"/>
        </w:rPr>
      </w:pPr>
    </w:p>
    <w:p w14:paraId="49F9FB7C" w14:textId="77777777" w:rsidR="00A70364" w:rsidRPr="00773650" w:rsidRDefault="00611C1B" w:rsidP="00D16285">
      <w:pPr>
        <w:numPr>
          <w:ilvl w:val="12"/>
          <w:numId w:val="0"/>
        </w:numPr>
        <w:spacing w:line="240" w:lineRule="auto"/>
        <w:ind w:right="-2"/>
        <w:rPr>
          <w:rFonts w:asciiTheme="majorBidi" w:hAnsiTheme="majorBidi" w:cstheme="majorBidi"/>
          <w:i/>
          <w:szCs w:val="22"/>
        </w:rPr>
      </w:pPr>
      <w:r w:rsidRPr="00773650">
        <w:rPr>
          <w:rFonts w:asciiTheme="majorBidi" w:hAnsiTheme="majorBidi" w:cstheme="majorBidi"/>
          <w:i/>
          <w:szCs w:val="22"/>
        </w:rPr>
        <w:t>Бъбречно увреждане</w:t>
      </w:r>
    </w:p>
    <w:p w14:paraId="49F9FB7D" w14:textId="77777777" w:rsidR="00A70364" w:rsidRPr="00773650" w:rsidRDefault="00A70364" w:rsidP="00D16285">
      <w:pPr>
        <w:numPr>
          <w:ilvl w:val="12"/>
          <w:numId w:val="0"/>
        </w:numPr>
        <w:spacing w:line="240" w:lineRule="auto"/>
        <w:ind w:right="-2"/>
        <w:rPr>
          <w:rFonts w:asciiTheme="majorBidi" w:hAnsiTheme="majorBidi" w:cstheme="majorBidi"/>
          <w:i/>
          <w:szCs w:val="22"/>
        </w:rPr>
      </w:pPr>
    </w:p>
    <w:p w14:paraId="49F9FB7E" w14:textId="77777777" w:rsidR="00A70364" w:rsidRPr="00773650" w:rsidRDefault="00611C1B" w:rsidP="00D16285">
      <w:pPr>
        <w:numPr>
          <w:ilvl w:val="12"/>
          <w:numId w:val="0"/>
        </w:numPr>
        <w:spacing w:line="240" w:lineRule="auto"/>
        <w:ind w:right="-2"/>
        <w:rPr>
          <w:rFonts w:asciiTheme="majorBidi" w:hAnsiTheme="majorBidi" w:cstheme="majorBidi"/>
          <w:i/>
          <w:szCs w:val="22"/>
        </w:rPr>
      </w:pPr>
      <w:r w:rsidRPr="00773650">
        <w:rPr>
          <w:rFonts w:asciiTheme="majorBidi" w:hAnsiTheme="majorBidi" w:cstheme="majorBidi"/>
          <w:szCs w:val="22"/>
        </w:rPr>
        <w:t>Не е провеждана оценка на фармакокинетиката при лица с бъбречно увреждане.</w:t>
      </w:r>
    </w:p>
    <w:p w14:paraId="49F9FB7F" w14:textId="77777777" w:rsidR="00A70364" w:rsidRPr="00773650" w:rsidRDefault="00A70364" w:rsidP="00D16285">
      <w:pPr>
        <w:numPr>
          <w:ilvl w:val="12"/>
          <w:numId w:val="0"/>
        </w:numPr>
        <w:spacing w:line="240" w:lineRule="auto"/>
        <w:ind w:right="-2"/>
        <w:rPr>
          <w:rFonts w:asciiTheme="majorBidi" w:hAnsiTheme="majorBidi" w:cstheme="majorBidi"/>
          <w:i/>
          <w:szCs w:val="22"/>
        </w:rPr>
      </w:pPr>
    </w:p>
    <w:p w14:paraId="49F9FB80" w14:textId="77777777" w:rsidR="00A70364" w:rsidRPr="00773650" w:rsidRDefault="00611C1B" w:rsidP="00D16285">
      <w:pPr>
        <w:numPr>
          <w:ilvl w:val="12"/>
          <w:numId w:val="0"/>
        </w:numPr>
        <w:spacing w:line="240" w:lineRule="auto"/>
        <w:ind w:right="-2"/>
        <w:rPr>
          <w:rFonts w:asciiTheme="majorBidi" w:hAnsiTheme="majorBidi" w:cstheme="majorBidi"/>
          <w:i/>
          <w:szCs w:val="22"/>
        </w:rPr>
      </w:pPr>
      <w:r w:rsidRPr="00773650">
        <w:rPr>
          <w:rFonts w:asciiTheme="majorBidi" w:hAnsiTheme="majorBidi" w:cstheme="majorBidi"/>
          <w:i/>
          <w:szCs w:val="22"/>
        </w:rPr>
        <w:t>Чернодробно увреждане</w:t>
      </w:r>
    </w:p>
    <w:p w14:paraId="49F9FB81" w14:textId="77777777" w:rsidR="00A70364" w:rsidRPr="00773650" w:rsidRDefault="00A70364" w:rsidP="00D16285">
      <w:pPr>
        <w:numPr>
          <w:ilvl w:val="12"/>
          <w:numId w:val="0"/>
        </w:numPr>
        <w:spacing w:line="240" w:lineRule="auto"/>
        <w:ind w:right="-2"/>
        <w:rPr>
          <w:rFonts w:asciiTheme="majorBidi" w:hAnsiTheme="majorBidi" w:cstheme="majorBidi"/>
          <w:i/>
          <w:szCs w:val="22"/>
        </w:rPr>
      </w:pPr>
    </w:p>
    <w:p w14:paraId="49F9FB82" w14:textId="1C9AA215" w:rsidR="00A70364"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Тъй като тегомилфумарат и монометилфумарат се метаболизират </w:t>
      </w:r>
      <w:r w:rsidR="006D687B">
        <w:rPr>
          <w:rFonts w:asciiTheme="majorBidi" w:hAnsiTheme="majorBidi" w:cstheme="majorBidi"/>
          <w:szCs w:val="22"/>
        </w:rPr>
        <w:t>чрез</w:t>
      </w:r>
      <w:r w:rsidR="006D687B" w:rsidRPr="00773650">
        <w:rPr>
          <w:rFonts w:asciiTheme="majorBidi" w:hAnsiTheme="majorBidi" w:cstheme="majorBidi"/>
          <w:szCs w:val="22"/>
        </w:rPr>
        <w:t xml:space="preserve"> </w:t>
      </w:r>
      <w:r w:rsidRPr="00773650">
        <w:rPr>
          <w:rFonts w:asciiTheme="majorBidi" w:hAnsiTheme="majorBidi" w:cstheme="majorBidi"/>
          <w:szCs w:val="22"/>
        </w:rPr>
        <w:t>естерази без участието на системата на CYP450, оценяване на фармакокинетиката при индивиди с чернодробно увреждане не е извършено (вж. точки 4.2 и 4.4).</w:t>
      </w:r>
    </w:p>
    <w:p w14:paraId="49F9FB84" w14:textId="77777777" w:rsidR="00812D16" w:rsidRPr="00773650" w:rsidRDefault="00812D16" w:rsidP="00D16285">
      <w:pPr>
        <w:numPr>
          <w:ilvl w:val="12"/>
          <w:numId w:val="0"/>
        </w:numPr>
        <w:spacing w:line="240" w:lineRule="auto"/>
        <w:ind w:right="-2"/>
        <w:rPr>
          <w:rFonts w:asciiTheme="majorBidi" w:hAnsiTheme="majorBidi" w:cstheme="majorBidi"/>
          <w:iCs/>
          <w:szCs w:val="22"/>
        </w:rPr>
      </w:pPr>
    </w:p>
    <w:p w14:paraId="49F9FB85" w14:textId="77777777" w:rsidR="00812D16" w:rsidRPr="00773650" w:rsidRDefault="00611C1B" w:rsidP="00D16285">
      <w:pPr>
        <w:keepNext/>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5.3</w:t>
      </w:r>
      <w:r w:rsidRPr="00773650">
        <w:rPr>
          <w:rFonts w:asciiTheme="majorBidi" w:hAnsiTheme="majorBidi" w:cstheme="majorBidi"/>
          <w:b/>
          <w:szCs w:val="22"/>
        </w:rPr>
        <w:tab/>
        <w:t>Предклинични данни за безопасност</w:t>
      </w:r>
    </w:p>
    <w:p w14:paraId="49F9FB86" w14:textId="77777777" w:rsidR="00812D16" w:rsidRPr="00773650" w:rsidRDefault="00812D16" w:rsidP="00D16285">
      <w:pPr>
        <w:keepNext/>
        <w:spacing w:line="240" w:lineRule="auto"/>
        <w:rPr>
          <w:rFonts w:asciiTheme="majorBidi" w:hAnsiTheme="majorBidi" w:cstheme="majorBidi"/>
          <w:szCs w:val="22"/>
        </w:rPr>
      </w:pPr>
    </w:p>
    <w:p w14:paraId="49F9FB87"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Мутагенност</w:t>
      </w:r>
    </w:p>
    <w:p w14:paraId="49F9FB88" w14:textId="77777777" w:rsidR="00A70364" w:rsidRPr="00773650" w:rsidRDefault="00A70364" w:rsidP="00D16285">
      <w:pPr>
        <w:keepNext/>
        <w:spacing w:line="240" w:lineRule="auto"/>
        <w:rPr>
          <w:rFonts w:asciiTheme="majorBidi" w:hAnsiTheme="majorBidi" w:cstheme="majorBidi"/>
          <w:szCs w:val="22"/>
        </w:rPr>
      </w:pPr>
    </w:p>
    <w:p w14:paraId="49F9FB89" w14:textId="77777777" w:rsidR="00A70364"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 xml:space="preserve">Не са провеждани проучвания за генотоксичност с тегомилфумарат. </w:t>
      </w:r>
    </w:p>
    <w:p w14:paraId="341208AE" w14:textId="77777777" w:rsidR="000A1EEC" w:rsidRPr="00773650" w:rsidRDefault="000A1EEC" w:rsidP="00D16285">
      <w:pPr>
        <w:keepNext/>
        <w:spacing w:line="240" w:lineRule="auto"/>
        <w:rPr>
          <w:rFonts w:asciiTheme="majorBidi" w:hAnsiTheme="majorBidi" w:cstheme="majorBidi"/>
          <w:szCs w:val="22"/>
        </w:rPr>
      </w:pPr>
    </w:p>
    <w:p w14:paraId="49F9FB8A" w14:textId="77777777" w:rsidR="00A70364"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Диметилфумарат и монометилфумарат дават отрицателен резултат в серия от </w:t>
      </w:r>
      <w:r w:rsidRPr="00C1519C">
        <w:rPr>
          <w:rFonts w:asciiTheme="majorBidi" w:hAnsiTheme="majorBidi" w:cstheme="majorBidi"/>
          <w:i/>
          <w:iCs/>
          <w:szCs w:val="22"/>
        </w:rPr>
        <w:t>in vitro</w:t>
      </w:r>
      <w:r w:rsidRPr="00773650">
        <w:rPr>
          <w:rFonts w:asciiTheme="majorBidi" w:hAnsiTheme="majorBidi" w:cstheme="majorBidi"/>
          <w:szCs w:val="22"/>
        </w:rPr>
        <w:t xml:space="preserve"> тестове (Ames, хромозомни аберации в клетки от бозайници). Диметилфумарат дава отрицателен резултат и в </w:t>
      </w:r>
      <w:r w:rsidRPr="00C1519C">
        <w:rPr>
          <w:rFonts w:asciiTheme="majorBidi" w:hAnsiTheme="majorBidi" w:cstheme="majorBidi"/>
          <w:i/>
          <w:iCs/>
          <w:szCs w:val="22"/>
        </w:rPr>
        <w:t>in vivo</w:t>
      </w:r>
      <w:r w:rsidRPr="00773650">
        <w:rPr>
          <w:rFonts w:asciiTheme="majorBidi" w:hAnsiTheme="majorBidi" w:cstheme="majorBidi"/>
          <w:szCs w:val="22"/>
        </w:rPr>
        <w:t xml:space="preserve"> микронуклеарен тест при плъхове.</w:t>
      </w:r>
    </w:p>
    <w:p w14:paraId="790B4661" w14:textId="77777777" w:rsidR="000A1EEC" w:rsidRPr="00773650" w:rsidRDefault="000A1EEC" w:rsidP="00D16285">
      <w:pPr>
        <w:spacing w:line="240" w:lineRule="auto"/>
        <w:rPr>
          <w:rFonts w:asciiTheme="majorBidi" w:hAnsiTheme="majorBidi" w:cstheme="majorBidi"/>
          <w:szCs w:val="22"/>
        </w:rPr>
      </w:pPr>
    </w:p>
    <w:p w14:paraId="49F9FB8B" w14:textId="7998AAAB" w:rsidR="00A70364" w:rsidRPr="00773650" w:rsidRDefault="006D687B" w:rsidP="00D16285">
      <w:pPr>
        <w:spacing w:line="240" w:lineRule="auto"/>
        <w:rPr>
          <w:rFonts w:asciiTheme="majorBidi" w:hAnsiTheme="majorBidi" w:cstheme="majorBidi"/>
          <w:szCs w:val="22"/>
        </w:rPr>
      </w:pPr>
      <w:r>
        <w:rPr>
          <w:rFonts w:asciiTheme="majorBidi" w:hAnsiTheme="majorBidi" w:cstheme="majorBidi"/>
          <w:szCs w:val="22"/>
        </w:rPr>
        <w:t>М</w:t>
      </w:r>
      <w:r w:rsidR="00611C1B" w:rsidRPr="00773650">
        <w:rPr>
          <w:rFonts w:asciiTheme="majorBidi" w:hAnsiTheme="majorBidi" w:cstheme="majorBidi"/>
          <w:szCs w:val="22"/>
        </w:rPr>
        <w:t>етаболит</w:t>
      </w:r>
      <w:r w:rsidR="00433749">
        <w:rPr>
          <w:rFonts w:asciiTheme="majorBidi" w:hAnsiTheme="majorBidi" w:cstheme="majorBidi"/>
          <w:szCs w:val="22"/>
        </w:rPr>
        <w:t>ът</w:t>
      </w:r>
      <w:r w:rsidR="00611C1B" w:rsidRPr="00773650">
        <w:rPr>
          <w:rFonts w:asciiTheme="majorBidi" w:hAnsiTheme="majorBidi" w:cstheme="majorBidi"/>
          <w:szCs w:val="22"/>
        </w:rPr>
        <w:t xml:space="preserve"> FA-TTEG-MMF </w:t>
      </w:r>
      <w:r>
        <w:rPr>
          <w:rFonts w:asciiTheme="majorBidi" w:hAnsiTheme="majorBidi" w:cstheme="majorBidi"/>
          <w:szCs w:val="22"/>
        </w:rPr>
        <w:t>при хора</w:t>
      </w:r>
      <w:r w:rsidRPr="00773650">
        <w:rPr>
          <w:rFonts w:asciiTheme="majorBidi" w:hAnsiTheme="majorBidi" w:cstheme="majorBidi"/>
          <w:szCs w:val="22"/>
        </w:rPr>
        <w:t xml:space="preserve"> </w:t>
      </w:r>
      <w:r w:rsidR="00611C1B" w:rsidRPr="00773650">
        <w:rPr>
          <w:rFonts w:asciiTheme="majorBidi" w:hAnsiTheme="majorBidi" w:cstheme="majorBidi"/>
          <w:szCs w:val="22"/>
        </w:rPr>
        <w:t xml:space="preserve">дава отрицателен резултат </w:t>
      </w:r>
      <w:r w:rsidR="00433749">
        <w:rPr>
          <w:rFonts w:asciiTheme="majorBidi" w:hAnsiTheme="majorBidi" w:cstheme="majorBidi"/>
          <w:szCs w:val="22"/>
        </w:rPr>
        <w:t>при</w:t>
      </w:r>
      <w:r w:rsidR="00611C1B" w:rsidRPr="00773650">
        <w:rPr>
          <w:rFonts w:asciiTheme="majorBidi" w:hAnsiTheme="majorBidi" w:cstheme="majorBidi"/>
          <w:szCs w:val="22"/>
        </w:rPr>
        <w:t xml:space="preserve"> тест</w:t>
      </w:r>
      <w:r w:rsidR="00433749">
        <w:rPr>
          <w:rFonts w:asciiTheme="majorBidi" w:hAnsiTheme="majorBidi" w:cstheme="majorBidi"/>
          <w:szCs w:val="22"/>
        </w:rPr>
        <w:t>а на</w:t>
      </w:r>
      <w:r w:rsidR="00611C1B" w:rsidRPr="00773650">
        <w:rPr>
          <w:rFonts w:asciiTheme="majorBidi" w:hAnsiTheme="majorBidi" w:cstheme="majorBidi"/>
          <w:szCs w:val="22"/>
        </w:rPr>
        <w:t xml:space="preserve"> </w:t>
      </w:r>
      <w:r w:rsidR="00433749" w:rsidRPr="00773650">
        <w:rPr>
          <w:rFonts w:asciiTheme="majorBidi" w:hAnsiTheme="majorBidi" w:cstheme="majorBidi"/>
          <w:szCs w:val="22"/>
        </w:rPr>
        <w:t>Ames</w:t>
      </w:r>
      <w:r w:rsidR="00433749" w:rsidRPr="00773650" w:rsidDel="00433749">
        <w:rPr>
          <w:rFonts w:asciiTheme="majorBidi" w:hAnsiTheme="majorBidi" w:cstheme="majorBidi"/>
          <w:szCs w:val="22"/>
        </w:rPr>
        <w:t xml:space="preserve"> </w:t>
      </w:r>
      <w:r w:rsidR="00611C1B" w:rsidRPr="00773650">
        <w:rPr>
          <w:rFonts w:asciiTheme="majorBidi" w:hAnsiTheme="majorBidi" w:cstheme="majorBidi"/>
          <w:szCs w:val="22"/>
        </w:rPr>
        <w:t xml:space="preserve">и </w:t>
      </w:r>
      <w:r w:rsidR="00433749">
        <w:rPr>
          <w:rFonts w:asciiTheme="majorBidi" w:hAnsiTheme="majorBidi" w:cstheme="majorBidi"/>
          <w:szCs w:val="22"/>
        </w:rPr>
        <w:t>при</w:t>
      </w:r>
      <w:r w:rsidR="00611C1B" w:rsidRPr="00773650">
        <w:rPr>
          <w:rFonts w:asciiTheme="majorBidi" w:hAnsiTheme="majorBidi" w:cstheme="majorBidi"/>
          <w:szCs w:val="22"/>
        </w:rPr>
        <w:t xml:space="preserve"> </w:t>
      </w:r>
      <w:r w:rsidR="00611C1B" w:rsidRPr="00C1519C">
        <w:rPr>
          <w:rFonts w:asciiTheme="majorBidi" w:hAnsiTheme="majorBidi" w:cstheme="majorBidi"/>
          <w:i/>
          <w:iCs/>
          <w:szCs w:val="22"/>
        </w:rPr>
        <w:t>in vivo</w:t>
      </w:r>
      <w:r w:rsidR="00611C1B" w:rsidRPr="00773650">
        <w:rPr>
          <w:rFonts w:asciiTheme="majorBidi" w:hAnsiTheme="majorBidi" w:cstheme="majorBidi"/>
          <w:szCs w:val="22"/>
        </w:rPr>
        <w:t xml:space="preserve"> комбиниран </w:t>
      </w:r>
      <w:r w:rsidR="00433749">
        <w:rPr>
          <w:rFonts w:asciiTheme="majorBidi" w:hAnsiTheme="majorBidi" w:cstheme="majorBidi"/>
          <w:szCs w:val="22"/>
        </w:rPr>
        <w:t xml:space="preserve">микронуклеарен </w:t>
      </w:r>
      <w:r w:rsidR="00611C1B" w:rsidRPr="00773650">
        <w:rPr>
          <w:rFonts w:asciiTheme="majorBidi" w:hAnsiTheme="majorBidi" w:cstheme="majorBidi"/>
          <w:szCs w:val="22"/>
        </w:rPr>
        <w:t xml:space="preserve">тест и кометен </w:t>
      </w:r>
      <w:r>
        <w:rPr>
          <w:rFonts w:asciiTheme="majorBidi" w:hAnsiTheme="majorBidi" w:cstheme="majorBidi"/>
          <w:szCs w:val="22"/>
        </w:rPr>
        <w:t>анализ</w:t>
      </w:r>
      <w:r w:rsidRPr="00773650">
        <w:rPr>
          <w:rFonts w:asciiTheme="majorBidi" w:hAnsiTheme="majorBidi" w:cstheme="majorBidi"/>
          <w:szCs w:val="22"/>
        </w:rPr>
        <w:t xml:space="preserve"> </w:t>
      </w:r>
      <w:r w:rsidR="00611C1B" w:rsidRPr="00773650">
        <w:rPr>
          <w:rFonts w:asciiTheme="majorBidi" w:hAnsiTheme="majorBidi" w:cstheme="majorBidi"/>
          <w:szCs w:val="22"/>
        </w:rPr>
        <w:t xml:space="preserve">при плъхове. </w:t>
      </w:r>
    </w:p>
    <w:p w14:paraId="6B893C53" w14:textId="77777777" w:rsidR="005D4A8A" w:rsidRPr="00773650" w:rsidRDefault="005D4A8A" w:rsidP="00D16285">
      <w:pPr>
        <w:spacing w:line="240" w:lineRule="auto"/>
        <w:rPr>
          <w:rFonts w:asciiTheme="majorBidi" w:hAnsiTheme="majorBidi" w:cstheme="majorBidi"/>
          <w:szCs w:val="22"/>
        </w:rPr>
      </w:pPr>
    </w:p>
    <w:p w14:paraId="1EB83987" w14:textId="5D9C800C" w:rsidR="005D4A8A" w:rsidRPr="00773650" w:rsidRDefault="005D4A8A" w:rsidP="00D16285">
      <w:pPr>
        <w:spacing w:line="240" w:lineRule="auto"/>
        <w:rPr>
          <w:rFonts w:asciiTheme="majorBidi" w:hAnsiTheme="majorBidi" w:cstheme="majorBidi"/>
          <w:szCs w:val="22"/>
        </w:rPr>
      </w:pPr>
      <w:r w:rsidRPr="00773650">
        <w:rPr>
          <w:rFonts w:asciiTheme="majorBidi" w:hAnsiTheme="majorBidi" w:cstheme="majorBidi"/>
          <w:szCs w:val="22"/>
        </w:rPr>
        <w:t>Публикуваните данни за метаболит</w:t>
      </w:r>
      <w:r w:rsidR="00433749">
        <w:rPr>
          <w:rFonts w:asciiTheme="majorBidi" w:hAnsiTheme="majorBidi" w:cstheme="majorBidi"/>
          <w:szCs w:val="22"/>
        </w:rPr>
        <w:t>а</w:t>
      </w:r>
      <w:r w:rsidRPr="00773650">
        <w:rPr>
          <w:rFonts w:asciiTheme="majorBidi" w:hAnsiTheme="majorBidi" w:cstheme="majorBidi"/>
          <w:szCs w:val="22"/>
        </w:rPr>
        <w:t xml:space="preserve"> TTEG </w:t>
      </w:r>
      <w:r w:rsidR="00433749">
        <w:rPr>
          <w:rFonts w:asciiTheme="majorBidi" w:hAnsiTheme="majorBidi" w:cstheme="majorBidi"/>
          <w:szCs w:val="22"/>
        </w:rPr>
        <w:t xml:space="preserve">при хора </w:t>
      </w:r>
      <w:r w:rsidRPr="00773650">
        <w:rPr>
          <w:rFonts w:asciiTheme="majorBidi" w:hAnsiTheme="majorBidi" w:cstheme="majorBidi"/>
          <w:szCs w:val="22"/>
        </w:rPr>
        <w:t xml:space="preserve">са отрицателни в редица </w:t>
      </w:r>
      <w:r w:rsidRPr="00773650">
        <w:rPr>
          <w:rFonts w:asciiTheme="majorBidi" w:hAnsiTheme="majorBidi" w:cstheme="majorBidi"/>
          <w:i/>
          <w:iCs/>
          <w:szCs w:val="22"/>
        </w:rPr>
        <w:t>in vitro</w:t>
      </w:r>
      <w:r w:rsidRPr="00773650">
        <w:rPr>
          <w:rFonts w:asciiTheme="majorBidi" w:hAnsiTheme="majorBidi" w:cstheme="majorBidi"/>
          <w:szCs w:val="22"/>
        </w:rPr>
        <w:t xml:space="preserve"> </w:t>
      </w:r>
      <w:r w:rsidR="00433749">
        <w:rPr>
          <w:rFonts w:asciiTheme="majorBidi" w:hAnsiTheme="majorBidi" w:cstheme="majorBidi"/>
          <w:szCs w:val="22"/>
        </w:rPr>
        <w:t xml:space="preserve">проучвания за </w:t>
      </w:r>
      <w:r w:rsidRPr="00773650">
        <w:rPr>
          <w:rFonts w:asciiTheme="majorBidi" w:hAnsiTheme="majorBidi" w:cstheme="majorBidi"/>
          <w:szCs w:val="22"/>
        </w:rPr>
        <w:t>мутагенн</w:t>
      </w:r>
      <w:r w:rsidR="00433749">
        <w:rPr>
          <w:rFonts w:asciiTheme="majorBidi" w:hAnsiTheme="majorBidi" w:cstheme="majorBidi"/>
          <w:szCs w:val="22"/>
        </w:rPr>
        <w:t>ост</w:t>
      </w:r>
      <w:r w:rsidRPr="00773650">
        <w:rPr>
          <w:rFonts w:asciiTheme="majorBidi" w:hAnsiTheme="majorBidi" w:cstheme="majorBidi"/>
          <w:szCs w:val="22"/>
        </w:rPr>
        <w:t xml:space="preserve"> и цитогенетични </w:t>
      </w:r>
      <w:r w:rsidR="00433749">
        <w:rPr>
          <w:rFonts w:asciiTheme="majorBidi" w:hAnsiTheme="majorBidi" w:cstheme="majorBidi"/>
          <w:szCs w:val="22"/>
        </w:rPr>
        <w:t>проучвания</w:t>
      </w:r>
      <w:r w:rsidRPr="00773650">
        <w:rPr>
          <w:rFonts w:asciiTheme="majorBidi" w:hAnsiTheme="majorBidi" w:cstheme="majorBidi"/>
          <w:szCs w:val="22"/>
        </w:rPr>
        <w:t xml:space="preserve">. Освен това два </w:t>
      </w:r>
      <w:r w:rsidR="003F5895">
        <w:rPr>
          <w:rFonts w:asciiTheme="majorBidi" w:hAnsiTheme="majorBidi" w:cstheme="majorBidi"/>
          <w:szCs w:val="22"/>
        </w:rPr>
        <w:t xml:space="preserve">микронуклеарни </w:t>
      </w:r>
      <w:r w:rsidRPr="00773650">
        <w:rPr>
          <w:rFonts w:asciiTheme="majorBidi" w:hAnsiTheme="majorBidi" w:cstheme="majorBidi"/>
          <w:szCs w:val="22"/>
        </w:rPr>
        <w:t xml:space="preserve">теста </w:t>
      </w:r>
      <w:r w:rsidR="003F5895" w:rsidRPr="00773650">
        <w:rPr>
          <w:rFonts w:asciiTheme="majorBidi" w:hAnsiTheme="majorBidi" w:cstheme="majorBidi"/>
          <w:szCs w:val="22"/>
        </w:rPr>
        <w:t xml:space="preserve">съответно </w:t>
      </w:r>
      <w:r w:rsidRPr="00773650">
        <w:rPr>
          <w:rFonts w:asciiTheme="majorBidi" w:hAnsiTheme="majorBidi" w:cstheme="majorBidi"/>
          <w:szCs w:val="22"/>
        </w:rPr>
        <w:t>при мишки (интраперитонеално) и плъхове (перорално) са показали отрицателни резултати до 5 g/kg.</w:t>
      </w:r>
    </w:p>
    <w:p w14:paraId="49F9FB8C" w14:textId="77777777" w:rsidR="00A70364" w:rsidRPr="00773650" w:rsidRDefault="00A70364" w:rsidP="00D16285">
      <w:pPr>
        <w:spacing w:line="240" w:lineRule="auto"/>
        <w:rPr>
          <w:rFonts w:asciiTheme="majorBidi" w:hAnsiTheme="majorBidi" w:cstheme="majorBidi"/>
          <w:szCs w:val="22"/>
        </w:rPr>
      </w:pPr>
    </w:p>
    <w:p w14:paraId="49F9FB8D"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Канцерогенеза</w:t>
      </w:r>
    </w:p>
    <w:p w14:paraId="49F9FB8E" w14:textId="77777777" w:rsidR="00A70364" w:rsidRPr="00773650" w:rsidRDefault="00A70364" w:rsidP="00D16285">
      <w:pPr>
        <w:spacing w:line="240" w:lineRule="auto"/>
        <w:rPr>
          <w:rFonts w:asciiTheme="majorBidi" w:hAnsiTheme="majorBidi" w:cstheme="majorBidi"/>
          <w:szCs w:val="22"/>
        </w:rPr>
      </w:pPr>
    </w:p>
    <w:p w14:paraId="49F9FB8F" w14:textId="77777777"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Не са провеждани проучвания за канцерогенност с тегомилфумарат.</w:t>
      </w:r>
    </w:p>
    <w:p w14:paraId="49F9FB90" w14:textId="03084E6F"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Проучванията за канцерогенност на диметилфумарат са проведени за период до 2 години при мишки и плъхове. Диметилфумарат е прилаган перорално в дози от 25, 75, 200 и 400 mg/kg дневно при мишки и в дози от 25, 50, 100 и 150 mg/kg дневно при плъхове.</w:t>
      </w:r>
    </w:p>
    <w:p w14:paraId="49F9FB91" w14:textId="77777777" w:rsidR="00A70364" w:rsidRPr="00773650" w:rsidRDefault="00A70364" w:rsidP="00D16285">
      <w:pPr>
        <w:spacing w:line="240" w:lineRule="auto"/>
        <w:rPr>
          <w:rFonts w:asciiTheme="majorBidi" w:hAnsiTheme="majorBidi" w:cstheme="majorBidi"/>
          <w:szCs w:val="22"/>
        </w:rPr>
      </w:pPr>
    </w:p>
    <w:p w14:paraId="49F9FB92" w14:textId="052AC20A"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При мишки честотата на карцинома на бъбречните тубули се увеличава при 75 mg/kg дневно, при еквивалентна експозиция (AUC) спрямо препоръчителната доза при хора. При плъхове честотата на карциноми на бъбречните тубули и на тестикуларни аденоми на клетките на </w:t>
      </w:r>
      <w:r w:rsidRPr="00773650">
        <w:rPr>
          <w:rFonts w:asciiTheme="majorBidi" w:hAnsiTheme="majorBidi" w:cstheme="majorBidi"/>
          <w:szCs w:val="22"/>
        </w:rPr>
        <w:lastRenderedPageBreak/>
        <w:t>Leydig се увеличава при 100 mg/kg дневно, при експозиция, приблизително 2 пъти по-висока от препоръчителната доза при хора. Значението на тези находки по отношение на риска при хора е неизвестно.</w:t>
      </w:r>
    </w:p>
    <w:p w14:paraId="49F9FB93" w14:textId="77777777" w:rsidR="00A70364" w:rsidRPr="00773650" w:rsidRDefault="00A70364" w:rsidP="00D16285">
      <w:pPr>
        <w:spacing w:line="240" w:lineRule="auto"/>
        <w:rPr>
          <w:rFonts w:asciiTheme="majorBidi" w:hAnsiTheme="majorBidi" w:cstheme="majorBidi"/>
          <w:szCs w:val="22"/>
        </w:rPr>
      </w:pPr>
    </w:p>
    <w:p w14:paraId="49F9FB94" w14:textId="77777777"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Честотата на сквамозноклетъчния папилом и карцином в негландуларния стомах (предстомах) се повишава при еквивалентна експозиция спрямо препоръчителната доза за хора при мишки и под нивото на експозиция спрямо препоръчителната доза за хора при плъхове (на базата на AUC). Предстомахът при гризачите няма човешки аналог.</w:t>
      </w:r>
    </w:p>
    <w:p w14:paraId="3361BA93" w14:textId="77777777" w:rsidR="00344CAA" w:rsidRPr="00773650" w:rsidRDefault="00344CAA" w:rsidP="00D16285">
      <w:pPr>
        <w:spacing w:line="240" w:lineRule="auto"/>
        <w:rPr>
          <w:rFonts w:asciiTheme="majorBidi" w:hAnsiTheme="majorBidi" w:cstheme="majorBidi"/>
          <w:szCs w:val="22"/>
        </w:rPr>
      </w:pPr>
    </w:p>
    <w:p w14:paraId="356A01C2" w14:textId="00719E61" w:rsidR="00344CAA" w:rsidRPr="00773650" w:rsidRDefault="00344CAA"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Не са провеждани проучвания за канцерогенност с TTEG. Публикуван преглед на литературата относно етиленгликоли с ниско молекулно тегло заключава, че рискът от канцерогенност </w:t>
      </w:r>
      <w:r w:rsidR="00ED7FA3">
        <w:rPr>
          <w:rFonts w:asciiTheme="majorBidi" w:hAnsiTheme="majorBidi" w:cstheme="majorBidi"/>
          <w:szCs w:val="22"/>
        </w:rPr>
        <w:t>н</w:t>
      </w:r>
      <w:r w:rsidRPr="00773650">
        <w:rPr>
          <w:rFonts w:asciiTheme="majorBidi" w:hAnsiTheme="majorBidi" w:cstheme="majorBidi"/>
          <w:szCs w:val="22"/>
        </w:rPr>
        <w:t>а тетраетилен гликол (TTEG) е нисък</w:t>
      </w:r>
      <w:r w:rsidR="00ED7FA3">
        <w:rPr>
          <w:rFonts w:asciiTheme="majorBidi" w:hAnsiTheme="majorBidi" w:cstheme="majorBidi"/>
          <w:szCs w:val="22"/>
        </w:rPr>
        <w:t xml:space="preserve"> въз основа</w:t>
      </w:r>
      <w:r w:rsidRPr="00773650">
        <w:rPr>
          <w:rFonts w:asciiTheme="majorBidi" w:hAnsiTheme="majorBidi" w:cstheme="majorBidi"/>
          <w:szCs w:val="22"/>
        </w:rPr>
        <w:t xml:space="preserve"> на </w:t>
      </w:r>
      <w:r w:rsidR="00ED7FA3">
        <w:rPr>
          <w:rFonts w:asciiTheme="majorBidi" w:hAnsiTheme="majorBidi" w:cstheme="majorBidi"/>
          <w:szCs w:val="22"/>
        </w:rPr>
        <w:t>липсата</w:t>
      </w:r>
      <w:r w:rsidR="00ED7FA3" w:rsidRPr="00773650">
        <w:rPr>
          <w:rFonts w:asciiTheme="majorBidi" w:hAnsiTheme="majorBidi" w:cstheme="majorBidi"/>
          <w:szCs w:val="22"/>
        </w:rPr>
        <w:t xml:space="preserve"> </w:t>
      </w:r>
      <w:r w:rsidRPr="00773650">
        <w:rPr>
          <w:rFonts w:asciiTheme="majorBidi" w:hAnsiTheme="majorBidi" w:cstheme="majorBidi"/>
          <w:szCs w:val="22"/>
        </w:rPr>
        <w:t xml:space="preserve">на неоплазми и образуване на тумори при </w:t>
      </w:r>
      <w:r w:rsidR="00ED7FA3">
        <w:rPr>
          <w:rFonts w:asciiTheme="majorBidi" w:hAnsiTheme="majorBidi" w:cstheme="majorBidi"/>
          <w:szCs w:val="22"/>
        </w:rPr>
        <w:t>дългосрочни</w:t>
      </w:r>
      <w:r w:rsidR="00ED7FA3" w:rsidRPr="00773650">
        <w:rPr>
          <w:rFonts w:asciiTheme="majorBidi" w:hAnsiTheme="majorBidi" w:cstheme="majorBidi"/>
          <w:szCs w:val="22"/>
        </w:rPr>
        <w:t xml:space="preserve"> </w:t>
      </w:r>
      <w:r w:rsidRPr="00773650">
        <w:rPr>
          <w:rFonts w:asciiTheme="majorBidi" w:hAnsiTheme="majorBidi" w:cstheme="majorBidi"/>
          <w:szCs w:val="22"/>
        </w:rPr>
        <w:t xml:space="preserve">проучвания </w:t>
      </w:r>
      <w:r w:rsidR="00ED7FA3">
        <w:rPr>
          <w:rFonts w:asciiTheme="majorBidi" w:hAnsiTheme="majorBidi" w:cstheme="majorBidi"/>
          <w:szCs w:val="22"/>
        </w:rPr>
        <w:t>при</w:t>
      </w:r>
      <w:r w:rsidR="00ED7FA3" w:rsidRPr="00773650">
        <w:rPr>
          <w:rFonts w:asciiTheme="majorBidi" w:hAnsiTheme="majorBidi" w:cstheme="majorBidi"/>
          <w:szCs w:val="22"/>
        </w:rPr>
        <w:t xml:space="preserve"> </w:t>
      </w:r>
      <w:r w:rsidRPr="00773650">
        <w:rPr>
          <w:rFonts w:asciiTheme="majorBidi" w:hAnsiTheme="majorBidi" w:cstheme="majorBidi"/>
          <w:szCs w:val="22"/>
        </w:rPr>
        <w:t xml:space="preserve">гризачи </w:t>
      </w:r>
      <w:r w:rsidR="00ED7FA3">
        <w:rPr>
          <w:rFonts w:asciiTheme="majorBidi" w:hAnsiTheme="majorBidi" w:cstheme="majorBidi"/>
          <w:szCs w:val="22"/>
        </w:rPr>
        <w:t xml:space="preserve">съответно </w:t>
      </w:r>
      <w:r w:rsidRPr="00773650">
        <w:rPr>
          <w:rFonts w:asciiTheme="majorBidi" w:hAnsiTheme="majorBidi" w:cstheme="majorBidi"/>
          <w:szCs w:val="22"/>
        </w:rPr>
        <w:t>с етиленгликол и диетиленгликол.</w:t>
      </w:r>
    </w:p>
    <w:p w14:paraId="49F9FB95" w14:textId="77777777" w:rsidR="00A70364" w:rsidRPr="00773650" w:rsidRDefault="00A70364" w:rsidP="00D16285">
      <w:pPr>
        <w:spacing w:line="240" w:lineRule="auto"/>
        <w:rPr>
          <w:rFonts w:asciiTheme="majorBidi" w:hAnsiTheme="majorBidi" w:cstheme="majorBidi"/>
          <w:szCs w:val="22"/>
        </w:rPr>
      </w:pPr>
    </w:p>
    <w:p w14:paraId="49F9FB96"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Токсикология</w:t>
      </w:r>
    </w:p>
    <w:p w14:paraId="49F9FB97" w14:textId="77777777" w:rsidR="00A70364" w:rsidRPr="00773650" w:rsidRDefault="00A70364" w:rsidP="00D16285">
      <w:pPr>
        <w:spacing w:line="240" w:lineRule="auto"/>
        <w:rPr>
          <w:rFonts w:asciiTheme="majorBidi" w:hAnsiTheme="majorBidi" w:cstheme="majorBidi"/>
          <w:szCs w:val="22"/>
        </w:rPr>
      </w:pPr>
    </w:p>
    <w:p w14:paraId="49F9FB98" w14:textId="0688D480"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 90-дневно сравнително токсикологично проучване при плъхове с тегомилфумарат и диметилфумарат са наблюдавани промени в стомаха (фокално/мултифокално удебеляване; хиперплазия на негландуларния епител), бъбреците (тубулна базофилия/вакуолизация) и панкреаса (апоптоза на ацин</w:t>
      </w:r>
      <w:r w:rsidR="005E6472">
        <w:rPr>
          <w:rFonts w:asciiTheme="majorBidi" w:hAnsiTheme="majorBidi" w:cstheme="majorBidi"/>
          <w:szCs w:val="22"/>
        </w:rPr>
        <w:t>арни</w:t>
      </w:r>
      <w:r w:rsidRPr="00773650">
        <w:rPr>
          <w:rFonts w:asciiTheme="majorBidi" w:hAnsiTheme="majorBidi" w:cstheme="majorBidi"/>
          <w:szCs w:val="22"/>
        </w:rPr>
        <w:t xml:space="preserve">ични клетки) при животни, </w:t>
      </w:r>
      <w:r w:rsidR="005E6472">
        <w:rPr>
          <w:rFonts w:asciiTheme="majorBidi" w:hAnsiTheme="majorBidi" w:cstheme="majorBidi"/>
          <w:szCs w:val="22"/>
        </w:rPr>
        <w:t>третирани</w:t>
      </w:r>
      <w:r w:rsidR="005E6472" w:rsidRPr="00773650">
        <w:rPr>
          <w:rFonts w:asciiTheme="majorBidi" w:hAnsiTheme="majorBidi" w:cstheme="majorBidi"/>
          <w:szCs w:val="22"/>
        </w:rPr>
        <w:t xml:space="preserve"> </w:t>
      </w:r>
      <w:r w:rsidRPr="00773650">
        <w:rPr>
          <w:rFonts w:asciiTheme="majorBidi" w:hAnsiTheme="majorBidi" w:cstheme="majorBidi"/>
          <w:szCs w:val="22"/>
        </w:rPr>
        <w:t>с тегомилфумарат и диметилфумарат, с подобна честота и тежест.</w:t>
      </w:r>
      <w:r w:rsidR="0013740B">
        <w:rPr>
          <w:rFonts w:asciiTheme="majorBidi" w:hAnsiTheme="majorBidi" w:cstheme="majorBidi"/>
          <w:szCs w:val="22"/>
        </w:rPr>
        <w:t xml:space="preserve"> </w:t>
      </w:r>
      <w:r w:rsidRPr="00773650">
        <w:rPr>
          <w:rFonts w:asciiTheme="majorBidi" w:hAnsiTheme="majorBidi" w:cstheme="majorBidi"/>
          <w:szCs w:val="22"/>
        </w:rPr>
        <w:t xml:space="preserve">Всички находки, свързани с тегомилфумарат, са обратими в края на 28-дневния период на възстановяване, с изключение на </w:t>
      </w:r>
      <w:r w:rsidR="005E6472">
        <w:rPr>
          <w:rFonts w:asciiTheme="majorBidi" w:hAnsiTheme="majorBidi" w:cstheme="majorBidi"/>
          <w:szCs w:val="22"/>
        </w:rPr>
        <w:t>минимална по тежест</w:t>
      </w:r>
      <w:r w:rsidR="005E6472" w:rsidRPr="00773650">
        <w:rPr>
          <w:rFonts w:asciiTheme="majorBidi" w:hAnsiTheme="majorBidi" w:cstheme="majorBidi"/>
          <w:szCs w:val="22"/>
        </w:rPr>
        <w:t xml:space="preserve"> </w:t>
      </w:r>
      <w:r w:rsidRPr="00773650">
        <w:rPr>
          <w:rFonts w:asciiTheme="majorBidi" w:hAnsiTheme="majorBidi" w:cstheme="majorBidi"/>
          <w:szCs w:val="22"/>
        </w:rPr>
        <w:t>апоптоза на ацин</w:t>
      </w:r>
      <w:r w:rsidR="005E6472">
        <w:rPr>
          <w:rFonts w:asciiTheme="majorBidi" w:hAnsiTheme="majorBidi" w:cstheme="majorBidi"/>
          <w:szCs w:val="22"/>
        </w:rPr>
        <w:t>арни</w:t>
      </w:r>
      <w:r w:rsidRPr="00773650">
        <w:rPr>
          <w:rFonts w:asciiTheme="majorBidi" w:hAnsiTheme="majorBidi" w:cstheme="majorBidi"/>
          <w:szCs w:val="22"/>
        </w:rPr>
        <w:t xml:space="preserve"> клетки в панкреаса при женски индивиди от групите, </w:t>
      </w:r>
      <w:r w:rsidR="005E6472">
        <w:rPr>
          <w:rFonts w:asciiTheme="majorBidi" w:hAnsiTheme="majorBidi" w:cstheme="majorBidi"/>
          <w:szCs w:val="22"/>
        </w:rPr>
        <w:t>третирани</w:t>
      </w:r>
      <w:r w:rsidR="005E6472" w:rsidRPr="00773650">
        <w:rPr>
          <w:rFonts w:asciiTheme="majorBidi" w:hAnsiTheme="majorBidi" w:cstheme="majorBidi"/>
          <w:szCs w:val="22"/>
        </w:rPr>
        <w:t xml:space="preserve"> </w:t>
      </w:r>
      <w:r w:rsidRPr="00773650">
        <w:rPr>
          <w:rFonts w:asciiTheme="majorBidi" w:hAnsiTheme="majorBidi" w:cstheme="majorBidi"/>
          <w:szCs w:val="22"/>
        </w:rPr>
        <w:t>с тегомилфумарат и диметилфумарат. Честотата на апоптоза на ацин</w:t>
      </w:r>
      <w:r w:rsidR="005E6472">
        <w:rPr>
          <w:rFonts w:asciiTheme="majorBidi" w:hAnsiTheme="majorBidi" w:cstheme="majorBidi"/>
          <w:szCs w:val="22"/>
        </w:rPr>
        <w:t>арни</w:t>
      </w:r>
      <w:r w:rsidRPr="00773650">
        <w:rPr>
          <w:rFonts w:asciiTheme="majorBidi" w:hAnsiTheme="majorBidi" w:cstheme="majorBidi"/>
          <w:szCs w:val="22"/>
        </w:rPr>
        <w:t xml:space="preserve"> клетки в панкреаса в края на възстановителния период е по-ниска при животните, </w:t>
      </w:r>
      <w:r w:rsidR="005E6472">
        <w:rPr>
          <w:rFonts w:asciiTheme="majorBidi" w:hAnsiTheme="majorBidi" w:cstheme="majorBidi"/>
          <w:szCs w:val="22"/>
        </w:rPr>
        <w:t>третирани</w:t>
      </w:r>
      <w:r w:rsidR="005E6472" w:rsidRPr="00773650">
        <w:rPr>
          <w:rFonts w:asciiTheme="majorBidi" w:hAnsiTheme="majorBidi" w:cstheme="majorBidi"/>
          <w:szCs w:val="22"/>
        </w:rPr>
        <w:t xml:space="preserve"> </w:t>
      </w:r>
      <w:r w:rsidRPr="00773650">
        <w:rPr>
          <w:rFonts w:asciiTheme="majorBidi" w:hAnsiTheme="majorBidi" w:cstheme="majorBidi"/>
          <w:szCs w:val="22"/>
        </w:rPr>
        <w:t>с тегомилфумарат.</w:t>
      </w:r>
    </w:p>
    <w:p w14:paraId="49F9FB99" w14:textId="77777777" w:rsidR="00A9282C" w:rsidRPr="00773650" w:rsidRDefault="00A9282C" w:rsidP="00D16285">
      <w:pPr>
        <w:spacing w:line="240" w:lineRule="auto"/>
        <w:rPr>
          <w:rFonts w:asciiTheme="majorBidi" w:hAnsiTheme="majorBidi" w:cstheme="majorBidi"/>
          <w:szCs w:val="22"/>
        </w:rPr>
      </w:pPr>
    </w:p>
    <w:p w14:paraId="49F9FB9A" w14:textId="4A4CF449"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28-дневно токсикологично проучване </w:t>
      </w:r>
      <w:r w:rsidR="005E6472">
        <w:rPr>
          <w:rFonts w:asciiTheme="majorBidi" w:hAnsiTheme="majorBidi" w:cstheme="majorBidi"/>
          <w:szCs w:val="22"/>
        </w:rPr>
        <w:t>с интравенозно</w:t>
      </w:r>
      <w:r w:rsidR="005E6472" w:rsidRPr="00773650">
        <w:rPr>
          <w:rFonts w:asciiTheme="majorBidi" w:hAnsiTheme="majorBidi" w:cstheme="majorBidi"/>
          <w:szCs w:val="22"/>
        </w:rPr>
        <w:t xml:space="preserve"> </w:t>
      </w:r>
      <w:r w:rsidR="005E6472">
        <w:rPr>
          <w:rFonts w:asciiTheme="majorBidi" w:hAnsiTheme="majorBidi" w:cstheme="majorBidi"/>
          <w:szCs w:val="22"/>
        </w:rPr>
        <w:t>приложение</w:t>
      </w:r>
      <w:r w:rsidR="005E6472" w:rsidRPr="00773650">
        <w:rPr>
          <w:rFonts w:asciiTheme="majorBidi" w:hAnsiTheme="majorBidi" w:cstheme="majorBidi"/>
          <w:szCs w:val="22"/>
        </w:rPr>
        <w:t xml:space="preserve"> </w:t>
      </w:r>
      <w:r w:rsidRPr="00773650">
        <w:rPr>
          <w:rFonts w:asciiTheme="majorBidi" w:hAnsiTheme="majorBidi" w:cstheme="majorBidi"/>
          <w:szCs w:val="22"/>
        </w:rPr>
        <w:t>на метаболити</w:t>
      </w:r>
      <w:r w:rsidR="005E6472">
        <w:rPr>
          <w:rFonts w:asciiTheme="majorBidi" w:hAnsiTheme="majorBidi" w:cstheme="majorBidi"/>
          <w:szCs w:val="22"/>
        </w:rPr>
        <w:t>те при хора</w:t>
      </w:r>
      <w:r w:rsidRPr="00773650">
        <w:rPr>
          <w:rFonts w:asciiTheme="majorBidi" w:hAnsiTheme="majorBidi" w:cstheme="majorBidi"/>
          <w:szCs w:val="22"/>
        </w:rPr>
        <w:t xml:space="preserve"> FA-TTEG-MMF и FA-TTEG </w:t>
      </w:r>
      <w:r w:rsidR="00D77FE3">
        <w:rPr>
          <w:rFonts w:asciiTheme="majorBidi" w:hAnsiTheme="majorBidi" w:cstheme="majorBidi"/>
          <w:szCs w:val="22"/>
        </w:rPr>
        <w:t xml:space="preserve">при животни </w:t>
      </w:r>
      <w:r w:rsidRPr="00773650">
        <w:rPr>
          <w:rFonts w:asciiTheme="majorBidi" w:hAnsiTheme="majorBidi" w:cstheme="majorBidi"/>
          <w:szCs w:val="22"/>
        </w:rPr>
        <w:t xml:space="preserve">не е показало </w:t>
      </w:r>
      <w:r w:rsidR="00D77FE3">
        <w:rPr>
          <w:rFonts w:asciiTheme="majorBidi" w:hAnsiTheme="majorBidi" w:cstheme="majorBidi"/>
          <w:szCs w:val="22"/>
        </w:rPr>
        <w:t>нежелани ефекти</w:t>
      </w:r>
      <w:r w:rsidRPr="00773650">
        <w:rPr>
          <w:rFonts w:asciiTheme="majorBidi" w:hAnsiTheme="majorBidi" w:cstheme="majorBidi"/>
          <w:szCs w:val="22"/>
        </w:rPr>
        <w:t xml:space="preserve"> при експозиция, съответстваща на 8 – 9,7 пъти C</w:t>
      </w:r>
      <w:r w:rsidRPr="00773650">
        <w:rPr>
          <w:rFonts w:asciiTheme="majorBidi" w:hAnsiTheme="majorBidi" w:cstheme="majorBidi"/>
          <w:szCs w:val="22"/>
          <w:vertAlign w:val="subscript"/>
        </w:rPr>
        <w:t>max</w:t>
      </w:r>
      <w:r w:rsidRPr="00773650">
        <w:rPr>
          <w:rFonts w:asciiTheme="majorBidi" w:hAnsiTheme="majorBidi" w:cstheme="majorBidi"/>
          <w:szCs w:val="22"/>
        </w:rPr>
        <w:t xml:space="preserve"> при максималната препоръчителна доза тегомилфумарат</w:t>
      </w:r>
      <w:r w:rsidR="00D77FE3">
        <w:rPr>
          <w:rFonts w:asciiTheme="majorBidi" w:hAnsiTheme="majorBidi" w:cstheme="majorBidi"/>
          <w:szCs w:val="22"/>
        </w:rPr>
        <w:t xml:space="preserve"> при хора</w:t>
      </w:r>
      <w:r w:rsidRPr="00773650">
        <w:rPr>
          <w:rFonts w:asciiTheme="majorBidi" w:hAnsiTheme="majorBidi" w:cstheme="majorBidi"/>
          <w:szCs w:val="22"/>
        </w:rPr>
        <w:t>.</w:t>
      </w:r>
      <w:r w:rsidR="0013740B">
        <w:rPr>
          <w:rFonts w:asciiTheme="majorBidi" w:hAnsiTheme="majorBidi" w:cstheme="majorBidi"/>
          <w:szCs w:val="22"/>
        </w:rPr>
        <w:t xml:space="preserve"> </w:t>
      </w:r>
    </w:p>
    <w:p w14:paraId="49F9FB9B" w14:textId="77777777" w:rsidR="00A9282C" w:rsidRPr="00773650" w:rsidRDefault="00A9282C" w:rsidP="00D16285">
      <w:pPr>
        <w:spacing w:line="240" w:lineRule="auto"/>
        <w:rPr>
          <w:rFonts w:asciiTheme="majorBidi" w:hAnsiTheme="majorBidi" w:cstheme="majorBidi"/>
          <w:szCs w:val="22"/>
        </w:rPr>
      </w:pPr>
    </w:p>
    <w:p w14:paraId="49F9FB9C" w14:textId="66C0720D"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Проучвания с диметилфумарат при гризачи, зайци и маймуни са проведени със суспензия на диметилфумарат (диметилфумарат в 0,8% хидроксипропилметилцелулоза), приложена чрез перорална сонда. Проучването за хронична токсичност при кучета е проведено с перорално приложение на капсулата с диметилфумарат.</w:t>
      </w:r>
    </w:p>
    <w:p w14:paraId="49F9FB9D" w14:textId="77777777" w:rsidR="00A70364" w:rsidRPr="00773650" w:rsidRDefault="00A70364" w:rsidP="00D16285">
      <w:pPr>
        <w:spacing w:line="240" w:lineRule="auto"/>
        <w:rPr>
          <w:rFonts w:asciiTheme="majorBidi" w:hAnsiTheme="majorBidi" w:cstheme="majorBidi"/>
          <w:szCs w:val="22"/>
        </w:rPr>
      </w:pPr>
    </w:p>
    <w:p w14:paraId="49F9FB9E" w14:textId="1CE15A8D"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Промени в бъбреците са наблюдавани след многократно перорално приложение на диметилфумарат при мишки, плъхове, кучета и маймуни. Епителна регенерация на бъбречните тубули, предполагаща увреждане, е наблюдавана при всички животински видове. Хиперплазия на бъбречните тубули е наблюдавана при плъхове с доживотн</w:t>
      </w:r>
      <w:r w:rsidR="00D77FE3">
        <w:rPr>
          <w:rFonts w:asciiTheme="majorBidi" w:hAnsiTheme="majorBidi" w:cstheme="majorBidi"/>
          <w:szCs w:val="22"/>
        </w:rPr>
        <w:t>о</w:t>
      </w:r>
      <w:r w:rsidRPr="00773650">
        <w:rPr>
          <w:rFonts w:asciiTheme="majorBidi" w:hAnsiTheme="majorBidi" w:cstheme="majorBidi"/>
          <w:szCs w:val="22"/>
        </w:rPr>
        <w:t xml:space="preserve"> </w:t>
      </w:r>
      <w:r w:rsidR="00D77FE3">
        <w:rPr>
          <w:rFonts w:asciiTheme="majorBidi" w:hAnsiTheme="majorBidi" w:cstheme="majorBidi"/>
          <w:szCs w:val="22"/>
        </w:rPr>
        <w:t>приложение</w:t>
      </w:r>
      <w:r w:rsidRPr="00773650">
        <w:rPr>
          <w:rFonts w:asciiTheme="majorBidi" w:hAnsiTheme="majorBidi" w:cstheme="majorBidi"/>
          <w:szCs w:val="22"/>
        </w:rPr>
        <w:t xml:space="preserve"> (2-годишно проучване). При кучета, получавали ежедневно перорални дози диметилфумарат в продължение на 11 месеца, изчислената за корова атрофия допустима граница е наблюдавана при 3 пъти над препоръчителната доза на базата на AUC. При маймуни, получавали ежедневно перорални дози диметилфумарат в продължение на 12 месеца, некроза на единични клетки е наблюдавана при 2 пъти над препоръчителната доза на базата на AUC. Интерстициална фиброза и корова атрофия са наблюдавани при доза 6 пъти над препоръчителната доза на базата на AUC. Значението на тези находки за хора е неизвестно.</w:t>
      </w:r>
    </w:p>
    <w:p w14:paraId="49F9FB9F" w14:textId="77777777" w:rsidR="00A70364" w:rsidRPr="00773650" w:rsidRDefault="00A70364" w:rsidP="00D16285">
      <w:pPr>
        <w:spacing w:line="240" w:lineRule="auto"/>
        <w:rPr>
          <w:rFonts w:asciiTheme="majorBidi" w:hAnsiTheme="majorBidi" w:cstheme="majorBidi"/>
          <w:szCs w:val="22"/>
        </w:rPr>
      </w:pPr>
    </w:p>
    <w:p w14:paraId="49F9FBA0" w14:textId="0C5B83C8"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В тестисите на плъхове и кучета е наблюдавана дегенерация на епитела на семенните каналчета. Находките са наблюдавани при плъхове при доза, приблизително равна на препоръчителната, и при кучета при доза 3 пъти над препоръчителната (на базата на AUC). Значението на тези находки </w:t>
      </w:r>
      <w:r w:rsidR="004602CB">
        <w:rPr>
          <w:rFonts w:asciiTheme="majorBidi" w:hAnsiTheme="majorBidi" w:cstheme="majorBidi"/>
          <w:szCs w:val="22"/>
        </w:rPr>
        <w:t>при</w:t>
      </w:r>
      <w:r w:rsidR="004602CB" w:rsidRPr="00773650">
        <w:rPr>
          <w:rFonts w:asciiTheme="majorBidi" w:hAnsiTheme="majorBidi" w:cstheme="majorBidi"/>
          <w:szCs w:val="22"/>
        </w:rPr>
        <w:t xml:space="preserve"> </w:t>
      </w:r>
      <w:r w:rsidRPr="00773650">
        <w:rPr>
          <w:rFonts w:asciiTheme="majorBidi" w:hAnsiTheme="majorBidi" w:cstheme="majorBidi"/>
          <w:szCs w:val="22"/>
        </w:rPr>
        <w:t>хора е неизвестно.</w:t>
      </w:r>
    </w:p>
    <w:p w14:paraId="49F9FBA1" w14:textId="77777777" w:rsidR="00A70364" w:rsidRPr="00773650" w:rsidRDefault="00A70364" w:rsidP="00D16285">
      <w:pPr>
        <w:spacing w:line="240" w:lineRule="auto"/>
        <w:rPr>
          <w:rFonts w:asciiTheme="majorBidi" w:hAnsiTheme="majorBidi" w:cstheme="majorBidi"/>
          <w:szCs w:val="22"/>
        </w:rPr>
      </w:pPr>
    </w:p>
    <w:p w14:paraId="49F9FBA2" w14:textId="77777777" w:rsidR="00A70364" w:rsidRPr="00773650" w:rsidRDefault="00611C1B" w:rsidP="00D16285">
      <w:pPr>
        <w:spacing w:line="240" w:lineRule="auto"/>
        <w:rPr>
          <w:rFonts w:asciiTheme="majorBidi" w:hAnsiTheme="majorBidi" w:cstheme="majorBidi"/>
          <w:szCs w:val="22"/>
          <w:u w:val="single"/>
        </w:rPr>
      </w:pPr>
      <w:r w:rsidRPr="00773650">
        <w:rPr>
          <w:rFonts w:asciiTheme="majorBidi" w:hAnsiTheme="majorBidi" w:cstheme="majorBidi"/>
          <w:szCs w:val="22"/>
        </w:rPr>
        <w:t>Находките в предстомаха на мишки и плъхове се състоят от сквамозноклетъчна епителна хиперплазия и хиперкератоза, възпаление и сквамозноклетъчен папилом и карцином при проучвания с продължителност 3 месеца или повече. Предстомахът при мишки и плъхове няма човешки аналог.</w:t>
      </w:r>
    </w:p>
    <w:p w14:paraId="49F9FBA3" w14:textId="77777777" w:rsidR="00A70364" w:rsidRPr="00773650" w:rsidRDefault="00A70364" w:rsidP="00D16285">
      <w:pPr>
        <w:spacing w:line="240" w:lineRule="auto"/>
        <w:rPr>
          <w:rFonts w:asciiTheme="majorBidi" w:hAnsiTheme="majorBidi" w:cstheme="majorBidi"/>
          <w:szCs w:val="22"/>
          <w:u w:val="single"/>
        </w:rPr>
      </w:pPr>
    </w:p>
    <w:p w14:paraId="49F9FBA4"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Репродуктивна токсичност</w:t>
      </w:r>
    </w:p>
    <w:p w14:paraId="49F9FBA5" w14:textId="77777777" w:rsidR="00A70364" w:rsidRPr="00773650" w:rsidRDefault="00A70364" w:rsidP="00D16285">
      <w:pPr>
        <w:spacing w:line="240" w:lineRule="auto"/>
        <w:rPr>
          <w:rFonts w:asciiTheme="majorBidi" w:hAnsiTheme="majorBidi" w:cstheme="majorBidi"/>
          <w:szCs w:val="22"/>
        </w:rPr>
      </w:pPr>
    </w:p>
    <w:p w14:paraId="49F9FBA6" w14:textId="2DDB37BF"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Не са проведени проучвания за репродуктивна токсичност и токсичност </w:t>
      </w:r>
      <w:r w:rsidR="00347F3A">
        <w:rPr>
          <w:rFonts w:asciiTheme="majorBidi" w:hAnsiTheme="majorBidi" w:cstheme="majorBidi"/>
          <w:szCs w:val="22"/>
        </w:rPr>
        <w:t>з</w:t>
      </w:r>
      <w:r w:rsidRPr="00773650">
        <w:rPr>
          <w:rFonts w:asciiTheme="majorBidi" w:hAnsiTheme="majorBidi" w:cstheme="majorBidi"/>
          <w:szCs w:val="22"/>
        </w:rPr>
        <w:t>а развитието с тегомилфумарат.</w:t>
      </w:r>
    </w:p>
    <w:p w14:paraId="49F9FBA8" w14:textId="054480CB"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Пероралното приложение на диметилфумарат при мъжки плъхове в дози 75, 250 и 375 mg/kg дневно преди и по време на чифтосването няма ефекти върху фертилитета на мъжките животни до най-високата тествана доза (най-малко 2 пъти по-висока от препоръчителната доза на базата на AUC). Перорално приложение на диметилфумарат на женски плъхове в</w:t>
      </w:r>
      <w:r w:rsidR="0094020F" w:rsidRPr="00875BE2">
        <w:rPr>
          <w:rFonts w:asciiTheme="majorBidi" w:hAnsiTheme="majorBidi" w:cstheme="majorBidi"/>
          <w:szCs w:val="22"/>
        </w:rPr>
        <w:t xml:space="preserve"> </w:t>
      </w:r>
      <w:r w:rsidRPr="00773650">
        <w:rPr>
          <w:rFonts w:asciiTheme="majorBidi" w:hAnsiTheme="majorBidi" w:cstheme="majorBidi"/>
          <w:szCs w:val="22"/>
        </w:rPr>
        <w:t>дози 25, 100 и 250 mg/kg дневно преди и по време на чифтосването, и</w:t>
      </w:r>
      <w:r w:rsidR="00CC0DA0">
        <w:rPr>
          <w:rFonts w:asciiTheme="majorBidi" w:hAnsiTheme="majorBidi" w:cstheme="majorBidi"/>
          <w:szCs w:val="22"/>
        </w:rPr>
        <w:t xml:space="preserve"> продължаващо</w:t>
      </w:r>
      <w:r w:rsidRPr="00773650">
        <w:rPr>
          <w:rFonts w:asciiTheme="majorBidi" w:hAnsiTheme="majorBidi" w:cstheme="majorBidi"/>
          <w:szCs w:val="22"/>
        </w:rPr>
        <w:t xml:space="preserve"> до 7 </w:t>
      </w:r>
      <w:r w:rsidR="00CC0DA0">
        <w:rPr>
          <w:rFonts w:asciiTheme="majorBidi" w:hAnsiTheme="majorBidi" w:cstheme="majorBidi"/>
          <w:szCs w:val="22"/>
        </w:rPr>
        <w:t>гестационен ден</w:t>
      </w:r>
      <w:r w:rsidRPr="00773650">
        <w:rPr>
          <w:rFonts w:asciiTheme="majorBidi" w:hAnsiTheme="majorBidi" w:cstheme="majorBidi"/>
          <w:szCs w:val="22"/>
        </w:rPr>
        <w:t>, предизвиква намаляване на естр</w:t>
      </w:r>
      <w:r w:rsidR="00CC0DA0">
        <w:rPr>
          <w:rFonts w:asciiTheme="majorBidi" w:hAnsiTheme="majorBidi" w:cstheme="majorBidi"/>
          <w:szCs w:val="22"/>
        </w:rPr>
        <w:t>алните</w:t>
      </w:r>
      <w:r w:rsidRPr="00773650">
        <w:rPr>
          <w:rFonts w:asciiTheme="majorBidi" w:hAnsiTheme="majorBidi" w:cstheme="majorBidi"/>
          <w:szCs w:val="22"/>
        </w:rPr>
        <w:t xml:space="preserve"> цикли за 14-дневен период и увеличаване на броя на животните с продължителен диеструс при най-високата тествана доза (11 пъти по-висока от препоръчителната доза на базата на AUC).</w:t>
      </w:r>
    </w:p>
    <w:p w14:paraId="49F9FBA9" w14:textId="77777777"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Тези промени обаче не повлияват фертилитета или броя на получените жизнеспособни фетуси.</w:t>
      </w:r>
    </w:p>
    <w:p w14:paraId="49F9FBAA" w14:textId="77777777" w:rsidR="00A70364" w:rsidRPr="00773650" w:rsidRDefault="00A70364" w:rsidP="00D16285">
      <w:pPr>
        <w:spacing w:line="240" w:lineRule="auto"/>
        <w:rPr>
          <w:rFonts w:asciiTheme="majorBidi" w:hAnsiTheme="majorBidi" w:cstheme="majorBidi"/>
          <w:szCs w:val="22"/>
        </w:rPr>
      </w:pPr>
    </w:p>
    <w:p w14:paraId="49F9FBAB" w14:textId="46191615"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Доказано е, че диметилфумарат преминава плацентната мембрана и попада във феталната кръв при плъхове и зайци, със съотношения на феталните към майчините плазмени концентрации съответнo от 0,48 до 0,64 и 0,1. Не са наблюдавани малформации при никоя доза на диметилфумарат при плъхове или зайци. Приложението на диметилфумарат в перорални дози от 25, 100 и 25</w:t>
      </w:r>
      <w:r w:rsidR="00456D42" w:rsidRPr="00773650">
        <w:rPr>
          <w:rFonts w:asciiTheme="majorBidi" w:hAnsiTheme="majorBidi" w:cstheme="majorBidi"/>
          <w:szCs w:val="22"/>
        </w:rPr>
        <w:t>0</w:t>
      </w:r>
      <w:r w:rsidR="00456D42">
        <w:rPr>
          <w:rFonts w:asciiTheme="majorBidi" w:hAnsiTheme="majorBidi" w:cstheme="majorBidi"/>
          <w:szCs w:val="22"/>
        </w:rPr>
        <w:t> </w:t>
      </w:r>
      <w:r w:rsidR="00456D42" w:rsidRPr="00773650">
        <w:rPr>
          <w:rFonts w:asciiTheme="majorBidi" w:hAnsiTheme="majorBidi" w:cstheme="majorBidi"/>
          <w:szCs w:val="22"/>
        </w:rPr>
        <w:t>mg</w:t>
      </w:r>
      <w:r w:rsidRPr="00773650">
        <w:rPr>
          <w:rFonts w:asciiTheme="majorBidi" w:hAnsiTheme="majorBidi" w:cstheme="majorBidi"/>
          <w:szCs w:val="22"/>
        </w:rPr>
        <w:t>/kg дневно при бременни плъхове през периода на органогенезата води до нежелани реакции при майката при доза, 4 пъти по-висока от препоръчителната доза на базата на AUC, и до ниско тегло на фетуса и забавена осификация (метатарзални фаланги и фаланги на задните крайници) при доза, 11 пъти по-висока от препоръчителната доза на базата на AUC. Ниското тегло на фетуса и забавената осификация се считат за вторични по отношение на майчината токсичност (намаляване на телесното тегло и консумацията на храна).</w:t>
      </w:r>
    </w:p>
    <w:p w14:paraId="49F9FBAC" w14:textId="77777777" w:rsidR="00A70364" w:rsidRPr="00773650" w:rsidRDefault="00A70364" w:rsidP="00D16285">
      <w:pPr>
        <w:spacing w:line="240" w:lineRule="auto"/>
        <w:rPr>
          <w:rFonts w:asciiTheme="majorBidi" w:hAnsiTheme="majorBidi" w:cstheme="majorBidi"/>
          <w:szCs w:val="22"/>
        </w:rPr>
      </w:pPr>
    </w:p>
    <w:p w14:paraId="49F9FBAD" w14:textId="3122FF09"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Пероралното приложение на диметилфумарат в дози 25, 75 и 150 mg/kg дневно при бременни зайци по време на органогенезата няма ефект върху ембриофеталното развитие и води до намаляване на телесно тегло на майката при доза, 7 пъти по-висока от препоръчителната доза, и до увеличаване на броя на абортите при доза, 16 пъти по-висока от препоръчителна доза на базата на AUC.</w:t>
      </w:r>
    </w:p>
    <w:p w14:paraId="49F9FBAE" w14:textId="77777777" w:rsidR="00A70364" w:rsidRPr="00773650" w:rsidRDefault="00A70364" w:rsidP="00D16285">
      <w:pPr>
        <w:spacing w:line="240" w:lineRule="auto"/>
        <w:rPr>
          <w:rFonts w:asciiTheme="majorBidi" w:hAnsiTheme="majorBidi" w:cstheme="majorBidi"/>
          <w:szCs w:val="22"/>
        </w:rPr>
      </w:pPr>
    </w:p>
    <w:p w14:paraId="49F9FBAF" w14:textId="67D26E55"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Пероралното приложение на диметилфумарат в дози 25, 100 и 25</w:t>
      </w:r>
      <w:r w:rsidR="00456D42" w:rsidRPr="00773650">
        <w:rPr>
          <w:rFonts w:asciiTheme="majorBidi" w:hAnsiTheme="majorBidi" w:cstheme="majorBidi"/>
          <w:szCs w:val="22"/>
        </w:rPr>
        <w:t>0</w:t>
      </w:r>
      <w:r w:rsidR="00456D42">
        <w:rPr>
          <w:rFonts w:asciiTheme="majorBidi" w:hAnsiTheme="majorBidi" w:cstheme="majorBidi"/>
          <w:szCs w:val="22"/>
        </w:rPr>
        <w:t> </w:t>
      </w:r>
      <w:r w:rsidR="00456D42" w:rsidRPr="00773650">
        <w:rPr>
          <w:rFonts w:asciiTheme="majorBidi" w:hAnsiTheme="majorBidi" w:cstheme="majorBidi"/>
          <w:szCs w:val="22"/>
        </w:rPr>
        <w:t>mg</w:t>
      </w:r>
      <w:r w:rsidRPr="00773650">
        <w:rPr>
          <w:rFonts w:asciiTheme="majorBidi" w:hAnsiTheme="majorBidi" w:cstheme="majorBidi"/>
          <w:szCs w:val="22"/>
        </w:rPr>
        <w:t>/kg дневно при плъхове по време на бременност и кърмене води до по-ниски телесни тегла в поколението F1, както и до закъснения в половото съзряване при мъжките животни от F1 при доза, 11 пъти по-висока от препоръчителната доза на базата на AUC. Липсват ефекти върху фертилитета в поколението F1. По-ниското телесно тегло на потомството се счита за вторично по отношение на майчината токсичност.</w:t>
      </w:r>
    </w:p>
    <w:p w14:paraId="49F9FBB0" w14:textId="77777777" w:rsidR="00A70364" w:rsidRPr="00773650" w:rsidRDefault="00A70364" w:rsidP="00D16285">
      <w:pPr>
        <w:spacing w:line="240" w:lineRule="auto"/>
        <w:rPr>
          <w:rFonts w:asciiTheme="majorBidi" w:hAnsiTheme="majorBidi" w:cstheme="majorBidi"/>
          <w:szCs w:val="22"/>
        </w:rPr>
      </w:pPr>
    </w:p>
    <w:p w14:paraId="49F9FBB1"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Токсичност при ювенилни животни</w:t>
      </w:r>
    </w:p>
    <w:p w14:paraId="49F9FBB2" w14:textId="77777777" w:rsidR="00A70364" w:rsidRPr="00773650" w:rsidRDefault="00A70364" w:rsidP="00D16285">
      <w:pPr>
        <w:spacing w:line="240" w:lineRule="auto"/>
        <w:rPr>
          <w:rFonts w:asciiTheme="majorBidi" w:hAnsiTheme="majorBidi" w:cstheme="majorBidi"/>
          <w:szCs w:val="22"/>
          <w:u w:val="single"/>
        </w:rPr>
      </w:pPr>
    </w:p>
    <w:p w14:paraId="49F9FBB3" w14:textId="34D0F5A2" w:rsidR="00A70364"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Не са провеждани проучвания за токсичност при ювенилни животни с тегомилфумарат. </w:t>
      </w:r>
    </w:p>
    <w:p w14:paraId="34340FAC" w14:textId="77777777" w:rsidR="000A1EEC" w:rsidRPr="00773650" w:rsidRDefault="000A1EEC" w:rsidP="00D16285">
      <w:pPr>
        <w:spacing w:line="240" w:lineRule="auto"/>
        <w:rPr>
          <w:rFonts w:asciiTheme="majorBidi" w:hAnsiTheme="majorBidi" w:cstheme="majorBidi"/>
          <w:szCs w:val="22"/>
        </w:rPr>
      </w:pPr>
    </w:p>
    <w:p w14:paraId="49F9FBB4" w14:textId="300DB148" w:rsidR="00812D16" w:rsidRPr="00773650" w:rsidRDefault="00611C1B" w:rsidP="00D16285">
      <w:pPr>
        <w:spacing w:line="240" w:lineRule="auto"/>
        <w:rPr>
          <w:rFonts w:asciiTheme="majorBidi" w:hAnsiTheme="majorBidi" w:cstheme="majorBidi"/>
          <w:szCs w:val="22"/>
          <w:u w:val="single"/>
        </w:rPr>
      </w:pPr>
      <w:r w:rsidRPr="00773650">
        <w:rPr>
          <w:rFonts w:asciiTheme="majorBidi" w:hAnsiTheme="majorBidi" w:cstheme="majorBidi"/>
          <w:szCs w:val="22"/>
        </w:rPr>
        <w:t>Две проучвания за токсичност при ювенилни плъхове с ежедневно перорално приложение на диметилфумарат от постнатален ден (ПНД) 28 до ПНД 90-93 (еквивалентни на приблизително 3 и повече години при хората) показват подобна токсичност в таргетните органи бъбреци и предстомах като наблюдаваната при възрастните животни. В първото проучване диметилфумарат не засяга развитието, невроповеденческите реакции или мъжкия и женския фертилитет до най-високата доза от 14</w:t>
      </w:r>
      <w:r w:rsidR="00456D42" w:rsidRPr="00773650">
        <w:rPr>
          <w:rFonts w:asciiTheme="majorBidi" w:hAnsiTheme="majorBidi" w:cstheme="majorBidi"/>
          <w:szCs w:val="22"/>
        </w:rPr>
        <w:t>0</w:t>
      </w:r>
      <w:r w:rsidR="00456D42">
        <w:rPr>
          <w:rFonts w:asciiTheme="majorBidi" w:hAnsiTheme="majorBidi" w:cstheme="majorBidi"/>
          <w:szCs w:val="22"/>
        </w:rPr>
        <w:t> </w:t>
      </w:r>
      <w:r w:rsidR="00456D42" w:rsidRPr="00773650">
        <w:rPr>
          <w:rFonts w:asciiTheme="majorBidi" w:hAnsiTheme="majorBidi" w:cstheme="majorBidi"/>
          <w:szCs w:val="22"/>
        </w:rPr>
        <w:t>mg</w:t>
      </w:r>
      <w:r w:rsidRPr="00773650">
        <w:rPr>
          <w:rFonts w:asciiTheme="majorBidi" w:hAnsiTheme="majorBidi" w:cstheme="majorBidi"/>
          <w:szCs w:val="22"/>
        </w:rPr>
        <w:t xml:space="preserve">/kg дневно (приблизително 4,6 пъти препоръчителната доза при хора въз основа на ограничени данни за AUC при педиатрични пациенти). По подобен начин не са наблюдавани ефекти върху мъжките репродуктивни и спомагателни органи до най-високата доза диметилфумарат от 375 mg/kg дневно във второто проучване при мъжки ювенилни плъхове (около 15 пъти предполагаемата AUC при препоръчителната педиатрична доза). Наблюдават се обаче понижение на костното минерално съдържание и плътността на фемура и лумбалните прешлени при мъжки ювенилни плъхове. Промени при костна денситометрия са наблюдавани също при ювенилни плъхове след перорално приложение на </w:t>
      </w:r>
      <w:r w:rsidR="00A30475" w:rsidRPr="00773650">
        <w:rPr>
          <w:rFonts w:asciiTheme="majorBidi" w:hAnsiTheme="majorBidi" w:cstheme="majorBidi"/>
          <w:szCs w:val="22"/>
        </w:rPr>
        <w:t>ди</w:t>
      </w:r>
      <w:r w:rsidR="00A30475">
        <w:rPr>
          <w:rFonts w:asciiTheme="majorBidi" w:hAnsiTheme="majorBidi" w:cstheme="majorBidi"/>
          <w:szCs w:val="22"/>
        </w:rPr>
        <w:t>метил</w:t>
      </w:r>
      <w:r w:rsidR="00A30475" w:rsidRPr="00773650">
        <w:rPr>
          <w:rFonts w:asciiTheme="majorBidi" w:hAnsiTheme="majorBidi" w:cstheme="majorBidi"/>
          <w:szCs w:val="22"/>
        </w:rPr>
        <w:t xml:space="preserve"> </w:t>
      </w:r>
      <w:r w:rsidRPr="00773650">
        <w:rPr>
          <w:rFonts w:asciiTheme="majorBidi" w:hAnsiTheme="majorBidi" w:cstheme="majorBidi"/>
          <w:szCs w:val="22"/>
        </w:rPr>
        <w:t xml:space="preserve">фумарат, друг фумаратен естер, който се метаболизира до </w:t>
      </w:r>
      <w:r w:rsidRPr="00773650">
        <w:rPr>
          <w:rFonts w:asciiTheme="majorBidi" w:hAnsiTheme="majorBidi" w:cstheme="majorBidi"/>
          <w:szCs w:val="22"/>
        </w:rPr>
        <w:lastRenderedPageBreak/>
        <w:t xml:space="preserve">същия активен метаболит монометилфумарат </w:t>
      </w:r>
      <w:r w:rsidRPr="00C1519C">
        <w:rPr>
          <w:rFonts w:asciiTheme="majorBidi" w:hAnsiTheme="majorBidi" w:cstheme="majorBidi"/>
          <w:i/>
          <w:iCs/>
          <w:szCs w:val="22"/>
        </w:rPr>
        <w:t>in vivo</w:t>
      </w:r>
      <w:r w:rsidRPr="00773650">
        <w:rPr>
          <w:rFonts w:asciiTheme="majorBidi" w:hAnsiTheme="majorBidi" w:cstheme="majorBidi"/>
          <w:szCs w:val="22"/>
        </w:rPr>
        <w:t>. NOАEL за промените при денситометрията при ювенилни плъхове е приблизително 1,5 пъти предполагаемата AUC при препоръчителната педиатрична доза. Възможна е връзка на ефектите върху костите с по-ниско телесно тегло, но не може да се изключи и наличието на пряк ефект. Костните находки са с ограничено значение за възрастните пациенти. Значението за педиатричните пациенти не е известно</w:t>
      </w:r>
      <w:r w:rsidRPr="00773650">
        <w:rPr>
          <w:rFonts w:asciiTheme="majorBidi" w:hAnsiTheme="majorBidi" w:cstheme="majorBidi"/>
          <w:szCs w:val="22"/>
          <w:u w:val="single"/>
        </w:rPr>
        <w:t xml:space="preserve">. </w:t>
      </w:r>
    </w:p>
    <w:p w14:paraId="49F9FBB5" w14:textId="77777777" w:rsidR="00812D16" w:rsidRPr="00773650" w:rsidRDefault="00812D16" w:rsidP="00D16285">
      <w:pPr>
        <w:spacing w:line="240" w:lineRule="auto"/>
        <w:rPr>
          <w:rFonts w:asciiTheme="majorBidi" w:hAnsiTheme="majorBidi" w:cstheme="majorBidi"/>
          <w:szCs w:val="22"/>
        </w:rPr>
      </w:pPr>
    </w:p>
    <w:p w14:paraId="49F9FBB6" w14:textId="77777777" w:rsidR="00812D16" w:rsidRPr="00773650" w:rsidRDefault="00812D16" w:rsidP="00D16285">
      <w:pPr>
        <w:spacing w:line="240" w:lineRule="auto"/>
        <w:rPr>
          <w:rFonts w:asciiTheme="majorBidi" w:hAnsiTheme="majorBidi" w:cstheme="majorBidi"/>
          <w:szCs w:val="22"/>
        </w:rPr>
      </w:pPr>
    </w:p>
    <w:p w14:paraId="49F9FBB7" w14:textId="77777777" w:rsidR="00812D16" w:rsidRPr="00773650" w:rsidRDefault="00611C1B" w:rsidP="00D16285">
      <w:pPr>
        <w:suppressAutoHyphens/>
        <w:spacing w:line="240" w:lineRule="auto"/>
        <w:ind w:left="567" w:hanging="567"/>
        <w:rPr>
          <w:rFonts w:asciiTheme="majorBidi" w:hAnsiTheme="majorBidi" w:cstheme="majorBidi"/>
          <w:b/>
          <w:szCs w:val="22"/>
        </w:rPr>
      </w:pPr>
      <w:r w:rsidRPr="00773650">
        <w:rPr>
          <w:rFonts w:asciiTheme="majorBidi" w:hAnsiTheme="majorBidi" w:cstheme="majorBidi"/>
          <w:b/>
          <w:szCs w:val="22"/>
        </w:rPr>
        <w:t>6.</w:t>
      </w:r>
      <w:r w:rsidRPr="00773650">
        <w:rPr>
          <w:rFonts w:asciiTheme="majorBidi" w:hAnsiTheme="majorBidi" w:cstheme="majorBidi"/>
          <w:b/>
          <w:szCs w:val="22"/>
        </w:rPr>
        <w:tab/>
        <w:t>ФАРМАЦЕВТИЧНИ ДАННИ</w:t>
      </w:r>
    </w:p>
    <w:p w14:paraId="49F9FBB8" w14:textId="77777777" w:rsidR="00812D16" w:rsidRPr="00773650" w:rsidRDefault="00812D16" w:rsidP="00D16285">
      <w:pPr>
        <w:spacing w:line="240" w:lineRule="auto"/>
        <w:rPr>
          <w:rFonts w:asciiTheme="majorBidi" w:hAnsiTheme="majorBidi" w:cstheme="majorBidi"/>
          <w:szCs w:val="22"/>
        </w:rPr>
      </w:pPr>
    </w:p>
    <w:p w14:paraId="49F9FBB9" w14:textId="77777777" w:rsidR="00812D16" w:rsidRPr="00773650" w:rsidRDefault="00611C1B" w:rsidP="00D16285">
      <w:pP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6.1</w:t>
      </w:r>
      <w:r w:rsidRPr="00773650">
        <w:rPr>
          <w:rFonts w:asciiTheme="majorBidi" w:hAnsiTheme="majorBidi" w:cstheme="majorBidi"/>
          <w:b/>
          <w:szCs w:val="22"/>
        </w:rPr>
        <w:tab/>
        <w:t>Списък на помощните вещества</w:t>
      </w:r>
    </w:p>
    <w:p w14:paraId="49F9FBBA" w14:textId="77777777" w:rsidR="00812D16" w:rsidRPr="00773650" w:rsidRDefault="00812D16" w:rsidP="00D16285">
      <w:pPr>
        <w:spacing w:line="240" w:lineRule="auto"/>
        <w:rPr>
          <w:rFonts w:asciiTheme="majorBidi" w:hAnsiTheme="majorBidi" w:cstheme="majorBidi"/>
          <w:i/>
          <w:szCs w:val="22"/>
        </w:rPr>
      </w:pPr>
    </w:p>
    <w:p w14:paraId="49F9FBBB" w14:textId="7F055B1F"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Капсулно съдържимо (минитаблетки с ентеросолвентн</w:t>
      </w:r>
      <w:r w:rsidR="00FF530C">
        <w:rPr>
          <w:rFonts w:asciiTheme="majorBidi" w:hAnsiTheme="majorBidi" w:cstheme="majorBidi"/>
          <w:szCs w:val="22"/>
          <w:u w:val="single"/>
        </w:rPr>
        <w:t>о покритие</w:t>
      </w:r>
      <w:r w:rsidRPr="00773650">
        <w:rPr>
          <w:rFonts w:asciiTheme="majorBidi" w:hAnsiTheme="majorBidi" w:cstheme="majorBidi"/>
          <w:szCs w:val="22"/>
          <w:u w:val="single"/>
        </w:rPr>
        <w:t>)</w:t>
      </w:r>
    </w:p>
    <w:p w14:paraId="49F9FBBC" w14:textId="77777777" w:rsidR="00A70364" w:rsidRPr="00773650" w:rsidRDefault="00A70364" w:rsidP="00D16285">
      <w:pPr>
        <w:spacing w:line="240" w:lineRule="auto"/>
        <w:rPr>
          <w:rFonts w:asciiTheme="majorBidi" w:hAnsiTheme="majorBidi" w:cstheme="majorBidi"/>
          <w:szCs w:val="22"/>
        </w:rPr>
      </w:pPr>
    </w:p>
    <w:p w14:paraId="49F9FBBD" w14:textId="30C87BB5"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Микрокристална целулоза (Е 460i)</w:t>
      </w:r>
    </w:p>
    <w:p w14:paraId="49F9FBBE" w14:textId="5FFAC06F"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Кроскармелоза натрий (E466)</w:t>
      </w:r>
    </w:p>
    <w:p w14:paraId="49F9FBBF" w14:textId="77777777"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Талк</w:t>
      </w:r>
    </w:p>
    <w:p w14:paraId="49F9FBC0" w14:textId="719C33B9"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Cилициев диоксид, колоиден безводен </w:t>
      </w:r>
    </w:p>
    <w:p w14:paraId="49F9FBC1" w14:textId="107934F3"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Магнезиев стеарат (E470b)</w:t>
      </w:r>
    </w:p>
    <w:p w14:paraId="49F9FBC2" w14:textId="2789A55E" w:rsidR="005B2FF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Хипромелоза (E464)</w:t>
      </w:r>
    </w:p>
    <w:p w14:paraId="49F9FBC3" w14:textId="758C7BBB" w:rsidR="005B2FF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Хидроксипропилцелулоза (E463)</w:t>
      </w:r>
    </w:p>
    <w:p w14:paraId="49F9FBC4" w14:textId="77777777" w:rsidR="005B2FF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Титанов диоксид (E171)</w:t>
      </w:r>
    </w:p>
    <w:p w14:paraId="49F9FBC5" w14:textId="0B85A81B"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Триетилцитрат (E1505)</w:t>
      </w:r>
    </w:p>
    <w:p w14:paraId="49F9FBC6" w14:textId="646EEFD7"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Съполимер на метакрилова киселина-етилакрилат (1:1), 30-процентна дисперсия</w:t>
      </w:r>
    </w:p>
    <w:p w14:paraId="49F9FBC7" w14:textId="1D8481F1"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Поли</w:t>
      </w:r>
      <w:r w:rsidR="007D7078">
        <w:rPr>
          <w:rFonts w:asciiTheme="majorBidi" w:hAnsiTheme="majorBidi" w:cstheme="majorBidi"/>
          <w:szCs w:val="22"/>
        </w:rPr>
        <w:t>(</w:t>
      </w:r>
      <w:r w:rsidRPr="00773650">
        <w:rPr>
          <w:rFonts w:asciiTheme="majorBidi" w:hAnsiTheme="majorBidi" w:cstheme="majorBidi"/>
          <w:szCs w:val="22"/>
        </w:rPr>
        <w:t>винил алкохол</w:t>
      </w:r>
      <w:r w:rsidR="007D7078">
        <w:rPr>
          <w:rFonts w:asciiTheme="majorBidi" w:hAnsiTheme="majorBidi" w:cstheme="majorBidi"/>
          <w:szCs w:val="22"/>
        </w:rPr>
        <w:t>)</w:t>
      </w:r>
      <w:r w:rsidRPr="00773650">
        <w:rPr>
          <w:rFonts w:asciiTheme="majorBidi" w:hAnsiTheme="majorBidi" w:cstheme="majorBidi"/>
          <w:szCs w:val="22"/>
        </w:rPr>
        <w:t xml:space="preserve"> (E1203)</w:t>
      </w:r>
    </w:p>
    <w:p w14:paraId="49F9FBC8" w14:textId="77777777" w:rsidR="005B2FF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Макрогол</w:t>
      </w:r>
    </w:p>
    <w:p w14:paraId="49F9FBC9" w14:textId="3089A03E" w:rsidR="005B2FF6" w:rsidRPr="00773650" w:rsidRDefault="007D7078" w:rsidP="00D16285">
      <w:pPr>
        <w:spacing w:line="240" w:lineRule="auto"/>
        <w:rPr>
          <w:rFonts w:asciiTheme="majorBidi" w:hAnsiTheme="majorBidi" w:cstheme="majorBidi"/>
          <w:szCs w:val="22"/>
        </w:rPr>
      </w:pPr>
      <w:r>
        <w:rPr>
          <w:rFonts w:asciiTheme="majorBidi" w:hAnsiTheme="majorBidi" w:cstheme="majorBidi"/>
          <w:szCs w:val="22"/>
        </w:rPr>
        <w:t>Ж</w:t>
      </w:r>
      <w:r w:rsidR="00611C1B" w:rsidRPr="00773650">
        <w:rPr>
          <w:rFonts w:asciiTheme="majorBidi" w:hAnsiTheme="majorBidi" w:cstheme="majorBidi"/>
          <w:szCs w:val="22"/>
        </w:rPr>
        <w:t>елезен оксид</w:t>
      </w:r>
      <w:r>
        <w:rPr>
          <w:rFonts w:asciiTheme="majorBidi" w:hAnsiTheme="majorBidi" w:cstheme="majorBidi"/>
          <w:szCs w:val="22"/>
        </w:rPr>
        <w:t>,</w:t>
      </w:r>
      <w:r w:rsidR="00611C1B" w:rsidRPr="00773650">
        <w:rPr>
          <w:rFonts w:asciiTheme="majorBidi" w:hAnsiTheme="majorBidi" w:cstheme="majorBidi"/>
          <w:szCs w:val="22"/>
        </w:rPr>
        <w:t xml:space="preserve"> </w:t>
      </w:r>
      <w:r>
        <w:rPr>
          <w:rFonts w:asciiTheme="majorBidi" w:hAnsiTheme="majorBidi" w:cstheme="majorBidi"/>
          <w:szCs w:val="22"/>
        </w:rPr>
        <w:t>ж</w:t>
      </w:r>
      <w:r w:rsidRPr="00773650">
        <w:rPr>
          <w:rFonts w:asciiTheme="majorBidi" w:hAnsiTheme="majorBidi" w:cstheme="majorBidi"/>
          <w:szCs w:val="22"/>
        </w:rPr>
        <w:t xml:space="preserve">ълт </w:t>
      </w:r>
      <w:r w:rsidR="00611C1B" w:rsidRPr="00773650">
        <w:rPr>
          <w:rFonts w:asciiTheme="majorBidi" w:hAnsiTheme="majorBidi" w:cstheme="majorBidi"/>
          <w:szCs w:val="22"/>
        </w:rPr>
        <w:t>(E172)</w:t>
      </w:r>
    </w:p>
    <w:p w14:paraId="49F9FBCA" w14:textId="77777777" w:rsidR="00A70364" w:rsidRPr="00773650" w:rsidRDefault="00A70364" w:rsidP="00D16285">
      <w:pPr>
        <w:spacing w:line="240" w:lineRule="auto"/>
        <w:rPr>
          <w:rFonts w:asciiTheme="majorBidi" w:hAnsiTheme="majorBidi" w:cstheme="majorBidi"/>
          <w:szCs w:val="22"/>
        </w:rPr>
      </w:pPr>
    </w:p>
    <w:p w14:paraId="49F9FBCB" w14:textId="77777777" w:rsidR="00A70364"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u w:val="single"/>
        </w:rPr>
        <w:t>Състав на капсулата</w:t>
      </w:r>
    </w:p>
    <w:p w14:paraId="49F9FBCC" w14:textId="77777777" w:rsidR="00A70364" w:rsidRPr="00773650" w:rsidRDefault="00A70364" w:rsidP="00D16285">
      <w:pPr>
        <w:spacing w:line="240" w:lineRule="auto"/>
        <w:rPr>
          <w:rFonts w:asciiTheme="majorBidi" w:hAnsiTheme="majorBidi" w:cstheme="majorBidi"/>
          <w:szCs w:val="22"/>
        </w:rPr>
      </w:pPr>
    </w:p>
    <w:p w14:paraId="49F9FBCD" w14:textId="772321F3"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Желатин (E428)</w:t>
      </w:r>
    </w:p>
    <w:p w14:paraId="49F9FBCE" w14:textId="77777777"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Титанов диоксид (E171) </w:t>
      </w:r>
    </w:p>
    <w:p w14:paraId="49F9FBCF" w14:textId="77777777" w:rsidR="00A70364"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Брилянтно синьо FCF (E133) </w:t>
      </w:r>
    </w:p>
    <w:p w14:paraId="49F9FBD0" w14:textId="77777777" w:rsidR="00A70364" w:rsidRPr="00773650" w:rsidRDefault="00A70364" w:rsidP="00D16285">
      <w:pPr>
        <w:spacing w:line="240" w:lineRule="auto"/>
        <w:rPr>
          <w:rFonts w:asciiTheme="majorBidi" w:hAnsiTheme="majorBidi" w:cstheme="majorBidi"/>
          <w:szCs w:val="22"/>
        </w:rPr>
      </w:pPr>
    </w:p>
    <w:p w14:paraId="49F9FBD1" w14:textId="77777777" w:rsidR="00A70364"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Отпечатан надпис върху капсулата (бяло мастило)</w:t>
      </w:r>
    </w:p>
    <w:p w14:paraId="49F9FBD2" w14:textId="77777777" w:rsidR="00A70364" w:rsidRPr="00773650" w:rsidRDefault="00A70364" w:rsidP="00D16285">
      <w:pPr>
        <w:spacing w:line="240" w:lineRule="auto"/>
        <w:rPr>
          <w:rFonts w:asciiTheme="majorBidi" w:hAnsiTheme="majorBidi" w:cstheme="majorBidi"/>
          <w:szCs w:val="22"/>
        </w:rPr>
      </w:pPr>
    </w:p>
    <w:p w14:paraId="49F9FBD3" w14:textId="25C39443" w:rsidR="00A70364" w:rsidRPr="00773650" w:rsidRDefault="00611C1B" w:rsidP="00D16285">
      <w:pPr>
        <w:spacing w:line="240" w:lineRule="auto"/>
        <w:rPr>
          <w:rFonts w:asciiTheme="majorBidi" w:hAnsiTheme="majorBidi" w:cstheme="majorBidi"/>
          <w:szCs w:val="22"/>
        </w:rPr>
      </w:pPr>
      <w:bookmarkStart w:id="3" w:name="_Hlk160449341"/>
      <w:r w:rsidRPr="00773650">
        <w:rPr>
          <w:rFonts w:asciiTheme="majorBidi" w:hAnsiTheme="majorBidi" w:cstheme="majorBidi"/>
          <w:szCs w:val="22"/>
        </w:rPr>
        <w:t>Шеллак</w:t>
      </w:r>
    </w:p>
    <w:p w14:paraId="49F9FBD4" w14:textId="77777777"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Калиев хидроксид </w:t>
      </w:r>
    </w:p>
    <w:p w14:paraId="3ECAF73C" w14:textId="77777777" w:rsidR="00B8224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Титанов диоксид (E171)</w:t>
      </w:r>
      <w:bookmarkEnd w:id="3"/>
    </w:p>
    <w:p w14:paraId="49F9FBD7" w14:textId="1338DC41" w:rsidR="00812D16" w:rsidRPr="00773650" w:rsidRDefault="00B8224A" w:rsidP="00D16285">
      <w:pPr>
        <w:spacing w:line="240" w:lineRule="auto"/>
        <w:rPr>
          <w:rFonts w:asciiTheme="majorBidi" w:hAnsiTheme="majorBidi" w:cstheme="majorBidi"/>
          <w:szCs w:val="22"/>
        </w:rPr>
      </w:pPr>
      <w:r w:rsidRPr="00773650">
        <w:rPr>
          <w:rFonts w:asciiTheme="majorBidi" w:hAnsiTheme="majorBidi" w:cstheme="majorBidi"/>
          <w:szCs w:val="22"/>
        </w:rPr>
        <w:t>Пропиленгликол</w:t>
      </w:r>
      <w:r w:rsidR="000A1EEC">
        <w:rPr>
          <w:rFonts w:asciiTheme="majorBidi" w:hAnsiTheme="majorBidi" w:cstheme="majorBidi"/>
          <w:szCs w:val="22"/>
        </w:rPr>
        <w:t xml:space="preserve"> </w:t>
      </w:r>
      <w:r w:rsidR="000A1EEC" w:rsidRPr="00C1519C">
        <w:rPr>
          <w:noProof/>
          <w:szCs w:val="22"/>
          <w:lang w:val="ru-RU"/>
        </w:rPr>
        <w:t>(</w:t>
      </w:r>
      <w:r w:rsidR="000A1EEC" w:rsidRPr="0059442B">
        <w:rPr>
          <w:noProof/>
          <w:szCs w:val="22"/>
          <w:lang w:val="de-DE"/>
        </w:rPr>
        <w:t>E</w:t>
      </w:r>
      <w:r w:rsidR="000A1EEC" w:rsidRPr="00C1519C">
        <w:rPr>
          <w:noProof/>
          <w:szCs w:val="22"/>
          <w:lang w:val="ru-RU"/>
        </w:rPr>
        <w:t>1520)</w:t>
      </w:r>
    </w:p>
    <w:p w14:paraId="247D26FB" w14:textId="77777777" w:rsidR="00946A62" w:rsidRPr="00327F62" w:rsidRDefault="00946A62" w:rsidP="00D16285">
      <w:pPr>
        <w:spacing w:line="240" w:lineRule="auto"/>
        <w:ind w:left="567" w:hanging="567"/>
        <w:outlineLvl w:val="0"/>
        <w:rPr>
          <w:rFonts w:asciiTheme="majorBidi" w:hAnsiTheme="majorBidi" w:cstheme="majorBidi"/>
          <w:b/>
          <w:szCs w:val="22"/>
          <w:lang w:val="ru-RU"/>
        </w:rPr>
      </w:pPr>
    </w:p>
    <w:p w14:paraId="49F9FBD8" w14:textId="7AC2F6A6" w:rsidR="00812D16" w:rsidRPr="00773650" w:rsidRDefault="00611C1B" w:rsidP="00D16285">
      <w:pP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6.2</w:t>
      </w:r>
      <w:r w:rsidRPr="00773650">
        <w:rPr>
          <w:rFonts w:asciiTheme="majorBidi" w:hAnsiTheme="majorBidi" w:cstheme="majorBidi"/>
          <w:b/>
          <w:szCs w:val="22"/>
        </w:rPr>
        <w:tab/>
        <w:t>Несъвместимости</w:t>
      </w:r>
    </w:p>
    <w:p w14:paraId="49F9FBD9" w14:textId="77777777" w:rsidR="00812D16" w:rsidRPr="00773650" w:rsidRDefault="00812D16" w:rsidP="00D16285">
      <w:pPr>
        <w:spacing w:line="240" w:lineRule="auto"/>
        <w:rPr>
          <w:rFonts w:asciiTheme="majorBidi" w:hAnsiTheme="majorBidi" w:cstheme="majorBidi"/>
          <w:szCs w:val="22"/>
        </w:rPr>
      </w:pPr>
    </w:p>
    <w:p w14:paraId="49F9FBDA" w14:textId="77777777" w:rsidR="00812D1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Не е приложимо.</w:t>
      </w:r>
    </w:p>
    <w:p w14:paraId="49F9FBDC" w14:textId="77777777" w:rsidR="00812D16" w:rsidRPr="00773650" w:rsidRDefault="00812D16" w:rsidP="00D16285">
      <w:pPr>
        <w:spacing w:line="240" w:lineRule="auto"/>
        <w:rPr>
          <w:rFonts w:asciiTheme="majorBidi" w:hAnsiTheme="majorBidi" w:cstheme="majorBidi"/>
          <w:szCs w:val="22"/>
        </w:rPr>
      </w:pPr>
    </w:p>
    <w:p w14:paraId="49F9FBDD" w14:textId="77777777" w:rsidR="00812D16" w:rsidRPr="00773650" w:rsidRDefault="00611C1B" w:rsidP="00D16285">
      <w:pP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6.3</w:t>
      </w:r>
      <w:r w:rsidRPr="00773650">
        <w:rPr>
          <w:rFonts w:asciiTheme="majorBidi" w:hAnsiTheme="majorBidi" w:cstheme="majorBidi"/>
          <w:b/>
          <w:szCs w:val="22"/>
        </w:rPr>
        <w:tab/>
        <w:t>Срок на годност</w:t>
      </w:r>
    </w:p>
    <w:p w14:paraId="49F9FBDE" w14:textId="77777777" w:rsidR="00812D16" w:rsidRPr="00773650" w:rsidRDefault="00812D16" w:rsidP="00D16285">
      <w:pPr>
        <w:spacing w:line="240" w:lineRule="auto"/>
        <w:rPr>
          <w:rFonts w:asciiTheme="majorBidi" w:hAnsiTheme="majorBidi" w:cstheme="majorBidi"/>
          <w:szCs w:val="22"/>
        </w:rPr>
      </w:pPr>
    </w:p>
    <w:p w14:paraId="4C887A24" w14:textId="21E98FFD" w:rsidR="000A1EEC" w:rsidRDefault="00611C1B" w:rsidP="00D16285">
      <w:pPr>
        <w:spacing w:line="240" w:lineRule="auto"/>
        <w:rPr>
          <w:rFonts w:asciiTheme="majorBidi" w:hAnsiTheme="majorBidi" w:cstheme="majorBidi"/>
          <w:szCs w:val="22"/>
        </w:rPr>
      </w:pPr>
      <w:r w:rsidRPr="00773650">
        <w:rPr>
          <w:rFonts w:asciiTheme="majorBidi" w:hAnsiTheme="majorBidi" w:cstheme="majorBidi"/>
          <w:szCs w:val="22"/>
          <w:u w:val="single"/>
        </w:rPr>
        <w:t>Бутилки от HDPE</w:t>
      </w:r>
      <w:r w:rsidRPr="00773650">
        <w:rPr>
          <w:rFonts w:asciiTheme="majorBidi" w:hAnsiTheme="majorBidi" w:cstheme="majorBidi"/>
          <w:szCs w:val="22"/>
        </w:rPr>
        <w:t xml:space="preserve"> </w:t>
      </w:r>
    </w:p>
    <w:p w14:paraId="1352D2A5" w14:textId="77777777" w:rsidR="000A1EEC" w:rsidRDefault="000A1EEC" w:rsidP="00D16285">
      <w:pPr>
        <w:spacing w:line="240" w:lineRule="auto"/>
        <w:rPr>
          <w:rFonts w:asciiTheme="majorBidi" w:hAnsiTheme="majorBidi" w:cstheme="majorBidi"/>
          <w:szCs w:val="22"/>
        </w:rPr>
      </w:pPr>
    </w:p>
    <w:p w14:paraId="49F9FBDF" w14:textId="07665573" w:rsidR="00812D16"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30 месеца</w:t>
      </w:r>
    </w:p>
    <w:p w14:paraId="79AC8111" w14:textId="77777777" w:rsidR="000A1EEC" w:rsidRPr="00773650" w:rsidRDefault="000A1EEC" w:rsidP="00D16285">
      <w:pPr>
        <w:spacing w:line="240" w:lineRule="auto"/>
        <w:rPr>
          <w:rFonts w:asciiTheme="majorBidi" w:hAnsiTheme="majorBidi" w:cstheme="majorBidi"/>
          <w:szCs w:val="22"/>
        </w:rPr>
      </w:pPr>
    </w:p>
    <w:p w14:paraId="21F806AD" w14:textId="2F086E16" w:rsidR="00B03B98" w:rsidRDefault="00611C1B" w:rsidP="00D16285">
      <w:pPr>
        <w:spacing w:line="240" w:lineRule="auto"/>
        <w:rPr>
          <w:rFonts w:asciiTheme="majorBidi" w:hAnsiTheme="majorBidi" w:cstheme="majorBidi"/>
          <w:szCs w:val="22"/>
        </w:rPr>
      </w:pPr>
      <w:r w:rsidRPr="00773650">
        <w:rPr>
          <w:rFonts w:asciiTheme="majorBidi" w:hAnsiTheme="majorBidi" w:cstheme="majorBidi"/>
          <w:szCs w:val="22"/>
          <w:u w:val="single"/>
        </w:rPr>
        <w:t>Блистери от oPA/</w:t>
      </w:r>
      <w:r w:rsidR="003B54BC">
        <w:rPr>
          <w:rFonts w:asciiTheme="majorBidi" w:hAnsiTheme="majorBidi" w:cstheme="majorBidi"/>
          <w:szCs w:val="22"/>
          <w:u w:val="single"/>
        </w:rPr>
        <w:t>а</w:t>
      </w:r>
      <w:r w:rsidRPr="00773650">
        <w:rPr>
          <w:rFonts w:asciiTheme="majorBidi" w:hAnsiTheme="majorBidi" w:cstheme="majorBidi"/>
          <w:szCs w:val="22"/>
          <w:u w:val="single"/>
        </w:rPr>
        <w:t>луминий/PVC-</w:t>
      </w:r>
      <w:r w:rsidR="003B54BC">
        <w:rPr>
          <w:rFonts w:asciiTheme="majorBidi" w:hAnsiTheme="majorBidi" w:cstheme="majorBidi"/>
          <w:szCs w:val="22"/>
          <w:u w:val="single"/>
        </w:rPr>
        <w:t>а</w:t>
      </w:r>
      <w:r w:rsidRPr="00773650">
        <w:rPr>
          <w:rFonts w:asciiTheme="majorBidi" w:hAnsiTheme="majorBidi" w:cstheme="majorBidi"/>
          <w:szCs w:val="22"/>
          <w:u w:val="single"/>
        </w:rPr>
        <w:t>луминий</w:t>
      </w:r>
      <w:r w:rsidRPr="00773650">
        <w:rPr>
          <w:rFonts w:asciiTheme="majorBidi" w:hAnsiTheme="majorBidi" w:cstheme="majorBidi"/>
          <w:szCs w:val="22"/>
        </w:rPr>
        <w:t xml:space="preserve"> </w:t>
      </w:r>
    </w:p>
    <w:p w14:paraId="3850B0B0" w14:textId="77777777" w:rsidR="00B03B98" w:rsidRDefault="00B03B98" w:rsidP="00D16285">
      <w:pPr>
        <w:spacing w:line="240" w:lineRule="auto"/>
        <w:rPr>
          <w:rFonts w:asciiTheme="majorBidi" w:hAnsiTheme="majorBidi" w:cstheme="majorBidi"/>
          <w:szCs w:val="22"/>
        </w:rPr>
      </w:pPr>
    </w:p>
    <w:p w14:paraId="6BB47FF4" w14:textId="71741070" w:rsidR="007C2B4C"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2 </w:t>
      </w:r>
      <w:r w:rsidR="00B03B98">
        <w:rPr>
          <w:rFonts w:asciiTheme="majorBidi" w:hAnsiTheme="majorBidi" w:cstheme="majorBidi"/>
          <w:szCs w:val="22"/>
        </w:rPr>
        <w:t>години</w:t>
      </w:r>
    </w:p>
    <w:p w14:paraId="49F9FBE0" w14:textId="77777777" w:rsidR="00812D16" w:rsidRPr="00773650" w:rsidRDefault="00812D16" w:rsidP="00D16285">
      <w:pPr>
        <w:spacing w:line="240" w:lineRule="auto"/>
        <w:rPr>
          <w:rFonts w:asciiTheme="majorBidi" w:hAnsiTheme="majorBidi" w:cstheme="majorBidi"/>
          <w:szCs w:val="22"/>
        </w:rPr>
      </w:pPr>
    </w:p>
    <w:p w14:paraId="49F9FBE1" w14:textId="77777777" w:rsidR="00812D16" w:rsidRPr="00773650" w:rsidRDefault="00611C1B" w:rsidP="0089582B">
      <w:pPr>
        <w:keepNext/>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lastRenderedPageBreak/>
        <w:t>6.4</w:t>
      </w:r>
      <w:r w:rsidRPr="00773650">
        <w:rPr>
          <w:rFonts w:asciiTheme="majorBidi" w:hAnsiTheme="majorBidi" w:cstheme="majorBidi"/>
          <w:b/>
          <w:szCs w:val="22"/>
        </w:rPr>
        <w:tab/>
        <w:t>Специални условия на съхранение</w:t>
      </w:r>
    </w:p>
    <w:p w14:paraId="49F9FBE2" w14:textId="77777777" w:rsidR="005108A3" w:rsidRPr="00773650" w:rsidRDefault="005108A3" w:rsidP="0089582B">
      <w:pPr>
        <w:pStyle w:val="Textkrper"/>
        <w:keepNext/>
        <w:spacing w:before="9"/>
        <w:rPr>
          <w:rFonts w:asciiTheme="majorBidi" w:hAnsiTheme="majorBidi" w:cstheme="majorBidi"/>
          <w:color w:val="auto"/>
          <w:szCs w:val="22"/>
        </w:rPr>
      </w:pPr>
    </w:p>
    <w:p w14:paraId="49F9FBE3" w14:textId="0B0BF318" w:rsidR="009C5BED" w:rsidRPr="00773650" w:rsidRDefault="00611C1B" w:rsidP="006856AD">
      <w:pPr>
        <w:keepNext/>
        <w:spacing w:line="240" w:lineRule="auto"/>
        <w:rPr>
          <w:rFonts w:asciiTheme="majorBidi" w:hAnsiTheme="majorBidi" w:cstheme="majorBidi"/>
          <w:i/>
          <w:szCs w:val="22"/>
          <w:u w:val="single"/>
        </w:rPr>
      </w:pPr>
      <w:r w:rsidRPr="00773650">
        <w:rPr>
          <w:rFonts w:asciiTheme="majorBidi" w:hAnsiTheme="majorBidi" w:cstheme="majorBidi"/>
          <w:szCs w:val="22"/>
          <w:u w:val="single"/>
        </w:rPr>
        <w:t xml:space="preserve">Бутилки от HDPE </w:t>
      </w:r>
    </w:p>
    <w:p w14:paraId="49F9FBE4" w14:textId="77777777" w:rsidR="009C5BED" w:rsidRPr="00773650" w:rsidRDefault="009C5BED" w:rsidP="0089582B">
      <w:pPr>
        <w:pStyle w:val="Textkrper"/>
        <w:keepNext/>
        <w:spacing w:before="9"/>
        <w:rPr>
          <w:rFonts w:asciiTheme="majorBidi" w:hAnsiTheme="majorBidi" w:cstheme="majorBidi"/>
          <w:i w:val="0"/>
          <w:iCs/>
          <w:color w:val="auto"/>
          <w:szCs w:val="22"/>
        </w:rPr>
      </w:pPr>
    </w:p>
    <w:p w14:paraId="49F9FBE5" w14:textId="77777777" w:rsidR="00533770" w:rsidRPr="00773650" w:rsidRDefault="00611C1B" w:rsidP="0089582B">
      <w:pPr>
        <w:pStyle w:val="Textkrper"/>
        <w:keepNext/>
        <w:spacing w:before="9"/>
        <w:rPr>
          <w:rFonts w:asciiTheme="majorBidi" w:hAnsiTheme="majorBidi" w:cstheme="majorBidi"/>
          <w:i w:val="0"/>
          <w:iCs/>
          <w:color w:val="auto"/>
          <w:szCs w:val="22"/>
        </w:rPr>
      </w:pPr>
      <w:r w:rsidRPr="00773650">
        <w:rPr>
          <w:rFonts w:asciiTheme="majorBidi" w:hAnsiTheme="majorBidi" w:cstheme="majorBidi"/>
          <w:i w:val="0"/>
          <w:color w:val="auto"/>
          <w:szCs w:val="22"/>
        </w:rPr>
        <w:t>Този лекарствен продукт не изисква специални условия на съхранение.</w:t>
      </w:r>
    </w:p>
    <w:p w14:paraId="49F9FBE6" w14:textId="77777777" w:rsidR="009C5BED" w:rsidRPr="00773650" w:rsidRDefault="009C5BED" w:rsidP="00D16285">
      <w:pPr>
        <w:pStyle w:val="Textkrper"/>
        <w:spacing w:before="9"/>
        <w:rPr>
          <w:rFonts w:asciiTheme="majorBidi" w:hAnsiTheme="majorBidi" w:cstheme="majorBidi"/>
          <w:i w:val="0"/>
          <w:iCs/>
          <w:color w:val="auto"/>
          <w:szCs w:val="22"/>
        </w:rPr>
      </w:pPr>
    </w:p>
    <w:p w14:paraId="49F9FBE7" w14:textId="15A6C8E2" w:rsidR="009C5BED" w:rsidRPr="00773650" w:rsidRDefault="00611C1B" w:rsidP="00D16285">
      <w:pPr>
        <w:pStyle w:val="Textkrper"/>
        <w:spacing w:before="9"/>
        <w:rPr>
          <w:rFonts w:asciiTheme="majorBidi" w:hAnsiTheme="majorBidi" w:cstheme="majorBidi"/>
          <w:i w:val="0"/>
          <w:iCs/>
          <w:color w:val="auto"/>
          <w:szCs w:val="22"/>
        </w:rPr>
      </w:pPr>
      <w:r w:rsidRPr="002A572A">
        <w:rPr>
          <w:rFonts w:asciiTheme="majorBidi" w:hAnsiTheme="majorBidi" w:cstheme="majorBidi"/>
          <w:i w:val="0"/>
          <w:color w:val="auto"/>
          <w:szCs w:val="22"/>
          <w:u w:val="single"/>
        </w:rPr>
        <w:t>Блистери от oPA/</w:t>
      </w:r>
      <w:r w:rsidR="003B54BC">
        <w:rPr>
          <w:rFonts w:asciiTheme="majorBidi" w:hAnsiTheme="majorBidi" w:cstheme="majorBidi"/>
          <w:i w:val="0"/>
          <w:color w:val="auto"/>
          <w:szCs w:val="22"/>
          <w:u w:val="single"/>
        </w:rPr>
        <w:t>а</w:t>
      </w:r>
      <w:r w:rsidRPr="002A572A">
        <w:rPr>
          <w:rFonts w:asciiTheme="majorBidi" w:hAnsiTheme="majorBidi" w:cstheme="majorBidi"/>
          <w:i w:val="0"/>
          <w:color w:val="auto"/>
          <w:szCs w:val="22"/>
          <w:u w:val="single"/>
        </w:rPr>
        <w:t>луминий/PVC-</w:t>
      </w:r>
      <w:r w:rsidR="003B54BC">
        <w:rPr>
          <w:rFonts w:asciiTheme="majorBidi" w:hAnsiTheme="majorBidi" w:cstheme="majorBidi"/>
          <w:i w:val="0"/>
          <w:color w:val="auto"/>
          <w:szCs w:val="22"/>
          <w:u w:val="single"/>
        </w:rPr>
        <w:t>а</w:t>
      </w:r>
      <w:r w:rsidRPr="002A572A">
        <w:rPr>
          <w:rFonts w:asciiTheme="majorBidi" w:hAnsiTheme="majorBidi" w:cstheme="majorBidi"/>
          <w:i w:val="0"/>
          <w:color w:val="auto"/>
          <w:szCs w:val="22"/>
          <w:u w:val="single"/>
        </w:rPr>
        <w:t>луминий</w:t>
      </w:r>
      <w:r w:rsidR="00277BD4" w:rsidRPr="00773650">
        <w:rPr>
          <w:rFonts w:asciiTheme="majorBidi" w:hAnsiTheme="majorBidi" w:cstheme="majorBidi"/>
          <w:i w:val="0"/>
          <w:iCs/>
          <w:color w:val="auto"/>
          <w:szCs w:val="22"/>
        </w:rPr>
        <w:t xml:space="preserve"> </w:t>
      </w:r>
    </w:p>
    <w:p w14:paraId="49F9FBE8" w14:textId="77777777" w:rsidR="009C5BED" w:rsidRPr="00773650" w:rsidRDefault="009C5BED" w:rsidP="00D16285">
      <w:pPr>
        <w:pStyle w:val="Textkrper"/>
        <w:spacing w:before="9"/>
        <w:rPr>
          <w:rFonts w:asciiTheme="majorBidi" w:hAnsiTheme="majorBidi" w:cstheme="majorBidi"/>
          <w:i w:val="0"/>
          <w:iCs/>
          <w:color w:val="auto"/>
          <w:szCs w:val="22"/>
        </w:rPr>
      </w:pPr>
    </w:p>
    <w:p w14:paraId="49F9FBE9" w14:textId="34CD53BA" w:rsidR="00812D16" w:rsidRPr="00773650" w:rsidRDefault="00611C1B" w:rsidP="00D16285">
      <w:pPr>
        <w:pStyle w:val="Textkrper"/>
        <w:spacing w:before="9"/>
        <w:rPr>
          <w:rFonts w:asciiTheme="majorBidi" w:hAnsiTheme="majorBidi" w:cstheme="majorBidi"/>
          <w:i w:val="0"/>
          <w:iCs/>
          <w:color w:val="auto"/>
          <w:szCs w:val="22"/>
        </w:rPr>
      </w:pPr>
      <w:r w:rsidRPr="00773650">
        <w:rPr>
          <w:rFonts w:asciiTheme="majorBidi" w:hAnsiTheme="majorBidi" w:cstheme="majorBidi"/>
          <w:i w:val="0"/>
          <w:color w:val="auto"/>
          <w:szCs w:val="22"/>
        </w:rPr>
        <w:t>Да не се съхранява над 30</w:t>
      </w:r>
      <w:r w:rsidR="0022578E">
        <w:rPr>
          <w:rFonts w:asciiTheme="majorBidi" w:hAnsiTheme="majorBidi" w:cstheme="majorBidi"/>
          <w:i w:val="0"/>
          <w:color w:val="auto"/>
          <w:szCs w:val="22"/>
        </w:rPr>
        <w:t> </w:t>
      </w:r>
      <w:r w:rsidRPr="00773650">
        <w:rPr>
          <w:rFonts w:asciiTheme="majorBidi" w:hAnsiTheme="majorBidi" w:cstheme="majorBidi"/>
          <w:i w:val="0"/>
          <w:color w:val="auto"/>
          <w:szCs w:val="22"/>
        </w:rPr>
        <w:t>ºC.</w:t>
      </w:r>
    </w:p>
    <w:p w14:paraId="49F9FBEA" w14:textId="77777777" w:rsidR="00812D16" w:rsidRPr="00773650" w:rsidRDefault="00812D16" w:rsidP="00D16285">
      <w:pPr>
        <w:spacing w:line="240" w:lineRule="auto"/>
        <w:rPr>
          <w:rFonts w:asciiTheme="majorBidi" w:hAnsiTheme="majorBidi" w:cstheme="majorBidi"/>
          <w:szCs w:val="22"/>
        </w:rPr>
      </w:pPr>
    </w:p>
    <w:p w14:paraId="49F9FBEB" w14:textId="6546A879" w:rsidR="00812D16" w:rsidRPr="00773650" w:rsidRDefault="00611C1B" w:rsidP="00D16285">
      <w:pPr>
        <w:keepNext/>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6.5</w:t>
      </w:r>
      <w:r w:rsidRPr="00773650">
        <w:rPr>
          <w:rFonts w:asciiTheme="majorBidi" w:hAnsiTheme="majorBidi" w:cstheme="majorBidi"/>
          <w:b/>
          <w:szCs w:val="22"/>
        </w:rPr>
        <w:tab/>
        <w:t xml:space="preserve">Вид и съдържание на опаковката </w:t>
      </w:r>
    </w:p>
    <w:p w14:paraId="49F9FBEC" w14:textId="77777777" w:rsidR="00812D16" w:rsidRPr="00773650" w:rsidRDefault="00812D16" w:rsidP="00D16285">
      <w:pPr>
        <w:keepNext/>
        <w:spacing w:line="240" w:lineRule="auto"/>
        <w:rPr>
          <w:rFonts w:asciiTheme="majorBidi" w:hAnsiTheme="majorBidi" w:cstheme="majorBidi"/>
          <w:b/>
          <w:szCs w:val="22"/>
        </w:rPr>
      </w:pPr>
    </w:p>
    <w:p w14:paraId="49F9FBED" w14:textId="77777777" w:rsidR="0057485C"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 xml:space="preserve">Бутилки от HDPE </w:t>
      </w:r>
    </w:p>
    <w:p w14:paraId="49F9FBEE" w14:textId="77777777" w:rsidR="0057485C" w:rsidRPr="00773650" w:rsidRDefault="0057485C" w:rsidP="00D16285">
      <w:pPr>
        <w:keepNext/>
        <w:spacing w:line="240" w:lineRule="auto"/>
        <w:rPr>
          <w:rFonts w:asciiTheme="majorBidi" w:hAnsiTheme="majorBidi" w:cstheme="majorBidi"/>
          <w:szCs w:val="22"/>
        </w:rPr>
      </w:pPr>
    </w:p>
    <w:p w14:paraId="49F9FBEF" w14:textId="0FDB73AB" w:rsidR="00533770"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Бутилки с</w:t>
      </w:r>
      <w:r w:rsidR="006856AD">
        <w:rPr>
          <w:rFonts w:asciiTheme="majorBidi" w:hAnsiTheme="majorBidi" w:cstheme="majorBidi"/>
          <w:szCs w:val="22"/>
        </w:rPr>
        <w:t>ъс</w:t>
      </w:r>
      <w:r w:rsidRPr="00773650">
        <w:rPr>
          <w:rFonts w:asciiTheme="majorBidi" w:hAnsiTheme="majorBidi" w:cstheme="majorBidi"/>
          <w:szCs w:val="22"/>
        </w:rPr>
        <w:t xml:space="preserve"> </w:t>
      </w:r>
      <w:r w:rsidR="006856AD">
        <w:rPr>
          <w:rFonts w:asciiTheme="majorBidi" w:hAnsiTheme="majorBidi" w:cstheme="majorBidi"/>
          <w:szCs w:val="22"/>
        </w:rPr>
        <w:t xml:space="preserve">защитени </w:t>
      </w:r>
      <w:r w:rsidR="006856AD" w:rsidRPr="00773650">
        <w:rPr>
          <w:rFonts w:asciiTheme="majorBidi" w:hAnsiTheme="majorBidi" w:cstheme="majorBidi"/>
          <w:szCs w:val="22"/>
        </w:rPr>
        <w:t xml:space="preserve">от деца </w:t>
      </w:r>
      <w:r w:rsidRPr="00773650">
        <w:rPr>
          <w:rFonts w:asciiTheme="majorBidi" w:hAnsiTheme="majorBidi" w:cstheme="majorBidi"/>
          <w:szCs w:val="22"/>
        </w:rPr>
        <w:t>полипропиленови капачки</w:t>
      </w:r>
      <w:r w:rsidR="009434D8">
        <w:rPr>
          <w:rFonts w:asciiTheme="majorBidi" w:hAnsiTheme="majorBidi" w:cstheme="majorBidi"/>
          <w:szCs w:val="22"/>
        </w:rPr>
        <w:t xml:space="preserve"> </w:t>
      </w:r>
      <w:r w:rsidRPr="00773650">
        <w:rPr>
          <w:rFonts w:asciiTheme="majorBidi" w:hAnsiTheme="majorBidi" w:cstheme="majorBidi"/>
          <w:szCs w:val="22"/>
        </w:rPr>
        <w:t xml:space="preserve">и </w:t>
      </w:r>
      <w:r w:rsidR="007C5D79" w:rsidRPr="00773650">
        <w:rPr>
          <w:rFonts w:asciiTheme="majorBidi" w:hAnsiTheme="majorBidi" w:cstheme="majorBidi"/>
          <w:szCs w:val="22"/>
        </w:rPr>
        <w:t>к</w:t>
      </w:r>
      <w:r w:rsidR="007C5D79">
        <w:rPr>
          <w:rFonts w:asciiTheme="majorBidi" w:hAnsiTheme="majorBidi" w:cstheme="majorBidi"/>
          <w:szCs w:val="22"/>
        </w:rPr>
        <w:t>онтейнер</w:t>
      </w:r>
      <w:r w:rsidR="007C5D79" w:rsidRPr="00773650">
        <w:rPr>
          <w:rFonts w:asciiTheme="majorBidi" w:hAnsiTheme="majorBidi" w:cstheme="majorBidi"/>
          <w:szCs w:val="22"/>
        </w:rPr>
        <w:t xml:space="preserve"> </w:t>
      </w:r>
      <w:r w:rsidRPr="00773650">
        <w:rPr>
          <w:rFonts w:asciiTheme="majorBidi" w:hAnsiTheme="majorBidi" w:cstheme="majorBidi"/>
          <w:szCs w:val="22"/>
        </w:rPr>
        <w:t xml:space="preserve">със сушител (един сушител за 174 mg и два сушителя за 348 mg). </w:t>
      </w:r>
    </w:p>
    <w:p w14:paraId="49F9FBF0" w14:textId="77777777" w:rsidR="0057485C" w:rsidRPr="00773650" w:rsidRDefault="0057485C" w:rsidP="00D16285">
      <w:pPr>
        <w:keepNext/>
        <w:spacing w:line="240" w:lineRule="auto"/>
        <w:rPr>
          <w:rFonts w:asciiTheme="majorBidi" w:hAnsiTheme="majorBidi" w:cstheme="majorBidi"/>
          <w:szCs w:val="22"/>
        </w:rPr>
      </w:pPr>
      <w:bookmarkStart w:id="4" w:name="_Hlk160445515"/>
    </w:p>
    <w:p w14:paraId="49F9FBF1" w14:textId="14DED3C2" w:rsidR="00533770"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174 mg стомашно-устойчиви капсули: бутилка с 14 стомашно-устойчиви твърди капсули</w:t>
      </w:r>
    </w:p>
    <w:p w14:paraId="49F9FBF2" w14:textId="446AF55A" w:rsidR="00812D16" w:rsidRPr="00773650" w:rsidRDefault="00611C1B" w:rsidP="00D16285">
      <w:pPr>
        <w:keepNext/>
        <w:spacing w:line="240" w:lineRule="auto"/>
        <w:rPr>
          <w:rFonts w:asciiTheme="majorBidi" w:hAnsiTheme="majorBidi" w:cstheme="majorBidi"/>
          <w:szCs w:val="22"/>
        </w:rPr>
      </w:pPr>
      <w:r w:rsidRPr="00773650">
        <w:rPr>
          <w:rFonts w:asciiTheme="majorBidi" w:hAnsiTheme="majorBidi" w:cstheme="majorBidi"/>
          <w:szCs w:val="22"/>
        </w:rPr>
        <w:t xml:space="preserve">348 mg стомашно-устойчиви капсули: бутилки </w:t>
      </w:r>
      <w:r w:rsidR="009434D8">
        <w:rPr>
          <w:rFonts w:asciiTheme="majorBidi" w:hAnsiTheme="majorBidi" w:cstheme="majorBidi"/>
          <w:szCs w:val="22"/>
        </w:rPr>
        <w:t>с</w:t>
      </w:r>
      <w:r w:rsidR="009434D8" w:rsidRPr="00773650">
        <w:rPr>
          <w:rFonts w:asciiTheme="majorBidi" w:hAnsiTheme="majorBidi" w:cstheme="majorBidi"/>
          <w:szCs w:val="22"/>
        </w:rPr>
        <w:t xml:space="preserve"> </w:t>
      </w:r>
      <w:r w:rsidRPr="00773650">
        <w:rPr>
          <w:rFonts w:asciiTheme="majorBidi" w:hAnsiTheme="majorBidi" w:cstheme="majorBidi"/>
          <w:szCs w:val="22"/>
        </w:rPr>
        <w:t xml:space="preserve">56 или 168 (3 x 56) стомашно-устойчиви твърди капсули </w:t>
      </w:r>
    </w:p>
    <w:p w14:paraId="35B6E4B6" w14:textId="77777777" w:rsidR="006917F6" w:rsidRPr="00773650" w:rsidRDefault="006917F6" w:rsidP="00D16285">
      <w:pPr>
        <w:keepNext/>
        <w:spacing w:line="240" w:lineRule="auto"/>
        <w:rPr>
          <w:rFonts w:asciiTheme="majorBidi" w:hAnsiTheme="majorBidi" w:cstheme="majorBidi"/>
          <w:szCs w:val="22"/>
        </w:rPr>
      </w:pPr>
    </w:p>
    <w:p w14:paraId="68B97229" w14:textId="5623F682" w:rsidR="006917F6" w:rsidRPr="00773650" w:rsidRDefault="006917F6" w:rsidP="00D16285">
      <w:pPr>
        <w:keepNext/>
        <w:spacing w:line="240" w:lineRule="auto"/>
        <w:rPr>
          <w:rFonts w:asciiTheme="majorBidi" w:hAnsiTheme="majorBidi" w:cstheme="majorBidi"/>
          <w:szCs w:val="22"/>
        </w:rPr>
      </w:pPr>
      <w:r w:rsidRPr="00773650">
        <w:rPr>
          <w:rFonts w:asciiTheme="majorBidi" w:hAnsiTheme="majorBidi" w:cstheme="majorBidi"/>
          <w:szCs w:val="22"/>
        </w:rPr>
        <w:t xml:space="preserve">Не </w:t>
      </w:r>
      <w:r w:rsidR="00E434DB">
        <w:rPr>
          <w:rFonts w:asciiTheme="majorBidi" w:hAnsiTheme="majorBidi" w:cstheme="majorBidi"/>
          <w:szCs w:val="22"/>
        </w:rPr>
        <w:t>гълтайте</w:t>
      </w:r>
      <w:r w:rsidR="00E434DB" w:rsidRPr="00773650">
        <w:rPr>
          <w:rFonts w:asciiTheme="majorBidi" w:hAnsiTheme="majorBidi" w:cstheme="majorBidi"/>
          <w:szCs w:val="22"/>
        </w:rPr>
        <w:t xml:space="preserve"> </w:t>
      </w:r>
      <w:r w:rsidR="00860A97" w:rsidRPr="00773650">
        <w:rPr>
          <w:rFonts w:asciiTheme="majorBidi" w:hAnsiTheme="majorBidi" w:cstheme="majorBidi"/>
          <w:szCs w:val="22"/>
        </w:rPr>
        <w:t>к</w:t>
      </w:r>
      <w:r w:rsidR="00860A97">
        <w:rPr>
          <w:rFonts w:asciiTheme="majorBidi" w:hAnsiTheme="majorBidi" w:cstheme="majorBidi"/>
          <w:szCs w:val="22"/>
        </w:rPr>
        <w:t>онтейнера</w:t>
      </w:r>
      <w:r w:rsidRPr="00773650">
        <w:rPr>
          <w:rFonts w:asciiTheme="majorBidi" w:hAnsiTheme="majorBidi" w:cstheme="majorBidi"/>
          <w:szCs w:val="22"/>
        </w:rPr>
        <w:t>(ите) със сушител.</w:t>
      </w:r>
    </w:p>
    <w:p w14:paraId="49F9FBF3" w14:textId="77777777" w:rsidR="00533770" w:rsidRPr="00773650" w:rsidRDefault="00533770" w:rsidP="00D16285">
      <w:pPr>
        <w:spacing w:line="240" w:lineRule="auto"/>
        <w:rPr>
          <w:rFonts w:asciiTheme="majorBidi" w:hAnsiTheme="majorBidi" w:cstheme="majorBidi"/>
          <w:szCs w:val="22"/>
        </w:rPr>
      </w:pPr>
    </w:p>
    <w:bookmarkEnd w:id="4"/>
    <w:p w14:paraId="49F9FBF4" w14:textId="7F56F607" w:rsidR="00533770" w:rsidRPr="00773650" w:rsidRDefault="00611C1B" w:rsidP="00D16285">
      <w:pPr>
        <w:keepNext/>
        <w:spacing w:line="240" w:lineRule="auto"/>
        <w:rPr>
          <w:rFonts w:asciiTheme="majorBidi" w:hAnsiTheme="majorBidi" w:cstheme="majorBidi"/>
          <w:szCs w:val="22"/>
          <w:u w:val="single"/>
        </w:rPr>
      </w:pPr>
      <w:r w:rsidRPr="00773650">
        <w:rPr>
          <w:rFonts w:asciiTheme="majorBidi" w:hAnsiTheme="majorBidi" w:cstheme="majorBidi"/>
          <w:szCs w:val="22"/>
          <w:u w:val="single"/>
        </w:rPr>
        <w:t>Блистер от oPA/</w:t>
      </w:r>
      <w:r w:rsidR="003B54BC">
        <w:rPr>
          <w:rFonts w:asciiTheme="majorBidi" w:hAnsiTheme="majorBidi" w:cstheme="majorBidi"/>
          <w:szCs w:val="22"/>
          <w:u w:val="single"/>
        </w:rPr>
        <w:t>а</w:t>
      </w:r>
      <w:r w:rsidRPr="00773650">
        <w:rPr>
          <w:rFonts w:asciiTheme="majorBidi" w:hAnsiTheme="majorBidi" w:cstheme="majorBidi"/>
          <w:szCs w:val="22"/>
          <w:u w:val="single"/>
        </w:rPr>
        <w:t>луминий/PVC-</w:t>
      </w:r>
      <w:r w:rsidR="003B54BC">
        <w:rPr>
          <w:rFonts w:asciiTheme="majorBidi" w:hAnsiTheme="majorBidi" w:cstheme="majorBidi"/>
          <w:szCs w:val="22"/>
          <w:u w:val="single"/>
        </w:rPr>
        <w:t>а</w:t>
      </w:r>
      <w:r w:rsidRPr="00773650">
        <w:rPr>
          <w:rFonts w:asciiTheme="majorBidi" w:hAnsiTheme="majorBidi" w:cstheme="majorBidi"/>
          <w:szCs w:val="22"/>
          <w:u w:val="single"/>
        </w:rPr>
        <w:t>луминий</w:t>
      </w:r>
    </w:p>
    <w:p w14:paraId="49F9FBF5" w14:textId="77777777" w:rsidR="0057485C" w:rsidRPr="00773650" w:rsidRDefault="0057485C" w:rsidP="00D16285">
      <w:pPr>
        <w:spacing w:line="240" w:lineRule="auto"/>
        <w:rPr>
          <w:rFonts w:asciiTheme="majorBidi" w:hAnsiTheme="majorBidi" w:cstheme="majorBidi"/>
          <w:szCs w:val="22"/>
        </w:rPr>
      </w:pPr>
    </w:p>
    <w:p w14:paraId="49F9FBF6" w14:textId="3138E548" w:rsidR="00B65B9E"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174 mg стомашно-устойчиви капсули: опаковки по 14 стомашно-устойчиви твърди капсули.</w:t>
      </w:r>
    </w:p>
    <w:p w14:paraId="49F9FBF7" w14:textId="4C34F3A4" w:rsidR="00B65B9E"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348 mg стомашно-устойчиви капсули: опаковки по 56 стомашно-устойчиви твърди капсули.</w:t>
      </w:r>
    </w:p>
    <w:p w14:paraId="49F9FBF8" w14:textId="77777777" w:rsidR="00B65B9E" w:rsidRPr="00773650" w:rsidRDefault="00B65B9E" w:rsidP="00D16285">
      <w:pPr>
        <w:spacing w:line="240" w:lineRule="auto"/>
        <w:rPr>
          <w:rFonts w:asciiTheme="majorBidi" w:hAnsiTheme="majorBidi" w:cstheme="majorBidi"/>
          <w:szCs w:val="22"/>
        </w:rPr>
      </w:pPr>
    </w:p>
    <w:p w14:paraId="49F9FBF9" w14:textId="77777777" w:rsidR="00B65B9E"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Не всички видове опаковки могат да бъдат пуснати на пазара.</w:t>
      </w:r>
    </w:p>
    <w:p w14:paraId="49F9FBFA" w14:textId="77777777" w:rsidR="00533770" w:rsidRPr="00773650" w:rsidRDefault="00533770" w:rsidP="00D16285">
      <w:pPr>
        <w:spacing w:line="240" w:lineRule="auto"/>
        <w:rPr>
          <w:rFonts w:asciiTheme="majorBidi" w:hAnsiTheme="majorBidi" w:cstheme="majorBidi"/>
          <w:szCs w:val="22"/>
        </w:rPr>
      </w:pPr>
    </w:p>
    <w:p w14:paraId="49F9FBFB" w14:textId="688F9B2F" w:rsidR="00812D16" w:rsidRPr="00773650" w:rsidRDefault="00611C1B" w:rsidP="00D16285">
      <w:pPr>
        <w:spacing w:line="240" w:lineRule="auto"/>
        <w:ind w:left="567" w:hanging="567"/>
        <w:outlineLvl w:val="0"/>
        <w:rPr>
          <w:rFonts w:asciiTheme="majorBidi" w:hAnsiTheme="majorBidi" w:cstheme="majorBidi"/>
          <w:szCs w:val="22"/>
        </w:rPr>
      </w:pPr>
      <w:bookmarkStart w:id="5" w:name="OLE_LINK1"/>
      <w:r w:rsidRPr="00773650">
        <w:rPr>
          <w:rFonts w:asciiTheme="majorBidi" w:hAnsiTheme="majorBidi" w:cstheme="majorBidi"/>
          <w:b/>
          <w:szCs w:val="22"/>
        </w:rPr>
        <w:t>6.6</w:t>
      </w:r>
      <w:r w:rsidRPr="00773650">
        <w:rPr>
          <w:rFonts w:asciiTheme="majorBidi" w:hAnsiTheme="majorBidi" w:cstheme="majorBidi"/>
          <w:b/>
          <w:szCs w:val="22"/>
        </w:rPr>
        <w:tab/>
        <w:t xml:space="preserve">Специални предпазни мерки при изхвърляне </w:t>
      </w:r>
    </w:p>
    <w:p w14:paraId="49F9FBFC" w14:textId="77777777" w:rsidR="00812D16" w:rsidRPr="00773650" w:rsidRDefault="00812D16" w:rsidP="00D16285">
      <w:pPr>
        <w:spacing w:line="240" w:lineRule="auto"/>
        <w:rPr>
          <w:rFonts w:asciiTheme="majorBidi" w:hAnsiTheme="majorBidi" w:cstheme="majorBidi"/>
          <w:szCs w:val="22"/>
        </w:rPr>
      </w:pPr>
    </w:p>
    <w:bookmarkEnd w:id="5"/>
    <w:p w14:paraId="49F9FBFD" w14:textId="77777777" w:rsidR="00812D16" w:rsidRPr="00773650" w:rsidRDefault="00611C1B" w:rsidP="00D16285">
      <w:pPr>
        <w:spacing w:line="240" w:lineRule="auto"/>
        <w:rPr>
          <w:rFonts w:asciiTheme="majorBidi" w:hAnsiTheme="majorBidi" w:cstheme="majorBidi"/>
          <w:iCs/>
          <w:szCs w:val="22"/>
        </w:rPr>
      </w:pPr>
      <w:r w:rsidRPr="00773650">
        <w:rPr>
          <w:rFonts w:asciiTheme="majorBidi" w:hAnsiTheme="majorBidi" w:cstheme="majorBidi"/>
          <w:szCs w:val="22"/>
        </w:rPr>
        <w:t>Неизползваният лекарствен продукт или отпадъчните материали от него трябва да се изхвърлят в съответствие с местните изисквания.</w:t>
      </w:r>
    </w:p>
    <w:p w14:paraId="49F9FBFE" w14:textId="77777777" w:rsidR="00812D16" w:rsidRPr="00773650" w:rsidRDefault="00812D16" w:rsidP="00D16285">
      <w:pPr>
        <w:spacing w:line="240" w:lineRule="auto"/>
        <w:rPr>
          <w:rFonts w:asciiTheme="majorBidi" w:hAnsiTheme="majorBidi" w:cstheme="majorBidi"/>
          <w:szCs w:val="22"/>
        </w:rPr>
      </w:pPr>
    </w:p>
    <w:p w14:paraId="49F9FBFF" w14:textId="77777777" w:rsidR="00533770" w:rsidRPr="00773650" w:rsidRDefault="00533770" w:rsidP="00D16285">
      <w:pPr>
        <w:spacing w:line="240" w:lineRule="auto"/>
        <w:rPr>
          <w:rFonts w:asciiTheme="majorBidi" w:hAnsiTheme="majorBidi" w:cstheme="majorBidi"/>
          <w:szCs w:val="22"/>
        </w:rPr>
      </w:pPr>
    </w:p>
    <w:p w14:paraId="49F9FC00" w14:textId="77777777" w:rsidR="00812D16" w:rsidRPr="00773650" w:rsidRDefault="00611C1B" w:rsidP="00D16285">
      <w:pPr>
        <w:spacing w:line="240" w:lineRule="auto"/>
        <w:ind w:left="567" w:hanging="567"/>
        <w:rPr>
          <w:rFonts w:asciiTheme="majorBidi" w:hAnsiTheme="majorBidi" w:cstheme="majorBidi"/>
          <w:szCs w:val="22"/>
        </w:rPr>
      </w:pPr>
      <w:r w:rsidRPr="00773650">
        <w:rPr>
          <w:rFonts w:asciiTheme="majorBidi" w:hAnsiTheme="majorBidi" w:cstheme="majorBidi"/>
          <w:b/>
          <w:szCs w:val="22"/>
        </w:rPr>
        <w:t>7.</w:t>
      </w:r>
      <w:r w:rsidRPr="00773650">
        <w:rPr>
          <w:rFonts w:asciiTheme="majorBidi" w:hAnsiTheme="majorBidi" w:cstheme="majorBidi"/>
          <w:b/>
          <w:szCs w:val="22"/>
        </w:rPr>
        <w:tab/>
        <w:t>ПРИТЕЖАТЕЛ НА РАЗРЕШЕНИЕТО ЗА УПОТРЕБА</w:t>
      </w:r>
    </w:p>
    <w:p w14:paraId="49F9FC01" w14:textId="77777777" w:rsidR="00812D16" w:rsidRPr="00773650" w:rsidRDefault="00812D16" w:rsidP="00D16285">
      <w:pPr>
        <w:spacing w:line="240" w:lineRule="auto"/>
        <w:rPr>
          <w:rFonts w:asciiTheme="majorBidi" w:hAnsiTheme="majorBidi" w:cstheme="majorBidi"/>
          <w:szCs w:val="22"/>
        </w:rPr>
      </w:pPr>
    </w:p>
    <w:p w14:paraId="49F9FC02" w14:textId="77777777"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Neuraxpharm Pharmaceuticals, S.L.</w:t>
      </w:r>
    </w:p>
    <w:p w14:paraId="49F9FC03" w14:textId="77777777"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Avda. Barcelona 69</w:t>
      </w:r>
    </w:p>
    <w:p w14:paraId="49F9FC04" w14:textId="77777777"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08970 Sant Joan Despí – Барселона</w:t>
      </w:r>
    </w:p>
    <w:p w14:paraId="49F9FC05" w14:textId="77777777"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Испания</w:t>
      </w:r>
    </w:p>
    <w:p w14:paraId="49F9FC06" w14:textId="77777777"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Тел: +34 93 475 96 00</w:t>
      </w:r>
    </w:p>
    <w:p w14:paraId="49F9FC07" w14:textId="77777777" w:rsidR="00533770"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Имейл: medinfo@neuraxpharm.com</w:t>
      </w:r>
    </w:p>
    <w:p w14:paraId="49F9FC08" w14:textId="77777777" w:rsidR="00812D16" w:rsidRPr="00773650" w:rsidRDefault="00812D16" w:rsidP="00D16285">
      <w:pPr>
        <w:spacing w:line="240" w:lineRule="auto"/>
        <w:rPr>
          <w:rFonts w:asciiTheme="majorBidi" w:hAnsiTheme="majorBidi" w:cstheme="majorBidi"/>
          <w:szCs w:val="22"/>
        </w:rPr>
      </w:pPr>
    </w:p>
    <w:p w14:paraId="49F9FC09" w14:textId="77777777" w:rsidR="00812D16" w:rsidRPr="00773650" w:rsidRDefault="00812D16" w:rsidP="00D16285">
      <w:pPr>
        <w:spacing w:line="240" w:lineRule="auto"/>
        <w:rPr>
          <w:rFonts w:asciiTheme="majorBidi" w:hAnsiTheme="majorBidi" w:cstheme="majorBidi"/>
          <w:szCs w:val="22"/>
        </w:rPr>
      </w:pPr>
    </w:p>
    <w:p w14:paraId="49F9FC0A" w14:textId="77777777" w:rsidR="00812D16" w:rsidRPr="00773650" w:rsidRDefault="00611C1B" w:rsidP="00D16285">
      <w:pPr>
        <w:spacing w:line="240" w:lineRule="auto"/>
        <w:ind w:left="567" w:hanging="567"/>
        <w:rPr>
          <w:rFonts w:asciiTheme="majorBidi" w:hAnsiTheme="majorBidi" w:cstheme="majorBidi"/>
          <w:b/>
          <w:szCs w:val="22"/>
        </w:rPr>
      </w:pPr>
      <w:r w:rsidRPr="00773650">
        <w:rPr>
          <w:rFonts w:asciiTheme="majorBidi" w:hAnsiTheme="majorBidi" w:cstheme="majorBidi"/>
          <w:b/>
          <w:szCs w:val="22"/>
        </w:rPr>
        <w:t>8.</w:t>
      </w:r>
      <w:r w:rsidRPr="00773650">
        <w:rPr>
          <w:rFonts w:asciiTheme="majorBidi" w:hAnsiTheme="majorBidi" w:cstheme="majorBidi"/>
          <w:b/>
          <w:szCs w:val="22"/>
        </w:rPr>
        <w:tab/>
        <w:t xml:space="preserve">НОМЕР(А) НА РАЗРЕШЕНИЕТО ЗА УПОТРЕБА </w:t>
      </w:r>
    </w:p>
    <w:p w14:paraId="49F9FC0B" w14:textId="77777777" w:rsidR="00812D16" w:rsidRPr="00773650" w:rsidRDefault="00812D16" w:rsidP="00D16285">
      <w:pPr>
        <w:spacing w:line="240" w:lineRule="auto"/>
        <w:rPr>
          <w:rFonts w:asciiTheme="majorBidi" w:hAnsiTheme="majorBidi" w:cstheme="majorBidi"/>
          <w:szCs w:val="22"/>
        </w:rPr>
      </w:pPr>
    </w:p>
    <w:p w14:paraId="767F4AE5" w14:textId="77777777" w:rsidR="00A8082C" w:rsidRPr="009C4CC9" w:rsidRDefault="00A8082C" w:rsidP="00A8082C">
      <w:pPr>
        <w:spacing w:line="240" w:lineRule="auto"/>
        <w:rPr>
          <w:lang w:val="pt-PT"/>
        </w:rPr>
      </w:pPr>
      <w:r w:rsidRPr="009C4CC9">
        <w:rPr>
          <w:lang w:val="pt-PT"/>
        </w:rPr>
        <w:t>EU/1/25/1947/001</w:t>
      </w:r>
    </w:p>
    <w:p w14:paraId="0C6920F7" w14:textId="77777777" w:rsidR="00A8082C" w:rsidRPr="009C4CC9" w:rsidRDefault="00A8082C" w:rsidP="00A8082C">
      <w:pPr>
        <w:spacing w:line="240" w:lineRule="auto"/>
        <w:rPr>
          <w:lang w:val="pt-PT"/>
        </w:rPr>
      </w:pPr>
      <w:r w:rsidRPr="009C4CC9">
        <w:rPr>
          <w:lang w:val="pt-PT"/>
        </w:rPr>
        <w:t>EU/1/25/1947/002</w:t>
      </w:r>
    </w:p>
    <w:p w14:paraId="38225B41" w14:textId="77777777" w:rsidR="00A8082C" w:rsidRPr="009C4CC9" w:rsidRDefault="00A8082C" w:rsidP="00A8082C">
      <w:pPr>
        <w:spacing w:line="240" w:lineRule="auto"/>
        <w:rPr>
          <w:lang w:val="pt-PT"/>
        </w:rPr>
      </w:pPr>
      <w:r w:rsidRPr="009C4CC9">
        <w:rPr>
          <w:lang w:val="pt-PT"/>
        </w:rPr>
        <w:t>EU/1/25/1947/003</w:t>
      </w:r>
    </w:p>
    <w:p w14:paraId="191396F2" w14:textId="77777777" w:rsidR="00A8082C" w:rsidRPr="009C4CC9" w:rsidRDefault="00A8082C" w:rsidP="00A8082C">
      <w:pPr>
        <w:spacing w:line="240" w:lineRule="auto"/>
        <w:rPr>
          <w:lang w:val="pt-PT"/>
        </w:rPr>
      </w:pPr>
      <w:r w:rsidRPr="009C4CC9">
        <w:rPr>
          <w:lang w:val="pt-PT"/>
        </w:rPr>
        <w:t>EU/1/25/1947/004</w:t>
      </w:r>
    </w:p>
    <w:p w14:paraId="1F927C96" w14:textId="77777777" w:rsidR="00A8082C" w:rsidRPr="009C4CC9" w:rsidRDefault="00A8082C" w:rsidP="00A8082C">
      <w:pPr>
        <w:spacing w:line="240" w:lineRule="auto"/>
        <w:rPr>
          <w:noProof/>
          <w:szCs w:val="22"/>
          <w:lang w:val="pt-PT"/>
        </w:rPr>
      </w:pPr>
      <w:r w:rsidRPr="009C4CC9">
        <w:rPr>
          <w:lang w:val="pt-PT"/>
        </w:rPr>
        <w:t>EU/1/25/1947/005</w:t>
      </w:r>
    </w:p>
    <w:p w14:paraId="49F9FC0D" w14:textId="77777777" w:rsidR="00533770" w:rsidRPr="00773650" w:rsidRDefault="00533770" w:rsidP="00D16285">
      <w:pPr>
        <w:spacing w:line="240" w:lineRule="auto"/>
        <w:rPr>
          <w:rFonts w:asciiTheme="majorBidi" w:hAnsiTheme="majorBidi" w:cstheme="majorBidi"/>
          <w:szCs w:val="22"/>
        </w:rPr>
      </w:pPr>
    </w:p>
    <w:p w14:paraId="49F9FC0E" w14:textId="77777777" w:rsidR="00F33C75" w:rsidRPr="00773650" w:rsidRDefault="00F33C75" w:rsidP="00D16285">
      <w:pPr>
        <w:spacing w:line="240" w:lineRule="auto"/>
        <w:rPr>
          <w:rFonts w:asciiTheme="majorBidi" w:hAnsiTheme="majorBidi" w:cstheme="majorBidi"/>
          <w:szCs w:val="22"/>
        </w:rPr>
      </w:pPr>
    </w:p>
    <w:p w14:paraId="49F9FC0F" w14:textId="77777777" w:rsidR="00812D16" w:rsidRPr="00773650" w:rsidRDefault="00611C1B" w:rsidP="00D16285">
      <w:pPr>
        <w:spacing w:line="240" w:lineRule="auto"/>
        <w:ind w:left="567" w:hanging="567"/>
        <w:rPr>
          <w:rFonts w:asciiTheme="majorBidi" w:hAnsiTheme="majorBidi" w:cstheme="majorBidi"/>
          <w:szCs w:val="22"/>
        </w:rPr>
      </w:pPr>
      <w:r w:rsidRPr="00773650">
        <w:rPr>
          <w:rFonts w:asciiTheme="majorBidi" w:hAnsiTheme="majorBidi" w:cstheme="majorBidi"/>
          <w:b/>
          <w:szCs w:val="22"/>
        </w:rPr>
        <w:t>9.</w:t>
      </w:r>
      <w:r w:rsidRPr="00773650">
        <w:rPr>
          <w:rFonts w:asciiTheme="majorBidi" w:hAnsiTheme="majorBidi" w:cstheme="majorBidi"/>
          <w:b/>
          <w:szCs w:val="22"/>
        </w:rPr>
        <w:tab/>
        <w:t>ДАТА НА ПЪРВО РАЗРЕШЕНИЕТО ЗА УПОТРЕБА/ПОДНОВЯВАНЕ НА РАЗРЕШЕНИЕТО</w:t>
      </w:r>
    </w:p>
    <w:p w14:paraId="49F9FC10" w14:textId="77777777" w:rsidR="00812D16" w:rsidRPr="00773650" w:rsidRDefault="00812D16" w:rsidP="00D16285">
      <w:pPr>
        <w:spacing w:line="240" w:lineRule="auto"/>
        <w:rPr>
          <w:rFonts w:asciiTheme="majorBidi" w:hAnsiTheme="majorBidi" w:cstheme="majorBidi"/>
          <w:i/>
          <w:szCs w:val="22"/>
        </w:rPr>
      </w:pPr>
    </w:p>
    <w:p w14:paraId="49F9FC11" w14:textId="1665A4E5" w:rsidR="00812D16" w:rsidRPr="00773650" w:rsidRDefault="00611C1B" w:rsidP="00D16285">
      <w:pPr>
        <w:spacing w:line="240" w:lineRule="auto"/>
        <w:rPr>
          <w:rFonts w:asciiTheme="majorBidi" w:hAnsiTheme="majorBidi" w:cstheme="majorBidi"/>
          <w:i/>
          <w:szCs w:val="22"/>
        </w:rPr>
      </w:pPr>
      <w:r w:rsidRPr="00773650">
        <w:rPr>
          <w:rFonts w:asciiTheme="majorBidi" w:hAnsiTheme="majorBidi" w:cstheme="majorBidi"/>
          <w:szCs w:val="22"/>
        </w:rPr>
        <w:t xml:space="preserve">Дата на първо разрешение: </w:t>
      </w:r>
    </w:p>
    <w:p w14:paraId="49F9FC13" w14:textId="77777777" w:rsidR="00812D16" w:rsidRPr="00773650" w:rsidRDefault="00812D16" w:rsidP="00D16285">
      <w:pPr>
        <w:spacing w:line="240" w:lineRule="auto"/>
        <w:rPr>
          <w:rFonts w:asciiTheme="majorBidi" w:hAnsiTheme="majorBidi" w:cstheme="majorBidi"/>
          <w:szCs w:val="22"/>
        </w:rPr>
      </w:pPr>
    </w:p>
    <w:p w14:paraId="49F9FC14" w14:textId="77777777" w:rsidR="00812D16" w:rsidRPr="00773650" w:rsidRDefault="00812D16" w:rsidP="00D16285">
      <w:pPr>
        <w:spacing w:line="240" w:lineRule="auto"/>
        <w:rPr>
          <w:rFonts w:asciiTheme="majorBidi" w:hAnsiTheme="majorBidi" w:cstheme="majorBidi"/>
          <w:szCs w:val="22"/>
        </w:rPr>
      </w:pPr>
    </w:p>
    <w:p w14:paraId="49F9FC15" w14:textId="77777777" w:rsidR="00812D16" w:rsidRPr="00773650" w:rsidRDefault="00611C1B" w:rsidP="00D16285">
      <w:pPr>
        <w:spacing w:line="240" w:lineRule="auto"/>
        <w:ind w:left="567" w:hanging="567"/>
        <w:rPr>
          <w:rFonts w:asciiTheme="majorBidi" w:hAnsiTheme="majorBidi" w:cstheme="majorBidi"/>
          <w:b/>
          <w:szCs w:val="22"/>
        </w:rPr>
      </w:pPr>
      <w:r w:rsidRPr="00773650">
        <w:rPr>
          <w:rFonts w:asciiTheme="majorBidi" w:hAnsiTheme="majorBidi" w:cstheme="majorBidi"/>
          <w:b/>
          <w:szCs w:val="22"/>
        </w:rPr>
        <w:t>10.</w:t>
      </w:r>
      <w:r w:rsidRPr="00773650">
        <w:rPr>
          <w:rFonts w:asciiTheme="majorBidi" w:hAnsiTheme="majorBidi" w:cstheme="majorBidi"/>
          <w:b/>
          <w:szCs w:val="22"/>
        </w:rPr>
        <w:tab/>
        <w:t>ДАТА НА АКТУАЛИЗИРАНЕ НА ТЕКСТА</w:t>
      </w:r>
    </w:p>
    <w:p w14:paraId="49F9FC19" w14:textId="77777777" w:rsidR="00812D16" w:rsidRPr="00773650" w:rsidRDefault="00812D16" w:rsidP="00D16285">
      <w:pPr>
        <w:numPr>
          <w:ilvl w:val="12"/>
          <w:numId w:val="0"/>
        </w:numPr>
        <w:spacing w:line="240" w:lineRule="auto"/>
        <w:ind w:right="-2"/>
        <w:rPr>
          <w:rFonts w:asciiTheme="majorBidi" w:hAnsiTheme="majorBidi" w:cstheme="majorBidi"/>
          <w:iCs/>
          <w:szCs w:val="22"/>
          <w:lang w:val="ru-RU"/>
        </w:rPr>
      </w:pPr>
    </w:p>
    <w:p w14:paraId="49F9FC1A" w14:textId="77777777" w:rsidR="00812D16"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 xml:space="preserve">Подробна информация за този лекарствен продукт е предоставена на уебсайта на Европейската агенция по лекарствата </w:t>
      </w:r>
      <w:hyperlink r:id="rId10" w:history="1">
        <w:r w:rsidRPr="00773650">
          <w:rPr>
            <w:rStyle w:val="Hyperlink"/>
            <w:rFonts w:asciiTheme="majorBidi" w:hAnsiTheme="majorBidi" w:cstheme="majorBidi"/>
            <w:color w:val="auto"/>
            <w:szCs w:val="22"/>
          </w:rPr>
          <w:t>https://www.ema.europa.eu/.</w:t>
        </w:r>
      </w:hyperlink>
      <w:r w:rsidRPr="00773650">
        <w:rPr>
          <w:rFonts w:asciiTheme="majorBidi" w:hAnsiTheme="majorBidi" w:cstheme="majorBidi"/>
          <w:szCs w:val="22"/>
        </w:rPr>
        <w:t xml:space="preserve"> </w:t>
      </w:r>
      <w:r w:rsidRPr="00773650">
        <w:rPr>
          <w:rFonts w:asciiTheme="majorBidi" w:hAnsiTheme="majorBidi" w:cstheme="majorBidi"/>
          <w:szCs w:val="22"/>
        </w:rPr>
        <w:br w:type="page"/>
      </w:r>
    </w:p>
    <w:p w14:paraId="49F9FC1B" w14:textId="77777777" w:rsidR="00812D16" w:rsidRPr="00773650" w:rsidRDefault="00812D16" w:rsidP="00D16285">
      <w:pPr>
        <w:spacing w:line="240" w:lineRule="auto"/>
        <w:rPr>
          <w:rFonts w:asciiTheme="majorBidi" w:hAnsiTheme="majorBidi" w:cstheme="majorBidi"/>
          <w:szCs w:val="22"/>
        </w:rPr>
      </w:pPr>
    </w:p>
    <w:p w14:paraId="49F9FC1C" w14:textId="77777777" w:rsidR="00F7691B" w:rsidRPr="00773650" w:rsidRDefault="00F7691B" w:rsidP="00D16285">
      <w:pPr>
        <w:spacing w:line="240" w:lineRule="auto"/>
        <w:rPr>
          <w:rFonts w:asciiTheme="majorBidi" w:hAnsiTheme="majorBidi" w:cstheme="majorBidi"/>
          <w:szCs w:val="22"/>
        </w:rPr>
      </w:pPr>
    </w:p>
    <w:p w14:paraId="49F9FC1D" w14:textId="77777777" w:rsidR="00F7691B" w:rsidRPr="00773650" w:rsidRDefault="00F7691B" w:rsidP="00D16285">
      <w:pPr>
        <w:spacing w:line="240" w:lineRule="auto"/>
        <w:rPr>
          <w:rFonts w:asciiTheme="majorBidi" w:hAnsiTheme="majorBidi" w:cstheme="majorBidi"/>
          <w:szCs w:val="22"/>
        </w:rPr>
      </w:pPr>
    </w:p>
    <w:p w14:paraId="49F9FC1E" w14:textId="77777777" w:rsidR="00F7691B" w:rsidRPr="00773650" w:rsidRDefault="00F7691B" w:rsidP="00D16285">
      <w:pPr>
        <w:spacing w:line="240" w:lineRule="auto"/>
        <w:rPr>
          <w:rFonts w:asciiTheme="majorBidi" w:hAnsiTheme="majorBidi" w:cstheme="majorBidi"/>
          <w:szCs w:val="22"/>
        </w:rPr>
      </w:pPr>
    </w:p>
    <w:p w14:paraId="49F9FC1F" w14:textId="77777777" w:rsidR="00F7691B" w:rsidRPr="00773650" w:rsidRDefault="00F7691B" w:rsidP="00D16285">
      <w:pPr>
        <w:spacing w:line="240" w:lineRule="auto"/>
        <w:rPr>
          <w:rFonts w:asciiTheme="majorBidi" w:hAnsiTheme="majorBidi" w:cstheme="majorBidi"/>
          <w:szCs w:val="22"/>
        </w:rPr>
      </w:pPr>
    </w:p>
    <w:p w14:paraId="49F9FC20" w14:textId="77777777" w:rsidR="00F7691B" w:rsidRPr="00773650" w:rsidRDefault="00F7691B" w:rsidP="00D16285">
      <w:pPr>
        <w:spacing w:line="240" w:lineRule="auto"/>
        <w:rPr>
          <w:rFonts w:asciiTheme="majorBidi" w:hAnsiTheme="majorBidi" w:cstheme="majorBidi"/>
          <w:szCs w:val="22"/>
        </w:rPr>
      </w:pPr>
    </w:p>
    <w:p w14:paraId="49F9FC21" w14:textId="77777777" w:rsidR="00F7691B" w:rsidRPr="00773650" w:rsidRDefault="00F7691B" w:rsidP="00D16285">
      <w:pPr>
        <w:spacing w:line="240" w:lineRule="auto"/>
        <w:rPr>
          <w:rFonts w:asciiTheme="majorBidi" w:hAnsiTheme="majorBidi" w:cstheme="majorBidi"/>
          <w:szCs w:val="22"/>
        </w:rPr>
      </w:pPr>
    </w:p>
    <w:p w14:paraId="49F9FC22" w14:textId="77777777" w:rsidR="00F7691B" w:rsidRPr="00773650" w:rsidRDefault="00F7691B" w:rsidP="00D16285">
      <w:pPr>
        <w:spacing w:line="240" w:lineRule="auto"/>
        <w:rPr>
          <w:rFonts w:asciiTheme="majorBidi" w:hAnsiTheme="majorBidi" w:cstheme="majorBidi"/>
          <w:szCs w:val="22"/>
        </w:rPr>
      </w:pPr>
    </w:p>
    <w:p w14:paraId="49F9FC23" w14:textId="77777777" w:rsidR="00F7691B" w:rsidRPr="00773650" w:rsidRDefault="00F7691B" w:rsidP="00D16285">
      <w:pPr>
        <w:spacing w:line="240" w:lineRule="auto"/>
        <w:rPr>
          <w:rFonts w:asciiTheme="majorBidi" w:hAnsiTheme="majorBidi" w:cstheme="majorBidi"/>
          <w:szCs w:val="22"/>
        </w:rPr>
      </w:pPr>
    </w:p>
    <w:p w14:paraId="49F9FC24" w14:textId="77777777" w:rsidR="00F7691B" w:rsidRPr="00773650" w:rsidRDefault="00F7691B" w:rsidP="00D16285">
      <w:pPr>
        <w:spacing w:line="240" w:lineRule="auto"/>
        <w:rPr>
          <w:rFonts w:asciiTheme="majorBidi" w:hAnsiTheme="majorBidi" w:cstheme="majorBidi"/>
          <w:szCs w:val="22"/>
        </w:rPr>
      </w:pPr>
    </w:p>
    <w:p w14:paraId="49F9FC25" w14:textId="77777777" w:rsidR="00F7691B" w:rsidRPr="00773650" w:rsidRDefault="00F7691B" w:rsidP="00D16285">
      <w:pPr>
        <w:spacing w:line="240" w:lineRule="auto"/>
        <w:rPr>
          <w:rFonts w:asciiTheme="majorBidi" w:hAnsiTheme="majorBidi" w:cstheme="majorBidi"/>
          <w:szCs w:val="22"/>
        </w:rPr>
      </w:pPr>
    </w:p>
    <w:p w14:paraId="49F9FC26" w14:textId="77777777" w:rsidR="00F7691B" w:rsidRPr="00773650" w:rsidRDefault="00F7691B" w:rsidP="00D16285">
      <w:pPr>
        <w:spacing w:line="240" w:lineRule="auto"/>
        <w:rPr>
          <w:rFonts w:asciiTheme="majorBidi" w:hAnsiTheme="majorBidi" w:cstheme="majorBidi"/>
          <w:szCs w:val="22"/>
        </w:rPr>
      </w:pPr>
    </w:p>
    <w:p w14:paraId="49F9FC27" w14:textId="77777777" w:rsidR="00F7691B" w:rsidRPr="00773650" w:rsidRDefault="00F7691B" w:rsidP="00D16285">
      <w:pPr>
        <w:spacing w:line="240" w:lineRule="auto"/>
        <w:rPr>
          <w:rFonts w:asciiTheme="majorBidi" w:hAnsiTheme="majorBidi" w:cstheme="majorBidi"/>
          <w:szCs w:val="22"/>
        </w:rPr>
      </w:pPr>
    </w:p>
    <w:p w14:paraId="49F9FC28" w14:textId="77777777" w:rsidR="00F7691B" w:rsidRPr="00773650" w:rsidRDefault="00F7691B" w:rsidP="00D16285">
      <w:pPr>
        <w:spacing w:line="240" w:lineRule="auto"/>
        <w:rPr>
          <w:rFonts w:asciiTheme="majorBidi" w:hAnsiTheme="majorBidi" w:cstheme="majorBidi"/>
          <w:szCs w:val="22"/>
        </w:rPr>
      </w:pPr>
    </w:p>
    <w:p w14:paraId="49F9FC29" w14:textId="77777777" w:rsidR="00F7691B" w:rsidRPr="00773650" w:rsidRDefault="00F7691B" w:rsidP="00D16285">
      <w:pPr>
        <w:spacing w:line="240" w:lineRule="auto"/>
        <w:rPr>
          <w:rFonts w:asciiTheme="majorBidi" w:hAnsiTheme="majorBidi" w:cstheme="majorBidi"/>
          <w:szCs w:val="22"/>
        </w:rPr>
      </w:pPr>
    </w:p>
    <w:p w14:paraId="49F9FC2A" w14:textId="77777777" w:rsidR="00F7691B" w:rsidRPr="00773650" w:rsidRDefault="00F7691B" w:rsidP="00D16285">
      <w:pPr>
        <w:spacing w:line="240" w:lineRule="auto"/>
        <w:rPr>
          <w:rFonts w:asciiTheme="majorBidi" w:hAnsiTheme="majorBidi" w:cstheme="majorBidi"/>
          <w:szCs w:val="22"/>
        </w:rPr>
      </w:pPr>
    </w:p>
    <w:p w14:paraId="49F9FC2B" w14:textId="77777777" w:rsidR="00F7691B" w:rsidRPr="00773650" w:rsidRDefault="00F7691B" w:rsidP="00D16285">
      <w:pPr>
        <w:spacing w:line="240" w:lineRule="auto"/>
        <w:rPr>
          <w:rFonts w:asciiTheme="majorBidi" w:hAnsiTheme="majorBidi" w:cstheme="majorBidi"/>
          <w:szCs w:val="22"/>
        </w:rPr>
      </w:pPr>
    </w:p>
    <w:p w14:paraId="49F9FC2C" w14:textId="77777777" w:rsidR="00F7691B" w:rsidRPr="00773650" w:rsidRDefault="00F7691B" w:rsidP="00D16285">
      <w:pPr>
        <w:spacing w:line="240" w:lineRule="auto"/>
        <w:rPr>
          <w:rFonts w:asciiTheme="majorBidi" w:hAnsiTheme="majorBidi" w:cstheme="majorBidi"/>
          <w:szCs w:val="22"/>
        </w:rPr>
      </w:pPr>
    </w:p>
    <w:p w14:paraId="49F9FC2D" w14:textId="77777777" w:rsidR="00F7691B" w:rsidRPr="00773650" w:rsidRDefault="00F7691B" w:rsidP="00D16285">
      <w:pPr>
        <w:spacing w:line="240" w:lineRule="auto"/>
        <w:rPr>
          <w:rFonts w:asciiTheme="majorBidi" w:hAnsiTheme="majorBidi" w:cstheme="majorBidi"/>
          <w:szCs w:val="22"/>
        </w:rPr>
      </w:pPr>
    </w:p>
    <w:p w14:paraId="49F9FC2E" w14:textId="77777777" w:rsidR="00F7691B" w:rsidRPr="00773650" w:rsidRDefault="00F7691B" w:rsidP="00D16285">
      <w:pPr>
        <w:spacing w:line="240" w:lineRule="auto"/>
        <w:rPr>
          <w:rFonts w:asciiTheme="majorBidi" w:hAnsiTheme="majorBidi" w:cstheme="majorBidi"/>
          <w:szCs w:val="22"/>
        </w:rPr>
      </w:pPr>
    </w:p>
    <w:p w14:paraId="49F9FC2F" w14:textId="77777777" w:rsidR="00F7691B" w:rsidRPr="00773650" w:rsidRDefault="00F7691B" w:rsidP="00D16285">
      <w:pPr>
        <w:spacing w:line="240" w:lineRule="auto"/>
        <w:rPr>
          <w:rFonts w:asciiTheme="majorBidi" w:hAnsiTheme="majorBidi" w:cstheme="majorBidi"/>
          <w:szCs w:val="22"/>
        </w:rPr>
      </w:pPr>
    </w:p>
    <w:p w14:paraId="49F9FC30" w14:textId="77777777" w:rsidR="00F7691B" w:rsidRPr="00773650" w:rsidRDefault="00F7691B" w:rsidP="00D16285">
      <w:pPr>
        <w:spacing w:line="240" w:lineRule="auto"/>
        <w:rPr>
          <w:rFonts w:asciiTheme="majorBidi" w:hAnsiTheme="majorBidi" w:cstheme="majorBidi"/>
          <w:szCs w:val="22"/>
        </w:rPr>
      </w:pPr>
    </w:p>
    <w:p w14:paraId="49F9FC31" w14:textId="77777777" w:rsidR="00F7691B" w:rsidRPr="00773650" w:rsidRDefault="00F7691B" w:rsidP="00D16285">
      <w:pPr>
        <w:spacing w:line="240" w:lineRule="auto"/>
        <w:rPr>
          <w:rFonts w:asciiTheme="majorBidi" w:hAnsiTheme="majorBidi" w:cstheme="majorBidi"/>
          <w:szCs w:val="22"/>
        </w:rPr>
      </w:pPr>
    </w:p>
    <w:p w14:paraId="49F9FC32" w14:textId="77777777" w:rsidR="00F7691B" w:rsidRPr="00773650" w:rsidRDefault="00611C1B" w:rsidP="00D16285">
      <w:pPr>
        <w:spacing w:line="240" w:lineRule="auto"/>
        <w:jc w:val="center"/>
        <w:rPr>
          <w:rFonts w:asciiTheme="majorBidi" w:hAnsiTheme="majorBidi" w:cstheme="majorBidi"/>
          <w:szCs w:val="22"/>
        </w:rPr>
      </w:pPr>
      <w:r w:rsidRPr="00773650">
        <w:rPr>
          <w:rFonts w:asciiTheme="majorBidi" w:hAnsiTheme="majorBidi" w:cstheme="majorBidi"/>
          <w:b/>
          <w:szCs w:val="22"/>
        </w:rPr>
        <w:t>ПРИЛОЖЕНИЕ II</w:t>
      </w:r>
    </w:p>
    <w:p w14:paraId="49F9FC33" w14:textId="77777777" w:rsidR="00F7691B" w:rsidRPr="00773650" w:rsidRDefault="00F7691B" w:rsidP="00D16285">
      <w:pPr>
        <w:spacing w:line="240" w:lineRule="auto"/>
        <w:ind w:right="1416"/>
        <w:rPr>
          <w:rFonts w:asciiTheme="majorBidi" w:hAnsiTheme="majorBidi" w:cstheme="majorBidi"/>
          <w:szCs w:val="22"/>
        </w:rPr>
      </w:pPr>
    </w:p>
    <w:p w14:paraId="49F9FC34" w14:textId="59AA7238" w:rsidR="00F7691B" w:rsidRPr="00773650" w:rsidRDefault="00611C1B" w:rsidP="006B70B8">
      <w:pPr>
        <w:spacing w:line="240" w:lineRule="auto"/>
        <w:ind w:left="1701" w:right="1133" w:hanging="708"/>
        <w:rPr>
          <w:rFonts w:asciiTheme="majorBidi" w:hAnsiTheme="majorBidi" w:cstheme="majorBidi"/>
          <w:b/>
          <w:szCs w:val="22"/>
        </w:rPr>
      </w:pPr>
      <w:r w:rsidRPr="00773650">
        <w:rPr>
          <w:rFonts w:asciiTheme="majorBidi" w:hAnsiTheme="majorBidi" w:cstheme="majorBidi"/>
          <w:b/>
          <w:szCs w:val="22"/>
        </w:rPr>
        <w:t>А.</w:t>
      </w:r>
      <w:r w:rsidRPr="00773650">
        <w:rPr>
          <w:rFonts w:asciiTheme="majorBidi" w:hAnsiTheme="majorBidi" w:cstheme="majorBidi"/>
          <w:b/>
          <w:szCs w:val="22"/>
        </w:rPr>
        <w:tab/>
        <w:t>ПРОИЗВОДИТЕЛИ, ОТГОВОРНИ ЗА ОСВОБОЖДАВАНЕ НА ПАРТИДАТА</w:t>
      </w:r>
    </w:p>
    <w:p w14:paraId="49F9FC35" w14:textId="77777777" w:rsidR="00F7691B" w:rsidRPr="00773650" w:rsidRDefault="00F7691B" w:rsidP="00D16285">
      <w:pPr>
        <w:spacing w:line="240" w:lineRule="auto"/>
        <w:ind w:left="567" w:hanging="567"/>
        <w:rPr>
          <w:rFonts w:asciiTheme="majorBidi" w:hAnsiTheme="majorBidi" w:cstheme="majorBidi"/>
          <w:szCs w:val="22"/>
        </w:rPr>
      </w:pPr>
    </w:p>
    <w:p w14:paraId="49F9FC36" w14:textId="77777777" w:rsidR="00F7691B" w:rsidRPr="00773650" w:rsidRDefault="00611C1B" w:rsidP="006B70B8">
      <w:pPr>
        <w:spacing w:line="240" w:lineRule="auto"/>
        <w:ind w:left="1701" w:right="1133" w:hanging="709"/>
        <w:rPr>
          <w:rFonts w:asciiTheme="majorBidi" w:hAnsiTheme="majorBidi" w:cstheme="majorBidi"/>
          <w:b/>
          <w:szCs w:val="22"/>
        </w:rPr>
      </w:pPr>
      <w:r w:rsidRPr="00773650">
        <w:rPr>
          <w:rFonts w:asciiTheme="majorBidi" w:hAnsiTheme="majorBidi" w:cstheme="majorBidi"/>
          <w:b/>
          <w:szCs w:val="22"/>
        </w:rPr>
        <w:t>Б.</w:t>
      </w:r>
      <w:r w:rsidRPr="00773650">
        <w:rPr>
          <w:rFonts w:asciiTheme="majorBidi" w:hAnsiTheme="majorBidi" w:cstheme="majorBidi"/>
          <w:b/>
          <w:szCs w:val="22"/>
        </w:rPr>
        <w:tab/>
        <w:t>УСЛОВИЯ ИЛИ ОГРАНИЧЕНИЯ ЗА ДОСТАВКА И УПОТРЕБА</w:t>
      </w:r>
    </w:p>
    <w:p w14:paraId="49F9FC37" w14:textId="77777777" w:rsidR="00F7691B" w:rsidRPr="00773650" w:rsidRDefault="00F7691B" w:rsidP="00D16285">
      <w:pPr>
        <w:spacing w:line="240" w:lineRule="auto"/>
        <w:ind w:left="567" w:hanging="567"/>
        <w:rPr>
          <w:rFonts w:asciiTheme="majorBidi" w:hAnsiTheme="majorBidi" w:cstheme="majorBidi"/>
          <w:szCs w:val="22"/>
        </w:rPr>
      </w:pPr>
    </w:p>
    <w:p w14:paraId="49F9FC38" w14:textId="77777777" w:rsidR="00F7691B" w:rsidRPr="00773650" w:rsidRDefault="00611C1B" w:rsidP="006B70B8">
      <w:pPr>
        <w:spacing w:line="240" w:lineRule="auto"/>
        <w:ind w:left="1701" w:right="991" w:hanging="709"/>
        <w:rPr>
          <w:rFonts w:asciiTheme="majorBidi" w:hAnsiTheme="majorBidi" w:cstheme="majorBidi"/>
          <w:b/>
          <w:szCs w:val="22"/>
        </w:rPr>
      </w:pPr>
      <w:r w:rsidRPr="00773650">
        <w:rPr>
          <w:rFonts w:asciiTheme="majorBidi" w:hAnsiTheme="majorBidi" w:cstheme="majorBidi"/>
          <w:b/>
          <w:szCs w:val="22"/>
        </w:rPr>
        <w:t>В.</w:t>
      </w:r>
      <w:r w:rsidRPr="00773650">
        <w:rPr>
          <w:rFonts w:asciiTheme="majorBidi" w:hAnsiTheme="majorBidi" w:cstheme="majorBidi"/>
          <w:b/>
          <w:szCs w:val="22"/>
        </w:rPr>
        <w:tab/>
        <w:t>ДРУГИ УСЛОВИЯ И ИЗИСКВАНИЯ НА РАЗРЕШЕНИЕТО ЗА УПОТРЕБА</w:t>
      </w:r>
    </w:p>
    <w:p w14:paraId="49F9FC39" w14:textId="77777777" w:rsidR="00F7691B" w:rsidRPr="00773650" w:rsidRDefault="00F7691B" w:rsidP="00D16285">
      <w:pPr>
        <w:spacing w:line="240" w:lineRule="auto"/>
        <w:ind w:right="1558"/>
        <w:rPr>
          <w:rFonts w:asciiTheme="majorBidi" w:hAnsiTheme="majorBidi" w:cstheme="majorBidi"/>
          <w:b/>
          <w:szCs w:val="22"/>
        </w:rPr>
      </w:pPr>
    </w:p>
    <w:p w14:paraId="49F9FC3A" w14:textId="77777777" w:rsidR="00F7691B" w:rsidRPr="00773650" w:rsidRDefault="00611C1B" w:rsidP="006B70B8">
      <w:pPr>
        <w:spacing w:line="240" w:lineRule="auto"/>
        <w:ind w:left="1701" w:right="566" w:hanging="708"/>
        <w:rPr>
          <w:rFonts w:asciiTheme="majorBidi" w:hAnsiTheme="majorBidi" w:cstheme="majorBidi"/>
          <w:b/>
          <w:caps/>
          <w:szCs w:val="22"/>
        </w:rPr>
      </w:pPr>
      <w:r w:rsidRPr="00773650">
        <w:rPr>
          <w:rFonts w:asciiTheme="majorBidi" w:hAnsiTheme="majorBidi" w:cstheme="majorBidi"/>
          <w:b/>
          <w:szCs w:val="22"/>
        </w:rPr>
        <w:t>Г.</w:t>
      </w:r>
      <w:r w:rsidRPr="00773650">
        <w:rPr>
          <w:rFonts w:asciiTheme="majorBidi" w:hAnsiTheme="majorBidi" w:cstheme="majorBidi"/>
          <w:b/>
          <w:szCs w:val="22"/>
        </w:rPr>
        <w:tab/>
      </w:r>
      <w:r w:rsidRPr="00773650">
        <w:rPr>
          <w:rFonts w:asciiTheme="majorBidi" w:hAnsiTheme="majorBidi" w:cstheme="majorBidi"/>
          <w:b/>
          <w:caps/>
          <w:szCs w:val="22"/>
        </w:rPr>
        <w:t>Условия или ограничения за безопасна и ефективна употреба на лекарствения продукт</w:t>
      </w:r>
    </w:p>
    <w:p w14:paraId="49F9FC3E" w14:textId="13A6888E" w:rsidR="00F7691B" w:rsidRPr="00773650" w:rsidRDefault="00611C1B" w:rsidP="00D359E8">
      <w:pPr>
        <w:pStyle w:val="EMA-B"/>
        <w:pPrChange w:id="6" w:author="Autor">
          <w:pPr>
            <w:spacing w:line="240" w:lineRule="auto"/>
            <w:ind w:left="567" w:hanging="567"/>
          </w:pPr>
        </w:pPrChange>
      </w:pPr>
      <w:r w:rsidRPr="00773650">
        <w:br w:type="page"/>
      </w:r>
      <w:r w:rsidRPr="00773650">
        <w:lastRenderedPageBreak/>
        <w:t>А.</w:t>
      </w:r>
      <w:r w:rsidRPr="00773650">
        <w:tab/>
        <w:t>ПРОИЗВОДИТЕЛИ, ОТГОВОРНИ ЗА ОСВОБОЖДАВАНЕ НА ПАРТИДАТА</w:t>
      </w:r>
    </w:p>
    <w:p w14:paraId="49F9FC3F" w14:textId="77777777" w:rsidR="00F7691B" w:rsidRPr="00773650" w:rsidRDefault="00F7691B" w:rsidP="00D16285">
      <w:pPr>
        <w:spacing w:line="240" w:lineRule="auto"/>
        <w:ind w:right="1416"/>
        <w:rPr>
          <w:rFonts w:asciiTheme="majorBidi" w:hAnsiTheme="majorBidi" w:cstheme="majorBidi"/>
          <w:szCs w:val="22"/>
        </w:rPr>
      </w:pPr>
    </w:p>
    <w:p w14:paraId="49F9FC40" w14:textId="29A8BA9F" w:rsidR="00F7691B" w:rsidRPr="00773650" w:rsidRDefault="00611C1B" w:rsidP="00D16285">
      <w:pPr>
        <w:spacing w:line="240" w:lineRule="auto"/>
        <w:outlineLvl w:val="0"/>
        <w:rPr>
          <w:rFonts w:asciiTheme="majorBidi" w:hAnsiTheme="majorBidi" w:cstheme="majorBidi"/>
          <w:szCs w:val="22"/>
        </w:rPr>
      </w:pPr>
      <w:r w:rsidRPr="00773650">
        <w:rPr>
          <w:rFonts w:asciiTheme="majorBidi" w:hAnsiTheme="majorBidi" w:cstheme="majorBidi"/>
          <w:szCs w:val="22"/>
          <w:u w:val="single"/>
        </w:rPr>
        <w:t>Име и адрес на производителите, отговорни за освобождаване на партидите</w:t>
      </w:r>
    </w:p>
    <w:p w14:paraId="49F9FC41" w14:textId="77777777" w:rsidR="00F7691B" w:rsidRPr="00773650" w:rsidRDefault="00F7691B" w:rsidP="00D16285">
      <w:pPr>
        <w:spacing w:line="240" w:lineRule="auto"/>
        <w:rPr>
          <w:rFonts w:asciiTheme="majorBidi" w:hAnsiTheme="majorBidi" w:cstheme="majorBidi"/>
          <w:szCs w:val="22"/>
        </w:rPr>
      </w:pPr>
    </w:p>
    <w:p w14:paraId="787DA456" w14:textId="77777777" w:rsidR="00696AA0" w:rsidRPr="00696AA0" w:rsidRDefault="00696AA0" w:rsidP="00696AA0">
      <w:pPr>
        <w:tabs>
          <w:tab w:val="left" w:pos="0"/>
        </w:tabs>
        <w:spacing w:line="240" w:lineRule="auto"/>
        <w:ind w:right="567"/>
        <w:rPr>
          <w:ins w:id="7" w:author="Autor"/>
          <w:rFonts w:asciiTheme="majorBidi" w:hAnsiTheme="majorBidi" w:cstheme="majorBidi"/>
          <w:szCs w:val="22"/>
          <w:lang w:val="en-GB"/>
          <w:rPrChange w:id="8" w:author="Autor">
            <w:rPr>
              <w:ins w:id="9" w:author="Autor"/>
              <w:rFonts w:asciiTheme="majorBidi" w:hAnsiTheme="majorBidi" w:cstheme="majorBidi"/>
              <w:szCs w:val="22"/>
              <w:lang w:val="de-AT"/>
            </w:rPr>
          </w:rPrChange>
        </w:rPr>
      </w:pPr>
      <w:ins w:id="10" w:author="Autor">
        <w:r w:rsidRPr="00696AA0">
          <w:rPr>
            <w:rFonts w:asciiTheme="majorBidi" w:hAnsiTheme="majorBidi" w:cstheme="majorBidi"/>
            <w:szCs w:val="22"/>
            <w:lang w:val="en-GB"/>
            <w:rPrChange w:id="11" w:author="Autor">
              <w:rPr>
                <w:rFonts w:asciiTheme="majorBidi" w:hAnsiTheme="majorBidi" w:cstheme="majorBidi"/>
                <w:szCs w:val="22"/>
                <w:lang w:val="de-AT"/>
              </w:rPr>
            </w:rPrChange>
          </w:rPr>
          <w:t>Pharmadox Healthcare Ltd</w:t>
        </w:r>
      </w:ins>
    </w:p>
    <w:p w14:paraId="07166265" w14:textId="77777777" w:rsidR="00696AA0" w:rsidRPr="00696AA0" w:rsidRDefault="00696AA0" w:rsidP="00696AA0">
      <w:pPr>
        <w:tabs>
          <w:tab w:val="left" w:pos="0"/>
        </w:tabs>
        <w:spacing w:line="240" w:lineRule="auto"/>
        <w:ind w:right="567"/>
        <w:rPr>
          <w:ins w:id="12" w:author="Autor"/>
          <w:rFonts w:asciiTheme="majorBidi" w:hAnsiTheme="majorBidi" w:cstheme="majorBidi"/>
          <w:szCs w:val="22"/>
          <w:lang w:val="en-GB"/>
          <w:rPrChange w:id="13" w:author="Autor">
            <w:rPr>
              <w:ins w:id="14" w:author="Autor"/>
              <w:rFonts w:asciiTheme="majorBidi" w:hAnsiTheme="majorBidi" w:cstheme="majorBidi"/>
              <w:szCs w:val="22"/>
              <w:lang w:val="de-AT"/>
            </w:rPr>
          </w:rPrChange>
        </w:rPr>
      </w:pPr>
      <w:ins w:id="15" w:author="Autor">
        <w:r w:rsidRPr="00696AA0">
          <w:rPr>
            <w:rFonts w:asciiTheme="majorBidi" w:hAnsiTheme="majorBidi" w:cstheme="majorBidi"/>
            <w:szCs w:val="22"/>
            <w:lang w:val="en-GB"/>
            <w:rPrChange w:id="16" w:author="Autor">
              <w:rPr>
                <w:rFonts w:asciiTheme="majorBidi" w:hAnsiTheme="majorBidi" w:cstheme="majorBidi"/>
                <w:szCs w:val="22"/>
                <w:lang w:val="de-AT"/>
              </w:rPr>
            </w:rPrChange>
          </w:rPr>
          <w:t>KW20A Kordin Industrial Park</w:t>
        </w:r>
      </w:ins>
    </w:p>
    <w:p w14:paraId="00C96695" w14:textId="77777777" w:rsidR="00696AA0" w:rsidRPr="00696AA0" w:rsidRDefault="00696AA0" w:rsidP="00696AA0">
      <w:pPr>
        <w:tabs>
          <w:tab w:val="left" w:pos="0"/>
        </w:tabs>
        <w:spacing w:line="240" w:lineRule="auto"/>
        <w:ind w:right="567"/>
        <w:rPr>
          <w:ins w:id="17" w:author="Autor"/>
          <w:rFonts w:asciiTheme="majorBidi" w:hAnsiTheme="majorBidi" w:cstheme="majorBidi"/>
          <w:szCs w:val="22"/>
          <w:lang w:val="de-AT"/>
        </w:rPr>
      </w:pPr>
      <w:ins w:id="18" w:author="Autor">
        <w:r w:rsidRPr="00696AA0">
          <w:rPr>
            <w:rFonts w:asciiTheme="majorBidi" w:hAnsiTheme="majorBidi" w:cstheme="majorBidi"/>
            <w:szCs w:val="22"/>
            <w:lang w:val="de-AT"/>
          </w:rPr>
          <w:t>Paola PLA 3000</w:t>
        </w:r>
      </w:ins>
    </w:p>
    <w:p w14:paraId="27F55AB6" w14:textId="497103D9" w:rsidR="00696AA0" w:rsidRDefault="00696AA0" w:rsidP="00696AA0">
      <w:pPr>
        <w:tabs>
          <w:tab w:val="left" w:pos="0"/>
        </w:tabs>
        <w:spacing w:line="240" w:lineRule="auto"/>
        <w:ind w:right="567"/>
        <w:rPr>
          <w:ins w:id="19" w:author="Autor"/>
          <w:rFonts w:asciiTheme="majorBidi" w:hAnsiTheme="majorBidi" w:cstheme="majorBidi"/>
          <w:szCs w:val="22"/>
          <w:lang w:val="de-AT"/>
        </w:rPr>
      </w:pPr>
      <w:proofErr w:type="spellStart"/>
      <w:ins w:id="20" w:author="Autor">
        <w:r w:rsidRPr="00696AA0">
          <w:rPr>
            <w:rFonts w:asciiTheme="majorBidi" w:hAnsiTheme="majorBidi" w:cstheme="majorBidi"/>
            <w:szCs w:val="22"/>
            <w:lang w:val="de-AT"/>
          </w:rPr>
          <w:t>Малта</w:t>
        </w:r>
        <w:proofErr w:type="spellEnd"/>
      </w:ins>
    </w:p>
    <w:p w14:paraId="6AA351DD" w14:textId="77777777" w:rsidR="00696AA0" w:rsidRDefault="00696AA0" w:rsidP="00D16285">
      <w:pPr>
        <w:tabs>
          <w:tab w:val="left" w:pos="0"/>
        </w:tabs>
        <w:spacing w:line="240" w:lineRule="auto"/>
        <w:ind w:right="567"/>
        <w:rPr>
          <w:ins w:id="21" w:author="Autor"/>
          <w:rFonts w:asciiTheme="majorBidi" w:hAnsiTheme="majorBidi" w:cstheme="majorBidi"/>
          <w:szCs w:val="22"/>
          <w:lang w:val="de-AT"/>
        </w:rPr>
      </w:pPr>
    </w:p>
    <w:p w14:paraId="49F9FC42" w14:textId="401116C5" w:rsidR="00F7691B" w:rsidRPr="00773650" w:rsidRDefault="00611C1B" w:rsidP="00D16285">
      <w:pPr>
        <w:tabs>
          <w:tab w:val="left" w:pos="0"/>
        </w:tabs>
        <w:spacing w:line="240" w:lineRule="auto"/>
        <w:ind w:right="567"/>
        <w:rPr>
          <w:rFonts w:asciiTheme="majorBidi" w:hAnsiTheme="majorBidi" w:cstheme="majorBidi"/>
          <w:iCs/>
          <w:szCs w:val="22"/>
        </w:rPr>
      </w:pPr>
      <w:r w:rsidRPr="00773650">
        <w:rPr>
          <w:rFonts w:asciiTheme="majorBidi" w:hAnsiTheme="majorBidi" w:cstheme="majorBidi"/>
          <w:szCs w:val="22"/>
        </w:rPr>
        <w:t>Delorbis Pharmaceuticals LTD</w:t>
      </w:r>
    </w:p>
    <w:p w14:paraId="49F9FC43" w14:textId="77777777" w:rsidR="00F7691B" w:rsidRPr="00773650" w:rsidRDefault="00611C1B" w:rsidP="00D16285">
      <w:pPr>
        <w:tabs>
          <w:tab w:val="left" w:pos="0"/>
        </w:tabs>
        <w:spacing w:line="240" w:lineRule="auto"/>
        <w:ind w:right="567"/>
        <w:rPr>
          <w:rFonts w:asciiTheme="majorBidi" w:hAnsiTheme="majorBidi" w:cstheme="majorBidi"/>
          <w:iCs/>
          <w:szCs w:val="22"/>
        </w:rPr>
      </w:pPr>
      <w:r w:rsidRPr="00773650">
        <w:rPr>
          <w:rFonts w:asciiTheme="majorBidi" w:hAnsiTheme="majorBidi" w:cstheme="majorBidi"/>
          <w:szCs w:val="22"/>
        </w:rPr>
        <w:t>17 Athinon street, Ergates Industrial Area</w:t>
      </w:r>
    </w:p>
    <w:p w14:paraId="49F9FC44" w14:textId="77777777" w:rsidR="00F7691B" w:rsidRPr="00773650" w:rsidRDefault="00611C1B" w:rsidP="00D16285">
      <w:pPr>
        <w:tabs>
          <w:tab w:val="left" w:pos="0"/>
        </w:tabs>
        <w:spacing w:line="240" w:lineRule="auto"/>
        <w:ind w:right="567"/>
        <w:rPr>
          <w:rFonts w:asciiTheme="majorBidi" w:hAnsiTheme="majorBidi" w:cstheme="majorBidi"/>
          <w:iCs/>
          <w:szCs w:val="22"/>
        </w:rPr>
      </w:pPr>
      <w:r w:rsidRPr="00773650">
        <w:rPr>
          <w:rFonts w:asciiTheme="majorBidi" w:hAnsiTheme="majorBidi" w:cstheme="majorBidi"/>
          <w:szCs w:val="22"/>
        </w:rPr>
        <w:t>2643 Ergates Lefkosia</w:t>
      </w:r>
    </w:p>
    <w:p w14:paraId="49F9FC45" w14:textId="77777777" w:rsidR="00F7691B" w:rsidRPr="00773650" w:rsidRDefault="00611C1B" w:rsidP="00D16285">
      <w:pPr>
        <w:tabs>
          <w:tab w:val="left" w:pos="0"/>
        </w:tabs>
        <w:spacing w:line="240" w:lineRule="auto"/>
        <w:ind w:right="567"/>
        <w:rPr>
          <w:rFonts w:asciiTheme="majorBidi" w:hAnsiTheme="majorBidi" w:cstheme="majorBidi"/>
          <w:iCs/>
          <w:szCs w:val="22"/>
        </w:rPr>
      </w:pPr>
      <w:r w:rsidRPr="00773650">
        <w:rPr>
          <w:rFonts w:asciiTheme="majorBidi" w:hAnsiTheme="majorBidi" w:cstheme="majorBidi"/>
          <w:szCs w:val="22"/>
        </w:rPr>
        <w:t>Кипър</w:t>
      </w:r>
    </w:p>
    <w:p w14:paraId="49F9FC48" w14:textId="77777777" w:rsidR="00F7691B" w:rsidRPr="00773650" w:rsidRDefault="00F7691B" w:rsidP="00D16285">
      <w:pPr>
        <w:tabs>
          <w:tab w:val="left" w:pos="0"/>
        </w:tabs>
        <w:spacing w:line="240" w:lineRule="auto"/>
        <w:ind w:right="567"/>
        <w:rPr>
          <w:rFonts w:asciiTheme="majorBidi" w:hAnsiTheme="majorBidi" w:cstheme="majorBidi"/>
          <w:iCs/>
          <w:szCs w:val="22"/>
        </w:rPr>
      </w:pPr>
    </w:p>
    <w:p w14:paraId="49F9FC49" w14:textId="77777777" w:rsidR="00F7691B" w:rsidRPr="00773650" w:rsidRDefault="00611C1B" w:rsidP="00D16285">
      <w:pPr>
        <w:tabs>
          <w:tab w:val="left" w:pos="0"/>
        </w:tabs>
        <w:spacing w:line="240" w:lineRule="auto"/>
        <w:ind w:right="567"/>
        <w:rPr>
          <w:rFonts w:asciiTheme="majorBidi" w:hAnsiTheme="majorBidi" w:cstheme="majorBidi"/>
          <w:iCs/>
          <w:szCs w:val="22"/>
        </w:rPr>
      </w:pPr>
      <w:r w:rsidRPr="00773650">
        <w:rPr>
          <w:rFonts w:asciiTheme="majorBidi" w:hAnsiTheme="majorBidi" w:cstheme="majorBidi"/>
          <w:szCs w:val="22"/>
        </w:rPr>
        <w:t>Neuraxpharm Pharmaceuticals S.L</w:t>
      </w:r>
    </w:p>
    <w:p w14:paraId="49F9FC4A" w14:textId="77777777" w:rsidR="00F7691B" w:rsidRPr="00773650" w:rsidRDefault="00611C1B" w:rsidP="00D16285">
      <w:pPr>
        <w:tabs>
          <w:tab w:val="left" w:pos="0"/>
        </w:tabs>
        <w:spacing w:line="240" w:lineRule="auto"/>
        <w:ind w:right="567"/>
        <w:rPr>
          <w:rFonts w:asciiTheme="majorBidi" w:hAnsiTheme="majorBidi" w:cstheme="majorBidi"/>
          <w:iCs/>
          <w:szCs w:val="22"/>
        </w:rPr>
      </w:pPr>
      <w:r w:rsidRPr="00773650">
        <w:rPr>
          <w:rFonts w:asciiTheme="majorBidi" w:hAnsiTheme="majorBidi" w:cstheme="majorBidi"/>
          <w:szCs w:val="22"/>
        </w:rPr>
        <w:t xml:space="preserve">Avinguda De Barcelona 69, </w:t>
      </w:r>
    </w:p>
    <w:p w14:paraId="49F9FC4B" w14:textId="77777777" w:rsidR="00F7691B" w:rsidRPr="00773650" w:rsidRDefault="00611C1B" w:rsidP="00D16285">
      <w:pPr>
        <w:tabs>
          <w:tab w:val="left" w:pos="0"/>
        </w:tabs>
        <w:spacing w:line="240" w:lineRule="auto"/>
        <w:ind w:right="567"/>
        <w:rPr>
          <w:rFonts w:asciiTheme="majorBidi" w:hAnsiTheme="majorBidi" w:cstheme="majorBidi"/>
          <w:iCs/>
          <w:szCs w:val="22"/>
        </w:rPr>
      </w:pPr>
      <w:r w:rsidRPr="00773650">
        <w:rPr>
          <w:rFonts w:asciiTheme="majorBidi" w:hAnsiTheme="majorBidi" w:cstheme="majorBidi"/>
          <w:szCs w:val="22"/>
        </w:rPr>
        <w:t>08970 Sant Joan Despí – Барселона</w:t>
      </w:r>
    </w:p>
    <w:p w14:paraId="49F9FC4C" w14:textId="77777777" w:rsidR="00F7691B" w:rsidRPr="00773650" w:rsidRDefault="00611C1B" w:rsidP="00D16285">
      <w:pPr>
        <w:tabs>
          <w:tab w:val="left" w:pos="0"/>
        </w:tabs>
        <w:spacing w:line="240" w:lineRule="auto"/>
        <w:ind w:right="567"/>
        <w:rPr>
          <w:rFonts w:asciiTheme="majorBidi" w:hAnsiTheme="majorBidi" w:cstheme="majorBidi"/>
          <w:iCs/>
          <w:szCs w:val="22"/>
        </w:rPr>
      </w:pPr>
      <w:r w:rsidRPr="00773650">
        <w:rPr>
          <w:rFonts w:asciiTheme="majorBidi" w:hAnsiTheme="majorBidi" w:cstheme="majorBidi"/>
          <w:szCs w:val="22"/>
        </w:rPr>
        <w:t>Испания</w:t>
      </w:r>
    </w:p>
    <w:p w14:paraId="29D4037C" w14:textId="77777777" w:rsidR="00262786" w:rsidRPr="00773650" w:rsidRDefault="00262786" w:rsidP="00D16285">
      <w:pPr>
        <w:tabs>
          <w:tab w:val="left" w:pos="0"/>
        </w:tabs>
        <w:spacing w:line="240" w:lineRule="auto"/>
        <w:ind w:right="567"/>
        <w:rPr>
          <w:rFonts w:asciiTheme="majorBidi" w:hAnsiTheme="majorBidi" w:cstheme="majorBidi"/>
          <w:iCs/>
          <w:szCs w:val="22"/>
        </w:rPr>
      </w:pPr>
    </w:p>
    <w:p w14:paraId="49F9FC4E" w14:textId="3E866C69" w:rsidR="00F7691B"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49F9FC4F" w14:textId="77777777" w:rsidR="00F7691B" w:rsidRPr="00773650" w:rsidRDefault="00F7691B" w:rsidP="00D16285">
      <w:pPr>
        <w:spacing w:line="240" w:lineRule="auto"/>
        <w:rPr>
          <w:rFonts w:asciiTheme="majorBidi" w:hAnsiTheme="majorBidi" w:cstheme="majorBidi"/>
          <w:szCs w:val="22"/>
        </w:rPr>
      </w:pPr>
    </w:p>
    <w:p w14:paraId="49F9FC50" w14:textId="77777777" w:rsidR="00F7691B" w:rsidRPr="00773650" w:rsidRDefault="00F7691B" w:rsidP="00D16285">
      <w:pPr>
        <w:spacing w:line="240" w:lineRule="auto"/>
        <w:rPr>
          <w:rFonts w:asciiTheme="majorBidi" w:hAnsiTheme="majorBidi" w:cstheme="majorBidi"/>
          <w:szCs w:val="22"/>
        </w:rPr>
      </w:pPr>
    </w:p>
    <w:p w14:paraId="49F9FC51" w14:textId="1A465F80" w:rsidR="00F7691B" w:rsidRPr="00773650" w:rsidRDefault="00611C1B" w:rsidP="00D359E8">
      <w:pPr>
        <w:pStyle w:val="EMA-B"/>
        <w:pPrChange w:id="22" w:author="Autor">
          <w:pPr>
            <w:spacing w:line="240" w:lineRule="auto"/>
            <w:ind w:left="567" w:hanging="567"/>
          </w:pPr>
        </w:pPrChange>
      </w:pPr>
      <w:bookmarkStart w:id="23" w:name="OLE_LINK2"/>
      <w:r w:rsidRPr="00773650">
        <w:t>Б.</w:t>
      </w:r>
      <w:bookmarkEnd w:id="23"/>
      <w:r w:rsidRPr="00773650">
        <w:tab/>
        <w:t xml:space="preserve">УСЛОВИЯ ИЛИ ОГРАНИЧЕНИЯ ЗА ДОСТАВКА И УПОТРЕБА </w:t>
      </w:r>
    </w:p>
    <w:p w14:paraId="49F9FC52" w14:textId="77777777" w:rsidR="00F7691B" w:rsidRPr="00773650" w:rsidRDefault="00F7691B" w:rsidP="00D16285">
      <w:pPr>
        <w:spacing w:line="240" w:lineRule="auto"/>
        <w:rPr>
          <w:rFonts w:asciiTheme="majorBidi" w:hAnsiTheme="majorBidi" w:cstheme="majorBidi"/>
          <w:szCs w:val="22"/>
        </w:rPr>
      </w:pPr>
    </w:p>
    <w:p w14:paraId="49F9FC53" w14:textId="238A5553" w:rsidR="00F7691B" w:rsidRPr="00C1519C" w:rsidRDefault="00611C1B" w:rsidP="00D16285">
      <w:pPr>
        <w:numPr>
          <w:ilvl w:val="12"/>
          <w:numId w:val="0"/>
        </w:numPr>
        <w:spacing w:line="240" w:lineRule="auto"/>
        <w:rPr>
          <w:rFonts w:asciiTheme="majorBidi" w:hAnsiTheme="majorBidi" w:cstheme="majorBidi"/>
          <w:szCs w:val="22"/>
          <w:lang w:val="ru-RU"/>
        </w:rPr>
      </w:pPr>
      <w:r w:rsidRPr="00773650">
        <w:rPr>
          <w:rFonts w:asciiTheme="majorBidi" w:hAnsiTheme="majorBidi" w:cstheme="majorBidi"/>
          <w:szCs w:val="22"/>
        </w:rPr>
        <w:t>Лекарственият продукт се отпуска по ограничено лекарско предписание (вж. Приложение I: Кратка характеристика на продукта, точка 4.2)</w:t>
      </w:r>
      <w:r w:rsidR="00327F62" w:rsidRPr="00C1519C">
        <w:rPr>
          <w:rFonts w:asciiTheme="majorBidi" w:hAnsiTheme="majorBidi" w:cstheme="majorBidi"/>
          <w:szCs w:val="22"/>
          <w:lang w:val="ru-RU"/>
        </w:rPr>
        <w:t>.</w:t>
      </w:r>
    </w:p>
    <w:p w14:paraId="49F9FC5A" w14:textId="77777777" w:rsidR="00F7691B" w:rsidRPr="00773650" w:rsidRDefault="00F7691B" w:rsidP="00D16285">
      <w:pPr>
        <w:numPr>
          <w:ilvl w:val="12"/>
          <w:numId w:val="0"/>
        </w:numPr>
        <w:spacing w:line="240" w:lineRule="auto"/>
        <w:rPr>
          <w:rFonts w:asciiTheme="majorBidi" w:hAnsiTheme="majorBidi" w:cstheme="majorBidi"/>
          <w:szCs w:val="22"/>
        </w:rPr>
      </w:pPr>
    </w:p>
    <w:p w14:paraId="49F9FC5C" w14:textId="77777777" w:rsidR="00F7691B" w:rsidRPr="00773650" w:rsidRDefault="00F7691B" w:rsidP="00D16285">
      <w:pPr>
        <w:numPr>
          <w:ilvl w:val="12"/>
          <w:numId w:val="0"/>
        </w:numPr>
        <w:spacing w:line="240" w:lineRule="auto"/>
        <w:rPr>
          <w:rFonts w:asciiTheme="majorBidi" w:hAnsiTheme="majorBidi" w:cstheme="majorBidi"/>
          <w:szCs w:val="22"/>
        </w:rPr>
      </w:pPr>
    </w:p>
    <w:p w14:paraId="49F9FC5D" w14:textId="77777777" w:rsidR="00F7691B" w:rsidRPr="00773650" w:rsidRDefault="00611C1B" w:rsidP="00D359E8">
      <w:pPr>
        <w:pStyle w:val="EMA-B"/>
        <w:rPr>
          <w:bCs/>
        </w:rPr>
        <w:pPrChange w:id="24" w:author="Autor">
          <w:pPr>
            <w:spacing w:line="240" w:lineRule="auto"/>
            <w:ind w:left="567" w:hanging="567"/>
          </w:pPr>
        </w:pPrChange>
      </w:pPr>
      <w:r w:rsidRPr="00773650">
        <w:t xml:space="preserve">В. </w:t>
      </w:r>
      <w:r w:rsidRPr="00773650">
        <w:rPr>
          <w:bCs/>
        </w:rPr>
        <w:tab/>
      </w:r>
      <w:r w:rsidRPr="00773650">
        <w:t>ДРУГИ УСЛОВИЯ И ИЗИСКВАНИЯ НА РАЗРЕШЕНИЕТО ЗА УПОТРЕБА</w:t>
      </w:r>
    </w:p>
    <w:p w14:paraId="49F9FC5E" w14:textId="77777777" w:rsidR="00F7691B" w:rsidRPr="00773650" w:rsidRDefault="00F7691B" w:rsidP="00D16285">
      <w:pPr>
        <w:spacing w:line="240" w:lineRule="auto"/>
        <w:ind w:right="-1"/>
        <w:rPr>
          <w:rFonts w:asciiTheme="majorBidi" w:hAnsiTheme="majorBidi" w:cstheme="majorBidi"/>
          <w:iCs/>
          <w:szCs w:val="22"/>
          <w:u w:val="single"/>
        </w:rPr>
      </w:pPr>
    </w:p>
    <w:p w14:paraId="49F9FC5F" w14:textId="77777777" w:rsidR="00F7691B" w:rsidRPr="00773650" w:rsidRDefault="00611C1B" w:rsidP="00D16285">
      <w:pPr>
        <w:numPr>
          <w:ilvl w:val="0"/>
          <w:numId w:val="21"/>
        </w:numPr>
        <w:spacing w:line="240" w:lineRule="auto"/>
        <w:ind w:right="-1" w:hanging="720"/>
        <w:rPr>
          <w:rFonts w:asciiTheme="majorBidi" w:hAnsiTheme="majorBidi" w:cstheme="majorBidi"/>
          <w:b/>
          <w:szCs w:val="22"/>
        </w:rPr>
      </w:pPr>
      <w:r w:rsidRPr="00773650">
        <w:rPr>
          <w:rFonts w:asciiTheme="majorBidi" w:hAnsiTheme="majorBidi" w:cstheme="majorBidi"/>
          <w:b/>
          <w:szCs w:val="22"/>
        </w:rPr>
        <w:t>Периодични актуализирани доклади за безопасност (ПАДБ)</w:t>
      </w:r>
    </w:p>
    <w:p w14:paraId="49F9FC60" w14:textId="77777777" w:rsidR="00F7691B" w:rsidRPr="00773650" w:rsidRDefault="00F7691B" w:rsidP="00D16285">
      <w:pPr>
        <w:tabs>
          <w:tab w:val="left" w:pos="0"/>
        </w:tabs>
        <w:spacing w:line="240" w:lineRule="auto"/>
        <w:ind w:right="567"/>
        <w:rPr>
          <w:rFonts w:asciiTheme="majorBidi" w:hAnsiTheme="majorBidi" w:cstheme="majorBidi"/>
          <w:szCs w:val="22"/>
        </w:rPr>
      </w:pPr>
    </w:p>
    <w:p w14:paraId="49F9FC62" w14:textId="77777777" w:rsidR="00F7691B" w:rsidRPr="00773650" w:rsidRDefault="00F7691B" w:rsidP="00D16285">
      <w:pPr>
        <w:tabs>
          <w:tab w:val="left" w:pos="0"/>
        </w:tabs>
        <w:spacing w:line="240" w:lineRule="auto"/>
        <w:ind w:right="567"/>
        <w:rPr>
          <w:rFonts w:asciiTheme="majorBidi" w:hAnsiTheme="majorBidi" w:cstheme="majorBidi"/>
          <w:iCs/>
          <w:szCs w:val="22"/>
        </w:rPr>
      </w:pPr>
    </w:p>
    <w:p w14:paraId="49F9FC63" w14:textId="127E22E1" w:rsidR="00F7691B" w:rsidRPr="00773650" w:rsidRDefault="00611C1B" w:rsidP="00D16285">
      <w:pPr>
        <w:tabs>
          <w:tab w:val="left" w:pos="0"/>
        </w:tabs>
        <w:spacing w:line="240" w:lineRule="auto"/>
        <w:ind w:right="567"/>
        <w:rPr>
          <w:rFonts w:asciiTheme="majorBidi" w:hAnsiTheme="majorBidi" w:cstheme="majorBidi"/>
          <w:iCs/>
          <w:szCs w:val="22"/>
        </w:rPr>
      </w:pPr>
      <w:r w:rsidRPr="00773650">
        <w:rPr>
          <w:rFonts w:asciiTheme="majorBidi" w:hAnsiTheme="majorBidi" w:cstheme="majorBidi"/>
          <w:szCs w:val="22"/>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49F9FC66" w14:textId="77777777" w:rsidR="00F7691B" w:rsidRPr="00773650" w:rsidRDefault="00F7691B" w:rsidP="00D16285">
      <w:pPr>
        <w:spacing w:line="240" w:lineRule="auto"/>
        <w:ind w:right="-1"/>
        <w:rPr>
          <w:rFonts w:asciiTheme="majorBidi" w:hAnsiTheme="majorBidi" w:cstheme="majorBidi"/>
          <w:iCs/>
          <w:szCs w:val="22"/>
          <w:u w:val="single"/>
        </w:rPr>
      </w:pPr>
    </w:p>
    <w:p w14:paraId="49F9FC67" w14:textId="77777777" w:rsidR="00F7691B" w:rsidRPr="00773650" w:rsidRDefault="00F7691B" w:rsidP="00D16285">
      <w:pPr>
        <w:spacing w:line="240" w:lineRule="auto"/>
        <w:ind w:right="-1"/>
        <w:rPr>
          <w:rFonts w:asciiTheme="majorBidi" w:hAnsiTheme="majorBidi" w:cstheme="majorBidi"/>
          <w:szCs w:val="22"/>
          <w:u w:val="single"/>
        </w:rPr>
      </w:pPr>
    </w:p>
    <w:p w14:paraId="49F9FC68" w14:textId="1856E037" w:rsidR="00F7691B" w:rsidRPr="00773650" w:rsidRDefault="00611C1B" w:rsidP="00D359E8">
      <w:pPr>
        <w:pStyle w:val="EMA-B"/>
        <w:pPrChange w:id="25" w:author="Autor">
          <w:pPr>
            <w:spacing w:line="240" w:lineRule="auto"/>
            <w:ind w:left="567" w:hanging="567"/>
          </w:pPr>
        </w:pPrChange>
      </w:pPr>
      <w:r w:rsidRPr="00773650">
        <w:t>Г.</w:t>
      </w:r>
      <w:r w:rsidRPr="00773650">
        <w:tab/>
        <w:t>УСЛОВИЯ ИЛИ ОГРАНИЧЕНИЯ ЗА БЕЗОПАСНА И ЕФЕКТИВНА УПОТРЕБА НА ЛЕКАРСТВЕНИЯ ПРОДУКТ</w:t>
      </w:r>
      <w:r w:rsidR="0013740B">
        <w:t xml:space="preserve"> </w:t>
      </w:r>
    </w:p>
    <w:p w14:paraId="49F9FC69" w14:textId="77777777" w:rsidR="00F7691B" w:rsidRPr="00773650" w:rsidRDefault="00F7691B" w:rsidP="00D16285">
      <w:pPr>
        <w:spacing w:line="240" w:lineRule="auto"/>
        <w:ind w:right="-1"/>
        <w:rPr>
          <w:rFonts w:asciiTheme="majorBidi" w:hAnsiTheme="majorBidi" w:cstheme="majorBidi"/>
          <w:szCs w:val="22"/>
          <w:u w:val="single"/>
        </w:rPr>
      </w:pPr>
    </w:p>
    <w:p w14:paraId="49F9FC6A" w14:textId="77777777" w:rsidR="00F7691B" w:rsidRPr="00773650" w:rsidRDefault="00611C1B" w:rsidP="00D16285">
      <w:pPr>
        <w:numPr>
          <w:ilvl w:val="0"/>
          <w:numId w:val="21"/>
        </w:numPr>
        <w:spacing w:line="240" w:lineRule="auto"/>
        <w:ind w:right="-1" w:hanging="720"/>
        <w:rPr>
          <w:rFonts w:asciiTheme="majorBidi" w:hAnsiTheme="majorBidi" w:cstheme="majorBidi"/>
          <w:b/>
          <w:szCs w:val="22"/>
        </w:rPr>
      </w:pPr>
      <w:r w:rsidRPr="00773650">
        <w:rPr>
          <w:rFonts w:asciiTheme="majorBidi" w:hAnsiTheme="majorBidi" w:cstheme="majorBidi"/>
          <w:b/>
          <w:szCs w:val="22"/>
        </w:rPr>
        <w:t>План за управление на риска (ПУР)</w:t>
      </w:r>
    </w:p>
    <w:p w14:paraId="49F9FC6B" w14:textId="77777777" w:rsidR="00F7691B" w:rsidRPr="00773650" w:rsidRDefault="00F7691B" w:rsidP="00D16285">
      <w:pPr>
        <w:spacing w:line="240" w:lineRule="auto"/>
        <w:ind w:left="720" w:right="-1"/>
        <w:rPr>
          <w:rFonts w:asciiTheme="majorBidi" w:hAnsiTheme="majorBidi" w:cstheme="majorBidi"/>
          <w:b/>
          <w:szCs w:val="22"/>
        </w:rPr>
      </w:pPr>
    </w:p>
    <w:p w14:paraId="49F9FC6C" w14:textId="77777777" w:rsidR="00F7691B" w:rsidRPr="00773650" w:rsidRDefault="00611C1B" w:rsidP="00D16285">
      <w:pPr>
        <w:tabs>
          <w:tab w:val="left" w:pos="0"/>
        </w:tabs>
        <w:spacing w:line="240" w:lineRule="auto"/>
        <w:ind w:right="567"/>
        <w:rPr>
          <w:rFonts w:asciiTheme="majorBidi" w:hAnsiTheme="majorBidi" w:cstheme="majorBidi"/>
          <w:szCs w:val="22"/>
        </w:rPr>
      </w:pPr>
      <w:r w:rsidRPr="00773650">
        <w:rPr>
          <w:rFonts w:asciiTheme="majorBidi" w:hAnsiTheme="majorBidi" w:cstheme="majorBidi"/>
          <w:szCs w:val="22"/>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при всички следващи одобрени актуализации на ПУР.</w:t>
      </w:r>
    </w:p>
    <w:p w14:paraId="49F9FC6D" w14:textId="77777777" w:rsidR="00F7691B" w:rsidRPr="00773650" w:rsidRDefault="00F7691B" w:rsidP="00D16285">
      <w:pPr>
        <w:spacing w:line="240" w:lineRule="auto"/>
        <w:ind w:right="-1"/>
        <w:rPr>
          <w:rFonts w:asciiTheme="majorBidi" w:hAnsiTheme="majorBidi" w:cstheme="majorBidi"/>
          <w:iCs/>
          <w:szCs w:val="22"/>
        </w:rPr>
      </w:pPr>
    </w:p>
    <w:p w14:paraId="49F9FC6E" w14:textId="77777777" w:rsidR="00F7691B" w:rsidRPr="00773650" w:rsidRDefault="00611C1B" w:rsidP="00D16285">
      <w:pPr>
        <w:spacing w:line="240" w:lineRule="auto"/>
        <w:ind w:right="-1"/>
        <w:rPr>
          <w:rFonts w:asciiTheme="majorBidi" w:hAnsiTheme="majorBidi" w:cstheme="majorBidi"/>
          <w:iCs/>
          <w:szCs w:val="22"/>
        </w:rPr>
      </w:pPr>
      <w:r w:rsidRPr="00773650">
        <w:rPr>
          <w:rFonts w:asciiTheme="majorBidi" w:hAnsiTheme="majorBidi" w:cstheme="majorBidi"/>
          <w:szCs w:val="22"/>
        </w:rPr>
        <w:t>Актуализиран ПУР трябва да се подава:</w:t>
      </w:r>
    </w:p>
    <w:p w14:paraId="49F9FC6F" w14:textId="77777777" w:rsidR="00F7691B" w:rsidRPr="00773650" w:rsidRDefault="00611C1B" w:rsidP="00D16285">
      <w:pPr>
        <w:numPr>
          <w:ilvl w:val="0"/>
          <w:numId w:val="14"/>
        </w:numPr>
        <w:spacing w:line="240" w:lineRule="auto"/>
        <w:ind w:right="-1"/>
        <w:rPr>
          <w:rFonts w:asciiTheme="majorBidi" w:hAnsiTheme="majorBidi" w:cstheme="majorBidi"/>
          <w:iCs/>
          <w:szCs w:val="22"/>
        </w:rPr>
      </w:pPr>
      <w:r w:rsidRPr="00773650">
        <w:rPr>
          <w:rFonts w:asciiTheme="majorBidi" w:hAnsiTheme="majorBidi" w:cstheme="majorBidi"/>
          <w:szCs w:val="22"/>
        </w:rPr>
        <w:t>по искане на Европейската агенция по лекарствата;</w:t>
      </w:r>
    </w:p>
    <w:p w14:paraId="49F9FC88" w14:textId="3BA7DF04" w:rsidR="00F7691B" w:rsidRPr="00773650" w:rsidRDefault="00611C1B" w:rsidP="00D16285">
      <w:pPr>
        <w:numPr>
          <w:ilvl w:val="0"/>
          <w:numId w:val="14"/>
        </w:numPr>
        <w:tabs>
          <w:tab w:val="clear" w:pos="567"/>
          <w:tab w:val="clear" w:pos="720"/>
        </w:tabs>
        <w:spacing w:line="240" w:lineRule="auto"/>
        <w:ind w:left="567" w:right="-1" w:hanging="207"/>
        <w:rPr>
          <w:rFonts w:asciiTheme="majorBidi" w:hAnsiTheme="majorBidi" w:cstheme="majorBidi"/>
          <w:szCs w:val="22"/>
        </w:rPr>
      </w:pPr>
      <w:r w:rsidRPr="00773650">
        <w:rPr>
          <w:rFonts w:asciiTheme="majorBidi" w:hAnsiTheme="majorBidi" w:cstheme="majorBidi"/>
          <w:szCs w:val="22"/>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r w:rsidRPr="00773650">
        <w:rPr>
          <w:rFonts w:asciiTheme="majorBidi" w:hAnsiTheme="majorBidi" w:cstheme="majorBidi"/>
          <w:szCs w:val="22"/>
        </w:rPr>
        <w:br w:type="page"/>
      </w:r>
    </w:p>
    <w:p w14:paraId="49F9FC89" w14:textId="77777777" w:rsidR="00812D16" w:rsidRPr="00773650" w:rsidRDefault="00812D16" w:rsidP="00D16285">
      <w:pPr>
        <w:spacing w:line="240" w:lineRule="auto"/>
        <w:rPr>
          <w:rFonts w:asciiTheme="majorBidi" w:hAnsiTheme="majorBidi" w:cstheme="majorBidi"/>
          <w:szCs w:val="22"/>
        </w:rPr>
      </w:pPr>
    </w:p>
    <w:p w14:paraId="49F9FC8A" w14:textId="77777777" w:rsidR="00812D16" w:rsidRPr="00773650" w:rsidRDefault="00812D16" w:rsidP="00D16285">
      <w:pPr>
        <w:spacing w:line="240" w:lineRule="auto"/>
        <w:rPr>
          <w:rFonts w:asciiTheme="majorBidi" w:hAnsiTheme="majorBidi" w:cstheme="majorBidi"/>
          <w:szCs w:val="22"/>
        </w:rPr>
      </w:pPr>
    </w:p>
    <w:p w14:paraId="49F9FC8B" w14:textId="77777777" w:rsidR="004A72E8" w:rsidRPr="00773650" w:rsidRDefault="004A72E8" w:rsidP="00D16285">
      <w:pPr>
        <w:spacing w:line="240" w:lineRule="auto"/>
        <w:rPr>
          <w:rFonts w:asciiTheme="majorBidi" w:hAnsiTheme="majorBidi" w:cstheme="majorBidi"/>
          <w:szCs w:val="22"/>
        </w:rPr>
      </w:pPr>
    </w:p>
    <w:p w14:paraId="49F9FC8C" w14:textId="77777777" w:rsidR="004A72E8" w:rsidRPr="00773650" w:rsidRDefault="004A72E8" w:rsidP="00D16285">
      <w:pPr>
        <w:spacing w:line="240" w:lineRule="auto"/>
        <w:rPr>
          <w:rFonts w:asciiTheme="majorBidi" w:hAnsiTheme="majorBidi" w:cstheme="majorBidi"/>
          <w:szCs w:val="22"/>
        </w:rPr>
      </w:pPr>
    </w:p>
    <w:p w14:paraId="49F9FC8D" w14:textId="77777777" w:rsidR="004A72E8" w:rsidRPr="00773650" w:rsidRDefault="004A72E8" w:rsidP="00D16285">
      <w:pPr>
        <w:spacing w:line="240" w:lineRule="auto"/>
        <w:rPr>
          <w:rFonts w:asciiTheme="majorBidi" w:hAnsiTheme="majorBidi" w:cstheme="majorBidi"/>
          <w:szCs w:val="22"/>
        </w:rPr>
      </w:pPr>
    </w:p>
    <w:p w14:paraId="49F9FC8E" w14:textId="77777777" w:rsidR="004A72E8" w:rsidRPr="00773650" w:rsidRDefault="004A72E8" w:rsidP="00D16285">
      <w:pPr>
        <w:spacing w:line="240" w:lineRule="auto"/>
        <w:rPr>
          <w:rFonts w:asciiTheme="majorBidi" w:hAnsiTheme="majorBidi" w:cstheme="majorBidi"/>
          <w:szCs w:val="22"/>
        </w:rPr>
      </w:pPr>
    </w:p>
    <w:p w14:paraId="49F9FC8F" w14:textId="77777777" w:rsidR="004A72E8" w:rsidRPr="00773650" w:rsidRDefault="004A72E8" w:rsidP="00D16285">
      <w:pPr>
        <w:spacing w:line="240" w:lineRule="auto"/>
        <w:rPr>
          <w:rFonts w:asciiTheme="majorBidi" w:hAnsiTheme="majorBidi" w:cstheme="majorBidi"/>
          <w:szCs w:val="22"/>
        </w:rPr>
      </w:pPr>
    </w:p>
    <w:p w14:paraId="49F9FC90" w14:textId="77777777" w:rsidR="004A72E8" w:rsidRPr="00773650" w:rsidRDefault="004A72E8" w:rsidP="00D16285">
      <w:pPr>
        <w:spacing w:line="240" w:lineRule="auto"/>
        <w:rPr>
          <w:rFonts w:asciiTheme="majorBidi" w:hAnsiTheme="majorBidi" w:cstheme="majorBidi"/>
          <w:szCs w:val="22"/>
        </w:rPr>
      </w:pPr>
    </w:p>
    <w:p w14:paraId="49F9FC91" w14:textId="77777777" w:rsidR="004A72E8" w:rsidRPr="00773650" w:rsidRDefault="004A72E8" w:rsidP="00D16285">
      <w:pPr>
        <w:spacing w:line="240" w:lineRule="auto"/>
        <w:rPr>
          <w:rFonts w:asciiTheme="majorBidi" w:hAnsiTheme="majorBidi" w:cstheme="majorBidi"/>
          <w:szCs w:val="22"/>
        </w:rPr>
      </w:pPr>
    </w:p>
    <w:p w14:paraId="49F9FC92" w14:textId="77777777" w:rsidR="004A72E8" w:rsidRPr="00773650" w:rsidRDefault="004A72E8" w:rsidP="00D16285">
      <w:pPr>
        <w:spacing w:line="240" w:lineRule="auto"/>
        <w:rPr>
          <w:rFonts w:asciiTheme="majorBidi" w:hAnsiTheme="majorBidi" w:cstheme="majorBidi"/>
          <w:szCs w:val="22"/>
        </w:rPr>
      </w:pPr>
    </w:p>
    <w:p w14:paraId="49F9FC93" w14:textId="77777777" w:rsidR="004A72E8" w:rsidRPr="00773650" w:rsidRDefault="004A72E8" w:rsidP="00D16285">
      <w:pPr>
        <w:spacing w:line="240" w:lineRule="auto"/>
        <w:rPr>
          <w:rFonts w:asciiTheme="majorBidi" w:hAnsiTheme="majorBidi" w:cstheme="majorBidi"/>
          <w:szCs w:val="22"/>
        </w:rPr>
      </w:pPr>
    </w:p>
    <w:p w14:paraId="49F9FC94" w14:textId="77777777" w:rsidR="004A72E8" w:rsidRPr="00773650" w:rsidRDefault="004A72E8" w:rsidP="00D16285">
      <w:pPr>
        <w:spacing w:line="240" w:lineRule="auto"/>
        <w:rPr>
          <w:rFonts w:asciiTheme="majorBidi" w:hAnsiTheme="majorBidi" w:cstheme="majorBidi"/>
          <w:szCs w:val="22"/>
        </w:rPr>
      </w:pPr>
    </w:p>
    <w:p w14:paraId="49F9FC95" w14:textId="77777777" w:rsidR="004A72E8" w:rsidRPr="00773650" w:rsidRDefault="004A72E8" w:rsidP="00D16285">
      <w:pPr>
        <w:spacing w:line="240" w:lineRule="auto"/>
        <w:rPr>
          <w:rFonts w:asciiTheme="majorBidi" w:hAnsiTheme="majorBidi" w:cstheme="majorBidi"/>
          <w:szCs w:val="22"/>
        </w:rPr>
      </w:pPr>
    </w:p>
    <w:p w14:paraId="49F9FC96" w14:textId="77777777" w:rsidR="004A72E8" w:rsidRPr="00773650" w:rsidRDefault="004A72E8" w:rsidP="00D16285">
      <w:pPr>
        <w:spacing w:line="240" w:lineRule="auto"/>
        <w:rPr>
          <w:rFonts w:asciiTheme="majorBidi" w:hAnsiTheme="majorBidi" w:cstheme="majorBidi"/>
          <w:szCs w:val="22"/>
        </w:rPr>
      </w:pPr>
    </w:p>
    <w:p w14:paraId="49F9FC97" w14:textId="77777777" w:rsidR="004A72E8" w:rsidRPr="00773650" w:rsidRDefault="004A72E8" w:rsidP="00D16285">
      <w:pPr>
        <w:spacing w:line="240" w:lineRule="auto"/>
        <w:rPr>
          <w:rFonts w:asciiTheme="majorBidi" w:hAnsiTheme="majorBidi" w:cstheme="majorBidi"/>
          <w:szCs w:val="22"/>
        </w:rPr>
      </w:pPr>
    </w:p>
    <w:p w14:paraId="49F9FC98" w14:textId="77777777" w:rsidR="004A72E8" w:rsidRPr="00773650" w:rsidRDefault="004A72E8" w:rsidP="00D16285">
      <w:pPr>
        <w:spacing w:line="240" w:lineRule="auto"/>
        <w:rPr>
          <w:rFonts w:asciiTheme="majorBidi" w:hAnsiTheme="majorBidi" w:cstheme="majorBidi"/>
          <w:szCs w:val="22"/>
        </w:rPr>
      </w:pPr>
    </w:p>
    <w:p w14:paraId="49F9FC99" w14:textId="77777777" w:rsidR="004A72E8" w:rsidRPr="00773650" w:rsidRDefault="004A72E8" w:rsidP="00D16285">
      <w:pPr>
        <w:spacing w:line="240" w:lineRule="auto"/>
        <w:rPr>
          <w:rFonts w:asciiTheme="majorBidi" w:hAnsiTheme="majorBidi" w:cstheme="majorBidi"/>
          <w:szCs w:val="22"/>
        </w:rPr>
      </w:pPr>
    </w:p>
    <w:p w14:paraId="49F9FC9A" w14:textId="77777777" w:rsidR="004A72E8" w:rsidRPr="00773650" w:rsidRDefault="004A72E8" w:rsidP="00D16285">
      <w:pPr>
        <w:spacing w:line="240" w:lineRule="auto"/>
        <w:rPr>
          <w:rFonts w:asciiTheme="majorBidi" w:hAnsiTheme="majorBidi" w:cstheme="majorBidi"/>
          <w:szCs w:val="22"/>
        </w:rPr>
      </w:pPr>
    </w:p>
    <w:p w14:paraId="49F9FC9B" w14:textId="77777777" w:rsidR="00812D16" w:rsidRPr="00773650" w:rsidRDefault="00812D16" w:rsidP="00D16285">
      <w:pPr>
        <w:spacing w:line="240" w:lineRule="auto"/>
        <w:rPr>
          <w:rFonts w:asciiTheme="majorBidi" w:hAnsiTheme="majorBidi" w:cstheme="majorBidi"/>
          <w:szCs w:val="22"/>
        </w:rPr>
      </w:pPr>
    </w:p>
    <w:p w14:paraId="49F9FC9C" w14:textId="77777777" w:rsidR="00812D16" w:rsidRPr="00773650" w:rsidRDefault="00812D16" w:rsidP="00D16285">
      <w:pPr>
        <w:spacing w:line="240" w:lineRule="auto"/>
        <w:rPr>
          <w:rFonts w:asciiTheme="majorBidi" w:hAnsiTheme="majorBidi" w:cstheme="majorBidi"/>
          <w:szCs w:val="22"/>
        </w:rPr>
      </w:pPr>
    </w:p>
    <w:p w14:paraId="49F9FC9D" w14:textId="77777777" w:rsidR="00812D16" w:rsidRPr="00773650" w:rsidRDefault="00812D16" w:rsidP="00D16285">
      <w:pPr>
        <w:spacing w:line="240" w:lineRule="auto"/>
        <w:outlineLvl w:val="0"/>
        <w:rPr>
          <w:rFonts w:asciiTheme="majorBidi" w:hAnsiTheme="majorBidi" w:cstheme="majorBidi"/>
          <w:b/>
          <w:szCs w:val="22"/>
        </w:rPr>
      </w:pPr>
    </w:p>
    <w:p w14:paraId="49F9FC9E" w14:textId="77777777" w:rsidR="00812D16" w:rsidRPr="00773650" w:rsidRDefault="00611C1B" w:rsidP="00D16285">
      <w:pPr>
        <w:spacing w:line="240" w:lineRule="auto"/>
        <w:jc w:val="center"/>
        <w:outlineLvl w:val="0"/>
        <w:rPr>
          <w:rFonts w:asciiTheme="majorBidi" w:hAnsiTheme="majorBidi" w:cstheme="majorBidi"/>
          <w:b/>
          <w:szCs w:val="22"/>
        </w:rPr>
      </w:pPr>
      <w:r w:rsidRPr="00773650">
        <w:rPr>
          <w:rFonts w:asciiTheme="majorBidi" w:hAnsiTheme="majorBidi" w:cstheme="majorBidi"/>
          <w:b/>
          <w:szCs w:val="22"/>
        </w:rPr>
        <w:t>ПРИЛОЖЕНИЕ III</w:t>
      </w:r>
    </w:p>
    <w:p w14:paraId="49F9FC9F" w14:textId="77777777" w:rsidR="00812D16" w:rsidRPr="00773650" w:rsidRDefault="00812D16" w:rsidP="00D16285">
      <w:pPr>
        <w:spacing w:line="240" w:lineRule="auto"/>
        <w:jc w:val="center"/>
        <w:rPr>
          <w:rFonts w:asciiTheme="majorBidi" w:hAnsiTheme="majorBidi" w:cstheme="majorBidi"/>
          <w:b/>
          <w:szCs w:val="22"/>
        </w:rPr>
      </w:pPr>
    </w:p>
    <w:p w14:paraId="49F9FCA0" w14:textId="77777777" w:rsidR="00812D16" w:rsidRPr="00773650" w:rsidRDefault="00611C1B" w:rsidP="00D16285">
      <w:pPr>
        <w:spacing w:line="240" w:lineRule="auto"/>
        <w:jc w:val="center"/>
        <w:outlineLvl w:val="0"/>
        <w:rPr>
          <w:rFonts w:asciiTheme="majorBidi" w:hAnsiTheme="majorBidi" w:cstheme="majorBidi"/>
          <w:b/>
          <w:szCs w:val="22"/>
        </w:rPr>
      </w:pPr>
      <w:r w:rsidRPr="00773650">
        <w:rPr>
          <w:rFonts w:asciiTheme="majorBidi" w:hAnsiTheme="majorBidi" w:cstheme="majorBidi"/>
          <w:b/>
          <w:szCs w:val="22"/>
        </w:rPr>
        <w:t>ДАННИ ВЪРХУ ОПАКОВКАТА И ЛИСТОВКА</w:t>
      </w:r>
    </w:p>
    <w:p w14:paraId="49F9FCA1" w14:textId="77777777" w:rsidR="000166C1" w:rsidRPr="00773650" w:rsidRDefault="00611C1B" w:rsidP="00D16285">
      <w:pPr>
        <w:spacing w:line="240" w:lineRule="auto"/>
        <w:rPr>
          <w:rFonts w:asciiTheme="majorBidi" w:hAnsiTheme="majorBidi" w:cstheme="majorBidi"/>
          <w:b/>
          <w:szCs w:val="22"/>
        </w:rPr>
      </w:pPr>
      <w:r w:rsidRPr="00773650">
        <w:rPr>
          <w:rFonts w:asciiTheme="majorBidi" w:hAnsiTheme="majorBidi" w:cstheme="majorBidi"/>
          <w:b/>
          <w:szCs w:val="22"/>
        </w:rPr>
        <w:br w:type="page"/>
      </w:r>
    </w:p>
    <w:p w14:paraId="49F9FCA2" w14:textId="77777777" w:rsidR="000166C1" w:rsidRPr="00773650" w:rsidRDefault="000166C1" w:rsidP="00D16285">
      <w:pPr>
        <w:spacing w:line="240" w:lineRule="auto"/>
        <w:rPr>
          <w:rFonts w:asciiTheme="majorBidi" w:hAnsiTheme="majorBidi" w:cstheme="majorBidi"/>
          <w:szCs w:val="22"/>
        </w:rPr>
      </w:pPr>
    </w:p>
    <w:p w14:paraId="49F9FCA3" w14:textId="77777777" w:rsidR="000166C1" w:rsidRPr="00773650" w:rsidRDefault="000166C1" w:rsidP="00D16285">
      <w:pPr>
        <w:spacing w:line="240" w:lineRule="auto"/>
        <w:rPr>
          <w:rFonts w:asciiTheme="majorBidi" w:hAnsiTheme="majorBidi" w:cstheme="majorBidi"/>
          <w:szCs w:val="22"/>
        </w:rPr>
      </w:pPr>
    </w:p>
    <w:p w14:paraId="49F9FCA4" w14:textId="77777777" w:rsidR="000166C1" w:rsidRPr="00773650" w:rsidRDefault="000166C1" w:rsidP="00D16285">
      <w:pPr>
        <w:spacing w:line="240" w:lineRule="auto"/>
        <w:rPr>
          <w:rFonts w:asciiTheme="majorBidi" w:hAnsiTheme="majorBidi" w:cstheme="majorBidi"/>
          <w:szCs w:val="22"/>
        </w:rPr>
      </w:pPr>
    </w:p>
    <w:p w14:paraId="49F9FCA5" w14:textId="77777777" w:rsidR="000166C1" w:rsidRPr="00773650" w:rsidRDefault="000166C1" w:rsidP="00D16285">
      <w:pPr>
        <w:spacing w:line="240" w:lineRule="auto"/>
        <w:rPr>
          <w:rFonts w:asciiTheme="majorBidi" w:hAnsiTheme="majorBidi" w:cstheme="majorBidi"/>
          <w:szCs w:val="22"/>
        </w:rPr>
      </w:pPr>
    </w:p>
    <w:p w14:paraId="49F9FCA6" w14:textId="77777777" w:rsidR="000166C1" w:rsidRPr="00773650" w:rsidRDefault="000166C1" w:rsidP="00D16285">
      <w:pPr>
        <w:spacing w:line="240" w:lineRule="auto"/>
        <w:rPr>
          <w:rFonts w:asciiTheme="majorBidi" w:hAnsiTheme="majorBidi" w:cstheme="majorBidi"/>
          <w:szCs w:val="22"/>
        </w:rPr>
      </w:pPr>
    </w:p>
    <w:p w14:paraId="49F9FCA7" w14:textId="77777777" w:rsidR="000166C1" w:rsidRPr="00773650" w:rsidRDefault="000166C1" w:rsidP="00D16285">
      <w:pPr>
        <w:spacing w:line="240" w:lineRule="auto"/>
        <w:rPr>
          <w:rFonts w:asciiTheme="majorBidi" w:hAnsiTheme="majorBidi" w:cstheme="majorBidi"/>
          <w:szCs w:val="22"/>
        </w:rPr>
      </w:pPr>
    </w:p>
    <w:p w14:paraId="49F9FCA8" w14:textId="77777777" w:rsidR="000166C1" w:rsidRPr="00773650" w:rsidRDefault="000166C1" w:rsidP="00D16285">
      <w:pPr>
        <w:spacing w:line="240" w:lineRule="auto"/>
        <w:rPr>
          <w:rFonts w:asciiTheme="majorBidi" w:hAnsiTheme="majorBidi" w:cstheme="majorBidi"/>
          <w:szCs w:val="22"/>
        </w:rPr>
      </w:pPr>
    </w:p>
    <w:p w14:paraId="49F9FCA9" w14:textId="77777777" w:rsidR="000166C1" w:rsidRPr="00773650" w:rsidRDefault="000166C1" w:rsidP="00D16285">
      <w:pPr>
        <w:spacing w:line="240" w:lineRule="auto"/>
        <w:rPr>
          <w:rFonts w:asciiTheme="majorBidi" w:hAnsiTheme="majorBidi" w:cstheme="majorBidi"/>
          <w:szCs w:val="22"/>
        </w:rPr>
      </w:pPr>
    </w:p>
    <w:p w14:paraId="49F9FCAA" w14:textId="77777777" w:rsidR="000166C1" w:rsidRPr="00773650" w:rsidRDefault="000166C1" w:rsidP="00D16285">
      <w:pPr>
        <w:spacing w:line="240" w:lineRule="auto"/>
        <w:rPr>
          <w:rFonts w:asciiTheme="majorBidi" w:hAnsiTheme="majorBidi" w:cstheme="majorBidi"/>
          <w:szCs w:val="22"/>
        </w:rPr>
      </w:pPr>
    </w:p>
    <w:p w14:paraId="49F9FCAB" w14:textId="77777777" w:rsidR="000166C1" w:rsidRPr="00773650" w:rsidRDefault="000166C1" w:rsidP="00D16285">
      <w:pPr>
        <w:spacing w:line="240" w:lineRule="auto"/>
        <w:rPr>
          <w:rFonts w:asciiTheme="majorBidi" w:hAnsiTheme="majorBidi" w:cstheme="majorBidi"/>
          <w:szCs w:val="22"/>
        </w:rPr>
      </w:pPr>
    </w:p>
    <w:p w14:paraId="49F9FCAC" w14:textId="77777777" w:rsidR="000166C1" w:rsidRPr="00773650" w:rsidRDefault="000166C1" w:rsidP="00D16285">
      <w:pPr>
        <w:spacing w:line="240" w:lineRule="auto"/>
        <w:rPr>
          <w:rFonts w:asciiTheme="majorBidi" w:hAnsiTheme="majorBidi" w:cstheme="majorBidi"/>
          <w:szCs w:val="22"/>
        </w:rPr>
      </w:pPr>
    </w:p>
    <w:p w14:paraId="49F9FCAD" w14:textId="77777777" w:rsidR="000166C1" w:rsidRPr="00773650" w:rsidRDefault="000166C1" w:rsidP="00D16285">
      <w:pPr>
        <w:spacing w:line="240" w:lineRule="auto"/>
        <w:rPr>
          <w:rFonts w:asciiTheme="majorBidi" w:hAnsiTheme="majorBidi" w:cstheme="majorBidi"/>
          <w:szCs w:val="22"/>
        </w:rPr>
      </w:pPr>
    </w:p>
    <w:p w14:paraId="49F9FCAE" w14:textId="77777777" w:rsidR="000166C1" w:rsidRPr="00773650" w:rsidRDefault="000166C1" w:rsidP="00D16285">
      <w:pPr>
        <w:spacing w:line="240" w:lineRule="auto"/>
        <w:rPr>
          <w:rFonts w:asciiTheme="majorBidi" w:hAnsiTheme="majorBidi" w:cstheme="majorBidi"/>
          <w:szCs w:val="22"/>
        </w:rPr>
      </w:pPr>
    </w:p>
    <w:p w14:paraId="49F9FCAF" w14:textId="77777777" w:rsidR="000166C1" w:rsidRPr="00773650" w:rsidRDefault="000166C1" w:rsidP="00D16285">
      <w:pPr>
        <w:spacing w:line="240" w:lineRule="auto"/>
        <w:rPr>
          <w:rFonts w:asciiTheme="majorBidi" w:hAnsiTheme="majorBidi" w:cstheme="majorBidi"/>
          <w:szCs w:val="22"/>
        </w:rPr>
      </w:pPr>
    </w:p>
    <w:p w14:paraId="49F9FCB0" w14:textId="77777777" w:rsidR="000166C1" w:rsidRPr="00773650" w:rsidRDefault="000166C1" w:rsidP="00D16285">
      <w:pPr>
        <w:spacing w:line="240" w:lineRule="auto"/>
        <w:rPr>
          <w:rFonts w:asciiTheme="majorBidi" w:hAnsiTheme="majorBidi" w:cstheme="majorBidi"/>
          <w:szCs w:val="22"/>
        </w:rPr>
      </w:pPr>
    </w:p>
    <w:p w14:paraId="49F9FCB1" w14:textId="77777777" w:rsidR="000166C1" w:rsidRPr="00773650" w:rsidRDefault="000166C1" w:rsidP="00D16285">
      <w:pPr>
        <w:spacing w:line="240" w:lineRule="auto"/>
        <w:rPr>
          <w:rFonts w:asciiTheme="majorBidi" w:hAnsiTheme="majorBidi" w:cstheme="majorBidi"/>
          <w:szCs w:val="22"/>
        </w:rPr>
      </w:pPr>
    </w:p>
    <w:p w14:paraId="49F9FCB2" w14:textId="77777777" w:rsidR="000166C1" w:rsidRPr="00773650" w:rsidRDefault="000166C1" w:rsidP="00D16285">
      <w:pPr>
        <w:spacing w:line="240" w:lineRule="auto"/>
        <w:rPr>
          <w:rFonts w:asciiTheme="majorBidi" w:hAnsiTheme="majorBidi" w:cstheme="majorBidi"/>
          <w:szCs w:val="22"/>
        </w:rPr>
      </w:pPr>
    </w:p>
    <w:p w14:paraId="49F9FCB3" w14:textId="77777777" w:rsidR="000166C1" w:rsidRPr="00773650" w:rsidRDefault="000166C1" w:rsidP="00D16285">
      <w:pPr>
        <w:spacing w:line="240" w:lineRule="auto"/>
        <w:rPr>
          <w:rFonts w:asciiTheme="majorBidi" w:hAnsiTheme="majorBidi" w:cstheme="majorBidi"/>
          <w:szCs w:val="22"/>
        </w:rPr>
      </w:pPr>
    </w:p>
    <w:p w14:paraId="49F9FCB4" w14:textId="77777777" w:rsidR="00B64B2F" w:rsidRPr="00773650" w:rsidRDefault="00B64B2F" w:rsidP="00D16285">
      <w:pPr>
        <w:spacing w:line="240" w:lineRule="auto"/>
        <w:rPr>
          <w:rFonts w:asciiTheme="majorBidi" w:hAnsiTheme="majorBidi" w:cstheme="majorBidi"/>
          <w:szCs w:val="22"/>
        </w:rPr>
      </w:pPr>
    </w:p>
    <w:p w14:paraId="49F9FCB5" w14:textId="77777777" w:rsidR="00B64B2F" w:rsidRPr="00773650" w:rsidRDefault="00B64B2F" w:rsidP="00D16285">
      <w:pPr>
        <w:spacing w:line="240" w:lineRule="auto"/>
        <w:rPr>
          <w:rFonts w:asciiTheme="majorBidi" w:hAnsiTheme="majorBidi" w:cstheme="majorBidi"/>
          <w:szCs w:val="22"/>
        </w:rPr>
      </w:pPr>
    </w:p>
    <w:p w14:paraId="49F9FCB6" w14:textId="77777777" w:rsidR="00B64B2F" w:rsidRPr="00773650" w:rsidRDefault="00B64B2F" w:rsidP="00D16285">
      <w:pPr>
        <w:spacing w:line="240" w:lineRule="auto"/>
        <w:rPr>
          <w:rFonts w:asciiTheme="majorBidi" w:hAnsiTheme="majorBidi" w:cstheme="majorBidi"/>
          <w:szCs w:val="22"/>
        </w:rPr>
      </w:pPr>
    </w:p>
    <w:p w14:paraId="49F9FCB7" w14:textId="77777777" w:rsidR="00B64B2F" w:rsidRPr="00773650" w:rsidRDefault="00B64B2F" w:rsidP="00D16285">
      <w:pPr>
        <w:spacing w:line="240" w:lineRule="auto"/>
        <w:outlineLvl w:val="0"/>
        <w:rPr>
          <w:rFonts w:asciiTheme="majorBidi" w:hAnsiTheme="majorBidi" w:cstheme="majorBidi"/>
          <w:b/>
          <w:szCs w:val="22"/>
        </w:rPr>
      </w:pPr>
    </w:p>
    <w:p w14:paraId="49F9FCB8" w14:textId="77777777" w:rsidR="00812D16" w:rsidRPr="00773650" w:rsidRDefault="00611C1B" w:rsidP="00D359E8">
      <w:pPr>
        <w:pStyle w:val="EMA-A"/>
        <w:pPrChange w:id="26" w:author="Autor">
          <w:pPr>
            <w:spacing w:line="240" w:lineRule="auto"/>
            <w:jc w:val="center"/>
            <w:outlineLvl w:val="0"/>
          </w:pPr>
        </w:pPrChange>
      </w:pPr>
      <w:r w:rsidRPr="00773650">
        <w:t>А. ДАННИ ВЪРХУ ОПАКОВКАТА</w:t>
      </w:r>
    </w:p>
    <w:p w14:paraId="49F9FCB9" w14:textId="77777777" w:rsidR="00812D16" w:rsidRPr="00773650" w:rsidRDefault="00611C1B" w:rsidP="00D16285">
      <w:pPr>
        <w:shd w:val="clear" w:color="auto" w:fill="FFFFFF"/>
        <w:spacing w:line="240" w:lineRule="auto"/>
        <w:rPr>
          <w:rFonts w:asciiTheme="majorBidi" w:hAnsiTheme="majorBidi" w:cstheme="majorBidi"/>
          <w:szCs w:val="22"/>
        </w:rPr>
      </w:pPr>
      <w:r w:rsidRPr="00773650">
        <w:rPr>
          <w:rFonts w:asciiTheme="majorBidi" w:hAnsiTheme="majorBidi" w:cstheme="majorBidi"/>
          <w:szCs w:val="22"/>
        </w:rPr>
        <w:br w:type="page"/>
      </w:r>
    </w:p>
    <w:p w14:paraId="49F9FCBA"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773650">
        <w:rPr>
          <w:rFonts w:asciiTheme="majorBidi" w:hAnsiTheme="majorBidi" w:cstheme="majorBidi"/>
          <w:b/>
          <w:szCs w:val="22"/>
        </w:rPr>
        <w:lastRenderedPageBreak/>
        <w:t>ДАННИ ВЪРХУ ОПАКОВКАТА ДАННИ, КОИТО ТРЯБВА ДА СЪДЪРЖА ВТОРИЧНАТА ОПАКОВКА</w:t>
      </w:r>
    </w:p>
    <w:p w14:paraId="49F9FCBB" w14:textId="77777777" w:rsidR="00812D16" w:rsidRPr="00773650" w:rsidRDefault="00812D16" w:rsidP="00D1628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49F9FCBC"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773650">
        <w:rPr>
          <w:rFonts w:asciiTheme="majorBidi" w:hAnsiTheme="majorBidi" w:cstheme="majorBidi"/>
          <w:b/>
          <w:szCs w:val="22"/>
        </w:rPr>
        <w:t>КАРТОНЕНА ОПАКОВКА – БУТИЛКА</w:t>
      </w:r>
    </w:p>
    <w:p w14:paraId="49F9FCBD" w14:textId="77777777" w:rsidR="00812D16" w:rsidRPr="00773650" w:rsidRDefault="00812D16" w:rsidP="00D16285">
      <w:pPr>
        <w:spacing w:line="240" w:lineRule="auto"/>
        <w:rPr>
          <w:rFonts w:asciiTheme="majorBidi" w:hAnsiTheme="majorBidi" w:cstheme="majorBidi"/>
          <w:szCs w:val="22"/>
        </w:rPr>
      </w:pPr>
    </w:p>
    <w:p w14:paraId="49F9FCBE" w14:textId="77777777" w:rsidR="006C6114" w:rsidRPr="00773650" w:rsidRDefault="006C6114" w:rsidP="00D16285">
      <w:pPr>
        <w:spacing w:line="240" w:lineRule="auto"/>
        <w:rPr>
          <w:rFonts w:asciiTheme="majorBidi" w:hAnsiTheme="majorBidi" w:cstheme="majorBidi"/>
          <w:szCs w:val="22"/>
        </w:rPr>
      </w:pPr>
    </w:p>
    <w:p w14:paraId="49F9FCBF"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1.</w:t>
      </w:r>
      <w:r w:rsidRPr="00773650">
        <w:rPr>
          <w:rFonts w:asciiTheme="majorBidi" w:hAnsiTheme="majorBidi" w:cstheme="majorBidi"/>
          <w:b/>
          <w:szCs w:val="22"/>
        </w:rPr>
        <w:tab/>
        <w:t>ИМЕ НА ЛЕКАРСТВЕНИЯ ПРОДУКТ</w:t>
      </w:r>
    </w:p>
    <w:p w14:paraId="49F9FCC0" w14:textId="77777777" w:rsidR="00812D16" w:rsidRPr="00773650" w:rsidRDefault="00812D16" w:rsidP="00D16285">
      <w:pPr>
        <w:spacing w:line="240" w:lineRule="auto"/>
        <w:rPr>
          <w:rFonts w:asciiTheme="majorBidi" w:hAnsiTheme="majorBidi" w:cstheme="majorBidi"/>
          <w:szCs w:val="22"/>
        </w:rPr>
      </w:pPr>
    </w:p>
    <w:p w14:paraId="49F9FCC2" w14:textId="14FD8B68" w:rsidR="00E22AA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174 mg стомашно-устойчиви твърди капсули</w:t>
      </w:r>
    </w:p>
    <w:p w14:paraId="49F9FCC3" w14:textId="77777777" w:rsidR="00E22AA2" w:rsidRPr="00773650" w:rsidRDefault="00611C1B" w:rsidP="00D16285">
      <w:pPr>
        <w:spacing w:line="240" w:lineRule="auto"/>
        <w:rPr>
          <w:rFonts w:asciiTheme="majorBidi" w:hAnsiTheme="majorBidi" w:cstheme="majorBidi"/>
          <w:b/>
          <w:szCs w:val="22"/>
        </w:rPr>
      </w:pPr>
      <w:r w:rsidRPr="00773650">
        <w:rPr>
          <w:rFonts w:asciiTheme="majorBidi" w:hAnsiTheme="majorBidi" w:cstheme="majorBidi"/>
          <w:szCs w:val="22"/>
        </w:rPr>
        <w:t>тегомилфумарат</w:t>
      </w:r>
      <w:r w:rsidRPr="00773650">
        <w:rPr>
          <w:rFonts w:asciiTheme="majorBidi" w:hAnsiTheme="majorBidi" w:cstheme="majorBidi"/>
          <w:b/>
          <w:szCs w:val="22"/>
        </w:rPr>
        <w:t xml:space="preserve"> </w:t>
      </w:r>
    </w:p>
    <w:p w14:paraId="49F9FCC4" w14:textId="77777777" w:rsidR="00812D16" w:rsidRPr="00773650" w:rsidRDefault="00812D16" w:rsidP="00D16285">
      <w:pPr>
        <w:spacing w:line="240" w:lineRule="auto"/>
        <w:rPr>
          <w:rFonts w:asciiTheme="majorBidi" w:hAnsiTheme="majorBidi" w:cstheme="majorBidi"/>
          <w:szCs w:val="22"/>
        </w:rPr>
      </w:pPr>
    </w:p>
    <w:p w14:paraId="49F9FCC5" w14:textId="77777777" w:rsidR="00812D16" w:rsidRPr="00773650" w:rsidRDefault="00812D16" w:rsidP="00D16285">
      <w:pPr>
        <w:spacing w:line="240" w:lineRule="auto"/>
        <w:rPr>
          <w:rFonts w:asciiTheme="majorBidi" w:hAnsiTheme="majorBidi" w:cstheme="majorBidi"/>
          <w:szCs w:val="22"/>
        </w:rPr>
      </w:pPr>
    </w:p>
    <w:p w14:paraId="49F9FCC6"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2.</w:t>
      </w:r>
      <w:r w:rsidRPr="00773650">
        <w:rPr>
          <w:rFonts w:asciiTheme="majorBidi" w:hAnsiTheme="majorBidi" w:cstheme="majorBidi"/>
          <w:b/>
          <w:szCs w:val="22"/>
        </w:rPr>
        <w:tab/>
        <w:t>ОБЯВЯВАНЕ НА АКТИВНОТО(ИТЕ) ВЕЩЕСТВО(А)</w:t>
      </w:r>
    </w:p>
    <w:p w14:paraId="49F9FCC7" w14:textId="77777777" w:rsidR="00812D16" w:rsidRPr="00773650" w:rsidRDefault="00812D16" w:rsidP="00D16285">
      <w:pPr>
        <w:spacing w:line="240" w:lineRule="auto"/>
        <w:rPr>
          <w:rFonts w:asciiTheme="majorBidi" w:hAnsiTheme="majorBidi" w:cstheme="majorBidi"/>
          <w:szCs w:val="22"/>
        </w:rPr>
      </w:pPr>
    </w:p>
    <w:p w14:paraId="49F9FCC8" w14:textId="5B889A8F" w:rsidR="00812D1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Всяка стомашно-устойчива твърда капсула съдържа 174</w:t>
      </w:r>
      <w:r w:rsidR="002D0E75">
        <w:rPr>
          <w:rFonts w:asciiTheme="majorBidi" w:hAnsiTheme="majorBidi" w:cstheme="majorBidi"/>
          <w:szCs w:val="22"/>
        </w:rPr>
        <w:t>,2</w:t>
      </w:r>
      <w:r w:rsidRPr="00773650">
        <w:rPr>
          <w:rFonts w:asciiTheme="majorBidi" w:hAnsiTheme="majorBidi" w:cstheme="majorBidi"/>
          <w:szCs w:val="22"/>
        </w:rPr>
        <w:t> mg тегомилфумарат.</w:t>
      </w:r>
    </w:p>
    <w:p w14:paraId="49F9FCC9" w14:textId="77777777" w:rsidR="00B3620A" w:rsidRPr="00773650" w:rsidRDefault="00B3620A" w:rsidP="00D16285">
      <w:pPr>
        <w:spacing w:line="240" w:lineRule="auto"/>
        <w:rPr>
          <w:rFonts w:asciiTheme="majorBidi" w:hAnsiTheme="majorBidi" w:cstheme="majorBidi"/>
          <w:szCs w:val="22"/>
        </w:rPr>
      </w:pPr>
    </w:p>
    <w:p w14:paraId="49F9FCCA" w14:textId="77777777" w:rsidR="00812D16" w:rsidRPr="00773650" w:rsidRDefault="00812D16" w:rsidP="00D16285">
      <w:pPr>
        <w:spacing w:line="240" w:lineRule="auto"/>
        <w:rPr>
          <w:rFonts w:asciiTheme="majorBidi" w:hAnsiTheme="majorBidi" w:cstheme="majorBidi"/>
          <w:szCs w:val="22"/>
        </w:rPr>
      </w:pPr>
    </w:p>
    <w:p w14:paraId="49F9FCCB"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3.</w:t>
      </w:r>
      <w:r w:rsidRPr="00773650">
        <w:rPr>
          <w:rFonts w:asciiTheme="majorBidi" w:hAnsiTheme="majorBidi" w:cstheme="majorBidi"/>
          <w:b/>
          <w:szCs w:val="22"/>
        </w:rPr>
        <w:tab/>
        <w:t>СПИСЪК НА ПОМОЩНИТЕ ВЕЩЕСТВА</w:t>
      </w:r>
    </w:p>
    <w:p w14:paraId="49F9FCCC" w14:textId="77777777" w:rsidR="00812D16" w:rsidRPr="00773650" w:rsidRDefault="00812D16" w:rsidP="00D16285">
      <w:pPr>
        <w:spacing w:line="240" w:lineRule="auto"/>
        <w:rPr>
          <w:rFonts w:asciiTheme="majorBidi" w:hAnsiTheme="majorBidi" w:cstheme="majorBidi"/>
          <w:szCs w:val="22"/>
        </w:rPr>
      </w:pPr>
    </w:p>
    <w:p w14:paraId="49F9FCCE" w14:textId="77777777" w:rsidR="00812D16" w:rsidRPr="00773650" w:rsidRDefault="00812D16" w:rsidP="00D16285">
      <w:pPr>
        <w:spacing w:line="240" w:lineRule="auto"/>
        <w:rPr>
          <w:rFonts w:asciiTheme="majorBidi" w:hAnsiTheme="majorBidi" w:cstheme="majorBidi"/>
          <w:szCs w:val="22"/>
        </w:rPr>
      </w:pPr>
    </w:p>
    <w:p w14:paraId="49F9FCCF"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w:t>
      </w:r>
      <w:r w:rsidRPr="00773650">
        <w:rPr>
          <w:rFonts w:asciiTheme="majorBidi" w:hAnsiTheme="majorBidi" w:cstheme="majorBidi"/>
          <w:b/>
          <w:szCs w:val="22"/>
        </w:rPr>
        <w:tab/>
        <w:t>ЛЕКАРСТВЕНА ФОРМА И КОЛИЧЕСТВО В ЕДНА ОПАКОВКА</w:t>
      </w:r>
    </w:p>
    <w:p w14:paraId="49F9FCD0" w14:textId="77777777" w:rsidR="00812D16" w:rsidRPr="00773650" w:rsidRDefault="00812D16" w:rsidP="00D16285">
      <w:pPr>
        <w:spacing w:line="240" w:lineRule="auto"/>
        <w:rPr>
          <w:rFonts w:asciiTheme="majorBidi" w:hAnsiTheme="majorBidi" w:cstheme="majorBidi"/>
          <w:szCs w:val="22"/>
        </w:rPr>
      </w:pPr>
    </w:p>
    <w:p w14:paraId="49F9FCD1" w14:textId="77777777" w:rsidR="00BE3498" w:rsidRPr="00773650" w:rsidRDefault="00611C1B" w:rsidP="00D16285">
      <w:pPr>
        <w:spacing w:line="240" w:lineRule="auto"/>
        <w:rPr>
          <w:rStyle w:val="fontstyle01"/>
          <w:rFonts w:asciiTheme="majorBidi" w:hAnsiTheme="majorBidi" w:cstheme="majorBidi"/>
          <w:color w:val="auto"/>
        </w:rPr>
      </w:pPr>
      <w:r w:rsidRPr="00773650">
        <w:rPr>
          <w:rStyle w:val="fontstyle01"/>
          <w:rFonts w:asciiTheme="majorBidi" w:hAnsiTheme="majorBidi" w:cstheme="majorBidi"/>
          <w:color w:val="auto"/>
          <w:highlight w:val="lightGray"/>
        </w:rPr>
        <w:t>Стомашно-устойчива твърда капсула</w:t>
      </w:r>
    </w:p>
    <w:p w14:paraId="49F9FCD2" w14:textId="77777777" w:rsidR="00E22AA2" w:rsidRPr="00773650" w:rsidRDefault="00611C1B" w:rsidP="00D16285">
      <w:pPr>
        <w:spacing w:line="240" w:lineRule="auto"/>
        <w:rPr>
          <w:rStyle w:val="fontstyle01"/>
          <w:rFonts w:asciiTheme="majorBidi" w:hAnsiTheme="majorBidi" w:cstheme="majorBidi"/>
          <w:color w:val="auto"/>
        </w:rPr>
      </w:pPr>
      <w:r w:rsidRPr="00773650">
        <w:rPr>
          <w:rStyle w:val="fontstyle01"/>
          <w:rFonts w:asciiTheme="majorBidi" w:hAnsiTheme="majorBidi" w:cstheme="majorBidi"/>
          <w:color w:val="auto"/>
        </w:rPr>
        <w:t>14 стомашно-устойчиви твърди капсули</w:t>
      </w:r>
    </w:p>
    <w:p w14:paraId="49F9FCD3" w14:textId="77777777" w:rsidR="00812D16" w:rsidRPr="00773650" w:rsidRDefault="00812D16" w:rsidP="00D16285">
      <w:pPr>
        <w:spacing w:line="240" w:lineRule="auto"/>
        <w:rPr>
          <w:rFonts w:asciiTheme="majorBidi" w:hAnsiTheme="majorBidi" w:cstheme="majorBidi"/>
          <w:szCs w:val="22"/>
        </w:rPr>
      </w:pPr>
    </w:p>
    <w:p w14:paraId="49F9FCD4" w14:textId="77777777" w:rsidR="003B4D85" w:rsidRPr="00773650" w:rsidRDefault="003B4D85" w:rsidP="00D16285">
      <w:pPr>
        <w:spacing w:line="240" w:lineRule="auto"/>
        <w:rPr>
          <w:rFonts w:asciiTheme="majorBidi" w:hAnsiTheme="majorBidi" w:cstheme="majorBidi"/>
          <w:szCs w:val="22"/>
        </w:rPr>
      </w:pPr>
    </w:p>
    <w:p w14:paraId="49F9FCD5"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5.</w:t>
      </w:r>
      <w:r w:rsidRPr="00773650">
        <w:rPr>
          <w:rFonts w:asciiTheme="majorBidi" w:hAnsiTheme="majorBidi" w:cstheme="majorBidi"/>
          <w:b/>
          <w:szCs w:val="22"/>
        </w:rPr>
        <w:tab/>
        <w:t>НАЧИН НА ПРИЛОЖЕНИЕ И ПЪТ(ИЩА) НА ВЪВЕЖДАНЕ</w:t>
      </w:r>
    </w:p>
    <w:p w14:paraId="49F9FCD6" w14:textId="77777777" w:rsidR="00812D16" w:rsidRPr="00773650" w:rsidRDefault="00812D16" w:rsidP="00D16285">
      <w:pPr>
        <w:spacing w:line="240" w:lineRule="auto"/>
        <w:rPr>
          <w:rFonts w:asciiTheme="majorBidi" w:hAnsiTheme="majorBidi" w:cstheme="majorBidi"/>
          <w:szCs w:val="22"/>
        </w:rPr>
      </w:pPr>
    </w:p>
    <w:p w14:paraId="49F9FCD8" w14:textId="737063EE" w:rsidR="00812D1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Преди употреба прочетете листовката.</w:t>
      </w:r>
    </w:p>
    <w:p w14:paraId="49F9FCD9" w14:textId="45F9C206" w:rsidR="00E22AA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Перорално приложение</w:t>
      </w:r>
    </w:p>
    <w:p w14:paraId="49F9FCDA" w14:textId="77777777" w:rsidR="00812D16" w:rsidRPr="00773650" w:rsidRDefault="00812D16" w:rsidP="00D16285">
      <w:pPr>
        <w:spacing w:line="240" w:lineRule="auto"/>
        <w:rPr>
          <w:rFonts w:asciiTheme="majorBidi" w:hAnsiTheme="majorBidi" w:cstheme="majorBidi"/>
          <w:szCs w:val="22"/>
        </w:rPr>
      </w:pPr>
    </w:p>
    <w:p w14:paraId="49F9FCDB" w14:textId="77777777" w:rsidR="003B4D85" w:rsidRPr="00773650" w:rsidRDefault="003B4D85" w:rsidP="00D16285">
      <w:pPr>
        <w:spacing w:line="240" w:lineRule="auto"/>
        <w:rPr>
          <w:rFonts w:asciiTheme="majorBidi" w:hAnsiTheme="majorBidi" w:cstheme="majorBidi"/>
          <w:szCs w:val="22"/>
        </w:rPr>
      </w:pPr>
    </w:p>
    <w:p w14:paraId="49F9FCDC"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6.</w:t>
      </w:r>
      <w:r w:rsidRPr="00773650">
        <w:rPr>
          <w:rFonts w:asciiTheme="majorBidi" w:hAnsiTheme="majorBidi" w:cstheme="majorBidi"/>
          <w:b/>
          <w:szCs w:val="22"/>
        </w:rPr>
        <w:tab/>
        <w:t>СПЕЦИАЛНО ПРЕДУПРЕЖДЕНИЕ, ЧЕ ЛЕКАРСТВЕНИЯТ ПРОДУКТ ТРЯБВА ДА СЕ СЪХРАНЯВА НА МЯСТО ДАЛЕЧЕ ОТ ПОГЛЕДА И ДОСЕГА НА ДЕЦА</w:t>
      </w:r>
    </w:p>
    <w:p w14:paraId="49F9FCDD" w14:textId="77777777" w:rsidR="00812D16" w:rsidRPr="00773650" w:rsidRDefault="00812D16" w:rsidP="00D16285">
      <w:pPr>
        <w:spacing w:line="240" w:lineRule="auto"/>
        <w:rPr>
          <w:rFonts w:asciiTheme="majorBidi" w:hAnsiTheme="majorBidi" w:cstheme="majorBidi"/>
          <w:szCs w:val="22"/>
        </w:rPr>
      </w:pPr>
    </w:p>
    <w:p w14:paraId="49F9FCDE" w14:textId="77777777" w:rsidR="00812D1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Да се съхранява на място, недостъпно за деца.</w:t>
      </w:r>
    </w:p>
    <w:p w14:paraId="49F9FCDF" w14:textId="77777777" w:rsidR="00812D16" w:rsidRPr="00773650" w:rsidRDefault="00812D16" w:rsidP="00D16285">
      <w:pPr>
        <w:spacing w:line="240" w:lineRule="auto"/>
        <w:rPr>
          <w:rFonts w:asciiTheme="majorBidi" w:hAnsiTheme="majorBidi" w:cstheme="majorBidi"/>
          <w:szCs w:val="22"/>
        </w:rPr>
      </w:pPr>
    </w:p>
    <w:p w14:paraId="49F9FCE0" w14:textId="77777777" w:rsidR="00812D16" w:rsidRPr="00773650" w:rsidRDefault="00812D16" w:rsidP="00D16285">
      <w:pPr>
        <w:spacing w:line="240" w:lineRule="auto"/>
        <w:rPr>
          <w:rFonts w:asciiTheme="majorBidi" w:hAnsiTheme="majorBidi" w:cstheme="majorBidi"/>
          <w:szCs w:val="22"/>
        </w:rPr>
      </w:pPr>
    </w:p>
    <w:p w14:paraId="49F9FCE1"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7.</w:t>
      </w:r>
      <w:r w:rsidRPr="00773650">
        <w:rPr>
          <w:rFonts w:asciiTheme="majorBidi" w:hAnsiTheme="majorBidi" w:cstheme="majorBidi"/>
          <w:b/>
          <w:szCs w:val="22"/>
        </w:rPr>
        <w:tab/>
        <w:t>ДРУГИ СПЕЦИАЛНИ ПРЕДУПРЕЖДЕНИЯ, АКО Е НЕОБХОДИМО</w:t>
      </w:r>
    </w:p>
    <w:p w14:paraId="49F9FCE2" w14:textId="77777777" w:rsidR="00812D16" w:rsidRPr="00773650" w:rsidRDefault="00812D16" w:rsidP="00D16285">
      <w:pPr>
        <w:spacing w:line="240" w:lineRule="auto"/>
        <w:rPr>
          <w:rFonts w:asciiTheme="majorBidi" w:hAnsiTheme="majorBidi" w:cstheme="majorBidi"/>
          <w:szCs w:val="22"/>
        </w:rPr>
      </w:pPr>
    </w:p>
    <w:p w14:paraId="49F9FCE4" w14:textId="19953DC5" w:rsidR="00812D16" w:rsidRPr="00773650" w:rsidRDefault="00611C1B" w:rsidP="00D16285">
      <w:pPr>
        <w:tabs>
          <w:tab w:val="left" w:pos="749"/>
        </w:tabs>
        <w:spacing w:line="240" w:lineRule="auto"/>
        <w:rPr>
          <w:rFonts w:asciiTheme="majorBidi" w:hAnsiTheme="majorBidi" w:cstheme="majorBidi"/>
          <w:szCs w:val="22"/>
        </w:rPr>
      </w:pPr>
      <w:r w:rsidRPr="00773650">
        <w:rPr>
          <w:rFonts w:asciiTheme="majorBidi" w:hAnsiTheme="majorBidi" w:cstheme="majorBidi"/>
          <w:szCs w:val="22"/>
        </w:rPr>
        <w:t xml:space="preserve">Не поглъщайте </w:t>
      </w:r>
      <w:r w:rsidR="007C5D79">
        <w:rPr>
          <w:rFonts w:asciiTheme="majorBidi" w:hAnsiTheme="majorBidi" w:cstheme="majorBidi"/>
          <w:szCs w:val="22"/>
        </w:rPr>
        <w:t>контейнер</w:t>
      </w:r>
      <w:r w:rsidR="00D6700B">
        <w:rPr>
          <w:rFonts w:asciiTheme="majorBidi" w:hAnsiTheme="majorBidi" w:cstheme="majorBidi"/>
          <w:szCs w:val="22"/>
        </w:rPr>
        <w:t>а</w:t>
      </w:r>
      <w:r w:rsidR="007C5D79" w:rsidRPr="00773650">
        <w:rPr>
          <w:rFonts w:asciiTheme="majorBidi" w:hAnsiTheme="majorBidi" w:cstheme="majorBidi"/>
          <w:szCs w:val="22"/>
        </w:rPr>
        <w:t xml:space="preserve"> </w:t>
      </w:r>
      <w:r w:rsidRPr="00773650">
        <w:rPr>
          <w:rFonts w:asciiTheme="majorBidi" w:hAnsiTheme="majorBidi" w:cstheme="majorBidi"/>
          <w:szCs w:val="22"/>
        </w:rPr>
        <w:t>със сушител. Сушителят трябва да остане в бутилката, докато се приемат всички капсули.</w:t>
      </w:r>
    </w:p>
    <w:p w14:paraId="49F9FCE5" w14:textId="44F8D381" w:rsidR="00812D16" w:rsidRDefault="00812D16" w:rsidP="00D16285">
      <w:pPr>
        <w:tabs>
          <w:tab w:val="left" w:pos="749"/>
        </w:tabs>
        <w:spacing w:line="240" w:lineRule="auto"/>
        <w:rPr>
          <w:rFonts w:asciiTheme="majorBidi" w:hAnsiTheme="majorBidi" w:cstheme="majorBidi"/>
          <w:szCs w:val="22"/>
        </w:rPr>
      </w:pPr>
    </w:p>
    <w:p w14:paraId="18D6D914" w14:textId="77777777" w:rsidR="00610902" w:rsidRPr="00773650" w:rsidRDefault="00610902" w:rsidP="00D16285">
      <w:pPr>
        <w:tabs>
          <w:tab w:val="left" w:pos="749"/>
        </w:tabs>
        <w:spacing w:line="240" w:lineRule="auto"/>
        <w:rPr>
          <w:rFonts w:asciiTheme="majorBidi" w:hAnsiTheme="majorBidi" w:cstheme="majorBidi"/>
          <w:szCs w:val="22"/>
        </w:rPr>
      </w:pPr>
    </w:p>
    <w:p w14:paraId="49F9FCE6"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8.</w:t>
      </w:r>
      <w:r w:rsidRPr="00773650">
        <w:rPr>
          <w:rFonts w:asciiTheme="majorBidi" w:hAnsiTheme="majorBidi" w:cstheme="majorBidi"/>
          <w:b/>
          <w:szCs w:val="22"/>
        </w:rPr>
        <w:tab/>
        <w:t>ДАТА НА ИЗТИЧАНЕ НА СРОКА НА ГОДНОСТ</w:t>
      </w:r>
    </w:p>
    <w:p w14:paraId="49F9FCE7" w14:textId="77777777" w:rsidR="00812D16" w:rsidRPr="00773650" w:rsidRDefault="00812D16" w:rsidP="00D16285">
      <w:pPr>
        <w:spacing w:line="240" w:lineRule="auto"/>
        <w:rPr>
          <w:rFonts w:asciiTheme="majorBidi" w:hAnsiTheme="majorBidi" w:cstheme="majorBidi"/>
          <w:szCs w:val="22"/>
        </w:rPr>
      </w:pPr>
    </w:p>
    <w:p w14:paraId="49F9FCE8" w14:textId="6DCCA349" w:rsidR="00E22AA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Годен до:</w:t>
      </w:r>
    </w:p>
    <w:p w14:paraId="49F9FCE9" w14:textId="77777777" w:rsidR="00812D16" w:rsidRPr="00773650" w:rsidRDefault="00812D16" w:rsidP="00D16285">
      <w:pPr>
        <w:spacing w:line="240" w:lineRule="auto"/>
        <w:rPr>
          <w:rFonts w:asciiTheme="majorBidi" w:hAnsiTheme="majorBidi" w:cstheme="majorBidi"/>
          <w:szCs w:val="22"/>
        </w:rPr>
      </w:pPr>
    </w:p>
    <w:p w14:paraId="49F9FCEA" w14:textId="77777777" w:rsidR="003B4D85" w:rsidRPr="00773650" w:rsidRDefault="003B4D85" w:rsidP="00D16285">
      <w:pPr>
        <w:spacing w:line="240" w:lineRule="auto"/>
        <w:rPr>
          <w:rFonts w:asciiTheme="majorBidi" w:hAnsiTheme="majorBidi" w:cstheme="majorBidi"/>
          <w:szCs w:val="22"/>
        </w:rPr>
      </w:pPr>
    </w:p>
    <w:p w14:paraId="49F9FCEB" w14:textId="77777777" w:rsidR="00812D16" w:rsidRPr="00773650" w:rsidRDefault="00611C1B" w:rsidP="00D1628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9.</w:t>
      </w:r>
      <w:r w:rsidRPr="00773650">
        <w:rPr>
          <w:rFonts w:asciiTheme="majorBidi" w:hAnsiTheme="majorBidi" w:cstheme="majorBidi"/>
          <w:b/>
          <w:szCs w:val="22"/>
        </w:rPr>
        <w:tab/>
        <w:t>СПЕЦИАЛНИ УСЛОВИЯ НА СЪХРАНЕНИЕ</w:t>
      </w:r>
    </w:p>
    <w:p w14:paraId="49F9FCEC" w14:textId="77777777" w:rsidR="00812D16" w:rsidRPr="00773650" w:rsidRDefault="00812D16" w:rsidP="00D16285">
      <w:pPr>
        <w:spacing w:line="240" w:lineRule="auto"/>
        <w:rPr>
          <w:rFonts w:asciiTheme="majorBidi" w:hAnsiTheme="majorBidi" w:cstheme="majorBidi"/>
          <w:szCs w:val="22"/>
        </w:rPr>
      </w:pPr>
    </w:p>
    <w:p w14:paraId="49F9FCEE" w14:textId="77777777" w:rsidR="00812D16" w:rsidRPr="00773650" w:rsidRDefault="00812D16" w:rsidP="00D16285">
      <w:pPr>
        <w:spacing w:line="240" w:lineRule="auto"/>
        <w:ind w:left="567" w:hanging="567"/>
        <w:rPr>
          <w:rFonts w:asciiTheme="majorBidi" w:hAnsiTheme="majorBidi" w:cstheme="majorBidi"/>
          <w:szCs w:val="22"/>
        </w:rPr>
      </w:pPr>
    </w:p>
    <w:p w14:paraId="49F9FCEF"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lastRenderedPageBreak/>
        <w:t>10.</w:t>
      </w:r>
      <w:r w:rsidRPr="00773650">
        <w:rPr>
          <w:rFonts w:asciiTheme="majorBidi" w:hAnsiTheme="majorBidi" w:cstheme="majorBidi"/>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9F9FCF0" w14:textId="77777777" w:rsidR="00812D16" w:rsidRPr="00773650" w:rsidRDefault="00812D16" w:rsidP="00D16285">
      <w:pPr>
        <w:spacing w:line="240" w:lineRule="auto"/>
        <w:rPr>
          <w:rFonts w:asciiTheme="majorBidi" w:hAnsiTheme="majorBidi" w:cstheme="majorBidi"/>
          <w:szCs w:val="22"/>
        </w:rPr>
      </w:pPr>
    </w:p>
    <w:p w14:paraId="49F9FCF1" w14:textId="77777777" w:rsidR="00812D16" w:rsidRPr="00773650" w:rsidRDefault="00812D16" w:rsidP="00D16285">
      <w:pPr>
        <w:spacing w:line="240" w:lineRule="auto"/>
        <w:rPr>
          <w:rFonts w:asciiTheme="majorBidi" w:hAnsiTheme="majorBidi" w:cstheme="majorBidi"/>
          <w:szCs w:val="22"/>
        </w:rPr>
      </w:pPr>
    </w:p>
    <w:p w14:paraId="49F9FCF2"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11.</w:t>
      </w:r>
      <w:r w:rsidRPr="00773650">
        <w:rPr>
          <w:rFonts w:asciiTheme="majorBidi" w:hAnsiTheme="majorBidi" w:cstheme="majorBidi"/>
          <w:b/>
          <w:szCs w:val="22"/>
        </w:rPr>
        <w:tab/>
        <w:t>ИМЕ И АДРЕС НА ПРИТЕЖАТЕЛЯ НА РАЗРЕШЕНИЕТО ЗА УПОТРЕБА</w:t>
      </w:r>
    </w:p>
    <w:p w14:paraId="49F9FCF3" w14:textId="77777777" w:rsidR="00812D16" w:rsidRPr="00773650" w:rsidRDefault="00812D16" w:rsidP="00D16285">
      <w:pPr>
        <w:spacing w:line="240" w:lineRule="auto"/>
        <w:rPr>
          <w:rFonts w:asciiTheme="majorBidi" w:hAnsiTheme="majorBidi" w:cstheme="majorBidi"/>
          <w:szCs w:val="22"/>
        </w:rPr>
      </w:pPr>
    </w:p>
    <w:p w14:paraId="49F9FCF4" w14:textId="77777777" w:rsidR="00E22AA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Neuraxpharm Pharmaceuticals, S.L.</w:t>
      </w:r>
      <w:r w:rsidRPr="00773650">
        <w:rPr>
          <w:rStyle w:val="eop"/>
          <w:rFonts w:asciiTheme="majorBidi" w:hAnsiTheme="majorBidi" w:cstheme="majorBidi"/>
          <w:sz w:val="22"/>
          <w:szCs w:val="22"/>
        </w:rPr>
        <w:t> </w:t>
      </w:r>
    </w:p>
    <w:p w14:paraId="49F9FCF5" w14:textId="77777777" w:rsidR="00E22AA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Avda. Barcelona 69</w:t>
      </w:r>
      <w:r w:rsidRPr="00773650">
        <w:rPr>
          <w:rStyle w:val="eop"/>
          <w:rFonts w:asciiTheme="majorBidi" w:hAnsiTheme="majorBidi" w:cstheme="majorBidi"/>
          <w:sz w:val="22"/>
          <w:szCs w:val="22"/>
        </w:rPr>
        <w:t> </w:t>
      </w:r>
    </w:p>
    <w:p w14:paraId="49F9FCF6" w14:textId="77777777" w:rsidR="00E22AA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08970 Sant Joan Despí – Барселона</w:t>
      </w:r>
      <w:r w:rsidRPr="00773650">
        <w:rPr>
          <w:rStyle w:val="eop"/>
          <w:rFonts w:asciiTheme="majorBidi" w:hAnsiTheme="majorBidi" w:cstheme="majorBidi"/>
          <w:sz w:val="22"/>
          <w:szCs w:val="22"/>
        </w:rPr>
        <w:t> </w:t>
      </w:r>
    </w:p>
    <w:p w14:paraId="49F9FCF7" w14:textId="77777777" w:rsidR="00E22AA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Испания</w:t>
      </w:r>
      <w:r w:rsidRPr="00773650">
        <w:rPr>
          <w:rStyle w:val="eop"/>
          <w:rFonts w:asciiTheme="majorBidi" w:hAnsiTheme="majorBidi" w:cstheme="majorBidi"/>
          <w:sz w:val="22"/>
          <w:szCs w:val="22"/>
        </w:rPr>
        <w:t> </w:t>
      </w:r>
    </w:p>
    <w:p w14:paraId="49F9FCF8" w14:textId="77777777" w:rsidR="00812D16" w:rsidRPr="00773650" w:rsidRDefault="00812D16" w:rsidP="00D16285">
      <w:pPr>
        <w:spacing w:line="240" w:lineRule="auto"/>
        <w:rPr>
          <w:rFonts w:asciiTheme="majorBidi" w:hAnsiTheme="majorBidi" w:cstheme="majorBidi"/>
          <w:szCs w:val="22"/>
        </w:rPr>
      </w:pPr>
    </w:p>
    <w:p w14:paraId="49F9FCF9" w14:textId="77777777" w:rsidR="00812D16" w:rsidRPr="00773650" w:rsidRDefault="00812D16" w:rsidP="00D16285">
      <w:pPr>
        <w:spacing w:line="240" w:lineRule="auto"/>
        <w:rPr>
          <w:rFonts w:asciiTheme="majorBidi" w:hAnsiTheme="majorBidi" w:cstheme="majorBidi"/>
          <w:szCs w:val="22"/>
        </w:rPr>
      </w:pPr>
    </w:p>
    <w:p w14:paraId="49F9FCFA"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12.</w:t>
      </w:r>
      <w:r w:rsidRPr="00773650">
        <w:rPr>
          <w:rFonts w:asciiTheme="majorBidi" w:hAnsiTheme="majorBidi" w:cstheme="majorBidi"/>
          <w:b/>
          <w:szCs w:val="22"/>
        </w:rPr>
        <w:tab/>
        <w:t xml:space="preserve">НОМЕР(А) НА РАЗРЕШЕНИЕТО ЗА УПОТРЕБА </w:t>
      </w:r>
    </w:p>
    <w:p w14:paraId="49F9FCFB" w14:textId="77777777" w:rsidR="00812D16" w:rsidRPr="00773650" w:rsidRDefault="00812D16" w:rsidP="00D16285">
      <w:pPr>
        <w:spacing w:line="240" w:lineRule="auto"/>
        <w:rPr>
          <w:rFonts w:asciiTheme="majorBidi" w:hAnsiTheme="majorBidi" w:cstheme="majorBidi"/>
          <w:szCs w:val="22"/>
        </w:rPr>
      </w:pPr>
    </w:p>
    <w:p w14:paraId="49F9FCFD" w14:textId="1633DB81" w:rsidR="00812D16" w:rsidRPr="00773650" w:rsidRDefault="00A8082C" w:rsidP="00D16285">
      <w:pPr>
        <w:spacing w:line="240" w:lineRule="auto"/>
        <w:rPr>
          <w:rFonts w:asciiTheme="majorBidi" w:hAnsiTheme="majorBidi" w:cstheme="majorBidi"/>
          <w:szCs w:val="22"/>
        </w:rPr>
      </w:pPr>
      <w:r w:rsidRPr="002E67D9">
        <w:rPr>
          <w:rFonts w:cs="Verdana"/>
          <w:color w:val="000000"/>
        </w:rPr>
        <w:t>EU/1/25/1947/002</w:t>
      </w:r>
    </w:p>
    <w:p w14:paraId="49F9FCFE" w14:textId="4CC8C0DE" w:rsidR="00812D16" w:rsidRDefault="00812D16" w:rsidP="00D16285">
      <w:pPr>
        <w:spacing w:line="240" w:lineRule="auto"/>
        <w:rPr>
          <w:rFonts w:asciiTheme="majorBidi" w:hAnsiTheme="majorBidi" w:cstheme="majorBidi"/>
          <w:szCs w:val="22"/>
        </w:rPr>
      </w:pPr>
    </w:p>
    <w:p w14:paraId="4C9BF604" w14:textId="77777777" w:rsidR="006B70B8" w:rsidRPr="00773650" w:rsidRDefault="006B70B8" w:rsidP="00D16285">
      <w:pPr>
        <w:spacing w:line="240" w:lineRule="auto"/>
        <w:rPr>
          <w:rFonts w:asciiTheme="majorBidi" w:hAnsiTheme="majorBidi" w:cstheme="majorBidi"/>
          <w:szCs w:val="22"/>
        </w:rPr>
      </w:pPr>
    </w:p>
    <w:p w14:paraId="49F9FCFF" w14:textId="54875270"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13.</w:t>
      </w:r>
      <w:r w:rsidRPr="00773650">
        <w:rPr>
          <w:rFonts w:asciiTheme="majorBidi" w:hAnsiTheme="majorBidi" w:cstheme="majorBidi"/>
          <w:b/>
          <w:szCs w:val="22"/>
        </w:rPr>
        <w:tab/>
        <w:t>НОМЕР НА ПАРТИДАТА</w:t>
      </w:r>
    </w:p>
    <w:p w14:paraId="49F9FD00" w14:textId="77777777" w:rsidR="00812D16" w:rsidRPr="00773650" w:rsidRDefault="00812D16" w:rsidP="00D16285">
      <w:pPr>
        <w:spacing w:line="240" w:lineRule="auto"/>
        <w:rPr>
          <w:rFonts w:asciiTheme="majorBidi" w:hAnsiTheme="majorBidi" w:cstheme="majorBidi"/>
          <w:i/>
          <w:szCs w:val="22"/>
        </w:rPr>
      </w:pPr>
    </w:p>
    <w:p w14:paraId="49F9FD01" w14:textId="66726A20" w:rsidR="00483E85"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Партиден №</w:t>
      </w:r>
    </w:p>
    <w:p w14:paraId="49F9FD02" w14:textId="77777777" w:rsidR="00812D16" w:rsidRPr="00773650" w:rsidRDefault="00812D16" w:rsidP="00D16285">
      <w:pPr>
        <w:spacing w:line="240" w:lineRule="auto"/>
        <w:rPr>
          <w:rFonts w:asciiTheme="majorBidi" w:hAnsiTheme="majorBidi" w:cstheme="majorBidi"/>
          <w:szCs w:val="22"/>
        </w:rPr>
      </w:pPr>
    </w:p>
    <w:p w14:paraId="49F9FD03" w14:textId="77777777" w:rsidR="003B4D85" w:rsidRPr="00773650" w:rsidRDefault="003B4D85" w:rsidP="00D16285">
      <w:pPr>
        <w:spacing w:line="240" w:lineRule="auto"/>
        <w:rPr>
          <w:rFonts w:asciiTheme="majorBidi" w:hAnsiTheme="majorBidi" w:cstheme="majorBidi"/>
          <w:szCs w:val="22"/>
        </w:rPr>
      </w:pPr>
    </w:p>
    <w:p w14:paraId="49F9FD04"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14.</w:t>
      </w:r>
      <w:r w:rsidRPr="00773650">
        <w:rPr>
          <w:rFonts w:asciiTheme="majorBidi" w:hAnsiTheme="majorBidi" w:cstheme="majorBidi"/>
          <w:b/>
          <w:szCs w:val="22"/>
        </w:rPr>
        <w:tab/>
        <w:t>НАЧИН НА ОТПУСКАНЕ</w:t>
      </w:r>
    </w:p>
    <w:p w14:paraId="49F9FD05" w14:textId="77777777" w:rsidR="00812D16" w:rsidRPr="00773650" w:rsidRDefault="00812D16" w:rsidP="00D16285">
      <w:pPr>
        <w:spacing w:line="240" w:lineRule="auto"/>
        <w:rPr>
          <w:rFonts w:asciiTheme="majorBidi" w:hAnsiTheme="majorBidi" w:cstheme="majorBidi"/>
          <w:i/>
          <w:szCs w:val="22"/>
        </w:rPr>
      </w:pPr>
    </w:p>
    <w:p w14:paraId="49F9FD06" w14:textId="77777777" w:rsidR="00812D16" w:rsidRPr="00773650" w:rsidRDefault="00812D16" w:rsidP="00D16285">
      <w:pPr>
        <w:spacing w:line="240" w:lineRule="auto"/>
        <w:rPr>
          <w:rFonts w:asciiTheme="majorBidi" w:hAnsiTheme="majorBidi" w:cstheme="majorBidi"/>
          <w:szCs w:val="22"/>
        </w:rPr>
      </w:pPr>
    </w:p>
    <w:p w14:paraId="49F9FD07" w14:textId="77777777" w:rsidR="00812D16" w:rsidRPr="00773650" w:rsidRDefault="00611C1B" w:rsidP="00D1628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15.</w:t>
      </w:r>
      <w:r w:rsidRPr="00773650">
        <w:rPr>
          <w:rFonts w:asciiTheme="majorBidi" w:hAnsiTheme="majorBidi" w:cstheme="majorBidi"/>
          <w:b/>
          <w:szCs w:val="22"/>
        </w:rPr>
        <w:tab/>
        <w:t>УКАЗАНИЯ ЗА УПОТРЕБА</w:t>
      </w:r>
    </w:p>
    <w:p w14:paraId="49F9FD08" w14:textId="77777777" w:rsidR="00812D16" w:rsidRPr="00773650" w:rsidRDefault="00812D16" w:rsidP="00D16285">
      <w:pPr>
        <w:spacing w:line="240" w:lineRule="auto"/>
        <w:rPr>
          <w:rFonts w:asciiTheme="majorBidi" w:hAnsiTheme="majorBidi" w:cstheme="majorBidi"/>
          <w:szCs w:val="22"/>
        </w:rPr>
      </w:pPr>
    </w:p>
    <w:p w14:paraId="49F9FD09" w14:textId="77777777" w:rsidR="00812D16" w:rsidRPr="00773650" w:rsidRDefault="00812D16" w:rsidP="00D16285">
      <w:pPr>
        <w:spacing w:line="240" w:lineRule="auto"/>
        <w:rPr>
          <w:rFonts w:asciiTheme="majorBidi" w:hAnsiTheme="majorBidi" w:cstheme="majorBidi"/>
          <w:szCs w:val="22"/>
        </w:rPr>
      </w:pPr>
    </w:p>
    <w:p w14:paraId="49F9FD0A" w14:textId="77777777" w:rsidR="00812D16" w:rsidRPr="00773650" w:rsidRDefault="00611C1B" w:rsidP="00D1628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773650">
        <w:rPr>
          <w:rFonts w:asciiTheme="majorBidi" w:hAnsiTheme="majorBidi" w:cstheme="majorBidi"/>
          <w:b/>
          <w:szCs w:val="22"/>
        </w:rPr>
        <w:t>16.</w:t>
      </w:r>
      <w:r w:rsidRPr="00773650">
        <w:rPr>
          <w:rFonts w:asciiTheme="majorBidi" w:hAnsiTheme="majorBidi" w:cstheme="majorBidi"/>
          <w:b/>
          <w:szCs w:val="22"/>
        </w:rPr>
        <w:tab/>
        <w:t>ИНФОРМАЦИЯ НА БРАЙЛОВА АЗБУКА</w:t>
      </w:r>
    </w:p>
    <w:p w14:paraId="49F9FD0B" w14:textId="77777777" w:rsidR="00812D16" w:rsidRPr="00773650" w:rsidRDefault="00812D16" w:rsidP="00D16285">
      <w:pPr>
        <w:spacing w:line="240" w:lineRule="auto"/>
        <w:rPr>
          <w:rFonts w:asciiTheme="majorBidi" w:hAnsiTheme="majorBidi" w:cstheme="majorBidi"/>
          <w:szCs w:val="22"/>
        </w:rPr>
      </w:pPr>
    </w:p>
    <w:p w14:paraId="49F9FD0C" w14:textId="12B7315F" w:rsidR="00E22AA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174 mg</w:t>
      </w:r>
    </w:p>
    <w:p w14:paraId="49F9FD0D" w14:textId="77777777" w:rsidR="005C71E4" w:rsidRPr="00773650" w:rsidRDefault="005C71E4" w:rsidP="00D16285">
      <w:pPr>
        <w:spacing w:line="240" w:lineRule="auto"/>
        <w:rPr>
          <w:rFonts w:asciiTheme="majorBidi" w:hAnsiTheme="majorBidi" w:cstheme="majorBidi"/>
          <w:szCs w:val="22"/>
          <w:shd w:val="clear" w:color="auto" w:fill="CCCCCC"/>
        </w:rPr>
      </w:pPr>
    </w:p>
    <w:p w14:paraId="49F9FD0E" w14:textId="77777777" w:rsidR="005C71E4" w:rsidRPr="00773650" w:rsidRDefault="005C71E4" w:rsidP="00D16285">
      <w:pPr>
        <w:spacing w:line="240" w:lineRule="auto"/>
        <w:rPr>
          <w:rFonts w:asciiTheme="majorBidi" w:hAnsiTheme="majorBidi" w:cstheme="majorBidi"/>
          <w:szCs w:val="22"/>
          <w:shd w:val="clear" w:color="auto" w:fill="CCCCCC"/>
        </w:rPr>
      </w:pPr>
    </w:p>
    <w:p w14:paraId="49F9FD0F" w14:textId="77777777" w:rsidR="005C71E4"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17.</w:t>
      </w:r>
      <w:r w:rsidRPr="00773650">
        <w:rPr>
          <w:rFonts w:asciiTheme="majorBidi" w:hAnsiTheme="majorBidi" w:cstheme="majorBidi"/>
          <w:b/>
          <w:szCs w:val="22"/>
        </w:rPr>
        <w:tab/>
        <w:t>УНИКАЛЕН ИДЕНТИФИКАТОР — ДВУИЗМЕРЕН БАРКОД</w:t>
      </w:r>
    </w:p>
    <w:p w14:paraId="49F9FD10" w14:textId="77777777" w:rsidR="005C71E4" w:rsidRPr="00773650" w:rsidRDefault="005C71E4" w:rsidP="00D16285">
      <w:pPr>
        <w:tabs>
          <w:tab w:val="clear" w:pos="567"/>
        </w:tabs>
        <w:spacing w:line="240" w:lineRule="auto"/>
        <w:rPr>
          <w:rFonts w:asciiTheme="majorBidi" w:hAnsiTheme="majorBidi" w:cstheme="majorBidi"/>
          <w:szCs w:val="22"/>
        </w:rPr>
      </w:pPr>
    </w:p>
    <w:p w14:paraId="49F9FD11" w14:textId="75AE4E1A" w:rsidR="005C71E4" w:rsidRPr="00773650" w:rsidRDefault="00611C1B" w:rsidP="00D16285">
      <w:pPr>
        <w:spacing w:line="240" w:lineRule="auto"/>
        <w:rPr>
          <w:rFonts w:asciiTheme="majorBidi" w:hAnsiTheme="majorBidi" w:cstheme="majorBidi"/>
          <w:szCs w:val="22"/>
          <w:shd w:val="clear" w:color="auto" w:fill="CCCCCC"/>
        </w:rPr>
      </w:pPr>
      <w:r w:rsidRPr="00773650">
        <w:rPr>
          <w:rFonts w:asciiTheme="majorBidi" w:hAnsiTheme="majorBidi" w:cstheme="majorBidi"/>
          <w:szCs w:val="22"/>
          <w:highlight w:val="lightGray"/>
        </w:rPr>
        <w:t>Двуизмерен баркод с включен уникален идентификатор</w:t>
      </w:r>
    </w:p>
    <w:p w14:paraId="49F9FD12" w14:textId="77777777" w:rsidR="005C71E4" w:rsidRPr="00773650" w:rsidRDefault="005C71E4" w:rsidP="00D16285">
      <w:pPr>
        <w:tabs>
          <w:tab w:val="clear" w:pos="567"/>
        </w:tabs>
        <w:spacing w:line="240" w:lineRule="auto"/>
        <w:rPr>
          <w:rFonts w:asciiTheme="majorBidi" w:hAnsiTheme="majorBidi" w:cstheme="majorBidi"/>
          <w:szCs w:val="22"/>
        </w:rPr>
      </w:pPr>
    </w:p>
    <w:p w14:paraId="49F9FD13" w14:textId="77777777" w:rsidR="005C71E4" w:rsidRPr="00773650" w:rsidRDefault="005C71E4" w:rsidP="00D16285">
      <w:pPr>
        <w:tabs>
          <w:tab w:val="clear" w:pos="567"/>
        </w:tabs>
        <w:spacing w:line="240" w:lineRule="auto"/>
        <w:rPr>
          <w:rFonts w:asciiTheme="majorBidi" w:hAnsiTheme="majorBidi" w:cstheme="majorBidi"/>
          <w:szCs w:val="22"/>
        </w:rPr>
      </w:pPr>
    </w:p>
    <w:p w14:paraId="49F9FD14" w14:textId="77777777" w:rsidR="005C71E4"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18.</w:t>
      </w:r>
      <w:r w:rsidRPr="00773650">
        <w:rPr>
          <w:rFonts w:asciiTheme="majorBidi" w:hAnsiTheme="majorBidi" w:cstheme="majorBidi"/>
          <w:b/>
          <w:szCs w:val="22"/>
        </w:rPr>
        <w:tab/>
        <w:t>УНИКАЛЕН ИДЕНТИФИКАТОР — ДАННИ ЗА ЧЕТЕНЕ ОТ ХОРА</w:t>
      </w:r>
    </w:p>
    <w:p w14:paraId="49F9FD15" w14:textId="77777777" w:rsidR="005C71E4" w:rsidRPr="00773650" w:rsidRDefault="005C71E4" w:rsidP="00D16285">
      <w:pPr>
        <w:tabs>
          <w:tab w:val="clear" w:pos="567"/>
        </w:tabs>
        <w:spacing w:line="240" w:lineRule="auto"/>
        <w:rPr>
          <w:rFonts w:asciiTheme="majorBidi" w:hAnsiTheme="majorBidi" w:cstheme="majorBidi"/>
          <w:szCs w:val="22"/>
        </w:rPr>
      </w:pPr>
    </w:p>
    <w:p w14:paraId="49F9FD16" w14:textId="04507A56" w:rsidR="00E22AA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РС</w:t>
      </w:r>
    </w:p>
    <w:p w14:paraId="49F9FD17" w14:textId="77777777" w:rsidR="00E22AA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SN</w:t>
      </w:r>
    </w:p>
    <w:p w14:paraId="49F9FD18" w14:textId="77777777" w:rsidR="00E22AA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NN </w:t>
      </w:r>
    </w:p>
    <w:p w14:paraId="49F9FD19" w14:textId="77777777" w:rsidR="00B3620A" w:rsidRPr="00773650" w:rsidRDefault="00611C1B" w:rsidP="00D16285">
      <w:pPr>
        <w:spacing w:line="240" w:lineRule="auto"/>
        <w:rPr>
          <w:rFonts w:asciiTheme="majorBidi" w:hAnsiTheme="majorBidi" w:cstheme="majorBidi"/>
          <w:szCs w:val="22"/>
          <w:shd w:val="clear" w:color="auto" w:fill="CCCCCC"/>
        </w:rPr>
      </w:pPr>
      <w:r w:rsidRPr="00773650">
        <w:rPr>
          <w:rFonts w:asciiTheme="majorBidi" w:hAnsiTheme="majorBidi" w:cstheme="majorBidi"/>
          <w:szCs w:val="22"/>
          <w:shd w:val="clear" w:color="auto" w:fill="CCCCCC"/>
        </w:rPr>
        <w:br w:type="page"/>
      </w:r>
    </w:p>
    <w:p w14:paraId="6AACE9D9" w14:textId="00ED5B0F"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bCs/>
          <w:szCs w:val="22"/>
        </w:rPr>
      </w:pPr>
      <w:r w:rsidRPr="00773650">
        <w:rPr>
          <w:rFonts w:asciiTheme="majorBidi" w:hAnsiTheme="majorBidi" w:cstheme="majorBidi"/>
          <w:b/>
          <w:szCs w:val="22"/>
        </w:rPr>
        <w:lastRenderedPageBreak/>
        <w:t>ДАННИ, КОИТО ТРЯБВА ДА СЪДЪРЖА ПЪРВИЧНАТА ОПАКОВКА</w:t>
      </w:r>
    </w:p>
    <w:p w14:paraId="069418BB" w14:textId="77777777" w:rsidR="005722EB" w:rsidRPr="00773650" w:rsidRDefault="005722EB" w:rsidP="00D1628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7A856AD0"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773650">
        <w:rPr>
          <w:rFonts w:asciiTheme="majorBidi" w:hAnsiTheme="majorBidi" w:cstheme="majorBidi"/>
          <w:b/>
          <w:szCs w:val="22"/>
        </w:rPr>
        <w:t>ЕТИКЕТ – БУТИЛКА</w:t>
      </w:r>
    </w:p>
    <w:p w14:paraId="6B5FA632" w14:textId="77777777" w:rsidR="005722EB" w:rsidRPr="00773650" w:rsidRDefault="005722EB" w:rsidP="00D16285">
      <w:pPr>
        <w:spacing w:line="240" w:lineRule="auto"/>
        <w:rPr>
          <w:rFonts w:asciiTheme="majorBidi" w:hAnsiTheme="majorBidi" w:cstheme="majorBidi"/>
          <w:szCs w:val="22"/>
        </w:rPr>
      </w:pPr>
    </w:p>
    <w:p w14:paraId="4F77B716" w14:textId="77777777" w:rsidR="005722EB" w:rsidRPr="00773650" w:rsidRDefault="005722EB" w:rsidP="00D16285">
      <w:pPr>
        <w:spacing w:line="240" w:lineRule="auto"/>
        <w:rPr>
          <w:rFonts w:asciiTheme="majorBidi" w:hAnsiTheme="majorBidi" w:cstheme="majorBidi"/>
          <w:szCs w:val="22"/>
        </w:rPr>
      </w:pPr>
    </w:p>
    <w:p w14:paraId="3EB7A8A0"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1.</w:t>
      </w:r>
      <w:r w:rsidRPr="00773650">
        <w:rPr>
          <w:rFonts w:asciiTheme="majorBidi" w:hAnsiTheme="majorBidi" w:cstheme="majorBidi"/>
          <w:b/>
          <w:szCs w:val="22"/>
        </w:rPr>
        <w:tab/>
        <w:t>ИМЕ НА ЛЕКАРСТВЕНИЯ ПРОДУКТ</w:t>
      </w:r>
    </w:p>
    <w:p w14:paraId="26CCCF9A" w14:textId="77777777" w:rsidR="005722EB" w:rsidRPr="00773650" w:rsidRDefault="005722EB" w:rsidP="00D16285">
      <w:pPr>
        <w:spacing w:line="240" w:lineRule="auto"/>
        <w:rPr>
          <w:rFonts w:asciiTheme="majorBidi" w:hAnsiTheme="majorBidi" w:cstheme="majorBidi"/>
          <w:szCs w:val="22"/>
        </w:rPr>
      </w:pPr>
    </w:p>
    <w:p w14:paraId="1A4519BE" w14:textId="6F27BB5D" w:rsidR="005722EB"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174 mg стомашно-устойчиви твърди капсули</w:t>
      </w:r>
    </w:p>
    <w:p w14:paraId="67F95CD9" w14:textId="71C58215" w:rsidR="005722EB" w:rsidRPr="00773650" w:rsidRDefault="00611C1B" w:rsidP="00D16285">
      <w:pPr>
        <w:spacing w:line="240" w:lineRule="auto"/>
        <w:rPr>
          <w:rFonts w:asciiTheme="majorBidi" w:hAnsiTheme="majorBidi" w:cstheme="majorBidi"/>
          <w:b/>
          <w:szCs w:val="22"/>
        </w:rPr>
      </w:pPr>
      <w:r w:rsidRPr="00773650">
        <w:rPr>
          <w:rFonts w:asciiTheme="majorBidi" w:hAnsiTheme="majorBidi" w:cstheme="majorBidi"/>
          <w:szCs w:val="22"/>
        </w:rPr>
        <w:t>тегомилфумарат</w:t>
      </w:r>
      <w:r w:rsidRPr="00773650">
        <w:rPr>
          <w:rFonts w:asciiTheme="majorBidi" w:hAnsiTheme="majorBidi" w:cstheme="majorBidi"/>
          <w:b/>
          <w:szCs w:val="22"/>
        </w:rPr>
        <w:t xml:space="preserve"> </w:t>
      </w:r>
    </w:p>
    <w:p w14:paraId="646BCDF7" w14:textId="77777777" w:rsidR="005722EB" w:rsidRPr="00773650" w:rsidRDefault="005722EB" w:rsidP="00D16285">
      <w:pPr>
        <w:spacing w:line="240" w:lineRule="auto"/>
        <w:rPr>
          <w:rFonts w:asciiTheme="majorBidi" w:hAnsiTheme="majorBidi" w:cstheme="majorBidi"/>
          <w:szCs w:val="22"/>
        </w:rPr>
      </w:pPr>
    </w:p>
    <w:p w14:paraId="16C97478" w14:textId="77777777" w:rsidR="005722EB" w:rsidRPr="00773650" w:rsidRDefault="005722EB" w:rsidP="00D16285">
      <w:pPr>
        <w:spacing w:line="240" w:lineRule="auto"/>
        <w:rPr>
          <w:rFonts w:asciiTheme="majorBidi" w:hAnsiTheme="majorBidi" w:cstheme="majorBidi"/>
          <w:szCs w:val="22"/>
        </w:rPr>
      </w:pPr>
    </w:p>
    <w:p w14:paraId="4985DD1C"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2.</w:t>
      </w:r>
      <w:r w:rsidRPr="00773650">
        <w:rPr>
          <w:rFonts w:asciiTheme="majorBidi" w:hAnsiTheme="majorBidi" w:cstheme="majorBidi"/>
          <w:b/>
          <w:szCs w:val="22"/>
        </w:rPr>
        <w:tab/>
        <w:t>ОБЯВЯВАНЕ НА АКТИВНОТО(ИТЕ) ВЕЩЕСТВО(А)</w:t>
      </w:r>
    </w:p>
    <w:p w14:paraId="2F8059E2" w14:textId="77777777" w:rsidR="005722EB" w:rsidRPr="00773650" w:rsidRDefault="005722EB" w:rsidP="00D16285">
      <w:pPr>
        <w:spacing w:line="240" w:lineRule="auto"/>
        <w:rPr>
          <w:rFonts w:asciiTheme="majorBidi" w:hAnsiTheme="majorBidi" w:cstheme="majorBidi"/>
          <w:szCs w:val="22"/>
        </w:rPr>
      </w:pPr>
    </w:p>
    <w:p w14:paraId="6A04FD5A" w14:textId="0036601B" w:rsidR="005722EB"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Всяка стомашно-устойчива твърда капсула съдържа 174</w:t>
      </w:r>
      <w:r w:rsidR="001D50B8">
        <w:rPr>
          <w:rFonts w:asciiTheme="majorBidi" w:hAnsiTheme="majorBidi" w:cstheme="majorBidi"/>
          <w:szCs w:val="22"/>
        </w:rPr>
        <w:t>,2</w:t>
      </w:r>
      <w:r w:rsidRPr="00773650">
        <w:rPr>
          <w:rFonts w:asciiTheme="majorBidi" w:hAnsiTheme="majorBidi" w:cstheme="majorBidi"/>
          <w:szCs w:val="22"/>
        </w:rPr>
        <w:t> mg тегомилфумарат.</w:t>
      </w:r>
    </w:p>
    <w:p w14:paraId="5C78661F" w14:textId="77777777" w:rsidR="005722EB" w:rsidRPr="00773650" w:rsidRDefault="005722EB" w:rsidP="00D16285">
      <w:pPr>
        <w:spacing w:line="240" w:lineRule="auto"/>
        <w:rPr>
          <w:rFonts w:asciiTheme="majorBidi" w:hAnsiTheme="majorBidi" w:cstheme="majorBidi"/>
          <w:szCs w:val="22"/>
        </w:rPr>
      </w:pPr>
    </w:p>
    <w:p w14:paraId="11F299D7" w14:textId="77777777" w:rsidR="005722EB" w:rsidRPr="00773650" w:rsidRDefault="005722EB" w:rsidP="00D16285">
      <w:pPr>
        <w:spacing w:line="240" w:lineRule="auto"/>
        <w:rPr>
          <w:rFonts w:asciiTheme="majorBidi" w:hAnsiTheme="majorBidi" w:cstheme="majorBidi"/>
          <w:szCs w:val="22"/>
        </w:rPr>
      </w:pPr>
    </w:p>
    <w:p w14:paraId="23049A22"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3.</w:t>
      </w:r>
      <w:r w:rsidRPr="00773650">
        <w:rPr>
          <w:rFonts w:asciiTheme="majorBidi" w:hAnsiTheme="majorBidi" w:cstheme="majorBidi"/>
          <w:b/>
          <w:szCs w:val="22"/>
        </w:rPr>
        <w:tab/>
        <w:t>СПИСЪК НА ПОМОЩНИТЕ ВЕЩЕСТВА</w:t>
      </w:r>
    </w:p>
    <w:p w14:paraId="0299D9B4" w14:textId="77777777" w:rsidR="005722EB" w:rsidRPr="00773650" w:rsidRDefault="005722EB" w:rsidP="00D16285">
      <w:pPr>
        <w:spacing w:line="240" w:lineRule="auto"/>
        <w:rPr>
          <w:rFonts w:asciiTheme="majorBidi" w:hAnsiTheme="majorBidi" w:cstheme="majorBidi"/>
          <w:szCs w:val="22"/>
        </w:rPr>
      </w:pPr>
    </w:p>
    <w:p w14:paraId="0C9F4445" w14:textId="77777777" w:rsidR="00421C90" w:rsidRPr="00773650" w:rsidRDefault="00421C90" w:rsidP="00D16285">
      <w:pPr>
        <w:spacing w:line="240" w:lineRule="auto"/>
        <w:rPr>
          <w:rFonts w:asciiTheme="majorBidi" w:hAnsiTheme="majorBidi" w:cstheme="majorBidi"/>
          <w:szCs w:val="22"/>
        </w:rPr>
      </w:pPr>
    </w:p>
    <w:p w14:paraId="652DFBA7"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w:t>
      </w:r>
      <w:r w:rsidRPr="00773650">
        <w:rPr>
          <w:rFonts w:asciiTheme="majorBidi" w:hAnsiTheme="majorBidi" w:cstheme="majorBidi"/>
          <w:b/>
          <w:szCs w:val="22"/>
        </w:rPr>
        <w:tab/>
        <w:t>ЛЕКАРСТВЕНА ФОРМА И КОЛИЧЕСТВО В ЕДНА ОПАКОВКА</w:t>
      </w:r>
    </w:p>
    <w:p w14:paraId="301C332D" w14:textId="77777777" w:rsidR="005722EB" w:rsidRPr="00773650" w:rsidRDefault="005722EB" w:rsidP="00D16285">
      <w:pPr>
        <w:spacing w:line="240" w:lineRule="auto"/>
        <w:rPr>
          <w:rFonts w:asciiTheme="majorBidi" w:hAnsiTheme="majorBidi" w:cstheme="majorBidi"/>
          <w:szCs w:val="22"/>
        </w:rPr>
      </w:pPr>
    </w:p>
    <w:p w14:paraId="44E40257" w14:textId="77777777" w:rsidR="005722EB" w:rsidRPr="00773650" w:rsidRDefault="00611C1B" w:rsidP="00D16285">
      <w:pPr>
        <w:spacing w:line="240" w:lineRule="auto"/>
        <w:rPr>
          <w:rFonts w:asciiTheme="majorBidi" w:hAnsiTheme="majorBidi" w:cstheme="majorBidi"/>
          <w:szCs w:val="22"/>
        </w:rPr>
      </w:pPr>
      <w:r w:rsidRPr="00C1519C">
        <w:rPr>
          <w:rFonts w:asciiTheme="majorBidi" w:hAnsiTheme="majorBidi" w:cstheme="majorBidi"/>
          <w:szCs w:val="22"/>
          <w:highlight w:val="darkGray"/>
        </w:rPr>
        <w:t>Стомашно-устойчива твърда капсула</w:t>
      </w:r>
    </w:p>
    <w:p w14:paraId="7A3A97E6" w14:textId="77777777" w:rsidR="005722EB"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14 стомашно-устойчиви твърди капсули</w:t>
      </w:r>
    </w:p>
    <w:p w14:paraId="34E239A8" w14:textId="77777777" w:rsidR="005722EB" w:rsidRPr="00773650" w:rsidRDefault="005722EB" w:rsidP="00D16285">
      <w:pPr>
        <w:spacing w:line="240" w:lineRule="auto"/>
        <w:rPr>
          <w:rFonts w:asciiTheme="majorBidi" w:hAnsiTheme="majorBidi" w:cstheme="majorBidi"/>
          <w:szCs w:val="22"/>
        </w:rPr>
      </w:pPr>
    </w:p>
    <w:p w14:paraId="65CAB978" w14:textId="77777777" w:rsidR="005722EB" w:rsidRPr="00773650" w:rsidRDefault="005722EB" w:rsidP="00D16285">
      <w:pPr>
        <w:spacing w:line="240" w:lineRule="auto"/>
        <w:rPr>
          <w:rFonts w:asciiTheme="majorBidi" w:hAnsiTheme="majorBidi" w:cstheme="majorBidi"/>
          <w:szCs w:val="22"/>
        </w:rPr>
      </w:pPr>
    </w:p>
    <w:p w14:paraId="2D3A2FD3"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5.</w:t>
      </w:r>
      <w:r w:rsidRPr="00773650">
        <w:rPr>
          <w:rFonts w:asciiTheme="majorBidi" w:hAnsiTheme="majorBidi" w:cstheme="majorBidi"/>
          <w:b/>
          <w:szCs w:val="22"/>
        </w:rPr>
        <w:tab/>
        <w:t>НАЧИН НА ПРИЛОЖЕНИЕ И ПЪТ(ИЩА) НА ВЪВЕЖДАНЕ</w:t>
      </w:r>
    </w:p>
    <w:p w14:paraId="2C497577" w14:textId="77777777" w:rsidR="005722EB" w:rsidRPr="00773650" w:rsidRDefault="005722EB" w:rsidP="00D16285">
      <w:pPr>
        <w:spacing w:line="240" w:lineRule="auto"/>
        <w:rPr>
          <w:rFonts w:asciiTheme="majorBidi" w:hAnsiTheme="majorBidi" w:cstheme="majorBidi"/>
          <w:szCs w:val="22"/>
        </w:rPr>
      </w:pPr>
    </w:p>
    <w:p w14:paraId="192C1878" w14:textId="77777777" w:rsidR="005722EB"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Преди употреба прочетете листовката.</w:t>
      </w:r>
    </w:p>
    <w:p w14:paraId="4BB37CF3" w14:textId="1E71EFD7" w:rsidR="005722EB"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Перорално приложение</w:t>
      </w:r>
    </w:p>
    <w:p w14:paraId="3FCD4973" w14:textId="77777777" w:rsidR="005722EB" w:rsidRPr="00773650" w:rsidRDefault="005722EB" w:rsidP="00D16285">
      <w:pPr>
        <w:spacing w:line="240" w:lineRule="auto"/>
        <w:rPr>
          <w:rFonts w:asciiTheme="majorBidi" w:hAnsiTheme="majorBidi" w:cstheme="majorBidi"/>
          <w:szCs w:val="22"/>
        </w:rPr>
      </w:pPr>
    </w:p>
    <w:p w14:paraId="41878C15" w14:textId="77777777" w:rsidR="005722EB" w:rsidRPr="00773650" w:rsidRDefault="005722EB" w:rsidP="00D16285">
      <w:pPr>
        <w:spacing w:line="240" w:lineRule="auto"/>
        <w:rPr>
          <w:rFonts w:asciiTheme="majorBidi" w:hAnsiTheme="majorBidi" w:cstheme="majorBidi"/>
          <w:szCs w:val="22"/>
        </w:rPr>
      </w:pPr>
    </w:p>
    <w:p w14:paraId="0815CA2A"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6.</w:t>
      </w:r>
      <w:r w:rsidRPr="00773650">
        <w:rPr>
          <w:rFonts w:asciiTheme="majorBidi" w:hAnsiTheme="majorBidi" w:cstheme="majorBidi"/>
          <w:b/>
          <w:szCs w:val="22"/>
        </w:rPr>
        <w:tab/>
        <w:t>СПЕЦИАЛНО ПРЕДУПРЕЖДЕНИЕ, ЧЕ ЛЕКАРСТВЕНИЯТ ПРОДУКТ ТРЯБВА ДА СЕ СЪХРАНЯВА НА МЯСТО ДАЛЕЧЕ ОТ ПОГЛЕДА И ДОСЕГА НА ДЕЦА</w:t>
      </w:r>
    </w:p>
    <w:p w14:paraId="46F95A24" w14:textId="77777777" w:rsidR="005722EB" w:rsidRPr="00773650" w:rsidRDefault="005722EB" w:rsidP="00D16285">
      <w:pPr>
        <w:spacing w:line="240" w:lineRule="auto"/>
        <w:rPr>
          <w:rFonts w:asciiTheme="majorBidi" w:hAnsiTheme="majorBidi" w:cstheme="majorBidi"/>
          <w:szCs w:val="22"/>
        </w:rPr>
      </w:pPr>
    </w:p>
    <w:p w14:paraId="6703E959" w14:textId="77777777" w:rsidR="005722EB"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Да се съхранява на място, недостъпно за деца.</w:t>
      </w:r>
    </w:p>
    <w:p w14:paraId="1C1BE61B" w14:textId="77777777" w:rsidR="005722EB" w:rsidRPr="00773650" w:rsidRDefault="005722EB" w:rsidP="00D16285">
      <w:pPr>
        <w:spacing w:line="240" w:lineRule="auto"/>
        <w:rPr>
          <w:rFonts w:asciiTheme="majorBidi" w:hAnsiTheme="majorBidi" w:cstheme="majorBidi"/>
          <w:szCs w:val="22"/>
        </w:rPr>
      </w:pPr>
    </w:p>
    <w:p w14:paraId="75576D6D" w14:textId="77777777" w:rsidR="005722EB" w:rsidRPr="00773650" w:rsidRDefault="005722EB" w:rsidP="00D16285">
      <w:pPr>
        <w:spacing w:line="240" w:lineRule="auto"/>
        <w:rPr>
          <w:rFonts w:asciiTheme="majorBidi" w:hAnsiTheme="majorBidi" w:cstheme="majorBidi"/>
          <w:szCs w:val="22"/>
        </w:rPr>
      </w:pPr>
    </w:p>
    <w:p w14:paraId="360DE3B6"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7.</w:t>
      </w:r>
      <w:r w:rsidRPr="00773650">
        <w:rPr>
          <w:rFonts w:asciiTheme="majorBidi" w:hAnsiTheme="majorBidi" w:cstheme="majorBidi"/>
          <w:b/>
          <w:szCs w:val="22"/>
        </w:rPr>
        <w:tab/>
        <w:t>ДРУГИ СПЕЦИАЛНИ ПРЕДУПРЕЖДЕНИЯ, АКО Е НЕОБХОДИМО</w:t>
      </w:r>
    </w:p>
    <w:p w14:paraId="4DE5935C" w14:textId="77777777" w:rsidR="005722EB" w:rsidRPr="00875BE2" w:rsidRDefault="005722EB" w:rsidP="00D16285">
      <w:pPr>
        <w:spacing w:line="240" w:lineRule="auto"/>
        <w:rPr>
          <w:rFonts w:asciiTheme="majorBidi" w:hAnsiTheme="majorBidi" w:cstheme="majorBidi"/>
          <w:szCs w:val="22"/>
        </w:rPr>
      </w:pPr>
    </w:p>
    <w:p w14:paraId="3C22197C" w14:textId="140AC03C" w:rsidR="005722EB" w:rsidRPr="00773650" w:rsidRDefault="00611C1B" w:rsidP="00D16285">
      <w:pPr>
        <w:tabs>
          <w:tab w:val="left" w:pos="749"/>
        </w:tabs>
        <w:spacing w:line="240" w:lineRule="auto"/>
        <w:rPr>
          <w:rFonts w:asciiTheme="majorBidi" w:hAnsiTheme="majorBidi" w:cstheme="majorBidi"/>
          <w:szCs w:val="22"/>
        </w:rPr>
      </w:pPr>
      <w:r w:rsidRPr="00773650">
        <w:rPr>
          <w:rFonts w:asciiTheme="majorBidi" w:hAnsiTheme="majorBidi" w:cstheme="majorBidi"/>
          <w:szCs w:val="22"/>
        </w:rPr>
        <w:t xml:space="preserve">Не поглъщайте </w:t>
      </w:r>
      <w:r w:rsidR="007C5D79" w:rsidRPr="00773650">
        <w:rPr>
          <w:rFonts w:asciiTheme="majorBidi" w:hAnsiTheme="majorBidi" w:cstheme="majorBidi"/>
          <w:szCs w:val="22"/>
        </w:rPr>
        <w:t>к</w:t>
      </w:r>
      <w:r w:rsidR="007C5D79">
        <w:rPr>
          <w:rFonts w:asciiTheme="majorBidi" w:hAnsiTheme="majorBidi" w:cstheme="majorBidi"/>
          <w:szCs w:val="22"/>
        </w:rPr>
        <w:t>онтейнер</w:t>
      </w:r>
      <w:r w:rsidR="00D6700B">
        <w:rPr>
          <w:rFonts w:asciiTheme="majorBidi" w:hAnsiTheme="majorBidi" w:cstheme="majorBidi"/>
          <w:szCs w:val="22"/>
        </w:rPr>
        <w:t>а</w:t>
      </w:r>
      <w:r w:rsidR="007C5D79" w:rsidRPr="00773650">
        <w:rPr>
          <w:rFonts w:asciiTheme="majorBidi" w:hAnsiTheme="majorBidi" w:cstheme="majorBidi"/>
          <w:szCs w:val="22"/>
        </w:rPr>
        <w:t xml:space="preserve"> </w:t>
      </w:r>
      <w:r w:rsidRPr="00773650">
        <w:rPr>
          <w:rFonts w:asciiTheme="majorBidi" w:hAnsiTheme="majorBidi" w:cstheme="majorBidi"/>
          <w:szCs w:val="22"/>
        </w:rPr>
        <w:t>със сушител. Сушителят трябва да остане в бутилката, докато се приемат всички капсули.</w:t>
      </w:r>
    </w:p>
    <w:p w14:paraId="03388CBB" w14:textId="648A163A" w:rsidR="005722EB" w:rsidRDefault="005722EB" w:rsidP="00D16285">
      <w:pPr>
        <w:tabs>
          <w:tab w:val="left" w:pos="749"/>
        </w:tabs>
        <w:spacing w:line="240" w:lineRule="auto"/>
        <w:rPr>
          <w:rFonts w:asciiTheme="majorBidi" w:hAnsiTheme="majorBidi" w:cstheme="majorBidi"/>
          <w:szCs w:val="22"/>
        </w:rPr>
      </w:pPr>
    </w:p>
    <w:p w14:paraId="208396B3" w14:textId="77777777" w:rsidR="00655CFF" w:rsidRPr="00773650" w:rsidRDefault="00655CFF" w:rsidP="00D16285">
      <w:pPr>
        <w:tabs>
          <w:tab w:val="left" w:pos="749"/>
        </w:tabs>
        <w:spacing w:line="240" w:lineRule="auto"/>
        <w:rPr>
          <w:rFonts w:asciiTheme="majorBidi" w:hAnsiTheme="majorBidi" w:cstheme="majorBidi"/>
          <w:szCs w:val="22"/>
        </w:rPr>
      </w:pPr>
    </w:p>
    <w:p w14:paraId="2B7B9DE1"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8.</w:t>
      </w:r>
      <w:r w:rsidRPr="00773650">
        <w:rPr>
          <w:rFonts w:asciiTheme="majorBidi" w:hAnsiTheme="majorBidi" w:cstheme="majorBidi"/>
          <w:b/>
          <w:szCs w:val="22"/>
        </w:rPr>
        <w:tab/>
        <w:t>ДАТА НА ИЗТИЧАНЕ НА СРОКА НА ГОДНОСТ</w:t>
      </w:r>
    </w:p>
    <w:p w14:paraId="40648035" w14:textId="77777777" w:rsidR="005722EB" w:rsidRPr="00773650" w:rsidRDefault="005722EB" w:rsidP="00D16285">
      <w:pPr>
        <w:spacing w:line="240" w:lineRule="auto"/>
        <w:rPr>
          <w:rFonts w:asciiTheme="majorBidi" w:hAnsiTheme="majorBidi" w:cstheme="majorBidi"/>
          <w:szCs w:val="22"/>
        </w:rPr>
      </w:pPr>
    </w:p>
    <w:p w14:paraId="6A9735F6" w14:textId="7B7D68F4" w:rsidR="005722EB"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Годен до:</w:t>
      </w:r>
    </w:p>
    <w:p w14:paraId="45FE0DDC" w14:textId="77777777" w:rsidR="005722EB" w:rsidRPr="00773650" w:rsidRDefault="005722EB" w:rsidP="00D16285">
      <w:pPr>
        <w:spacing w:line="240" w:lineRule="auto"/>
        <w:rPr>
          <w:rFonts w:asciiTheme="majorBidi" w:hAnsiTheme="majorBidi" w:cstheme="majorBidi"/>
          <w:szCs w:val="22"/>
        </w:rPr>
      </w:pPr>
    </w:p>
    <w:p w14:paraId="3E66958D" w14:textId="77777777" w:rsidR="005722EB" w:rsidRPr="00773650" w:rsidRDefault="005722EB" w:rsidP="00D16285">
      <w:pPr>
        <w:spacing w:line="240" w:lineRule="auto"/>
        <w:rPr>
          <w:rFonts w:asciiTheme="majorBidi" w:hAnsiTheme="majorBidi" w:cstheme="majorBidi"/>
          <w:szCs w:val="22"/>
        </w:rPr>
      </w:pPr>
    </w:p>
    <w:p w14:paraId="008419E5" w14:textId="77777777" w:rsidR="005722EB" w:rsidRPr="00773650" w:rsidRDefault="00611C1B" w:rsidP="00D1628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9.</w:t>
      </w:r>
      <w:r w:rsidRPr="00773650">
        <w:rPr>
          <w:rFonts w:asciiTheme="majorBidi" w:hAnsiTheme="majorBidi" w:cstheme="majorBidi"/>
          <w:b/>
          <w:szCs w:val="22"/>
        </w:rPr>
        <w:tab/>
        <w:t>СПЕЦИАЛНИ УСЛОВИЯ НА СЪХРАНЕНИЕ</w:t>
      </w:r>
    </w:p>
    <w:p w14:paraId="66E2073C" w14:textId="77777777" w:rsidR="005722EB" w:rsidRPr="00773650" w:rsidRDefault="005722EB" w:rsidP="00D16285">
      <w:pPr>
        <w:spacing w:line="240" w:lineRule="auto"/>
        <w:rPr>
          <w:rFonts w:asciiTheme="majorBidi" w:hAnsiTheme="majorBidi" w:cstheme="majorBidi"/>
          <w:szCs w:val="22"/>
        </w:rPr>
      </w:pPr>
    </w:p>
    <w:p w14:paraId="10393D80" w14:textId="77777777" w:rsidR="005722EB" w:rsidRPr="00773650" w:rsidRDefault="005722EB" w:rsidP="00D16285">
      <w:pPr>
        <w:spacing w:line="240" w:lineRule="auto"/>
        <w:ind w:left="567" w:hanging="567"/>
        <w:rPr>
          <w:rFonts w:asciiTheme="majorBidi" w:hAnsiTheme="majorBidi" w:cstheme="majorBidi"/>
          <w:szCs w:val="22"/>
        </w:rPr>
      </w:pPr>
    </w:p>
    <w:p w14:paraId="7EF90E45"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10.</w:t>
      </w:r>
      <w:r w:rsidRPr="00773650">
        <w:rPr>
          <w:rFonts w:asciiTheme="majorBidi" w:hAnsiTheme="majorBidi" w:cstheme="majorBidi"/>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3A564CE" w14:textId="77777777" w:rsidR="005722EB" w:rsidRPr="00773650" w:rsidRDefault="005722EB" w:rsidP="00D16285">
      <w:pPr>
        <w:spacing w:line="240" w:lineRule="auto"/>
        <w:rPr>
          <w:rFonts w:asciiTheme="majorBidi" w:hAnsiTheme="majorBidi" w:cstheme="majorBidi"/>
          <w:szCs w:val="22"/>
        </w:rPr>
      </w:pPr>
    </w:p>
    <w:p w14:paraId="77C9E591" w14:textId="77777777" w:rsidR="00421C90" w:rsidRPr="00773650" w:rsidRDefault="00421C90" w:rsidP="00D16285">
      <w:pPr>
        <w:spacing w:line="240" w:lineRule="auto"/>
        <w:rPr>
          <w:rFonts w:asciiTheme="majorBidi" w:hAnsiTheme="majorBidi" w:cstheme="majorBidi"/>
          <w:szCs w:val="22"/>
        </w:rPr>
      </w:pPr>
    </w:p>
    <w:p w14:paraId="36CF4B26"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11.</w:t>
      </w:r>
      <w:r w:rsidRPr="00773650">
        <w:rPr>
          <w:rFonts w:asciiTheme="majorBidi" w:hAnsiTheme="majorBidi" w:cstheme="majorBidi"/>
          <w:b/>
          <w:szCs w:val="22"/>
        </w:rPr>
        <w:tab/>
        <w:t>ИМЕ И АДРЕС НА ПРИТЕЖАТЕЛЯ НА РАЗРЕШЕНИЕТО ЗА УПОТРЕБА</w:t>
      </w:r>
    </w:p>
    <w:p w14:paraId="4982B2F7" w14:textId="77777777" w:rsidR="005722EB" w:rsidRPr="00773650" w:rsidRDefault="005722EB" w:rsidP="00D16285">
      <w:pPr>
        <w:spacing w:line="240" w:lineRule="auto"/>
        <w:rPr>
          <w:rFonts w:asciiTheme="majorBidi" w:hAnsiTheme="majorBidi" w:cstheme="majorBidi"/>
          <w:szCs w:val="22"/>
        </w:rPr>
      </w:pPr>
    </w:p>
    <w:p w14:paraId="3618967B" w14:textId="77777777" w:rsidR="005722EB"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Neuraxpharm Pharmaceuticals, S.L.</w:t>
      </w:r>
      <w:r w:rsidRPr="00773650">
        <w:rPr>
          <w:rStyle w:val="eop"/>
          <w:rFonts w:asciiTheme="majorBidi" w:hAnsiTheme="majorBidi" w:cstheme="majorBidi"/>
          <w:sz w:val="22"/>
          <w:szCs w:val="22"/>
        </w:rPr>
        <w:t> </w:t>
      </w:r>
    </w:p>
    <w:p w14:paraId="6851C3F9" w14:textId="77777777" w:rsidR="005722EB"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Avda. Barcelona 69</w:t>
      </w:r>
      <w:r w:rsidRPr="00773650">
        <w:rPr>
          <w:rStyle w:val="eop"/>
          <w:rFonts w:asciiTheme="majorBidi" w:hAnsiTheme="majorBidi" w:cstheme="majorBidi"/>
          <w:sz w:val="22"/>
          <w:szCs w:val="22"/>
        </w:rPr>
        <w:t> </w:t>
      </w:r>
    </w:p>
    <w:p w14:paraId="23D818C0" w14:textId="77777777" w:rsidR="005722EB"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08970 Sant Joan Despí – Барселона</w:t>
      </w:r>
      <w:r w:rsidRPr="00773650">
        <w:rPr>
          <w:rStyle w:val="eop"/>
          <w:rFonts w:asciiTheme="majorBidi" w:hAnsiTheme="majorBidi" w:cstheme="majorBidi"/>
          <w:sz w:val="22"/>
          <w:szCs w:val="22"/>
        </w:rPr>
        <w:t> </w:t>
      </w:r>
    </w:p>
    <w:p w14:paraId="343A49CE" w14:textId="77777777" w:rsidR="005722EB"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Испания</w:t>
      </w:r>
    </w:p>
    <w:p w14:paraId="3B2E2553" w14:textId="77777777" w:rsidR="005722EB" w:rsidRPr="00773650" w:rsidRDefault="005722EB" w:rsidP="00D16285">
      <w:pPr>
        <w:spacing w:line="240" w:lineRule="auto"/>
        <w:rPr>
          <w:rFonts w:asciiTheme="majorBidi" w:hAnsiTheme="majorBidi" w:cstheme="majorBidi"/>
          <w:szCs w:val="22"/>
        </w:rPr>
      </w:pPr>
    </w:p>
    <w:p w14:paraId="745AB18C" w14:textId="77777777" w:rsidR="005722EB" w:rsidRPr="00773650" w:rsidRDefault="005722EB" w:rsidP="00D16285">
      <w:pPr>
        <w:spacing w:line="240" w:lineRule="auto"/>
        <w:rPr>
          <w:rFonts w:asciiTheme="majorBidi" w:hAnsiTheme="majorBidi" w:cstheme="majorBidi"/>
          <w:szCs w:val="22"/>
        </w:rPr>
      </w:pPr>
    </w:p>
    <w:p w14:paraId="565A443D"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12.</w:t>
      </w:r>
      <w:r w:rsidRPr="00773650">
        <w:rPr>
          <w:rFonts w:asciiTheme="majorBidi" w:hAnsiTheme="majorBidi" w:cstheme="majorBidi"/>
          <w:b/>
          <w:szCs w:val="22"/>
        </w:rPr>
        <w:tab/>
        <w:t xml:space="preserve">НОМЕР(А) НА РАЗРЕШЕНИЕТО ЗА УПОТРЕБА </w:t>
      </w:r>
    </w:p>
    <w:p w14:paraId="5FF8C614" w14:textId="77777777" w:rsidR="005722EB" w:rsidRPr="00773650" w:rsidRDefault="005722EB" w:rsidP="00D16285">
      <w:pPr>
        <w:spacing w:line="240" w:lineRule="auto"/>
        <w:rPr>
          <w:rFonts w:asciiTheme="majorBidi" w:hAnsiTheme="majorBidi" w:cstheme="majorBidi"/>
          <w:szCs w:val="22"/>
        </w:rPr>
      </w:pPr>
    </w:p>
    <w:p w14:paraId="0B392993" w14:textId="6F1ACC0C" w:rsidR="005722EB" w:rsidRPr="00773650" w:rsidRDefault="00A8082C" w:rsidP="00D16285">
      <w:pPr>
        <w:spacing w:line="240" w:lineRule="auto"/>
        <w:rPr>
          <w:rFonts w:asciiTheme="majorBidi" w:hAnsiTheme="majorBidi" w:cstheme="majorBidi"/>
          <w:szCs w:val="22"/>
        </w:rPr>
      </w:pPr>
      <w:r w:rsidRPr="002E67D9">
        <w:rPr>
          <w:rFonts w:cs="Verdana"/>
          <w:color w:val="000000"/>
        </w:rPr>
        <w:t>EU/1/25/1947/002</w:t>
      </w:r>
    </w:p>
    <w:p w14:paraId="2AFCABF1" w14:textId="2C0E9DCC" w:rsidR="005722EB" w:rsidRDefault="005722EB" w:rsidP="00D16285">
      <w:pPr>
        <w:spacing w:line="240" w:lineRule="auto"/>
        <w:rPr>
          <w:rFonts w:asciiTheme="majorBidi" w:hAnsiTheme="majorBidi" w:cstheme="majorBidi"/>
          <w:szCs w:val="22"/>
        </w:rPr>
      </w:pPr>
    </w:p>
    <w:p w14:paraId="47C86284" w14:textId="77777777" w:rsidR="00C662B7" w:rsidRPr="00773650" w:rsidRDefault="00C662B7" w:rsidP="00D16285">
      <w:pPr>
        <w:spacing w:line="240" w:lineRule="auto"/>
        <w:rPr>
          <w:rFonts w:asciiTheme="majorBidi" w:hAnsiTheme="majorBidi" w:cstheme="majorBidi"/>
          <w:szCs w:val="22"/>
        </w:rPr>
      </w:pPr>
    </w:p>
    <w:p w14:paraId="3A5D1797"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13.</w:t>
      </w:r>
      <w:r w:rsidRPr="00773650">
        <w:rPr>
          <w:rFonts w:asciiTheme="majorBidi" w:hAnsiTheme="majorBidi" w:cstheme="majorBidi"/>
          <w:b/>
          <w:szCs w:val="22"/>
        </w:rPr>
        <w:tab/>
        <w:t>НОМЕР НА ПАРТИДАТА</w:t>
      </w:r>
    </w:p>
    <w:p w14:paraId="205EC9EF" w14:textId="77777777" w:rsidR="005722EB" w:rsidRPr="00773650" w:rsidRDefault="005722EB" w:rsidP="00D16285">
      <w:pPr>
        <w:spacing w:line="240" w:lineRule="auto"/>
        <w:rPr>
          <w:rFonts w:asciiTheme="majorBidi" w:hAnsiTheme="majorBidi" w:cstheme="majorBidi"/>
          <w:i/>
          <w:szCs w:val="22"/>
        </w:rPr>
      </w:pPr>
    </w:p>
    <w:p w14:paraId="6F7593A3" w14:textId="77777777" w:rsidR="005722EB" w:rsidRPr="00773650" w:rsidRDefault="00611C1B" w:rsidP="00D16285">
      <w:pPr>
        <w:spacing w:line="240" w:lineRule="auto"/>
        <w:rPr>
          <w:rFonts w:asciiTheme="majorBidi" w:hAnsiTheme="majorBidi" w:cstheme="majorBidi"/>
          <w:iCs/>
          <w:szCs w:val="22"/>
        </w:rPr>
      </w:pPr>
      <w:r w:rsidRPr="00773650">
        <w:rPr>
          <w:rFonts w:asciiTheme="majorBidi" w:hAnsiTheme="majorBidi" w:cstheme="majorBidi"/>
          <w:szCs w:val="22"/>
        </w:rPr>
        <w:t>Партиден №</w:t>
      </w:r>
    </w:p>
    <w:p w14:paraId="0CADCECD" w14:textId="77777777" w:rsidR="005722EB" w:rsidRPr="00773650" w:rsidRDefault="005722EB" w:rsidP="00D16285">
      <w:pPr>
        <w:spacing w:line="240" w:lineRule="auto"/>
        <w:rPr>
          <w:rFonts w:asciiTheme="majorBidi" w:hAnsiTheme="majorBidi" w:cstheme="majorBidi"/>
          <w:szCs w:val="22"/>
        </w:rPr>
      </w:pPr>
    </w:p>
    <w:p w14:paraId="02E3483F" w14:textId="77777777" w:rsidR="005722EB" w:rsidRPr="00773650" w:rsidRDefault="005722EB" w:rsidP="00D16285">
      <w:pPr>
        <w:spacing w:line="240" w:lineRule="auto"/>
        <w:rPr>
          <w:rFonts w:asciiTheme="majorBidi" w:hAnsiTheme="majorBidi" w:cstheme="majorBidi"/>
          <w:szCs w:val="22"/>
        </w:rPr>
      </w:pPr>
    </w:p>
    <w:p w14:paraId="64574E15" w14:textId="77777777" w:rsidR="005722EB"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14.</w:t>
      </w:r>
      <w:r w:rsidRPr="00773650">
        <w:rPr>
          <w:rFonts w:asciiTheme="majorBidi" w:hAnsiTheme="majorBidi" w:cstheme="majorBidi"/>
          <w:b/>
          <w:szCs w:val="22"/>
        </w:rPr>
        <w:tab/>
        <w:t>НАЧИН НА ОТПУСКАНЕ</w:t>
      </w:r>
    </w:p>
    <w:p w14:paraId="045B7A7D" w14:textId="77777777" w:rsidR="005722EB" w:rsidRPr="00773650" w:rsidRDefault="005722EB" w:rsidP="00D16285">
      <w:pPr>
        <w:spacing w:line="240" w:lineRule="auto"/>
        <w:rPr>
          <w:rFonts w:asciiTheme="majorBidi" w:hAnsiTheme="majorBidi" w:cstheme="majorBidi"/>
          <w:i/>
          <w:szCs w:val="22"/>
        </w:rPr>
      </w:pPr>
    </w:p>
    <w:p w14:paraId="1B7F0E61" w14:textId="77777777" w:rsidR="005722EB" w:rsidRPr="00773650" w:rsidRDefault="005722EB" w:rsidP="00D16285">
      <w:pPr>
        <w:spacing w:line="240" w:lineRule="auto"/>
        <w:rPr>
          <w:rFonts w:asciiTheme="majorBidi" w:hAnsiTheme="majorBidi" w:cstheme="majorBidi"/>
          <w:szCs w:val="22"/>
        </w:rPr>
      </w:pPr>
    </w:p>
    <w:p w14:paraId="7457678B" w14:textId="77777777" w:rsidR="005722EB" w:rsidRPr="00773650" w:rsidRDefault="00611C1B" w:rsidP="00D1628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15.</w:t>
      </w:r>
      <w:r w:rsidRPr="00773650">
        <w:rPr>
          <w:rFonts w:asciiTheme="majorBidi" w:hAnsiTheme="majorBidi" w:cstheme="majorBidi"/>
          <w:b/>
          <w:szCs w:val="22"/>
        </w:rPr>
        <w:tab/>
        <w:t>УКАЗАНИЯ ЗА УПОТРЕБА</w:t>
      </w:r>
    </w:p>
    <w:p w14:paraId="582C2433" w14:textId="77777777" w:rsidR="005722EB" w:rsidRPr="00773650" w:rsidRDefault="005722EB" w:rsidP="00D16285">
      <w:pPr>
        <w:spacing w:line="240" w:lineRule="auto"/>
        <w:rPr>
          <w:rFonts w:asciiTheme="majorBidi" w:hAnsiTheme="majorBidi" w:cstheme="majorBidi"/>
          <w:szCs w:val="22"/>
        </w:rPr>
      </w:pPr>
    </w:p>
    <w:p w14:paraId="2A34E98C" w14:textId="77777777" w:rsidR="005722EB" w:rsidRPr="00773650" w:rsidRDefault="005722EB" w:rsidP="00D16285">
      <w:pPr>
        <w:spacing w:line="240" w:lineRule="auto"/>
        <w:rPr>
          <w:rFonts w:asciiTheme="majorBidi" w:hAnsiTheme="majorBidi" w:cstheme="majorBidi"/>
          <w:szCs w:val="22"/>
        </w:rPr>
      </w:pPr>
    </w:p>
    <w:p w14:paraId="4AF057AE" w14:textId="77777777" w:rsidR="005722EB" w:rsidRPr="00773650" w:rsidRDefault="00611C1B" w:rsidP="00D1628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773650">
        <w:rPr>
          <w:rFonts w:asciiTheme="majorBidi" w:hAnsiTheme="majorBidi" w:cstheme="majorBidi"/>
          <w:b/>
          <w:szCs w:val="22"/>
        </w:rPr>
        <w:t>16.</w:t>
      </w:r>
      <w:r w:rsidRPr="00773650">
        <w:rPr>
          <w:rFonts w:asciiTheme="majorBidi" w:hAnsiTheme="majorBidi" w:cstheme="majorBidi"/>
          <w:b/>
          <w:szCs w:val="22"/>
        </w:rPr>
        <w:tab/>
        <w:t>ИНФОРМАЦИЯ НА БРАЙЛОВА АЗБУКА</w:t>
      </w:r>
    </w:p>
    <w:p w14:paraId="0160946B" w14:textId="77777777" w:rsidR="005722EB" w:rsidRPr="00773650" w:rsidRDefault="005722EB" w:rsidP="00D16285">
      <w:pPr>
        <w:spacing w:line="240" w:lineRule="auto"/>
        <w:rPr>
          <w:rFonts w:asciiTheme="majorBidi" w:hAnsiTheme="majorBidi" w:cstheme="majorBidi"/>
          <w:szCs w:val="22"/>
        </w:rPr>
      </w:pPr>
    </w:p>
    <w:p w14:paraId="2640C8DA" w14:textId="77777777" w:rsidR="005722EB" w:rsidRPr="00773650" w:rsidRDefault="005722EB" w:rsidP="00D16285">
      <w:pPr>
        <w:spacing w:line="240" w:lineRule="auto"/>
        <w:rPr>
          <w:rFonts w:asciiTheme="majorBidi" w:hAnsiTheme="majorBidi" w:cstheme="majorBidi"/>
          <w:szCs w:val="22"/>
          <w:shd w:val="clear" w:color="auto" w:fill="CCCCCC"/>
        </w:rPr>
      </w:pPr>
    </w:p>
    <w:p w14:paraId="1E661848" w14:textId="77777777" w:rsidR="005722EB"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17.</w:t>
      </w:r>
      <w:r w:rsidRPr="00773650">
        <w:rPr>
          <w:rFonts w:asciiTheme="majorBidi" w:hAnsiTheme="majorBidi" w:cstheme="majorBidi"/>
          <w:b/>
          <w:szCs w:val="22"/>
        </w:rPr>
        <w:tab/>
        <w:t>УНИКАЛЕН ИДЕНТИФИКАТОР — ДВУИЗМЕРЕН БАРКОД</w:t>
      </w:r>
    </w:p>
    <w:p w14:paraId="4DBE47C4" w14:textId="77777777" w:rsidR="005722EB" w:rsidRPr="00773650" w:rsidRDefault="005722EB" w:rsidP="00D16285">
      <w:pPr>
        <w:tabs>
          <w:tab w:val="clear" w:pos="567"/>
        </w:tabs>
        <w:spacing w:line="240" w:lineRule="auto"/>
        <w:rPr>
          <w:rFonts w:asciiTheme="majorBidi" w:hAnsiTheme="majorBidi" w:cstheme="majorBidi"/>
          <w:szCs w:val="22"/>
        </w:rPr>
      </w:pPr>
    </w:p>
    <w:p w14:paraId="3A335C9C" w14:textId="77777777" w:rsidR="005722EB" w:rsidRPr="00773650" w:rsidRDefault="005722EB" w:rsidP="00D16285">
      <w:pPr>
        <w:tabs>
          <w:tab w:val="clear" w:pos="567"/>
        </w:tabs>
        <w:spacing w:line="240" w:lineRule="auto"/>
        <w:rPr>
          <w:rFonts w:asciiTheme="majorBidi" w:hAnsiTheme="majorBidi" w:cstheme="majorBidi"/>
          <w:szCs w:val="22"/>
        </w:rPr>
      </w:pPr>
    </w:p>
    <w:p w14:paraId="5F74A8D5" w14:textId="77777777" w:rsidR="005722EB"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18.</w:t>
      </w:r>
      <w:r w:rsidRPr="00773650">
        <w:rPr>
          <w:rFonts w:asciiTheme="majorBidi" w:hAnsiTheme="majorBidi" w:cstheme="majorBidi"/>
          <w:b/>
          <w:szCs w:val="22"/>
        </w:rPr>
        <w:tab/>
        <w:t>УНИКАЛЕН ИДЕНТИФИКАТОР — ДАННИ ЗА ЧЕТЕНЕ ОТ ХОРА</w:t>
      </w:r>
    </w:p>
    <w:p w14:paraId="197DDD41" w14:textId="77777777" w:rsidR="005722EB" w:rsidRPr="00773650" w:rsidRDefault="005722EB" w:rsidP="00D16285">
      <w:pPr>
        <w:tabs>
          <w:tab w:val="clear" w:pos="567"/>
        </w:tabs>
        <w:spacing w:line="240" w:lineRule="auto"/>
        <w:rPr>
          <w:rFonts w:asciiTheme="majorBidi" w:hAnsiTheme="majorBidi" w:cstheme="majorBidi"/>
          <w:szCs w:val="22"/>
        </w:rPr>
      </w:pPr>
    </w:p>
    <w:p w14:paraId="1A7A8624" w14:textId="77777777" w:rsidR="00421C90" w:rsidRPr="00773650" w:rsidRDefault="00421C90" w:rsidP="00D16285">
      <w:pPr>
        <w:tabs>
          <w:tab w:val="clear" w:pos="567"/>
        </w:tabs>
        <w:spacing w:line="240" w:lineRule="auto"/>
        <w:rPr>
          <w:rFonts w:asciiTheme="majorBidi" w:hAnsiTheme="majorBidi" w:cstheme="majorBidi"/>
          <w:szCs w:val="22"/>
        </w:rPr>
      </w:pPr>
    </w:p>
    <w:p w14:paraId="555DDAA3" w14:textId="77777777" w:rsidR="00421C90" w:rsidRPr="00773650" w:rsidRDefault="00421C90" w:rsidP="00D16285">
      <w:pPr>
        <w:tabs>
          <w:tab w:val="clear" w:pos="567"/>
        </w:tabs>
        <w:spacing w:line="240" w:lineRule="auto"/>
        <w:rPr>
          <w:rFonts w:asciiTheme="majorBidi" w:hAnsiTheme="majorBidi" w:cstheme="majorBidi"/>
          <w:szCs w:val="22"/>
        </w:rPr>
      </w:pPr>
    </w:p>
    <w:p w14:paraId="17526834" w14:textId="57E4554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773650">
        <w:rPr>
          <w:rFonts w:asciiTheme="majorBidi" w:hAnsiTheme="majorBidi" w:cstheme="majorBidi"/>
          <w:szCs w:val="22"/>
          <w:shd w:val="clear" w:color="auto" w:fill="CCCCCC"/>
        </w:rPr>
        <w:br w:type="page"/>
      </w:r>
      <w:r w:rsidRPr="00773650">
        <w:rPr>
          <w:rFonts w:asciiTheme="majorBidi" w:hAnsiTheme="majorBidi" w:cstheme="majorBidi"/>
          <w:b/>
          <w:szCs w:val="22"/>
        </w:rPr>
        <w:lastRenderedPageBreak/>
        <w:t>ДАННИ ВЪРХУ ОПАКОВКАТА ДАННИ, КОИТО ТРЯБВА ДА СЪДЪРЖА ВТОРИЧНАТА ОПАКОВКА</w:t>
      </w:r>
      <w:r w:rsidR="0013740B">
        <w:rPr>
          <w:rFonts w:asciiTheme="majorBidi" w:hAnsiTheme="majorBidi" w:cstheme="majorBidi"/>
          <w:b/>
          <w:szCs w:val="22"/>
        </w:rPr>
        <w:t xml:space="preserve"> </w:t>
      </w:r>
    </w:p>
    <w:p w14:paraId="4F744039" w14:textId="77777777" w:rsidR="00B63E02" w:rsidRPr="00773650" w:rsidRDefault="00B63E02" w:rsidP="00D1628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39D0A06D" w14:textId="15304A76"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773650">
        <w:rPr>
          <w:rFonts w:asciiTheme="majorBidi" w:hAnsiTheme="majorBidi" w:cstheme="majorBidi"/>
          <w:b/>
          <w:szCs w:val="22"/>
        </w:rPr>
        <w:t>КАРТОНЕНА ОПАКОВКА – БЛИСТЕР</w:t>
      </w:r>
    </w:p>
    <w:p w14:paraId="13A747A6" w14:textId="77777777" w:rsidR="00B63E02" w:rsidRPr="00773650" w:rsidRDefault="00B63E02" w:rsidP="00D16285">
      <w:pPr>
        <w:spacing w:line="240" w:lineRule="auto"/>
        <w:rPr>
          <w:rFonts w:asciiTheme="majorBidi" w:hAnsiTheme="majorBidi" w:cstheme="majorBidi"/>
          <w:szCs w:val="22"/>
        </w:rPr>
      </w:pPr>
    </w:p>
    <w:p w14:paraId="13745AD0" w14:textId="77777777" w:rsidR="00B63E02" w:rsidRPr="00773650" w:rsidRDefault="00B63E02" w:rsidP="00D16285">
      <w:pPr>
        <w:spacing w:line="240" w:lineRule="auto"/>
        <w:rPr>
          <w:rFonts w:asciiTheme="majorBidi" w:hAnsiTheme="majorBidi" w:cstheme="majorBidi"/>
          <w:szCs w:val="22"/>
        </w:rPr>
      </w:pPr>
    </w:p>
    <w:p w14:paraId="71CC972E"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1.</w:t>
      </w:r>
      <w:r w:rsidRPr="00773650">
        <w:rPr>
          <w:rFonts w:asciiTheme="majorBidi" w:hAnsiTheme="majorBidi" w:cstheme="majorBidi"/>
          <w:b/>
          <w:szCs w:val="22"/>
        </w:rPr>
        <w:tab/>
        <w:t>ИМЕ НА ЛЕКАРСТВЕНИЯ ПРОДУКТ</w:t>
      </w:r>
    </w:p>
    <w:p w14:paraId="50D0B3B3" w14:textId="77777777" w:rsidR="00B63E02" w:rsidRPr="00773650" w:rsidRDefault="00B63E02" w:rsidP="00D16285">
      <w:pPr>
        <w:spacing w:line="240" w:lineRule="auto"/>
        <w:rPr>
          <w:rFonts w:asciiTheme="majorBidi" w:hAnsiTheme="majorBidi" w:cstheme="majorBidi"/>
          <w:szCs w:val="22"/>
        </w:rPr>
      </w:pPr>
    </w:p>
    <w:p w14:paraId="718ABAC2" w14:textId="14FE8DAB"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174 mg стомашно-устойчиви твърди капсули</w:t>
      </w:r>
    </w:p>
    <w:p w14:paraId="722B916B" w14:textId="77777777" w:rsidR="00B63E02" w:rsidRPr="00773650" w:rsidRDefault="00611C1B" w:rsidP="00D16285">
      <w:pPr>
        <w:spacing w:line="240" w:lineRule="auto"/>
        <w:rPr>
          <w:rFonts w:asciiTheme="majorBidi" w:hAnsiTheme="majorBidi" w:cstheme="majorBidi"/>
          <w:b/>
          <w:szCs w:val="22"/>
        </w:rPr>
      </w:pPr>
      <w:r w:rsidRPr="00773650">
        <w:rPr>
          <w:rFonts w:asciiTheme="majorBidi" w:hAnsiTheme="majorBidi" w:cstheme="majorBidi"/>
          <w:szCs w:val="22"/>
        </w:rPr>
        <w:t>тегомилфумарат</w:t>
      </w:r>
      <w:r w:rsidRPr="00773650">
        <w:rPr>
          <w:rFonts w:asciiTheme="majorBidi" w:hAnsiTheme="majorBidi" w:cstheme="majorBidi"/>
          <w:b/>
          <w:szCs w:val="22"/>
        </w:rPr>
        <w:t xml:space="preserve"> </w:t>
      </w:r>
    </w:p>
    <w:p w14:paraId="0C76BA46" w14:textId="77777777" w:rsidR="00B63E02" w:rsidRPr="00773650" w:rsidRDefault="00B63E02" w:rsidP="00D16285">
      <w:pPr>
        <w:spacing w:line="240" w:lineRule="auto"/>
        <w:rPr>
          <w:rFonts w:asciiTheme="majorBidi" w:hAnsiTheme="majorBidi" w:cstheme="majorBidi"/>
          <w:szCs w:val="22"/>
        </w:rPr>
      </w:pPr>
    </w:p>
    <w:p w14:paraId="41D4C168" w14:textId="77777777" w:rsidR="00B63E02" w:rsidRPr="00773650" w:rsidRDefault="00B63E02" w:rsidP="00D16285">
      <w:pPr>
        <w:spacing w:line="240" w:lineRule="auto"/>
        <w:rPr>
          <w:rFonts w:asciiTheme="majorBidi" w:hAnsiTheme="majorBidi" w:cstheme="majorBidi"/>
          <w:szCs w:val="22"/>
        </w:rPr>
      </w:pPr>
    </w:p>
    <w:p w14:paraId="1A0C928B"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2.</w:t>
      </w:r>
      <w:r w:rsidRPr="00773650">
        <w:rPr>
          <w:rFonts w:asciiTheme="majorBidi" w:hAnsiTheme="majorBidi" w:cstheme="majorBidi"/>
          <w:b/>
          <w:szCs w:val="22"/>
        </w:rPr>
        <w:tab/>
        <w:t>ОБЯВЯВАНЕ НА АКТИВНОТО(ИТЕ) ВЕЩЕСТВО(А)</w:t>
      </w:r>
    </w:p>
    <w:p w14:paraId="6F5E9737" w14:textId="77777777" w:rsidR="00B63E02" w:rsidRPr="00773650" w:rsidRDefault="00B63E02" w:rsidP="00D16285">
      <w:pPr>
        <w:spacing w:line="240" w:lineRule="auto"/>
        <w:rPr>
          <w:rFonts w:asciiTheme="majorBidi" w:hAnsiTheme="majorBidi" w:cstheme="majorBidi"/>
          <w:szCs w:val="22"/>
        </w:rPr>
      </w:pPr>
    </w:p>
    <w:p w14:paraId="1ADC0614" w14:textId="5D2672E6"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Всяка стомашно-устойчива твърда капсула съдържа 174</w:t>
      </w:r>
      <w:r w:rsidR="003A7B95">
        <w:rPr>
          <w:rFonts w:asciiTheme="majorBidi" w:hAnsiTheme="majorBidi" w:cstheme="majorBidi"/>
          <w:szCs w:val="22"/>
        </w:rPr>
        <w:t>,2</w:t>
      </w:r>
      <w:r w:rsidRPr="00773650">
        <w:rPr>
          <w:rFonts w:asciiTheme="majorBidi" w:hAnsiTheme="majorBidi" w:cstheme="majorBidi"/>
          <w:szCs w:val="22"/>
        </w:rPr>
        <w:t> mg тегомилфумарат.</w:t>
      </w:r>
    </w:p>
    <w:p w14:paraId="05E1F2BA" w14:textId="77777777" w:rsidR="00B63E02" w:rsidRPr="00773650" w:rsidRDefault="00B63E02" w:rsidP="00D16285">
      <w:pPr>
        <w:spacing w:line="240" w:lineRule="auto"/>
        <w:rPr>
          <w:rFonts w:asciiTheme="majorBidi" w:hAnsiTheme="majorBidi" w:cstheme="majorBidi"/>
          <w:szCs w:val="22"/>
        </w:rPr>
      </w:pPr>
    </w:p>
    <w:p w14:paraId="48298BA8" w14:textId="77777777" w:rsidR="00B63E02" w:rsidRPr="00773650" w:rsidRDefault="00B63E02" w:rsidP="00D16285">
      <w:pPr>
        <w:spacing w:line="240" w:lineRule="auto"/>
        <w:rPr>
          <w:rFonts w:asciiTheme="majorBidi" w:hAnsiTheme="majorBidi" w:cstheme="majorBidi"/>
          <w:szCs w:val="22"/>
        </w:rPr>
      </w:pPr>
    </w:p>
    <w:p w14:paraId="7CDF8DCF"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3.</w:t>
      </w:r>
      <w:r w:rsidRPr="00773650">
        <w:rPr>
          <w:rFonts w:asciiTheme="majorBidi" w:hAnsiTheme="majorBidi" w:cstheme="majorBidi"/>
          <w:b/>
          <w:szCs w:val="22"/>
        </w:rPr>
        <w:tab/>
        <w:t>СПИСЪК НА ПОМОЩНИТЕ ВЕЩЕСТВА</w:t>
      </w:r>
    </w:p>
    <w:p w14:paraId="27503FFA" w14:textId="77777777" w:rsidR="00B63E02" w:rsidRPr="00773650" w:rsidRDefault="00B63E02" w:rsidP="00D16285">
      <w:pPr>
        <w:spacing w:line="240" w:lineRule="auto"/>
        <w:rPr>
          <w:rFonts w:asciiTheme="majorBidi" w:hAnsiTheme="majorBidi" w:cstheme="majorBidi"/>
          <w:szCs w:val="22"/>
        </w:rPr>
      </w:pPr>
    </w:p>
    <w:p w14:paraId="4CB32460" w14:textId="77777777" w:rsidR="00B63E02" w:rsidRPr="00773650" w:rsidRDefault="00B63E02" w:rsidP="00D16285">
      <w:pPr>
        <w:spacing w:line="240" w:lineRule="auto"/>
        <w:rPr>
          <w:rFonts w:asciiTheme="majorBidi" w:hAnsiTheme="majorBidi" w:cstheme="majorBidi"/>
          <w:szCs w:val="22"/>
        </w:rPr>
      </w:pPr>
    </w:p>
    <w:p w14:paraId="0F874674"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w:t>
      </w:r>
      <w:r w:rsidRPr="00773650">
        <w:rPr>
          <w:rFonts w:asciiTheme="majorBidi" w:hAnsiTheme="majorBidi" w:cstheme="majorBidi"/>
          <w:b/>
          <w:szCs w:val="22"/>
        </w:rPr>
        <w:tab/>
        <w:t>ЛЕКАРСТВЕНА ФОРМА И КОЛИЧЕСТВО В ЕДНА ОПАКОВКА</w:t>
      </w:r>
    </w:p>
    <w:p w14:paraId="53A67FDE" w14:textId="77777777" w:rsidR="00B63E02" w:rsidRPr="00773650" w:rsidRDefault="00B63E02" w:rsidP="00D16285">
      <w:pPr>
        <w:spacing w:line="240" w:lineRule="auto"/>
        <w:rPr>
          <w:rFonts w:asciiTheme="majorBidi" w:hAnsiTheme="majorBidi" w:cstheme="majorBidi"/>
          <w:szCs w:val="22"/>
        </w:rPr>
      </w:pPr>
    </w:p>
    <w:p w14:paraId="35845C8A" w14:textId="77777777" w:rsidR="00B63E02" w:rsidRPr="00773650" w:rsidRDefault="00611C1B" w:rsidP="00D16285">
      <w:pPr>
        <w:spacing w:line="240" w:lineRule="auto"/>
        <w:rPr>
          <w:rFonts w:asciiTheme="majorBidi" w:hAnsiTheme="majorBidi" w:cstheme="majorBidi"/>
          <w:szCs w:val="22"/>
        </w:rPr>
      </w:pPr>
      <w:r w:rsidRPr="00C1519C">
        <w:rPr>
          <w:rFonts w:asciiTheme="majorBidi" w:hAnsiTheme="majorBidi" w:cstheme="majorBidi"/>
          <w:szCs w:val="22"/>
          <w:highlight w:val="darkGray"/>
        </w:rPr>
        <w:t>Стомашно-устойчива твърда капсула</w:t>
      </w:r>
    </w:p>
    <w:p w14:paraId="31DEDB66"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14 стомашно-устойчиви твърди капсули</w:t>
      </w:r>
    </w:p>
    <w:p w14:paraId="4D93938C" w14:textId="77777777" w:rsidR="00B63E02" w:rsidRPr="00773650" w:rsidRDefault="00B63E02" w:rsidP="00D16285">
      <w:pPr>
        <w:spacing w:line="240" w:lineRule="auto"/>
        <w:rPr>
          <w:rFonts w:asciiTheme="majorBidi" w:hAnsiTheme="majorBidi" w:cstheme="majorBidi"/>
          <w:szCs w:val="22"/>
        </w:rPr>
      </w:pPr>
    </w:p>
    <w:p w14:paraId="3190443E" w14:textId="77777777" w:rsidR="00B63E02" w:rsidRPr="00773650" w:rsidRDefault="00B63E02" w:rsidP="00D16285">
      <w:pPr>
        <w:spacing w:line="240" w:lineRule="auto"/>
        <w:rPr>
          <w:rFonts w:asciiTheme="majorBidi" w:hAnsiTheme="majorBidi" w:cstheme="majorBidi"/>
          <w:szCs w:val="22"/>
        </w:rPr>
      </w:pPr>
    </w:p>
    <w:p w14:paraId="0696C4F6"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5.</w:t>
      </w:r>
      <w:r w:rsidRPr="00773650">
        <w:rPr>
          <w:rFonts w:asciiTheme="majorBidi" w:hAnsiTheme="majorBidi" w:cstheme="majorBidi"/>
          <w:b/>
          <w:szCs w:val="22"/>
        </w:rPr>
        <w:tab/>
        <w:t>НАЧИН НА ПРИЛОЖЕНИЕ И ПЪТ(ИЩА) НА ВЪВЕЖДАНЕ</w:t>
      </w:r>
    </w:p>
    <w:p w14:paraId="610EBAF3" w14:textId="77777777" w:rsidR="00B63E02" w:rsidRPr="00773650" w:rsidRDefault="00B63E02" w:rsidP="00D16285">
      <w:pPr>
        <w:spacing w:line="240" w:lineRule="auto"/>
        <w:rPr>
          <w:rFonts w:asciiTheme="majorBidi" w:hAnsiTheme="majorBidi" w:cstheme="majorBidi"/>
          <w:szCs w:val="22"/>
        </w:rPr>
      </w:pPr>
    </w:p>
    <w:p w14:paraId="0D26F537"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Преди употреба прочетете листовката.</w:t>
      </w:r>
    </w:p>
    <w:p w14:paraId="2A99F8E7" w14:textId="78A5410B"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Перорално приложение</w:t>
      </w:r>
    </w:p>
    <w:p w14:paraId="6FEE790D" w14:textId="77777777" w:rsidR="00B63E02" w:rsidRPr="00773650" w:rsidRDefault="00B63E02" w:rsidP="00D16285">
      <w:pPr>
        <w:spacing w:line="240" w:lineRule="auto"/>
        <w:rPr>
          <w:rFonts w:asciiTheme="majorBidi" w:hAnsiTheme="majorBidi" w:cstheme="majorBidi"/>
          <w:szCs w:val="22"/>
        </w:rPr>
      </w:pPr>
    </w:p>
    <w:p w14:paraId="2AA6DE56" w14:textId="77777777" w:rsidR="00B63E02" w:rsidRPr="00773650" w:rsidRDefault="00B63E02" w:rsidP="00D16285">
      <w:pPr>
        <w:spacing w:line="240" w:lineRule="auto"/>
        <w:rPr>
          <w:rFonts w:asciiTheme="majorBidi" w:hAnsiTheme="majorBidi" w:cstheme="majorBidi"/>
          <w:szCs w:val="22"/>
        </w:rPr>
      </w:pPr>
    </w:p>
    <w:p w14:paraId="5EAC5166"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6.</w:t>
      </w:r>
      <w:r w:rsidRPr="00773650">
        <w:rPr>
          <w:rFonts w:asciiTheme="majorBidi" w:hAnsiTheme="majorBidi" w:cstheme="majorBidi"/>
          <w:b/>
          <w:szCs w:val="22"/>
        </w:rPr>
        <w:tab/>
        <w:t>СПЕЦИАЛНО ПРЕДУПРЕЖДЕНИЕ, ЧЕ ЛЕКАРСТВЕНИЯТ ПРОДУКТ ТРЯБВА ДА СЕ СЪХРАНЯВА НА МЯСТО ДАЛЕЧЕ ОТ ПОГЛЕДА И ДОСЕГА НА ДЕЦА</w:t>
      </w:r>
    </w:p>
    <w:p w14:paraId="13BB8CD3" w14:textId="77777777" w:rsidR="00B63E02" w:rsidRPr="00773650" w:rsidRDefault="00B63E02" w:rsidP="00D16285">
      <w:pPr>
        <w:spacing w:line="240" w:lineRule="auto"/>
        <w:rPr>
          <w:rFonts w:asciiTheme="majorBidi" w:hAnsiTheme="majorBidi" w:cstheme="majorBidi"/>
          <w:szCs w:val="22"/>
        </w:rPr>
      </w:pPr>
    </w:p>
    <w:p w14:paraId="1D163B2B"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Да се съхранява на място, недостъпно за деца.</w:t>
      </w:r>
    </w:p>
    <w:p w14:paraId="78E8A327" w14:textId="77777777" w:rsidR="00B63E02" w:rsidRPr="00773650" w:rsidRDefault="00B63E02" w:rsidP="00D16285">
      <w:pPr>
        <w:spacing w:line="240" w:lineRule="auto"/>
        <w:rPr>
          <w:rFonts w:asciiTheme="majorBidi" w:hAnsiTheme="majorBidi" w:cstheme="majorBidi"/>
          <w:szCs w:val="22"/>
        </w:rPr>
      </w:pPr>
    </w:p>
    <w:p w14:paraId="0FC81AC3" w14:textId="77777777" w:rsidR="00B63E02" w:rsidRPr="00773650" w:rsidRDefault="00B63E02" w:rsidP="00D16285">
      <w:pPr>
        <w:spacing w:line="240" w:lineRule="auto"/>
        <w:rPr>
          <w:rFonts w:asciiTheme="majorBidi" w:hAnsiTheme="majorBidi" w:cstheme="majorBidi"/>
          <w:szCs w:val="22"/>
        </w:rPr>
      </w:pPr>
    </w:p>
    <w:p w14:paraId="0AB76D9B"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7.</w:t>
      </w:r>
      <w:r w:rsidRPr="00773650">
        <w:rPr>
          <w:rFonts w:asciiTheme="majorBidi" w:hAnsiTheme="majorBidi" w:cstheme="majorBidi"/>
          <w:b/>
          <w:szCs w:val="22"/>
        </w:rPr>
        <w:tab/>
        <w:t>ДРУГИ СПЕЦИАЛНИ ПРЕДУПРЕЖДЕНИЯ, АКО Е НЕОБХОДИМО</w:t>
      </w:r>
    </w:p>
    <w:p w14:paraId="73FAC92A" w14:textId="77777777" w:rsidR="00B63E02" w:rsidRPr="00773650" w:rsidRDefault="00B63E02" w:rsidP="00D16285">
      <w:pPr>
        <w:tabs>
          <w:tab w:val="left" w:pos="749"/>
        </w:tabs>
        <w:spacing w:line="240" w:lineRule="auto"/>
        <w:rPr>
          <w:rFonts w:asciiTheme="majorBidi" w:hAnsiTheme="majorBidi" w:cstheme="majorBidi"/>
          <w:szCs w:val="22"/>
        </w:rPr>
      </w:pPr>
    </w:p>
    <w:p w14:paraId="7704448B" w14:textId="77777777" w:rsidR="00B63E02" w:rsidRPr="00773650" w:rsidRDefault="00B63E02" w:rsidP="00D16285">
      <w:pPr>
        <w:tabs>
          <w:tab w:val="left" w:pos="749"/>
        </w:tabs>
        <w:spacing w:line="240" w:lineRule="auto"/>
        <w:rPr>
          <w:rFonts w:asciiTheme="majorBidi" w:hAnsiTheme="majorBidi" w:cstheme="majorBidi"/>
          <w:szCs w:val="22"/>
        </w:rPr>
      </w:pPr>
    </w:p>
    <w:p w14:paraId="79C68519"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8.</w:t>
      </w:r>
      <w:r w:rsidRPr="00773650">
        <w:rPr>
          <w:rFonts w:asciiTheme="majorBidi" w:hAnsiTheme="majorBidi" w:cstheme="majorBidi"/>
          <w:b/>
          <w:szCs w:val="22"/>
        </w:rPr>
        <w:tab/>
        <w:t>ДАТА НА ИЗТИЧАНЕ НА СРОКА НА ГОДНОСТ</w:t>
      </w:r>
    </w:p>
    <w:p w14:paraId="4FED12FB" w14:textId="77777777" w:rsidR="00B63E02" w:rsidRPr="00773650" w:rsidRDefault="00B63E02" w:rsidP="00D16285">
      <w:pPr>
        <w:spacing w:line="240" w:lineRule="auto"/>
        <w:rPr>
          <w:rFonts w:asciiTheme="majorBidi" w:hAnsiTheme="majorBidi" w:cstheme="majorBidi"/>
          <w:szCs w:val="22"/>
        </w:rPr>
      </w:pPr>
    </w:p>
    <w:p w14:paraId="54FE0D9C" w14:textId="76BD3B54"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Годен до:</w:t>
      </w:r>
    </w:p>
    <w:p w14:paraId="315CFF20" w14:textId="77777777" w:rsidR="00B63E02" w:rsidRPr="00773650" w:rsidRDefault="00B63E02" w:rsidP="00D16285">
      <w:pPr>
        <w:spacing w:line="240" w:lineRule="auto"/>
        <w:rPr>
          <w:rFonts w:asciiTheme="majorBidi" w:hAnsiTheme="majorBidi" w:cstheme="majorBidi"/>
          <w:szCs w:val="22"/>
        </w:rPr>
      </w:pPr>
    </w:p>
    <w:p w14:paraId="57B44637" w14:textId="77777777" w:rsidR="00B63E02" w:rsidRPr="00773650" w:rsidRDefault="00B63E02" w:rsidP="00D16285">
      <w:pPr>
        <w:spacing w:line="240" w:lineRule="auto"/>
        <w:rPr>
          <w:rFonts w:asciiTheme="majorBidi" w:hAnsiTheme="majorBidi" w:cstheme="majorBidi"/>
          <w:szCs w:val="22"/>
        </w:rPr>
      </w:pPr>
    </w:p>
    <w:p w14:paraId="39F692C8" w14:textId="77777777" w:rsidR="00B63E02" w:rsidRPr="00773650" w:rsidRDefault="00611C1B" w:rsidP="00D1628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9.</w:t>
      </w:r>
      <w:r w:rsidRPr="00773650">
        <w:rPr>
          <w:rFonts w:asciiTheme="majorBidi" w:hAnsiTheme="majorBidi" w:cstheme="majorBidi"/>
          <w:b/>
          <w:szCs w:val="22"/>
        </w:rPr>
        <w:tab/>
        <w:t>СПЕЦИАЛНИ УСЛОВИЯ НА СЪХРАНЕНИЕ</w:t>
      </w:r>
    </w:p>
    <w:p w14:paraId="4369E496" w14:textId="77777777" w:rsidR="00B63E02" w:rsidRPr="00773650" w:rsidRDefault="00B63E02" w:rsidP="00D16285">
      <w:pPr>
        <w:spacing w:line="240" w:lineRule="auto"/>
        <w:rPr>
          <w:rFonts w:asciiTheme="majorBidi" w:hAnsiTheme="majorBidi" w:cstheme="majorBidi"/>
          <w:szCs w:val="22"/>
        </w:rPr>
      </w:pPr>
    </w:p>
    <w:p w14:paraId="507337D7" w14:textId="6B67490C"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Да не се съхранява над 30 ºC.</w:t>
      </w:r>
    </w:p>
    <w:p w14:paraId="6F321BC7" w14:textId="77777777" w:rsidR="00B63E02" w:rsidRPr="00773650" w:rsidRDefault="00B63E02" w:rsidP="00D16285">
      <w:pPr>
        <w:spacing w:line="240" w:lineRule="auto"/>
        <w:ind w:left="567" w:hanging="567"/>
        <w:rPr>
          <w:rFonts w:asciiTheme="majorBidi" w:hAnsiTheme="majorBidi" w:cstheme="majorBidi"/>
          <w:szCs w:val="22"/>
        </w:rPr>
      </w:pPr>
    </w:p>
    <w:p w14:paraId="706097FA" w14:textId="77777777" w:rsidR="00B63E02" w:rsidRPr="00773650" w:rsidRDefault="00B63E02" w:rsidP="00D16285">
      <w:pPr>
        <w:spacing w:line="240" w:lineRule="auto"/>
        <w:ind w:left="567" w:hanging="567"/>
        <w:rPr>
          <w:rFonts w:asciiTheme="majorBidi" w:hAnsiTheme="majorBidi" w:cstheme="majorBidi"/>
          <w:szCs w:val="22"/>
        </w:rPr>
      </w:pPr>
    </w:p>
    <w:p w14:paraId="44B3473C"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10.</w:t>
      </w:r>
      <w:r w:rsidRPr="00773650">
        <w:rPr>
          <w:rFonts w:asciiTheme="majorBidi" w:hAnsiTheme="majorBidi" w:cstheme="majorBidi"/>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CC0948D" w14:textId="77777777" w:rsidR="00B63E02" w:rsidRPr="00773650" w:rsidRDefault="00B63E02" w:rsidP="00D16285">
      <w:pPr>
        <w:spacing w:line="240" w:lineRule="auto"/>
        <w:rPr>
          <w:rFonts w:asciiTheme="majorBidi" w:hAnsiTheme="majorBidi" w:cstheme="majorBidi"/>
          <w:szCs w:val="22"/>
        </w:rPr>
      </w:pPr>
    </w:p>
    <w:p w14:paraId="0BF21B1A" w14:textId="77777777" w:rsidR="00421C90" w:rsidRPr="00773650" w:rsidRDefault="00421C90" w:rsidP="00D16285">
      <w:pPr>
        <w:spacing w:line="240" w:lineRule="auto"/>
        <w:rPr>
          <w:rFonts w:asciiTheme="majorBidi" w:hAnsiTheme="majorBidi" w:cstheme="majorBidi"/>
          <w:szCs w:val="22"/>
        </w:rPr>
      </w:pPr>
    </w:p>
    <w:p w14:paraId="3C0DD269"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11.</w:t>
      </w:r>
      <w:r w:rsidRPr="00773650">
        <w:rPr>
          <w:rFonts w:asciiTheme="majorBidi" w:hAnsiTheme="majorBidi" w:cstheme="majorBidi"/>
          <w:b/>
          <w:szCs w:val="22"/>
        </w:rPr>
        <w:tab/>
        <w:t>ИМЕ И АДРЕС НА ПРИТЕЖАТЕЛЯ НА РАЗРЕШЕНИЕТО ЗА УПОТРЕБА</w:t>
      </w:r>
    </w:p>
    <w:p w14:paraId="794DDABC" w14:textId="77777777" w:rsidR="00B63E02" w:rsidRPr="00773650" w:rsidRDefault="00B63E02" w:rsidP="00D16285">
      <w:pPr>
        <w:spacing w:line="240" w:lineRule="auto"/>
        <w:rPr>
          <w:rFonts w:asciiTheme="majorBidi" w:hAnsiTheme="majorBidi" w:cstheme="majorBidi"/>
          <w:szCs w:val="22"/>
        </w:rPr>
      </w:pPr>
    </w:p>
    <w:p w14:paraId="3ACD6146" w14:textId="77777777" w:rsidR="00B63E0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Neuraxpharm Pharmaceuticals, S.L.</w:t>
      </w:r>
      <w:r w:rsidRPr="00773650">
        <w:rPr>
          <w:rStyle w:val="eop"/>
          <w:rFonts w:asciiTheme="majorBidi" w:hAnsiTheme="majorBidi" w:cstheme="majorBidi"/>
          <w:sz w:val="22"/>
          <w:szCs w:val="22"/>
        </w:rPr>
        <w:t> </w:t>
      </w:r>
    </w:p>
    <w:p w14:paraId="74198162" w14:textId="77777777" w:rsidR="00B63E0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Avda. Barcelona 69</w:t>
      </w:r>
      <w:r w:rsidRPr="00773650">
        <w:rPr>
          <w:rStyle w:val="eop"/>
          <w:rFonts w:asciiTheme="majorBidi" w:hAnsiTheme="majorBidi" w:cstheme="majorBidi"/>
          <w:sz w:val="22"/>
          <w:szCs w:val="22"/>
        </w:rPr>
        <w:t> </w:t>
      </w:r>
    </w:p>
    <w:p w14:paraId="11858D55" w14:textId="77777777" w:rsidR="00B63E0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08970 Sant Joan Despí – Барселона</w:t>
      </w:r>
      <w:r w:rsidRPr="00773650">
        <w:rPr>
          <w:rStyle w:val="eop"/>
          <w:rFonts w:asciiTheme="majorBidi" w:hAnsiTheme="majorBidi" w:cstheme="majorBidi"/>
          <w:sz w:val="22"/>
          <w:szCs w:val="22"/>
        </w:rPr>
        <w:t> </w:t>
      </w:r>
    </w:p>
    <w:p w14:paraId="4B8BABC1" w14:textId="77777777" w:rsidR="00B63E0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Испания</w:t>
      </w:r>
      <w:r w:rsidRPr="00773650">
        <w:rPr>
          <w:rStyle w:val="eop"/>
          <w:rFonts w:asciiTheme="majorBidi" w:hAnsiTheme="majorBidi" w:cstheme="majorBidi"/>
          <w:sz w:val="22"/>
          <w:szCs w:val="22"/>
        </w:rPr>
        <w:t> </w:t>
      </w:r>
    </w:p>
    <w:p w14:paraId="4848D598" w14:textId="77777777" w:rsidR="00B63E02" w:rsidRPr="00773650" w:rsidRDefault="00B63E02" w:rsidP="00D16285">
      <w:pPr>
        <w:spacing w:line="240" w:lineRule="auto"/>
        <w:rPr>
          <w:rFonts w:asciiTheme="majorBidi" w:hAnsiTheme="majorBidi" w:cstheme="majorBidi"/>
          <w:szCs w:val="22"/>
        </w:rPr>
      </w:pPr>
    </w:p>
    <w:p w14:paraId="2D36F0D3" w14:textId="77777777" w:rsidR="00B63E02" w:rsidRPr="00773650" w:rsidRDefault="00B63E02" w:rsidP="00D16285">
      <w:pPr>
        <w:spacing w:line="240" w:lineRule="auto"/>
        <w:rPr>
          <w:rFonts w:asciiTheme="majorBidi" w:hAnsiTheme="majorBidi" w:cstheme="majorBidi"/>
          <w:szCs w:val="22"/>
        </w:rPr>
      </w:pPr>
    </w:p>
    <w:p w14:paraId="2FC1A8DE"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12.</w:t>
      </w:r>
      <w:r w:rsidRPr="00773650">
        <w:rPr>
          <w:rFonts w:asciiTheme="majorBidi" w:hAnsiTheme="majorBidi" w:cstheme="majorBidi"/>
          <w:b/>
          <w:szCs w:val="22"/>
        </w:rPr>
        <w:tab/>
        <w:t xml:space="preserve">НОМЕР(А) НА РАЗРЕШЕНИЕТО ЗА УПОТРЕБА </w:t>
      </w:r>
    </w:p>
    <w:p w14:paraId="33781ACD" w14:textId="77777777" w:rsidR="00B63E02" w:rsidRPr="00773650" w:rsidRDefault="00B63E02" w:rsidP="00D16285">
      <w:pPr>
        <w:spacing w:line="240" w:lineRule="auto"/>
        <w:rPr>
          <w:rFonts w:asciiTheme="majorBidi" w:hAnsiTheme="majorBidi" w:cstheme="majorBidi"/>
          <w:szCs w:val="22"/>
        </w:rPr>
      </w:pPr>
    </w:p>
    <w:p w14:paraId="68EF8713" w14:textId="695ADBE1" w:rsidR="00B63E02" w:rsidRPr="00773650" w:rsidRDefault="00A8082C" w:rsidP="00D16285">
      <w:pPr>
        <w:spacing w:line="240" w:lineRule="auto"/>
        <w:rPr>
          <w:rFonts w:asciiTheme="majorBidi" w:hAnsiTheme="majorBidi" w:cstheme="majorBidi"/>
          <w:szCs w:val="22"/>
        </w:rPr>
      </w:pPr>
      <w:r w:rsidRPr="002E67D9">
        <w:rPr>
          <w:rFonts w:cs="Verdana"/>
          <w:color w:val="000000"/>
        </w:rPr>
        <w:t>EU/1/25/1947/001</w:t>
      </w:r>
    </w:p>
    <w:p w14:paraId="481DC469" w14:textId="2A3BFF4C" w:rsidR="00B63E02" w:rsidRDefault="00B63E02" w:rsidP="00D16285">
      <w:pPr>
        <w:spacing w:line="240" w:lineRule="auto"/>
        <w:rPr>
          <w:rFonts w:asciiTheme="majorBidi" w:hAnsiTheme="majorBidi" w:cstheme="majorBidi"/>
          <w:szCs w:val="22"/>
        </w:rPr>
      </w:pPr>
    </w:p>
    <w:p w14:paraId="5ABDC83F" w14:textId="77777777" w:rsidR="00C662B7" w:rsidRPr="00773650" w:rsidRDefault="00C662B7" w:rsidP="00D16285">
      <w:pPr>
        <w:spacing w:line="240" w:lineRule="auto"/>
        <w:rPr>
          <w:rFonts w:asciiTheme="majorBidi" w:hAnsiTheme="majorBidi" w:cstheme="majorBidi"/>
          <w:szCs w:val="22"/>
        </w:rPr>
      </w:pPr>
    </w:p>
    <w:p w14:paraId="3904C830"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13.</w:t>
      </w:r>
      <w:r w:rsidRPr="00773650">
        <w:rPr>
          <w:rFonts w:asciiTheme="majorBidi" w:hAnsiTheme="majorBidi" w:cstheme="majorBidi"/>
          <w:b/>
          <w:szCs w:val="22"/>
        </w:rPr>
        <w:tab/>
        <w:t>НОМЕР НА ПАРТИДАТА</w:t>
      </w:r>
    </w:p>
    <w:p w14:paraId="07809D54" w14:textId="77777777" w:rsidR="00B63E02" w:rsidRPr="00773650" w:rsidRDefault="00B63E02" w:rsidP="00D16285">
      <w:pPr>
        <w:spacing w:line="240" w:lineRule="auto"/>
        <w:rPr>
          <w:rFonts w:asciiTheme="majorBidi" w:hAnsiTheme="majorBidi" w:cstheme="majorBidi"/>
          <w:i/>
          <w:szCs w:val="22"/>
        </w:rPr>
      </w:pPr>
    </w:p>
    <w:p w14:paraId="6C20425B"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Партиден №</w:t>
      </w:r>
    </w:p>
    <w:p w14:paraId="2C9E88A8" w14:textId="77777777" w:rsidR="00B63E02" w:rsidRPr="00773650" w:rsidRDefault="00B63E02" w:rsidP="00D16285">
      <w:pPr>
        <w:spacing w:line="240" w:lineRule="auto"/>
        <w:rPr>
          <w:rFonts w:asciiTheme="majorBidi" w:hAnsiTheme="majorBidi" w:cstheme="majorBidi"/>
          <w:szCs w:val="22"/>
        </w:rPr>
      </w:pPr>
    </w:p>
    <w:p w14:paraId="58ED6893" w14:textId="77777777" w:rsidR="00B63E02" w:rsidRPr="00773650" w:rsidRDefault="00B63E02" w:rsidP="00D16285">
      <w:pPr>
        <w:spacing w:line="240" w:lineRule="auto"/>
        <w:rPr>
          <w:rFonts w:asciiTheme="majorBidi" w:hAnsiTheme="majorBidi" w:cstheme="majorBidi"/>
          <w:szCs w:val="22"/>
        </w:rPr>
      </w:pPr>
    </w:p>
    <w:p w14:paraId="26D1BD8C"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14.</w:t>
      </w:r>
      <w:r w:rsidRPr="00773650">
        <w:rPr>
          <w:rFonts w:asciiTheme="majorBidi" w:hAnsiTheme="majorBidi" w:cstheme="majorBidi"/>
          <w:b/>
          <w:szCs w:val="22"/>
        </w:rPr>
        <w:tab/>
        <w:t>НАЧИН НА ОТПУСКАНЕ</w:t>
      </w:r>
    </w:p>
    <w:p w14:paraId="57617E26" w14:textId="77777777" w:rsidR="00B63E02" w:rsidRPr="00773650" w:rsidRDefault="00B63E02" w:rsidP="00D16285">
      <w:pPr>
        <w:spacing w:line="240" w:lineRule="auto"/>
        <w:rPr>
          <w:rFonts w:asciiTheme="majorBidi" w:hAnsiTheme="majorBidi" w:cstheme="majorBidi"/>
          <w:i/>
          <w:szCs w:val="22"/>
        </w:rPr>
      </w:pPr>
    </w:p>
    <w:p w14:paraId="4860E0C3" w14:textId="77777777" w:rsidR="00B63E02" w:rsidRPr="00773650" w:rsidRDefault="00B63E02" w:rsidP="00D16285">
      <w:pPr>
        <w:spacing w:line="240" w:lineRule="auto"/>
        <w:rPr>
          <w:rFonts w:asciiTheme="majorBidi" w:hAnsiTheme="majorBidi" w:cstheme="majorBidi"/>
          <w:szCs w:val="22"/>
        </w:rPr>
      </w:pPr>
    </w:p>
    <w:p w14:paraId="479B6950" w14:textId="77777777" w:rsidR="00B63E02" w:rsidRPr="00773650" w:rsidRDefault="00611C1B" w:rsidP="00D1628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15.</w:t>
      </w:r>
      <w:r w:rsidRPr="00773650">
        <w:rPr>
          <w:rFonts w:asciiTheme="majorBidi" w:hAnsiTheme="majorBidi" w:cstheme="majorBidi"/>
          <w:b/>
          <w:szCs w:val="22"/>
        </w:rPr>
        <w:tab/>
        <w:t>УКАЗАНИЯ ЗА УПОТРЕБА</w:t>
      </w:r>
    </w:p>
    <w:p w14:paraId="3023FF0D" w14:textId="77777777" w:rsidR="00B63E02" w:rsidRPr="00773650" w:rsidRDefault="00B63E02" w:rsidP="00D16285">
      <w:pPr>
        <w:spacing w:line="240" w:lineRule="auto"/>
        <w:rPr>
          <w:rFonts w:asciiTheme="majorBidi" w:hAnsiTheme="majorBidi" w:cstheme="majorBidi"/>
          <w:szCs w:val="22"/>
        </w:rPr>
      </w:pPr>
    </w:p>
    <w:p w14:paraId="3EF53FA7" w14:textId="77777777" w:rsidR="00B63E02" w:rsidRPr="00773650" w:rsidRDefault="00B63E02" w:rsidP="00D16285">
      <w:pPr>
        <w:spacing w:line="240" w:lineRule="auto"/>
        <w:rPr>
          <w:rFonts w:asciiTheme="majorBidi" w:hAnsiTheme="majorBidi" w:cstheme="majorBidi"/>
          <w:szCs w:val="22"/>
        </w:rPr>
      </w:pPr>
    </w:p>
    <w:p w14:paraId="6197C7B4" w14:textId="77777777" w:rsidR="00B63E02" w:rsidRPr="00773650" w:rsidRDefault="00611C1B" w:rsidP="00D1628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773650">
        <w:rPr>
          <w:rFonts w:asciiTheme="majorBidi" w:hAnsiTheme="majorBidi" w:cstheme="majorBidi"/>
          <w:b/>
          <w:szCs w:val="22"/>
        </w:rPr>
        <w:t>16.</w:t>
      </w:r>
      <w:r w:rsidRPr="00773650">
        <w:rPr>
          <w:rFonts w:asciiTheme="majorBidi" w:hAnsiTheme="majorBidi" w:cstheme="majorBidi"/>
          <w:b/>
          <w:szCs w:val="22"/>
        </w:rPr>
        <w:tab/>
        <w:t>ИНФОРМАЦИЯ НА БРАЙЛОВА АЗБУКА</w:t>
      </w:r>
    </w:p>
    <w:p w14:paraId="16D51CA9" w14:textId="77777777" w:rsidR="00B63E02" w:rsidRPr="00773650" w:rsidRDefault="00B63E02" w:rsidP="00D16285">
      <w:pPr>
        <w:spacing w:line="240" w:lineRule="auto"/>
        <w:rPr>
          <w:rFonts w:asciiTheme="majorBidi" w:hAnsiTheme="majorBidi" w:cstheme="majorBidi"/>
          <w:szCs w:val="22"/>
        </w:rPr>
      </w:pPr>
    </w:p>
    <w:p w14:paraId="08B931D3" w14:textId="7A9EAB48"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174 mg</w:t>
      </w:r>
    </w:p>
    <w:p w14:paraId="43B9287F" w14:textId="77777777" w:rsidR="00B63E02" w:rsidRPr="00773650" w:rsidRDefault="00B63E02" w:rsidP="00D16285">
      <w:pPr>
        <w:spacing w:line="240" w:lineRule="auto"/>
        <w:rPr>
          <w:rFonts w:asciiTheme="majorBidi" w:hAnsiTheme="majorBidi" w:cstheme="majorBidi"/>
          <w:szCs w:val="22"/>
          <w:shd w:val="clear" w:color="auto" w:fill="CCCCCC"/>
        </w:rPr>
      </w:pPr>
    </w:p>
    <w:p w14:paraId="3153567F" w14:textId="77777777" w:rsidR="00B63E02" w:rsidRPr="00773650" w:rsidRDefault="00B63E02" w:rsidP="00D16285">
      <w:pPr>
        <w:spacing w:line="240" w:lineRule="auto"/>
        <w:rPr>
          <w:rFonts w:asciiTheme="majorBidi" w:hAnsiTheme="majorBidi" w:cstheme="majorBidi"/>
          <w:szCs w:val="22"/>
          <w:shd w:val="clear" w:color="auto" w:fill="CCCCCC"/>
        </w:rPr>
      </w:pPr>
    </w:p>
    <w:p w14:paraId="652A0F1D" w14:textId="77777777" w:rsidR="00B63E02"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17.</w:t>
      </w:r>
      <w:r w:rsidRPr="00773650">
        <w:rPr>
          <w:rFonts w:asciiTheme="majorBidi" w:hAnsiTheme="majorBidi" w:cstheme="majorBidi"/>
          <w:b/>
          <w:szCs w:val="22"/>
        </w:rPr>
        <w:tab/>
        <w:t>УНИКАЛЕН ИДЕНТИФИКАТОР — ДВУИЗМЕРЕН БАРКОД</w:t>
      </w:r>
    </w:p>
    <w:p w14:paraId="1992C898" w14:textId="77777777" w:rsidR="00B63E02" w:rsidRPr="00773650" w:rsidRDefault="00B63E02" w:rsidP="00D16285">
      <w:pPr>
        <w:tabs>
          <w:tab w:val="clear" w:pos="567"/>
        </w:tabs>
        <w:spacing w:line="240" w:lineRule="auto"/>
        <w:rPr>
          <w:rFonts w:asciiTheme="majorBidi" w:hAnsiTheme="majorBidi" w:cstheme="majorBidi"/>
          <w:szCs w:val="22"/>
        </w:rPr>
      </w:pPr>
    </w:p>
    <w:p w14:paraId="2F2628C4" w14:textId="77777777" w:rsidR="00B63E02" w:rsidRPr="00773650" w:rsidRDefault="00611C1B" w:rsidP="00D16285">
      <w:pPr>
        <w:spacing w:line="240" w:lineRule="auto"/>
        <w:rPr>
          <w:rFonts w:asciiTheme="majorBidi" w:hAnsiTheme="majorBidi" w:cstheme="majorBidi"/>
          <w:szCs w:val="22"/>
          <w:shd w:val="clear" w:color="auto" w:fill="CCCCCC"/>
        </w:rPr>
      </w:pPr>
      <w:r w:rsidRPr="00773650">
        <w:rPr>
          <w:rFonts w:asciiTheme="majorBidi" w:hAnsiTheme="majorBidi" w:cstheme="majorBidi"/>
          <w:szCs w:val="22"/>
          <w:highlight w:val="lightGray"/>
        </w:rPr>
        <w:t>Двуизмерен баркод с включен уникален идентификатор</w:t>
      </w:r>
    </w:p>
    <w:p w14:paraId="65F6ADDC" w14:textId="77777777" w:rsidR="00B63E02" w:rsidRPr="00773650" w:rsidRDefault="00B63E02" w:rsidP="00D16285">
      <w:pPr>
        <w:tabs>
          <w:tab w:val="clear" w:pos="567"/>
        </w:tabs>
        <w:spacing w:line="240" w:lineRule="auto"/>
        <w:rPr>
          <w:rFonts w:asciiTheme="majorBidi" w:hAnsiTheme="majorBidi" w:cstheme="majorBidi"/>
          <w:szCs w:val="22"/>
        </w:rPr>
      </w:pPr>
    </w:p>
    <w:p w14:paraId="4378B5C7" w14:textId="77777777" w:rsidR="00B63E02" w:rsidRPr="00773650" w:rsidRDefault="00B63E02" w:rsidP="00D16285">
      <w:pPr>
        <w:tabs>
          <w:tab w:val="clear" w:pos="567"/>
        </w:tabs>
        <w:spacing w:line="240" w:lineRule="auto"/>
        <w:rPr>
          <w:rFonts w:asciiTheme="majorBidi" w:hAnsiTheme="majorBidi" w:cstheme="majorBidi"/>
          <w:szCs w:val="22"/>
        </w:rPr>
      </w:pPr>
    </w:p>
    <w:p w14:paraId="08E25981" w14:textId="77777777" w:rsidR="00B63E02"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18.</w:t>
      </w:r>
      <w:r w:rsidRPr="00773650">
        <w:rPr>
          <w:rFonts w:asciiTheme="majorBidi" w:hAnsiTheme="majorBidi" w:cstheme="majorBidi"/>
          <w:b/>
          <w:szCs w:val="22"/>
        </w:rPr>
        <w:tab/>
        <w:t>УНИКАЛЕН ИДЕНТИФИКАТОР — ДАННИ ЗА ЧЕТЕНЕ ОТ ХОРА</w:t>
      </w:r>
    </w:p>
    <w:p w14:paraId="6E9064E7" w14:textId="77777777" w:rsidR="00B63E02" w:rsidRPr="00773650" w:rsidRDefault="00B63E02" w:rsidP="00D16285">
      <w:pPr>
        <w:tabs>
          <w:tab w:val="clear" w:pos="567"/>
        </w:tabs>
        <w:spacing w:line="240" w:lineRule="auto"/>
        <w:rPr>
          <w:rFonts w:asciiTheme="majorBidi" w:hAnsiTheme="majorBidi" w:cstheme="majorBidi"/>
          <w:szCs w:val="22"/>
        </w:rPr>
      </w:pPr>
    </w:p>
    <w:p w14:paraId="347BF737" w14:textId="5499FAED"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РС</w:t>
      </w:r>
    </w:p>
    <w:p w14:paraId="12C7D838"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SN</w:t>
      </w:r>
    </w:p>
    <w:p w14:paraId="17BE8AA7"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NN </w:t>
      </w:r>
    </w:p>
    <w:p w14:paraId="03D9E5E3" w14:textId="77777777" w:rsidR="00B63E02" w:rsidRPr="00773650" w:rsidRDefault="00B63E02" w:rsidP="00D16285">
      <w:pPr>
        <w:spacing w:line="240" w:lineRule="auto"/>
        <w:rPr>
          <w:rFonts w:asciiTheme="majorBidi" w:hAnsiTheme="majorBidi" w:cstheme="majorBidi"/>
          <w:szCs w:val="22"/>
          <w:shd w:val="clear" w:color="auto" w:fill="CCCCCC"/>
        </w:rPr>
      </w:pPr>
    </w:p>
    <w:p w14:paraId="197C9291" w14:textId="5954F84D" w:rsidR="005722EB" w:rsidRPr="00773650" w:rsidRDefault="00611C1B" w:rsidP="00D16285">
      <w:pPr>
        <w:spacing w:line="240" w:lineRule="auto"/>
        <w:rPr>
          <w:rFonts w:asciiTheme="majorBidi" w:hAnsiTheme="majorBidi" w:cstheme="majorBidi"/>
          <w:szCs w:val="22"/>
          <w:shd w:val="clear" w:color="auto" w:fill="CCCCCC"/>
        </w:rPr>
      </w:pPr>
      <w:r w:rsidRPr="00773650">
        <w:rPr>
          <w:rFonts w:asciiTheme="majorBidi" w:hAnsiTheme="majorBidi" w:cstheme="majorBidi"/>
          <w:szCs w:val="22"/>
          <w:shd w:val="clear" w:color="auto" w:fill="CCCCCC"/>
        </w:rPr>
        <w:br w:type="page"/>
      </w:r>
    </w:p>
    <w:p w14:paraId="0FF48009" w14:textId="77777777" w:rsidR="005722EB" w:rsidRPr="00773650" w:rsidRDefault="005722EB" w:rsidP="00D16285">
      <w:pPr>
        <w:spacing w:line="240" w:lineRule="auto"/>
        <w:rPr>
          <w:rFonts w:asciiTheme="majorBidi" w:hAnsiTheme="majorBidi" w:cstheme="majorBidi"/>
          <w:szCs w:val="22"/>
          <w:shd w:val="clear" w:color="auto" w:fill="CCCCCC"/>
        </w:rPr>
      </w:pPr>
    </w:p>
    <w:p w14:paraId="49F9FD1A" w14:textId="77777777" w:rsidR="00B64B2F" w:rsidRPr="00773650" w:rsidRDefault="00B64B2F" w:rsidP="00D16285">
      <w:pPr>
        <w:spacing w:line="240" w:lineRule="auto"/>
        <w:rPr>
          <w:rFonts w:asciiTheme="majorBidi" w:hAnsiTheme="majorBidi" w:cstheme="majorBidi"/>
          <w:szCs w:val="22"/>
          <w:shd w:val="clear" w:color="auto" w:fill="CCCCCC"/>
        </w:rPr>
      </w:pPr>
    </w:p>
    <w:p w14:paraId="49F9FD1B"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773650">
        <w:rPr>
          <w:rFonts w:asciiTheme="majorBidi" w:hAnsiTheme="majorBidi" w:cstheme="majorBidi"/>
          <w:b/>
          <w:szCs w:val="22"/>
        </w:rPr>
        <w:t>ДАННИ ВЪРХУ ОПАКОВКАТА ДАННИ, КОИТО ТРЯБВА ДА СЪДЪРЖА ВТОРИЧНАТА ОПАКОВКА</w:t>
      </w:r>
    </w:p>
    <w:p w14:paraId="49F9FD1C" w14:textId="77777777" w:rsidR="00B3620A" w:rsidRPr="00773650" w:rsidRDefault="00B3620A" w:rsidP="00D1628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49F9FD1D" w14:textId="63FCDE4D"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773650">
        <w:rPr>
          <w:rFonts w:asciiTheme="majorBidi" w:hAnsiTheme="majorBidi" w:cstheme="majorBidi"/>
          <w:b/>
          <w:szCs w:val="22"/>
        </w:rPr>
        <w:t>КАРТОНЕНА ОПАКОВКА – БУТИЛКА</w:t>
      </w:r>
    </w:p>
    <w:p w14:paraId="49F9FD1E" w14:textId="77777777" w:rsidR="00B3620A" w:rsidRPr="00773650" w:rsidRDefault="00B3620A" w:rsidP="00D16285">
      <w:pPr>
        <w:spacing w:line="240" w:lineRule="auto"/>
        <w:rPr>
          <w:rFonts w:asciiTheme="majorBidi" w:hAnsiTheme="majorBidi" w:cstheme="majorBidi"/>
          <w:szCs w:val="22"/>
        </w:rPr>
      </w:pPr>
    </w:p>
    <w:p w14:paraId="49F9FD1F" w14:textId="77777777" w:rsidR="00B3620A" w:rsidRPr="00773650" w:rsidRDefault="00B3620A" w:rsidP="00D16285">
      <w:pPr>
        <w:spacing w:line="240" w:lineRule="auto"/>
        <w:rPr>
          <w:rFonts w:asciiTheme="majorBidi" w:hAnsiTheme="majorBidi" w:cstheme="majorBidi"/>
          <w:szCs w:val="22"/>
        </w:rPr>
      </w:pPr>
    </w:p>
    <w:p w14:paraId="49F9FD20"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1.</w:t>
      </w:r>
      <w:r w:rsidRPr="00773650">
        <w:rPr>
          <w:rFonts w:asciiTheme="majorBidi" w:hAnsiTheme="majorBidi" w:cstheme="majorBidi"/>
          <w:b/>
          <w:szCs w:val="22"/>
        </w:rPr>
        <w:tab/>
        <w:t>ИМЕ НА ЛЕКАРСТВЕНИЯ ПРОДУКТ</w:t>
      </w:r>
    </w:p>
    <w:p w14:paraId="49F9FD21" w14:textId="77777777" w:rsidR="00B3620A" w:rsidRPr="00773650" w:rsidRDefault="00B3620A" w:rsidP="00D16285">
      <w:pPr>
        <w:spacing w:line="240" w:lineRule="auto"/>
        <w:rPr>
          <w:rFonts w:asciiTheme="majorBidi" w:hAnsiTheme="majorBidi" w:cstheme="majorBidi"/>
          <w:szCs w:val="22"/>
        </w:rPr>
      </w:pPr>
    </w:p>
    <w:p w14:paraId="49F9FD22" w14:textId="38B84CA3"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348 mg стомашно-устойчиви твърди капсули</w:t>
      </w:r>
    </w:p>
    <w:p w14:paraId="49F9FD24" w14:textId="77777777" w:rsidR="00B3620A" w:rsidRPr="00773650" w:rsidRDefault="00611C1B" w:rsidP="00D16285">
      <w:pPr>
        <w:spacing w:line="240" w:lineRule="auto"/>
        <w:rPr>
          <w:rFonts w:asciiTheme="majorBidi" w:hAnsiTheme="majorBidi" w:cstheme="majorBidi"/>
          <w:b/>
          <w:szCs w:val="22"/>
        </w:rPr>
      </w:pPr>
      <w:r w:rsidRPr="00773650">
        <w:rPr>
          <w:rFonts w:asciiTheme="majorBidi" w:hAnsiTheme="majorBidi" w:cstheme="majorBidi"/>
          <w:szCs w:val="22"/>
        </w:rPr>
        <w:t>тегомилфумарат</w:t>
      </w:r>
      <w:r w:rsidRPr="00773650">
        <w:rPr>
          <w:rFonts w:asciiTheme="majorBidi" w:hAnsiTheme="majorBidi" w:cstheme="majorBidi"/>
          <w:b/>
          <w:szCs w:val="22"/>
        </w:rPr>
        <w:t xml:space="preserve"> </w:t>
      </w:r>
    </w:p>
    <w:p w14:paraId="49F9FD25" w14:textId="77777777" w:rsidR="00B3620A" w:rsidRPr="00773650" w:rsidRDefault="00B3620A" w:rsidP="00D16285">
      <w:pPr>
        <w:spacing w:line="240" w:lineRule="auto"/>
        <w:rPr>
          <w:rFonts w:asciiTheme="majorBidi" w:hAnsiTheme="majorBidi" w:cstheme="majorBidi"/>
          <w:szCs w:val="22"/>
        </w:rPr>
      </w:pPr>
    </w:p>
    <w:p w14:paraId="49F9FD26" w14:textId="77777777" w:rsidR="00B3620A" w:rsidRPr="00773650" w:rsidRDefault="00B3620A" w:rsidP="00D16285">
      <w:pPr>
        <w:spacing w:line="240" w:lineRule="auto"/>
        <w:rPr>
          <w:rFonts w:asciiTheme="majorBidi" w:hAnsiTheme="majorBidi" w:cstheme="majorBidi"/>
          <w:szCs w:val="22"/>
        </w:rPr>
      </w:pPr>
    </w:p>
    <w:p w14:paraId="49F9FD27"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2.</w:t>
      </w:r>
      <w:r w:rsidRPr="00773650">
        <w:rPr>
          <w:rFonts w:asciiTheme="majorBidi" w:hAnsiTheme="majorBidi" w:cstheme="majorBidi"/>
          <w:b/>
          <w:szCs w:val="22"/>
        </w:rPr>
        <w:tab/>
        <w:t>ОБЯВЯВАНЕ НА АКТИВНОТО(ИТЕ) ВЕЩЕСТВО(А)</w:t>
      </w:r>
    </w:p>
    <w:p w14:paraId="49F9FD28" w14:textId="77777777" w:rsidR="00B3620A" w:rsidRPr="00773650" w:rsidRDefault="00B3620A" w:rsidP="00D16285">
      <w:pPr>
        <w:spacing w:line="240" w:lineRule="auto"/>
        <w:rPr>
          <w:rFonts w:asciiTheme="majorBidi" w:hAnsiTheme="majorBidi" w:cstheme="majorBidi"/>
          <w:szCs w:val="22"/>
        </w:rPr>
      </w:pPr>
    </w:p>
    <w:p w14:paraId="49F9FD29" w14:textId="3803D379"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Всяка стомашно-устойчива твърда капсула съдържа 348</w:t>
      </w:r>
      <w:r w:rsidR="00E86F98">
        <w:rPr>
          <w:rFonts w:asciiTheme="majorBidi" w:hAnsiTheme="majorBidi" w:cstheme="majorBidi"/>
          <w:szCs w:val="22"/>
        </w:rPr>
        <w:t>,4</w:t>
      </w:r>
      <w:r w:rsidRPr="00773650">
        <w:rPr>
          <w:rFonts w:asciiTheme="majorBidi" w:hAnsiTheme="majorBidi" w:cstheme="majorBidi"/>
          <w:szCs w:val="22"/>
        </w:rPr>
        <w:t> mg тегомилфумарат.</w:t>
      </w:r>
    </w:p>
    <w:p w14:paraId="49F9FD2A" w14:textId="77777777" w:rsidR="00B3620A" w:rsidRPr="00773650" w:rsidRDefault="00B3620A" w:rsidP="00D16285">
      <w:pPr>
        <w:spacing w:line="240" w:lineRule="auto"/>
        <w:rPr>
          <w:rFonts w:asciiTheme="majorBidi" w:hAnsiTheme="majorBidi" w:cstheme="majorBidi"/>
          <w:szCs w:val="22"/>
        </w:rPr>
      </w:pPr>
    </w:p>
    <w:p w14:paraId="49F9FD2B" w14:textId="77777777" w:rsidR="00B3620A" w:rsidRPr="00773650" w:rsidRDefault="00B3620A" w:rsidP="00D16285">
      <w:pPr>
        <w:spacing w:line="240" w:lineRule="auto"/>
        <w:rPr>
          <w:rFonts w:asciiTheme="majorBidi" w:hAnsiTheme="majorBidi" w:cstheme="majorBidi"/>
          <w:szCs w:val="22"/>
        </w:rPr>
      </w:pPr>
    </w:p>
    <w:p w14:paraId="49F9FD2C"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3.</w:t>
      </w:r>
      <w:r w:rsidRPr="00773650">
        <w:rPr>
          <w:rFonts w:asciiTheme="majorBidi" w:hAnsiTheme="majorBidi" w:cstheme="majorBidi"/>
          <w:b/>
          <w:szCs w:val="22"/>
        </w:rPr>
        <w:tab/>
        <w:t>СПИСЪК НА ПОМОЩНИТЕ ВЕЩЕСТВА</w:t>
      </w:r>
    </w:p>
    <w:p w14:paraId="49F9FD2D" w14:textId="77777777" w:rsidR="00B3620A" w:rsidRPr="00773650" w:rsidRDefault="00B3620A" w:rsidP="00D16285">
      <w:pPr>
        <w:spacing w:line="240" w:lineRule="auto"/>
        <w:rPr>
          <w:rFonts w:asciiTheme="majorBidi" w:hAnsiTheme="majorBidi" w:cstheme="majorBidi"/>
          <w:szCs w:val="22"/>
        </w:rPr>
      </w:pPr>
    </w:p>
    <w:p w14:paraId="49F9FD2E" w14:textId="77777777" w:rsidR="00B3620A" w:rsidRPr="00773650" w:rsidRDefault="00B3620A" w:rsidP="00D16285">
      <w:pPr>
        <w:spacing w:line="240" w:lineRule="auto"/>
        <w:rPr>
          <w:rFonts w:asciiTheme="majorBidi" w:hAnsiTheme="majorBidi" w:cstheme="majorBidi"/>
          <w:szCs w:val="22"/>
        </w:rPr>
      </w:pPr>
    </w:p>
    <w:p w14:paraId="49F9FD2F"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w:t>
      </w:r>
      <w:r w:rsidRPr="00773650">
        <w:rPr>
          <w:rFonts w:asciiTheme="majorBidi" w:hAnsiTheme="majorBidi" w:cstheme="majorBidi"/>
          <w:b/>
          <w:szCs w:val="22"/>
        </w:rPr>
        <w:tab/>
        <w:t>ЛЕКАРСТВЕНА ФОРМА И КОЛИЧЕСТВО В ЕДНА ОПАКОВКА</w:t>
      </w:r>
    </w:p>
    <w:p w14:paraId="49F9FD30" w14:textId="77777777" w:rsidR="00B3620A" w:rsidRPr="00773650" w:rsidRDefault="00B3620A" w:rsidP="00D16285">
      <w:pPr>
        <w:spacing w:line="240" w:lineRule="auto"/>
        <w:rPr>
          <w:rFonts w:asciiTheme="majorBidi" w:hAnsiTheme="majorBidi" w:cstheme="majorBidi"/>
          <w:szCs w:val="22"/>
        </w:rPr>
      </w:pPr>
    </w:p>
    <w:p w14:paraId="597569CE" w14:textId="4893F070" w:rsidR="00301801" w:rsidRDefault="00301801" w:rsidP="00D16285">
      <w:pPr>
        <w:spacing w:line="240" w:lineRule="auto"/>
        <w:rPr>
          <w:rFonts w:asciiTheme="majorBidi" w:hAnsiTheme="majorBidi" w:cstheme="majorBidi"/>
          <w:szCs w:val="22"/>
        </w:rPr>
      </w:pPr>
      <w:r w:rsidRPr="00C1519C">
        <w:rPr>
          <w:rFonts w:asciiTheme="majorBidi" w:hAnsiTheme="majorBidi" w:cstheme="majorBidi"/>
          <w:szCs w:val="22"/>
          <w:highlight w:val="darkGray"/>
        </w:rPr>
        <w:t>Стомашно-устойчива твърда капсула</w:t>
      </w:r>
    </w:p>
    <w:p w14:paraId="49F9FD31" w14:textId="09172F12"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56 стомашно-устойчиви твърди капсули</w:t>
      </w:r>
    </w:p>
    <w:p w14:paraId="49F9FD32" w14:textId="77777777" w:rsidR="00B3620A" w:rsidRPr="00773650" w:rsidRDefault="00611C1B" w:rsidP="00D16285">
      <w:pPr>
        <w:spacing w:line="240" w:lineRule="auto"/>
        <w:rPr>
          <w:rFonts w:asciiTheme="majorBidi" w:hAnsiTheme="majorBidi" w:cstheme="majorBidi"/>
          <w:szCs w:val="22"/>
          <w:highlight w:val="lightGray"/>
        </w:rPr>
      </w:pPr>
      <w:r w:rsidRPr="00773650">
        <w:rPr>
          <w:rFonts w:asciiTheme="majorBidi" w:hAnsiTheme="majorBidi" w:cstheme="majorBidi"/>
          <w:szCs w:val="22"/>
          <w:highlight w:val="lightGray"/>
        </w:rPr>
        <w:t>168 стомашно-устойчиви твърди капсули (3 x 56)</w:t>
      </w:r>
    </w:p>
    <w:p w14:paraId="49F9FD33" w14:textId="77777777" w:rsidR="00B3620A" w:rsidRPr="00773650" w:rsidRDefault="00B3620A" w:rsidP="00D16285">
      <w:pPr>
        <w:spacing w:line="240" w:lineRule="auto"/>
        <w:rPr>
          <w:rFonts w:asciiTheme="majorBidi" w:hAnsiTheme="majorBidi" w:cstheme="majorBidi"/>
          <w:szCs w:val="22"/>
        </w:rPr>
      </w:pPr>
    </w:p>
    <w:p w14:paraId="5E6F65EC" w14:textId="77777777" w:rsidR="00421C90" w:rsidRPr="00773650" w:rsidRDefault="00421C90" w:rsidP="00D16285">
      <w:pPr>
        <w:spacing w:line="240" w:lineRule="auto"/>
        <w:rPr>
          <w:rFonts w:asciiTheme="majorBidi" w:hAnsiTheme="majorBidi" w:cstheme="majorBidi"/>
          <w:szCs w:val="22"/>
        </w:rPr>
      </w:pPr>
    </w:p>
    <w:p w14:paraId="49F9FD34"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5.</w:t>
      </w:r>
      <w:r w:rsidRPr="00773650">
        <w:rPr>
          <w:rFonts w:asciiTheme="majorBidi" w:hAnsiTheme="majorBidi" w:cstheme="majorBidi"/>
          <w:b/>
          <w:szCs w:val="22"/>
        </w:rPr>
        <w:tab/>
        <w:t>НАЧИН НА ПРИЛОЖЕНИЕ И ПЪТ(ИЩА) НА ВЪВЕЖДАНЕ</w:t>
      </w:r>
    </w:p>
    <w:p w14:paraId="49F9FD35" w14:textId="77777777" w:rsidR="00B3620A" w:rsidRPr="00773650" w:rsidRDefault="00B3620A" w:rsidP="00D16285">
      <w:pPr>
        <w:spacing w:line="240" w:lineRule="auto"/>
        <w:rPr>
          <w:rFonts w:asciiTheme="majorBidi" w:hAnsiTheme="majorBidi" w:cstheme="majorBidi"/>
          <w:szCs w:val="22"/>
        </w:rPr>
      </w:pPr>
    </w:p>
    <w:p w14:paraId="49F9FD36" w14:textId="77777777"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Преди употреба прочетете листовката.</w:t>
      </w:r>
    </w:p>
    <w:p w14:paraId="49F9FD38" w14:textId="6DA86094" w:rsidR="00B3620A" w:rsidRPr="005C45D3" w:rsidRDefault="00611C1B" w:rsidP="00D16285">
      <w:pPr>
        <w:spacing w:line="240" w:lineRule="auto"/>
        <w:rPr>
          <w:rFonts w:asciiTheme="majorBidi" w:hAnsiTheme="majorBidi"/>
        </w:rPr>
      </w:pPr>
      <w:r w:rsidRPr="00773650">
        <w:rPr>
          <w:rFonts w:asciiTheme="majorBidi" w:hAnsiTheme="majorBidi" w:cstheme="majorBidi"/>
          <w:szCs w:val="22"/>
        </w:rPr>
        <w:t>Перорално приложение</w:t>
      </w:r>
    </w:p>
    <w:p w14:paraId="49F9FD39" w14:textId="77777777" w:rsidR="00B3620A" w:rsidRPr="00773650" w:rsidRDefault="00B3620A" w:rsidP="00D16285">
      <w:pPr>
        <w:spacing w:line="240" w:lineRule="auto"/>
        <w:rPr>
          <w:rFonts w:asciiTheme="majorBidi" w:hAnsiTheme="majorBidi" w:cstheme="majorBidi"/>
          <w:szCs w:val="22"/>
        </w:rPr>
      </w:pPr>
    </w:p>
    <w:p w14:paraId="34CD824B" w14:textId="77777777" w:rsidR="00EF6FC9" w:rsidRPr="00773650" w:rsidRDefault="00EF6FC9" w:rsidP="00D16285">
      <w:pPr>
        <w:spacing w:line="240" w:lineRule="auto"/>
        <w:rPr>
          <w:rFonts w:asciiTheme="majorBidi" w:hAnsiTheme="majorBidi" w:cstheme="majorBidi"/>
          <w:szCs w:val="22"/>
        </w:rPr>
      </w:pPr>
    </w:p>
    <w:p w14:paraId="49F9FD3A"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6.</w:t>
      </w:r>
      <w:r w:rsidRPr="00773650">
        <w:rPr>
          <w:rFonts w:asciiTheme="majorBidi" w:hAnsiTheme="majorBidi" w:cstheme="majorBidi"/>
          <w:b/>
          <w:szCs w:val="22"/>
        </w:rPr>
        <w:tab/>
        <w:t>СПЕЦИАЛНО ПРЕДУПРЕЖДЕНИЕ, ЧЕ ЛЕКАРСТВЕНИЯТ ПРОДУКТ ТРЯБВА ДА СЕ СЪХРАНЯВА НА МЯСТО ДАЛЕЧЕ ОТ ПОГЛЕДА И ДОСЕГА НА ДЕЦА</w:t>
      </w:r>
    </w:p>
    <w:p w14:paraId="49F9FD3B" w14:textId="77777777" w:rsidR="00B3620A" w:rsidRPr="00773650" w:rsidRDefault="00B3620A" w:rsidP="00D16285">
      <w:pPr>
        <w:spacing w:line="240" w:lineRule="auto"/>
        <w:rPr>
          <w:rFonts w:asciiTheme="majorBidi" w:hAnsiTheme="majorBidi" w:cstheme="majorBidi"/>
          <w:szCs w:val="22"/>
        </w:rPr>
      </w:pPr>
    </w:p>
    <w:p w14:paraId="49F9FD3C" w14:textId="77777777"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Да се съхранява на място, недостъпно за деца.</w:t>
      </w:r>
    </w:p>
    <w:p w14:paraId="49F9FD3D" w14:textId="77777777" w:rsidR="00B3620A" w:rsidRPr="00773650" w:rsidRDefault="00B3620A" w:rsidP="00D16285">
      <w:pPr>
        <w:spacing w:line="240" w:lineRule="auto"/>
        <w:rPr>
          <w:rFonts w:asciiTheme="majorBidi" w:hAnsiTheme="majorBidi" w:cstheme="majorBidi"/>
          <w:szCs w:val="22"/>
        </w:rPr>
      </w:pPr>
    </w:p>
    <w:p w14:paraId="49F9FD3E" w14:textId="77777777" w:rsidR="00B3620A" w:rsidRPr="00773650" w:rsidRDefault="00B3620A" w:rsidP="00D16285">
      <w:pPr>
        <w:spacing w:line="240" w:lineRule="auto"/>
        <w:rPr>
          <w:rFonts w:asciiTheme="majorBidi" w:hAnsiTheme="majorBidi" w:cstheme="majorBidi"/>
          <w:szCs w:val="22"/>
        </w:rPr>
      </w:pPr>
    </w:p>
    <w:p w14:paraId="49F9FD3F"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7.</w:t>
      </w:r>
      <w:r w:rsidRPr="00773650">
        <w:rPr>
          <w:rFonts w:asciiTheme="majorBidi" w:hAnsiTheme="majorBidi" w:cstheme="majorBidi"/>
          <w:b/>
          <w:szCs w:val="22"/>
        </w:rPr>
        <w:tab/>
        <w:t>ДРУГИ СПЕЦИАЛНИ ПРЕДУПРЕЖДЕНИЯ, АКО Е НЕОБХОДИМО</w:t>
      </w:r>
    </w:p>
    <w:p w14:paraId="49F9FD40" w14:textId="77777777" w:rsidR="00B3620A" w:rsidRPr="00773650" w:rsidRDefault="00B3620A" w:rsidP="00D16285">
      <w:pPr>
        <w:spacing w:line="240" w:lineRule="auto"/>
        <w:rPr>
          <w:rFonts w:asciiTheme="majorBidi" w:hAnsiTheme="majorBidi" w:cstheme="majorBidi"/>
          <w:szCs w:val="22"/>
        </w:rPr>
      </w:pPr>
    </w:p>
    <w:p w14:paraId="49F9FD42" w14:textId="6F8DFB29" w:rsidR="00B3620A" w:rsidRDefault="00611C1B" w:rsidP="00D16285">
      <w:pPr>
        <w:tabs>
          <w:tab w:val="left" w:pos="749"/>
        </w:tabs>
        <w:spacing w:line="240" w:lineRule="auto"/>
        <w:rPr>
          <w:rFonts w:asciiTheme="majorBidi" w:hAnsiTheme="majorBidi" w:cstheme="majorBidi"/>
          <w:szCs w:val="22"/>
        </w:rPr>
      </w:pPr>
      <w:r w:rsidRPr="00773650">
        <w:rPr>
          <w:rFonts w:asciiTheme="majorBidi" w:hAnsiTheme="majorBidi" w:cstheme="majorBidi"/>
          <w:szCs w:val="22"/>
        </w:rPr>
        <w:t xml:space="preserve">Не поглъщайте </w:t>
      </w:r>
      <w:r w:rsidR="00937BB9" w:rsidRPr="00937BB9">
        <w:rPr>
          <w:rFonts w:asciiTheme="majorBidi" w:hAnsiTheme="majorBidi" w:cstheme="majorBidi"/>
          <w:szCs w:val="22"/>
        </w:rPr>
        <w:t>контейнера</w:t>
      </w:r>
      <w:r w:rsidRPr="00773650">
        <w:rPr>
          <w:rFonts w:asciiTheme="majorBidi" w:hAnsiTheme="majorBidi" w:cstheme="majorBidi"/>
          <w:szCs w:val="22"/>
        </w:rPr>
        <w:t xml:space="preserve"> със сушител. Сушителят трябва да остане в бутилката, докато се приемат всички капсули.</w:t>
      </w:r>
    </w:p>
    <w:p w14:paraId="597CE743" w14:textId="77777777" w:rsidR="00B61547" w:rsidRPr="00773650" w:rsidRDefault="00B61547" w:rsidP="00D16285">
      <w:pPr>
        <w:tabs>
          <w:tab w:val="left" w:pos="749"/>
        </w:tabs>
        <w:spacing w:line="240" w:lineRule="auto"/>
        <w:rPr>
          <w:rFonts w:asciiTheme="majorBidi" w:hAnsiTheme="majorBidi" w:cstheme="majorBidi"/>
          <w:szCs w:val="22"/>
        </w:rPr>
      </w:pPr>
    </w:p>
    <w:p w14:paraId="49F9FD43" w14:textId="77777777" w:rsidR="00B3620A" w:rsidRPr="00773650" w:rsidRDefault="00B3620A" w:rsidP="00D16285">
      <w:pPr>
        <w:tabs>
          <w:tab w:val="left" w:pos="749"/>
        </w:tabs>
        <w:spacing w:line="240" w:lineRule="auto"/>
        <w:rPr>
          <w:rFonts w:asciiTheme="majorBidi" w:hAnsiTheme="majorBidi" w:cstheme="majorBidi"/>
          <w:szCs w:val="22"/>
        </w:rPr>
      </w:pPr>
    </w:p>
    <w:p w14:paraId="49F9FD44"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8.</w:t>
      </w:r>
      <w:r w:rsidRPr="00773650">
        <w:rPr>
          <w:rFonts w:asciiTheme="majorBidi" w:hAnsiTheme="majorBidi" w:cstheme="majorBidi"/>
          <w:b/>
          <w:szCs w:val="22"/>
        </w:rPr>
        <w:tab/>
        <w:t>ДАТА НА ИЗТИЧАНЕ НА СРОКА НА ГОДНОСТ</w:t>
      </w:r>
    </w:p>
    <w:p w14:paraId="49F9FD45" w14:textId="77777777" w:rsidR="00B3620A" w:rsidRPr="00773650" w:rsidRDefault="00B3620A" w:rsidP="00D16285">
      <w:pPr>
        <w:spacing w:line="240" w:lineRule="auto"/>
        <w:rPr>
          <w:rFonts w:asciiTheme="majorBidi" w:hAnsiTheme="majorBidi" w:cstheme="majorBidi"/>
          <w:szCs w:val="22"/>
        </w:rPr>
      </w:pPr>
    </w:p>
    <w:p w14:paraId="49F9FD46" w14:textId="34E9353A"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Годен до:</w:t>
      </w:r>
    </w:p>
    <w:p w14:paraId="49F9FD47" w14:textId="77777777" w:rsidR="00B3620A" w:rsidRPr="00773650" w:rsidRDefault="00B3620A" w:rsidP="00D16285">
      <w:pPr>
        <w:spacing w:line="240" w:lineRule="auto"/>
        <w:rPr>
          <w:rFonts w:asciiTheme="majorBidi" w:hAnsiTheme="majorBidi" w:cstheme="majorBidi"/>
          <w:szCs w:val="22"/>
        </w:rPr>
      </w:pPr>
    </w:p>
    <w:p w14:paraId="60C4579C" w14:textId="77777777" w:rsidR="00EF6FC9" w:rsidRPr="00773650" w:rsidRDefault="00EF6FC9" w:rsidP="00D16285">
      <w:pPr>
        <w:spacing w:line="240" w:lineRule="auto"/>
        <w:rPr>
          <w:rFonts w:asciiTheme="majorBidi" w:hAnsiTheme="majorBidi" w:cstheme="majorBidi"/>
          <w:szCs w:val="22"/>
        </w:rPr>
      </w:pPr>
    </w:p>
    <w:p w14:paraId="49F9FD48" w14:textId="77777777" w:rsidR="00B3620A" w:rsidRPr="00773650" w:rsidRDefault="00611C1B" w:rsidP="00D1628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9.</w:t>
      </w:r>
      <w:r w:rsidRPr="00773650">
        <w:rPr>
          <w:rFonts w:asciiTheme="majorBidi" w:hAnsiTheme="majorBidi" w:cstheme="majorBidi"/>
          <w:b/>
          <w:szCs w:val="22"/>
        </w:rPr>
        <w:tab/>
        <w:t>СПЕЦИАЛНИ УСЛОВИЯ НА СЪХРАНЕНИЕ</w:t>
      </w:r>
    </w:p>
    <w:p w14:paraId="49F9FD49" w14:textId="77777777" w:rsidR="00B3620A" w:rsidRPr="00773650" w:rsidRDefault="00B3620A" w:rsidP="00D16285">
      <w:pPr>
        <w:spacing w:line="240" w:lineRule="auto"/>
        <w:rPr>
          <w:rFonts w:asciiTheme="majorBidi" w:hAnsiTheme="majorBidi" w:cstheme="majorBidi"/>
          <w:szCs w:val="22"/>
        </w:rPr>
      </w:pPr>
    </w:p>
    <w:p w14:paraId="49F9FD4A" w14:textId="77777777" w:rsidR="00B3620A" w:rsidRPr="00773650" w:rsidRDefault="00B3620A" w:rsidP="00D16285">
      <w:pPr>
        <w:spacing w:line="240" w:lineRule="auto"/>
        <w:ind w:left="567" w:hanging="567"/>
        <w:rPr>
          <w:rFonts w:asciiTheme="majorBidi" w:hAnsiTheme="majorBidi" w:cstheme="majorBidi"/>
          <w:szCs w:val="22"/>
        </w:rPr>
      </w:pPr>
    </w:p>
    <w:p w14:paraId="751CD253" w14:textId="77777777" w:rsidR="00421C90" w:rsidRPr="00773650" w:rsidRDefault="00421C90" w:rsidP="00D16285">
      <w:pPr>
        <w:spacing w:line="240" w:lineRule="auto"/>
        <w:ind w:left="567" w:hanging="567"/>
        <w:rPr>
          <w:rFonts w:asciiTheme="majorBidi" w:hAnsiTheme="majorBidi" w:cstheme="majorBidi"/>
          <w:szCs w:val="22"/>
        </w:rPr>
      </w:pPr>
    </w:p>
    <w:p w14:paraId="49F9FD4B"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10.</w:t>
      </w:r>
      <w:r w:rsidRPr="00773650">
        <w:rPr>
          <w:rFonts w:asciiTheme="majorBidi" w:hAnsiTheme="majorBidi" w:cstheme="majorBidi"/>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9F9FD4C" w14:textId="77777777" w:rsidR="00B3620A" w:rsidRPr="00773650" w:rsidRDefault="00B3620A" w:rsidP="00D16285">
      <w:pPr>
        <w:spacing w:line="240" w:lineRule="auto"/>
        <w:rPr>
          <w:rFonts w:asciiTheme="majorBidi" w:hAnsiTheme="majorBidi" w:cstheme="majorBidi"/>
          <w:szCs w:val="22"/>
        </w:rPr>
      </w:pPr>
    </w:p>
    <w:p w14:paraId="49F9FD4D" w14:textId="77777777" w:rsidR="00B3620A" w:rsidRPr="00773650" w:rsidRDefault="00B3620A" w:rsidP="00D16285">
      <w:pPr>
        <w:spacing w:line="240" w:lineRule="auto"/>
        <w:rPr>
          <w:rFonts w:asciiTheme="majorBidi" w:hAnsiTheme="majorBidi" w:cstheme="majorBidi"/>
          <w:szCs w:val="22"/>
        </w:rPr>
      </w:pPr>
    </w:p>
    <w:p w14:paraId="49F9FD4E"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11.</w:t>
      </w:r>
      <w:r w:rsidRPr="00773650">
        <w:rPr>
          <w:rFonts w:asciiTheme="majorBidi" w:hAnsiTheme="majorBidi" w:cstheme="majorBidi"/>
          <w:b/>
          <w:szCs w:val="22"/>
        </w:rPr>
        <w:tab/>
        <w:t>ИМЕ И АДРЕС НА ПРИТЕЖАТЕЛЯ НА РАЗРЕШЕНИЕТО ЗА УПОТРЕБА</w:t>
      </w:r>
    </w:p>
    <w:p w14:paraId="49F9FD4F" w14:textId="77777777" w:rsidR="00B3620A" w:rsidRPr="00773650" w:rsidRDefault="00B3620A" w:rsidP="00D16285">
      <w:pPr>
        <w:spacing w:line="240" w:lineRule="auto"/>
        <w:rPr>
          <w:rFonts w:asciiTheme="majorBidi" w:hAnsiTheme="majorBidi" w:cstheme="majorBidi"/>
          <w:szCs w:val="22"/>
        </w:rPr>
      </w:pPr>
    </w:p>
    <w:p w14:paraId="49F9FD50" w14:textId="77777777" w:rsidR="00B3620A"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Neuraxpharm Pharmaceuticals, S.L.</w:t>
      </w:r>
      <w:r w:rsidRPr="00773650">
        <w:rPr>
          <w:rStyle w:val="eop"/>
          <w:rFonts w:asciiTheme="majorBidi" w:hAnsiTheme="majorBidi" w:cstheme="majorBidi"/>
          <w:sz w:val="22"/>
          <w:szCs w:val="22"/>
        </w:rPr>
        <w:t> </w:t>
      </w:r>
    </w:p>
    <w:p w14:paraId="49F9FD51" w14:textId="77777777" w:rsidR="00B3620A"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Avda. Barcelona 69</w:t>
      </w:r>
      <w:r w:rsidRPr="00773650">
        <w:rPr>
          <w:rStyle w:val="eop"/>
          <w:rFonts w:asciiTheme="majorBidi" w:hAnsiTheme="majorBidi" w:cstheme="majorBidi"/>
          <w:sz w:val="22"/>
          <w:szCs w:val="22"/>
        </w:rPr>
        <w:t> </w:t>
      </w:r>
    </w:p>
    <w:p w14:paraId="49F9FD52" w14:textId="77777777" w:rsidR="00B3620A"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08970 Sant Joan Despí – Барселона</w:t>
      </w:r>
      <w:r w:rsidRPr="00773650">
        <w:rPr>
          <w:rStyle w:val="eop"/>
          <w:rFonts w:asciiTheme="majorBidi" w:hAnsiTheme="majorBidi" w:cstheme="majorBidi"/>
          <w:sz w:val="22"/>
          <w:szCs w:val="22"/>
        </w:rPr>
        <w:t> </w:t>
      </w:r>
    </w:p>
    <w:p w14:paraId="49F9FD53" w14:textId="77777777" w:rsidR="00B3620A"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Испания</w:t>
      </w:r>
      <w:r w:rsidRPr="00773650">
        <w:rPr>
          <w:rStyle w:val="eop"/>
          <w:rFonts w:asciiTheme="majorBidi" w:hAnsiTheme="majorBidi" w:cstheme="majorBidi"/>
          <w:sz w:val="22"/>
          <w:szCs w:val="22"/>
        </w:rPr>
        <w:t> </w:t>
      </w:r>
    </w:p>
    <w:p w14:paraId="49F9FD54" w14:textId="77777777" w:rsidR="00B3620A" w:rsidRPr="00773650" w:rsidRDefault="00B3620A" w:rsidP="00D16285">
      <w:pPr>
        <w:spacing w:line="240" w:lineRule="auto"/>
        <w:rPr>
          <w:rFonts w:asciiTheme="majorBidi" w:hAnsiTheme="majorBidi" w:cstheme="majorBidi"/>
          <w:szCs w:val="22"/>
        </w:rPr>
      </w:pPr>
    </w:p>
    <w:p w14:paraId="49F9FD55" w14:textId="77777777" w:rsidR="00B3620A" w:rsidRPr="00773650" w:rsidRDefault="00B3620A" w:rsidP="00D16285">
      <w:pPr>
        <w:spacing w:line="240" w:lineRule="auto"/>
        <w:rPr>
          <w:rFonts w:asciiTheme="majorBidi" w:hAnsiTheme="majorBidi" w:cstheme="majorBidi"/>
          <w:szCs w:val="22"/>
        </w:rPr>
      </w:pPr>
    </w:p>
    <w:p w14:paraId="49F9FD56"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12.</w:t>
      </w:r>
      <w:r w:rsidRPr="00773650">
        <w:rPr>
          <w:rFonts w:asciiTheme="majorBidi" w:hAnsiTheme="majorBidi" w:cstheme="majorBidi"/>
          <w:b/>
          <w:szCs w:val="22"/>
        </w:rPr>
        <w:tab/>
        <w:t xml:space="preserve">НОМЕР(А) НА РАЗРЕШЕНИЕТО ЗА УПОТРЕБА </w:t>
      </w:r>
    </w:p>
    <w:p w14:paraId="49F9FD57" w14:textId="77777777" w:rsidR="00B3620A" w:rsidRPr="00773650" w:rsidRDefault="00B3620A" w:rsidP="00D16285">
      <w:pPr>
        <w:spacing w:line="240" w:lineRule="auto"/>
        <w:rPr>
          <w:rFonts w:asciiTheme="majorBidi" w:hAnsiTheme="majorBidi" w:cstheme="majorBidi"/>
          <w:szCs w:val="22"/>
        </w:rPr>
      </w:pPr>
    </w:p>
    <w:p w14:paraId="315B822E" w14:textId="77777777" w:rsidR="00A8082C" w:rsidRDefault="00A8082C" w:rsidP="00A8082C">
      <w:pPr>
        <w:spacing w:line="240" w:lineRule="auto"/>
        <w:rPr>
          <w:rFonts w:cs="Verdana"/>
          <w:color w:val="000000"/>
        </w:rPr>
      </w:pPr>
      <w:r w:rsidRPr="002E67D9">
        <w:rPr>
          <w:rFonts w:cs="Verdana"/>
          <w:color w:val="000000"/>
        </w:rPr>
        <w:t>EU/1/25/1947/004</w:t>
      </w:r>
    </w:p>
    <w:p w14:paraId="49F9FD59" w14:textId="54D46CF0" w:rsidR="00B3620A" w:rsidRPr="00773650" w:rsidRDefault="00A8082C" w:rsidP="00D16285">
      <w:pPr>
        <w:spacing w:line="240" w:lineRule="auto"/>
        <w:rPr>
          <w:rFonts w:asciiTheme="majorBidi" w:hAnsiTheme="majorBidi" w:cstheme="majorBidi"/>
          <w:szCs w:val="22"/>
        </w:rPr>
      </w:pPr>
      <w:r w:rsidRPr="004F5C8D">
        <w:rPr>
          <w:rFonts w:cs="Verdana"/>
          <w:color w:val="000000"/>
          <w:highlight w:val="lightGray"/>
        </w:rPr>
        <w:t>EU/1/25/1947/005</w:t>
      </w:r>
    </w:p>
    <w:p w14:paraId="49F9FD5A" w14:textId="3C8F3C43" w:rsidR="00B3620A" w:rsidRDefault="00B3620A" w:rsidP="00D16285">
      <w:pPr>
        <w:spacing w:line="240" w:lineRule="auto"/>
        <w:rPr>
          <w:rFonts w:asciiTheme="majorBidi" w:hAnsiTheme="majorBidi" w:cstheme="majorBidi"/>
          <w:szCs w:val="22"/>
        </w:rPr>
      </w:pPr>
    </w:p>
    <w:p w14:paraId="5E07A28A" w14:textId="77777777" w:rsidR="007B15EA" w:rsidRPr="00773650" w:rsidRDefault="007B15EA" w:rsidP="00D16285">
      <w:pPr>
        <w:spacing w:line="240" w:lineRule="auto"/>
        <w:rPr>
          <w:rFonts w:asciiTheme="majorBidi" w:hAnsiTheme="majorBidi" w:cstheme="majorBidi"/>
          <w:szCs w:val="22"/>
        </w:rPr>
      </w:pPr>
    </w:p>
    <w:p w14:paraId="49F9FD5B" w14:textId="4256AE2D"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13.</w:t>
      </w:r>
      <w:r w:rsidRPr="00773650">
        <w:rPr>
          <w:rFonts w:asciiTheme="majorBidi" w:hAnsiTheme="majorBidi" w:cstheme="majorBidi"/>
          <w:b/>
          <w:szCs w:val="22"/>
        </w:rPr>
        <w:tab/>
        <w:t>НОМЕР НА ПАРТИДАТА</w:t>
      </w:r>
    </w:p>
    <w:p w14:paraId="49F9FD5C" w14:textId="77777777" w:rsidR="00B3620A" w:rsidRPr="00773650" w:rsidRDefault="00B3620A" w:rsidP="00D16285">
      <w:pPr>
        <w:spacing w:line="240" w:lineRule="auto"/>
        <w:rPr>
          <w:rFonts w:asciiTheme="majorBidi" w:hAnsiTheme="majorBidi" w:cstheme="majorBidi"/>
          <w:i/>
          <w:szCs w:val="22"/>
        </w:rPr>
      </w:pPr>
    </w:p>
    <w:p w14:paraId="49F9FD5D" w14:textId="1264CDAA" w:rsidR="00483E85"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Партиден №</w:t>
      </w:r>
    </w:p>
    <w:p w14:paraId="49F9FD5E" w14:textId="77777777" w:rsidR="00483E85" w:rsidRPr="00773650" w:rsidRDefault="00483E85" w:rsidP="00D16285">
      <w:pPr>
        <w:spacing w:line="240" w:lineRule="auto"/>
        <w:rPr>
          <w:rFonts w:asciiTheme="majorBidi" w:hAnsiTheme="majorBidi" w:cstheme="majorBidi"/>
          <w:i/>
          <w:szCs w:val="22"/>
        </w:rPr>
      </w:pPr>
    </w:p>
    <w:p w14:paraId="49F9FD5F" w14:textId="77777777" w:rsidR="00B3620A" w:rsidRPr="00773650" w:rsidRDefault="00B3620A" w:rsidP="00D16285">
      <w:pPr>
        <w:spacing w:line="240" w:lineRule="auto"/>
        <w:rPr>
          <w:rFonts w:asciiTheme="majorBidi" w:hAnsiTheme="majorBidi" w:cstheme="majorBidi"/>
          <w:szCs w:val="22"/>
        </w:rPr>
      </w:pPr>
    </w:p>
    <w:p w14:paraId="49F9FD60"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14.</w:t>
      </w:r>
      <w:r w:rsidRPr="00773650">
        <w:rPr>
          <w:rFonts w:asciiTheme="majorBidi" w:hAnsiTheme="majorBidi" w:cstheme="majorBidi"/>
          <w:b/>
          <w:szCs w:val="22"/>
        </w:rPr>
        <w:tab/>
        <w:t>НАЧИН НА ОТПУСКАНЕ</w:t>
      </w:r>
    </w:p>
    <w:p w14:paraId="49F9FD61" w14:textId="77777777" w:rsidR="00B3620A" w:rsidRPr="00773650" w:rsidRDefault="00B3620A" w:rsidP="00D16285">
      <w:pPr>
        <w:spacing w:line="240" w:lineRule="auto"/>
        <w:rPr>
          <w:rFonts w:asciiTheme="majorBidi" w:hAnsiTheme="majorBidi" w:cstheme="majorBidi"/>
          <w:i/>
          <w:szCs w:val="22"/>
        </w:rPr>
      </w:pPr>
    </w:p>
    <w:p w14:paraId="49F9FD62" w14:textId="77777777" w:rsidR="00B3620A" w:rsidRPr="00773650" w:rsidRDefault="00B3620A" w:rsidP="00D16285">
      <w:pPr>
        <w:spacing w:line="240" w:lineRule="auto"/>
        <w:rPr>
          <w:rFonts w:asciiTheme="majorBidi" w:hAnsiTheme="majorBidi" w:cstheme="majorBidi"/>
          <w:szCs w:val="22"/>
        </w:rPr>
      </w:pPr>
    </w:p>
    <w:p w14:paraId="49F9FD63" w14:textId="77777777" w:rsidR="00B3620A" w:rsidRPr="00773650" w:rsidRDefault="00611C1B" w:rsidP="00D1628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15.</w:t>
      </w:r>
      <w:r w:rsidRPr="00773650">
        <w:rPr>
          <w:rFonts w:asciiTheme="majorBidi" w:hAnsiTheme="majorBidi" w:cstheme="majorBidi"/>
          <w:b/>
          <w:szCs w:val="22"/>
        </w:rPr>
        <w:tab/>
        <w:t>УКАЗАНИЯ ЗА УПОТРЕБА</w:t>
      </w:r>
    </w:p>
    <w:p w14:paraId="0B031668" w14:textId="77777777" w:rsidR="003B057D" w:rsidRPr="00773650" w:rsidRDefault="003B057D" w:rsidP="00D16285">
      <w:pPr>
        <w:spacing w:line="240" w:lineRule="auto"/>
        <w:rPr>
          <w:rFonts w:asciiTheme="majorBidi" w:hAnsiTheme="majorBidi" w:cstheme="majorBidi"/>
          <w:szCs w:val="22"/>
        </w:rPr>
      </w:pPr>
    </w:p>
    <w:p w14:paraId="49F9FD65" w14:textId="77777777" w:rsidR="00B3620A" w:rsidRPr="00773650" w:rsidRDefault="00B3620A" w:rsidP="00D16285">
      <w:pPr>
        <w:spacing w:line="240" w:lineRule="auto"/>
        <w:rPr>
          <w:rFonts w:asciiTheme="majorBidi" w:hAnsiTheme="majorBidi" w:cstheme="majorBidi"/>
          <w:szCs w:val="22"/>
        </w:rPr>
      </w:pPr>
    </w:p>
    <w:p w14:paraId="49F9FD66" w14:textId="77777777" w:rsidR="00B3620A" w:rsidRPr="00773650" w:rsidRDefault="00611C1B" w:rsidP="00D1628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773650">
        <w:rPr>
          <w:rFonts w:asciiTheme="majorBidi" w:hAnsiTheme="majorBidi" w:cstheme="majorBidi"/>
          <w:b/>
          <w:szCs w:val="22"/>
        </w:rPr>
        <w:t>16.</w:t>
      </w:r>
      <w:r w:rsidRPr="00773650">
        <w:rPr>
          <w:rFonts w:asciiTheme="majorBidi" w:hAnsiTheme="majorBidi" w:cstheme="majorBidi"/>
          <w:b/>
          <w:szCs w:val="22"/>
        </w:rPr>
        <w:tab/>
        <w:t>ИНФОРМАЦИЯ НА БРАЙЛОВА АЗБУКА</w:t>
      </w:r>
    </w:p>
    <w:p w14:paraId="49F9FD67" w14:textId="77777777" w:rsidR="00B3620A" w:rsidRPr="00773650" w:rsidRDefault="00B3620A" w:rsidP="00D16285">
      <w:pPr>
        <w:spacing w:line="240" w:lineRule="auto"/>
        <w:rPr>
          <w:rFonts w:asciiTheme="majorBidi" w:hAnsiTheme="majorBidi" w:cstheme="majorBidi"/>
          <w:b/>
          <w:bCs/>
          <w:szCs w:val="22"/>
        </w:rPr>
      </w:pPr>
    </w:p>
    <w:p w14:paraId="49F9FD68" w14:textId="0DB4911F"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348 mg</w:t>
      </w:r>
    </w:p>
    <w:p w14:paraId="49F9FD69" w14:textId="77777777" w:rsidR="00B3620A" w:rsidRPr="00773650" w:rsidRDefault="00B3620A" w:rsidP="00D16285">
      <w:pPr>
        <w:spacing w:line="240" w:lineRule="auto"/>
        <w:rPr>
          <w:rFonts w:asciiTheme="majorBidi" w:hAnsiTheme="majorBidi" w:cstheme="majorBidi"/>
          <w:szCs w:val="22"/>
          <w:shd w:val="clear" w:color="auto" w:fill="CCCCCC"/>
        </w:rPr>
      </w:pPr>
    </w:p>
    <w:p w14:paraId="49F9FD6A" w14:textId="77777777" w:rsidR="00B3620A" w:rsidRPr="00773650" w:rsidRDefault="00B3620A" w:rsidP="00D16285">
      <w:pPr>
        <w:spacing w:line="240" w:lineRule="auto"/>
        <w:rPr>
          <w:rFonts w:asciiTheme="majorBidi" w:hAnsiTheme="majorBidi" w:cstheme="majorBidi"/>
          <w:szCs w:val="22"/>
          <w:shd w:val="clear" w:color="auto" w:fill="CCCCCC"/>
        </w:rPr>
      </w:pPr>
    </w:p>
    <w:p w14:paraId="49F9FD6B" w14:textId="77777777" w:rsidR="00B3620A"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17.</w:t>
      </w:r>
      <w:r w:rsidRPr="00773650">
        <w:rPr>
          <w:rFonts w:asciiTheme="majorBidi" w:hAnsiTheme="majorBidi" w:cstheme="majorBidi"/>
          <w:b/>
          <w:szCs w:val="22"/>
        </w:rPr>
        <w:tab/>
        <w:t>УНИКАЛЕН ИДЕНТИФИКАТОР – ДВУИЗМЕРЕН БАРКОД</w:t>
      </w:r>
    </w:p>
    <w:p w14:paraId="49F9FD6C" w14:textId="77777777" w:rsidR="00B3620A" w:rsidRPr="00773650" w:rsidRDefault="00B3620A" w:rsidP="00D16285">
      <w:pPr>
        <w:tabs>
          <w:tab w:val="clear" w:pos="567"/>
        </w:tabs>
        <w:spacing w:line="240" w:lineRule="auto"/>
        <w:rPr>
          <w:rFonts w:asciiTheme="majorBidi" w:hAnsiTheme="majorBidi" w:cstheme="majorBidi"/>
          <w:szCs w:val="22"/>
        </w:rPr>
      </w:pPr>
    </w:p>
    <w:p w14:paraId="49F9FD6D" w14:textId="3C40A3A1" w:rsidR="00B3620A" w:rsidRPr="00773650" w:rsidRDefault="00611C1B" w:rsidP="00D16285">
      <w:pPr>
        <w:spacing w:line="240" w:lineRule="auto"/>
        <w:rPr>
          <w:rFonts w:asciiTheme="majorBidi" w:hAnsiTheme="majorBidi" w:cstheme="majorBidi"/>
          <w:szCs w:val="22"/>
          <w:shd w:val="clear" w:color="auto" w:fill="CCCCCC"/>
        </w:rPr>
      </w:pPr>
      <w:r w:rsidRPr="00773650">
        <w:rPr>
          <w:rFonts w:asciiTheme="majorBidi" w:hAnsiTheme="majorBidi" w:cstheme="majorBidi"/>
          <w:szCs w:val="22"/>
          <w:highlight w:val="lightGray"/>
        </w:rPr>
        <w:t>Двуизмерен баркод с включен уникален идентификатор</w:t>
      </w:r>
    </w:p>
    <w:p w14:paraId="49F9FD6E" w14:textId="77777777" w:rsidR="00B3620A" w:rsidRPr="00773650" w:rsidRDefault="00B3620A" w:rsidP="00D16285">
      <w:pPr>
        <w:tabs>
          <w:tab w:val="clear" w:pos="567"/>
        </w:tabs>
        <w:spacing w:line="240" w:lineRule="auto"/>
        <w:rPr>
          <w:rFonts w:asciiTheme="majorBidi" w:hAnsiTheme="majorBidi" w:cstheme="majorBidi"/>
          <w:szCs w:val="22"/>
        </w:rPr>
      </w:pPr>
    </w:p>
    <w:p w14:paraId="49F9FD6F" w14:textId="77777777" w:rsidR="00B3620A" w:rsidRPr="00773650" w:rsidRDefault="00B3620A" w:rsidP="00D16285">
      <w:pPr>
        <w:tabs>
          <w:tab w:val="clear" w:pos="567"/>
        </w:tabs>
        <w:spacing w:line="240" w:lineRule="auto"/>
        <w:rPr>
          <w:rFonts w:asciiTheme="majorBidi" w:hAnsiTheme="majorBidi" w:cstheme="majorBidi"/>
          <w:szCs w:val="22"/>
        </w:rPr>
      </w:pPr>
    </w:p>
    <w:p w14:paraId="49F9FD70" w14:textId="77777777" w:rsidR="00B3620A"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18.</w:t>
      </w:r>
      <w:r w:rsidRPr="00773650">
        <w:rPr>
          <w:rFonts w:asciiTheme="majorBidi" w:hAnsiTheme="majorBidi" w:cstheme="majorBidi"/>
          <w:b/>
          <w:szCs w:val="22"/>
        </w:rPr>
        <w:tab/>
        <w:t>УНИКАЛЕН ИДЕНТИФИКАТОР — ДАННИ ЗА ЧЕТЕНЕ ОТ ХОРА</w:t>
      </w:r>
    </w:p>
    <w:p w14:paraId="49F9FD71" w14:textId="77777777" w:rsidR="00B3620A" w:rsidRPr="00773650" w:rsidRDefault="00B3620A" w:rsidP="00D16285">
      <w:pPr>
        <w:tabs>
          <w:tab w:val="clear" w:pos="567"/>
        </w:tabs>
        <w:spacing w:line="240" w:lineRule="auto"/>
        <w:rPr>
          <w:rFonts w:asciiTheme="majorBidi" w:hAnsiTheme="majorBidi" w:cstheme="majorBidi"/>
          <w:szCs w:val="22"/>
        </w:rPr>
      </w:pPr>
    </w:p>
    <w:p w14:paraId="53C700E2" w14:textId="77777777"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РС</w:t>
      </w:r>
    </w:p>
    <w:p w14:paraId="49F9FD73" w14:textId="77777777"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SN</w:t>
      </w:r>
    </w:p>
    <w:p w14:paraId="49F9FD74" w14:textId="77777777"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NN </w:t>
      </w:r>
    </w:p>
    <w:p w14:paraId="49F9FDD7" w14:textId="000C15C5" w:rsidR="00B3620A" w:rsidRPr="00773650" w:rsidRDefault="00611C1B" w:rsidP="00D16285">
      <w:pPr>
        <w:pBdr>
          <w:top w:val="single" w:sz="4" w:space="4" w:color="000000"/>
          <w:left w:val="single" w:sz="4" w:space="4" w:color="auto"/>
          <w:bottom w:val="single" w:sz="4" w:space="1" w:color="auto"/>
          <w:right w:val="single" w:sz="4" w:space="4" w:color="auto"/>
        </w:pBdr>
        <w:spacing w:line="240" w:lineRule="auto"/>
        <w:rPr>
          <w:rFonts w:asciiTheme="majorBidi" w:hAnsiTheme="majorBidi" w:cstheme="majorBidi"/>
          <w:b/>
          <w:bCs/>
          <w:szCs w:val="22"/>
        </w:rPr>
      </w:pPr>
      <w:r w:rsidRPr="00773650">
        <w:rPr>
          <w:rFonts w:asciiTheme="majorBidi" w:hAnsiTheme="majorBidi" w:cstheme="majorBidi"/>
          <w:szCs w:val="22"/>
        </w:rPr>
        <w:br w:type="page"/>
      </w:r>
    </w:p>
    <w:p w14:paraId="49F9FDD8" w14:textId="14CF8BB3" w:rsidR="00B3620A" w:rsidRPr="00773650" w:rsidRDefault="28B7C89B" w:rsidP="00D1628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bCs/>
          <w:szCs w:val="22"/>
        </w:rPr>
      </w:pPr>
      <w:r w:rsidRPr="00773650">
        <w:rPr>
          <w:rFonts w:asciiTheme="majorBidi" w:hAnsiTheme="majorBidi" w:cstheme="majorBidi"/>
          <w:b/>
          <w:szCs w:val="22"/>
        </w:rPr>
        <w:lastRenderedPageBreak/>
        <w:t>ДАННИ, КОИТО ТРЯБВА ДА СЪДЪРЖА ПЪРВИЧНАТА ОПАКОВКА</w:t>
      </w:r>
    </w:p>
    <w:p w14:paraId="6966065D" w14:textId="3172BFBB" w:rsidR="07C9C76E" w:rsidRPr="00773650" w:rsidRDefault="07C9C76E" w:rsidP="00D1628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bCs/>
          <w:szCs w:val="22"/>
        </w:rPr>
      </w:pPr>
    </w:p>
    <w:p w14:paraId="49F9FDD9"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773650">
        <w:rPr>
          <w:rFonts w:asciiTheme="majorBidi" w:hAnsiTheme="majorBidi" w:cstheme="majorBidi"/>
          <w:b/>
          <w:szCs w:val="22"/>
        </w:rPr>
        <w:t>ЕТИКЕТ – БУТИЛКА</w:t>
      </w:r>
    </w:p>
    <w:p w14:paraId="49F9FDDA" w14:textId="77777777" w:rsidR="00B3620A" w:rsidRPr="00773650" w:rsidRDefault="00B3620A" w:rsidP="00D16285">
      <w:pPr>
        <w:spacing w:line="240" w:lineRule="auto"/>
        <w:rPr>
          <w:rFonts w:asciiTheme="majorBidi" w:hAnsiTheme="majorBidi" w:cstheme="majorBidi"/>
          <w:szCs w:val="22"/>
        </w:rPr>
      </w:pPr>
    </w:p>
    <w:p w14:paraId="49F9FDDB" w14:textId="77777777" w:rsidR="00B3620A" w:rsidRPr="00773650" w:rsidRDefault="00B3620A" w:rsidP="00D16285">
      <w:pPr>
        <w:spacing w:line="240" w:lineRule="auto"/>
        <w:rPr>
          <w:rFonts w:asciiTheme="majorBidi" w:hAnsiTheme="majorBidi" w:cstheme="majorBidi"/>
          <w:szCs w:val="22"/>
        </w:rPr>
      </w:pPr>
    </w:p>
    <w:p w14:paraId="49F9FDDC"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1.</w:t>
      </w:r>
      <w:r w:rsidRPr="00773650">
        <w:rPr>
          <w:rFonts w:asciiTheme="majorBidi" w:hAnsiTheme="majorBidi" w:cstheme="majorBidi"/>
          <w:b/>
          <w:szCs w:val="22"/>
        </w:rPr>
        <w:tab/>
        <w:t>ИМЕ НА ЛЕКАРСТВЕНИЯ ПРОДУКТ</w:t>
      </w:r>
    </w:p>
    <w:p w14:paraId="49F9FDDD" w14:textId="77777777" w:rsidR="00B3620A" w:rsidRPr="00773650" w:rsidRDefault="00B3620A" w:rsidP="00D16285">
      <w:pPr>
        <w:spacing w:line="240" w:lineRule="auto"/>
        <w:rPr>
          <w:rFonts w:asciiTheme="majorBidi" w:hAnsiTheme="majorBidi" w:cstheme="majorBidi"/>
          <w:szCs w:val="22"/>
        </w:rPr>
      </w:pPr>
    </w:p>
    <w:p w14:paraId="49F9FDDE" w14:textId="01D36A17"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348 mg стомашно-устойчиви твърди капсули</w:t>
      </w:r>
    </w:p>
    <w:p w14:paraId="49F9FDE0" w14:textId="77777777" w:rsidR="00B3620A" w:rsidRPr="00773650" w:rsidRDefault="00611C1B" w:rsidP="00D16285">
      <w:pPr>
        <w:spacing w:line="240" w:lineRule="auto"/>
        <w:rPr>
          <w:rFonts w:asciiTheme="majorBidi" w:hAnsiTheme="majorBidi" w:cstheme="majorBidi"/>
          <w:b/>
          <w:szCs w:val="22"/>
        </w:rPr>
      </w:pPr>
      <w:r w:rsidRPr="00773650">
        <w:rPr>
          <w:rFonts w:asciiTheme="majorBidi" w:hAnsiTheme="majorBidi" w:cstheme="majorBidi"/>
          <w:szCs w:val="22"/>
        </w:rPr>
        <w:t>тегомилфумарат</w:t>
      </w:r>
      <w:r w:rsidRPr="00773650">
        <w:rPr>
          <w:rFonts w:asciiTheme="majorBidi" w:hAnsiTheme="majorBidi" w:cstheme="majorBidi"/>
          <w:b/>
          <w:szCs w:val="22"/>
        </w:rPr>
        <w:t xml:space="preserve"> </w:t>
      </w:r>
    </w:p>
    <w:p w14:paraId="49F9FDE1" w14:textId="77777777" w:rsidR="00B3620A" w:rsidRPr="00773650" w:rsidRDefault="00B3620A" w:rsidP="00D16285">
      <w:pPr>
        <w:spacing w:line="240" w:lineRule="auto"/>
        <w:rPr>
          <w:rFonts w:asciiTheme="majorBidi" w:hAnsiTheme="majorBidi" w:cstheme="majorBidi"/>
          <w:szCs w:val="22"/>
        </w:rPr>
      </w:pPr>
    </w:p>
    <w:p w14:paraId="49F9FDE2" w14:textId="77777777" w:rsidR="00B3620A" w:rsidRPr="00773650" w:rsidRDefault="00B3620A" w:rsidP="00D16285">
      <w:pPr>
        <w:spacing w:line="240" w:lineRule="auto"/>
        <w:rPr>
          <w:rFonts w:asciiTheme="majorBidi" w:hAnsiTheme="majorBidi" w:cstheme="majorBidi"/>
          <w:szCs w:val="22"/>
        </w:rPr>
      </w:pPr>
    </w:p>
    <w:p w14:paraId="49F9FDE3"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2.</w:t>
      </w:r>
      <w:r w:rsidRPr="00773650">
        <w:rPr>
          <w:rFonts w:asciiTheme="majorBidi" w:hAnsiTheme="majorBidi" w:cstheme="majorBidi"/>
          <w:szCs w:val="22"/>
        </w:rPr>
        <w:tab/>
      </w:r>
      <w:r w:rsidRPr="00773650">
        <w:rPr>
          <w:rFonts w:asciiTheme="majorBidi" w:hAnsiTheme="majorBidi" w:cstheme="majorBidi"/>
          <w:b/>
          <w:szCs w:val="22"/>
        </w:rPr>
        <w:t>ОБЯВЯВАНЕ НА АКТИВНОТО(ИТЕ) ВЕЩЕСТВО(А)</w:t>
      </w:r>
    </w:p>
    <w:p w14:paraId="4DB6E299" w14:textId="67763ABF" w:rsidR="07C9C76E" w:rsidRPr="00773650" w:rsidRDefault="07C9C76E" w:rsidP="00D16285">
      <w:pPr>
        <w:spacing w:line="240" w:lineRule="auto"/>
        <w:rPr>
          <w:rFonts w:asciiTheme="majorBidi" w:hAnsiTheme="majorBidi" w:cstheme="majorBidi"/>
          <w:szCs w:val="22"/>
        </w:rPr>
      </w:pPr>
    </w:p>
    <w:p w14:paraId="49F9FDE4" w14:textId="3FD1067F"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Всяка стомашно-устойчива твърда капсула съдържа 348</w:t>
      </w:r>
      <w:r w:rsidR="00B61547">
        <w:rPr>
          <w:rFonts w:asciiTheme="majorBidi" w:hAnsiTheme="majorBidi" w:cstheme="majorBidi"/>
          <w:szCs w:val="22"/>
        </w:rPr>
        <w:t>,4</w:t>
      </w:r>
      <w:r w:rsidRPr="00773650">
        <w:rPr>
          <w:rFonts w:asciiTheme="majorBidi" w:hAnsiTheme="majorBidi" w:cstheme="majorBidi"/>
          <w:szCs w:val="22"/>
        </w:rPr>
        <w:t> mg тегомилфумарат.</w:t>
      </w:r>
    </w:p>
    <w:p w14:paraId="49F9FDE5" w14:textId="77777777" w:rsidR="00B3620A" w:rsidRPr="00773650" w:rsidRDefault="00B3620A" w:rsidP="00D16285">
      <w:pPr>
        <w:spacing w:line="240" w:lineRule="auto"/>
        <w:rPr>
          <w:rFonts w:asciiTheme="majorBidi" w:hAnsiTheme="majorBidi" w:cstheme="majorBidi"/>
          <w:szCs w:val="22"/>
        </w:rPr>
      </w:pPr>
    </w:p>
    <w:p w14:paraId="49F9FDE6" w14:textId="77777777" w:rsidR="00B3620A" w:rsidRPr="00773650" w:rsidRDefault="00B3620A" w:rsidP="00D16285">
      <w:pPr>
        <w:spacing w:line="240" w:lineRule="auto"/>
        <w:rPr>
          <w:rFonts w:asciiTheme="majorBidi" w:hAnsiTheme="majorBidi" w:cstheme="majorBidi"/>
          <w:szCs w:val="22"/>
        </w:rPr>
      </w:pPr>
    </w:p>
    <w:p w14:paraId="49F9FDE7"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3.</w:t>
      </w:r>
      <w:r w:rsidRPr="00773650">
        <w:rPr>
          <w:rFonts w:asciiTheme="majorBidi" w:hAnsiTheme="majorBidi" w:cstheme="majorBidi"/>
          <w:b/>
          <w:szCs w:val="22"/>
        </w:rPr>
        <w:tab/>
        <w:t>СПИСЪК НА ПОМОЩНИТЕ ВЕЩЕСТВА</w:t>
      </w:r>
    </w:p>
    <w:p w14:paraId="49F9FDE8" w14:textId="77777777" w:rsidR="00B3620A" w:rsidRPr="00773650" w:rsidRDefault="00B3620A" w:rsidP="00D16285">
      <w:pPr>
        <w:spacing w:line="240" w:lineRule="auto"/>
        <w:rPr>
          <w:rFonts w:asciiTheme="majorBidi" w:hAnsiTheme="majorBidi" w:cstheme="majorBidi"/>
          <w:szCs w:val="22"/>
        </w:rPr>
      </w:pPr>
    </w:p>
    <w:p w14:paraId="49F9FDE9" w14:textId="77777777" w:rsidR="00B3620A" w:rsidRPr="00773650" w:rsidRDefault="00B3620A" w:rsidP="00D16285">
      <w:pPr>
        <w:spacing w:line="240" w:lineRule="auto"/>
        <w:rPr>
          <w:rFonts w:asciiTheme="majorBidi" w:hAnsiTheme="majorBidi" w:cstheme="majorBidi"/>
          <w:szCs w:val="22"/>
        </w:rPr>
      </w:pPr>
    </w:p>
    <w:p w14:paraId="49F9FDEA"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w:t>
      </w:r>
      <w:r w:rsidRPr="00773650">
        <w:rPr>
          <w:rFonts w:asciiTheme="majorBidi" w:hAnsiTheme="majorBidi" w:cstheme="majorBidi"/>
          <w:b/>
          <w:szCs w:val="22"/>
        </w:rPr>
        <w:tab/>
        <w:t>ЛЕКАРСТВЕНА ФОРМА И КОЛИЧЕСТВО В ЕДНА ОПАКОВКА</w:t>
      </w:r>
    </w:p>
    <w:p w14:paraId="49F9FDEB" w14:textId="77777777" w:rsidR="00B3620A" w:rsidRPr="00773650" w:rsidRDefault="00B3620A" w:rsidP="00D16285">
      <w:pPr>
        <w:spacing w:line="240" w:lineRule="auto"/>
        <w:rPr>
          <w:rStyle w:val="fontstyle01"/>
          <w:rFonts w:asciiTheme="majorBidi" w:hAnsiTheme="majorBidi" w:cstheme="majorBidi"/>
          <w:color w:val="auto"/>
        </w:rPr>
      </w:pPr>
    </w:p>
    <w:p w14:paraId="0DB53087" w14:textId="2E92BA53" w:rsidR="07C9C76E" w:rsidRPr="00773650" w:rsidRDefault="00B61547" w:rsidP="00D16285">
      <w:pPr>
        <w:spacing w:line="240" w:lineRule="auto"/>
        <w:rPr>
          <w:rStyle w:val="fontstyle01"/>
          <w:rFonts w:asciiTheme="majorBidi" w:hAnsiTheme="majorBidi" w:cstheme="majorBidi"/>
          <w:color w:val="auto"/>
        </w:rPr>
      </w:pPr>
      <w:r w:rsidRPr="00C1519C">
        <w:rPr>
          <w:rFonts w:asciiTheme="majorBidi" w:hAnsiTheme="majorBidi" w:cstheme="majorBidi"/>
          <w:szCs w:val="22"/>
          <w:highlight w:val="darkGray"/>
        </w:rPr>
        <w:t>Стомашно-устойчива твърда капсула</w:t>
      </w:r>
    </w:p>
    <w:p w14:paraId="49F9FDEC" w14:textId="77777777"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56 стомашно-устойчиви твърди капсули</w:t>
      </w:r>
    </w:p>
    <w:p w14:paraId="49F9FDEE" w14:textId="77777777" w:rsidR="00B3620A" w:rsidRPr="00773650" w:rsidRDefault="00B3620A" w:rsidP="00D16285">
      <w:pPr>
        <w:spacing w:line="240" w:lineRule="auto"/>
        <w:rPr>
          <w:rFonts w:asciiTheme="majorBidi" w:hAnsiTheme="majorBidi" w:cstheme="majorBidi"/>
          <w:szCs w:val="22"/>
        </w:rPr>
      </w:pPr>
    </w:p>
    <w:p w14:paraId="056E0B4B" w14:textId="77777777" w:rsidR="00EF6FC9" w:rsidRPr="00773650" w:rsidRDefault="00EF6FC9" w:rsidP="00D16285">
      <w:pPr>
        <w:spacing w:line="240" w:lineRule="auto"/>
        <w:rPr>
          <w:rFonts w:asciiTheme="majorBidi" w:hAnsiTheme="majorBidi" w:cstheme="majorBidi"/>
          <w:szCs w:val="22"/>
        </w:rPr>
      </w:pPr>
    </w:p>
    <w:p w14:paraId="49F9FDEF"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5.</w:t>
      </w:r>
      <w:r w:rsidRPr="00773650">
        <w:rPr>
          <w:rFonts w:asciiTheme="majorBidi" w:hAnsiTheme="majorBidi" w:cstheme="majorBidi"/>
          <w:b/>
          <w:szCs w:val="22"/>
        </w:rPr>
        <w:tab/>
        <w:t>НАЧИН НА ПРИЛОЖЕНИЕ И ПЪТ(ИЩА) НА ВЪВЕЖДАНЕ</w:t>
      </w:r>
    </w:p>
    <w:p w14:paraId="49F9FDF0" w14:textId="77777777" w:rsidR="00B3620A" w:rsidRPr="00773650" w:rsidRDefault="00B3620A" w:rsidP="00D16285">
      <w:pPr>
        <w:spacing w:line="240" w:lineRule="auto"/>
        <w:rPr>
          <w:rFonts w:asciiTheme="majorBidi" w:hAnsiTheme="majorBidi" w:cstheme="majorBidi"/>
          <w:szCs w:val="22"/>
        </w:rPr>
      </w:pPr>
    </w:p>
    <w:p w14:paraId="49F9FDF1" w14:textId="77777777"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Преди употреба прочетете листовката.</w:t>
      </w:r>
    </w:p>
    <w:p w14:paraId="49F9FDF3" w14:textId="66757E6B" w:rsidR="00B3620A" w:rsidRPr="005C45D3" w:rsidRDefault="00611C1B" w:rsidP="00D16285">
      <w:pPr>
        <w:spacing w:line="240" w:lineRule="auto"/>
        <w:rPr>
          <w:rFonts w:asciiTheme="majorBidi" w:hAnsiTheme="majorBidi"/>
        </w:rPr>
      </w:pPr>
      <w:r w:rsidRPr="00773650">
        <w:rPr>
          <w:rFonts w:asciiTheme="majorBidi" w:hAnsiTheme="majorBidi" w:cstheme="majorBidi"/>
          <w:szCs w:val="22"/>
        </w:rPr>
        <w:t>Перорално приложение</w:t>
      </w:r>
    </w:p>
    <w:p w14:paraId="49F9FDF4" w14:textId="77777777" w:rsidR="00B3620A" w:rsidRPr="00773650" w:rsidRDefault="00B3620A" w:rsidP="00D16285">
      <w:pPr>
        <w:spacing w:line="240" w:lineRule="auto"/>
        <w:rPr>
          <w:rFonts w:asciiTheme="majorBidi" w:hAnsiTheme="majorBidi" w:cstheme="majorBidi"/>
          <w:szCs w:val="22"/>
        </w:rPr>
      </w:pPr>
    </w:p>
    <w:p w14:paraId="2C891FDE" w14:textId="77777777" w:rsidR="00EF6FC9" w:rsidRPr="00773650" w:rsidRDefault="00EF6FC9" w:rsidP="00D16285">
      <w:pPr>
        <w:spacing w:line="240" w:lineRule="auto"/>
        <w:rPr>
          <w:rFonts w:asciiTheme="majorBidi" w:hAnsiTheme="majorBidi" w:cstheme="majorBidi"/>
          <w:szCs w:val="22"/>
        </w:rPr>
      </w:pPr>
    </w:p>
    <w:p w14:paraId="49F9FDF5"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6.</w:t>
      </w:r>
      <w:r w:rsidRPr="00773650">
        <w:rPr>
          <w:rFonts w:asciiTheme="majorBidi" w:hAnsiTheme="majorBidi" w:cstheme="majorBidi"/>
          <w:b/>
          <w:szCs w:val="22"/>
        </w:rPr>
        <w:tab/>
        <w:t>СПЕЦИАЛНО ПРЕДУПРЕЖДЕНИЕ, ЧЕ ЛЕКАРСТВЕНИЯТ ПРОДУКТ ТРЯБВА ДА СЕ СЪХРАНЯВА НА МЯСТО ДАЛЕЧЕ ОТ ПОГЛЕДА И ДОСЕГА НА ДЕЦА</w:t>
      </w:r>
    </w:p>
    <w:p w14:paraId="49F9FDF6" w14:textId="77777777" w:rsidR="00B3620A" w:rsidRPr="00773650" w:rsidRDefault="00B3620A" w:rsidP="00D16285">
      <w:pPr>
        <w:spacing w:line="240" w:lineRule="auto"/>
        <w:rPr>
          <w:rFonts w:asciiTheme="majorBidi" w:hAnsiTheme="majorBidi" w:cstheme="majorBidi"/>
          <w:szCs w:val="22"/>
        </w:rPr>
      </w:pPr>
    </w:p>
    <w:p w14:paraId="49F9FDF7" w14:textId="77777777"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Да се съхранява на място, недостъпно за деца.</w:t>
      </w:r>
    </w:p>
    <w:p w14:paraId="49F9FDF8" w14:textId="77777777" w:rsidR="00B3620A" w:rsidRPr="00773650" w:rsidRDefault="00B3620A" w:rsidP="00D16285">
      <w:pPr>
        <w:spacing w:line="240" w:lineRule="auto"/>
        <w:rPr>
          <w:rFonts w:asciiTheme="majorBidi" w:hAnsiTheme="majorBidi" w:cstheme="majorBidi"/>
          <w:szCs w:val="22"/>
        </w:rPr>
      </w:pPr>
    </w:p>
    <w:p w14:paraId="49F9FDF9" w14:textId="77777777" w:rsidR="00B3620A" w:rsidRPr="00773650" w:rsidRDefault="00B3620A" w:rsidP="00D16285">
      <w:pPr>
        <w:spacing w:line="240" w:lineRule="auto"/>
        <w:rPr>
          <w:rFonts w:asciiTheme="majorBidi" w:hAnsiTheme="majorBidi" w:cstheme="majorBidi"/>
          <w:szCs w:val="22"/>
        </w:rPr>
      </w:pPr>
    </w:p>
    <w:p w14:paraId="49F9FDFA"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7.</w:t>
      </w:r>
      <w:r w:rsidRPr="00773650">
        <w:rPr>
          <w:rFonts w:asciiTheme="majorBidi" w:hAnsiTheme="majorBidi" w:cstheme="majorBidi"/>
          <w:b/>
          <w:szCs w:val="22"/>
        </w:rPr>
        <w:tab/>
        <w:t>ДРУГИ СПЕЦИАЛНИ ПРЕДУПРЕЖДЕНИЯ, АКО Е НЕОБХОДИМО</w:t>
      </w:r>
    </w:p>
    <w:p w14:paraId="49F9FDFB" w14:textId="77777777" w:rsidR="00B3620A" w:rsidRPr="00773650" w:rsidRDefault="00B3620A" w:rsidP="00D16285">
      <w:pPr>
        <w:spacing w:line="240" w:lineRule="auto"/>
        <w:rPr>
          <w:rFonts w:asciiTheme="majorBidi" w:hAnsiTheme="majorBidi" w:cstheme="majorBidi"/>
          <w:szCs w:val="22"/>
        </w:rPr>
      </w:pPr>
    </w:p>
    <w:p w14:paraId="49F9FDFD" w14:textId="447FBE97" w:rsidR="00B3620A" w:rsidRPr="00773650" w:rsidRDefault="00611C1B" w:rsidP="00D16285">
      <w:pPr>
        <w:tabs>
          <w:tab w:val="left" w:pos="749"/>
        </w:tabs>
        <w:spacing w:line="240" w:lineRule="auto"/>
        <w:rPr>
          <w:rFonts w:asciiTheme="majorBidi" w:hAnsiTheme="majorBidi" w:cstheme="majorBidi"/>
          <w:szCs w:val="22"/>
        </w:rPr>
      </w:pPr>
      <w:r w:rsidRPr="00773650">
        <w:rPr>
          <w:rFonts w:asciiTheme="majorBidi" w:hAnsiTheme="majorBidi" w:cstheme="majorBidi"/>
          <w:szCs w:val="22"/>
        </w:rPr>
        <w:t xml:space="preserve">Не поглъщайте </w:t>
      </w:r>
      <w:r w:rsidR="00937BB9" w:rsidRPr="00937BB9">
        <w:rPr>
          <w:rFonts w:asciiTheme="majorBidi" w:hAnsiTheme="majorBidi" w:cstheme="majorBidi"/>
          <w:szCs w:val="22"/>
        </w:rPr>
        <w:t>контейнера</w:t>
      </w:r>
      <w:r w:rsidRPr="00773650">
        <w:rPr>
          <w:rFonts w:asciiTheme="majorBidi" w:hAnsiTheme="majorBidi" w:cstheme="majorBidi"/>
          <w:szCs w:val="22"/>
        </w:rPr>
        <w:t xml:space="preserve"> със сушител. Сушителите трябва да останат в бутилката, докато се приемат всички капсули.</w:t>
      </w:r>
    </w:p>
    <w:p w14:paraId="49F9FDFE" w14:textId="02E8AC04" w:rsidR="00B3620A" w:rsidRPr="00F62802" w:rsidRDefault="00B3620A" w:rsidP="00D16285">
      <w:pPr>
        <w:tabs>
          <w:tab w:val="left" w:pos="749"/>
        </w:tabs>
        <w:spacing w:line="240" w:lineRule="auto"/>
        <w:rPr>
          <w:rFonts w:asciiTheme="majorBidi" w:hAnsiTheme="majorBidi" w:cstheme="majorBidi"/>
          <w:szCs w:val="22"/>
          <w:lang w:val="ru-RU"/>
        </w:rPr>
      </w:pPr>
    </w:p>
    <w:p w14:paraId="331BBDB1" w14:textId="77777777" w:rsidR="00B604C4" w:rsidRPr="00F62802" w:rsidRDefault="00B604C4" w:rsidP="00D16285">
      <w:pPr>
        <w:tabs>
          <w:tab w:val="left" w:pos="749"/>
        </w:tabs>
        <w:spacing w:line="240" w:lineRule="auto"/>
        <w:rPr>
          <w:rFonts w:asciiTheme="majorBidi" w:hAnsiTheme="majorBidi" w:cstheme="majorBidi"/>
          <w:szCs w:val="22"/>
          <w:lang w:val="ru-RU"/>
        </w:rPr>
      </w:pPr>
    </w:p>
    <w:p w14:paraId="49F9FDFF"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8.</w:t>
      </w:r>
      <w:r w:rsidRPr="00773650">
        <w:rPr>
          <w:rFonts w:asciiTheme="majorBidi" w:hAnsiTheme="majorBidi" w:cstheme="majorBidi"/>
          <w:b/>
          <w:szCs w:val="22"/>
        </w:rPr>
        <w:tab/>
        <w:t>ДАТА НА ИЗТИЧАНЕ НА СРОКА НА ГОДНОСТ</w:t>
      </w:r>
    </w:p>
    <w:p w14:paraId="49F9FE00" w14:textId="77777777" w:rsidR="00B3620A" w:rsidRPr="00773650" w:rsidRDefault="00B3620A" w:rsidP="00D16285">
      <w:pPr>
        <w:spacing w:line="240" w:lineRule="auto"/>
        <w:rPr>
          <w:rFonts w:asciiTheme="majorBidi" w:hAnsiTheme="majorBidi" w:cstheme="majorBidi"/>
          <w:szCs w:val="22"/>
        </w:rPr>
      </w:pPr>
    </w:p>
    <w:p w14:paraId="49F9FE01" w14:textId="73BF7A06" w:rsidR="00B3620A"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Годен до:</w:t>
      </w:r>
    </w:p>
    <w:p w14:paraId="49F9FE02" w14:textId="77777777" w:rsidR="00B3620A" w:rsidRPr="00773650" w:rsidRDefault="00B3620A" w:rsidP="00D16285">
      <w:pPr>
        <w:spacing w:line="240" w:lineRule="auto"/>
        <w:rPr>
          <w:rFonts w:asciiTheme="majorBidi" w:hAnsiTheme="majorBidi" w:cstheme="majorBidi"/>
          <w:szCs w:val="22"/>
        </w:rPr>
      </w:pPr>
    </w:p>
    <w:p w14:paraId="5AAB7E2C" w14:textId="77777777" w:rsidR="00EF6FC9" w:rsidRPr="00773650" w:rsidRDefault="00EF6FC9" w:rsidP="00D16285">
      <w:pPr>
        <w:spacing w:line="240" w:lineRule="auto"/>
        <w:rPr>
          <w:rFonts w:asciiTheme="majorBidi" w:hAnsiTheme="majorBidi" w:cstheme="majorBidi"/>
          <w:szCs w:val="22"/>
        </w:rPr>
      </w:pPr>
    </w:p>
    <w:p w14:paraId="49F9FE03" w14:textId="77777777" w:rsidR="00B3620A" w:rsidRPr="00773650" w:rsidRDefault="00611C1B" w:rsidP="00D1628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9.</w:t>
      </w:r>
      <w:r w:rsidRPr="00773650">
        <w:rPr>
          <w:rFonts w:asciiTheme="majorBidi" w:hAnsiTheme="majorBidi" w:cstheme="majorBidi"/>
          <w:b/>
          <w:szCs w:val="22"/>
        </w:rPr>
        <w:tab/>
        <w:t>СПЕЦИАЛНИ УСЛОВИЯ НА СЪХРАНЕНИЕ</w:t>
      </w:r>
    </w:p>
    <w:p w14:paraId="0F89222D" w14:textId="77777777" w:rsidR="003B5E1F" w:rsidRPr="00773650" w:rsidRDefault="003B5E1F" w:rsidP="00D16285">
      <w:pPr>
        <w:spacing w:line="240" w:lineRule="auto"/>
        <w:rPr>
          <w:rFonts w:asciiTheme="majorBidi" w:hAnsiTheme="majorBidi" w:cstheme="majorBidi"/>
          <w:szCs w:val="22"/>
        </w:rPr>
      </w:pPr>
    </w:p>
    <w:p w14:paraId="49F9FE05" w14:textId="77777777" w:rsidR="00B3620A" w:rsidRPr="00773650" w:rsidRDefault="00B3620A" w:rsidP="00D16285">
      <w:pPr>
        <w:spacing w:line="240" w:lineRule="auto"/>
        <w:ind w:left="567" w:hanging="567"/>
        <w:rPr>
          <w:rFonts w:asciiTheme="majorBidi" w:hAnsiTheme="majorBidi" w:cstheme="majorBidi"/>
          <w:szCs w:val="22"/>
        </w:rPr>
      </w:pPr>
    </w:p>
    <w:p w14:paraId="49F9FE06"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10.</w:t>
      </w:r>
      <w:r w:rsidRPr="00773650">
        <w:rPr>
          <w:rFonts w:asciiTheme="majorBidi" w:hAnsiTheme="majorBidi" w:cstheme="majorBidi"/>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9F9FE07" w14:textId="77777777" w:rsidR="00B3620A" w:rsidRPr="00773650" w:rsidRDefault="00B3620A" w:rsidP="00D16285">
      <w:pPr>
        <w:spacing w:line="240" w:lineRule="auto"/>
        <w:rPr>
          <w:rFonts w:asciiTheme="majorBidi" w:hAnsiTheme="majorBidi" w:cstheme="majorBidi"/>
          <w:szCs w:val="22"/>
        </w:rPr>
      </w:pPr>
    </w:p>
    <w:p w14:paraId="49F9FE08" w14:textId="77777777" w:rsidR="00B3620A" w:rsidRPr="00773650" w:rsidRDefault="00B3620A" w:rsidP="00D16285">
      <w:pPr>
        <w:spacing w:line="240" w:lineRule="auto"/>
        <w:rPr>
          <w:rFonts w:asciiTheme="majorBidi" w:hAnsiTheme="majorBidi" w:cstheme="majorBidi"/>
          <w:szCs w:val="22"/>
        </w:rPr>
      </w:pPr>
    </w:p>
    <w:p w14:paraId="49F9FE09"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11.</w:t>
      </w:r>
      <w:r w:rsidRPr="00773650">
        <w:rPr>
          <w:rFonts w:asciiTheme="majorBidi" w:hAnsiTheme="majorBidi" w:cstheme="majorBidi"/>
          <w:b/>
          <w:szCs w:val="22"/>
        </w:rPr>
        <w:tab/>
        <w:t>ИМЕ И АДРЕС НА ПРИТЕЖАТЕЛЯ НА РАЗРЕШЕНИЕТО ЗА УПОТРЕБА</w:t>
      </w:r>
    </w:p>
    <w:p w14:paraId="49F9FE0A" w14:textId="77777777" w:rsidR="00B3620A" w:rsidRPr="00773650" w:rsidRDefault="00B3620A" w:rsidP="00D16285">
      <w:pPr>
        <w:spacing w:line="240" w:lineRule="auto"/>
        <w:rPr>
          <w:rFonts w:asciiTheme="majorBidi" w:hAnsiTheme="majorBidi" w:cstheme="majorBidi"/>
          <w:szCs w:val="22"/>
        </w:rPr>
      </w:pPr>
    </w:p>
    <w:p w14:paraId="49F9FE0B" w14:textId="77777777" w:rsidR="00B3620A"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Neuraxpharm Pharmaceuticals, S.L.</w:t>
      </w:r>
      <w:r w:rsidRPr="00773650">
        <w:rPr>
          <w:rStyle w:val="eop"/>
          <w:rFonts w:asciiTheme="majorBidi" w:hAnsiTheme="majorBidi" w:cstheme="majorBidi"/>
          <w:sz w:val="22"/>
          <w:szCs w:val="22"/>
        </w:rPr>
        <w:t> </w:t>
      </w:r>
    </w:p>
    <w:p w14:paraId="49F9FE0C" w14:textId="77777777" w:rsidR="00B3620A"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Avda. Barcelona 69</w:t>
      </w:r>
      <w:r w:rsidRPr="00773650">
        <w:rPr>
          <w:rStyle w:val="eop"/>
          <w:rFonts w:asciiTheme="majorBidi" w:hAnsiTheme="majorBidi" w:cstheme="majorBidi"/>
          <w:sz w:val="22"/>
          <w:szCs w:val="22"/>
        </w:rPr>
        <w:t> </w:t>
      </w:r>
    </w:p>
    <w:p w14:paraId="49F9FE0D" w14:textId="77777777" w:rsidR="00B3620A"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08970 Sant Joan Despí – Барселона</w:t>
      </w:r>
      <w:r w:rsidRPr="00773650">
        <w:rPr>
          <w:rStyle w:val="eop"/>
          <w:rFonts w:asciiTheme="majorBidi" w:hAnsiTheme="majorBidi" w:cstheme="majorBidi"/>
          <w:sz w:val="22"/>
          <w:szCs w:val="22"/>
        </w:rPr>
        <w:t> </w:t>
      </w:r>
    </w:p>
    <w:p w14:paraId="49F9FE0E" w14:textId="250B72E3" w:rsidR="00B3620A"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Испания</w:t>
      </w:r>
      <w:r w:rsidRPr="00773650">
        <w:rPr>
          <w:rStyle w:val="eop"/>
          <w:rFonts w:asciiTheme="majorBidi" w:hAnsiTheme="majorBidi" w:cstheme="majorBidi"/>
          <w:sz w:val="22"/>
          <w:szCs w:val="22"/>
        </w:rPr>
        <w:t> </w:t>
      </w:r>
    </w:p>
    <w:p w14:paraId="49F9FE0F" w14:textId="77777777" w:rsidR="00B3620A" w:rsidRPr="00773650" w:rsidRDefault="00B3620A" w:rsidP="00D16285">
      <w:pPr>
        <w:spacing w:line="240" w:lineRule="auto"/>
        <w:rPr>
          <w:rFonts w:asciiTheme="majorBidi" w:hAnsiTheme="majorBidi" w:cstheme="majorBidi"/>
          <w:szCs w:val="22"/>
        </w:rPr>
      </w:pPr>
    </w:p>
    <w:p w14:paraId="49F9FE10" w14:textId="77777777" w:rsidR="00B3620A" w:rsidRPr="00773650" w:rsidRDefault="00B3620A" w:rsidP="00D16285">
      <w:pPr>
        <w:spacing w:line="240" w:lineRule="auto"/>
        <w:rPr>
          <w:rFonts w:asciiTheme="majorBidi" w:hAnsiTheme="majorBidi" w:cstheme="majorBidi"/>
          <w:szCs w:val="22"/>
        </w:rPr>
      </w:pPr>
    </w:p>
    <w:p w14:paraId="49F9FE11"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12.</w:t>
      </w:r>
      <w:r w:rsidRPr="00773650">
        <w:rPr>
          <w:rFonts w:asciiTheme="majorBidi" w:hAnsiTheme="majorBidi" w:cstheme="majorBidi"/>
          <w:b/>
          <w:szCs w:val="22"/>
        </w:rPr>
        <w:tab/>
        <w:t xml:space="preserve">НОМЕР(А) НА РАЗРЕШЕНИЕТО ЗА УПОТРЕБА </w:t>
      </w:r>
    </w:p>
    <w:p w14:paraId="49F9FE12" w14:textId="77777777" w:rsidR="00B3620A" w:rsidRPr="00773650" w:rsidRDefault="00B3620A" w:rsidP="00D16285">
      <w:pPr>
        <w:spacing w:line="240" w:lineRule="auto"/>
        <w:rPr>
          <w:rFonts w:asciiTheme="majorBidi" w:hAnsiTheme="majorBidi" w:cstheme="majorBidi"/>
          <w:szCs w:val="22"/>
        </w:rPr>
      </w:pPr>
    </w:p>
    <w:p w14:paraId="3CAA7EA8" w14:textId="77777777" w:rsidR="00A8082C" w:rsidRDefault="00A8082C" w:rsidP="00A8082C">
      <w:pPr>
        <w:spacing w:line="240" w:lineRule="auto"/>
        <w:rPr>
          <w:rFonts w:cs="Verdana"/>
          <w:color w:val="000000"/>
        </w:rPr>
      </w:pPr>
      <w:r w:rsidRPr="002E67D9">
        <w:rPr>
          <w:rFonts w:cs="Verdana"/>
          <w:color w:val="000000"/>
        </w:rPr>
        <w:t>EU/1/25/1947/004</w:t>
      </w:r>
    </w:p>
    <w:p w14:paraId="49F9FE14" w14:textId="71F4854C" w:rsidR="00B3620A" w:rsidRPr="00773650" w:rsidRDefault="00A8082C" w:rsidP="00D16285">
      <w:pPr>
        <w:spacing w:line="240" w:lineRule="auto"/>
        <w:rPr>
          <w:rFonts w:asciiTheme="majorBidi" w:hAnsiTheme="majorBidi" w:cstheme="majorBidi"/>
          <w:szCs w:val="22"/>
        </w:rPr>
      </w:pPr>
      <w:r w:rsidRPr="004F5C8D">
        <w:rPr>
          <w:rFonts w:cs="Verdana"/>
          <w:color w:val="000000"/>
          <w:highlight w:val="lightGray"/>
        </w:rPr>
        <w:t>EU/1/25/1947/005</w:t>
      </w:r>
    </w:p>
    <w:p w14:paraId="49F9FE15" w14:textId="1D8644E5" w:rsidR="00B3620A" w:rsidRDefault="00B3620A" w:rsidP="00D16285">
      <w:pPr>
        <w:spacing w:line="240" w:lineRule="auto"/>
        <w:rPr>
          <w:rFonts w:asciiTheme="majorBidi" w:hAnsiTheme="majorBidi" w:cstheme="majorBidi"/>
          <w:szCs w:val="22"/>
        </w:rPr>
      </w:pPr>
    </w:p>
    <w:p w14:paraId="430DC6AE" w14:textId="77777777" w:rsidR="007B15EA" w:rsidRPr="00773650" w:rsidRDefault="007B15EA" w:rsidP="00D16285">
      <w:pPr>
        <w:spacing w:line="240" w:lineRule="auto"/>
        <w:rPr>
          <w:rFonts w:asciiTheme="majorBidi" w:hAnsiTheme="majorBidi" w:cstheme="majorBidi"/>
          <w:szCs w:val="22"/>
        </w:rPr>
      </w:pPr>
    </w:p>
    <w:p w14:paraId="49F9FE16" w14:textId="13F0E6E4"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13.</w:t>
      </w:r>
      <w:r w:rsidRPr="00773650">
        <w:rPr>
          <w:rFonts w:asciiTheme="majorBidi" w:hAnsiTheme="majorBidi" w:cstheme="majorBidi"/>
          <w:b/>
          <w:szCs w:val="22"/>
        </w:rPr>
        <w:tab/>
        <w:t>НОМЕР НА ПАРТИДАТА</w:t>
      </w:r>
    </w:p>
    <w:p w14:paraId="49F9FE17" w14:textId="77777777" w:rsidR="00B3620A" w:rsidRPr="00773650" w:rsidRDefault="00B3620A" w:rsidP="00D16285">
      <w:pPr>
        <w:spacing w:line="240" w:lineRule="auto"/>
        <w:rPr>
          <w:rFonts w:asciiTheme="majorBidi" w:hAnsiTheme="majorBidi" w:cstheme="majorBidi"/>
          <w:i/>
          <w:szCs w:val="22"/>
        </w:rPr>
      </w:pPr>
    </w:p>
    <w:p w14:paraId="49F9FE18" w14:textId="77777777" w:rsidR="00B3620A" w:rsidRPr="00773650" w:rsidRDefault="00611C1B" w:rsidP="00D16285">
      <w:pPr>
        <w:spacing w:line="240" w:lineRule="auto"/>
        <w:rPr>
          <w:rFonts w:asciiTheme="majorBidi" w:hAnsiTheme="majorBidi" w:cstheme="majorBidi"/>
          <w:iCs/>
          <w:szCs w:val="22"/>
        </w:rPr>
      </w:pPr>
      <w:r w:rsidRPr="00773650">
        <w:rPr>
          <w:rFonts w:asciiTheme="majorBidi" w:hAnsiTheme="majorBidi" w:cstheme="majorBidi"/>
          <w:szCs w:val="22"/>
        </w:rPr>
        <w:t>Партиден №</w:t>
      </w:r>
    </w:p>
    <w:p w14:paraId="49F9FE19" w14:textId="77777777" w:rsidR="00B3620A" w:rsidRPr="00773650" w:rsidRDefault="00B3620A" w:rsidP="00D16285">
      <w:pPr>
        <w:spacing w:line="240" w:lineRule="auto"/>
        <w:rPr>
          <w:rFonts w:asciiTheme="majorBidi" w:hAnsiTheme="majorBidi" w:cstheme="majorBidi"/>
          <w:szCs w:val="22"/>
        </w:rPr>
      </w:pPr>
    </w:p>
    <w:p w14:paraId="337D1215" w14:textId="77777777" w:rsidR="003B5E1F" w:rsidRPr="00773650" w:rsidRDefault="003B5E1F" w:rsidP="00D16285">
      <w:pPr>
        <w:spacing w:line="240" w:lineRule="auto"/>
        <w:rPr>
          <w:rFonts w:asciiTheme="majorBidi" w:hAnsiTheme="majorBidi" w:cstheme="majorBidi"/>
          <w:szCs w:val="22"/>
        </w:rPr>
      </w:pPr>
    </w:p>
    <w:p w14:paraId="49F9FE1A" w14:textId="77777777" w:rsidR="00B3620A"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14.</w:t>
      </w:r>
      <w:r w:rsidRPr="00773650">
        <w:rPr>
          <w:rFonts w:asciiTheme="majorBidi" w:hAnsiTheme="majorBidi" w:cstheme="majorBidi"/>
          <w:b/>
          <w:szCs w:val="22"/>
        </w:rPr>
        <w:tab/>
        <w:t>НАЧИН НА ОТПУСКАНЕ</w:t>
      </w:r>
    </w:p>
    <w:p w14:paraId="49F9FE1C" w14:textId="77777777" w:rsidR="00B3620A" w:rsidRPr="00773650" w:rsidRDefault="00B3620A" w:rsidP="00D16285">
      <w:pPr>
        <w:spacing w:line="240" w:lineRule="auto"/>
        <w:rPr>
          <w:rFonts w:asciiTheme="majorBidi" w:hAnsiTheme="majorBidi" w:cstheme="majorBidi"/>
          <w:szCs w:val="22"/>
        </w:rPr>
      </w:pPr>
    </w:p>
    <w:p w14:paraId="133ACB87" w14:textId="77777777" w:rsidR="00C25060" w:rsidRPr="00773650" w:rsidRDefault="00C25060" w:rsidP="00D16285">
      <w:pPr>
        <w:spacing w:line="240" w:lineRule="auto"/>
        <w:rPr>
          <w:rFonts w:asciiTheme="majorBidi" w:hAnsiTheme="majorBidi" w:cstheme="majorBidi"/>
          <w:szCs w:val="22"/>
        </w:rPr>
      </w:pPr>
    </w:p>
    <w:p w14:paraId="49F9FE1D" w14:textId="77777777" w:rsidR="00B3620A" w:rsidRPr="00773650" w:rsidRDefault="00611C1B" w:rsidP="00D1628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15.</w:t>
      </w:r>
      <w:r w:rsidRPr="00773650">
        <w:rPr>
          <w:rFonts w:asciiTheme="majorBidi" w:hAnsiTheme="majorBidi" w:cstheme="majorBidi"/>
          <w:b/>
          <w:szCs w:val="22"/>
        </w:rPr>
        <w:tab/>
        <w:t>УКАЗАНИЯ ЗА УПОТРЕБА</w:t>
      </w:r>
    </w:p>
    <w:p w14:paraId="0FD922B6" w14:textId="77777777" w:rsidR="00C25060" w:rsidRPr="00773650" w:rsidRDefault="00C25060" w:rsidP="00D16285">
      <w:pPr>
        <w:spacing w:line="240" w:lineRule="auto"/>
        <w:rPr>
          <w:rFonts w:asciiTheme="majorBidi" w:hAnsiTheme="majorBidi" w:cstheme="majorBidi"/>
          <w:szCs w:val="22"/>
        </w:rPr>
      </w:pPr>
    </w:p>
    <w:p w14:paraId="49F9FE1F" w14:textId="77777777" w:rsidR="00B3620A" w:rsidRPr="00773650" w:rsidRDefault="00B3620A" w:rsidP="00D16285">
      <w:pPr>
        <w:spacing w:line="240" w:lineRule="auto"/>
        <w:rPr>
          <w:rFonts w:asciiTheme="majorBidi" w:hAnsiTheme="majorBidi" w:cstheme="majorBidi"/>
          <w:szCs w:val="22"/>
        </w:rPr>
      </w:pPr>
    </w:p>
    <w:p w14:paraId="49F9FE20" w14:textId="77777777" w:rsidR="00B3620A" w:rsidRPr="00773650" w:rsidRDefault="00611C1B" w:rsidP="00D1628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773650">
        <w:rPr>
          <w:rFonts w:asciiTheme="majorBidi" w:hAnsiTheme="majorBidi" w:cstheme="majorBidi"/>
          <w:b/>
          <w:szCs w:val="22"/>
        </w:rPr>
        <w:t>16.</w:t>
      </w:r>
      <w:r w:rsidRPr="00773650">
        <w:rPr>
          <w:rFonts w:asciiTheme="majorBidi" w:hAnsiTheme="majorBidi" w:cstheme="majorBidi"/>
          <w:b/>
          <w:szCs w:val="22"/>
        </w:rPr>
        <w:tab/>
        <w:t>ИНФОРМАЦИЯ НА БРАЙЛОВА АЗБУКА</w:t>
      </w:r>
    </w:p>
    <w:p w14:paraId="49F9FE21" w14:textId="77777777" w:rsidR="00B3620A" w:rsidRPr="00773650" w:rsidRDefault="00B3620A" w:rsidP="00D16285">
      <w:pPr>
        <w:spacing w:line="240" w:lineRule="auto"/>
        <w:rPr>
          <w:rFonts w:asciiTheme="majorBidi" w:hAnsiTheme="majorBidi" w:cstheme="majorBidi"/>
          <w:b/>
          <w:bCs/>
          <w:szCs w:val="22"/>
        </w:rPr>
      </w:pPr>
    </w:p>
    <w:p w14:paraId="49F9FE23" w14:textId="5772901E" w:rsidR="00B3620A" w:rsidRPr="00773650" w:rsidRDefault="00B3620A" w:rsidP="00D16285">
      <w:pPr>
        <w:spacing w:line="240" w:lineRule="auto"/>
        <w:rPr>
          <w:rFonts w:asciiTheme="majorBidi" w:hAnsiTheme="majorBidi" w:cstheme="majorBidi"/>
          <w:szCs w:val="22"/>
          <w:shd w:val="clear" w:color="auto" w:fill="CCCCCC"/>
        </w:rPr>
      </w:pPr>
    </w:p>
    <w:p w14:paraId="49F9FE25" w14:textId="77777777" w:rsidR="00B3620A"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17.</w:t>
      </w:r>
      <w:r w:rsidRPr="00773650">
        <w:rPr>
          <w:rFonts w:asciiTheme="majorBidi" w:hAnsiTheme="majorBidi" w:cstheme="majorBidi"/>
          <w:b/>
          <w:szCs w:val="22"/>
        </w:rPr>
        <w:tab/>
        <w:t>УНИКАЛЕН ИДЕНТИФИКАТОР – ДВУИЗМЕРЕН БАРКОД</w:t>
      </w:r>
    </w:p>
    <w:p w14:paraId="49F9FE26" w14:textId="77777777" w:rsidR="00B3620A" w:rsidRPr="00773650" w:rsidRDefault="00B3620A" w:rsidP="00D16285">
      <w:pPr>
        <w:tabs>
          <w:tab w:val="clear" w:pos="567"/>
        </w:tabs>
        <w:spacing w:line="240" w:lineRule="auto"/>
        <w:rPr>
          <w:rFonts w:asciiTheme="majorBidi" w:hAnsiTheme="majorBidi" w:cstheme="majorBidi"/>
          <w:szCs w:val="22"/>
        </w:rPr>
      </w:pPr>
    </w:p>
    <w:p w14:paraId="49F9FE28" w14:textId="7ECC989E" w:rsidR="00B3620A" w:rsidRPr="00773650" w:rsidRDefault="2EE8A156" w:rsidP="00D16285">
      <w:pPr>
        <w:tabs>
          <w:tab w:val="clear" w:pos="567"/>
        </w:tabs>
        <w:spacing w:line="240" w:lineRule="auto"/>
        <w:rPr>
          <w:rFonts w:asciiTheme="majorBidi" w:hAnsiTheme="majorBidi" w:cstheme="majorBidi"/>
          <w:szCs w:val="22"/>
        </w:rPr>
      </w:pPr>
      <w:r w:rsidRPr="00773650">
        <w:rPr>
          <w:rFonts w:asciiTheme="majorBidi" w:hAnsiTheme="majorBidi" w:cstheme="majorBidi"/>
          <w:szCs w:val="22"/>
        </w:rPr>
        <w:t>Неприложимо</w:t>
      </w:r>
      <w:r w:rsidRPr="00773650">
        <w:rPr>
          <w:rFonts w:asciiTheme="majorBidi" w:hAnsiTheme="majorBidi" w:cstheme="majorBidi"/>
          <w:szCs w:val="22"/>
          <w:highlight w:val="lightGray"/>
        </w:rPr>
        <w:t xml:space="preserve"> </w:t>
      </w:r>
    </w:p>
    <w:p w14:paraId="49F9FE29" w14:textId="465612EF" w:rsidR="00B3620A" w:rsidRDefault="00B3620A" w:rsidP="00D16285">
      <w:pPr>
        <w:tabs>
          <w:tab w:val="clear" w:pos="567"/>
        </w:tabs>
        <w:spacing w:line="240" w:lineRule="auto"/>
        <w:rPr>
          <w:rFonts w:asciiTheme="majorBidi" w:hAnsiTheme="majorBidi" w:cstheme="majorBidi"/>
          <w:szCs w:val="22"/>
        </w:rPr>
      </w:pPr>
    </w:p>
    <w:p w14:paraId="6F212454" w14:textId="77777777" w:rsidR="00D32099" w:rsidRPr="00773650" w:rsidRDefault="00D32099" w:rsidP="00D16285">
      <w:pPr>
        <w:tabs>
          <w:tab w:val="clear" w:pos="567"/>
        </w:tabs>
        <w:spacing w:line="240" w:lineRule="auto"/>
        <w:rPr>
          <w:rFonts w:asciiTheme="majorBidi" w:hAnsiTheme="majorBidi" w:cstheme="majorBidi"/>
          <w:szCs w:val="22"/>
        </w:rPr>
      </w:pPr>
    </w:p>
    <w:p w14:paraId="49F9FE2A" w14:textId="77777777" w:rsidR="00B3620A"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18.</w:t>
      </w:r>
      <w:r w:rsidRPr="00773650">
        <w:rPr>
          <w:rFonts w:asciiTheme="majorBidi" w:hAnsiTheme="majorBidi" w:cstheme="majorBidi"/>
          <w:b/>
          <w:szCs w:val="22"/>
        </w:rPr>
        <w:tab/>
        <w:t>УНИКАЛЕН ИДЕНТИФИКАТОР — ДАННИ ЗА ЧЕТЕНЕ ОТ ХОРА</w:t>
      </w:r>
    </w:p>
    <w:p w14:paraId="49F9FE2B" w14:textId="77777777" w:rsidR="00B3620A" w:rsidRPr="00773650" w:rsidRDefault="00B3620A" w:rsidP="00D16285">
      <w:pPr>
        <w:tabs>
          <w:tab w:val="clear" w:pos="567"/>
        </w:tabs>
        <w:spacing w:line="240" w:lineRule="auto"/>
        <w:rPr>
          <w:rFonts w:asciiTheme="majorBidi" w:hAnsiTheme="majorBidi" w:cstheme="majorBidi"/>
          <w:szCs w:val="22"/>
        </w:rPr>
      </w:pPr>
    </w:p>
    <w:p w14:paraId="49F9FE2E" w14:textId="35976823" w:rsidR="00B3620A" w:rsidRPr="00773650" w:rsidRDefault="00B3620A" w:rsidP="00D16285">
      <w:pPr>
        <w:spacing w:line="240" w:lineRule="auto"/>
        <w:rPr>
          <w:rFonts w:asciiTheme="majorBidi" w:hAnsiTheme="majorBidi" w:cstheme="majorBidi"/>
          <w:szCs w:val="22"/>
        </w:rPr>
      </w:pPr>
    </w:p>
    <w:p w14:paraId="1E775E1C" w14:textId="35411DB2" w:rsidR="09D1B78D" w:rsidRPr="00773650" w:rsidRDefault="09D1B78D" w:rsidP="00D16285">
      <w:pPr>
        <w:spacing w:line="240" w:lineRule="auto"/>
        <w:rPr>
          <w:rFonts w:asciiTheme="majorBidi" w:hAnsiTheme="majorBidi" w:cstheme="majorBidi"/>
          <w:szCs w:val="22"/>
        </w:rPr>
      </w:pPr>
    </w:p>
    <w:p w14:paraId="7F8AC90C" w14:textId="1E09E4B5" w:rsidR="09D1B78D" w:rsidRPr="00773650" w:rsidRDefault="09D1B78D" w:rsidP="00D16285">
      <w:pPr>
        <w:spacing w:line="240" w:lineRule="auto"/>
        <w:rPr>
          <w:rFonts w:asciiTheme="majorBidi" w:hAnsiTheme="majorBidi" w:cstheme="majorBidi"/>
          <w:szCs w:val="22"/>
        </w:rPr>
      </w:pPr>
    </w:p>
    <w:p w14:paraId="3CE05256" w14:textId="1EF2B7DA" w:rsidR="09D1B78D" w:rsidRPr="00773650" w:rsidRDefault="09D1B78D" w:rsidP="00D16285">
      <w:pPr>
        <w:spacing w:line="240" w:lineRule="auto"/>
        <w:rPr>
          <w:rFonts w:asciiTheme="majorBidi" w:hAnsiTheme="majorBidi" w:cstheme="majorBidi"/>
          <w:szCs w:val="22"/>
        </w:rPr>
      </w:pPr>
    </w:p>
    <w:p w14:paraId="6B3D5D85" w14:textId="24461DE1" w:rsidR="09D1B78D" w:rsidRPr="00773650" w:rsidRDefault="09D1B78D" w:rsidP="00D16285">
      <w:pPr>
        <w:spacing w:line="240" w:lineRule="auto"/>
        <w:rPr>
          <w:rFonts w:asciiTheme="majorBidi" w:hAnsiTheme="majorBidi" w:cstheme="majorBidi"/>
          <w:szCs w:val="22"/>
        </w:rPr>
      </w:pPr>
    </w:p>
    <w:p w14:paraId="49F9FE2F" w14:textId="77777777" w:rsidR="00B3620A" w:rsidRPr="00773650" w:rsidRDefault="00B3620A" w:rsidP="00D16285">
      <w:pPr>
        <w:spacing w:line="240" w:lineRule="auto"/>
        <w:rPr>
          <w:rFonts w:asciiTheme="majorBidi" w:hAnsiTheme="majorBidi" w:cstheme="majorBidi"/>
          <w:szCs w:val="22"/>
          <w:shd w:val="clear" w:color="auto" w:fill="CCCCCC"/>
          <w:lang w:val="ru-RU"/>
        </w:rPr>
      </w:pPr>
    </w:p>
    <w:p w14:paraId="5EE9BD62" w14:textId="77777777" w:rsidR="00045902" w:rsidRPr="00773650" w:rsidRDefault="00045902" w:rsidP="00D16285">
      <w:pPr>
        <w:spacing w:line="240" w:lineRule="auto"/>
        <w:rPr>
          <w:rFonts w:asciiTheme="majorBidi" w:hAnsiTheme="majorBidi" w:cstheme="majorBidi"/>
          <w:szCs w:val="22"/>
          <w:shd w:val="clear" w:color="auto" w:fill="CCCCCC"/>
          <w:lang w:val="ru-RU"/>
        </w:rPr>
      </w:pPr>
    </w:p>
    <w:p w14:paraId="244F018B" w14:textId="77777777" w:rsidR="00045902" w:rsidRPr="00773650" w:rsidRDefault="00045902" w:rsidP="00D16285">
      <w:pPr>
        <w:spacing w:line="240" w:lineRule="auto"/>
        <w:rPr>
          <w:rFonts w:asciiTheme="majorBidi" w:hAnsiTheme="majorBidi" w:cstheme="majorBidi"/>
          <w:szCs w:val="22"/>
          <w:shd w:val="clear" w:color="auto" w:fill="CCCCCC"/>
          <w:lang w:val="ru-RU"/>
        </w:rPr>
      </w:pPr>
    </w:p>
    <w:p w14:paraId="0742BE35" w14:textId="77777777" w:rsidR="00045902" w:rsidRPr="00773650" w:rsidRDefault="00045902" w:rsidP="00D16285">
      <w:pPr>
        <w:spacing w:line="240" w:lineRule="auto"/>
        <w:rPr>
          <w:rFonts w:asciiTheme="majorBidi" w:hAnsiTheme="majorBidi" w:cstheme="majorBidi"/>
          <w:szCs w:val="22"/>
          <w:shd w:val="clear" w:color="auto" w:fill="CCCCCC"/>
          <w:lang w:val="ru-RU"/>
        </w:rPr>
      </w:pPr>
    </w:p>
    <w:p w14:paraId="3E5731FA" w14:textId="77777777" w:rsidR="00045902" w:rsidRPr="00773650" w:rsidRDefault="00045902" w:rsidP="00D16285">
      <w:pPr>
        <w:spacing w:line="240" w:lineRule="auto"/>
        <w:rPr>
          <w:rFonts w:asciiTheme="majorBidi" w:hAnsiTheme="majorBidi" w:cstheme="majorBidi"/>
          <w:szCs w:val="22"/>
          <w:shd w:val="clear" w:color="auto" w:fill="CCCCCC"/>
          <w:lang w:val="ru-RU"/>
        </w:rPr>
      </w:pPr>
    </w:p>
    <w:p w14:paraId="4EBCA65B" w14:textId="05027F6E" w:rsidR="00B63E02" w:rsidRPr="00773650" w:rsidRDefault="00B61547"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bCs/>
          <w:szCs w:val="22"/>
        </w:rPr>
      </w:pPr>
      <w:r>
        <w:rPr>
          <w:rFonts w:asciiTheme="majorBidi" w:hAnsiTheme="majorBidi" w:cstheme="majorBidi"/>
          <w:szCs w:val="22"/>
          <w:shd w:val="clear" w:color="auto" w:fill="CCCCCC"/>
          <w:lang w:val="ru-RU"/>
        </w:rPr>
        <w:br w:type="column"/>
      </w:r>
      <w:r w:rsidR="00611C1B" w:rsidRPr="00773650">
        <w:rPr>
          <w:rFonts w:asciiTheme="majorBidi" w:hAnsiTheme="majorBidi" w:cstheme="majorBidi"/>
          <w:b/>
          <w:szCs w:val="22"/>
        </w:rPr>
        <w:lastRenderedPageBreak/>
        <w:t>ДАННИ ВЪРХУ ОПАКОВКАТА ДАННИ, КОИТО ТРЯБВА ДА СЪДЪРЖА ВТОРИЧНАТА ОПАКОВКА</w:t>
      </w:r>
    </w:p>
    <w:p w14:paraId="3646CAE6" w14:textId="77777777" w:rsidR="00B63E02" w:rsidRPr="00773650" w:rsidRDefault="00B63E02" w:rsidP="00D1628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Cs/>
          <w:szCs w:val="22"/>
        </w:rPr>
      </w:pPr>
    </w:p>
    <w:p w14:paraId="54E2AB3A" w14:textId="13B929D9"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773650">
        <w:rPr>
          <w:rFonts w:asciiTheme="majorBidi" w:hAnsiTheme="majorBidi" w:cstheme="majorBidi"/>
          <w:b/>
          <w:szCs w:val="22"/>
        </w:rPr>
        <w:t>КАРТОНЕНА ОПАКОВКА – БЛИСТЕР</w:t>
      </w:r>
    </w:p>
    <w:p w14:paraId="16CFA976" w14:textId="77777777" w:rsidR="00B63E02" w:rsidRPr="00773650" w:rsidRDefault="00B63E02" w:rsidP="00D16285">
      <w:pPr>
        <w:spacing w:line="240" w:lineRule="auto"/>
        <w:rPr>
          <w:rFonts w:asciiTheme="majorBidi" w:hAnsiTheme="majorBidi" w:cstheme="majorBidi"/>
          <w:szCs w:val="22"/>
        </w:rPr>
      </w:pPr>
    </w:p>
    <w:p w14:paraId="37A4E218" w14:textId="77777777" w:rsidR="00B63E02" w:rsidRPr="00773650" w:rsidRDefault="00B63E02" w:rsidP="00D16285">
      <w:pPr>
        <w:spacing w:line="240" w:lineRule="auto"/>
        <w:rPr>
          <w:rFonts w:asciiTheme="majorBidi" w:hAnsiTheme="majorBidi" w:cstheme="majorBidi"/>
          <w:szCs w:val="22"/>
        </w:rPr>
      </w:pPr>
    </w:p>
    <w:p w14:paraId="4B827E79"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1.</w:t>
      </w:r>
      <w:r w:rsidRPr="00773650">
        <w:rPr>
          <w:rFonts w:asciiTheme="majorBidi" w:hAnsiTheme="majorBidi" w:cstheme="majorBidi"/>
          <w:b/>
          <w:szCs w:val="22"/>
        </w:rPr>
        <w:tab/>
        <w:t>ИМЕ НА ЛЕКАРСТВЕНИЯ ПРОДУКТ</w:t>
      </w:r>
    </w:p>
    <w:p w14:paraId="683AB3EF" w14:textId="77777777" w:rsidR="00B63E02" w:rsidRPr="00773650" w:rsidRDefault="00B63E02" w:rsidP="00D16285">
      <w:pPr>
        <w:spacing w:line="240" w:lineRule="auto"/>
        <w:rPr>
          <w:rFonts w:asciiTheme="majorBidi" w:hAnsiTheme="majorBidi" w:cstheme="majorBidi"/>
          <w:szCs w:val="22"/>
        </w:rPr>
      </w:pPr>
    </w:p>
    <w:p w14:paraId="2F15B8B5" w14:textId="6E2E8268"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348 mg стомашно-устойчиви твърди капсули</w:t>
      </w:r>
    </w:p>
    <w:p w14:paraId="2FB86F13" w14:textId="77777777" w:rsidR="00B63E02" w:rsidRPr="00773650" w:rsidRDefault="00611C1B" w:rsidP="00D16285">
      <w:pPr>
        <w:spacing w:line="240" w:lineRule="auto"/>
        <w:rPr>
          <w:rFonts w:asciiTheme="majorBidi" w:hAnsiTheme="majorBidi" w:cstheme="majorBidi"/>
          <w:b/>
          <w:szCs w:val="22"/>
        </w:rPr>
      </w:pPr>
      <w:r w:rsidRPr="00773650">
        <w:rPr>
          <w:rFonts w:asciiTheme="majorBidi" w:hAnsiTheme="majorBidi" w:cstheme="majorBidi"/>
          <w:szCs w:val="22"/>
        </w:rPr>
        <w:t>тегомилфумарат</w:t>
      </w:r>
      <w:r w:rsidRPr="00773650">
        <w:rPr>
          <w:rFonts w:asciiTheme="majorBidi" w:hAnsiTheme="majorBidi" w:cstheme="majorBidi"/>
          <w:b/>
          <w:szCs w:val="22"/>
        </w:rPr>
        <w:t xml:space="preserve"> </w:t>
      </w:r>
    </w:p>
    <w:p w14:paraId="5189F70E" w14:textId="77777777" w:rsidR="00B63E02" w:rsidRPr="00773650" w:rsidRDefault="00B63E02" w:rsidP="00D16285">
      <w:pPr>
        <w:spacing w:line="240" w:lineRule="auto"/>
        <w:rPr>
          <w:rFonts w:asciiTheme="majorBidi" w:hAnsiTheme="majorBidi" w:cstheme="majorBidi"/>
          <w:szCs w:val="22"/>
        </w:rPr>
      </w:pPr>
    </w:p>
    <w:p w14:paraId="4C6E883C" w14:textId="77777777" w:rsidR="00EF6FC9" w:rsidRPr="00773650" w:rsidRDefault="00EF6FC9" w:rsidP="00D16285">
      <w:pPr>
        <w:spacing w:line="240" w:lineRule="auto"/>
        <w:rPr>
          <w:rFonts w:asciiTheme="majorBidi" w:hAnsiTheme="majorBidi" w:cstheme="majorBidi"/>
          <w:szCs w:val="22"/>
        </w:rPr>
      </w:pPr>
    </w:p>
    <w:p w14:paraId="34D7B50B"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2.</w:t>
      </w:r>
      <w:r w:rsidRPr="00773650">
        <w:rPr>
          <w:rFonts w:asciiTheme="majorBidi" w:hAnsiTheme="majorBidi" w:cstheme="majorBidi"/>
          <w:b/>
          <w:szCs w:val="22"/>
        </w:rPr>
        <w:tab/>
        <w:t>ОБЯВЯВАНЕ НА АКТИВНОТО(ИТЕ) ВЕЩЕСТВО(А)</w:t>
      </w:r>
    </w:p>
    <w:p w14:paraId="5249427C" w14:textId="77777777" w:rsidR="00B63E02" w:rsidRPr="00773650" w:rsidRDefault="00B63E02" w:rsidP="00D16285">
      <w:pPr>
        <w:spacing w:line="240" w:lineRule="auto"/>
        <w:rPr>
          <w:rFonts w:asciiTheme="majorBidi" w:hAnsiTheme="majorBidi" w:cstheme="majorBidi"/>
          <w:szCs w:val="22"/>
        </w:rPr>
      </w:pPr>
    </w:p>
    <w:p w14:paraId="5F886091" w14:textId="318D32CB"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Всяка стомашно-устойчива твърда капсула съдържа 348</w:t>
      </w:r>
      <w:r w:rsidR="00B61547">
        <w:rPr>
          <w:rFonts w:asciiTheme="majorBidi" w:hAnsiTheme="majorBidi" w:cstheme="majorBidi"/>
          <w:szCs w:val="22"/>
        </w:rPr>
        <w:t>,4</w:t>
      </w:r>
      <w:r w:rsidRPr="00773650">
        <w:rPr>
          <w:rFonts w:asciiTheme="majorBidi" w:hAnsiTheme="majorBidi" w:cstheme="majorBidi"/>
          <w:szCs w:val="22"/>
        </w:rPr>
        <w:t> mg тегомилфумарат.</w:t>
      </w:r>
    </w:p>
    <w:p w14:paraId="0DED8C7F" w14:textId="77777777" w:rsidR="00B63E02" w:rsidRPr="00773650" w:rsidRDefault="00B63E02" w:rsidP="00D16285">
      <w:pPr>
        <w:spacing w:line="240" w:lineRule="auto"/>
        <w:rPr>
          <w:rFonts w:asciiTheme="majorBidi" w:hAnsiTheme="majorBidi" w:cstheme="majorBidi"/>
          <w:szCs w:val="22"/>
        </w:rPr>
      </w:pPr>
    </w:p>
    <w:p w14:paraId="1CED4255" w14:textId="77777777" w:rsidR="003B5E1F" w:rsidRPr="00773650" w:rsidRDefault="003B5E1F" w:rsidP="00D16285">
      <w:pPr>
        <w:spacing w:line="240" w:lineRule="auto"/>
        <w:rPr>
          <w:rFonts w:asciiTheme="majorBidi" w:hAnsiTheme="majorBidi" w:cstheme="majorBidi"/>
          <w:szCs w:val="22"/>
        </w:rPr>
      </w:pPr>
    </w:p>
    <w:p w14:paraId="6D33943D"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3.</w:t>
      </w:r>
      <w:r w:rsidRPr="00773650">
        <w:rPr>
          <w:rFonts w:asciiTheme="majorBidi" w:hAnsiTheme="majorBidi" w:cstheme="majorBidi"/>
          <w:b/>
          <w:szCs w:val="22"/>
        </w:rPr>
        <w:tab/>
        <w:t>СПИСЪК НА ПОМОЩНИТЕ ВЕЩЕСТВА</w:t>
      </w:r>
    </w:p>
    <w:p w14:paraId="6ECAD986" w14:textId="77777777" w:rsidR="00B63E02" w:rsidRPr="00773650" w:rsidRDefault="00B63E02" w:rsidP="00D16285">
      <w:pPr>
        <w:spacing w:line="240" w:lineRule="auto"/>
        <w:rPr>
          <w:rFonts w:asciiTheme="majorBidi" w:hAnsiTheme="majorBidi" w:cstheme="majorBidi"/>
          <w:szCs w:val="22"/>
        </w:rPr>
      </w:pPr>
    </w:p>
    <w:p w14:paraId="00AEFFCD" w14:textId="77777777" w:rsidR="00421C90" w:rsidRPr="00773650" w:rsidRDefault="00421C90" w:rsidP="00D16285">
      <w:pPr>
        <w:spacing w:line="240" w:lineRule="auto"/>
        <w:rPr>
          <w:rFonts w:asciiTheme="majorBidi" w:hAnsiTheme="majorBidi" w:cstheme="majorBidi"/>
          <w:szCs w:val="22"/>
        </w:rPr>
      </w:pPr>
    </w:p>
    <w:p w14:paraId="04A1A07E"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4.</w:t>
      </w:r>
      <w:r w:rsidRPr="00773650">
        <w:rPr>
          <w:rFonts w:asciiTheme="majorBidi" w:hAnsiTheme="majorBidi" w:cstheme="majorBidi"/>
          <w:b/>
          <w:szCs w:val="22"/>
        </w:rPr>
        <w:tab/>
        <w:t>ЛЕКАРСТВЕНА ФОРМА И КОЛИЧЕСТВО В ЕДНА ОПАКОВКА</w:t>
      </w:r>
    </w:p>
    <w:p w14:paraId="4796AF1B" w14:textId="77777777" w:rsidR="00B63E02" w:rsidRPr="00773650" w:rsidRDefault="00B63E02" w:rsidP="00D16285">
      <w:pPr>
        <w:spacing w:line="240" w:lineRule="auto"/>
        <w:rPr>
          <w:rStyle w:val="fontstyle01"/>
          <w:rFonts w:asciiTheme="majorBidi" w:hAnsiTheme="majorBidi" w:cstheme="majorBidi"/>
          <w:color w:val="auto"/>
        </w:rPr>
      </w:pPr>
    </w:p>
    <w:p w14:paraId="39840F28" w14:textId="53254D07" w:rsidR="00B61547" w:rsidRPr="00C1519C" w:rsidRDefault="00B61547" w:rsidP="00D16285">
      <w:pPr>
        <w:spacing w:line="240" w:lineRule="auto"/>
        <w:rPr>
          <w:rFonts w:asciiTheme="majorBidi" w:hAnsiTheme="majorBidi" w:cstheme="majorBidi"/>
          <w:color w:val="000000"/>
          <w:szCs w:val="22"/>
        </w:rPr>
      </w:pPr>
      <w:r>
        <w:rPr>
          <w:rFonts w:asciiTheme="majorBidi" w:hAnsiTheme="majorBidi" w:cstheme="majorBidi"/>
          <w:szCs w:val="22"/>
          <w:highlight w:val="darkGray"/>
        </w:rPr>
        <w:t>Стомашно-устойчива твърда капсула</w:t>
      </w:r>
    </w:p>
    <w:p w14:paraId="7AC87486" w14:textId="7AB2D436"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56 стомашно-устойчиви твърди капсули</w:t>
      </w:r>
    </w:p>
    <w:p w14:paraId="772B3116" w14:textId="77777777" w:rsidR="00B63E02" w:rsidRPr="00773650" w:rsidRDefault="00B63E02" w:rsidP="00D16285">
      <w:pPr>
        <w:spacing w:line="240" w:lineRule="auto"/>
        <w:rPr>
          <w:rFonts w:asciiTheme="majorBidi" w:hAnsiTheme="majorBidi" w:cstheme="majorBidi"/>
          <w:szCs w:val="22"/>
        </w:rPr>
      </w:pPr>
    </w:p>
    <w:p w14:paraId="5EF31783" w14:textId="77777777" w:rsidR="00EF6FC9" w:rsidRPr="00773650" w:rsidRDefault="00EF6FC9" w:rsidP="00D16285">
      <w:pPr>
        <w:spacing w:line="240" w:lineRule="auto"/>
        <w:rPr>
          <w:rFonts w:asciiTheme="majorBidi" w:hAnsiTheme="majorBidi" w:cstheme="majorBidi"/>
          <w:szCs w:val="22"/>
        </w:rPr>
      </w:pPr>
    </w:p>
    <w:p w14:paraId="4F07154C"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5.</w:t>
      </w:r>
      <w:r w:rsidRPr="00773650">
        <w:rPr>
          <w:rFonts w:asciiTheme="majorBidi" w:hAnsiTheme="majorBidi" w:cstheme="majorBidi"/>
          <w:b/>
          <w:szCs w:val="22"/>
        </w:rPr>
        <w:tab/>
        <w:t>НАЧИН НА ПРИЛОЖЕНИЕ И ПЪТ(ИЩА) НА ВЪВЕЖДАНЕ</w:t>
      </w:r>
    </w:p>
    <w:p w14:paraId="5DC8EBA2" w14:textId="77777777" w:rsidR="00B63E02" w:rsidRPr="00773650" w:rsidRDefault="00B63E02" w:rsidP="00D16285">
      <w:pPr>
        <w:spacing w:line="240" w:lineRule="auto"/>
        <w:rPr>
          <w:rFonts w:asciiTheme="majorBidi" w:hAnsiTheme="majorBidi" w:cstheme="majorBidi"/>
          <w:szCs w:val="22"/>
        </w:rPr>
      </w:pPr>
    </w:p>
    <w:p w14:paraId="00049CB1"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Преди употреба прочетете листовката.</w:t>
      </w:r>
    </w:p>
    <w:p w14:paraId="1A238F8A" w14:textId="41873270"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Перорално приложение</w:t>
      </w:r>
    </w:p>
    <w:p w14:paraId="61464E63" w14:textId="77777777" w:rsidR="00B63E02" w:rsidRPr="00773650" w:rsidRDefault="00B63E02" w:rsidP="00D16285">
      <w:pPr>
        <w:spacing w:line="240" w:lineRule="auto"/>
        <w:rPr>
          <w:rFonts w:asciiTheme="majorBidi" w:hAnsiTheme="majorBidi" w:cstheme="majorBidi"/>
          <w:szCs w:val="22"/>
        </w:rPr>
      </w:pPr>
    </w:p>
    <w:p w14:paraId="55404F53" w14:textId="77777777" w:rsidR="00EF6FC9" w:rsidRPr="00773650" w:rsidRDefault="00EF6FC9" w:rsidP="00D16285">
      <w:pPr>
        <w:spacing w:line="240" w:lineRule="auto"/>
        <w:rPr>
          <w:rFonts w:asciiTheme="majorBidi" w:hAnsiTheme="majorBidi" w:cstheme="majorBidi"/>
          <w:szCs w:val="22"/>
        </w:rPr>
      </w:pPr>
    </w:p>
    <w:p w14:paraId="613A2113"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6.</w:t>
      </w:r>
      <w:r w:rsidRPr="00773650">
        <w:rPr>
          <w:rFonts w:asciiTheme="majorBidi" w:hAnsiTheme="majorBidi" w:cstheme="majorBidi"/>
          <w:b/>
          <w:szCs w:val="22"/>
        </w:rPr>
        <w:tab/>
        <w:t>СПЕЦИАЛНО ПРЕДУПРЕЖДЕНИЕ, ЧЕ ЛЕКАРСТВЕНИЯТ ПРОДУКТ ТРЯБВА ДА СЕ СЪХРАНЯВА НА МЯСТО ДАЛЕЧЕ ОТ ПОГЛЕДА И ДОСЕГА НА ДЕЦА</w:t>
      </w:r>
    </w:p>
    <w:p w14:paraId="0E13D270" w14:textId="77777777" w:rsidR="00B63E02" w:rsidRPr="00773650" w:rsidRDefault="00B63E02" w:rsidP="00D16285">
      <w:pPr>
        <w:spacing w:line="240" w:lineRule="auto"/>
        <w:rPr>
          <w:rFonts w:asciiTheme="majorBidi" w:hAnsiTheme="majorBidi" w:cstheme="majorBidi"/>
          <w:szCs w:val="22"/>
        </w:rPr>
      </w:pPr>
    </w:p>
    <w:p w14:paraId="297CC1D2"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Да се съхранява на място, недостъпно за деца.</w:t>
      </w:r>
    </w:p>
    <w:p w14:paraId="3224526F" w14:textId="3F928525" w:rsidR="00B63E02" w:rsidRDefault="00B63E02" w:rsidP="00D16285">
      <w:pPr>
        <w:spacing w:line="240" w:lineRule="auto"/>
        <w:rPr>
          <w:rFonts w:asciiTheme="majorBidi" w:hAnsiTheme="majorBidi" w:cstheme="majorBidi"/>
          <w:szCs w:val="22"/>
        </w:rPr>
      </w:pPr>
    </w:p>
    <w:p w14:paraId="730AC0FE" w14:textId="77777777" w:rsidR="007B15EA" w:rsidRPr="00773650" w:rsidRDefault="007B15EA" w:rsidP="00D16285">
      <w:pPr>
        <w:spacing w:line="240" w:lineRule="auto"/>
        <w:rPr>
          <w:rFonts w:asciiTheme="majorBidi" w:hAnsiTheme="majorBidi" w:cstheme="majorBidi"/>
          <w:szCs w:val="22"/>
        </w:rPr>
      </w:pPr>
    </w:p>
    <w:p w14:paraId="367B2831"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7.</w:t>
      </w:r>
      <w:r w:rsidRPr="00773650">
        <w:rPr>
          <w:rFonts w:asciiTheme="majorBidi" w:hAnsiTheme="majorBidi" w:cstheme="majorBidi"/>
          <w:b/>
          <w:szCs w:val="22"/>
        </w:rPr>
        <w:tab/>
        <w:t>ДРУГИ СПЕЦИАЛНИ ПРЕДУПРЕЖДЕНИЯ, АКО Е НЕОБХОДИМО</w:t>
      </w:r>
    </w:p>
    <w:p w14:paraId="2DC1BEA9" w14:textId="77777777" w:rsidR="00B63E02" w:rsidRPr="00773650" w:rsidRDefault="00B63E02" w:rsidP="00D16285">
      <w:pPr>
        <w:spacing w:line="240" w:lineRule="auto"/>
        <w:rPr>
          <w:rFonts w:asciiTheme="majorBidi" w:hAnsiTheme="majorBidi" w:cstheme="majorBidi"/>
          <w:szCs w:val="22"/>
        </w:rPr>
      </w:pPr>
    </w:p>
    <w:p w14:paraId="7CBC3195" w14:textId="77777777" w:rsidR="00B63E02" w:rsidRPr="00773650" w:rsidRDefault="00B63E02" w:rsidP="00D16285">
      <w:pPr>
        <w:tabs>
          <w:tab w:val="left" w:pos="749"/>
        </w:tabs>
        <w:spacing w:line="240" w:lineRule="auto"/>
        <w:rPr>
          <w:rFonts w:asciiTheme="majorBidi" w:hAnsiTheme="majorBidi" w:cstheme="majorBidi"/>
          <w:szCs w:val="22"/>
        </w:rPr>
      </w:pPr>
    </w:p>
    <w:p w14:paraId="5AC71950"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8.</w:t>
      </w:r>
      <w:r w:rsidRPr="00773650">
        <w:rPr>
          <w:rFonts w:asciiTheme="majorBidi" w:hAnsiTheme="majorBidi" w:cstheme="majorBidi"/>
          <w:b/>
          <w:szCs w:val="22"/>
        </w:rPr>
        <w:tab/>
        <w:t>ДАТА НА ИЗТИЧАНЕ НА СРОКА НА ГОДНОСТ</w:t>
      </w:r>
    </w:p>
    <w:p w14:paraId="2322F964" w14:textId="77777777" w:rsidR="00B63E02" w:rsidRPr="00773650" w:rsidRDefault="00B63E02" w:rsidP="00D16285">
      <w:pPr>
        <w:spacing w:line="240" w:lineRule="auto"/>
        <w:rPr>
          <w:rFonts w:asciiTheme="majorBidi" w:hAnsiTheme="majorBidi" w:cstheme="majorBidi"/>
          <w:szCs w:val="22"/>
        </w:rPr>
      </w:pPr>
    </w:p>
    <w:p w14:paraId="0FC63750" w14:textId="7AA6CCE6"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Годен до:</w:t>
      </w:r>
    </w:p>
    <w:p w14:paraId="4244C491" w14:textId="77777777" w:rsidR="00B63E02" w:rsidRPr="00773650" w:rsidRDefault="00B63E02" w:rsidP="00D16285">
      <w:pPr>
        <w:spacing w:line="240" w:lineRule="auto"/>
        <w:rPr>
          <w:rFonts w:asciiTheme="majorBidi" w:hAnsiTheme="majorBidi" w:cstheme="majorBidi"/>
          <w:szCs w:val="22"/>
        </w:rPr>
      </w:pPr>
    </w:p>
    <w:p w14:paraId="7431DC2D" w14:textId="77777777" w:rsidR="00EF6FC9" w:rsidRPr="00773650" w:rsidRDefault="00EF6FC9" w:rsidP="00D16285">
      <w:pPr>
        <w:spacing w:line="240" w:lineRule="auto"/>
        <w:rPr>
          <w:rFonts w:asciiTheme="majorBidi" w:hAnsiTheme="majorBidi" w:cstheme="majorBidi"/>
          <w:szCs w:val="22"/>
        </w:rPr>
      </w:pPr>
    </w:p>
    <w:p w14:paraId="6335B39C" w14:textId="77777777" w:rsidR="00B63E02" w:rsidRPr="00773650" w:rsidRDefault="00611C1B" w:rsidP="00D16285">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773650">
        <w:rPr>
          <w:rFonts w:asciiTheme="majorBidi" w:hAnsiTheme="majorBidi" w:cstheme="majorBidi"/>
          <w:b/>
          <w:szCs w:val="22"/>
        </w:rPr>
        <w:t>9.</w:t>
      </w:r>
      <w:r w:rsidRPr="00773650">
        <w:rPr>
          <w:rFonts w:asciiTheme="majorBidi" w:hAnsiTheme="majorBidi" w:cstheme="majorBidi"/>
          <w:b/>
          <w:szCs w:val="22"/>
        </w:rPr>
        <w:tab/>
        <w:t>СПЕЦИАЛНИ УСЛОВИЯ НА СЪХРАНЕНИЕ</w:t>
      </w:r>
    </w:p>
    <w:p w14:paraId="1E3845B6" w14:textId="77777777" w:rsidR="00B63E02" w:rsidRPr="00773650" w:rsidRDefault="00B63E02" w:rsidP="00D16285">
      <w:pPr>
        <w:spacing w:line="240" w:lineRule="auto"/>
        <w:rPr>
          <w:rFonts w:asciiTheme="majorBidi" w:hAnsiTheme="majorBidi" w:cstheme="majorBidi"/>
          <w:szCs w:val="22"/>
        </w:rPr>
      </w:pPr>
    </w:p>
    <w:p w14:paraId="6FD70904" w14:textId="391BB49C"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Да не се съхранява над 30</w:t>
      </w:r>
      <w:r w:rsidR="00B61547">
        <w:rPr>
          <w:rFonts w:asciiTheme="majorBidi" w:hAnsiTheme="majorBidi" w:cstheme="majorBidi"/>
          <w:szCs w:val="22"/>
        </w:rPr>
        <w:t> </w:t>
      </w:r>
      <w:r w:rsidRPr="00773650">
        <w:rPr>
          <w:rFonts w:asciiTheme="majorBidi" w:hAnsiTheme="majorBidi" w:cstheme="majorBidi"/>
          <w:szCs w:val="22"/>
        </w:rPr>
        <w:t>ºC.</w:t>
      </w:r>
    </w:p>
    <w:p w14:paraId="2781DD9C" w14:textId="77777777" w:rsidR="00B63E02" w:rsidRPr="00773650" w:rsidRDefault="00B63E02" w:rsidP="00D16285">
      <w:pPr>
        <w:spacing w:line="240" w:lineRule="auto"/>
        <w:ind w:left="567" w:hanging="567"/>
        <w:rPr>
          <w:rFonts w:asciiTheme="majorBidi" w:hAnsiTheme="majorBidi" w:cstheme="majorBidi"/>
          <w:szCs w:val="22"/>
        </w:rPr>
      </w:pPr>
    </w:p>
    <w:p w14:paraId="5BFC3834" w14:textId="77777777" w:rsidR="00EF6FC9" w:rsidRPr="00773650" w:rsidRDefault="00EF6FC9" w:rsidP="00D16285">
      <w:pPr>
        <w:spacing w:line="240" w:lineRule="auto"/>
        <w:ind w:left="567" w:hanging="567"/>
        <w:rPr>
          <w:rFonts w:asciiTheme="majorBidi" w:hAnsiTheme="majorBidi" w:cstheme="majorBidi"/>
          <w:szCs w:val="22"/>
        </w:rPr>
      </w:pPr>
    </w:p>
    <w:p w14:paraId="3C1F6697"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773650">
        <w:rPr>
          <w:rFonts w:asciiTheme="majorBidi" w:hAnsiTheme="majorBidi" w:cstheme="majorBidi"/>
          <w:b/>
          <w:szCs w:val="22"/>
        </w:rPr>
        <w:t>10.</w:t>
      </w:r>
      <w:r w:rsidRPr="00773650">
        <w:rPr>
          <w:rFonts w:asciiTheme="majorBidi" w:hAnsiTheme="majorBidi" w:cstheme="majorBidi"/>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BAF7C2F" w14:textId="77777777" w:rsidR="00B63E02" w:rsidRPr="00773650" w:rsidRDefault="00B63E02" w:rsidP="00D16285">
      <w:pPr>
        <w:spacing w:line="240" w:lineRule="auto"/>
        <w:rPr>
          <w:rFonts w:asciiTheme="majorBidi" w:hAnsiTheme="majorBidi" w:cstheme="majorBidi"/>
          <w:szCs w:val="22"/>
        </w:rPr>
      </w:pPr>
    </w:p>
    <w:p w14:paraId="1097B05A" w14:textId="77777777" w:rsidR="00EF6FC9" w:rsidRPr="00773650" w:rsidRDefault="00EF6FC9" w:rsidP="00D16285">
      <w:pPr>
        <w:spacing w:line="240" w:lineRule="auto"/>
        <w:rPr>
          <w:rFonts w:asciiTheme="majorBidi" w:hAnsiTheme="majorBidi" w:cstheme="majorBidi"/>
          <w:szCs w:val="22"/>
        </w:rPr>
      </w:pPr>
    </w:p>
    <w:p w14:paraId="317136E4"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11.</w:t>
      </w:r>
      <w:r w:rsidRPr="00773650">
        <w:rPr>
          <w:rFonts w:asciiTheme="majorBidi" w:hAnsiTheme="majorBidi" w:cstheme="majorBidi"/>
          <w:b/>
          <w:szCs w:val="22"/>
        </w:rPr>
        <w:tab/>
        <w:t>ИМЕ И АДРЕС НА ПРИТЕЖАТЕЛЯ НА РАЗРЕШЕНИЕТО ЗА УПОТРЕБА</w:t>
      </w:r>
    </w:p>
    <w:p w14:paraId="5F53A537" w14:textId="77777777" w:rsidR="00B63E02" w:rsidRPr="00773650" w:rsidRDefault="00B63E02" w:rsidP="00D16285">
      <w:pPr>
        <w:spacing w:line="240" w:lineRule="auto"/>
        <w:rPr>
          <w:rFonts w:asciiTheme="majorBidi" w:hAnsiTheme="majorBidi" w:cstheme="majorBidi"/>
          <w:szCs w:val="22"/>
        </w:rPr>
      </w:pPr>
    </w:p>
    <w:p w14:paraId="26F60766" w14:textId="77777777" w:rsidR="00B63E0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Neuraxpharm Pharmaceuticals, S.L.</w:t>
      </w:r>
      <w:r w:rsidRPr="00773650">
        <w:rPr>
          <w:rStyle w:val="eop"/>
          <w:rFonts w:asciiTheme="majorBidi" w:hAnsiTheme="majorBidi" w:cstheme="majorBidi"/>
          <w:sz w:val="22"/>
          <w:szCs w:val="22"/>
        </w:rPr>
        <w:t> </w:t>
      </w:r>
    </w:p>
    <w:p w14:paraId="4786946B" w14:textId="77777777" w:rsidR="00B63E0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Avda. Barcelona 69</w:t>
      </w:r>
      <w:r w:rsidRPr="00773650">
        <w:rPr>
          <w:rStyle w:val="eop"/>
          <w:rFonts w:asciiTheme="majorBidi" w:hAnsiTheme="majorBidi" w:cstheme="majorBidi"/>
          <w:sz w:val="22"/>
          <w:szCs w:val="22"/>
        </w:rPr>
        <w:t> </w:t>
      </w:r>
    </w:p>
    <w:p w14:paraId="10F8A7D6" w14:textId="77777777" w:rsidR="00B63E0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08970 Sant Joan Despí – Барселона</w:t>
      </w:r>
      <w:r w:rsidRPr="00773650">
        <w:rPr>
          <w:rStyle w:val="eop"/>
          <w:rFonts w:asciiTheme="majorBidi" w:hAnsiTheme="majorBidi" w:cstheme="majorBidi"/>
          <w:sz w:val="22"/>
          <w:szCs w:val="22"/>
        </w:rPr>
        <w:t> </w:t>
      </w:r>
    </w:p>
    <w:p w14:paraId="2E4B83DA" w14:textId="77777777" w:rsidR="00B63E02" w:rsidRPr="00773650" w:rsidRDefault="00611C1B" w:rsidP="00D16285">
      <w:pPr>
        <w:pStyle w:val="paragraph"/>
        <w:spacing w:before="0" w:beforeAutospacing="0" w:after="0" w:afterAutospacing="0"/>
        <w:textAlignment w:val="baseline"/>
        <w:rPr>
          <w:rFonts w:asciiTheme="majorBidi" w:hAnsiTheme="majorBidi" w:cstheme="majorBidi"/>
          <w:sz w:val="22"/>
          <w:szCs w:val="22"/>
        </w:rPr>
      </w:pPr>
      <w:r w:rsidRPr="00773650">
        <w:rPr>
          <w:rStyle w:val="normaltextrun"/>
          <w:rFonts w:asciiTheme="majorBidi" w:hAnsiTheme="majorBidi" w:cstheme="majorBidi"/>
          <w:sz w:val="22"/>
          <w:szCs w:val="22"/>
        </w:rPr>
        <w:t>Испания</w:t>
      </w:r>
      <w:r w:rsidRPr="00773650">
        <w:rPr>
          <w:rStyle w:val="eop"/>
          <w:rFonts w:asciiTheme="majorBidi" w:hAnsiTheme="majorBidi" w:cstheme="majorBidi"/>
          <w:sz w:val="22"/>
          <w:szCs w:val="22"/>
        </w:rPr>
        <w:t> </w:t>
      </w:r>
    </w:p>
    <w:p w14:paraId="220E0422" w14:textId="77777777" w:rsidR="00B63E02" w:rsidRPr="00773650" w:rsidRDefault="00B63E02" w:rsidP="00D16285">
      <w:pPr>
        <w:spacing w:line="240" w:lineRule="auto"/>
        <w:rPr>
          <w:rFonts w:asciiTheme="majorBidi" w:hAnsiTheme="majorBidi" w:cstheme="majorBidi"/>
          <w:szCs w:val="22"/>
        </w:rPr>
      </w:pPr>
    </w:p>
    <w:p w14:paraId="0EC16033" w14:textId="77777777" w:rsidR="00B63E02" w:rsidRPr="00773650" w:rsidRDefault="00B63E02" w:rsidP="00D16285">
      <w:pPr>
        <w:spacing w:line="240" w:lineRule="auto"/>
        <w:rPr>
          <w:rFonts w:asciiTheme="majorBidi" w:hAnsiTheme="majorBidi" w:cstheme="majorBidi"/>
          <w:szCs w:val="22"/>
        </w:rPr>
      </w:pPr>
    </w:p>
    <w:p w14:paraId="2B9441D2"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12.</w:t>
      </w:r>
      <w:r w:rsidRPr="00773650">
        <w:rPr>
          <w:rFonts w:asciiTheme="majorBidi" w:hAnsiTheme="majorBidi" w:cstheme="majorBidi"/>
          <w:b/>
          <w:szCs w:val="22"/>
        </w:rPr>
        <w:tab/>
        <w:t xml:space="preserve">НОМЕР(А) НА РАЗРЕШЕНИЕТО ЗА УПОТРЕБА </w:t>
      </w:r>
    </w:p>
    <w:p w14:paraId="71ADDF17" w14:textId="77777777" w:rsidR="00B63E02" w:rsidRPr="00773650" w:rsidRDefault="00B63E02" w:rsidP="00D16285">
      <w:pPr>
        <w:spacing w:line="240" w:lineRule="auto"/>
        <w:rPr>
          <w:rFonts w:asciiTheme="majorBidi" w:hAnsiTheme="majorBidi" w:cstheme="majorBidi"/>
          <w:szCs w:val="22"/>
        </w:rPr>
      </w:pPr>
    </w:p>
    <w:p w14:paraId="60B3262E" w14:textId="2BEDFB05" w:rsidR="00B63E02" w:rsidRPr="00773650" w:rsidRDefault="00A8082C" w:rsidP="00D16285">
      <w:pPr>
        <w:spacing w:line="240" w:lineRule="auto"/>
        <w:rPr>
          <w:rFonts w:asciiTheme="majorBidi" w:hAnsiTheme="majorBidi" w:cstheme="majorBidi"/>
          <w:szCs w:val="22"/>
        </w:rPr>
      </w:pPr>
      <w:r w:rsidRPr="002E67D9">
        <w:rPr>
          <w:rFonts w:cs="Verdana"/>
          <w:color w:val="000000"/>
        </w:rPr>
        <w:t>EU/1/25/1947/003</w:t>
      </w:r>
    </w:p>
    <w:p w14:paraId="53CCA3DA" w14:textId="77777777" w:rsidR="00B63E02" w:rsidRPr="00773650" w:rsidRDefault="00B63E02" w:rsidP="00D16285">
      <w:pPr>
        <w:spacing w:line="240" w:lineRule="auto"/>
        <w:rPr>
          <w:rFonts w:asciiTheme="majorBidi" w:hAnsiTheme="majorBidi" w:cstheme="majorBidi"/>
          <w:szCs w:val="22"/>
        </w:rPr>
      </w:pPr>
    </w:p>
    <w:p w14:paraId="1E55B5EC" w14:textId="77777777" w:rsidR="00937BB9" w:rsidRPr="00773650" w:rsidRDefault="00937BB9" w:rsidP="00D16285">
      <w:pPr>
        <w:spacing w:line="240" w:lineRule="auto"/>
        <w:rPr>
          <w:rFonts w:asciiTheme="majorBidi" w:hAnsiTheme="majorBidi" w:cstheme="majorBidi"/>
          <w:szCs w:val="22"/>
        </w:rPr>
      </w:pPr>
    </w:p>
    <w:p w14:paraId="6CB6C6AC"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13.</w:t>
      </w:r>
      <w:r w:rsidRPr="00773650">
        <w:rPr>
          <w:rFonts w:asciiTheme="majorBidi" w:hAnsiTheme="majorBidi" w:cstheme="majorBidi"/>
          <w:b/>
          <w:szCs w:val="22"/>
        </w:rPr>
        <w:tab/>
        <w:t>НОМЕР НА ПАРТИДАТА</w:t>
      </w:r>
    </w:p>
    <w:p w14:paraId="3AF0A494" w14:textId="77777777" w:rsidR="00B63E02" w:rsidRPr="00773650" w:rsidRDefault="00B63E02" w:rsidP="00D16285">
      <w:pPr>
        <w:spacing w:line="240" w:lineRule="auto"/>
        <w:rPr>
          <w:rFonts w:asciiTheme="majorBidi" w:hAnsiTheme="majorBidi" w:cstheme="majorBidi"/>
          <w:i/>
          <w:szCs w:val="22"/>
        </w:rPr>
      </w:pPr>
    </w:p>
    <w:p w14:paraId="3CE6916A"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Партиден №</w:t>
      </w:r>
    </w:p>
    <w:p w14:paraId="74656C91" w14:textId="77777777" w:rsidR="00B63E02" w:rsidRPr="00773650" w:rsidRDefault="00B63E02" w:rsidP="00D16285">
      <w:pPr>
        <w:spacing w:line="240" w:lineRule="auto"/>
        <w:rPr>
          <w:rFonts w:asciiTheme="majorBidi" w:hAnsiTheme="majorBidi" w:cstheme="majorBidi"/>
          <w:szCs w:val="22"/>
        </w:rPr>
      </w:pPr>
    </w:p>
    <w:p w14:paraId="08FDBB0C" w14:textId="77777777" w:rsidR="00EF6FC9" w:rsidRPr="00773650" w:rsidRDefault="00EF6FC9" w:rsidP="00D16285">
      <w:pPr>
        <w:spacing w:line="240" w:lineRule="auto"/>
        <w:rPr>
          <w:rFonts w:asciiTheme="majorBidi" w:hAnsiTheme="majorBidi" w:cstheme="majorBidi"/>
          <w:szCs w:val="22"/>
        </w:rPr>
      </w:pPr>
    </w:p>
    <w:p w14:paraId="7202E771" w14:textId="77777777" w:rsidR="00B63E02"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14.</w:t>
      </w:r>
      <w:r w:rsidRPr="00773650">
        <w:rPr>
          <w:rFonts w:asciiTheme="majorBidi" w:hAnsiTheme="majorBidi" w:cstheme="majorBidi"/>
          <w:b/>
          <w:szCs w:val="22"/>
        </w:rPr>
        <w:tab/>
        <w:t>НАЧИН НА ОТПУСКАНЕ</w:t>
      </w:r>
    </w:p>
    <w:p w14:paraId="7475C220" w14:textId="77777777" w:rsidR="00B63E02" w:rsidRPr="00773650" w:rsidRDefault="00B63E02" w:rsidP="00D16285">
      <w:pPr>
        <w:spacing w:line="240" w:lineRule="auto"/>
        <w:rPr>
          <w:rFonts w:asciiTheme="majorBidi" w:hAnsiTheme="majorBidi" w:cstheme="majorBidi"/>
          <w:i/>
          <w:szCs w:val="22"/>
        </w:rPr>
      </w:pPr>
    </w:p>
    <w:p w14:paraId="26DD6A50" w14:textId="77777777" w:rsidR="00C25060" w:rsidRPr="00773650" w:rsidRDefault="00C25060" w:rsidP="00D16285">
      <w:pPr>
        <w:spacing w:line="240" w:lineRule="auto"/>
        <w:rPr>
          <w:rFonts w:asciiTheme="majorBidi" w:hAnsiTheme="majorBidi" w:cstheme="majorBidi"/>
          <w:szCs w:val="22"/>
        </w:rPr>
      </w:pPr>
    </w:p>
    <w:p w14:paraId="2F6F9610" w14:textId="77777777" w:rsidR="00B63E02" w:rsidRPr="00773650" w:rsidRDefault="00611C1B" w:rsidP="00D16285">
      <w:pPr>
        <w:pBdr>
          <w:top w:val="single" w:sz="4" w:space="2" w:color="auto"/>
          <w:left w:val="single" w:sz="4" w:space="4" w:color="auto"/>
          <w:bottom w:val="single" w:sz="4" w:space="1" w:color="auto"/>
          <w:right w:val="single" w:sz="4" w:space="4" w:color="auto"/>
        </w:pBdr>
        <w:spacing w:line="240" w:lineRule="auto"/>
        <w:outlineLvl w:val="0"/>
        <w:rPr>
          <w:rFonts w:asciiTheme="majorBidi" w:hAnsiTheme="majorBidi" w:cstheme="majorBidi"/>
          <w:szCs w:val="22"/>
        </w:rPr>
      </w:pPr>
      <w:r w:rsidRPr="00773650">
        <w:rPr>
          <w:rFonts w:asciiTheme="majorBidi" w:hAnsiTheme="majorBidi" w:cstheme="majorBidi"/>
          <w:b/>
          <w:szCs w:val="22"/>
        </w:rPr>
        <w:t>15.</w:t>
      </w:r>
      <w:r w:rsidRPr="00773650">
        <w:rPr>
          <w:rFonts w:asciiTheme="majorBidi" w:hAnsiTheme="majorBidi" w:cstheme="majorBidi"/>
          <w:b/>
          <w:szCs w:val="22"/>
        </w:rPr>
        <w:tab/>
        <w:t>УКАЗАНИЯ ЗА УПОТРЕБА</w:t>
      </w:r>
    </w:p>
    <w:p w14:paraId="66DCAF57" w14:textId="77777777" w:rsidR="00B63E02" w:rsidRPr="00773650" w:rsidRDefault="00B63E02" w:rsidP="00D16285">
      <w:pPr>
        <w:spacing w:line="240" w:lineRule="auto"/>
        <w:rPr>
          <w:rFonts w:asciiTheme="majorBidi" w:hAnsiTheme="majorBidi" w:cstheme="majorBidi"/>
          <w:szCs w:val="22"/>
        </w:rPr>
      </w:pPr>
    </w:p>
    <w:p w14:paraId="3B3F7A0B" w14:textId="77777777" w:rsidR="00B63E02" w:rsidRPr="00773650" w:rsidRDefault="00B63E02" w:rsidP="00D16285">
      <w:pPr>
        <w:spacing w:line="240" w:lineRule="auto"/>
        <w:rPr>
          <w:rFonts w:asciiTheme="majorBidi" w:hAnsiTheme="majorBidi" w:cstheme="majorBidi"/>
          <w:szCs w:val="22"/>
        </w:rPr>
      </w:pPr>
    </w:p>
    <w:p w14:paraId="0D39BEE2" w14:textId="77777777" w:rsidR="00B63E02" w:rsidRPr="00773650" w:rsidRDefault="00611C1B" w:rsidP="00D16285">
      <w:pPr>
        <w:pBdr>
          <w:top w:val="single" w:sz="4" w:space="1" w:color="auto"/>
          <w:left w:val="single" w:sz="4" w:space="4" w:color="auto"/>
          <w:bottom w:val="single" w:sz="4" w:space="0" w:color="auto"/>
          <w:right w:val="single" w:sz="4" w:space="4" w:color="auto"/>
        </w:pBdr>
        <w:spacing w:line="240" w:lineRule="auto"/>
        <w:rPr>
          <w:rFonts w:asciiTheme="majorBidi" w:hAnsiTheme="majorBidi" w:cstheme="majorBidi"/>
          <w:szCs w:val="22"/>
        </w:rPr>
      </w:pPr>
      <w:r w:rsidRPr="00773650">
        <w:rPr>
          <w:rFonts w:asciiTheme="majorBidi" w:hAnsiTheme="majorBidi" w:cstheme="majorBidi"/>
          <w:b/>
          <w:szCs w:val="22"/>
        </w:rPr>
        <w:t>16.</w:t>
      </w:r>
      <w:r w:rsidRPr="00773650">
        <w:rPr>
          <w:rFonts w:asciiTheme="majorBidi" w:hAnsiTheme="majorBidi" w:cstheme="majorBidi"/>
          <w:b/>
          <w:szCs w:val="22"/>
        </w:rPr>
        <w:tab/>
        <w:t>ИНФОРМАЦИЯ НА БРАЙЛОВА АЗБУКА</w:t>
      </w:r>
    </w:p>
    <w:p w14:paraId="7B5C9121" w14:textId="77777777" w:rsidR="00B63E02" w:rsidRPr="00773650" w:rsidRDefault="00B63E02" w:rsidP="00D16285">
      <w:pPr>
        <w:spacing w:line="240" w:lineRule="auto"/>
        <w:rPr>
          <w:rFonts w:asciiTheme="majorBidi" w:hAnsiTheme="majorBidi" w:cstheme="majorBidi"/>
          <w:b/>
          <w:bCs/>
          <w:szCs w:val="22"/>
        </w:rPr>
      </w:pPr>
    </w:p>
    <w:p w14:paraId="2938A590" w14:textId="632295F5"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348 mg</w:t>
      </w:r>
    </w:p>
    <w:p w14:paraId="7D34417A" w14:textId="77777777" w:rsidR="00B63E02" w:rsidRPr="00773650" w:rsidRDefault="00B63E02" w:rsidP="00D16285">
      <w:pPr>
        <w:spacing w:line="240" w:lineRule="auto"/>
        <w:rPr>
          <w:rFonts w:asciiTheme="majorBidi" w:hAnsiTheme="majorBidi" w:cstheme="majorBidi"/>
          <w:szCs w:val="22"/>
          <w:shd w:val="clear" w:color="auto" w:fill="CCCCCC"/>
        </w:rPr>
      </w:pPr>
    </w:p>
    <w:p w14:paraId="58C0E00D" w14:textId="77777777" w:rsidR="00B63E02" w:rsidRPr="00773650" w:rsidRDefault="00B63E02" w:rsidP="00D16285">
      <w:pPr>
        <w:spacing w:line="240" w:lineRule="auto"/>
        <w:rPr>
          <w:rFonts w:asciiTheme="majorBidi" w:hAnsiTheme="majorBidi" w:cstheme="majorBidi"/>
          <w:szCs w:val="22"/>
          <w:shd w:val="clear" w:color="auto" w:fill="CCCCCC"/>
        </w:rPr>
      </w:pPr>
    </w:p>
    <w:p w14:paraId="7A6040F0" w14:textId="77777777" w:rsidR="00B63E02"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17.</w:t>
      </w:r>
      <w:r w:rsidRPr="00773650">
        <w:rPr>
          <w:rFonts w:asciiTheme="majorBidi" w:hAnsiTheme="majorBidi" w:cstheme="majorBidi"/>
          <w:b/>
          <w:szCs w:val="22"/>
        </w:rPr>
        <w:tab/>
        <w:t>УНИКАЛЕН ИДЕНТИФИКАТОР – ДВУИЗМЕРЕН БАРКОД</w:t>
      </w:r>
    </w:p>
    <w:p w14:paraId="59A83ECE" w14:textId="77777777" w:rsidR="00B63E02" w:rsidRPr="00773650" w:rsidRDefault="00B63E02" w:rsidP="00D16285">
      <w:pPr>
        <w:tabs>
          <w:tab w:val="clear" w:pos="567"/>
        </w:tabs>
        <w:spacing w:line="240" w:lineRule="auto"/>
        <w:rPr>
          <w:rFonts w:asciiTheme="majorBidi" w:hAnsiTheme="majorBidi" w:cstheme="majorBidi"/>
          <w:szCs w:val="22"/>
        </w:rPr>
      </w:pPr>
    </w:p>
    <w:p w14:paraId="267E5C59" w14:textId="64389D47" w:rsidR="00B63E02" w:rsidRPr="00773650" w:rsidRDefault="00611C1B" w:rsidP="00D16285">
      <w:pPr>
        <w:spacing w:line="240" w:lineRule="auto"/>
        <w:rPr>
          <w:rFonts w:asciiTheme="majorBidi" w:hAnsiTheme="majorBidi" w:cstheme="majorBidi"/>
          <w:szCs w:val="22"/>
          <w:shd w:val="clear" w:color="auto" w:fill="CCCCCC"/>
        </w:rPr>
      </w:pPr>
      <w:r w:rsidRPr="00773650">
        <w:rPr>
          <w:rFonts w:asciiTheme="majorBidi" w:hAnsiTheme="majorBidi" w:cstheme="majorBidi"/>
          <w:szCs w:val="22"/>
          <w:highlight w:val="lightGray"/>
        </w:rPr>
        <w:t>Двуизмерен баркод с включен уникален идентификатор</w:t>
      </w:r>
    </w:p>
    <w:p w14:paraId="58A9914E" w14:textId="77777777" w:rsidR="00B63E02" w:rsidRPr="00773650" w:rsidRDefault="00B63E02" w:rsidP="00D16285">
      <w:pPr>
        <w:tabs>
          <w:tab w:val="clear" w:pos="567"/>
        </w:tabs>
        <w:spacing w:line="240" w:lineRule="auto"/>
        <w:rPr>
          <w:rFonts w:asciiTheme="majorBidi" w:hAnsiTheme="majorBidi" w:cstheme="majorBidi"/>
          <w:szCs w:val="22"/>
        </w:rPr>
      </w:pPr>
    </w:p>
    <w:p w14:paraId="7C384868" w14:textId="77777777" w:rsidR="00B63E02" w:rsidRPr="00773650" w:rsidRDefault="00B63E02" w:rsidP="00D16285">
      <w:pPr>
        <w:tabs>
          <w:tab w:val="clear" w:pos="567"/>
        </w:tabs>
        <w:spacing w:line="240" w:lineRule="auto"/>
        <w:rPr>
          <w:rFonts w:asciiTheme="majorBidi" w:hAnsiTheme="majorBidi" w:cstheme="majorBidi"/>
          <w:szCs w:val="22"/>
        </w:rPr>
      </w:pPr>
    </w:p>
    <w:p w14:paraId="163EAD47" w14:textId="77777777" w:rsidR="00B63E02" w:rsidRPr="00773650" w:rsidRDefault="00611C1B" w:rsidP="00D16285">
      <w:pPr>
        <w:pBdr>
          <w:top w:val="single" w:sz="4" w:space="1" w:color="auto"/>
          <w:left w:val="single" w:sz="4" w:space="4" w:color="auto"/>
          <w:bottom w:val="single" w:sz="4" w:space="0" w:color="auto"/>
          <w:right w:val="single" w:sz="4" w:space="4" w:color="auto"/>
        </w:pBdr>
        <w:tabs>
          <w:tab w:val="clear" w:pos="567"/>
        </w:tabs>
        <w:spacing w:line="240" w:lineRule="auto"/>
        <w:rPr>
          <w:rFonts w:asciiTheme="majorBidi" w:hAnsiTheme="majorBidi" w:cstheme="majorBidi"/>
          <w:i/>
          <w:szCs w:val="22"/>
        </w:rPr>
      </w:pPr>
      <w:r w:rsidRPr="00773650">
        <w:rPr>
          <w:rFonts w:asciiTheme="majorBidi" w:hAnsiTheme="majorBidi" w:cstheme="majorBidi"/>
          <w:b/>
          <w:szCs w:val="22"/>
        </w:rPr>
        <w:t>18.</w:t>
      </w:r>
      <w:r w:rsidRPr="00773650">
        <w:rPr>
          <w:rFonts w:asciiTheme="majorBidi" w:hAnsiTheme="majorBidi" w:cstheme="majorBidi"/>
          <w:b/>
          <w:szCs w:val="22"/>
        </w:rPr>
        <w:tab/>
        <w:t>УНИКАЛЕН ИДЕНТИФИКАТОР — ДАННИ ЗА ЧЕТЕНЕ ОТ ХОРА</w:t>
      </w:r>
    </w:p>
    <w:p w14:paraId="7D8A3B0E" w14:textId="77777777" w:rsidR="00B63E02" w:rsidRPr="00773650" w:rsidRDefault="00B63E02" w:rsidP="00D16285">
      <w:pPr>
        <w:tabs>
          <w:tab w:val="clear" w:pos="567"/>
        </w:tabs>
        <w:spacing w:line="240" w:lineRule="auto"/>
        <w:rPr>
          <w:rFonts w:asciiTheme="majorBidi" w:hAnsiTheme="majorBidi" w:cstheme="majorBidi"/>
          <w:szCs w:val="22"/>
        </w:rPr>
      </w:pPr>
    </w:p>
    <w:p w14:paraId="5930D6EE"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РС</w:t>
      </w:r>
    </w:p>
    <w:p w14:paraId="510DF474"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SN</w:t>
      </w:r>
    </w:p>
    <w:p w14:paraId="1F67F1E4" w14:textId="77777777" w:rsidR="00B63E0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 xml:space="preserve">NN </w:t>
      </w:r>
    </w:p>
    <w:p w14:paraId="71B772F2" w14:textId="77777777" w:rsidR="00B63E02" w:rsidRPr="00773650" w:rsidRDefault="00B63E02" w:rsidP="00D16285">
      <w:pPr>
        <w:spacing w:line="240" w:lineRule="auto"/>
        <w:rPr>
          <w:rFonts w:asciiTheme="majorBidi" w:hAnsiTheme="majorBidi" w:cstheme="majorBidi"/>
          <w:szCs w:val="22"/>
          <w:shd w:val="clear" w:color="auto" w:fill="CCCCCC"/>
        </w:rPr>
      </w:pPr>
    </w:p>
    <w:p w14:paraId="25C193D2" w14:textId="77777777" w:rsidR="00B63E02" w:rsidRPr="00773650" w:rsidRDefault="00611C1B" w:rsidP="00D16285">
      <w:pPr>
        <w:spacing w:line="240" w:lineRule="auto"/>
        <w:rPr>
          <w:rFonts w:asciiTheme="majorBidi" w:hAnsiTheme="majorBidi" w:cstheme="majorBidi"/>
          <w:b/>
          <w:szCs w:val="22"/>
        </w:rPr>
      </w:pPr>
      <w:r w:rsidRPr="00773650">
        <w:rPr>
          <w:rFonts w:asciiTheme="majorBidi" w:hAnsiTheme="majorBidi" w:cstheme="majorBidi"/>
          <w:szCs w:val="22"/>
          <w:shd w:val="clear" w:color="auto" w:fill="CCCCCC"/>
        </w:rPr>
        <w:br w:type="page"/>
      </w:r>
    </w:p>
    <w:p w14:paraId="49F9FE32" w14:textId="77777777" w:rsidR="003A2407" w:rsidRPr="00773650" w:rsidRDefault="003A2407" w:rsidP="00D16285">
      <w:pPr>
        <w:spacing w:line="240" w:lineRule="auto"/>
        <w:rPr>
          <w:rFonts w:asciiTheme="majorBidi" w:hAnsiTheme="majorBidi" w:cstheme="majorBidi"/>
          <w:b/>
          <w:szCs w:val="22"/>
        </w:rPr>
      </w:pPr>
    </w:p>
    <w:p w14:paraId="49F9FE33" w14:textId="77777777" w:rsidR="003A2407"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773650">
        <w:rPr>
          <w:rFonts w:asciiTheme="majorBidi" w:hAnsiTheme="majorBidi" w:cstheme="majorBidi"/>
          <w:b/>
          <w:szCs w:val="22"/>
        </w:rPr>
        <w:t>МИНИМУМ ДАННИ, КОИТО ТРЯБВА ДА СЪДЪРЖАТ БЛИСТЕРИТЕ И ЛЕНТИТЕ</w:t>
      </w:r>
    </w:p>
    <w:p w14:paraId="49F9FE34" w14:textId="77777777" w:rsidR="00812D16" w:rsidRPr="00773650" w:rsidRDefault="00812D16" w:rsidP="00D1628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p>
    <w:p w14:paraId="49F9FE35" w14:textId="77777777" w:rsidR="00E22AA2" w:rsidRPr="00773650" w:rsidRDefault="00611C1B" w:rsidP="00D16285">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773650">
        <w:rPr>
          <w:rFonts w:asciiTheme="majorBidi" w:hAnsiTheme="majorBidi" w:cstheme="majorBidi"/>
          <w:b/>
          <w:szCs w:val="22"/>
        </w:rPr>
        <w:t>БЛИСТЕР</w:t>
      </w:r>
    </w:p>
    <w:p w14:paraId="49F9FE36" w14:textId="77777777" w:rsidR="00812D16" w:rsidRPr="00773650" w:rsidRDefault="00812D16" w:rsidP="00D16285">
      <w:pPr>
        <w:spacing w:line="240" w:lineRule="auto"/>
        <w:rPr>
          <w:rFonts w:asciiTheme="majorBidi" w:hAnsiTheme="majorBidi" w:cstheme="majorBidi"/>
          <w:szCs w:val="22"/>
        </w:rPr>
      </w:pPr>
    </w:p>
    <w:p w14:paraId="49F9FE37" w14:textId="77777777" w:rsidR="006C6114" w:rsidRPr="00773650" w:rsidRDefault="006C6114" w:rsidP="00D16285">
      <w:pPr>
        <w:spacing w:line="240" w:lineRule="auto"/>
        <w:rPr>
          <w:rFonts w:asciiTheme="majorBidi" w:hAnsiTheme="majorBidi" w:cstheme="majorBidi"/>
          <w:szCs w:val="22"/>
        </w:rPr>
      </w:pPr>
    </w:p>
    <w:p w14:paraId="49F9FE38"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1.</w:t>
      </w:r>
      <w:r w:rsidRPr="00773650">
        <w:rPr>
          <w:rFonts w:asciiTheme="majorBidi" w:hAnsiTheme="majorBidi" w:cstheme="majorBidi"/>
          <w:b/>
          <w:szCs w:val="22"/>
        </w:rPr>
        <w:tab/>
        <w:t>ИМЕ НА ЛЕКАРСТВЕНИЯ ПРОДУКТ</w:t>
      </w:r>
    </w:p>
    <w:p w14:paraId="49F9FE39" w14:textId="77777777" w:rsidR="00812D16" w:rsidRPr="00773650" w:rsidRDefault="00812D16" w:rsidP="00D16285">
      <w:pPr>
        <w:spacing w:line="240" w:lineRule="auto"/>
        <w:rPr>
          <w:rFonts w:asciiTheme="majorBidi" w:hAnsiTheme="majorBidi" w:cstheme="majorBidi"/>
          <w:i/>
          <w:szCs w:val="22"/>
        </w:rPr>
      </w:pPr>
    </w:p>
    <w:p w14:paraId="49F9FE3A" w14:textId="0F17F5F1" w:rsidR="00E22AA2"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RIULVY 174 mg стомашно-устойчиви твърди капсули</w:t>
      </w:r>
    </w:p>
    <w:p w14:paraId="49F9FE3D" w14:textId="77777777" w:rsidR="00E22AA2" w:rsidRPr="00773650" w:rsidRDefault="00611C1B" w:rsidP="00D16285">
      <w:pPr>
        <w:spacing w:line="240" w:lineRule="auto"/>
        <w:rPr>
          <w:rFonts w:asciiTheme="majorBidi" w:hAnsiTheme="majorBidi" w:cstheme="majorBidi"/>
          <w:b/>
          <w:szCs w:val="22"/>
        </w:rPr>
      </w:pPr>
      <w:r w:rsidRPr="00773650">
        <w:rPr>
          <w:rFonts w:asciiTheme="majorBidi" w:hAnsiTheme="majorBidi" w:cstheme="majorBidi"/>
          <w:szCs w:val="22"/>
        </w:rPr>
        <w:t>тегомилфумарат</w:t>
      </w:r>
      <w:r w:rsidRPr="00773650">
        <w:rPr>
          <w:rFonts w:asciiTheme="majorBidi" w:hAnsiTheme="majorBidi" w:cstheme="majorBidi"/>
          <w:b/>
          <w:szCs w:val="22"/>
        </w:rPr>
        <w:t xml:space="preserve"> </w:t>
      </w:r>
    </w:p>
    <w:p w14:paraId="49F9FE3E" w14:textId="77777777" w:rsidR="00812D16" w:rsidRPr="00773650" w:rsidRDefault="00812D16" w:rsidP="00D16285">
      <w:pPr>
        <w:spacing w:line="240" w:lineRule="auto"/>
        <w:rPr>
          <w:rFonts w:asciiTheme="majorBidi" w:hAnsiTheme="majorBidi" w:cstheme="majorBidi"/>
          <w:szCs w:val="22"/>
        </w:rPr>
      </w:pPr>
    </w:p>
    <w:p w14:paraId="49F9FE3F" w14:textId="77777777" w:rsidR="00BC1C1C" w:rsidRPr="00773650" w:rsidRDefault="00BC1C1C" w:rsidP="00D16285">
      <w:pPr>
        <w:spacing w:line="240" w:lineRule="auto"/>
        <w:rPr>
          <w:rFonts w:asciiTheme="majorBidi" w:hAnsiTheme="majorBidi" w:cstheme="majorBidi"/>
          <w:szCs w:val="22"/>
        </w:rPr>
      </w:pPr>
    </w:p>
    <w:p w14:paraId="49F9FE40"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2.</w:t>
      </w:r>
      <w:r w:rsidRPr="00773650">
        <w:rPr>
          <w:rFonts w:asciiTheme="majorBidi" w:hAnsiTheme="majorBidi" w:cstheme="majorBidi"/>
          <w:b/>
          <w:szCs w:val="22"/>
        </w:rPr>
        <w:tab/>
        <w:t>ИМЕ НА ПРИТЕЖАТЕЛЯ НА РАЗРЕШЕНИЕТО ЗА УПОТРЕБА</w:t>
      </w:r>
    </w:p>
    <w:p w14:paraId="49F9FE41" w14:textId="77777777" w:rsidR="00812D16" w:rsidRPr="00773650" w:rsidRDefault="00812D16" w:rsidP="00D16285">
      <w:pPr>
        <w:spacing w:line="240" w:lineRule="auto"/>
        <w:rPr>
          <w:rFonts w:asciiTheme="majorBidi" w:hAnsiTheme="majorBidi" w:cstheme="majorBidi"/>
          <w:szCs w:val="22"/>
        </w:rPr>
      </w:pPr>
    </w:p>
    <w:p w14:paraId="49F9FE42" w14:textId="77777777" w:rsidR="00483E85" w:rsidRPr="00773650" w:rsidRDefault="00611C1B" w:rsidP="00D16285">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Neuraxpharm Pharmaceuticals, S.L.</w:t>
      </w:r>
    </w:p>
    <w:p w14:paraId="49F9FE43" w14:textId="77777777" w:rsidR="00812D16" w:rsidRPr="00773650" w:rsidRDefault="00812D16" w:rsidP="00D16285">
      <w:pPr>
        <w:spacing w:line="240" w:lineRule="auto"/>
        <w:rPr>
          <w:rFonts w:asciiTheme="majorBidi" w:hAnsiTheme="majorBidi" w:cstheme="majorBidi"/>
          <w:szCs w:val="22"/>
        </w:rPr>
      </w:pPr>
    </w:p>
    <w:p w14:paraId="49F9FE44" w14:textId="77777777" w:rsidR="00812D16" w:rsidRPr="00773650" w:rsidRDefault="00812D16" w:rsidP="00D16285">
      <w:pPr>
        <w:spacing w:line="240" w:lineRule="auto"/>
        <w:rPr>
          <w:rFonts w:asciiTheme="majorBidi" w:hAnsiTheme="majorBidi" w:cstheme="majorBidi"/>
          <w:szCs w:val="22"/>
        </w:rPr>
      </w:pPr>
    </w:p>
    <w:p w14:paraId="49F9FE45" w14:textId="77777777" w:rsidR="00812D16" w:rsidRPr="00773650" w:rsidRDefault="00611C1B" w:rsidP="00D16285">
      <w:pPr>
        <w:pBdr>
          <w:top w:val="single" w:sz="4" w:space="1" w:color="auto"/>
          <w:left w:val="single" w:sz="4" w:space="4" w:color="auto"/>
          <w:bottom w:val="single" w:sz="4" w:space="2"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3.</w:t>
      </w:r>
      <w:r w:rsidRPr="00773650">
        <w:rPr>
          <w:rFonts w:asciiTheme="majorBidi" w:hAnsiTheme="majorBidi" w:cstheme="majorBidi"/>
          <w:b/>
          <w:szCs w:val="22"/>
        </w:rPr>
        <w:tab/>
        <w:t>ДАТА НА ИЗТИЧАНЕ НА СРОКА НА ГОДНОСТ</w:t>
      </w:r>
    </w:p>
    <w:p w14:paraId="49F9FE46" w14:textId="77777777" w:rsidR="00812D16" w:rsidRPr="00773650" w:rsidRDefault="00812D16" w:rsidP="00D16285">
      <w:pPr>
        <w:spacing w:line="240" w:lineRule="auto"/>
        <w:rPr>
          <w:rFonts w:asciiTheme="majorBidi" w:hAnsiTheme="majorBidi" w:cstheme="majorBidi"/>
          <w:szCs w:val="22"/>
        </w:rPr>
      </w:pPr>
    </w:p>
    <w:p w14:paraId="49F9FE47" w14:textId="41B24B24" w:rsidR="00812D16"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Годен до:</w:t>
      </w:r>
    </w:p>
    <w:p w14:paraId="49F9FE48" w14:textId="77777777" w:rsidR="004D073F" w:rsidRPr="00773650" w:rsidRDefault="004D073F" w:rsidP="00D16285">
      <w:pPr>
        <w:spacing w:line="240" w:lineRule="auto"/>
        <w:rPr>
          <w:rFonts w:asciiTheme="majorBidi" w:hAnsiTheme="majorBidi" w:cstheme="majorBidi"/>
          <w:szCs w:val="22"/>
        </w:rPr>
      </w:pPr>
    </w:p>
    <w:p w14:paraId="49F9FE49" w14:textId="77777777" w:rsidR="00BC1C1C" w:rsidRPr="00773650" w:rsidRDefault="00BC1C1C" w:rsidP="00D16285">
      <w:pPr>
        <w:spacing w:line="240" w:lineRule="auto"/>
        <w:rPr>
          <w:rFonts w:asciiTheme="majorBidi" w:hAnsiTheme="majorBidi" w:cstheme="majorBidi"/>
          <w:szCs w:val="22"/>
        </w:rPr>
      </w:pPr>
    </w:p>
    <w:p w14:paraId="49F9FE4A" w14:textId="1544487B"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4.</w:t>
      </w:r>
      <w:r w:rsidRPr="00773650">
        <w:rPr>
          <w:rFonts w:asciiTheme="majorBidi" w:hAnsiTheme="majorBidi" w:cstheme="majorBidi"/>
          <w:b/>
          <w:szCs w:val="22"/>
        </w:rPr>
        <w:tab/>
        <w:t>НОМЕР НА ПАРТИДАТА</w:t>
      </w:r>
    </w:p>
    <w:p w14:paraId="49F9FE4B" w14:textId="77777777" w:rsidR="00812D16" w:rsidRPr="00773650" w:rsidRDefault="00812D16" w:rsidP="00D16285">
      <w:pPr>
        <w:spacing w:line="240" w:lineRule="auto"/>
        <w:rPr>
          <w:rFonts w:asciiTheme="majorBidi" w:hAnsiTheme="majorBidi" w:cstheme="majorBidi"/>
          <w:szCs w:val="22"/>
        </w:rPr>
      </w:pPr>
    </w:p>
    <w:p w14:paraId="49F9FE4C" w14:textId="77777777" w:rsidR="004D073F" w:rsidRPr="00773650" w:rsidRDefault="00611C1B" w:rsidP="00D16285">
      <w:pPr>
        <w:spacing w:line="240" w:lineRule="auto"/>
        <w:rPr>
          <w:rFonts w:asciiTheme="majorBidi" w:hAnsiTheme="majorBidi" w:cstheme="majorBidi"/>
          <w:szCs w:val="22"/>
        </w:rPr>
      </w:pPr>
      <w:r w:rsidRPr="00773650">
        <w:rPr>
          <w:rFonts w:asciiTheme="majorBidi" w:hAnsiTheme="majorBidi" w:cstheme="majorBidi"/>
          <w:szCs w:val="22"/>
        </w:rPr>
        <w:t>Партиден №</w:t>
      </w:r>
    </w:p>
    <w:p w14:paraId="49F9FE4D" w14:textId="77777777" w:rsidR="00812D16" w:rsidRPr="00773650" w:rsidRDefault="00812D16" w:rsidP="00D16285">
      <w:pPr>
        <w:spacing w:line="240" w:lineRule="auto"/>
        <w:rPr>
          <w:rFonts w:asciiTheme="majorBidi" w:hAnsiTheme="majorBidi" w:cstheme="majorBidi"/>
          <w:szCs w:val="22"/>
        </w:rPr>
      </w:pPr>
    </w:p>
    <w:p w14:paraId="49F9FE4E" w14:textId="77777777" w:rsidR="00BC1C1C" w:rsidRPr="00773650" w:rsidRDefault="00BC1C1C" w:rsidP="00D16285">
      <w:pPr>
        <w:spacing w:line="240" w:lineRule="auto"/>
        <w:rPr>
          <w:rFonts w:asciiTheme="majorBidi" w:hAnsiTheme="majorBidi" w:cstheme="majorBidi"/>
          <w:szCs w:val="22"/>
        </w:rPr>
      </w:pPr>
    </w:p>
    <w:p w14:paraId="49F9FE4F" w14:textId="77777777" w:rsidR="00812D16" w:rsidRPr="00773650" w:rsidRDefault="00611C1B" w:rsidP="00D16285">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5.</w:t>
      </w:r>
      <w:r w:rsidRPr="00773650">
        <w:rPr>
          <w:rFonts w:asciiTheme="majorBidi" w:hAnsiTheme="majorBidi" w:cstheme="majorBidi"/>
          <w:b/>
          <w:szCs w:val="22"/>
        </w:rPr>
        <w:tab/>
        <w:t>ДРУГО</w:t>
      </w:r>
    </w:p>
    <w:p w14:paraId="49F9FE50" w14:textId="77777777" w:rsidR="00812D16" w:rsidRPr="00773650" w:rsidRDefault="00812D16" w:rsidP="00D16285">
      <w:pPr>
        <w:spacing w:line="240" w:lineRule="auto"/>
        <w:rPr>
          <w:rFonts w:asciiTheme="majorBidi" w:hAnsiTheme="majorBidi" w:cstheme="majorBidi"/>
          <w:szCs w:val="22"/>
        </w:rPr>
      </w:pPr>
    </w:p>
    <w:p w14:paraId="3B18A54F" w14:textId="03285720" w:rsidR="30FD1142" w:rsidRPr="00773650" w:rsidRDefault="30FD1142" w:rsidP="00D16285">
      <w:pPr>
        <w:spacing w:line="240" w:lineRule="auto"/>
        <w:rPr>
          <w:rFonts w:asciiTheme="majorBidi" w:hAnsiTheme="majorBidi" w:cstheme="majorBidi"/>
          <w:szCs w:val="22"/>
        </w:rPr>
      </w:pPr>
    </w:p>
    <w:p w14:paraId="07BFDE39" w14:textId="4446C629" w:rsidR="30FD1142" w:rsidRPr="00773650" w:rsidRDefault="30FD1142" w:rsidP="00D16285">
      <w:pPr>
        <w:spacing w:line="240" w:lineRule="auto"/>
        <w:rPr>
          <w:rFonts w:asciiTheme="majorBidi" w:hAnsiTheme="majorBidi" w:cstheme="majorBidi"/>
          <w:szCs w:val="22"/>
        </w:rPr>
      </w:pPr>
    </w:p>
    <w:p w14:paraId="293BD803" w14:textId="2EA39527" w:rsidR="30FD1142" w:rsidRPr="00773650" w:rsidRDefault="30FD1142" w:rsidP="00D16285">
      <w:pPr>
        <w:spacing w:line="240" w:lineRule="auto"/>
        <w:rPr>
          <w:rFonts w:asciiTheme="majorBidi" w:hAnsiTheme="majorBidi" w:cstheme="majorBidi"/>
          <w:szCs w:val="22"/>
        </w:rPr>
      </w:pPr>
    </w:p>
    <w:p w14:paraId="09FD1A11" w14:textId="0F537724" w:rsidR="00B61547" w:rsidRPr="00773650" w:rsidRDefault="00B61547" w:rsidP="006E44B2">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Pr>
          <w:rFonts w:asciiTheme="majorBidi" w:hAnsiTheme="majorBidi" w:cstheme="majorBidi"/>
          <w:szCs w:val="22"/>
        </w:rPr>
        <w:br w:type="column"/>
      </w:r>
      <w:r w:rsidRPr="00773650">
        <w:rPr>
          <w:rFonts w:asciiTheme="majorBidi" w:hAnsiTheme="majorBidi" w:cstheme="majorBidi"/>
          <w:b/>
          <w:szCs w:val="22"/>
        </w:rPr>
        <w:lastRenderedPageBreak/>
        <w:t>МИНИМУМ ДАННИ, КОИТО ТРЯБВА ДА СЪДЪРЖАТ БЛИСТЕРИТЕ И ЛЕНТИТЕ</w:t>
      </w:r>
    </w:p>
    <w:p w14:paraId="4DDDC1E9" w14:textId="77777777" w:rsidR="00B61547" w:rsidRPr="00773650" w:rsidRDefault="00B61547" w:rsidP="00B61547">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p>
    <w:p w14:paraId="4F64E947" w14:textId="77777777" w:rsidR="00B61547" w:rsidRPr="00773650" w:rsidRDefault="00B61547" w:rsidP="00B61547">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b/>
          <w:szCs w:val="22"/>
        </w:rPr>
      </w:pPr>
      <w:r w:rsidRPr="00773650">
        <w:rPr>
          <w:rFonts w:asciiTheme="majorBidi" w:hAnsiTheme="majorBidi" w:cstheme="majorBidi"/>
          <w:b/>
          <w:szCs w:val="22"/>
        </w:rPr>
        <w:t>БЛИСТЕР</w:t>
      </w:r>
    </w:p>
    <w:p w14:paraId="6D561644" w14:textId="77777777" w:rsidR="00B61547" w:rsidRPr="00773650" w:rsidRDefault="00B61547" w:rsidP="00B61547">
      <w:pPr>
        <w:spacing w:line="240" w:lineRule="auto"/>
        <w:rPr>
          <w:rFonts w:asciiTheme="majorBidi" w:hAnsiTheme="majorBidi" w:cstheme="majorBidi"/>
          <w:szCs w:val="22"/>
        </w:rPr>
      </w:pPr>
    </w:p>
    <w:p w14:paraId="1AA127DD" w14:textId="77777777" w:rsidR="00B61547" w:rsidRPr="00773650" w:rsidRDefault="00B61547" w:rsidP="00B61547">
      <w:pPr>
        <w:spacing w:line="240" w:lineRule="auto"/>
        <w:rPr>
          <w:rFonts w:asciiTheme="majorBidi" w:hAnsiTheme="majorBidi" w:cstheme="majorBidi"/>
          <w:szCs w:val="22"/>
        </w:rPr>
      </w:pPr>
    </w:p>
    <w:p w14:paraId="33831830" w14:textId="77777777" w:rsidR="00B61547" w:rsidRPr="00773650" w:rsidRDefault="00B61547" w:rsidP="00B61547">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1.</w:t>
      </w:r>
      <w:r w:rsidRPr="00773650">
        <w:rPr>
          <w:rFonts w:asciiTheme="majorBidi" w:hAnsiTheme="majorBidi" w:cstheme="majorBidi"/>
          <w:b/>
          <w:szCs w:val="22"/>
        </w:rPr>
        <w:tab/>
        <w:t>ИМЕ НА ЛЕКАРСТВЕНИЯ ПРОДУКТ</w:t>
      </w:r>
    </w:p>
    <w:p w14:paraId="4743A72E" w14:textId="77777777" w:rsidR="00B61547" w:rsidRPr="00773650" w:rsidRDefault="00B61547" w:rsidP="00B61547">
      <w:pPr>
        <w:spacing w:line="240" w:lineRule="auto"/>
        <w:rPr>
          <w:rFonts w:asciiTheme="majorBidi" w:hAnsiTheme="majorBidi" w:cstheme="majorBidi"/>
          <w:i/>
          <w:szCs w:val="22"/>
        </w:rPr>
      </w:pPr>
    </w:p>
    <w:p w14:paraId="09715CF7" w14:textId="51D3B7D6" w:rsidR="00B61547" w:rsidRPr="00773650" w:rsidRDefault="00B61547" w:rsidP="00B61547">
      <w:pPr>
        <w:spacing w:line="240" w:lineRule="auto"/>
        <w:rPr>
          <w:rFonts w:asciiTheme="majorBidi" w:hAnsiTheme="majorBidi" w:cstheme="majorBidi"/>
          <w:szCs w:val="22"/>
        </w:rPr>
      </w:pPr>
      <w:r w:rsidRPr="00773650">
        <w:rPr>
          <w:rFonts w:asciiTheme="majorBidi" w:hAnsiTheme="majorBidi" w:cstheme="majorBidi"/>
          <w:szCs w:val="22"/>
        </w:rPr>
        <w:t xml:space="preserve">RIULVY </w:t>
      </w:r>
      <w:r>
        <w:rPr>
          <w:rFonts w:asciiTheme="majorBidi" w:hAnsiTheme="majorBidi" w:cstheme="majorBidi"/>
          <w:szCs w:val="22"/>
        </w:rPr>
        <w:t>348 </w:t>
      </w:r>
      <w:r w:rsidRPr="00773650">
        <w:rPr>
          <w:rFonts w:asciiTheme="majorBidi" w:hAnsiTheme="majorBidi" w:cstheme="majorBidi"/>
          <w:szCs w:val="22"/>
        </w:rPr>
        <w:t>mg стомашно-устойчиви твърди капсули</w:t>
      </w:r>
    </w:p>
    <w:p w14:paraId="5D082D9F" w14:textId="54A4C99A" w:rsidR="00B61547" w:rsidRPr="00773650" w:rsidRDefault="00B61547" w:rsidP="00B61547">
      <w:pPr>
        <w:spacing w:line="240" w:lineRule="auto"/>
        <w:rPr>
          <w:rFonts w:asciiTheme="majorBidi" w:hAnsiTheme="majorBidi" w:cstheme="majorBidi"/>
          <w:b/>
          <w:szCs w:val="22"/>
        </w:rPr>
      </w:pPr>
      <w:r>
        <w:rPr>
          <w:rFonts w:asciiTheme="majorBidi" w:hAnsiTheme="majorBidi" w:cstheme="majorBidi"/>
          <w:szCs w:val="22"/>
        </w:rPr>
        <w:t>тегомил</w:t>
      </w:r>
      <w:r w:rsidRPr="00773650">
        <w:rPr>
          <w:rFonts w:asciiTheme="majorBidi" w:hAnsiTheme="majorBidi" w:cstheme="majorBidi"/>
          <w:szCs w:val="22"/>
        </w:rPr>
        <w:t>фумарат</w:t>
      </w:r>
      <w:r w:rsidRPr="00773650">
        <w:rPr>
          <w:rFonts w:asciiTheme="majorBidi" w:hAnsiTheme="majorBidi" w:cstheme="majorBidi"/>
          <w:b/>
          <w:szCs w:val="22"/>
        </w:rPr>
        <w:t xml:space="preserve"> </w:t>
      </w:r>
    </w:p>
    <w:p w14:paraId="1DCB07F4" w14:textId="77777777" w:rsidR="00B61547" w:rsidRPr="00773650" w:rsidRDefault="00B61547" w:rsidP="00B61547">
      <w:pPr>
        <w:spacing w:line="240" w:lineRule="auto"/>
        <w:rPr>
          <w:rFonts w:asciiTheme="majorBidi" w:hAnsiTheme="majorBidi" w:cstheme="majorBidi"/>
          <w:szCs w:val="22"/>
        </w:rPr>
      </w:pPr>
    </w:p>
    <w:p w14:paraId="10FCD14B" w14:textId="77777777" w:rsidR="00B61547" w:rsidRPr="00773650" w:rsidRDefault="00B61547" w:rsidP="00B61547">
      <w:pPr>
        <w:spacing w:line="240" w:lineRule="auto"/>
        <w:rPr>
          <w:rFonts w:asciiTheme="majorBidi" w:hAnsiTheme="majorBidi" w:cstheme="majorBidi"/>
          <w:szCs w:val="22"/>
        </w:rPr>
      </w:pPr>
    </w:p>
    <w:p w14:paraId="4DF5DFD2" w14:textId="77777777" w:rsidR="00B61547" w:rsidRPr="00773650" w:rsidRDefault="00B61547" w:rsidP="00B61547">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2.</w:t>
      </w:r>
      <w:r w:rsidRPr="00773650">
        <w:rPr>
          <w:rFonts w:asciiTheme="majorBidi" w:hAnsiTheme="majorBidi" w:cstheme="majorBidi"/>
          <w:b/>
          <w:szCs w:val="22"/>
        </w:rPr>
        <w:tab/>
        <w:t>ИМЕ НА ПРИТЕЖАТЕЛЯ НА РАЗРЕШЕНИЕТО ЗА УПОТРЕБА</w:t>
      </w:r>
    </w:p>
    <w:p w14:paraId="6C985041" w14:textId="77777777" w:rsidR="00B61547" w:rsidRPr="00773650" w:rsidRDefault="00B61547" w:rsidP="00B61547">
      <w:pPr>
        <w:spacing w:line="240" w:lineRule="auto"/>
        <w:rPr>
          <w:rFonts w:asciiTheme="majorBidi" w:hAnsiTheme="majorBidi" w:cstheme="majorBidi"/>
          <w:szCs w:val="22"/>
        </w:rPr>
      </w:pPr>
    </w:p>
    <w:p w14:paraId="2A4BCD11" w14:textId="77777777" w:rsidR="00B61547" w:rsidRPr="00773650" w:rsidRDefault="00B61547" w:rsidP="00B61547">
      <w:pPr>
        <w:numPr>
          <w:ilvl w:val="12"/>
          <w:numId w:val="0"/>
        </w:numPr>
        <w:spacing w:line="240" w:lineRule="auto"/>
        <w:ind w:right="-2"/>
        <w:rPr>
          <w:rFonts w:asciiTheme="majorBidi" w:hAnsiTheme="majorBidi" w:cstheme="majorBidi"/>
          <w:szCs w:val="22"/>
        </w:rPr>
      </w:pPr>
      <w:r w:rsidRPr="00773650">
        <w:rPr>
          <w:rFonts w:asciiTheme="majorBidi" w:hAnsiTheme="majorBidi" w:cstheme="majorBidi"/>
          <w:szCs w:val="22"/>
        </w:rPr>
        <w:t>Neuraxpharm Pharmaceuticals, S.L.</w:t>
      </w:r>
    </w:p>
    <w:p w14:paraId="3906DDF7" w14:textId="77777777" w:rsidR="00B61547" w:rsidRPr="00773650" w:rsidRDefault="00B61547" w:rsidP="00B61547">
      <w:pPr>
        <w:spacing w:line="240" w:lineRule="auto"/>
        <w:rPr>
          <w:rFonts w:asciiTheme="majorBidi" w:hAnsiTheme="majorBidi" w:cstheme="majorBidi"/>
          <w:szCs w:val="22"/>
        </w:rPr>
      </w:pPr>
    </w:p>
    <w:p w14:paraId="577E2FEF" w14:textId="77777777" w:rsidR="00B61547" w:rsidRPr="00773650" w:rsidRDefault="00B61547" w:rsidP="00B61547">
      <w:pPr>
        <w:spacing w:line="240" w:lineRule="auto"/>
        <w:rPr>
          <w:rFonts w:asciiTheme="majorBidi" w:hAnsiTheme="majorBidi" w:cstheme="majorBidi"/>
          <w:szCs w:val="22"/>
        </w:rPr>
      </w:pPr>
    </w:p>
    <w:p w14:paraId="1F01D08C" w14:textId="77777777" w:rsidR="00B61547" w:rsidRPr="00773650" w:rsidRDefault="00B61547" w:rsidP="00B61547">
      <w:pPr>
        <w:pBdr>
          <w:top w:val="single" w:sz="4" w:space="1" w:color="auto"/>
          <w:left w:val="single" w:sz="4" w:space="4" w:color="auto"/>
          <w:bottom w:val="single" w:sz="4" w:space="2"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3.</w:t>
      </w:r>
      <w:r w:rsidRPr="00773650">
        <w:rPr>
          <w:rFonts w:asciiTheme="majorBidi" w:hAnsiTheme="majorBidi" w:cstheme="majorBidi"/>
          <w:b/>
          <w:szCs w:val="22"/>
        </w:rPr>
        <w:tab/>
        <w:t>ДАТА НА ИЗТИЧАНЕ НА СРОКА НА ГОДНОСТ</w:t>
      </w:r>
    </w:p>
    <w:p w14:paraId="23AA53D7" w14:textId="77777777" w:rsidR="00B61547" w:rsidRPr="00773650" w:rsidRDefault="00B61547" w:rsidP="00B61547">
      <w:pPr>
        <w:spacing w:line="240" w:lineRule="auto"/>
        <w:rPr>
          <w:rFonts w:asciiTheme="majorBidi" w:hAnsiTheme="majorBidi" w:cstheme="majorBidi"/>
          <w:szCs w:val="22"/>
        </w:rPr>
      </w:pPr>
    </w:p>
    <w:p w14:paraId="585F35CC" w14:textId="0091D091" w:rsidR="00B61547" w:rsidRPr="00773650" w:rsidRDefault="00B61547" w:rsidP="00B61547">
      <w:pPr>
        <w:spacing w:line="240" w:lineRule="auto"/>
        <w:rPr>
          <w:rFonts w:asciiTheme="majorBidi" w:hAnsiTheme="majorBidi" w:cstheme="majorBidi"/>
          <w:szCs w:val="22"/>
        </w:rPr>
      </w:pPr>
      <w:r w:rsidRPr="00773650">
        <w:rPr>
          <w:rFonts w:asciiTheme="majorBidi" w:hAnsiTheme="majorBidi" w:cstheme="majorBidi"/>
          <w:szCs w:val="22"/>
        </w:rPr>
        <w:t>Годен до: (EXP)</w:t>
      </w:r>
    </w:p>
    <w:p w14:paraId="579FB304" w14:textId="77777777" w:rsidR="00B61547" w:rsidRPr="00773650" w:rsidRDefault="00B61547" w:rsidP="00B61547">
      <w:pPr>
        <w:spacing w:line="240" w:lineRule="auto"/>
        <w:rPr>
          <w:rFonts w:asciiTheme="majorBidi" w:hAnsiTheme="majorBidi" w:cstheme="majorBidi"/>
          <w:szCs w:val="22"/>
        </w:rPr>
      </w:pPr>
    </w:p>
    <w:p w14:paraId="24A38D7A" w14:textId="77777777" w:rsidR="00B61547" w:rsidRPr="00773650" w:rsidRDefault="00B61547" w:rsidP="00B61547">
      <w:pPr>
        <w:spacing w:line="240" w:lineRule="auto"/>
        <w:rPr>
          <w:rFonts w:asciiTheme="majorBidi" w:hAnsiTheme="majorBidi" w:cstheme="majorBidi"/>
          <w:szCs w:val="22"/>
        </w:rPr>
      </w:pPr>
    </w:p>
    <w:p w14:paraId="31773FD0" w14:textId="77777777" w:rsidR="00B61547" w:rsidRPr="00773650" w:rsidRDefault="00B61547" w:rsidP="00B61547">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4.</w:t>
      </w:r>
      <w:r w:rsidRPr="00773650">
        <w:rPr>
          <w:rFonts w:asciiTheme="majorBidi" w:hAnsiTheme="majorBidi" w:cstheme="majorBidi"/>
          <w:b/>
          <w:szCs w:val="22"/>
        </w:rPr>
        <w:tab/>
        <w:t>НОМЕР НА ПАРТИДАТА</w:t>
      </w:r>
    </w:p>
    <w:p w14:paraId="46D7D4C5" w14:textId="77777777" w:rsidR="00B61547" w:rsidRPr="00773650" w:rsidRDefault="00B61547" w:rsidP="00B61547">
      <w:pPr>
        <w:spacing w:line="240" w:lineRule="auto"/>
        <w:rPr>
          <w:rFonts w:asciiTheme="majorBidi" w:hAnsiTheme="majorBidi" w:cstheme="majorBidi"/>
          <w:szCs w:val="22"/>
        </w:rPr>
      </w:pPr>
    </w:p>
    <w:p w14:paraId="610A6AF9" w14:textId="77777777" w:rsidR="00B61547" w:rsidRPr="00773650" w:rsidRDefault="00B61547" w:rsidP="00B61547">
      <w:pPr>
        <w:spacing w:line="240" w:lineRule="auto"/>
        <w:rPr>
          <w:rFonts w:asciiTheme="majorBidi" w:hAnsiTheme="majorBidi" w:cstheme="majorBidi"/>
          <w:szCs w:val="22"/>
        </w:rPr>
      </w:pPr>
      <w:r w:rsidRPr="00773650">
        <w:rPr>
          <w:rFonts w:asciiTheme="majorBidi" w:hAnsiTheme="majorBidi" w:cstheme="majorBidi"/>
          <w:szCs w:val="22"/>
        </w:rPr>
        <w:t>Партиден №</w:t>
      </w:r>
    </w:p>
    <w:p w14:paraId="67B6B164" w14:textId="77777777" w:rsidR="00B61547" w:rsidRPr="00773650" w:rsidRDefault="00B61547" w:rsidP="00B61547">
      <w:pPr>
        <w:spacing w:line="240" w:lineRule="auto"/>
        <w:rPr>
          <w:rFonts w:asciiTheme="majorBidi" w:hAnsiTheme="majorBidi" w:cstheme="majorBidi"/>
          <w:szCs w:val="22"/>
        </w:rPr>
      </w:pPr>
    </w:p>
    <w:p w14:paraId="66C0287C" w14:textId="77777777" w:rsidR="00B61547" w:rsidRPr="00773650" w:rsidRDefault="00B61547" w:rsidP="00B61547">
      <w:pPr>
        <w:spacing w:line="240" w:lineRule="auto"/>
        <w:rPr>
          <w:rFonts w:asciiTheme="majorBidi" w:hAnsiTheme="majorBidi" w:cstheme="majorBidi"/>
          <w:szCs w:val="22"/>
        </w:rPr>
      </w:pPr>
    </w:p>
    <w:p w14:paraId="74DE111C" w14:textId="77777777" w:rsidR="00B61547" w:rsidRPr="00773650" w:rsidRDefault="00B61547" w:rsidP="00B61547">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szCs w:val="22"/>
        </w:rPr>
      </w:pPr>
      <w:r w:rsidRPr="00773650">
        <w:rPr>
          <w:rFonts w:asciiTheme="majorBidi" w:hAnsiTheme="majorBidi" w:cstheme="majorBidi"/>
          <w:b/>
          <w:szCs w:val="22"/>
        </w:rPr>
        <w:t>5.</w:t>
      </w:r>
      <w:r w:rsidRPr="00773650">
        <w:rPr>
          <w:rFonts w:asciiTheme="majorBidi" w:hAnsiTheme="majorBidi" w:cstheme="majorBidi"/>
          <w:b/>
          <w:szCs w:val="22"/>
        </w:rPr>
        <w:tab/>
        <w:t>ДРУГО</w:t>
      </w:r>
    </w:p>
    <w:p w14:paraId="1853E2F4" w14:textId="5C3D0A9C" w:rsidR="30FD1142" w:rsidRPr="00773650" w:rsidRDefault="30FD1142" w:rsidP="00D16285">
      <w:pPr>
        <w:spacing w:line="240" w:lineRule="auto"/>
        <w:rPr>
          <w:rFonts w:asciiTheme="majorBidi" w:hAnsiTheme="majorBidi" w:cstheme="majorBidi"/>
          <w:szCs w:val="22"/>
        </w:rPr>
      </w:pPr>
    </w:p>
    <w:p w14:paraId="6BA8E229" w14:textId="41927106" w:rsidR="30FD1142" w:rsidRPr="00773650" w:rsidRDefault="30FD1142" w:rsidP="00D16285">
      <w:pPr>
        <w:spacing w:line="240" w:lineRule="auto"/>
        <w:rPr>
          <w:rFonts w:asciiTheme="majorBidi" w:hAnsiTheme="majorBidi" w:cstheme="majorBidi"/>
          <w:szCs w:val="22"/>
        </w:rPr>
      </w:pPr>
    </w:p>
    <w:p w14:paraId="61D5B648" w14:textId="669787AC" w:rsidR="30FD1142" w:rsidRPr="00773650" w:rsidRDefault="30FD1142" w:rsidP="00D16285">
      <w:pPr>
        <w:spacing w:line="240" w:lineRule="auto"/>
        <w:rPr>
          <w:rFonts w:asciiTheme="majorBidi" w:hAnsiTheme="majorBidi" w:cstheme="majorBidi"/>
          <w:szCs w:val="22"/>
        </w:rPr>
      </w:pPr>
    </w:p>
    <w:p w14:paraId="403F5319" w14:textId="207BC1B1" w:rsidR="30FD1142" w:rsidRPr="00773650" w:rsidRDefault="30FD1142" w:rsidP="00D16285">
      <w:pPr>
        <w:spacing w:line="240" w:lineRule="auto"/>
        <w:rPr>
          <w:rFonts w:asciiTheme="majorBidi" w:hAnsiTheme="majorBidi" w:cstheme="majorBidi"/>
          <w:szCs w:val="22"/>
        </w:rPr>
      </w:pPr>
    </w:p>
    <w:p w14:paraId="7473F9FB" w14:textId="49D38F4C" w:rsidR="30FD1142" w:rsidRPr="00773650" w:rsidRDefault="30FD1142" w:rsidP="00D16285">
      <w:pPr>
        <w:spacing w:line="240" w:lineRule="auto"/>
        <w:rPr>
          <w:rFonts w:asciiTheme="majorBidi" w:hAnsiTheme="majorBidi" w:cstheme="majorBidi"/>
          <w:szCs w:val="22"/>
        </w:rPr>
      </w:pPr>
    </w:p>
    <w:p w14:paraId="7617263F" w14:textId="08CAE724" w:rsidR="30FD1142" w:rsidRPr="00773650" w:rsidRDefault="30FD1142" w:rsidP="00D16285">
      <w:pPr>
        <w:spacing w:line="240" w:lineRule="auto"/>
        <w:rPr>
          <w:rFonts w:asciiTheme="majorBidi" w:hAnsiTheme="majorBidi" w:cstheme="majorBidi"/>
          <w:szCs w:val="22"/>
        </w:rPr>
      </w:pPr>
    </w:p>
    <w:p w14:paraId="166F58B8" w14:textId="09483BDA" w:rsidR="30FD1142" w:rsidRPr="00773650" w:rsidRDefault="30FD1142" w:rsidP="00D16285">
      <w:pPr>
        <w:spacing w:line="240" w:lineRule="auto"/>
        <w:rPr>
          <w:rFonts w:asciiTheme="majorBidi" w:hAnsiTheme="majorBidi" w:cstheme="majorBidi"/>
          <w:szCs w:val="22"/>
        </w:rPr>
      </w:pPr>
    </w:p>
    <w:p w14:paraId="6A1B21B4" w14:textId="375C6B7A" w:rsidR="30FD1142" w:rsidRPr="00773650" w:rsidRDefault="30FD1142" w:rsidP="00D16285">
      <w:pPr>
        <w:spacing w:line="240" w:lineRule="auto"/>
        <w:rPr>
          <w:rFonts w:asciiTheme="majorBidi" w:hAnsiTheme="majorBidi" w:cstheme="majorBidi"/>
          <w:szCs w:val="22"/>
        </w:rPr>
      </w:pPr>
    </w:p>
    <w:p w14:paraId="66C62155" w14:textId="493A4F79" w:rsidR="30FD1142" w:rsidRPr="00773650" w:rsidRDefault="30FD1142" w:rsidP="00D16285">
      <w:pPr>
        <w:spacing w:line="240" w:lineRule="auto"/>
        <w:rPr>
          <w:rFonts w:asciiTheme="majorBidi" w:hAnsiTheme="majorBidi" w:cstheme="majorBidi"/>
          <w:szCs w:val="22"/>
        </w:rPr>
      </w:pPr>
    </w:p>
    <w:p w14:paraId="49F9FF0A"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0B"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0C"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0D"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0E"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0F"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10"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11"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12"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13"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14"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15"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16"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17" w14:textId="77777777" w:rsidR="00FE401B" w:rsidRPr="00773650" w:rsidRDefault="00FE401B" w:rsidP="00D16285">
      <w:pPr>
        <w:spacing w:line="240" w:lineRule="auto"/>
        <w:rPr>
          <w:rFonts w:asciiTheme="majorBidi" w:hAnsiTheme="majorBidi" w:cstheme="majorBidi"/>
          <w:szCs w:val="22"/>
          <w:shd w:val="clear" w:color="auto" w:fill="CCCCCC"/>
          <w:lang w:val="ru-RU"/>
        </w:rPr>
      </w:pPr>
    </w:p>
    <w:p w14:paraId="5B891E43" w14:textId="77777777" w:rsidR="00845E88" w:rsidRPr="00773650" w:rsidRDefault="00845E88" w:rsidP="00D16285">
      <w:pPr>
        <w:spacing w:line="240" w:lineRule="auto"/>
        <w:rPr>
          <w:rFonts w:asciiTheme="majorBidi" w:hAnsiTheme="majorBidi" w:cstheme="majorBidi"/>
          <w:szCs w:val="22"/>
          <w:shd w:val="clear" w:color="auto" w:fill="CCCCCC"/>
          <w:lang w:val="ru-RU"/>
        </w:rPr>
      </w:pPr>
    </w:p>
    <w:p w14:paraId="56D6D82E" w14:textId="77777777" w:rsidR="00845E88" w:rsidRPr="00773650" w:rsidRDefault="00845E88" w:rsidP="00D16285">
      <w:pPr>
        <w:spacing w:line="240" w:lineRule="auto"/>
        <w:rPr>
          <w:rFonts w:asciiTheme="majorBidi" w:hAnsiTheme="majorBidi" w:cstheme="majorBidi"/>
          <w:szCs w:val="22"/>
          <w:shd w:val="clear" w:color="auto" w:fill="CCCCCC"/>
          <w:lang w:val="ru-RU"/>
        </w:rPr>
      </w:pPr>
    </w:p>
    <w:p w14:paraId="550B20FD" w14:textId="77777777" w:rsidR="00845E88" w:rsidRPr="00773650" w:rsidRDefault="00845E88" w:rsidP="00D16285">
      <w:pPr>
        <w:spacing w:line="240" w:lineRule="auto"/>
        <w:rPr>
          <w:rFonts w:asciiTheme="majorBidi" w:hAnsiTheme="majorBidi" w:cstheme="majorBidi"/>
          <w:szCs w:val="22"/>
          <w:shd w:val="clear" w:color="auto" w:fill="CCCCCC"/>
          <w:lang w:val="ru-RU"/>
        </w:rPr>
      </w:pPr>
    </w:p>
    <w:p w14:paraId="609DFD4B" w14:textId="77777777" w:rsidR="00845E88" w:rsidRPr="00773650" w:rsidRDefault="00845E88" w:rsidP="00D16285">
      <w:pPr>
        <w:spacing w:line="240" w:lineRule="auto"/>
        <w:rPr>
          <w:rFonts w:asciiTheme="majorBidi" w:hAnsiTheme="majorBidi" w:cstheme="majorBidi"/>
          <w:szCs w:val="22"/>
          <w:shd w:val="clear" w:color="auto" w:fill="CCCCCC"/>
          <w:lang w:val="ru-RU"/>
        </w:rPr>
      </w:pPr>
    </w:p>
    <w:p w14:paraId="4B062708" w14:textId="77777777" w:rsidR="00845E88" w:rsidRPr="00773650" w:rsidRDefault="00845E88" w:rsidP="00D16285">
      <w:pPr>
        <w:spacing w:line="240" w:lineRule="auto"/>
        <w:rPr>
          <w:rFonts w:asciiTheme="majorBidi" w:hAnsiTheme="majorBidi" w:cstheme="majorBidi"/>
          <w:szCs w:val="22"/>
          <w:shd w:val="clear" w:color="auto" w:fill="CCCCCC"/>
          <w:lang w:val="ru-RU"/>
        </w:rPr>
      </w:pPr>
    </w:p>
    <w:p w14:paraId="11C23F84" w14:textId="77777777" w:rsidR="00845E88" w:rsidRPr="00773650" w:rsidRDefault="00845E88" w:rsidP="00D16285">
      <w:pPr>
        <w:spacing w:line="240" w:lineRule="auto"/>
        <w:rPr>
          <w:rFonts w:asciiTheme="majorBidi" w:hAnsiTheme="majorBidi" w:cstheme="majorBidi"/>
          <w:szCs w:val="22"/>
          <w:shd w:val="clear" w:color="auto" w:fill="CCCCCC"/>
          <w:lang w:val="ru-RU"/>
        </w:rPr>
      </w:pPr>
    </w:p>
    <w:p w14:paraId="49F9FF1D"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1E"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1F" w14:textId="77777777" w:rsidR="00FE401B" w:rsidRPr="00773650" w:rsidRDefault="00FE401B" w:rsidP="00D16285">
      <w:pPr>
        <w:spacing w:line="240" w:lineRule="auto"/>
        <w:rPr>
          <w:rFonts w:asciiTheme="majorBidi" w:hAnsiTheme="majorBidi" w:cstheme="majorBidi"/>
          <w:szCs w:val="22"/>
          <w:shd w:val="clear" w:color="auto" w:fill="CCCCCC"/>
        </w:rPr>
      </w:pPr>
    </w:p>
    <w:p w14:paraId="49F9FF20" w14:textId="77777777" w:rsidR="00FE401B" w:rsidRPr="00773650" w:rsidRDefault="00FE401B" w:rsidP="00D16285">
      <w:pPr>
        <w:spacing w:line="240" w:lineRule="auto"/>
        <w:outlineLvl w:val="0"/>
        <w:rPr>
          <w:rFonts w:asciiTheme="majorBidi" w:hAnsiTheme="majorBidi" w:cstheme="majorBidi"/>
          <w:b/>
          <w:szCs w:val="22"/>
        </w:rPr>
      </w:pPr>
    </w:p>
    <w:p w14:paraId="6389CFEF" w14:textId="77777777" w:rsidR="00C662B7" w:rsidRDefault="00C662B7" w:rsidP="00D16285">
      <w:pPr>
        <w:spacing w:line="240" w:lineRule="auto"/>
        <w:jc w:val="center"/>
        <w:outlineLvl w:val="0"/>
        <w:rPr>
          <w:rFonts w:asciiTheme="majorBidi" w:hAnsiTheme="majorBidi" w:cstheme="majorBidi"/>
          <w:b/>
          <w:szCs w:val="22"/>
        </w:rPr>
      </w:pPr>
    </w:p>
    <w:p w14:paraId="356FA2B2" w14:textId="77777777" w:rsidR="00C662B7" w:rsidRDefault="00C662B7" w:rsidP="00D16285">
      <w:pPr>
        <w:spacing w:line="240" w:lineRule="auto"/>
        <w:jc w:val="center"/>
        <w:outlineLvl w:val="0"/>
        <w:rPr>
          <w:rFonts w:asciiTheme="majorBidi" w:hAnsiTheme="majorBidi" w:cstheme="majorBidi"/>
          <w:b/>
          <w:szCs w:val="22"/>
        </w:rPr>
      </w:pPr>
    </w:p>
    <w:p w14:paraId="27711CD6" w14:textId="77777777" w:rsidR="00C662B7" w:rsidRDefault="00C662B7" w:rsidP="00D16285">
      <w:pPr>
        <w:spacing w:line="240" w:lineRule="auto"/>
        <w:jc w:val="center"/>
        <w:outlineLvl w:val="0"/>
        <w:rPr>
          <w:rFonts w:asciiTheme="majorBidi" w:hAnsiTheme="majorBidi" w:cstheme="majorBidi"/>
          <w:b/>
          <w:szCs w:val="22"/>
        </w:rPr>
      </w:pPr>
    </w:p>
    <w:p w14:paraId="326559A4" w14:textId="77777777" w:rsidR="00C662B7" w:rsidRDefault="00C662B7" w:rsidP="00D16285">
      <w:pPr>
        <w:spacing w:line="240" w:lineRule="auto"/>
        <w:jc w:val="center"/>
        <w:outlineLvl w:val="0"/>
        <w:rPr>
          <w:rFonts w:asciiTheme="majorBidi" w:hAnsiTheme="majorBidi" w:cstheme="majorBidi"/>
          <w:b/>
          <w:szCs w:val="22"/>
        </w:rPr>
      </w:pPr>
    </w:p>
    <w:p w14:paraId="2D78B7EB" w14:textId="77777777" w:rsidR="00C662B7" w:rsidRDefault="00C662B7" w:rsidP="00D16285">
      <w:pPr>
        <w:spacing w:line="240" w:lineRule="auto"/>
        <w:jc w:val="center"/>
        <w:outlineLvl w:val="0"/>
        <w:rPr>
          <w:rFonts w:asciiTheme="majorBidi" w:hAnsiTheme="majorBidi" w:cstheme="majorBidi"/>
          <w:b/>
          <w:szCs w:val="22"/>
        </w:rPr>
      </w:pPr>
    </w:p>
    <w:p w14:paraId="16183567" w14:textId="77777777" w:rsidR="00C662B7" w:rsidRDefault="00C662B7" w:rsidP="00D16285">
      <w:pPr>
        <w:spacing w:line="240" w:lineRule="auto"/>
        <w:jc w:val="center"/>
        <w:outlineLvl w:val="0"/>
        <w:rPr>
          <w:rFonts w:asciiTheme="majorBidi" w:hAnsiTheme="majorBidi" w:cstheme="majorBidi"/>
          <w:b/>
          <w:szCs w:val="22"/>
        </w:rPr>
      </w:pPr>
    </w:p>
    <w:p w14:paraId="388682F7" w14:textId="77777777" w:rsidR="00C662B7" w:rsidRDefault="00C662B7" w:rsidP="00D16285">
      <w:pPr>
        <w:spacing w:line="240" w:lineRule="auto"/>
        <w:jc w:val="center"/>
        <w:outlineLvl w:val="0"/>
        <w:rPr>
          <w:rFonts w:asciiTheme="majorBidi" w:hAnsiTheme="majorBidi" w:cstheme="majorBidi"/>
          <w:b/>
          <w:szCs w:val="22"/>
        </w:rPr>
      </w:pPr>
    </w:p>
    <w:p w14:paraId="10F09B33" w14:textId="77777777" w:rsidR="00C662B7" w:rsidRDefault="00C662B7" w:rsidP="00D16285">
      <w:pPr>
        <w:spacing w:line="240" w:lineRule="auto"/>
        <w:jc w:val="center"/>
        <w:outlineLvl w:val="0"/>
        <w:rPr>
          <w:rFonts w:asciiTheme="majorBidi" w:hAnsiTheme="majorBidi" w:cstheme="majorBidi"/>
          <w:b/>
          <w:szCs w:val="22"/>
        </w:rPr>
      </w:pPr>
    </w:p>
    <w:p w14:paraId="799B679C" w14:textId="77777777" w:rsidR="00C662B7" w:rsidRDefault="00C662B7" w:rsidP="00D16285">
      <w:pPr>
        <w:spacing w:line="240" w:lineRule="auto"/>
        <w:jc w:val="center"/>
        <w:outlineLvl w:val="0"/>
        <w:rPr>
          <w:rFonts w:asciiTheme="majorBidi" w:hAnsiTheme="majorBidi" w:cstheme="majorBidi"/>
          <w:b/>
          <w:szCs w:val="22"/>
        </w:rPr>
      </w:pPr>
    </w:p>
    <w:p w14:paraId="39629C49" w14:textId="77777777" w:rsidR="00C662B7" w:rsidRDefault="00C662B7" w:rsidP="00D16285">
      <w:pPr>
        <w:spacing w:line="240" w:lineRule="auto"/>
        <w:jc w:val="center"/>
        <w:outlineLvl w:val="0"/>
        <w:rPr>
          <w:rFonts w:asciiTheme="majorBidi" w:hAnsiTheme="majorBidi" w:cstheme="majorBidi"/>
          <w:b/>
          <w:szCs w:val="22"/>
        </w:rPr>
      </w:pPr>
    </w:p>
    <w:p w14:paraId="67F6A603" w14:textId="77777777" w:rsidR="00C662B7" w:rsidRDefault="00C662B7" w:rsidP="00D16285">
      <w:pPr>
        <w:spacing w:line="240" w:lineRule="auto"/>
        <w:jc w:val="center"/>
        <w:outlineLvl w:val="0"/>
        <w:rPr>
          <w:rFonts w:asciiTheme="majorBidi" w:hAnsiTheme="majorBidi" w:cstheme="majorBidi"/>
          <w:b/>
          <w:szCs w:val="22"/>
        </w:rPr>
      </w:pPr>
    </w:p>
    <w:p w14:paraId="423F0EE6" w14:textId="77777777" w:rsidR="00C662B7" w:rsidRDefault="00C662B7" w:rsidP="00D16285">
      <w:pPr>
        <w:spacing w:line="240" w:lineRule="auto"/>
        <w:jc w:val="center"/>
        <w:outlineLvl w:val="0"/>
        <w:rPr>
          <w:rFonts w:asciiTheme="majorBidi" w:hAnsiTheme="majorBidi" w:cstheme="majorBidi"/>
          <w:b/>
          <w:szCs w:val="22"/>
        </w:rPr>
      </w:pPr>
    </w:p>
    <w:p w14:paraId="4A52220E" w14:textId="77777777" w:rsidR="00C662B7" w:rsidRDefault="00C662B7" w:rsidP="00D16285">
      <w:pPr>
        <w:spacing w:line="240" w:lineRule="auto"/>
        <w:jc w:val="center"/>
        <w:outlineLvl w:val="0"/>
        <w:rPr>
          <w:rFonts w:asciiTheme="majorBidi" w:hAnsiTheme="majorBidi" w:cstheme="majorBidi"/>
          <w:b/>
          <w:szCs w:val="22"/>
        </w:rPr>
      </w:pPr>
    </w:p>
    <w:p w14:paraId="35DA34C3" w14:textId="77777777" w:rsidR="00C662B7" w:rsidRDefault="00C662B7" w:rsidP="00D16285">
      <w:pPr>
        <w:spacing w:line="240" w:lineRule="auto"/>
        <w:jc w:val="center"/>
        <w:outlineLvl w:val="0"/>
        <w:rPr>
          <w:rFonts w:asciiTheme="majorBidi" w:hAnsiTheme="majorBidi" w:cstheme="majorBidi"/>
          <w:b/>
          <w:szCs w:val="22"/>
        </w:rPr>
      </w:pPr>
    </w:p>
    <w:p w14:paraId="0B956839" w14:textId="77777777" w:rsidR="00C662B7" w:rsidRDefault="00C662B7" w:rsidP="00D16285">
      <w:pPr>
        <w:spacing w:line="240" w:lineRule="auto"/>
        <w:jc w:val="center"/>
        <w:outlineLvl w:val="0"/>
        <w:rPr>
          <w:rFonts w:asciiTheme="majorBidi" w:hAnsiTheme="majorBidi" w:cstheme="majorBidi"/>
          <w:b/>
          <w:szCs w:val="22"/>
        </w:rPr>
      </w:pPr>
    </w:p>
    <w:p w14:paraId="00BD167E" w14:textId="77777777" w:rsidR="00C662B7" w:rsidRDefault="00C662B7" w:rsidP="00D16285">
      <w:pPr>
        <w:spacing w:line="240" w:lineRule="auto"/>
        <w:jc w:val="center"/>
        <w:outlineLvl w:val="0"/>
        <w:rPr>
          <w:rFonts w:asciiTheme="majorBidi" w:hAnsiTheme="majorBidi" w:cstheme="majorBidi"/>
          <w:b/>
          <w:szCs w:val="22"/>
        </w:rPr>
      </w:pPr>
    </w:p>
    <w:p w14:paraId="34847834" w14:textId="77777777" w:rsidR="00C662B7" w:rsidRDefault="00C662B7" w:rsidP="00D16285">
      <w:pPr>
        <w:spacing w:line="240" w:lineRule="auto"/>
        <w:jc w:val="center"/>
        <w:outlineLvl w:val="0"/>
        <w:rPr>
          <w:rFonts w:asciiTheme="majorBidi" w:hAnsiTheme="majorBidi" w:cstheme="majorBidi"/>
          <w:b/>
          <w:szCs w:val="22"/>
        </w:rPr>
      </w:pPr>
    </w:p>
    <w:p w14:paraId="7C4FA7AB" w14:textId="77777777" w:rsidR="00C662B7" w:rsidRDefault="00C662B7" w:rsidP="00D16285">
      <w:pPr>
        <w:spacing w:line="240" w:lineRule="auto"/>
        <w:jc w:val="center"/>
        <w:outlineLvl w:val="0"/>
        <w:rPr>
          <w:rFonts w:asciiTheme="majorBidi" w:hAnsiTheme="majorBidi" w:cstheme="majorBidi"/>
          <w:b/>
          <w:szCs w:val="22"/>
        </w:rPr>
      </w:pPr>
    </w:p>
    <w:p w14:paraId="5A6020B2" w14:textId="77777777" w:rsidR="00C662B7" w:rsidRDefault="00C662B7" w:rsidP="00D16285">
      <w:pPr>
        <w:spacing w:line="240" w:lineRule="auto"/>
        <w:jc w:val="center"/>
        <w:outlineLvl w:val="0"/>
        <w:rPr>
          <w:rFonts w:asciiTheme="majorBidi" w:hAnsiTheme="majorBidi" w:cstheme="majorBidi"/>
          <w:b/>
          <w:szCs w:val="22"/>
        </w:rPr>
      </w:pPr>
    </w:p>
    <w:p w14:paraId="67C1DB3A" w14:textId="77777777" w:rsidR="00C662B7" w:rsidRDefault="00C662B7" w:rsidP="00D16285">
      <w:pPr>
        <w:spacing w:line="240" w:lineRule="auto"/>
        <w:jc w:val="center"/>
        <w:outlineLvl w:val="0"/>
        <w:rPr>
          <w:rFonts w:asciiTheme="majorBidi" w:hAnsiTheme="majorBidi" w:cstheme="majorBidi"/>
          <w:b/>
          <w:szCs w:val="22"/>
        </w:rPr>
      </w:pPr>
    </w:p>
    <w:p w14:paraId="49F9FF21" w14:textId="375F8D70" w:rsidR="00812D16" w:rsidRPr="00773650" w:rsidRDefault="00611C1B" w:rsidP="00D359E8">
      <w:pPr>
        <w:pStyle w:val="EMA-A"/>
        <w:pPrChange w:id="27" w:author="Autor">
          <w:pPr>
            <w:spacing w:line="240" w:lineRule="auto"/>
            <w:jc w:val="center"/>
            <w:outlineLvl w:val="0"/>
          </w:pPr>
        </w:pPrChange>
      </w:pPr>
      <w:r w:rsidRPr="00773650">
        <w:t>Б. ЛИСТОВКА</w:t>
      </w:r>
    </w:p>
    <w:p w14:paraId="49F9FF22" w14:textId="77777777" w:rsidR="00812D16" w:rsidRPr="00773650" w:rsidRDefault="00611C1B" w:rsidP="00D16285">
      <w:pPr>
        <w:tabs>
          <w:tab w:val="clear" w:pos="567"/>
        </w:tabs>
        <w:spacing w:line="240" w:lineRule="auto"/>
        <w:jc w:val="center"/>
        <w:outlineLvl w:val="0"/>
        <w:rPr>
          <w:rFonts w:asciiTheme="majorBidi" w:hAnsiTheme="majorBidi" w:cstheme="majorBidi"/>
          <w:szCs w:val="22"/>
        </w:rPr>
      </w:pPr>
      <w:r w:rsidRPr="00773650">
        <w:rPr>
          <w:rFonts w:asciiTheme="majorBidi" w:hAnsiTheme="majorBidi" w:cstheme="majorBidi"/>
          <w:szCs w:val="22"/>
        </w:rPr>
        <w:br w:type="page"/>
      </w:r>
      <w:r w:rsidRPr="00773650">
        <w:rPr>
          <w:rFonts w:asciiTheme="majorBidi" w:hAnsiTheme="majorBidi" w:cstheme="majorBidi"/>
          <w:b/>
          <w:szCs w:val="22"/>
        </w:rPr>
        <w:lastRenderedPageBreak/>
        <w:t>Листовка: информация за пациента</w:t>
      </w:r>
    </w:p>
    <w:p w14:paraId="49F9FF23" w14:textId="77777777" w:rsidR="00812D16" w:rsidRPr="00773650" w:rsidRDefault="00812D16" w:rsidP="00D16285">
      <w:pPr>
        <w:numPr>
          <w:ilvl w:val="12"/>
          <w:numId w:val="0"/>
        </w:numPr>
        <w:shd w:val="clear" w:color="auto" w:fill="FFFFFF"/>
        <w:tabs>
          <w:tab w:val="clear" w:pos="567"/>
        </w:tabs>
        <w:spacing w:line="240" w:lineRule="auto"/>
        <w:jc w:val="center"/>
        <w:rPr>
          <w:rFonts w:asciiTheme="majorBidi" w:hAnsiTheme="majorBidi" w:cstheme="majorBidi"/>
          <w:szCs w:val="22"/>
        </w:rPr>
      </w:pPr>
    </w:p>
    <w:p w14:paraId="49F9FF24" w14:textId="5F14A9FC" w:rsidR="004D073F" w:rsidRPr="00773650" w:rsidRDefault="00611C1B" w:rsidP="00D16285">
      <w:pPr>
        <w:tabs>
          <w:tab w:val="left" w:pos="7088"/>
        </w:tabs>
        <w:spacing w:line="240" w:lineRule="auto"/>
        <w:ind w:left="1418" w:right="1983"/>
        <w:jc w:val="center"/>
        <w:rPr>
          <w:rFonts w:asciiTheme="majorBidi" w:hAnsiTheme="majorBidi" w:cstheme="majorBidi"/>
          <w:b/>
          <w:szCs w:val="22"/>
        </w:rPr>
      </w:pPr>
      <w:r w:rsidRPr="00773650">
        <w:rPr>
          <w:rFonts w:asciiTheme="majorBidi" w:hAnsiTheme="majorBidi" w:cstheme="majorBidi"/>
          <w:b/>
          <w:szCs w:val="22"/>
        </w:rPr>
        <w:t>RIULVY 174 mg стомашно-устойчиви твърди капсули</w:t>
      </w:r>
    </w:p>
    <w:p w14:paraId="49F9FF25" w14:textId="7FF27450" w:rsidR="004D073F" w:rsidRPr="00773650" w:rsidRDefault="00611C1B" w:rsidP="00D16285">
      <w:pPr>
        <w:spacing w:line="240" w:lineRule="auto"/>
        <w:ind w:left="1418" w:right="1983"/>
        <w:jc w:val="center"/>
        <w:rPr>
          <w:rFonts w:asciiTheme="majorBidi" w:hAnsiTheme="majorBidi" w:cstheme="majorBidi"/>
          <w:b/>
          <w:szCs w:val="22"/>
        </w:rPr>
      </w:pPr>
      <w:r w:rsidRPr="00773650">
        <w:rPr>
          <w:rFonts w:asciiTheme="majorBidi" w:hAnsiTheme="majorBidi" w:cstheme="majorBidi"/>
          <w:b/>
          <w:szCs w:val="22"/>
        </w:rPr>
        <w:t>RIULVY 348 mg стомашно-устойчиви твърди капсули</w:t>
      </w:r>
    </w:p>
    <w:p w14:paraId="49F9FF26" w14:textId="77777777" w:rsidR="004D073F" w:rsidRPr="00773650" w:rsidRDefault="00611C1B" w:rsidP="00D16285">
      <w:pPr>
        <w:spacing w:line="240" w:lineRule="auto"/>
        <w:ind w:left="993" w:right="2222"/>
        <w:jc w:val="center"/>
        <w:rPr>
          <w:rFonts w:asciiTheme="majorBidi" w:hAnsiTheme="majorBidi" w:cstheme="majorBidi"/>
          <w:szCs w:val="22"/>
        </w:rPr>
      </w:pPr>
      <w:r w:rsidRPr="00773650">
        <w:rPr>
          <w:rFonts w:asciiTheme="majorBidi" w:hAnsiTheme="majorBidi" w:cstheme="majorBidi"/>
          <w:szCs w:val="22"/>
        </w:rPr>
        <w:t>тегомилфумарат</w:t>
      </w:r>
    </w:p>
    <w:p w14:paraId="49F9FF27" w14:textId="77777777" w:rsidR="00812D16" w:rsidRPr="00773650" w:rsidRDefault="00812D16" w:rsidP="00D16285">
      <w:pPr>
        <w:tabs>
          <w:tab w:val="clear" w:pos="567"/>
        </w:tabs>
        <w:spacing w:line="240" w:lineRule="auto"/>
        <w:rPr>
          <w:rFonts w:asciiTheme="majorBidi" w:hAnsiTheme="majorBidi" w:cstheme="majorBidi"/>
          <w:szCs w:val="22"/>
        </w:rPr>
      </w:pPr>
    </w:p>
    <w:p w14:paraId="49F9FF28" w14:textId="77777777" w:rsidR="00812D16" w:rsidRPr="00773650" w:rsidRDefault="00812D16" w:rsidP="00D16285">
      <w:pPr>
        <w:tabs>
          <w:tab w:val="clear" w:pos="567"/>
        </w:tabs>
        <w:spacing w:line="240" w:lineRule="auto"/>
        <w:rPr>
          <w:rFonts w:asciiTheme="majorBidi" w:hAnsiTheme="majorBidi" w:cstheme="majorBidi"/>
          <w:szCs w:val="22"/>
        </w:rPr>
      </w:pPr>
    </w:p>
    <w:p w14:paraId="49F9FF29" w14:textId="77777777" w:rsidR="00812D16" w:rsidRPr="00773650" w:rsidRDefault="00611C1B" w:rsidP="00D16285">
      <w:pPr>
        <w:tabs>
          <w:tab w:val="clear" w:pos="567"/>
        </w:tabs>
        <w:suppressAutoHyphens/>
        <w:spacing w:line="240" w:lineRule="auto"/>
        <w:rPr>
          <w:rFonts w:asciiTheme="majorBidi" w:hAnsiTheme="majorBidi" w:cstheme="majorBidi"/>
          <w:szCs w:val="22"/>
        </w:rPr>
      </w:pPr>
      <w:r w:rsidRPr="00773650">
        <w:rPr>
          <w:rFonts w:asciiTheme="majorBidi" w:hAnsiTheme="majorBidi" w:cstheme="majorBidi"/>
          <w:b/>
          <w:szCs w:val="22"/>
        </w:rPr>
        <w:t>Прочетете внимателно цялата листовка, преди да започнете да приемате това лекарство, тъй като тя съдържа важна за Вас информация.</w:t>
      </w:r>
    </w:p>
    <w:p w14:paraId="49F9FF2A" w14:textId="77777777" w:rsidR="004D073F" w:rsidRPr="00773650" w:rsidRDefault="00611C1B" w:rsidP="00D16285">
      <w:pPr>
        <w:pStyle w:val="Listenabsatz"/>
        <w:numPr>
          <w:ilvl w:val="0"/>
          <w:numId w:val="26"/>
        </w:numPr>
        <w:tabs>
          <w:tab w:val="left" w:pos="684"/>
        </w:tabs>
        <w:spacing w:line="240" w:lineRule="auto"/>
        <w:ind w:hanging="566"/>
        <w:rPr>
          <w:rFonts w:asciiTheme="majorBidi" w:hAnsiTheme="majorBidi" w:cstheme="majorBidi"/>
        </w:rPr>
      </w:pPr>
      <w:r w:rsidRPr="00773650">
        <w:rPr>
          <w:rFonts w:asciiTheme="majorBidi" w:hAnsiTheme="majorBidi" w:cstheme="majorBidi"/>
        </w:rPr>
        <w:t>Запазете тази листовка. Може да се наложи да я прочетете отново.</w:t>
      </w:r>
    </w:p>
    <w:p w14:paraId="49F9FF2B" w14:textId="77777777" w:rsidR="004D073F" w:rsidRPr="00773650" w:rsidRDefault="00611C1B" w:rsidP="00D16285">
      <w:pPr>
        <w:pStyle w:val="Listenabsatz"/>
        <w:numPr>
          <w:ilvl w:val="0"/>
          <w:numId w:val="26"/>
        </w:numPr>
        <w:tabs>
          <w:tab w:val="left" w:pos="684"/>
        </w:tabs>
        <w:spacing w:line="240" w:lineRule="auto"/>
        <w:ind w:hanging="566"/>
        <w:rPr>
          <w:rFonts w:asciiTheme="majorBidi" w:hAnsiTheme="majorBidi" w:cstheme="majorBidi"/>
        </w:rPr>
      </w:pPr>
      <w:r w:rsidRPr="00773650">
        <w:rPr>
          <w:rFonts w:asciiTheme="majorBidi" w:hAnsiTheme="majorBidi" w:cstheme="majorBidi"/>
        </w:rPr>
        <w:t>Ако имате някакви допълнителни въпроси, попитайте Вашия лекар или фармацевт.</w:t>
      </w:r>
    </w:p>
    <w:p w14:paraId="49F9FF2C" w14:textId="77777777" w:rsidR="004D073F" w:rsidRPr="00773650" w:rsidRDefault="00611C1B" w:rsidP="00D16285">
      <w:pPr>
        <w:pStyle w:val="Listenabsatz"/>
        <w:numPr>
          <w:ilvl w:val="0"/>
          <w:numId w:val="26"/>
        </w:numPr>
        <w:tabs>
          <w:tab w:val="left" w:pos="684"/>
        </w:tabs>
        <w:spacing w:line="240" w:lineRule="auto"/>
        <w:ind w:right="279"/>
        <w:rPr>
          <w:rFonts w:asciiTheme="majorBidi" w:hAnsiTheme="majorBidi" w:cstheme="majorBidi"/>
        </w:rPr>
      </w:pPr>
      <w:r w:rsidRPr="00773650">
        <w:rPr>
          <w:rFonts w:asciiTheme="majorBidi" w:hAnsiTheme="majorBidi" w:cstheme="majorBidi"/>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49F9FF2E" w14:textId="12CCBD88" w:rsidR="00812D16" w:rsidRPr="00773650" w:rsidRDefault="00611C1B" w:rsidP="00D16285">
      <w:pPr>
        <w:pStyle w:val="Listenabsatz"/>
        <w:numPr>
          <w:ilvl w:val="0"/>
          <w:numId w:val="26"/>
        </w:numPr>
        <w:tabs>
          <w:tab w:val="left" w:pos="684"/>
        </w:tabs>
        <w:spacing w:line="240" w:lineRule="auto"/>
        <w:ind w:right="488"/>
        <w:rPr>
          <w:rFonts w:asciiTheme="majorBidi" w:hAnsiTheme="majorBidi" w:cstheme="majorBidi"/>
        </w:rPr>
      </w:pPr>
      <w:r w:rsidRPr="00773650">
        <w:rPr>
          <w:rFonts w:asciiTheme="majorBidi" w:hAnsiTheme="majorBidi" w:cstheme="majorBidi"/>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49F9FF2F" w14:textId="77777777" w:rsidR="00812D16" w:rsidRPr="00773650" w:rsidRDefault="00812D16" w:rsidP="00D16285">
      <w:pPr>
        <w:tabs>
          <w:tab w:val="clear" w:pos="567"/>
        </w:tabs>
        <w:spacing w:line="240" w:lineRule="auto"/>
        <w:ind w:right="-2"/>
        <w:rPr>
          <w:rFonts w:asciiTheme="majorBidi" w:hAnsiTheme="majorBidi" w:cstheme="majorBidi"/>
          <w:szCs w:val="22"/>
        </w:rPr>
      </w:pPr>
    </w:p>
    <w:p w14:paraId="49F9FF30" w14:textId="77777777" w:rsidR="00812D16" w:rsidRPr="00773650" w:rsidRDefault="00611C1B" w:rsidP="00D16285">
      <w:pPr>
        <w:numPr>
          <w:ilvl w:val="12"/>
          <w:numId w:val="0"/>
        </w:numPr>
        <w:tabs>
          <w:tab w:val="clear" w:pos="567"/>
        </w:tabs>
        <w:spacing w:line="240" w:lineRule="auto"/>
        <w:ind w:right="-2"/>
        <w:rPr>
          <w:rFonts w:asciiTheme="majorBidi" w:hAnsiTheme="majorBidi" w:cstheme="majorBidi"/>
          <w:b/>
          <w:szCs w:val="22"/>
        </w:rPr>
      </w:pPr>
      <w:r w:rsidRPr="00773650">
        <w:rPr>
          <w:rFonts w:asciiTheme="majorBidi" w:hAnsiTheme="majorBidi" w:cstheme="majorBidi"/>
          <w:b/>
          <w:szCs w:val="22"/>
        </w:rPr>
        <w:t>Какво съдържа тази листовка</w:t>
      </w:r>
    </w:p>
    <w:p w14:paraId="49F9FF31" w14:textId="77777777" w:rsidR="00812D16" w:rsidRPr="00773650" w:rsidRDefault="00812D16" w:rsidP="00D16285">
      <w:pPr>
        <w:numPr>
          <w:ilvl w:val="12"/>
          <w:numId w:val="0"/>
        </w:numPr>
        <w:tabs>
          <w:tab w:val="clear" w:pos="567"/>
        </w:tabs>
        <w:spacing w:line="240" w:lineRule="auto"/>
        <w:ind w:right="-2"/>
        <w:outlineLvl w:val="0"/>
        <w:rPr>
          <w:rFonts w:asciiTheme="majorBidi" w:hAnsiTheme="majorBidi" w:cstheme="majorBidi"/>
          <w:szCs w:val="22"/>
        </w:rPr>
      </w:pPr>
    </w:p>
    <w:p w14:paraId="49F9FF32" w14:textId="538FCA05" w:rsidR="004D073F" w:rsidRPr="00773650" w:rsidRDefault="00611C1B" w:rsidP="00D16285">
      <w:pPr>
        <w:pStyle w:val="Listenabsatz"/>
        <w:numPr>
          <w:ilvl w:val="0"/>
          <w:numId w:val="27"/>
        </w:numPr>
        <w:tabs>
          <w:tab w:val="left" w:pos="684"/>
        </w:tabs>
        <w:spacing w:line="240" w:lineRule="auto"/>
        <w:ind w:hanging="566"/>
        <w:rPr>
          <w:rFonts w:asciiTheme="majorBidi" w:hAnsiTheme="majorBidi" w:cstheme="majorBidi"/>
        </w:rPr>
      </w:pPr>
      <w:r w:rsidRPr="00773650">
        <w:rPr>
          <w:rFonts w:asciiTheme="majorBidi" w:hAnsiTheme="majorBidi" w:cstheme="majorBidi"/>
        </w:rPr>
        <w:t>Какво представлява RIULVY и за какво се използва</w:t>
      </w:r>
    </w:p>
    <w:p w14:paraId="49F9FF33" w14:textId="2AE3DF66" w:rsidR="004D073F" w:rsidRPr="00773650" w:rsidRDefault="00611C1B" w:rsidP="00D16285">
      <w:pPr>
        <w:pStyle w:val="Listenabsatz"/>
        <w:numPr>
          <w:ilvl w:val="0"/>
          <w:numId w:val="27"/>
        </w:numPr>
        <w:tabs>
          <w:tab w:val="left" w:pos="684"/>
        </w:tabs>
        <w:spacing w:before="2" w:line="240" w:lineRule="auto"/>
        <w:rPr>
          <w:rFonts w:asciiTheme="majorBidi" w:hAnsiTheme="majorBidi" w:cstheme="majorBidi"/>
        </w:rPr>
      </w:pPr>
      <w:r w:rsidRPr="00773650">
        <w:rPr>
          <w:rFonts w:asciiTheme="majorBidi" w:hAnsiTheme="majorBidi" w:cstheme="majorBidi"/>
        </w:rPr>
        <w:t>Какво трябва да знаете, преди да приемете RIULVY</w:t>
      </w:r>
      <w:r w:rsidR="0013740B">
        <w:rPr>
          <w:rFonts w:asciiTheme="majorBidi" w:hAnsiTheme="majorBidi" w:cstheme="majorBidi"/>
        </w:rPr>
        <w:t xml:space="preserve"> </w:t>
      </w:r>
    </w:p>
    <w:p w14:paraId="49F9FF34" w14:textId="02FE2333" w:rsidR="004D073F" w:rsidRPr="00773650" w:rsidRDefault="00611C1B" w:rsidP="00D16285">
      <w:pPr>
        <w:pStyle w:val="Listenabsatz"/>
        <w:numPr>
          <w:ilvl w:val="0"/>
          <w:numId w:val="27"/>
        </w:numPr>
        <w:tabs>
          <w:tab w:val="left" w:pos="684"/>
        </w:tabs>
        <w:spacing w:line="240" w:lineRule="auto"/>
        <w:rPr>
          <w:rFonts w:asciiTheme="majorBidi" w:hAnsiTheme="majorBidi" w:cstheme="majorBidi"/>
        </w:rPr>
      </w:pPr>
      <w:r w:rsidRPr="00773650">
        <w:rPr>
          <w:rFonts w:asciiTheme="majorBidi" w:hAnsiTheme="majorBidi" w:cstheme="majorBidi"/>
        </w:rPr>
        <w:t>Как да приемате RIULVY</w:t>
      </w:r>
      <w:r w:rsidR="0013740B">
        <w:rPr>
          <w:rFonts w:asciiTheme="majorBidi" w:hAnsiTheme="majorBidi" w:cstheme="majorBidi"/>
        </w:rPr>
        <w:t xml:space="preserve"> </w:t>
      </w:r>
    </w:p>
    <w:p w14:paraId="49F9FF35" w14:textId="77777777" w:rsidR="004D073F" w:rsidRPr="00773650" w:rsidRDefault="00611C1B" w:rsidP="00D16285">
      <w:pPr>
        <w:pStyle w:val="Listenabsatz"/>
        <w:numPr>
          <w:ilvl w:val="0"/>
          <w:numId w:val="27"/>
        </w:numPr>
        <w:tabs>
          <w:tab w:val="left" w:pos="684"/>
        </w:tabs>
        <w:spacing w:line="240" w:lineRule="auto"/>
        <w:rPr>
          <w:rFonts w:asciiTheme="majorBidi" w:hAnsiTheme="majorBidi" w:cstheme="majorBidi"/>
        </w:rPr>
      </w:pPr>
      <w:r w:rsidRPr="00773650">
        <w:rPr>
          <w:rFonts w:asciiTheme="majorBidi" w:hAnsiTheme="majorBidi" w:cstheme="majorBidi"/>
        </w:rPr>
        <w:t>Възможни нежелани реакции</w:t>
      </w:r>
    </w:p>
    <w:p w14:paraId="49F9FF36" w14:textId="601649FF" w:rsidR="004D073F" w:rsidRPr="00773650" w:rsidRDefault="00611C1B" w:rsidP="00D16285">
      <w:pPr>
        <w:pStyle w:val="Listenabsatz"/>
        <w:numPr>
          <w:ilvl w:val="0"/>
          <w:numId w:val="27"/>
        </w:numPr>
        <w:tabs>
          <w:tab w:val="left" w:pos="684"/>
        </w:tabs>
        <w:spacing w:before="1" w:line="240" w:lineRule="auto"/>
        <w:rPr>
          <w:rFonts w:asciiTheme="majorBidi" w:hAnsiTheme="majorBidi" w:cstheme="majorBidi"/>
        </w:rPr>
      </w:pPr>
      <w:r w:rsidRPr="00773650">
        <w:rPr>
          <w:rFonts w:asciiTheme="majorBidi" w:hAnsiTheme="majorBidi" w:cstheme="majorBidi"/>
        </w:rPr>
        <w:t>Как да съхранявате RIULVY</w:t>
      </w:r>
    </w:p>
    <w:p w14:paraId="49F9FF37" w14:textId="77777777" w:rsidR="004D073F" w:rsidRPr="00773650" w:rsidRDefault="00611C1B" w:rsidP="00D16285">
      <w:pPr>
        <w:pStyle w:val="Listenabsatz"/>
        <w:numPr>
          <w:ilvl w:val="0"/>
          <w:numId w:val="27"/>
        </w:numPr>
        <w:tabs>
          <w:tab w:val="left" w:pos="683"/>
        </w:tabs>
        <w:spacing w:line="240" w:lineRule="auto"/>
        <w:ind w:left="683" w:hanging="566"/>
        <w:rPr>
          <w:rFonts w:asciiTheme="majorBidi" w:hAnsiTheme="majorBidi" w:cstheme="majorBidi"/>
        </w:rPr>
      </w:pPr>
      <w:r w:rsidRPr="00773650">
        <w:rPr>
          <w:rFonts w:asciiTheme="majorBidi" w:hAnsiTheme="majorBidi" w:cstheme="majorBidi"/>
        </w:rPr>
        <w:t>Съдържание на опаковката и допълнителна информация</w:t>
      </w:r>
    </w:p>
    <w:p w14:paraId="49F9FF39" w14:textId="77777777" w:rsidR="009B6496" w:rsidRPr="00773650" w:rsidRDefault="009B6496" w:rsidP="00D16285">
      <w:pPr>
        <w:numPr>
          <w:ilvl w:val="12"/>
          <w:numId w:val="0"/>
        </w:numPr>
        <w:tabs>
          <w:tab w:val="clear" w:pos="567"/>
        </w:tabs>
        <w:spacing w:line="240" w:lineRule="auto"/>
        <w:rPr>
          <w:rFonts w:asciiTheme="majorBidi" w:hAnsiTheme="majorBidi" w:cstheme="majorBidi"/>
          <w:szCs w:val="22"/>
        </w:rPr>
      </w:pPr>
    </w:p>
    <w:p w14:paraId="49F9FF3A" w14:textId="77777777" w:rsidR="004D073F" w:rsidRPr="00773650" w:rsidRDefault="004D073F" w:rsidP="00D16285">
      <w:pPr>
        <w:widowControl w:val="0"/>
        <w:tabs>
          <w:tab w:val="clear" w:pos="567"/>
        </w:tabs>
        <w:autoSpaceDE w:val="0"/>
        <w:autoSpaceDN w:val="0"/>
        <w:spacing w:before="2" w:line="240" w:lineRule="auto"/>
        <w:rPr>
          <w:rFonts w:asciiTheme="majorBidi" w:hAnsiTheme="majorBidi" w:cstheme="majorBidi"/>
          <w:szCs w:val="22"/>
        </w:rPr>
      </w:pPr>
    </w:p>
    <w:p w14:paraId="49F9FF3B" w14:textId="0B38CDE5" w:rsidR="004D073F" w:rsidRPr="00773650" w:rsidRDefault="00611C1B" w:rsidP="00D16285">
      <w:pPr>
        <w:widowControl w:val="0"/>
        <w:numPr>
          <w:ilvl w:val="0"/>
          <w:numId w:val="28"/>
        </w:numPr>
        <w:tabs>
          <w:tab w:val="clear" w:pos="567"/>
          <w:tab w:val="left" w:pos="683"/>
        </w:tabs>
        <w:autoSpaceDE w:val="0"/>
        <w:autoSpaceDN w:val="0"/>
        <w:spacing w:line="240" w:lineRule="auto"/>
        <w:ind w:right="-46" w:firstLine="0"/>
        <w:outlineLvl w:val="0"/>
        <w:rPr>
          <w:rFonts w:asciiTheme="majorBidi" w:hAnsiTheme="majorBidi" w:cstheme="majorBidi"/>
          <w:b/>
          <w:bCs/>
          <w:szCs w:val="22"/>
        </w:rPr>
      </w:pPr>
      <w:r w:rsidRPr="00773650">
        <w:rPr>
          <w:rFonts w:asciiTheme="majorBidi" w:hAnsiTheme="majorBidi" w:cstheme="majorBidi"/>
          <w:b/>
          <w:szCs w:val="22"/>
        </w:rPr>
        <w:t xml:space="preserve">Какво представлява RIULVY и за какво се използва </w:t>
      </w:r>
    </w:p>
    <w:p w14:paraId="49F9FF3C" w14:textId="1D3F7FFE" w:rsidR="004D073F" w:rsidRPr="00773650" w:rsidRDefault="00611C1B" w:rsidP="00D16285">
      <w:pPr>
        <w:widowControl w:val="0"/>
        <w:tabs>
          <w:tab w:val="clear" w:pos="567"/>
          <w:tab w:val="left" w:pos="683"/>
        </w:tabs>
        <w:autoSpaceDE w:val="0"/>
        <w:autoSpaceDN w:val="0"/>
        <w:spacing w:line="240" w:lineRule="auto"/>
        <w:ind w:left="117" w:right="-46"/>
        <w:outlineLvl w:val="0"/>
        <w:rPr>
          <w:rFonts w:asciiTheme="majorBidi" w:hAnsiTheme="majorBidi" w:cstheme="majorBidi"/>
          <w:b/>
          <w:bCs/>
          <w:szCs w:val="22"/>
        </w:rPr>
      </w:pPr>
      <w:r w:rsidRPr="00773650">
        <w:rPr>
          <w:rFonts w:asciiTheme="majorBidi" w:hAnsiTheme="majorBidi" w:cstheme="majorBidi"/>
          <w:b/>
          <w:szCs w:val="22"/>
        </w:rPr>
        <w:t>Какво представлява RIULVY</w:t>
      </w:r>
    </w:p>
    <w:p w14:paraId="49F9FF3D" w14:textId="281DF6C9" w:rsidR="004D073F" w:rsidRPr="00773650" w:rsidRDefault="00611C1B" w:rsidP="00D16285">
      <w:pPr>
        <w:widowControl w:val="0"/>
        <w:tabs>
          <w:tab w:val="clear" w:pos="567"/>
        </w:tabs>
        <w:autoSpaceDE w:val="0"/>
        <w:autoSpaceDN w:val="0"/>
        <w:spacing w:before="3" w:line="240" w:lineRule="auto"/>
        <w:ind w:left="117" w:right="96"/>
        <w:rPr>
          <w:rFonts w:asciiTheme="majorBidi" w:hAnsiTheme="majorBidi" w:cstheme="majorBidi"/>
          <w:szCs w:val="22"/>
        </w:rPr>
      </w:pPr>
      <w:r w:rsidRPr="00773650">
        <w:rPr>
          <w:rFonts w:asciiTheme="majorBidi" w:hAnsiTheme="majorBidi" w:cstheme="majorBidi"/>
          <w:szCs w:val="22"/>
        </w:rPr>
        <w:t xml:space="preserve">RIULVY е лекарство, което съдържа активното вещество </w:t>
      </w:r>
      <w:r w:rsidRPr="00773650">
        <w:rPr>
          <w:rFonts w:asciiTheme="majorBidi" w:hAnsiTheme="majorBidi" w:cstheme="majorBidi"/>
          <w:b/>
          <w:szCs w:val="22"/>
        </w:rPr>
        <w:t>тегомилфумарат</w:t>
      </w:r>
      <w:r w:rsidR="00277BD4" w:rsidRPr="00773650">
        <w:rPr>
          <w:rFonts w:asciiTheme="majorBidi" w:hAnsiTheme="majorBidi" w:cstheme="majorBidi"/>
          <w:szCs w:val="22"/>
        </w:rPr>
        <w:t xml:space="preserve">. </w:t>
      </w:r>
    </w:p>
    <w:p w14:paraId="75FB9D97" w14:textId="77777777" w:rsidR="00EA2729" w:rsidRDefault="00EA2729" w:rsidP="00D16285">
      <w:pPr>
        <w:widowControl w:val="0"/>
        <w:tabs>
          <w:tab w:val="clear" w:pos="567"/>
        </w:tabs>
        <w:autoSpaceDE w:val="0"/>
        <w:autoSpaceDN w:val="0"/>
        <w:spacing w:before="3" w:line="240" w:lineRule="auto"/>
        <w:ind w:left="117" w:right="1816"/>
        <w:rPr>
          <w:rFonts w:asciiTheme="majorBidi" w:hAnsiTheme="majorBidi" w:cstheme="majorBidi"/>
          <w:b/>
          <w:szCs w:val="22"/>
        </w:rPr>
      </w:pPr>
    </w:p>
    <w:p w14:paraId="49F9FF3E" w14:textId="1C5B4F3D" w:rsidR="004D073F" w:rsidRPr="00773650" w:rsidRDefault="00611C1B" w:rsidP="00D16285">
      <w:pPr>
        <w:widowControl w:val="0"/>
        <w:tabs>
          <w:tab w:val="clear" w:pos="567"/>
        </w:tabs>
        <w:autoSpaceDE w:val="0"/>
        <w:autoSpaceDN w:val="0"/>
        <w:spacing w:before="3" w:line="240" w:lineRule="auto"/>
        <w:ind w:left="117" w:right="1816"/>
        <w:rPr>
          <w:rFonts w:asciiTheme="majorBidi" w:hAnsiTheme="majorBidi" w:cstheme="majorBidi"/>
          <w:b/>
          <w:szCs w:val="22"/>
        </w:rPr>
      </w:pPr>
      <w:r w:rsidRPr="00773650">
        <w:rPr>
          <w:rFonts w:asciiTheme="majorBidi" w:hAnsiTheme="majorBidi" w:cstheme="majorBidi"/>
          <w:b/>
          <w:szCs w:val="22"/>
        </w:rPr>
        <w:t>За какво се използва RIULVY</w:t>
      </w:r>
    </w:p>
    <w:p w14:paraId="49F9FF3F" w14:textId="00C6FE3B" w:rsidR="004D073F" w:rsidRPr="00773650" w:rsidRDefault="00611C1B" w:rsidP="00D16285">
      <w:pPr>
        <w:widowControl w:val="0"/>
        <w:tabs>
          <w:tab w:val="clear" w:pos="567"/>
        </w:tabs>
        <w:autoSpaceDE w:val="0"/>
        <w:autoSpaceDN w:val="0"/>
        <w:spacing w:before="1" w:line="240" w:lineRule="auto"/>
        <w:ind w:left="117" w:right="166"/>
        <w:outlineLvl w:val="0"/>
        <w:rPr>
          <w:rFonts w:asciiTheme="majorBidi" w:hAnsiTheme="majorBidi" w:cstheme="majorBidi"/>
          <w:bCs/>
          <w:szCs w:val="22"/>
        </w:rPr>
      </w:pPr>
      <w:r w:rsidRPr="00773650">
        <w:rPr>
          <w:rFonts w:asciiTheme="majorBidi" w:hAnsiTheme="majorBidi" w:cstheme="majorBidi"/>
          <w:szCs w:val="22"/>
        </w:rPr>
        <w:t>RIULVY се използва за лечение на пристъпно-ремитентна множествена склероза (МС) при пациенти на възраст 13 и повече години.</w:t>
      </w:r>
    </w:p>
    <w:p w14:paraId="49F9FF40" w14:textId="77777777" w:rsidR="004D073F" w:rsidRPr="00773650" w:rsidRDefault="004D073F" w:rsidP="00D16285">
      <w:pPr>
        <w:widowControl w:val="0"/>
        <w:tabs>
          <w:tab w:val="clear" w:pos="567"/>
        </w:tabs>
        <w:autoSpaceDE w:val="0"/>
        <w:autoSpaceDN w:val="0"/>
        <w:spacing w:before="10" w:line="240" w:lineRule="auto"/>
        <w:rPr>
          <w:rFonts w:asciiTheme="majorBidi" w:hAnsiTheme="majorBidi" w:cstheme="majorBidi"/>
          <w:szCs w:val="22"/>
        </w:rPr>
      </w:pPr>
    </w:p>
    <w:p w14:paraId="49F9FF41" w14:textId="4DAB31F5" w:rsidR="004D073F" w:rsidRPr="00773650" w:rsidRDefault="00611C1B" w:rsidP="00D16285">
      <w:pPr>
        <w:widowControl w:val="0"/>
        <w:tabs>
          <w:tab w:val="clear" w:pos="567"/>
        </w:tabs>
        <w:autoSpaceDE w:val="0"/>
        <w:autoSpaceDN w:val="0"/>
        <w:spacing w:before="1" w:line="240" w:lineRule="auto"/>
        <w:ind w:left="117" w:right="166"/>
        <w:rPr>
          <w:rFonts w:asciiTheme="majorBidi" w:hAnsiTheme="majorBidi" w:cstheme="majorBidi"/>
          <w:szCs w:val="22"/>
        </w:rPr>
      </w:pPr>
      <w:r w:rsidRPr="00773650">
        <w:rPr>
          <w:rFonts w:asciiTheme="majorBidi" w:hAnsiTheme="majorBidi" w:cstheme="majorBidi"/>
          <w:szCs w:val="22"/>
        </w:rPr>
        <w:t xml:space="preserve">МС е хронично заболяване, което засяга централната нервна система (ЦНС), включително мозъка и гръбначния мозък. Пристъпно-ремитентната МС се характеризира с повтарящи се пристъпи (рецидиви) на симптоми от страна на нервната система. Симптомите са различни при отделните пациенти, но обикновено включват двигателни затруднения, чувство за загуба на равновесие и зрителни </w:t>
      </w:r>
      <w:r w:rsidR="00A53236">
        <w:rPr>
          <w:rFonts w:asciiTheme="majorBidi" w:hAnsiTheme="majorBidi" w:cstheme="majorBidi"/>
          <w:szCs w:val="22"/>
        </w:rPr>
        <w:t>нарушения</w:t>
      </w:r>
      <w:r w:rsidR="00A53236" w:rsidRPr="00773650">
        <w:rPr>
          <w:rFonts w:asciiTheme="majorBidi" w:hAnsiTheme="majorBidi" w:cstheme="majorBidi"/>
          <w:szCs w:val="22"/>
        </w:rPr>
        <w:t xml:space="preserve"> </w:t>
      </w:r>
      <w:r w:rsidRPr="00773650">
        <w:rPr>
          <w:rFonts w:asciiTheme="majorBidi" w:hAnsiTheme="majorBidi" w:cstheme="majorBidi"/>
          <w:szCs w:val="22"/>
        </w:rPr>
        <w:t>(например замъглено или двойно виждане). Тези симптоми могат да изчезнат напълно, когато пристъпът приключи, но някои проблеми могат да останат.</w:t>
      </w:r>
    </w:p>
    <w:p w14:paraId="49F9FF42" w14:textId="77777777" w:rsidR="004D073F" w:rsidRPr="00773650" w:rsidRDefault="004D073F" w:rsidP="00D16285">
      <w:pPr>
        <w:widowControl w:val="0"/>
        <w:tabs>
          <w:tab w:val="clear" w:pos="567"/>
        </w:tabs>
        <w:autoSpaceDE w:val="0"/>
        <w:autoSpaceDN w:val="0"/>
        <w:spacing w:before="10" w:line="240" w:lineRule="auto"/>
        <w:rPr>
          <w:rFonts w:asciiTheme="majorBidi" w:hAnsiTheme="majorBidi" w:cstheme="majorBidi"/>
          <w:szCs w:val="22"/>
        </w:rPr>
      </w:pPr>
    </w:p>
    <w:p w14:paraId="49F9FF43" w14:textId="6D13C8BD" w:rsidR="004D073F" w:rsidRPr="00773650" w:rsidRDefault="00611C1B" w:rsidP="00D16285">
      <w:pPr>
        <w:widowControl w:val="0"/>
        <w:tabs>
          <w:tab w:val="clear" w:pos="567"/>
        </w:tabs>
        <w:autoSpaceDE w:val="0"/>
        <w:autoSpaceDN w:val="0"/>
        <w:spacing w:line="240" w:lineRule="auto"/>
        <w:ind w:left="117"/>
        <w:outlineLvl w:val="0"/>
        <w:rPr>
          <w:rFonts w:asciiTheme="majorBidi" w:hAnsiTheme="majorBidi" w:cstheme="majorBidi"/>
          <w:b/>
          <w:bCs/>
          <w:szCs w:val="22"/>
        </w:rPr>
      </w:pPr>
      <w:r w:rsidRPr="00773650">
        <w:rPr>
          <w:rFonts w:asciiTheme="majorBidi" w:hAnsiTheme="majorBidi" w:cstheme="majorBidi"/>
          <w:b/>
          <w:szCs w:val="22"/>
        </w:rPr>
        <w:t>Как действа RIULVY</w:t>
      </w:r>
    </w:p>
    <w:p w14:paraId="49F9FF44" w14:textId="2B08FA6A" w:rsidR="004D073F"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szCs w:val="22"/>
        </w:rPr>
        <w:t>RIULVY изглежда действа, като не позволява на защитната система на организма да уврежда мозъка и гръбначния Ви мозък. Това също може да помогне да се забави бъдещо влошаване на Вашето заболяване.</w:t>
      </w:r>
    </w:p>
    <w:p w14:paraId="49F9FF45" w14:textId="77777777" w:rsidR="009B6496" w:rsidRPr="00773650" w:rsidRDefault="009B6496" w:rsidP="00D16285">
      <w:pPr>
        <w:tabs>
          <w:tab w:val="clear" w:pos="567"/>
        </w:tabs>
        <w:spacing w:line="240" w:lineRule="auto"/>
        <w:ind w:right="-2"/>
        <w:rPr>
          <w:rFonts w:asciiTheme="majorBidi" w:hAnsiTheme="majorBidi" w:cstheme="majorBidi"/>
          <w:szCs w:val="22"/>
        </w:rPr>
      </w:pPr>
    </w:p>
    <w:p w14:paraId="49F9FF46" w14:textId="77777777" w:rsidR="00896658" w:rsidRPr="00773650" w:rsidRDefault="00896658" w:rsidP="00D16285">
      <w:pPr>
        <w:tabs>
          <w:tab w:val="clear" w:pos="567"/>
        </w:tabs>
        <w:spacing w:line="240" w:lineRule="auto"/>
        <w:ind w:right="-2"/>
        <w:rPr>
          <w:rFonts w:asciiTheme="majorBidi" w:hAnsiTheme="majorBidi" w:cstheme="majorBidi"/>
          <w:szCs w:val="22"/>
        </w:rPr>
      </w:pPr>
    </w:p>
    <w:p w14:paraId="49F9FF47" w14:textId="33C8E4C6" w:rsidR="004D073F" w:rsidRDefault="00611C1B" w:rsidP="00EA2729">
      <w:pPr>
        <w:pStyle w:val="berschrift1"/>
        <w:numPr>
          <w:ilvl w:val="0"/>
          <w:numId w:val="28"/>
        </w:numPr>
        <w:tabs>
          <w:tab w:val="left" w:pos="683"/>
        </w:tabs>
        <w:ind w:left="0" w:right="-46" w:firstLine="142"/>
        <w:rPr>
          <w:rFonts w:asciiTheme="majorBidi" w:hAnsiTheme="majorBidi" w:cstheme="majorBidi"/>
        </w:rPr>
      </w:pPr>
      <w:r w:rsidRPr="00773650">
        <w:rPr>
          <w:rFonts w:asciiTheme="majorBidi" w:hAnsiTheme="majorBidi" w:cstheme="majorBidi"/>
        </w:rPr>
        <w:t>Какво трябва да знаете, преди да приемете RIULVY</w:t>
      </w:r>
    </w:p>
    <w:p w14:paraId="3CFD6143" w14:textId="77777777" w:rsidR="00EA2729" w:rsidRPr="00773650" w:rsidRDefault="00EA2729" w:rsidP="0089582B">
      <w:pPr>
        <w:pStyle w:val="berschrift1"/>
        <w:tabs>
          <w:tab w:val="left" w:pos="683"/>
        </w:tabs>
        <w:ind w:left="142" w:right="-46"/>
        <w:rPr>
          <w:rFonts w:asciiTheme="majorBidi" w:hAnsiTheme="majorBidi" w:cstheme="majorBidi"/>
        </w:rPr>
      </w:pPr>
    </w:p>
    <w:p w14:paraId="49F9FF48" w14:textId="2910BE01" w:rsidR="004D073F" w:rsidRPr="00773650" w:rsidRDefault="00611C1B" w:rsidP="00D16285">
      <w:pPr>
        <w:pStyle w:val="berschrift1"/>
        <w:tabs>
          <w:tab w:val="left" w:pos="683"/>
        </w:tabs>
        <w:ind w:right="-46"/>
        <w:rPr>
          <w:rFonts w:asciiTheme="majorBidi" w:hAnsiTheme="majorBidi" w:cstheme="majorBidi"/>
        </w:rPr>
      </w:pPr>
      <w:r w:rsidRPr="00773650">
        <w:rPr>
          <w:rFonts w:asciiTheme="majorBidi" w:hAnsiTheme="majorBidi" w:cstheme="majorBidi"/>
        </w:rPr>
        <w:t>Не приемайте RIULVY</w:t>
      </w:r>
    </w:p>
    <w:p w14:paraId="49F9FF49" w14:textId="3BA864E3" w:rsidR="004D073F" w:rsidRPr="00773650" w:rsidRDefault="00611C1B" w:rsidP="00D16285">
      <w:pPr>
        <w:pStyle w:val="Listenabsatz"/>
        <w:numPr>
          <w:ilvl w:val="1"/>
          <w:numId w:val="28"/>
        </w:numPr>
        <w:tabs>
          <w:tab w:val="left" w:pos="684"/>
        </w:tabs>
        <w:spacing w:before="70" w:line="240" w:lineRule="auto"/>
        <w:ind w:right="594" w:hanging="500"/>
        <w:rPr>
          <w:rFonts w:asciiTheme="majorBidi" w:hAnsiTheme="majorBidi" w:cstheme="majorBidi"/>
        </w:rPr>
      </w:pPr>
      <w:r w:rsidRPr="00773650">
        <w:rPr>
          <w:rFonts w:asciiTheme="majorBidi" w:hAnsiTheme="majorBidi" w:cstheme="majorBidi"/>
          <w:b/>
        </w:rPr>
        <w:t xml:space="preserve">ако сте алергични към тегомилфумарат, </w:t>
      </w:r>
      <w:r w:rsidR="00EA2729">
        <w:rPr>
          <w:rFonts w:asciiTheme="majorBidi" w:hAnsiTheme="majorBidi" w:cstheme="majorBidi"/>
          <w:b/>
        </w:rPr>
        <w:t>сродни</w:t>
      </w:r>
      <w:r w:rsidR="00EA2729" w:rsidRPr="00773650">
        <w:rPr>
          <w:rFonts w:asciiTheme="majorBidi" w:hAnsiTheme="majorBidi" w:cstheme="majorBidi"/>
          <w:b/>
        </w:rPr>
        <w:t xml:space="preserve"> </w:t>
      </w:r>
      <w:r w:rsidRPr="00773650">
        <w:rPr>
          <w:rFonts w:asciiTheme="majorBidi" w:hAnsiTheme="majorBidi" w:cstheme="majorBidi"/>
          <w:b/>
        </w:rPr>
        <w:t>вещества (фумарати или естери на фумарова</w:t>
      </w:r>
      <w:r w:rsidR="00EA2729">
        <w:rPr>
          <w:rFonts w:asciiTheme="majorBidi" w:hAnsiTheme="majorBidi" w:cstheme="majorBidi"/>
          <w:b/>
        </w:rPr>
        <w:t>та</w:t>
      </w:r>
      <w:r w:rsidRPr="00773650">
        <w:rPr>
          <w:rFonts w:asciiTheme="majorBidi" w:hAnsiTheme="majorBidi" w:cstheme="majorBidi"/>
          <w:b/>
        </w:rPr>
        <w:t xml:space="preserve"> киселина) </w:t>
      </w:r>
      <w:r w:rsidRPr="00773650">
        <w:rPr>
          <w:rFonts w:asciiTheme="majorBidi" w:hAnsiTheme="majorBidi" w:cstheme="majorBidi"/>
        </w:rPr>
        <w:t>или към някоя от останалите съставки на това лекарство (изброени в точка 6).</w:t>
      </w:r>
    </w:p>
    <w:p w14:paraId="49F9FF4A" w14:textId="77777777" w:rsidR="004D073F" w:rsidRPr="00773650" w:rsidRDefault="00611C1B" w:rsidP="00D16285">
      <w:pPr>
        <w:pStyle w:val="Listenabsatz"/>
        <w:numPr>
          <w:ilvl w:val="1"/>
          <w:numId w:val="28"/>
        </w:numPr>
        <w:tabs>
          <w:tab w:val="left" w:pos="684"/>
        </w:tabs>
        <w:spacing w:before="70" w:line="240" w:lineRule="auto"/>
        <w:ind w:right="594" w:hanging="500"/>
        <w:rPr>
          <w:rFonts w:asciiTheme="majorBidi" w:hAnsiTheme="majorBidi" w:cstheme="majorBidi"/>
        </w:rPr>
      </w:pPr>
      <w:r w:rsidRPr="00773650">
        <w:rPr>
          <w:rFonts w:asciiTheme="majorBidi" w:hAnsiTheme="majorBidi" w:cstheme="majorBidi"/>
        </w:rPr>
        <w:lastRenderedPageBreak/>
        <w:t>ако има съмнение че имате рядка инфекция на мозъка, наречена прогресивна мултифокална левкоенцефалопатия (ПМЛ) или ако ПМЛ е била потвърдена.</w:t>
      </w:r>
    </w:p>
    <w:p w14:paraId="49F9FF4B" w14:textId="77777777" w:rsidR="009B6496" w:rsidRPr="00773650" w:rsidRDefault="009B6496" w:rsidP="00D16285">
      <w:pPr>
        <w:numPr>
          <w:ilvl w:val="12"/>
          <w:numId w:val="0"/>
        </w:numPr>
        <w:tabs>
          <w:tab w:val="clear" w:pos="567"/>
        </w:tabs>
        <w:spacing w:line="240" w:lineRule="auto"/>
        <w:rPr>
          <w:rFonts w:asciiTheme="majorBidi" w:hAnsiTheme="majorBidi" w:cstheme="majorBidi"/>
          <w:szCs w:val="22"/>
        </w:rPr>
      </w:pPr>
    </w:p>
    <w:p w14:paraId="49F9FF4C" w14:textId="77777777" w:rsidR="004D073F" w:rsidRPr="00773650" w:rsidRDefault="00611C1B" w:rsidP="00D16285">
      <w:pPr>
        <w:widowControl w:val="0"/>
        <w:tabs>
          <w:tab w:val="clear" w:pos="567"/>
        </w:tabs>
        <w:autoSpaceDE w:val="0"/>
        <w:autoSpaceDN w:val="0"/>
        <w:spacing w:line="240" w:lineRule="auto"/>
        <w:ind w:left="118"/>
        <w:rPr>
          <w:rFonts w:asciiTheme="majorBidi" w:hAnsiTheme="majorBidi" w:cstheme="majorBidi"/>
          <w:b/>
          <w:szCs w:val="22"/>
        </w:rPr>
      </w:pPr>
      <w:r w:rsidRPr="00773650">
        <w:rPr>
          <w:rFonts w:asciiTheme="majorBidi" w:hAnsiTheme="majorBidi" w:cstheme="majorBidi"/>
          <w:b/>
          <w:szCs w:val="22"/>
        </w:rPr>
        <w:t>Предупреждения и предпазни мерки</w:t>
      </w:r>
    </w:p>
    <w:p w14:paraId="49F9FF4D" w14:textId="39278B57" w:rsidR="004D073F" w:rsidRDefault="00611C1B" w:rsidP="00D16285">
      <w:pPr>
        <w:widowControl w:val="0"/>
        <w:tabs>
          <w:tab w:val="clear" w:pos="567"/>
        </w:tabs>
        <w:autoSpaceDE w:val="0"/>
        <w:autoSpaceDN w:val="0"/>
        <w:spacing w:line="240" w:lineRule="auto"/>
        <w:ind w:left="118" w:right="164"/>
        <w:rPr>
          <w:rFonts w:asciiTheme="majorBidi" w:hAnsiTheme="majorBidi" w:cstheme="majorBidi"/>
          <w:szCs w:val="22"/>
        </w:rPr>
      </w:pPr>
      <w:r w:rsidRPr="00773650">
        <w:rPr>
          <w:rFonts w:asciiTheme="majorBidi" w:hAnsiTheme="majorBidi" w:cstheme="majorBidi"/>
          <w:szCs w:val="22"/>
        </w:rPr>
        <w:t xml:space="preserve">RIULVY може да повлияе броя на </w:t>
      </w:r>
      <w:r w:rsidR="00277BD4" w:rsidRPr="00773650">
        <w:rPr>
          <w:rFonts w:asciiTheme="majorBidi" w:hAnsiTheme="majorBidi" w:cstheme="majorBidi"/>
          <w:b/>
          <w:szCs w:val="22"/>
        </w:rPr>
        <w:t>белите кръвни клетки</w:t>
      </w:r>
      <w:r w:rsidRPr="00773650">
        <w:rPr>
          <w:rFonts w:asciiTheme="majorBidi" w:hAnsiTheme="majorBidi" w:cstheme="majorBidi"/>
          <w:szCs w:val="22"/>
        </w:rPr>
        <w:t xml:space="preserve">, </w:t>
      </w:r>
      <w:r w:rsidR="00277BD4" w:rsidRPr="00773650">
        <w:rPr>
          <w:rFonts w:asciiTheme="majorBidi" w:hAnsiTheme="majorBidi" w:cstheme="majorBidi"/>
          <w:b/>
          <w:szCs w:val="22"/>
        </w:rPr>
        <w:t xml:space="preserve">бъбреците </w:t>
      </w:r>
      <w:r w:rsidRPr="00773650">
        <w:rPr>
          <w:rFonts w:asciiTheme="majorBidi" w:hAnsiTheme="majorBidi" w:cstheme="majorBidi"/>
          <w:szCs w:val="22"/>
        </w:rPr>
        <w:t xml:space="preserve">и </w:t>
      </w:r>
      <w:r w:rsidR="00277BD4" w:rsidRPr="00773650">
        <w:rPr>
          <w:rFonts w:asciiTheme="majorBidi" w:hAnsiTheme="majorBidi" w:cstheme="majorBidi"/>
          <w:b/>
          <w:szCs w:val="22"/>
        </w:rPr>
        <w:t>черния Ви дроб</w:t>
      </w:r>
      <w:r w:rsidRPr="00773650">
        <w:rPr>
          <w:rFonts w:asciiTheme="majorBidi" w:hAnsiTheme="majorBidi" w:cstheme="majorBidi"/>
          <w:szCs w:val="22"/>
        </w:rPr>
        <w:t>. Преди да започнете лечението с RIULVY, Вашият лекар ще Ви направи изследване на кръвта, за да определи броя на белите Ви кръвни клетки и да провери дали бъбреците и черният Ви дроб работят правилно. Лекарят ще провежда тези изследвания периодично по време на лечението. Ако броят на белите Ви кръвни клетки намалее по време на лечението, Вашият лекар може да реши да назначи извършване на допълнителни изследвания или да прекъсне лечението Ви.</w:t>
      </w:r>
    </w:p>
    <w:p w14:paraId="0B355D1D" w14:textId="77777777" w:rsidR="00D30B29" w:rsidRPr="00773650" w:rsidRDefault="00D30B29" w:rsidP="00D16285">
      <w:pPr>
        <w:widowControl w:val="0"/>
        <w:tabs>
          <w:tab w:val="clear" w:pos="567"/>
        </w:tabs>
        <w:autoSpaceDE w:val="0"/>
        <w:autoSpaceDN w:val="0"/>
        <w:spacing w:line="240" w:lineRule="auto"/>
        <w:ind w:left="118" w:right="164"/>
        <w:rPr>
          <w:rFonts w:asciiTheme="majorBidi" w:hAnsiTheme="majorBidi" w:cstheme="majorBidi"/>
          <w:szCs w:val="22"/>
        </w:rPr>
      </w:pPr>
    </w:p>
    <w:p w14:paraId="49F9FF4E" w14:textId="77777777" w:rsidR="004D073F" w:rsidRPr="00773650" w:rsidRDefault="00611C1B" w:rsidP="00D16285">
      <w:pPr>
        <w:widowControl w:val="0"/>
        <w:tabs>
          <w:tab w:val="clear" w:pos="567"/>
        </w:tabs>
        <w:autoSpaceDE w:val="0"/>
        <w:autoSpaceDN w:val="0"/>
        <w:spacing w:line="240" w:lineRule="auto"/>
        <w:ind w:left="118" w:right="166"/>
        <w:rPr>
          <w:rFonts w:asciiTheme="majorBidi" w:hAnsiTheme="majorBidi" w:cstheme="majorBidi"/>
          <w:szCs w:val="22"/>
        </w:rPr>
      </w:pPr>
      <w:r w:rsidRPr="00773650">
        <w:rPr>
          <w:rFonts w:asciiTheme="majorBidi" w:hAnsiTheme="majorBidi" w:cstheme="majorBidi"/>
          <w:szCs w:val="22"/>
        </w:rPr>
        <w:t>Ако смятате, че Вашата МС се влошава (например имате слабост или промени в зрението) или ако забележите нови симптоми, говорете с Вашия лекар веднага, защото те може да са симптоми на рядка инфекция на мозъка, наречена ПМЛ. ПМЛ е сериозно заболяване, което може да доведе до тежка инвалидност или смърт.</w:t>
      </w:r>
    </w:p>
    <w:p w14:paraId="49F9FF4F" w14:textId="77777777" w:rsidR="004D073F" w:rsidRPr="00773650" w:rsidRDefault="004D073F" w:rsidP="00D16285">
      <w:pPr>
        <w:widowControl w:val="0"/>
        <w:tabs>
          <w:tab w:val="clear" w:pos="567"/>
        </w:tabs>
        <w:autoSpaceDE w:val="0"/>
        <w:autoSpaceDN w:val="0"/>
        <w:spacing w:before="10" w:line="240" w:lineRule="auto"/>
        <w:rPr>
          <w:rFonts w:asciiTheme="majorBidi" w:hAnsiTheme="majorBidi" w:cstheme="majorBidi"/>
          <w:szCs w:val="22"/>
        </w:rPr>
      </w:pPr>
    </w:p>
    <w:p w14:paraId="49F9FF50" w14:textId="46332CFC" w:rsidR="004D073F" w:rsidRPr="00773650" w:rsidRDefault="00611C1B" w:rsidP="00D16285">
      <w:pPr>
        <w:widowControl w:val="0"/>
        <w:tabs>
          <w:tab w:val="clear" w:pos="567"/>
        </w:tabs>
        <w:autoSpaceDE w:val="0"/>
        <w:autoSpaceDN w:val="0"/>
        <w:spacing w:line="240" w:lineRule="auto"/>
        <w:ind w:left="118"/>
        <w:rPr>
          <w:rFonts w:asciiTheme="majorBidi" w:hAnsiTheme="majorBidi" w:cstheme="majorBidi"/>
          <w:szCs w:val="22"/>
        </w:rPr>
      </w:pPr>
      <w:r w:rsidRPr="00773650">
        <w:rPr>
          <w:rFonts w:asciiTheme="majorBidi" w:hAnsiTheme="majorBidi" w:cstheme="majorBidi"/>
          <w:b/>
          <w:szCs w:val="22"/>
        </w:rPr>
        <w:t xml:space="preserve">Говорете с Вашия лекар, </w:t>
      </w:r>
      <w:r w:rsidRPr="00773650">
        <w:rPr>
          <w:rFonts w:asciiTheme="majorBidi" w:hAnsiTheme="majorBidi" w:cstheme="majorBidi"/>
          <w:szCs w:val="22"/>
        </w:rPr>
        <w:t>преди да приемете RIULVY</w:t>
      </w:r>
      <w:r w:rsidR="00514EDE">
        <w:rPr>
          <w:rFonts w:asciiTheme="majorBidi" w:hAnsiTheme="majorBidi" w:cstheme="majorBidi"/>
          <w:szCs w:val="22"/>
        </w:rPr>
        <w:t>, ако имате</w:t>
      </w:r>
      <w:r w:rsidRPr="00773650">
        <w:rPr>
          <w:rFonts w:asciiTheme="majorBidi" w:hAnsiTheme="majorBidi" w:cstheme="majorBidi"/>
          <w:szCs w:val="22"/>
        </w:rPr>
        <w:t>:</w:t>
      </w:r>
    </w:p>
    <w:p w14:paraId="49F9FF51" w14:textId="77777777" w:rsidR="004D073F" w:rsidRPr="00773650" w:rsidRDefault="00611C1B" w:rsidP="00D16285">
      <w:pPr>
        <w:widowControl w:val="0"/>
        <w:numPr>
          <w:ilvl w:val="1"/>
          <w:numId w:val="28"/>
        </w:numPr>
        <w:tabs>
          <w:tab w:val="clear" w:pos="567"/>
          <w:tab w:val="left" w:pos="684"/>
        </w:tabs>
        <w:autoSpaceDE w:val="0"/>
        <w:autoSpaceDN w:val="0"/>
        <w:spacing w:line="240" w:lineRule="auto"/>
        <w:ind w:hanging="566"/>
        <w:rPr>
          <w:rFonts w:asciiTheme="majorBidi" w:hAnsiTheme="majorBidi" w:cstheme="majorBidi"/>
          <w:b/>
          <w:szCs w:val="22"/>
        </w:rPr>
      </w:pPr>
      <w:r w:rsidRPr="00773650">
        <w:rPr>
          <w:rFonts w:asciiTheme="majorBidi" w:hAnsiTheme="majorBidi" w:cstheme="majorBidi"/>
          <w:szCs w:val="22"/>
        </w:rPr>
        <w:t xml:space="preserve">тежко </w:t>
      </w:r>
      <w:r w:rsidRPr="00773650">
        <w:rPr>
          <w:rFonts w:asciiTheme="majorBidi" w:hAnsiTheme="majorBidi" w:cstheme="majorBidi"/>
          <w:b/>
          <w:szCs w:val="22"/>
        </w:rPr>
        <w:t xml:space="preserve">бъбречно </w:t>
      </w:r>
      <w:r w:rsidRPr="00773650">
        <w:rPr>
          <w:rFonts w:asciiTheme="majorBidi" w:hAnsiTheme="majorBidi" w:cstheme="majorBidi"/>
          <w:szCs w:val="22"/>
        </w:rPr>
        <w:t>заболяване</w:t>
      </w:r>
    </w:p>
    <w:p w14:paraId="49F9FF52" w14:textId="77777777" w:rsidR="004D073F" w:rsidRPr="00773650" w:rsidRDefault="00611C1B" w:rsidP="00D16285">
      <w:pPr>
        <w:widowControl w:val="0"/>
        <w:numPr>
          <w:ilvl w:val="1"/>
          <w:numId w:val="28"/>
        </w:numPr>
        <w:tabs>
          <w:tab w:val="clear" w:pos="567"/>
          <w:tab w:val="left" w:pos="684"/>
        </w:tabs>
        <w:autoSpaceDE w:val="0"/>
        <w:autoSpaceDN w:val="0"/>
        <w:spacing w:before="2" w:line="240" w:lineRule="auto"/>
        <w:ind w:hanging="566"/>
        <w:rPr>
          <w:rFonts w:asciiTheme="majorBidi" w:hAnsiTheme="majorBidi" w:cstheme="majorBidi"/>
          <w:b/>
          <w:szCs w:val="22"/>
        </w:rPr>
      </w:pPr>
      <w:r w:rsidRPr="00773650">
        <w:rPr>
          <w:rFonts w:asciiTheme="majorBidi" w:hAnsiTheme="majorBidi" w:cstheme="majorBidi"/>
          <w:szCs w:val="22"/>
        </w:rPr>
        <w:t xml:space="preserve">тежко </w:t>
      </w:r>
      <w:r w:rsidRPr="00773650">
        <w:rPr>
          <w:rFonts w:asciiTheme="majorBidi" w:hAnsiTheme="majorBidi" w:cstheme="majorBidi"/>
          <w:b/>
          <w:szCs w:val="22"/>
        </w:rPr>
        <w:t xml:space="preserve">чернодробно </w:t>
      </w:r>
      <w:r w:rsidRPr="00773650">
        <w:rPr>
          <w:rFonts w:asciiTheme="majorBidi" w:hAnsiTheme="majorBidi" w:cstheme="majorBidi"/>
          <w:szCs w:val="22"/>
        </w:rPr>
        <w:t>заболяване</w:t>
      </w:r>
    </w:p>
    <w:p w14:paraId="49F9FF53" w14:textId="77777777" w:rsidR="004D073F" w:rsidRPr="00773650" w:rsidRDefault="00611C1B" w:rsidP="00D16285">
      <w:pPr>
        <w:widowControl w:val="0"/>
        <w:numPr>
          <w:ilvl w:val="1"/>
          <w:numId w:val="28"/>
        </w:numPr>
        <w:tabs>
          <w:tab w:val="clear" w:pos="567"/>
          <w:tab w:val="left" w:pos="684"/>
        </w:tabs>
        <w:autoSpaceDE w:val="0"/>
        <w:autoSpaceDN w:val="0"/>
        <w:spacing w:line="240" w:lineRule="auto"/>
        <w:ind w:hanging="566"/>
        <w:rPr>
          <w:rFonts w:asciiTheme="majorBidi" w:hAnsiTheme="majorBidi" w:cstheme="majorBidi"/>
          <w:b/>
          <w:szCs w:val="22"/>
        </w:rPr>
      </w:pPr>
      <w:r w:rsidRPr="00773650">
        <w:rPr>
          <w:rFonts w:asciiTheme="majorBidi" w:hAnsiTheme="majorBidi" w:cstheme="majorBidi"/>
          <w:szCs w:val="22"/>
        </w:rPr>
        <w:t xml:space="preserve">заболяване на </w:t>
      </w:r>
      <w:r w:rsidRPr="00773650">
        <w:rPr>
          <w:rFonts w:asciiTheme="majorBidi" w:hAnsiTheme="majorBidi" w:cstheme="majorBidi"/>
          <w:b/>
          <w:szCs w:val="22"/>
        </w:rPr>
        <w:t xml:space="preserve">стомаха </w:t>
      </w:r>
      <w:r w:rsidRPr="00773650">
        <w:rPr>
          <w:rFonts w:asciiTheme="majorBidi" w:hAnsiTheme="majorBidi" w:cstheme="majorBidi"/>
          <w:szCs w:val="22"/>
        </w:rPr>
        <w:t xml:space="preserve">или </w:t>
      </w:r>
      <w:r w:rsidRPr="00773650">
        <w:rPr>
          <w:rFonts w:asciiTheme="majorBidi" w:hAnsiTheme="majorBidi" w:cstheme="majorBidi"/>
          <w:b/>
          <w:szCs w:val="22"/>
        </w:rPr>
        <w:t>червата</w:t>
      </w:r>
    </w:p>
    <w:p w14:paraId="49F9FF54" w14:textId="77777777" w:rsidR="004D073F" w:rsidRPr="00773650" w:rsidRDefault="00611C1B" w:rsidP="00D16285">
      <w:pPr>
        <w:widowControl w:val="0"/>
        <w:numPr>
          <w:ilvl w:val="1"/>
          <w:numId w:val="28"/>
        </w:numPr>
        <w:tabs>
          <w:tab w:val="clear" w:pos="567"/>
          <w:tab w:val="left" w:pos="684"/>
        </w:tabs>
        <w:autoSpaceDE w:val="0"/>
        <w:autoSpaceDN w:val="0"/>
        <w:spacing w:before="1" w:line="240" w:lineRule="auto"/>
        <w:ind w:hanging="566"/>
        <w:rPr>
          <w:rFonts w:asciiTheme="majorBidi" w:hAnsiTheme="majorBidi" w:cstheme="majorBidi"/>
          <w:b/>
          <w:szCs w:val="22"/>
        </w:rPr>
      </w:pPr>
      <w:r w:rsidRPr="00773650">
        <w:rPr>
          <w:rFonts w:asciiTheme="majorBidi" w:hAnsiTheme="majorBidi" w:cstheme="majorBidi"/>
          <w:szCs w:val="22"/>
        </w:rPr>
        <w:t xml:space="preserve">сериозна </w:t>
      </w:r>
      <w:r w:rsidRPr="00773650">
        <w:rPr>
          <w:rFonts w:asciiTheme="majorBidi" w:hAnsiTheme="majorBidi" w:cstheme="majorBidi"/>
          <w:b/>
          <w:szCs w:val="22"/>
        </w:rPr>
        <w:t xml:space="preserve">инфекция </w:t>
      </w:r>
      <w:r w:rsidRPr="00773650">
        <w:rPr>
          <w:rFonts w:asciiTheme="majorBidi" w:hAnsiTheme="majorBidi" w:cstheme="majorBidi"/>
          <w:szCs w:val="22"/>
        </w:rPr>
        <w:t>(например пневмония)</w:t>
      </w:r>
    </w:p>
    <w:p w14:paraId="49F9FF55" w14:textId="77777777" w:rsidR="004D073F" w:rsidRPr="00773650" w:rsidRDefault="004D073F" w:rsidP="00D16285">
      <w:pPr>
        <w:widowControl w:val="0"/>
        <w:tabs>
          <w:tab w:val="clear" w:pos="567"/>
        </w:tabs>
        <w:autoSpaceDE w:val="0"/>
        <w:autoSpaceDN w:val="0"/>
        <w:spacing w:before="9" w:line="240" w:lineRule="auto"/>
        <w:rPr>
          <w:rFonts w:asciiTheme="majorBidi" w:hAnsiTheme="majorBidi" w:cstheme="majorBidi"/>
          <w:szCs w:val="22"/>
        </w:rPr>
      </w:pPr>
    </w:p>
    <w:p w14:paraId="49F9FF56" w14:textId="0FC63068" w:rsidR="004D073F" w:rsidRPr="00773650" w:rsidRDefault="00611C1B" w:rsidP="00D16285">
      <w:pPr>
        <w:widowControl w:val="0"/>
        <w:tabs>
          <w:tab w:val="clear" w:pos="567"/>
        </w:tabs>
        <w:autoSpaceDE w:val="0"/>
        <w:autoSpaceDN w:val="0"/>
        <w:spacing w:before="1" w:line="240" w:lineRule="auto"/>
        <w:ind w:left="118" w:right="166"/>
        <w:rPr>
          <w:rFonts w:asciiTheme="majorBidi" w:hAnsiTheme="majorBidi" w:cstheme="majorBidi"/>
          <w:szCs w:val="22"/>
        </w:rPr>
      </w:pPr>
      <w:r w:rsidRPr="00773650">
        <w:rPr>
          <w:rFonts w:asciiTheme="majorBidi" w:hAnsiTheme="majorBidi" w:cstheme="majorBidi"/>
          <w:szCs w:val="22"/>
        </w:rPr>
        <w:t xml:space="preserve">При лечението с RIULVY може да се появи херпес зостер. В някои случаи настъпват сериозни усложнения. </w:t>
      </w:r>
      <w:r w:rsidRPr="00773650">
        <w:rPr>
          <w:rFonts w:asciiTheme="majorBidi" w:hAnsiTheme="majorBidi" w:cstheme="majorBidi"/>
          <w:b/>
          <w:szCs w:val="22"/>
        </w:rPr>
        <w:t>Трябва да информирате Вашия лекар незабавно</w:t>
      </w:r>
      <w:r w:rsidRPr="00773650">
        <w:rPr>
          <w:rFonts w:asciiTheme="majorBidi" w:hAnsiTheme="majorBidi" w:cstheme="majorBidi"/>
          <w:szCs w:val="22"/>
        </w:rPr>
        <w:t>, ако подозирате, че имате симптоми на херпес зостер.</w:t>
      </w:r>
    </w:p>
    <w:p w14:paraId="49F9FF57" w14:textId="77777777" w:rsidR="004D073F" w:rsidRPr="00773650" w:rsidRDefault="004D073F" w:rsidP="00D16285">
      <w:pPr>
        <w:widowControl w:val="0"/>
        <w:tabs>
          <w:tab w:val="clear" w:pos="567"/>
        </w:tabs>
        <w:autoSpaceDE w:val="0"/>
        <w:autoSpaceDN w:val="0"/>
        <w:spacing w:before="1" w:line="240" w:lineRule="auto"/>
        <w:rPr>
          <w:rFonts w:asciiTheme="majorBidi" w:hAnsiTheme="majorBidi" w:cstheme="majorBidi"/>
          <w:szCs w:val="22"/>
        </w:rPr>
      </w:pPr>
    </w:p>
    <w:p w14:paraId="49F9FF58" w14:textId="77777777" w:rsidR="004D073F" w:rsidRPr="00773650" w:rsidRDefault="00611C1B" w:rsidP="00D16285">
      <w:pPr>
        <w:widowControl w:val="0"/>
        <w:tabs>
          <w:tab w:val="clear" w:pos="567"/>
        </w:tabs>
        <w:autoSpaceDE w:val="0"/>
        <w:autoSpaceDN w:val="0"/>
        <w:spacing w:line="240" w:lineRule="auto"/>
        <w:ind w:left="117" w:right="164"/>
        <w:rPr>
          <w:rFonts w:asciiTheme="majorBidi" w:hAnsiTheme="majorBidi" w:cstheme="majorBidi"/>
          <w:szCs w:val="22"/>
        </w:rPr>
      </w:pPr>
      <w:r w:rsidRPr="00773650">
        <w:rPr>
          <w:rFonts w:asciiTheme="majorBidi" w:hAnsiTheme="majorBidi" w:cstheme="majorBidi"/>
          <w:szCs w:val="22"/>
        </w:rPr>
        <w:t>Съобщавано е рядко, но тежко бъбречно увреждане, наречено синдром на Фанкони при лекарство, съдържащо диметилфумарат, в комбинация с други естери на фумаровата киселина, използвани за лечение на псориазис (заболяване на кожата). Ако забележите, че отделяте повече урина, по-жадни сте и пиете повече течности от обичайното, мускулите Ви изглеждат по-слаби, получите счупване на кост или просто имате болки, обадете се на Вашия лекар възможно най-скоро, за да може това да се проучи по-подробно.</w:t>
      </w:r>
    </w:p>
    <w:p w14:paraId="49F9FF59" w14:textId="77777777" w:rsidR="004D073F" w:rsidRPr="00773650" w:rsidRDefault="004D073F" w:rsidP="00D16285">
      <w:pPr>
        <w:widowControl w:val="0"/>
        <w:tabs>
          <w:tab w:val="clear" w:pos="567"/>
        </w:tabs>
        <w:autoSpaceDE w:val="0"/>
        <w:autoSpaceDN w:val="0"/>
        <w:spacing w:before="10" w:line="240" w:lineRule="auto"/>
        <w:rPr>
          <w:rFonts w:asciiTheme="majorBidi" w:hAnsiTheme="majorBidi" w:cstheme="majorBidi"/>
          <w:szCs w:val="22"/>
        </w:rPr>
      </w:pPr>
    </w:p>
    <w:p w14:paraId="49F9FF5A" w14:textId="77777777" w:rsidR="004D073F" w:rsidRPr="00773650" w:rsidRDefault="00611C1B" w:rsidP="00D16285">
      <w:pPr>
        <w:widowControl w:val="0"/>
        <w:tabs>
          <w:tab w:val="clear" w:pos="567"/>
        </w:tabs>
        <w:autoSpaceDE w:val="0"/>
        <w:autoSpaceDN w:val="0"/>
        <w:spacing w:line="240" w:lineRule="auto"/>
        <w:ind w:left="117"/>
        <w:outlineLvl w:val="0"/>
        <w:rPr>
          <w:rFonts w:asciiTheme="majorBidi" w:hAnsiTheme="majorBidi" w:cstheme="majorBidi"/>
          <w:b/>
          <w:bCs/>
          <w:szCs w:val="22"/>
        </w:rPr>
      </w:pPr>
      <w:r w:rsidRPr="00773650">
        <w:rPr>
          <w:rFonts w:asciiTheme="majorBidi" w:hAnsiTheme="majorBidi" w:cstheme="majorBidi"/>
          <w:b/>
          <w:szCs w:val="22"/>
        </w:rPr>
        <w:t>Деца и юноши</w:t>
      </w:r>
    </w:p>
    <w:p w14:paraId="49F9FF5B" w14:textId="6A991884" w:rsidR="004D073F"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szCs w:val="22"/>
        </w:rPr>
        <w:t>Не давайте това лекарство на деца под 1</w:t>
      </w:r>
      <w:r w:rsidR="00BC5F73">
        <w:rPr>
          <w:rFonts w:asciiTheme="majorBidi" w:hAnsiTheme="majorBidi" w:cstheme="majorBidi"/>
          <w:szCs w:val="22"/>
        </w:rPr>
        <w:t>3</w:t>
      </w:r>
      <w:r w:rsidRPr="00773650">
        <w:rPr>
          <w:rFonts w:asciiTheme="majorBidi" w:hAnsiTheme="majorBidi" w:cstheme="majorBidi"/>
          <w:szCs w:val="22"/>
        </w:rPr>
        <w:t>-годишна възраст, защото липсват данни при тази възрастова група.</w:t>
      </w:r>
    </w:p>
    <w:p w14:paraId="49F9FF5C" w14:textId="77777777" w:rsidR="004D073F" w:rsidRPr="00773650" w:rsidRDefault="004D073F" w:rsidP="00D16285">
      <w:pPr>
        <w:widowControl w:val="0"/>
        <w:tabs>
          <w:tab w:val="clear" w:pos="567"/>
        </w:tabs>
        <w:autoSpaceDE w:val="0"/>
        <w:autoSpaceDN w:val="0"/>
        <w:spacing w:before="11" w:line="240" w:lineRule="auto"/>
        <w:rPr>
          <w:rFonts w:asciiTheme="majorBidi" w:hAnsiTheme="majorBidi" w:cstheme="majorBidi"/>
          <w:szCs w:val="22"/>
        </w:rPr>
      </w:pPr>
    </w:p>
    <w:p w14:paraId="49F9FF5D" w14:textId="413BB73C" w:rsidR="004D073F" w:rsidRPr="00773650" w:rsidRDefault="00611C1B" w:rsidP="00D16285">
      <w:pPr>
        <w:widowControl w:val="0"/>
        <w:tabs>
          <w:tab w:val="clear" w:pos="567"/>
        </w:tabs>
        <w:autoSpaceDE w:val="0"/>
        <w:autoSpaceDN w:val="0"/>
        <w:spacing w:line="240" w:lineRule="auto"/>
        <w:ind w:left="117"/>
        <w:outlineLvl w:val="0"/>
        <w:rPr>
          <w:rFonts w:asciiTheme="majorBidi" w:hAnsiTheme="majorBidi" w:cstheme="majorBidi"/>
          <w:b/>
          <w:bCs/>
          <w:szCs w:val="22"/>
        </w:rPr>
      </w:pPr>
      <w:r w:rsidRPr="00773650">
        <w:rPr>
          <w:rFonts w:asciiTheme="majorBidi" w:hAnsiTheme="majorBidi" w:cstheme="majorBidi"/>
          <w:b/>
          <w:szCs w:val="22"/>
        </w:rPr>
        <w:t>Други лекарства и RIULVY</w:t>
      </w:r>
    </w:p>
    <w:p w14:paraId="49F9FF5E" w14:textId="77777777" w:rsidR="004D073F" w:rsidRPr="00773650" w:rsidRDefault="00611C1B" w:rsidP="00D16285">
      <w:pPr>
        <w:widowControl w:val="0"/>
        <w:tabs>
          <w:tab w:val="clear" w:pos="567"/>
        </w:tabs>
        <w:autoSpaceDE w:val="0"/>
        <w:autoSpaceDN w:val="0"/>
        <w:spacing w:before="1" w:line="240" w:lineRule="auto"/>
        <w:ind w:left="117"/>
        <w:rPr>
          <w:rFonts w:asciiTheme="majorBidi" w:hAnsiTheme="majorBidi" w:cstheme="majorBidi"/>
          <w:szCs w:val="22"/>
        </w:rPr>
      </w:pPr>
      <w:r w:rsidRPr="00773650">
        <w:rPr>
          <w:rFonts w:asciiTheme="majorBidi" w:hAnsiTheme="majorBidi" w:cstheme="majorBidi"/>
          <w:b/>
          <w:szCs w:val="22"/>
        </w:rPr>
        <w:t xml:space="preserve">Трябва да кажете на Вашия лекар или фармацевт, </w:t>
      </w:r>
      <w:r w:rsidRPr="00773650">
        <w:rPr>
          <w:rFonts w:asciiTheme="majorBidi" w:hAnsiTheme="majorBidi" w:cstheme="majorBidi"/>
          <w:szCs w:val="22"/>
        </w:rPr>
        <w:t>ако приемате, наскоро сте приемали или е възможно да приемате други лекарства, по-специално:</w:t>
      </w:r>
    </w:p>
    <w:p w14:paraId="49F9FF5F" w14:textId="77777777" w:rsidR="004D073F" w:rsidRPr="00773650" w:rsidRDefault="00611C1B" w:rsidP="00D16285">
      <w:pPr>
        <w:widowControl w:val="0"/>
        <w:numPr>
          <w:ilvl w:val="1"/>
          <w:numId w:val="28"/>
        </w:numPr>
        <w:tabs>
          <w:tab w:val="clear" w:pos="567"/>
          <w:tab w:val="left" w:pos="684"/>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 xml:space="preserve">лекарства, които съдържат естери на </w:t>
      </w:r>
      <w:r w:rsidRPr="00773650">
        <w:rPr>
          <w:rFonts w:asciiTheme="majorBidi" w:hAnsiTheme="majorBidi" w:cstheme="majorBidi"/>
          <w:b/>
          <w:szCs w:val="22"/>
        </w:rPr>
        <w:t xml:space="preserve">фумаровата киселина </w:t>
      </w:r>
      <w:r w:rsidRPr="00773650">
        <w:rPr>
          <w:rFonts w:asciiTheme="majorBidi" w:hAnsiTheme="majorBidi" w:cstheme="majorBidi"/>
          <w:szCs w:val="22"/>
        </w:rPr>
        <w:t>(фумарати), използвани за лечение на псориазис;</w:t>
      </w:r>
    </w:p>
    <w:p w14:paraId="49F9FF60" w14:textId="77777777" w:rsidR="004D073F" w:rsidRPr="00773650" w:rsidRDefault="00611C1B" w:rsidP="00D16285">
      <w:pPr>
        <w:widowControl w:val="0"/>
        <w:numPr>
          <w:ilvl w:val="1"/>
          <w:numId w:val="28"/>
        </w:numPr>
        <w:tabs>
          <w:tab w:val="clear" w:pos="567"/>
          <w:tab w:val="left" w:pos="684"/>
        </w:tabs>
        <w:autoSpaceDE w:val="0"/>
        <w:autoSpaceDN w:val="0"/>
        <w:spacing w:line="240" w:lineRule="auto"/>
        <w:ind w:right="1789"/>
        <w:outlineLvl w:val="0"/>
        <w:rPr>
          <w:rFonts w:asciiTheme="majorBidi" w:hAnsiTheme="majorBidi" w:cstheme="majorBidi"/>
          <w:bCs/>
          <w:szCs w:val="22"/>
        </w:rPr>
      </w:pPr>
      <w:r w:rsidRPr="00773650">
        <w:rPr>
          <w:rFonts w:asciiTheme="majorBidi" w:hAnsiTheme="majorBidi" w:cstheme="majorBidi"/>
          <w:b/>
          <w:szCs w:val="22"/>
        </w:rPr>
        <w:t xml:space="preserve">лекарства, които повлияват имунната система на организма, </w:t>
      </w:r>
      <w:r w:rsidRPr="00773650">
        <w:rPr>
          <w:rFonts w:asciiTheme="majorBidi" w:hAnsiTheme="majorBidi" w:cstheme="majorBidi"/>
          <w:szCs w:val="22"/>
        </w:rPr>
        <w:t xml:space="preserve">включително </w:t>
      </w:r>
      <w:r w:rsidRPr="00773650">
        <w:rPr>
          <w:rFonts w:asciiTheme="majorBidi" w:hAnsiTheme="majorBidi" w:cstheme="majorBidi"/>
          <w:b/>
          <w:szCs w:val="22"/>
        </w:rPr>
        <w:t>лекарства за химиотерапия</w:t>
      </w:r>
      <w:r w:rsidRPr="00773650">
        <w:rPr>
          <w:rFonts w:asciiTheme="majorBidi" w:hAnsiTheme="majorBidi" w:cstheme="majorBidi"/>
          <w:bCs/>
          <w:szCs w:val="22"/>
        </w:rPr>
        <w:t xml:space="preserve">, </w:t>
      </w:r>
      <w:r w:rsidRPr="00773650">
        <w:rPr>
          <w:rFonts w:asciiTheme="majorBidi" w:hAnsiTheme="majorBidi" w:cstheme="majorBidi"/>
          <w:b/>
          <w:szCs w:val="22"/>
        </w:rPr>
        <w:t>имуносупресори</w:t>
      </w:r>
      <w:r w:rsidRPr="00773650">
        <w:rPr>
          <w:rFonts w:asciiTheme="majorBidi" w:hAnsiTheme="majorBidi" w:cstheme="majorBidi"/>
          <w:bCs/>
          <w:szCs w:val="22"/>
        </w:rPr>
        <w:t xml:space="preserve"> или други </w:t>
      </w:r>
      <w:r w:rsidRPr="00773650">
        <w:rPr>
          <w:rFonts w:asciiTheme="majorBidi" w:hAnsiTheme="majorBidi" w:cstheme="majorBidi"/>
          <w:b/>
          <w:szCs w:val="22"/>
        </w:rPr>
        <w:t>лекарства, използвани за лечение на МС</w:t>
      </w:r>
      <w:r w:rsidRPr="00773650">
        <w:rPr>
          <w:rFonts w:asciiTheme="majorBidi" w:hAnsiTheme="majorBidi" w:cstheme="majorBidi"/>
          <w:bCs/>
          <w:szCs w:val="22"/>
        </w:rPr>
        <w:t>;</w:t>
      </w:r>
    </w:p>
    <w:p w14:paraId="49F9FF61" w14:textId="77777777" w:rsidR="004D073F" w:rsidRPr="00773650" w:rsidRDefault="00611C1B" w:rsidP="00D16285">
      <w:pPr>
        <w:widowControl w:val="0"/>
        <w:numPr>
          <w:ilvl w:val="1"/>
          <w:numId w:val="28"/>
        </w:numPr>
        <w:tabs>
          <w:tab w:val="clear" w:pos="567"/>
          <w:tab w:val="left" w:pos="683"/>
        </w:tabs>
        <w:autoSpaceDE w:val="0"/>
        <w:autoSpaceDN w:val="0"/>
        <w:spacing w:line="240" w:lineRule="auto"/>
        <w:ind w:left="683" w:right="114"/>
        <w:rPr>
          <w:rFonts w:asciiTheme="majorBidi" w:hAnsiTheme="majorBidi" w:cstheme="majorBidi"/>
          <w:szCs w:val="22"/>
        </w:rPr>
      </w:pPr>
      <w:r w:rsidRPr="00773650">
        <w:rPr>
          <w:rFonts w:asciiTheme="majorBidi" w:hAnsiTheme="majorBidi" w:cstheme="majorBidi"/>
          <w:b/>
          <w:szCs w:val="22"/>
        </w:rPr>
        <w:t xml:space="preserve">лекарства, които засягат бъбреците, </w:t>
      </w:r>
      <w:r w:rsidRPr="00773650">
        <w:rPr>
          <w:rFonts w:asciiTheme="majorBidi" w:hAnsiTheme="majorBidi" w:cstheme="majorBidi"/>
          <w:szCs w:val="22"/>
        </w:rPr>
        <w:t xml:space="preserve">включително някои </w:t>
      </w:r>
      <w:r w:rsidRPr="00773650">
        <w:rPr>
          <w:rFonts w:asciiTheme="majorBidi" w:hAnsiTheme="majorBidi" w:cstheme="majorBidi"/>
          <w:b/>
          <w:szCs w:val="22"/>
        </w:rPr>
        <w:t xml:space="preserve">антибиотици </w:t>
      </w:r>
      <w:r w:rsidRPr="00773650">
        <w:rPr>
          <w:rFonts w:asciiTheme="majorBidi" w:hAnsiTheme="majorBidi" w:cstheme="majorBidi"/>
          <w:szCs w:val="22"/>
        </w:rPr>
        <w:t>(използвани за лечение на инфекции), „</w:t>
      </w:r>
      <w:r w:rsidRPr="00773650">
        <w:rPr>
          <w:rFonts w:asciiTheme="majorBidi" w:hAnsiTheme="majorBidi" w:cstheme="majorBidi"/>
          <w:b/>
          <w:szCs w:val="22"/>
        </w:rPr>
        <w:t>отводняващи таблетки</w:t>
      </w:r>
      <w:r w:rsidRPr="00773650">
        <w:rPr>
          <w:rFonts w:asciiTheme="majorBidi" w:hAnsiTheme="majorBidi" w:cstheme="majorBidi"/>
          <w:szCs w:val="22"/>
        </w:rPr>
        <w:t>“ (</w:t>
      </w:r>
      <w:r w:rsidRPr="00773650">
        <w:rPr>
          <w:rFonts w:asciiTheme="majorBidi" w:hAnsiTheme="majorBidi" w:cstheme="majorBidi"/>
          <w:i/>
          <w:szCs w:val="22"/>
        </w:rPr>
        <w:t>диуретици</w:t>
      </w:r>
      <w:r w:rsidRPr="00773650">
        <w:rPr>
          <w:rFonts w:asciiTheme="majorBidi" w:hAnsiTheme="majorBidi" w:cstheme="majorBidi"/>
          <w:szCs w:val="22"/>
        </w:rPr>
        <w:t xml:space="preserve">), </w:t>
      </w:r>
      <w:r w:rsidRPr="00773650">
        <w:rPr>
          <w:rFonts w:asciiTheme="majorBidi" w:hAnsiTheme="majorBidi" w:cstheme="majorBidi"/>
          <w:b/>
          <w:szCs w:val="22"/>
        </w:rPr>
        <w:t xml:space="preserve">някои видове болкоуспокояващи </w:t>
      </w:r>
      <w:r w:rsidRPr="00773650">
        <w:rPr>
          <w:rFonts w:asciiTheme="majorBidi" w:hAnsiTheme="majorBidi" w:cstheme="majorBidi"/>
          <w:szCs w:val="22"/>
        </w:rPr>
        <w:t xml:space="preserve">(например ибупрофен и други подобни противовъзпалителни средства, както и лекарства, закупени без рецепта от лекар) и лекарства, съдържащи </w:t>
      </w:r>
      <w:r w:rsidRPr="00773650">
        <w:rPr>
          <w:rFonts w:asciiTheme="majorBidi" w:hAnsiTheme="majorBidi" w:cstheme="majorBidi"/>
          <w:b/>
          <w:szCs w:val="22"/>
        </w:rPr>
        <w:t>литий</w:t>
      </w:r>
      <w:r w:rsidRPr="00773650">
        <w:rPr>
          <w:rFonts w:asciiTheme="majorBidi" w:hAnsiTheme="majorBidi" w:cstheme="majorBidi"/>
          <w:szCs w:val="22"/>
        </w:rPr>
        <w:t>;</w:t>
      </w:r>
    </w:p>
    <w:p w14:paraId="49F9FF62" w14:textId="34519531" w:rsidR="004D073F" w:rsidRPr="00773650" w:rsidRDefault="00611C1B" w:rsidP="00D16285">
      <w:pPr>
        <w:widowControl w:val="0"/>
        <w:numPr>
          <w:ilvl w:val="1"/>
          <w:numId w:val="28"/>
        </w:numPr>
        <w:tabs>
          <w:tab w:val="clear" w:pos="567"/>
          <w:tab w:val="left" w:pos="682"/>
          <w:tab w:val="left" w:pos="684"/>
        </w:tabs>
        <w:autoSpaceDE w:val="0"/>
        <w:autoSpaceDN w:val="0"/>
        <w:spacing w:line="240" w:lineRule="auto"/>
        <w:ind w:right="117"/>
        <w:jc w:val="both"/>
        <w:rPr>
          <w:rFonts w:asciiTheme="majorBidi" w:hAnsiTheme="majorBidi" w:cstheme="majorBidi"/>
          <w:szCs w:val="22"/>
        </w:rPr>
      </w:pPr>
      <w:r w:rsidRPr="00773650">
        <w:rPr>
          <w:rFonts w:asciiTheme="majorBidi" w:hAnsiTheme="majorBidi" w:cstheme="majorBidi"/>
          <w:szCs w:val="22"/>
        </w:rPr>
        <w:t xml:space="preserve">приемът на </w:t>
      </w:r>
      <w:r w:rsidR="00A53236" w:rsidRPr="00A53236">
        <w:rPr>
          <w:rFonts w:asciiTheme="majorBidi" w:hAnsiTheme="majorBidi" w:cstheme="majorBidi"/>
          <w:szCs w:val="22"/>
        </w:rPr>
        <w:t>RIULVY</w:t>
      </w:r>
      <w:r w:rsidRPr="00773650">
        <w:rPr>
          <w:rFonts w:asciiTheme="majorBidi" w:hAnsiTheme="majorBidi" w:cstheme="majorBidi"/>
          <w:szCs w:val="22"/>
        </w:rPr>
        <w:t xml:space="preserve"> с определени видове ваксини (</w:t>
      </w:r>
      <w:r w:rsidRPr="00773650">
        <w:rPr>
          <w:rFonts w:asciiTheme="majorBidi" w:hAnsiTheme="majorBidi" w:cstheme="majorBidi"/>
          <w:i/>
          <w:szCs w:val="22"/>
        </w:rPr>
        <w:t>живи ваксини</w:t>
      </w:r>
      <w:r w:rsidRPr="00773650">
        <w:rPr>
          <w:rFonts w:asciiTheme="majorBidi" w:hAnsiTheme="majorBidi" w:cstheme="majorBidi"/>
          <w:szCs w:val="22"/>
        </w:rPr>
        <w:t>) може да Ви причини инфекция и следователно трябва да се избягва. Вашият лекар ще Ви посъветва дали трябва да се прилагат други видове ваксини (</w:t>
      </w:r>
      <w:r w:rsidRPr="00773650">
        <w:rPr>
          <w:rFonts w:asciiTheme="majorBidi" w:hAnsiTheme="majorBidi" w:cstheme="majorBidi"/>
          <w:i/>
          <w:iCs/>
          <w:szCs w:val="22"/>
        </w:rPr>
        <w:t>неживи ваксини</w:t>
      </w:r>
      <w:r w:rsidRPr="00773650">
        <w:rPr>
          <w:rFonts w:asciiTheme="majorBidi" w:hAnsiTheme="majorBidi" w:cstheme="majorBidi"/>
          <w:szCs w:val="22"/>
        </w:rPr>
        <w:t>).</w:t>
      </w:r>
    </w:p>
    <w:p w14:paraId="49F9FF63" w14:textId="77777777" w:rsidR="004D073F" w:rsidRPr="00773650" w:rsidRDefault="004D073F" w:rsidP="00D16285">
      <w:pPr>
        <w:widowControl w:val="0"/>
        <w:tabs>
          <w:tab w:val="clear" w:pos="567"/>
        </w:tabs>
        <w:autoSpaceDE w:val="0"/>
        <w:autoSpaceDN w:val="0"/>
        <w:spacing w:before="10" w:line="240" w:lineRule="auto"/>
        <w:rPr>
          <w:rFonts w:asciiTheme="majorBidi" w:hAnsiTheme="majorBidi" w:cstheme="majorBidi"/>
          <w:szCs w:val="22"/>
        </w:rPr>
      </w:pPr>
    </w:p>
    <w:p w14:paraId="49F9FF64" w14:textId="064F90A6" w:rsidR="004D073F" w:rsidRPr="00773650" w:rsidRDefault="00611C1B" w:rsidP="00D16285">
      <w:pPr>
        <w:widowControl w:val="0"/>
        <w:tabs>
          <w:tab w:val="clear" w:pos="567"/>
        </w:tabs>
        <w:autoSpaceDE w:val="0"/>
        <w:autoSpaceDN w:val="0"/>
        <w:spacing w:line="240" w:lineRule="auto"/>
        <w:outlineLvl w:val="0"/>
        <w:rPr>
          <w:rFonts w:asciiTheme="majorBidi" w:hAnsiTheme="majorBidi" w:cstheme="majorBidi"/>
          <w:b/>
          <w:bCs/>
          <w:szCs w:val="22"/>
        </w:rPr>
      </w:pPr>
      <w:r w:rsidRPr="00773650">
        <w:rPr>
          <w:rFonts w:asciiTheme="majorBidi" w:hAnsiTheme="majorBidi" w:cstheme="majorBidi"/>
          <w:b/>
          <w:szCs w:val="22"/>
        </w:rPr>
        <w:t>RIULVY с алкохол</w:t>
      </w:r>
    </w:p>
    <w:p w14:paraId="49F9FF65" w14:textId="38D543E1" w:rsidR="004D073F" w:rsidRPr="00773650" w:rsidRDefault="00611C1B" w:rsidP="00D16285">
      <w:pPr>
        <w:widowControl w:val="0"/>
        <w:tabs>
          <w:tab w:val="clear" w:pos="567"/>
        </w:tabs>
        <w:autoSpaceDE w:val="0"/>
        <w:autoSpaceDN w:val="0"/>
        <w:spacing w:line="240" w:lineRule="auto"/>
        <w:ind w:right="166"/>
        <w:rPr>
          <w:rFonts w:asciiTheme="majorBidi" w:hAnsiTheme="majorBidi" w:cstheme="majorBidi"/>
          <w:szCs w:val="22"/>
        </w:rPr>
      </w:pPr>
      <w:r w:rsidRPr="00773650">
        <w:rPr>
          <w:rFonts w:asciiTheme="majorBidi" w:hAnsiTheme="majorBidi" w:cstheme="majorBidi"/>
          <w:szCs w:val="22"/>
        </w:rPr>
        <w:t xml:space="preserve">Консумацията на по-голямо количество (повече от 50 ml) силни алкохолни напитки (повече </w:t>
      </w:r>
      <w:r w:rsidRPr="00773650">
        <w:rPr>
          <w:rFonts w:asciiTheme="majorBidi" w:hAnsiTheme="majorBidi" w:cstheme="majorBidi"/>
          <w:szCs w:val="22"/>
        </w:rPr>
        <w:lastRenderedPageBreak/>
        <w:t xml:space="preserve">от 30% обемно съдържание на алкохол, например </w:t>
      </w:r>
      <w:r w:rsidR="0032248F">
        <w:rPr>
          <w:rFonts w:asciiTheme="majorBidi" w:hAnsiTheme="majorBidi" w:cstheme="majorBidi"/>
          <w:szCs w:val="22"/>
        </w:rPr>
        <w:t>спиртни напитки</w:t>
      </w:r>
      <w:r w:rsidRPr="00773650">
        <w:rPr>
          <w:rFonts w:asciiTheme="majorBidi" w:hAnsiTheme="majorBidi" w:cstheme="majorBidi"/>
          <w:szCs w:val="22"/>
        </w:rPr>
        <w:t>) трябва да се избягва в рамките на час от приема на RIULVY, тъй като алкохолът може да взаимодейства с това лекарство. Това може да предизвика възпаление на стомаха (</w:t>
      </w:r>
      <w:r w:rsidRPr="00773650">
        <w:rPr>
          <w:rFonts w:asciiTheme="majorBidi" w:hAnsiTheme="majorBidi" w:cstheme="majorBidi"/>
          <w:i/>
          <w:iCs/>
          <w:szCs w:val="22"/>
        </w:rPr>
        <w:t>гастрит</w:t>
      </w:r>
      <w:r w:rsidRPr="00773650">
        <w:rPr>
          <w:rFonts w:asciiTheme="majorBidi" w:hAnsiTheme="majorBidi" w:cstheme="majorBidi"/>
          <w:szCs w:val="22"/>
        </w:rPr>
        <w:t>), особено при хора, които вече са предразположени към гастрит.</w:t>
      </w:r>
    </w:p>
    <w:p w14:paraId="49F9FF66" w14:textId="77777777" w:rsidR="004D073F" w:rsidRPr="00773650" w:rsidRDefault="004D073F" w:rsidP="00D16285">
      <w:pPr>
        <w:widowControl w:val="0"/>
        <w:tabs>
          <w:tab w:val="clear" w:pos="567"/>
        </w:tabs>
        <w:autoSpaceDE w:val="0"/>
        <w:autoSpaceDN w:val="0"/>
        <w:spacing w:before="65" w:line="240" w:lineRule="auto"/>
        <w:outlineLvl w:val="0"/>
        <w:rPr>
          <w:rFonts w:asciiTheme="majorBidi" w:hAnsiTheme="majorBidi" w:cstheme="majorBidi"/>
          <w:b/>
          <w:bCs/>
          <w:szCs w:val="22"/>
        </w:rPr>
      </w:pPr>
    </w:p>
    <w:p w14:paraId="49F9FF67" w14:textId="77777777" w:rsidR="004D073F" w:rsidRPr="00773650" w:rsidRDefault="00611C1B" w:rsidP="00D16285">
      <w:pPr>
        <w:widowControl w:val="0"/>
        <w:tabs>
          <w:tab w:val="clear" w:pos="567"/>
        </w:tabs>
        <w:autoSpaceDE w:val="0"/>
        <w:autoSpaceDN w:val="0"/>
        <w:spacing w:before="65" w:line="240" w:lineRule="auto"/>
        <w:outlineLvl w:val="0"/>
        <w:rPr>
          <w:rFonts w:asciiTheme="majorBidi" w:hAnsiTheme="majorBidi" w:cstheme="majorBidi"/>
          <w:b/>
          <w:bCs/>
          <w:szCs w:val="22"/>
        </w:rPr>
      </w:pPr>
      <w:r w:rsidRPr="00773650">
        <w:rPr>
          <w:rFonts w:asciiTheme="majorBidi" w:hAnsiTheme="majorBidi" w:cstheme="majorBidi"/>
          <w:b/>
          <w:szCs w:val="22"/>
        </w:rPr>
        <w:t>Бременност и кърмене</w:t>
      </w:r>
    </w:p>
    <w:p w14:paraId="5B48F76D" w14:textId="77777777" w:rsidR="00553560" w:rsidRPr="00773650" w:rsidRDefault="00553560" w:rsidP="00D16285">
      <w:pPr>
        <w:widowControl w:val="0"/>
        <w:tabs>
          <w:tab w:val="clear" w:pos="567"/>
        </w:tabs>
        <w:autoSpaceDE w:val="0"/>
        <w:autoSpaceDN w:val="0"/>
        <w:spacing w:before="65" w:line="240" w:lineRule="auto"/>
        <w:ind w:left="118"/>
        <w:outlineLvl w:val="0"/>
        <w:rPr>
          <w:rFonts w:asciiTheme="majorBidi" w:hAnsiTheme="majorBidi" w:cstheme="majorBidi"/>
          <w:b/>
          <w:bCs/>
          <w:szCs w:val="22"/>
        </w:rPr>
      </w:pPr>
    </w:p>
    <w:p w14:paraId="49F9FF6A" w14:textId="77777777" w:rsidR="004D073F"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u w:val="single"/>
        </w:rPr>
        <w:t>Бременност</w:t>
      </w:r>
    </w:p>
    <w:p w14:paraId="49F9FF6B" w14:textId="666BFC2A" w:rsidR="004D073F" w:rsidRPr="00773650" w:rsidRDefault="00611C1B" w:rsidP="00D16285">
      <w:pPr>
        <w:widowControl w:val="0"/>
        <w:tabs>
          <w:tab w:val="clear" w:pos="567"/>
        </w:tabs>
        <w:autoSpaceDE w:val="0"/>
        <w:autoSpaceDN w:val="0"/>
        <w:spacing w:line="240" w:lineRule="auto"/>
        <w:ind w:right="-46"/>
        <w:rPr>
          <w:rFonts w:asciiTheme="majorBidi" w:hAnsiTheme="majorBidi" w:cstheme="majorBidi"/>
          <w:szCs w:val="22"/>
        </w:rPr>
      </w:pPr>
      <w:r w:rsidRPr="00773650">
        <w:rPr>
          <w:rFonts w:asciiTheme="majorBidi" w:hAnsiTheme="majorBidi" w:cstheme="majorBidi"/>
          <w:szCs w:val="22"/>
        </w:rPr>
        <w:t xml:space="preserve">Има ограничена информация относно ефектите на това лекарство върху нероденото дете при използване по време на бременност. Не използвайте лекарството, ако сте бременна, освен ако не сте обсъдили това с Вашия лекар и това лекарство не е абсолютно необходимо за Вас. </w:t>
      </w:r>
    </w:p>
    <w:p w14:paraId="49F9FF6C" w14:textId="77777777" w:rsidR="004D073F" w:rsidRPr="00773650" w:rsidRDefault="004D073F" w:rsidP="00D16285">
      <w:pPr>
        <w:widowControl w:val="0"/>
        <w:tabs>
          <w:tab w:val="clear" w:pos="567"/>
        </w:tabs>
        <w:autoSpaceDE w:val="0"/>
        <w:autoSpaceDN w:val="0"/>
        <w:spacing w:before="92" w:line="240" w:lineRule="auto"/>
        <w:ind w:left="118" w:right="-46"/>
        <w:rPr>
          <w:rFonts w:asciiTheme="majorBidi" w:hAnsiTheme="majorBidi" w:cstheme="majorBidi"/>
          <w:szCs w:val="22"/>
        </w:rPr>
      </w:pPr>
    </w:p>
    <w:p w14:paraId="49F9FF6D" w14:textId="77777777" w:rsidR="004D073F" w:rsidRPr="00773650" w:rsidRDefault="00611C1B" w:rsidP="00D16285">
      <w:pPr>
        <w:widowControl w:val="0"/>
        <w:tabs>
          <w:tab w:val="clear" w:pos="567"/>
        </w:tabs>
        <w:autoSpaceDE w:val="0"/>
        <w:autoSpaceDN w:val="0"/>
        <w:spacing w:line="240" w:lineRule="auto"/>
        <w:ind w:left="118" w:right="1301"/>
        <w:rPr>
          <w:rFonts w:asciiTheme="majorBidi" w:hAnsiTheme="majorBidi" w:cstheme="majorBidi"/>
          <w:szCs w:val="22"/>
        </w:rPr>
      </w:pPr>
      <w:r w:rsidRPr="00773650">
        <w:rPr>
          <w:rFonts w:asciiTheme="majorBidi" w:hAnsiTheme="majorBidi" w:cstheme="majorBidi"/>
          <w:szCs w:val="22"/>
          <w:u w:val="single"/>
        </w:rPr>
        <w:t>Кърмене</w:t>
      </w:r>
    </w:p>
    <w:p w14:paraId="49F9FF6E" w14:textId="7479AE29" w:rsidR="004D073F"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szCs w:val="22"/>
        </w:rPr>
        <w:t>Не е известно дали активното вещество на RIULVY преминава в кърмата. Вашият лекар ще Ви посъветва дали трябва да спрете да кърмите или да спрете да използвате RIULVY. Това включва преценка за ползата от кърменето за детето Ви спрямо ползата от терапията за Вас.</w:t>
      </w:r>
    </w:p>
    <w:p w14:paraId="49F9FF6F" w14:textId="77777777" w:rsidR="004D073F" w:rsidRPr="00773650" w:rsidRDefault="004D073F" w:rsidP="00D16285">
      <w:pPr>
        <w:widowControl w:val="0"/>
        <w:tabs>
          <w:tab w:val="clear" w:pos="567"/>
        </w:tabs>
        <w:autoSpaceDE w:val="0"/>
        <w:autoSpaceDN w:val="0"/>
        <w:spacing w:before="10" w:line="240" w:lineRule="auto"/>
        <w:rPr>
          <w:rFonts w:asciiTheme="majorBidi" w:hAnsiTheme="majorBidi" w:cstheme="majorBidi"/>
          <w:szCs w:val="22"/>
        </w:rPr>
      </w:pPr>
    </w:p>
    <w:p w14:paraId="49F9FF70" w14:textId="77777777" w:rsidR="004D073F" w:rsidRPr="00773650" w:rsidRDefault="00611C1B" w:rsidP="00D16285">
      <w:pPr>
        <w:widowControl w:val="0"/>
        <w:tabs>
          <w:tab w:val="clear" w:pos="567"/>
        </w:tabs>
        <w:autoSpaceDE w:val="0"/>
        <w:autoSpaceDN w:val="0"/>
        <w:spacing w:line="240" w:lineRule="auto"/>
        <w:ind w:left="117"/>
        <w:outlineLvl w:val="0"/>
        <w:rPr>
          <w:rFonts w:asciiTheme="majorBidi" w:hAnsiTheme="majorBidi" w:cstheme="majorBidi"/>
          <w:b/>
          <w:bCs/>
          <w:szCs w:val="22"/>
        </w:rPr>
      </w:pPr>
      <w:r w:rsidRPr="00773650">
        <w:rPr>
          <w:rFonts w:asciiTheme="majorBidi" w:hAnsiTheme="majorBidi" w:cstheme="majorBidi"/>
          <w:b/>
          <w:szCs w:val="22"/>
        </w:rPr>
        <w:t>Шофиране и работа с машини</w:t>
      </w:r>
    </w:p>
    <w:p w14:paraId="49F9FF71" w14:textId="7B1B4643" w:rsidR="004D073F"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szCs w:val="22"/>
        </w:rPr>
        <w:t>Не се очаква RIULVY да повлияе способността Ви за шофиране и работа с машини.</w:t>
      </w:r>
    </w:p>
    <w:p w14:paraId="49F9FF72" w14:textId="77777777" w:rsidR="004D073F" w:rsidRPr="00773650" w:rsidRDefault="004D073F" w:rsidP="00D16285">
      <w:pPr>
        <w:widowControl w:val="0"/>
        <w:tabs>
          <w:tab w:val="clear" w:pos="567"/>
        </w:tabs>
        <w:autoSpaceDE w:val="0"/>
        <w:autoSpaceDN w:val="0"/>
        <w:spacing w:line="240" w:lineRule="auto"/>
        <w:rPr>
          <w:rFonts w:asciiTheme="majorBidi" w:hAnsiTheme="majorBidi" w:cstheme="majorBidi"/>
          <w:szCs w:val="22"/>
        </w:rPr>
      </w:pPr>
    </w:p>
    <w:p w14:paraId="49F9FF73" w14:textId="606383C8" w:rsidR="004D073F" w:rsidRPr="00773650" w:rsidRDefault="00611C1B" w:rsidP="00D16285">
      <w:pPr>
        <w:widowControl w:val="0"/>
        <w:tabs>
          <w:tab w:val="clear" w:pos="567"/>
        </w:tabs>
        <w:autoSpaceDE w:val="0"/>
        <w:autoSpaceDN w:val="0"/>
        <w:spacing w:before="1" w:line="240" w:lineRule="auto"/>
        <w:ind w:left="117"/>
        <w:outlineLvl w:val="0"/>
        <w:rPr>
          <w:rFonts w:asciiTheme="majorBidi" w:hAnsiTheme="majorBidi" w:cstheme="majorBidi"/>
          <w:b/>
          <w:bCs/>
          <w:szCs w:val="22"/>
        </w:rPr>
      </w:pPr>
      <w:r w:rsidRPr="00773650">
        <w:rPr>
          <w:rFonts w:asciiTheme="majorBidi" w:hAnsiTheme="majorBidi" w:cstheme="majorBidi"/>
          <w:b/>
          <w:szCs w:val="22"/>
        </w:rPr>
        <w:t>RIULVY съдържа натрий</w:t>
      </w:r>
    </w:p>
    <w:p w14:paraId="49F9FF74" w14:textId="37E6BC7B" w:rsidR="004D073F" w:rsidRPr="00773650" w:rsidRDefault="00611C1B" w:rsidP="00D16285">
      <w:pPr>
        <w:widowControl w:val="0"/>
        <w:tabs>
          <w:tab w:val="clear" w:pos="567"/>
        </w:tabs>
        <w:autoSpaceDE w:val="0"/>
        <w:autoSpaceDN w:val="0"/>
        <w:spacing w:line="240" w:lineRule="auto"/>
        <w:ind w:left="118" w:right="190"/>
        <w:rPr>
          <w:rFonts w:asciiTheme="majorBidi" w:hAnsiTheme="majorBidi" w:cstheme="majorBidi"/>
          <w:szCs w:val="22"/>
        </w:rPr>
      </w:pPr>
      <w:r w:rsidRPr="00773650">
        <w:rPr>
          <w:rFonts w:asciiTheme="majorBidi" w:hAnsiTheme="majorBidi" w:cstheme="majorBidi"/>
          <w:szCs w:val="22"/>
        </w:rPr>
        <w:t>Това лекарство съдържа по-малко от 1 mmol натрий (23 mg) на капсула, т.е. може да се каже, че практически не съдържа натрий.</w:t>
      </w:r>
    </w:p>
    <w:p w14:paraId="49F9FF75" w14:textId="77777777" w:rsidR="004D073F" w:rsidRPr="00773650" w:rsidRDefault="004D073F" w:rsidP="00D16285">
      <w:pPr>
        <w:widowControl w:val="0"/>
        <w:tabs>
          <w:tab w:val="clear" w:pos="567"/>
        </w:tabs>
        <w:autoSpaceDE w:val="0"/>
        <w:autoSpaceDN w:val="0"/>
        <w:spacing w:line="240" w:lineRule="auto"/>
        <w:rPr>
          <w:rFonts w:asciiTheme="majorBidi" w:hAnsiTheme="majorBidi" w:cstheme="majorBidi"/>
          <w:szCs w:val="22"/>
        </w:rPr>
      </w:pPr>
    </w:p>
    <w:p w14:paraId="49F9FF76" w14:textId="77777777" w:rsidR="009B6496" w:rsidRPr="00773650" w:rsidRDefault="009B6496" w:rsidP="00D16285">
      <w:pPr>
        <w:numPr>
          <w:ilvl w:val="12"/>
          <w:numId w:val="0"/>
        </w:numPr>
        <w:tabs>
          <w:tab w:val="clear" w:pos="567"/>
        </w:tabs>
        <w:spacing w:line="240" w:lineRule="auto"/>
        <w:ind w:right="-2"/>
        <w:rPr>
          <w:rFonts w:asciiTheme="majorBidi" w:hAnsiTheme="majorBidi" w:cstheme="majorBidi"/>
          <w:szCs w:val="22"/>
        </w:rPr>
      </w:pPr>
    </w:p>
    <w:p w14:paraId="49F9FF77" w14:textId="29D9969F" w:rsidR="004D073F" w:rsidRPr="00773650" w:rsidRDefault="00611C1B" w:rsidP="00D16285">
      <w:pPr>
        <w:pStyle w:val="berschrift1"/>
        <w:numPr>
          <w:ilvl w:val="0"/>
          <w:numId w:val="28"/>
        </w:numPr>
        <w:tabs>
          <w:tab w:val="left" w:pos="684"/>
        </w:tabs>
        <w:ind w:left="684" w:hanging="684"/>
        <w:rPr>
          <w:rFonts w:asciiTheme="majorBidi" w:hAnsiTheme="majorBidi" w:cstheme="majorBidi"/>
        </w:rPr>
      </w:pPr>
      <w:r w:rsidRPr="00773650">
        <w:rPr>
          <w:rFonts w:asciiTheme="majorBidi" w:hAnsiTheme="majorBidi" w:cstheme="majorBidi"/>
        </w:rPr>
        <w:t>Как да приемате RIULVY</w:t>
      </w:r>
    </w:p>
    <w:p w14:paraId="49F9FF78" w14:textId="77777777" w:rsidR="004D073F" w:rsidRPr="00773650" w:rsidRDefault="004D073F" w:rsidP="00D16285">
      <w:pPr>
        <w:widowControl w:val="0"/>
        <w:tabs>
          <w:tab w:val="clear" w:pos="567"/>
        </w:tabs>
        <w:autoSpaceDE w:val="0"/>
        <w:autoSpaceDN w:val="0"/>
        <w:spacing w:line="240" w:lineRule="auto"/>
        <w:rPr>
          <w:rFonts w:asciiTheme="majorBidi" w:hAnsiTheme="majorBidi" w:cstheme="majorBidi"/>
          <w:b/>
          <w:szCs w:val="22"/>
        </w:rPr>
      </w:pPr>
    </w:p>
    <w:p w14:paraId="49F9FF79" w14:textId="77777777" w:rsidR="004D073F"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szCs w:val="22"/>
        </w:rPr>
        <w:t>Винаги приемайте това лекарство точно както Ви е казал Вашият лекар. Ако не сте сигурни в нещо, попитайте Вашия лекар.</w:t>
      </w:r>
    </w:p>
    <w:p w14:paraId="49F9FF7A" w14:textId="77777777" w:rsidR="004D073F" w:rsidRPr="00773650" w:rsidRDefault="004D073F" w:rsidP="00D16285">
      <w:pPr>
        <w:widowControl w:val="0"/>
        <w:tabs>
          <w:tab w:val="clear" w:pos="567"/>
        </w:tabs>
        <w:autoSpaceDE w:val="0"/>
        <w:autoSpaceDN w:val="0"/>
        <w:spacing w:before="11" w:line="240" w:lineRule="auto"/>
        <w:rPr>
          <w:rFonts w:asciiTheme="majorBidi" w:hAnsiTheme="majorBidi" w:cstheme="majorBidi"/>
          <w:szCs w:val="22"/>
        </w:rPr>
      </w:pPr>
    </w:p>
    <w:p w14:paraId="49F9FF7B" w14:textId="77777777" w:rsidR="004D073F" w:rsidRPr="00773650" w:rsidRDefault="00611C1B" w:rsidP="00D16285">
      <w:pPr>
        <w:widowControl w:val="0"/>
        <w:tabs>
          <w:tab w:val="clear" w:pos="567"/>
        </w:tabs>
        <w:autoSpaceDE w:val="0"/>
        <w:autoSpaceDN w:val="0"/>
        <w:spacing w:line="240" w:lineRule="auto"/>
        <w:ind w:left="117"/>
        <w:outlineLvl w:val="0"/>
        <w:rPr>
          <w:rFonts w:asciiTheme="majorBidi" w:hAnsiTheme="majorBidi" w:cstheme="majorBidi"/>
          <w:b/>
          <w:bCs/>
          <w:szCs w:val="22"/>
        </w:rPr>
      </w:pPr>
      <w:r w:rsidRPr="00773650">
        <w:rPr>
          <w:rFonts w:asciiTheme="majorBidi" w:hAnsiTheme="majorBidi" w:cstheme="majorBidi"/>
          <w:b/>
          <w:szCs w:val="22"/>
        </w:rPr>
        <w:t>Начална доза:</w:t>
      </w:r>
    </w:p>
    <w:p w14:paraId="49F9FF7C" w14:textId="1B7426BC" w:rsidR="004D073F" w:rsidRPr="00773650" w:rsidRDefault="00611C1B" w:rsidP="00D16285">
      <w:pPr>
        <w:widowControl w:val="0"/>
        <w:tabs>
          <w:tab w:val="clear" w:pos="567"/>
        </w:tabs>
        <w:autoSpaceDE w:val="0"/>
        <w:autoSpaceDN w:val="0"/>
        <w:spacing w:before="1" w:line="240" w:lineRule="auto"/>
        <w:ind w:left="117"/>
        <w:rPr>
          <w:rFonts w:asciiTheme="majorBidi" w:hAnsiTheme="majorBidi" w:cstheme="majorBidi"/>
          <w:szCs w:val="22"/>
        </w:rPr>
      </w:pPr>
      <w:r w:rsidRPr="00773650">
        <w:rPr>
          <w:rFonts w:asciiTheme="majorBidi" w:hAnsiTheme="majorBidi" w:cstheme="majorBidi"/>
          <w:szCs w:val="22"/>
        </w:rPr>
        <w:t>Препоръчителната начална доза е 174 mg два пъти дневно.</w:t>
      </w:r>
    </w:p>
    <w:p w14:paraId="49F9FF7D" w14:textId="77777777" w:rsidR="004D073F" w:rsidRPr="00773650" w:rsidRDefault="00611C1B" w:rsidP="00D16285">
      <w:pPr>
        <w:widowControl w:val="0"/>
        <w:tabs>
          <w:tab w:val="clear" w:pos="567"/>
        </w:tabs>
        <w:autoSpaceDE w:val="0"/>
        <w:autoSpaceDN w:val="0"/>
        <w:spacing w:before="1" w:line="240" w:lineRule="auto"/>
        <w:ind w:left="117"/>
        <w:rPr>
          <w:rFonts w:asciiTheme="majorBidi" w:hAnsiTheme="majorBidi" w:cstheme="majorBidi"/>
          <w:szCs w:val="22"/>
        </w:rPr>
      </w:pPr>
      <w:r w:rsidRPr="00773650">
        <w:rPr>
          <w:rFonts w:asciiTheme="majorBidi" w:hAnsiTheme="majorBidi" w:cstheme="majorBidi"/>
          <w:szCs w:val="22"/>
        </w:rPr>
        <w:t>Приемайте тази начална доза през първите 7 дни, след това приемайте стандартната доза.</w:t>
      </w:r>
    </w:p>
    <w:p w14:paraId="49F9FF7E" w14:textId="77777777" w:rsidR="004D073F" w:rsidRPr="00773650" w:rsidRDefault="004D073F" w:rsidP="00D16285">
      <w:pPr>
        <w:widowControl w:val="0"/>
        <w:tabs>
          <w:tab w:val="clear" w:pos="567"/>
        </w:tabs>
        <w:autoSpaceDE w:val="0"/>
        <w:autoSpaceDN w:val="0"/>
        <w:spacing w:before="10" w:line="240" w:lineRule="auto"/>
        <w:rPr>
          <w:rFonts w:asciiTheme="majorBidi" w:hAnsiTheme="majorBidi" w:cstheme="majorBidi"/>
          <w:szCs w:val="22"/>
        </w:rPr>
      </w:pPr>
    </w:p>
    <w:p w14:paraId="49F9FF7F" w14:textId="77777777" w:rsidR="004D073F" w:rsidRPr="00773650" w:rsidRDefault="00611C1B" w:rsidP="00D16285">
      <w:pPr>
        <w:widowControl w:val="0"/>
        <w:tabs>
          <w:tab w:val="clear" w:pos="567"/>
        </w:tabs>
        <w:autoSpaceDE w:val="0"/>
        <w:autoSpaceDN w:val="0"/>
        <w:spacing w:line="240" w:lineRule="auto"/>
        <w:ind w:left="117"/>
        <w:outlineLvl w:val="0"/>
        <w:rPr>
          <w:rFonts w:asciiTheme="majorBidi" w:hAnsiTheme="majorBidi" w:cstheme="majorBidi"/>
          <w:b/>
          <w:bCs/>
          <w:szCs w:val="22"/>
        </w:rPr>
      </w:pPr>
      <w:r w:rsidRPr="00773650">
        <w:rPr>
          <w:rFonts w:asciiTheme="majorBidi" w:hAnsiTheme="majorBidi" w:cstheme="majorBidi"/>
          <w:b/>
          <w:szCs w:val="22"/>
        </w:rPr>
        <w:t xml:space="preserve">Стандартна доза: </w:t>
      </w:r>
    </w:p>
    <w:p w14:paraId="49F9FF80" w14:textId="51FEAD06" w:rsidR="004D073F" w:rsidRPr="00773650" w:rsidRDefault="00611C1B" w:rsidP="00D16285">
      <w:pPr>
        <w:widowControl w:val="0"/>
        <w:tabs>
          <w:tab w:val="clear" w:pos="567"/>
        </w:tabs>
        <w:autoSpaceDE w:val="0"/>
        <w:autoSpaceDN w:val="0"/>
        <w:spacing w:before="1" w:line="240" w:lineRule="auto"/>
        <w:ind w:left="117"/>
        <w:rPr>
          <w:rFonts w:asciiTheme="majorBidi" w:hAnsiTheme="majorBidi" w:cstheme="majorBidi"/>
          <w:szCs w:val="22"/>
        </w:rPr>
      </w:pPr>
      <w:r w:rsidRPr="00773650">
        <w:rPr>
          <w:rFonts w:asciiTheme="majorBidi" w:hAnsiTheme="majorBidi" w:cstheme="majorBidi"/>
          <w:szCs w:val="22"/>
        </w:rPr>
        <w:t>Препоръчителната поддържаща доза е 348 mg два пъти дневно.</w:t>
      </w:r>
    </w:p>
    <w:p w14:paraId="49F9FF81" w14:textId="77777777" w:rsidR="004D073F" w:rsidRPr="00773650" w:rsidRDefault="004D073F" w:rsidP="00D16285">
      <w:pPr>
        <w:widowControl w:val="0"/>
        <w:tabs>
          <w:tab w:val="clear" w:pos="567"/>
        </w:tabs>
        <w:autoSpaceDE w:val="0"/>
        <w:autoSpaceDN w:val="0"/>
        <w:spacing w:line="240" w:lineRule="auto"/>
        <w:rPr>
          <w:rFonts w:asciiTheme="majorBidi" w:hAnsiTheme="majorBidi" w:cstheme="majorBidi"/>
          <w:b/>
          <w:szCs w:val="22"/>
        </w:rPr>
      </w:pPr>
    </w:p>
    <w:p w14:paraId="49F9FF82" w14:textId="324097E5" w:rsidR="004D073F"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szCs w:val="22"/>
        </w:rPr>
        <w:t>RIULVY е за перорално приложение.</w:t>
      </w:r>
    </w:p>
    <w:p w14:paraId="49F9FF83" w14:textId="77777777" w:rsidR="004D073F" w:rsidRPr="00773650" w:rsidRDefault="004D073F" w:rsidP="00D16285">
      <w:pPr>
        <w:widowControl w:val="0"/>
        <w:tabs>
          <w:tab w:val="clear" w:pos="567"/>
        </w:tabs>
        <w:autoSpaceDE w:val="0"/>
        <w:autoSpaceDN w:val="0"/>
        <w:spacing w:line="240" w:lineRule="auto"/>
        <w:rPr>
          <w:rFonts w:asciiTheme="majorBidi" w:hAnsiTheme="majorBidi" w:cstheme="majorBidi"/>
          <w:szCs w:val="22"/>
        </w:rPr>
      </w:pPr>
    </w:p>
    <w:p w14:paraId="49F9FF84" w14:textId="6899E8BA" w:rsidR="004D073F" w:rsidRPr="00773650" w:rsidRDefault="0032248F" w:rsidP="00D16285">
      <w:pPr>
        <w:widowControl w:val="0"/>
        <w:tabs>
          <w:tab w:val="clear" w:pos="567"/>
        </w:tabs>
        <w:autoSpaceDE w:val="0"/>
        <w:autoSpaceDN w:val="0"/>
        <w:spacing w:line="240" w:lineRule="auto"/>
        <w:ind w:left="117" w:right="166"/>
        <w:rPr>
          <w:rFonts w:asciiTheme="majorBidi" w:hAnsiTheme="majorBidi" w:cstheme="majorBidi"/>
          <w:szCs w:val="22"/>
        </w:rPr>
      </w:pPr>
      <w:r>
        <w:rPr>
          <w:rFonts w:asciiTheme="majorBidi" w:hAnsiTheme="majorBidi" w:cstheme="majorBidi"/>
          <w:szCs w:val="22"/>
        </w:rPr>
        <w:t>Гълтайте</w:t>
      </w:r>
      <w:r w:rsidRPr="00773650">
        <w:rPr>
          <w:rFonts w:asciiTheme="majorBidi" w:hAnsiTheme="majorBidi" w:cstheme="majorBidi"/>
          <w:szCs w:val="22"/>
        </w:rPr>
        <w:t xml:space="preserve"> </w:t>
      </w:r>
      <w:r w:rsidR="00611C1B" w:rsidRPr="00773650">
        <w:rPr>
          <w:rFonts w:asciiTheme="majorBidi" w:hAnsiTheme="majorBidi" w:cstheme="majorBidi"/>
          <w:szCs w:val="22"/>
        </w:rPr>
        <w:t>всяка капсула цяла с малко вода. Не трябва да разделяте, чупите, разтваряте, смучете или дъвчете капсулата, тъй като това може да увеличи някои нежелани реакции.</w:t>
      </w:r>
    </w:p>
    <w:p w14:paraId="49F9FF85" w14:textId="77777777" w:rsidR="004D073F" w:rsidRPr="00773650" w:rsidRDefault="004D073F" w:rsidP="00D16285">
      <w:pPr>
        <w:widowControl w:val="0"/>
        <w:tabs>
          <w:tab w:val="clear" w:pos="567"/>
        </w:tabs>
        <w:autoSpaceDE w:val="0"/>
        <w:autoSpaceDN w:val="0"/>
        <w:spacing w:before="11" w:line="240" w:lineRule="auto"/>
        <w:rPr>
          <w:rFonts w:asciiTheme="majorBidi" w:hAnsiTheme="majorBidi" w:cstheme="majorBidi"/>
          <w:szCs w:val="22"/>
        </w:rPr>
      </w:pPr>
    </w:p>
    <w:p w14:paraId="49F9FF86" w14:textId="7310086D" w:rsidR="004D073F"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szCs w:val="22"/>
        </w:rPr>
        <w:t>Приемайте RIULVY с храна – това може да помогне за намаляване на много честите нежелани реакции (изброени в точка 4).</w:t>
      </w:r>
    </w:p>
    <w:p w14:paraId="49F9FF87" w14:textId="77777777" w:rsidR="004D073F" w:rsidRPr="00773650" w:rsidRDefault="004D073F" w:rsidP="00D16285">
      <w:pPr>
        <w:widowControl w:val="0"/>
        <w:tabs>
          <w:tab w:val="clear" w:pos="567"/>
        </w:tabs>
        <w:autoSpaceDE w:val="0"/>
        <w:autoSpaceDN w:val="0"/>
        <w:spacing w:before="11" w:line="240" w:lineRule="auto"/>
        <w:rPr>
          <w:rFonts w:asciiTheme="majorBidi" w:hAnsiTheme="majorBidi" w:cstheme="majorBidi"/>
          <w:szCs w:val="22"/>
        </w:rPr>
      </w:pPr>
    </w:p>
    <w:p w14:paraId="49F9FF88" w14:textId="49202E70" w:rsidR="004D073F" w:rsidRPr="00773650" w:rsidRDefault="00611C1B" w:rsidP="00D16285">
      <w:pPr>
        <w:widowControl w:val="0"/>
        <w:tabs>
          <w:tab w:val="clear" w:pos="567"/>
        </w:tabs>
        <w:autoSpaceDE w:val="0"/>
        <w:autoSpaceDN w:val="0"/>
        <w:spacing w:line="240" w:lineRule="auto"/>
        <w:ind w:left="117"/>
        <w:outlineLvl w:val="0"/>
        <w:rPr>
          <w:rFonts w:asciiTheme="majorBidi" w:hAnsiTheme="majorBidi" w:cstheme="majorBidi"/>
          <w:b/>
          <w:bCs/>
          <w:szCs w:val="22"/>
        </w:rPr>
      </w:pPr>
      <w:r w:rsidRPr="00773650">
        <w:rPr>
          <w:rFonts w:asciiTheme="majorBidi" w:hAnsiTheme="majorBidi" w:cstheme="majorBidi"/>
          <w:b/>
          <w:szCs w:val="22"/>
        </w:rPr>
        <w:t>Ако сте приели повече от необходимата доза RIULVY</w:t>
      </w:r>
    </w:p>
    <w:p w14:paraId="49F9FF89" w14:textId="77777777" w:rsidR="004D073F"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szCs w:val="22"/>
        </w:rPr>
        <w:t xml:space="preserve">Ако сте приели твърде много капсули, </w:t>
      </w:r>
      <w:r w:rsidRPr="00773650">
        <w:rPr>
          <w:rFonts w:asciiTheme="majorBidi" w:hAnsiTheme="majorBidi" w:cstheme="majorBidi"/>
          <w:b/>
          <w:szCs w:val="22"/>
        </w:rPr>
        <w:t>уведомете незабавно Вашия лекар</w:t>
      </w:r>
      <w:r w:rsidRPr="00773650">
        <w:rPr>
          <w:rFonts w:asciiTheme="majorBidi" w:hAnsiTheme="majorBidi" w:cstheme="majorBidi"/>
          <w:szCs w:val="22"/>
        </w:rPr>
        <w:t>. Възможно е да получите нежелани реакции, подобни на описаните по-долу в точка 4.</w:t>
      </w:r>
    </w:p>
    <w:p w14:paraId="49F9FF8A" w14:textId="77777777" w:rsidR="004D073F" w:rsidRPr="00773650" w:rsidRDefault="004D073F" w:rsidP="00D16285">
      <w:pPr>
        <w:widowControl w:val="0"/>
        <w:tabs>
          <w:tab w:val="clear" w:pos="567"/>
        </w:tabs>
        <w:autoSpaceDE w:val="0"/>
        <w:autoSpaceDN w:val="0"/>
        <w:spacing w:before="11" w:line="240" w:lineRule="auto"/>
        <w:rPr>
          <w:rFonts w:asciiTheme="majorBidi" w:hAnsiTheme="majorBidi" w:cstheme="majorBidi"/>
          <w:szCs w:val="22"/>
        </w:rPr>
      </w:pPr>
    </w:p>
    <w:p w14:paraId="49F9FF8B" w14:textId="72A26DCE" w:rsidR="004D073F" w:rsidRPr="00773650" w:rsidRDefault="00611C1B" w:rsidP="00D16285">
      <w:pPr>
        <w:widowControl w:val="0"/>
        <w:tabs>
          <w:tab w:val="clear" w:pos="567"/>
        </w:tabs>
        <w:autoSpaceDE w:val="0"/>
        <w:autoSpaceDN w:val="0"/>
        <w:spacing w:line="240" w:lineRule="auto"/>
        <w:ind w:left="117"/>
        <w:outlineLvl w:val="0"/>
        <w:rPr>
          <w:rFonts w:asciiTheme="majorBidi" w:hAnsiTheme="majorBidi" w:cstheme="majorBidi"/>
          <w:b/>
          <w:bCs/>
          <w:szCs w:val="22"/>
        </w:rPr>
      </w:pPr>
      <w:r w:rsidRPr="00773650">
        <w:rPr>
          <w:rFonts w:asciiTheme="majorBidi" w:hAnsiTheme="majorBidi" w:cstheme="majorBidi"/>
          <w:b/>
          <w:szCs w:val="22"/>
        </w:rPr>
        <w:t>Ако сте пропуснали да приемете RIULVY</w:t>
      </w:r>
    </w:p>
    <w:p w14:paraId="49F9FF8C" w14:textId="77777777" w:rsidR="004D073F"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szCs w:val="22"/>
        </w:rPr>
        <w:t xml:space="preserve">Не вземайте двойна доза, </w:t>
      </w:r>
      <w:r w:rsidRPr="00773650">
        <w:rPr>
          <w:rFonts w:asciiTheme="majorBidi" w:hAnsiTheme="majorBidi" w:cstheme="majorBidi"/>
          <w:b/>
          <w:szCs w:val="22"/>
        </w:rPr>
        <w:t>за да компенсирате пропуснатата доза.</w:t>
      </w:r>
    </w:p>
    <w:p w14:paraId="49F9FF8D" w14:textId="77777777" w:rsidR="004D073F" w:rsidRPr="00773650" w:rsidRDefault="00611C1B" w:rsidP="00D16285">
      <w:pPr>
        <w:widowControl w:val="0"/>
        <w:tabs>
          <w:tab w:val="clear" w:pos="567"/>
        </w:tabs>
        <w:autoSpaceDE w:val="0"/>
        <w:autoSpaceDN w:val="0"/>
        <w:spacing w:line="240" w:lineRule="auto"/>
        <w:ind w:left="117" w:right="166"/>
        <w:rPr>
          <w:rFonts w:asciiTheme="majorBidi" w:hAnsiTheme="majorBidi" w:cstheme="majorBidi"/>
          <w:szCs w:val="22"/>
        </w:rPr>
      </w:pPr>
      <w:r w:rsidRPr="00773650">
        <w:rPr>
          <w:rFonts w:asciiTheme="majorBidi" w:hAnsiTheme="majorBidi" w:cstheme="majorBidi"/>
          <w:szCs w:val="22"/>
        </w:rPr>
        <w:t>Можете да приемете пропуснатата доза, ако остават най-малко 4 часа до следващата Ви доза. В противен случай изчакайте до следващата планирана доза.</w:t>
      </w:r>
    </w:p>
    <w:p w14:paraId="49F9FF8E" w14:textId="77777777" w:rsidR="004D073F" w:rsidRPr="00773650" w:rsidRDefault="004D073F" w:rsidP="00D16285">
      <w:pPr>
        <w:widowControl w:val="0"/>
        <w:tabs>
          <w:tab w:val="clear" w:pos="567"/>
        </w:tabs>
        <w:autoSpaceDE w:val="0"/>
        <w:autoSpaceDN w:val="0"/>
        <w:spacing w:before="10" w:line="240" w:lineRule="auto"/>
        <w:rPr>
          <w:rFonts w:asciiTheme="majorBidi" w:hAnsiTheme="majorBidi" w:cstheme="majorBidi"/>
          <w:szCs w:val="22"/>
        </w:rPr>
      </w:pPr>
    </w:p>
    <w:p w14:paraId="49F9FF8F" w14:textId="77777777" w:rsidR="004D073F" w:rsidRPr="00773650" w:rsidRDefault="00611C1B" w:rsidP="00D16285">
      <w:pPr>
        <w:widowControl w:val="0"/>
        <w:tabs>
          <w:tab w:val="clear" w:pos="567"/>
        </w:tabs>
        <w:autoSpaceDE w:val="0"/>
        <w:autoSpaceDN w:val="0"/>
        <w:spacing w:before="1" w:line="240" w:lineRule="auto"/>
        <w:ind w:left="117"/>
        <w:rPr>
          <w:rFonts w:asciiTheme="majorBidi" w:hAnsiTheme="majorBidi" w:cstheme="majorBidi"/>
          <w:szCs w:val="22"/>
        </w:rPr>
      </w:pPr>
      <w:r w:rsidRPr="00773650">
        <w:rPr>
          <w:rFonts w:asciiTheme="majorBidi" w:hAnsiTheme="majorBidi" w:cstheme="majorBidi"/>
          <w:szCs w:val="22"/>
        </w:rPr>
        <w:t>Ако имате някакви допълнителни въпроси, свързани с употребата на това лекарство, попитайте Вашия лекар или фармацевт.</w:t>
      </w:r>
    </w:p>
    <w:p w14:paraId="49F9FF90" w14:textId="77777777" w:rsidR="004D073F" w:rsidRPr="00773650" w:rsidRDefault="004D073F" w:rsidP="00D16285">
      <w:pPr>
        <w:widowControl w:val="0"/>
        <w:tabs>
          <w:tab w:val="clear" w:pos="567"/>
        </w:tabs>
        <w:autoSpaceDE w:val="0"/>
        <w:autoSpaceDN w:val="0"/>
        <w:spacing w:line="240" w:lineRule="auto"/>
        <w:rPr>
          <w:rFonts w:asciiTheme="majorBidi" w:hAnsiTheme="majorBidi" w:cstheme="majorBidi"/>
          <w:szCs w:val="22"/>
        </w:rPr>
      </w:pPr>
    </w:p>
    <w:p w14:paraId="49F9FF91" w14:textId="77777777" w:rsidR="009B6496" w:rsidRPr="00773650" w:rsidRDefault="009B6496" w:rsidP="00D16285">
      <w:pPr>
        <w:spacing w:line="240" w:lineRule="auto"/>
        <w:ind w:right="-2"/>
        <w:rPr>
          <w:rFonts w:asciiTheme="majorBidi" w:hAnsiTheme="majorBidi" w:cstheme="majorBidi"/>
          <w:szCs w:val="22"/>
        </w:rPr>
      </w:pPr>
    </w:p>
    <w:p w14:paraId="49F9FF92" w14:textId="77777777" w:rsidR="00991826" w:rsidRPr="00773650" w:rsidRDefault="00611C1B" w:rsidP="00D16285">
      <w:pPr>
        <w:widowControl w:val="0"/>
        <w:numPr>
          <w:ilvl w:val="0"/>
          <w:numId w:val="28"/>
        </w:numPr>
        <w:tabs>
          <w:tab w:val="clear" w:pos="567"/>
          <w:tab w:val="left" w:pos="683"/>
        </w:tabs>
        <w:autoSpaceDE w:val="0"/>
        <w:autoSpaceDN w:val="0"/>
        <w:spacing w:line="240" w:lineRule="auto"/>
        <w:ind w:left="683" w:hanging="683"/>
        <w:outlineLvl w:val="0"/>
        <w:rPr>
          <w:rFonts w:asciiTheme="majorBidi" w:hAnsiTheme="majorBidi" w:cstheme="majorBidi"/>
          <w:b/>
          <w:bCs/>
          <w:szCs w:val="22"/>
        </w:rPr>
      </w:pPr>
      <w:r w:rsidRPr="00773650">
        <w:rPr>
          <w:rFonts w:asciiTheme="majorBidi" w:hAnsiTheme="majorBidi" w:cstheme="majorBidi"/>
          <w:b/>
          <w:szCs w:val="22"/>
        </w:rPr>
        <w:t>Възможни нежелани реакции</w:t>
      </w:r>
    </w:p>
    <w:p w14:paraId="49F9FF93" w14:textId="77777777" w:rsidR="00991826" w:rsidRPr="00773650" w:rsidRDefault="00991826" w:rsidP="00D16285">
      <w:pPr>
        <w:widowControl w:val="0"/>
        <w:tabs>
          <w:tab w:val="clear" w:pos="567"/>
        </w:tabs>
        <w:autoSpaceDE w:val="0"/>
        <w:autoSpaceDN w:val="0"/>
        <w:spacing w:before="9" w:line="240" w:lineRule="auto"/>
        <w:rPr>
          <w:rFonts w:asciiTheme="majorBidi" w:hAnsiTheme="majorBidi" w:cstheme="majorBidi"/>
          <w:b/>
          <w:szCs w:val="22"/>
        </w:rPr>
      </w:pPr>
    </w:p>
    <w:p w14:paraId="49F9FF94" w14:textId="77777777" w:rsidR="00991826" w:rsidRPr="00773650" w:rsidRDefault="00611C1B" w:rsidP="00D16285">
      <w:pPr>
        <w:widowControl w:val="0"/>
        <w:tabs>
          <w:tab w:val="clear" w:pos="567"/>
        </w:tabs>
        <w:autoSpaceDE w:val="0"/>
        <w:autoSpaceDN w:val="0"/>
        <w:spacing w:before="1" w:line="240" w:lineRule="auto"/>
        <w:ind w:left="117"/>
        <w:rPr>
          <w:rFonts w:asciiTheme="majorBidi" w:hAnsiTheme="majorBidi" w:cstheme="majorBidi"/>
          <w:szCs w:val="22"/>
        </w:rPr>
      </w:pPr>
      <w:r w:rsidRPr="00773650">
        <w:rPr>
          <w:rFonts w:asciiTheme="majorBidi" w:hAnsiTheme="majorBidi" w:cstheme="majorBidi"/>
          <w:szCs w:val="22"/>
        </w:rPr>
        <w:t>Както всички лекарства, това лекарство може да предизвика нежелани реакции, въпреки че не всеки ги получава.</w:t>
      </w:r>
    </w:p>
    <w:p w14:paraId="49F9FF95" w14:textId="77777777" w:rsidR="00991826" w:rsidRPr="00773650" w:rsidRDefault="00991826" w:rsidP="00D16285">
      <w:pPr>
        <w:widowControl w:val="0"/>
        <w:tabs>
          <w:tab w:val="clear" w:pos="567"/>
        </w:tabs>
        <w:autoSpaceDE w:val="0"/>
        <w:autoSpaceDN w:val="0"/>
        <w:spacing w:before="1" w:line="240" w:lineRule="auto"/>
        <w:ind w:left="117"/>
        <w:rPr>
          <w:rFonts w:asciiTheme="majorBidi" w:hAnsiTheme="majorBidi" w:cstheme="majorBidi"/>
          <w:szCs w:val="22"/>
        </w:rPr>
      </w:pPr>
    </w:p>
    <w:p w14:paraId="49F9FF96" w14:textId="77777777" w:rsidR="00991826" w:rsidRPr="00773650" w:rsidRDefault="00611C1B" w:rsidP="00D16285">
      <w:pPr>
        <w:widowControl w:val="0"/>
        <w:tabs>
          <w:tab w:val="clear" w:pos="567"/>
        </w:tabs>
        <w:autoSpaceDE w:val="0"/>
        <w:autoSpaceDN w:val="0"/>
        <w:spacing w:before="1" w:line="240" w:lineRule="auto"/>
        <w:ind w:left="117"/>
        <w:rPr>
          <w:rFonts w:asciiTheme="majorBidi" w:hAnsiTheme="majorBidi" w:cstheme="majorBidi"/>
          <w:b/>
          <w:szCs w:val="22"/>
          <w:u w:val="single"/>
        </w:rPr>
      </w:pPr>
      <w:r w:rsidRPr="00773650">
        <w:rPr>
          <w:rFonts w:asciiTheme="majorBidi" w:hAnsiTheme="majorBidi" w:cstheme="majorBidi"/>
          <w:b/>
          <w:szCs w:val="22"/>
          <w:u w:val="single"/>
        </w:rPr>
        <w:t>Сериозни нежелани реакции</w:t>
      </w:r>
    </w:p>
    <w:p w14:paraId="49F9FF97" w14:textId="77777777" w:rsidR="00991826" w:rsidRPr="00773650" w:rsidRDefault="00991826" w:rsidP="00D16285">
      <w:pPr>
        <w:widowControl w:val="0"/>
        <w:tabs>
          <w:tab w:val="clear" w:pos="567"/>
        </w:tabs>
        <w:autoSpaceDE w:val="0"/>
        <w:autoSpaceDN w:val="0"/>
        <w:spacing w:before="1" w:line="240" w:lineRule="auto"/>
        <w:ind w:left="117"/>
        <w:rPr>
          <w:rFonts w:asciiTheme="majorBidi" w:hAnsiTheme="majorBidi" w:cstheme="majorBidi"/>
          <w:b/>
          <w:szCs w:val="22"/>
          <w:u w:val="single"/>
        </w:rPr>
      </w:pPr>
    </w:p>
    <w:p w14:paraId="49F9FF98" w14:textId="77777777" w:rsidR="00991826" w:rsidRPr="00773650" w:rsidRDefault="00611C1B" w:rsidP="00D16285">
      <w:pPr>
        <w:widowControl w:val="0"/>
        <w:tabs>
          <w:tab w:val="clear" w:pos="567"/>
        </w:tabs>
        <w:autoSpaceDE w:val="0"/>
        <w:autoSpaceDN w:val="0"/>
        <w:spacing w:before="1" w:line="240" w:lineRule="auto"/>
        <w:ind w:left="117"/>
        <w:rPr>
          <w:rFonts w:asciiTheme="majorBidi" w:hAnsiTheme="majorBidi" w:cstheme="majorBidi"/>
          <w:b/>
          <w:bCs/>
          <w:szCs w:val="22"/>
        </w:rPr>
      </w:pPr>
      <w:r w:rsidRPr="00773650">
        <w:rPr>
          <w:rFonts w:asciiTheme="majorBidi" w:hAnsiTheme="majorBidi" w:cstheme="majorBidi"/>
          <w:b/>
          <w:szCs w:val="22"/>
        </w:rPr>
        <w:t>Прогресивна мултифокална левкоенцефалопатия (ПМЛ) и по-нисък брой лимфоцити</w:t>
      </w:r>
    </w:p>
    <w:p w14:paraId="49F9FF99" w14:textId="2C5A3A01" w:rsidR="00991826" w:rsidRPr="00773650" w:rsidRDefault="00611C1B" w:rsidP="00D16285">
      <w:pPr>
        <w:widowControl w:val="0"/>
        <w:tabs>
          <w:tab w:val="clear" w:pos="567"/>
        </w:tabs>
        <w:autoSpaceDE w:val="0"/>
        <w:autoSpaceDN w:val="0"/>
        <w:spacing w:before="91" w:line="240" w:lineRule="auto"/>
        <w:ind w:left="118" w:right="166"/>
        <w:rPr>
          <w:rFonts w:asciiTheme="majorBidi" w:hAnsiTheme="majorBidi" w:cstheme="majorBidi"/>
          <w:szCs w:val="22"/>
        </w:rPr>
      </w:pPr>
      <w:r w:rsidRPr="00773650">
        <w:rPr>
          <w:rFonts w:asciiTheme="majorBidi" w:hAnsiTheme="majorBidi" w:cstheme="majorBidi"/>
          <w:szCs w:val="22"/>
        </w:rPr>
        <w:t>От наличните данни не може да бъде направена оценка на честотата на ПМЛ (с неизвестна честота).</w:t>
      </w:r>
    </w:p>
    <w:p w14:paraId="49F9FF9A" w14:textId="77777777" w:rsidR="00991826" w:rsidRPr="00773650" w:rsidRDefault="00991826" w:rsidP="00D16285">
      <w:pPr>
        <w:widowControl w:val="0"/>
        <w:tabs>
          <w:tab w:val="clear" w:pos="567"/>
        </w:tabs>
        <w:autoSpaceDE w:val="0"/>
        <w:autoSpaceDN w:val="0"/>
        <w:spacing w:before="1" w:line="240" w:lineRule="auto"/>
        <w:ind w:left="117"/>
        <w:rPr>
          <w:rFonts w:asciiTheme="majorBidi" w:hAnsiTheme="majorBidi" w:cstheme="majorBidi"/>
          <w:b/>
          <w:szCs w:val="22"/>
        </w:rPr>
      </w:pPr>
    </w:p>
    <w:p w14:paraId="49F9FF9B" w14:textId="5C5B5FFC" w:rsidR="00991826" w:rsidRPr="00773650" w:rsidRDefault="00611C1B" w:rsidP="00D16285">
      <w:pPr>
        <w:widowControl w:val="0"/>
        <w:tabs>
          <w:tab w:val="clear" w:pos="567"/>
        </w:tabs>
        <w:autoSpaceDE w:val="0"/>
        <w:autoSpaceDN w:val="0"/>
        <w:spacing w:before="91" w:line="240" w:lineRule="auto"/>
        <w:ind w:left="118" w:right="166"/>
        <w:rPr>
          <w:rFonts w:asciiTheme="majorBidi" w:hAnsiTheme="majorBidi" w:cstheme="majorBidi"/>
          <w:szCs w:val="22"/>
        </w:rPr>
      </w:pPr>
      <w:r w:rsidRPr="00773650">
        <w:rPr>
          <w:rFonts w:asciiTheme="majorBidi" w:hAnsiTheme="majorBidi" w:cstheme="majorBidi"/>
          <w:szCs w:val="22"/>
        </w:rPr>
        <w:t>RIULVY може да понижи броя на лимфоцитите (вид бели кръвни клетки). Наличието на намален брой бели кръвни клетки може да повиши риска от инфекции при Вас, включително риска от рядка инфекция на мозъка, наречена прогресивна мултифокална левкоенцефалопатия (ПМЛ). ПМЛ може да доведе до тежка инвалидност или смърт. ПМЛ е настъпвала след 1 до 5 години лечение и затова Вашият лекар трябва да продължи да следи броя на Вашите бели кръвни клетки в хода на лечението Ви, а Вие трябва да наблюдавате за потенциални симптоми на ПМЛ, както са описани по-долу. Рискът от ПМЛ може да е по-висок, ако преди сте приемали лекарство, което влошава функцията на имунната система на организма.</w:t>
      </w:r>
    </w:p>
    <w:p w14:paraId="49F9FF9C" w14:textId="77777777" w:rsidR="00991826" w:rsidRPr="00773650" w:rsidRDefault="00991826" w:rsidP="00D16285">
      <w:pPr>
        <w:widowControl w:val="0"/>
        <w:tabs>
          <w:tab w:val="clear" w:pos="567"/>
        </w:tabs>
        <w:autoSpaceDE w:val="0"/>
        <w:autoSpaceDN w:val="0"/>
        <w:spacing w:before="1" w:line="240" w:lineRule="auto"/>
        <w:rPr>
          <w:rFonts w:asciiTheme="majorBidi" w:hAnsiTheme="majorBidi" w:cstheme="majorBidi"/>
          <w:szCs w:val="22"/>
        </w:rPr>
      </w:pPr>
    </w:p>
    <w:p w14:paraId="49F9FF9D" w14:textId="77777777" w:rsidR="00991826" w:rsidRPr="00773650" w:rsidRDefault="00611C1B" w:rsidP="00D16285">
      <w:pPr>
        <w:widowControl w:val="0"/>
        <w:tabs>
          <w:tab w:val="clear" w:pos="567"/>
        </w:tabs>
        <w:autoSpaceDE w:val="0"/>
        <w:autoSpaceDN w:val="0"/>
        <w:spacing w:before="1" w:line="240" w:lineRule="auto"/>
        <w:ind w:left="118"/>
        <w:rPr>
          <w:rFonts w:asciiTheme="majorBidi" w:hAnsiTheme="majorBidi" w:cstheme="majorBidi"/>
          <w:szCs w:val="22"/>
        </w:rPr>
      </w:pPr>
      <w:r w:rsidRPr="00773650">
        <w:rPr>
          <w:rFonts w:asciiTheme="majorBidi" w:hAnsiTheme="majorBidi" w:cstheme="majorBidi"/>
          <w:szCs w:val="22"/>
        </w:rPr>
        <w:t>Симптомите на ПМЛ могат да наподобяват тези на пристъп на МС. Те могат да включват новопоявила се или влошаваща се слабост в едната страна на тялото, непохватност, промени в зрението, мисленето или паметта, обърканост, промени на личността или затруднения в говора и общуването, траещи повече от няколко дни.</w:t>
      </w:r>
    </w:p>
    <w:p w14:paraId="49F9FF9E" w14:textId="387E32F8" w:rsidR="00991826" w:rsidRPr="00773650" w:rsidRDefault="00611C1B" w:rsidP="00D16285">
      <w:pPr>
        <w:widowControl w:val="0"/>
        <w:tabs>
          <w:tab w:val="clear" w:pos="567"/>
        </w:tabs>
        <w:autoSpaceDE w:val="0"/>
        <w:autoSpaceDN w:val="0"/>
        <w:spacing w:line="240" w:lineRule="auto"/>
        <w:ind w:left="118" w:right="166"/>
        <w:rPr>
          <w:rFonts w:asciiTheme="majorBidi" w:hAnsiTheme="majorBidi" w:cstheme="majorBidi"/>
          <w:szCs w:val="22"/>
        </w:rPr>
      </w:pPr>
      <w:r w:rsidRPr="00773650">
        <w:rPr>
          <w:rFonts w:asciiTheme="majorBidi" w:hAnsiTheme="majorBidi" w:cstheme="majorBidi"/>
          <w:szCs w:val="22"/>
        </w:rPr>
        <w:t>Затова е много важно да разговаряте възможно най-скоро с Вашия лекар, ако смятате, че Вашата МС се влошава или забележите нови симптоми по време на лечението. Разговаряйте за лечението си и с Вашия партньор или с лицата, които се грижат за Вас. Може да се появят симптоми, на които Вие може да не обърнете внимание.</w:t>
      </w:r>
    </w:p>
    <w:p w14:paraId="49F9FF9F" w14:textId="77777777" w:rsidR="00991826" w:rsidRPr="00773650" w:rsidRDefault="00991826" w:rsidP="00D16285">
      <w:pPr>
        <w:widowControl w:val="0"/>
        <w:tabs>
          <w:tab w:val="clear" w:pos="567"/>
        </w:tabs>
        <w:autoSpaceDE w:val="0"/>
        <w:autoSpaceDN w:val="0"/>
        <w:spacing w:before="1" w:line="240" w:lineRule="auto"/>
        <w:rPr>
          <w:rFonts w:asciiTheme="majorBidi" w:hAnsiTheme="majorBidi" w:cstheme="majorBidi"/>
          <w:szCs w:val="22"/>
        </w:rPr>
      </w:pPr>
    </w:p>
    <w:p w14:paraId="49F9FFA0" w14:textId="3BD8A67D" w:rsidR="00991826" w:rsidRPr="00773650" w:rsidRDefault="00611C1B" w:rsidP="00D16285">
      <w:pPr>
        <w:widowControl w:val="0"/>
        <w:tabs>
          <w:tab w:val="clear" w:pos="567"/>
          <w:tab w:val="left" w:pos="684"/>
        </w:tabs>
        <w:autoSpaceDE w:val="0"/>
        <w:autoSpaceDN w:val="0"/>
        <w:spacing w:line="240" w:lineRule="auto"/>
        <w:ind w:left="118" w:right="-1"/>
        <w:outlineLvl w:val="0"/>
        <w:rPr>
          <w:rFonts w:asciiTheme="majorBidi" w:hAnsiTheme="majorBidi" w:cstheme="majorBidi"/>
          <w:b/>
          <w:bCs/>
          <w:szCs w:val="22"/>
        </w:rPr>
      </w:pPr>
      <w:r w:rsidRPr="00173F2F">
        <w:rPr>
          <w:rFonts w:ascii="Wingdings" w:hAnsi="Wingdings" w:cstheme="majorBidi"/>
          <w:szCs w:val="22"/>
        </w:rPr>
        <w:t></w:t>
      </w:r>
      <w:r w:rsidRPr="00773650">
        <w:rPr>
          <w:rFonts w:asciiTheme="majorBidi" w:hAnsiTheme="majorBidi" w:cstheme="majorBidi"/>
          <w:bCs/>
          <w:szCs w:val="22"/>
        </w:rPr>
        <w:tab/>
      </w:r>
      <w:r w:rsidRPr="00773650">
        <w:rPr>
          <w:rFonts w:asciiTheme="majorBidi" w:hAnsiTheme="majorBidi" w:cstheme="majorBidi"/>
          <w:b/>
          <w:szCs w:val="22"/>
        </w:rPr>
        <w:t xml:space="preserve">Свържете се незабавно с Вашия лекар, ако изпитвате който и да е от тези симптоми </w:t>
      </w:r>
    </w:p>
    <w:p w14:paraId="49F9FFA1" w14:textId="77777777" w:rsidR="00991826" w:rsidRPr="00773650" w:rsidRDefault="00991826" w:rsidP="00D16285">
      <w:pPr>
        <w:widowControl w:val="0"/>
        <w:tabs>
          <w:tab w:val="clear" w:pos="567"/>
          <w:tab w:val="left" w:pos="684"/>
        </w:tabs>
        <w:autoSpaceDE w:val="0"/>
        <w:autoSpaceDN w:val="0"/>
        <w:spacing w:line="240" w:lineRule="auto"/>
        <w:ind w:left="118" w:right="1914"/>
        <w:outlineLvl w:val="0"/>
        <w:rPr>
          <w:rFonts w:asciiTheme="majorBidi" w:hAnsiTheme="majorBidi" w:cstheme="majorBidi"/>
          <w:b/>
          <w:bCs/>
          <w:szCs w:val="22"/>
        </w:rPr>
      </w:pPr>
    </w:p>
    <w:p w14:paraId="49F9FFA2" w14:textId="77777777" w:rsidR="00991826" w:rsidRPr="00773650" w:rsidRDefault="00611C1B" w:rsidP="00D16285">
      <w:pPr>
        <w:widowControl w:val="0"/>
        <w:tabs>
          <w:tab w:val="clear" w:pos="567"/>
          <w:tab w:val="left" w:pos="684"/>
        </w:tabs>
        <w:autoSpaceDE w:val="0"/>
        <w:autoSpaceDN w:val="0"/>
        <w:spacing w:line="240" w:lineRule="auto"/>
        <w:ind w:left="118" w:right="1914"/>
        <w:outlineLvl w:val="0"/>
        <w:rPr>
          <w:rFonts w:asciiTheme="majorBidi" w:hAnsiTheme="majorBidi" w:cstheme="majorBidi"/>
          <w:b/>
          <w:bCs/>
          <w:szCs w:val="22"/>
        </w:rPr>
      </w:pPr>
      <w:r w:rsidRPr="00773650">
        <w:rPr>
          <w:rFonts w:asciiTheme="majorBidi" w:hAnsiTheme="majorBidi" w:cstheme="majorBidi"/>
          <w:b/>
          <w:szCs w:val="22"/>
        </w:rPr>
        <w:t>Тежки алергични реакции</w:t>
      </w:r>
    </w:p>
    <w:p w14:paraId="49F9FFA3" w14:textId="77777777" w:rsidR="00991826" w:rsidRPr="00773650" w:rsidRDefault="00611C1B" w:rsidP="00D16285">
      <w:pPr>
        <w:widowControl w:val="0"/>
        <w:tabs>
          <w:tab w:val="clear" w:pos="567"/>
        </w:tabs>
        <w:autoSpaceDE w:val="0"/>
        <w:autoSpaceDN w:val="0"/>
        <w:spacing w:before="2" w:line="240" w:lineRule="auto"/>
        <w:ind w:left="118"/>
        <w:rPr>
          <w:rFonts w:asciiTheme="majorBidi" w:hAnsiTheme="majorBidi" w:cstheme="majorBidi"/>
          <w:szCs w:val="22"/>
        </w:rPr>
      </w:pPr>
      <w:r w:rsidRPr="00773650">
        <w:rPr>
          <w:rFonts w:asciiTheme="majorBidi" w:hAnsiTheme="majorBidi" w:cstheme="majorBidi"/>
          <w:szCs w:val="22"/>
        </w:rPr>
        <w:t>От наличните данни не може да бъде направена оценка на честотата на тежките алергични реакции (с неизвестна честота).</w:t>
      </w:r>
    </w:p>
    <w:p w14:paraId="49F9FFA4" w14:textId="77777777" w:rsidR="00991826" w:rsidRPr="00773650" w:rsidRDefault="00991826" w:rsidP="00D16285">
      <w:pPr>
        <w:widowControl w:val="0"/>
        <w:tabs>
          <w:tab w:val="clear" w:pos="567"/>
        </w:tabs>
        <w:autoSpaceDE w:val="0"/>
        <w:autoSpaceDN w:val="0"/>
        <w:spacing w:line="240" w:lineRule="auto"/>
        <w:rPr>
          <w:rFonts w:asciiTheme="majorBidi" w:hAnsiTheme="majorBidi" w:cstheme="majorBidi"/>
          <w:szCs w:val="22"/>
        </w:rPr>
      </w:pPr>
    </w:p>
    <w:p w14:paraId="49F9FFA5" w14:textId="77777777" w:rsidR="00991826" w:rsidRPr="00773650" w:rsidRDefault="00611C1B" w:rsidP="00D16285">
      <w:pPr>
        <w:widowControl w:val="0"/>
        <w:tabs>
          <w:tab w:val="clear" w:pos="567"/>
        </w:tabs>
        <w:autoSpaceDE w:val="0"/>
        <w:autoSpaceDN w:val="0"/>
        <w:spacing w:line="240" w:lineRule="auto"/>
        <w:ind w:left="118" w:hanging="1"/>
        <w:rPr>
          <w:rFonts w:asciiTheme="majorBidi" w:hAnsiTheme="majorBidi" w:cstheme="majorBidi"/>
          <w:szCs w:val="22"/>
        </w:rPr>
      </w:pPr>
      <w:r w:rsidRPr="00773650">
        <w:rPr>
          <w:rFonts w:asciiTheme="majorBidi" w:hAnsiTheme="majorBidi" w:cstheme="majorBidi"/>
          <w:szCs w:val="22"/>
        </w:rPr>
        <w:t>Почервеняването на лицето или тялото (</w:t>
      </w:r>
      <w:r w:rsidRPr="00773650">
        <w:rPr>
          <w:rFonts w:asciiTheme="majorBidi" w:hAnsiTheme="majorBidi" w:cstheme="majorBidi"/>
          <w:i/>
          <w:szCs w:val="22"/>
        </w:rPr>
        <w:t>енхимоза</w:t>
      </w:r>
      <w:r w:rsidRPr="00773650">
        <w:rPr>
          <w:rFonts w:asciiTheme="majorBidi" w:hAnsiTheme="majorBidi" w:cstheme="majorBidi"/>
          <w:szCs w:val="22"/>
        </w:rPr>
        <w:t xml:space="preserve">) е много честа нежелана реакция. Въпреки това, ако зачервяването е придружено от червен обрив или уртикария </w:t>
      </w:r>
      <w:r w:rsidRPr="00773650">
        <w:rPr>
          <w:rFonts w:asciiTheme="majorBidi" w:hAnsiTheme="majorBidi" w:cstheme="majorBidi"/>
          <w:b/>
          <w:szCs w:val="22"/>
        </w:rPr>
        <w:t xml:space="preserve">и </w:t>
      </w:r>
      <w:r w:rsidRPr="00773650">
        <w:rPr>
          <w:rFonts w:asciiTheme="majorBidi" w:hAnsiTheme="majorBidi" w:cstheme="majorBidi"/>
          <w:szCs w:val="22"/>
        </w:rPr>
        <w:t>имате който и да е от следните симптоми:</w:t>
      </w:r>
    </w:p>
    <w:p w14:paraId="49F9FFA6" w14:textId="77777777" w:rsidR="00991826" w:rsidRPr="00773650" w:rsidRDefault="00991826" w:rsidP="00D16285">
      <w:pPr>
        <w:widowControl w:val="0"/>
        <w:tabs>
          <w:tab w:val="clear" w:pos="567"/>
        </w:tabs>
        <w:autoSpaceDE w:val="0"/>
        <w:autoSpaceDN w:val="0"/>
        <w:spacing w:line="240" w:lineRule="auto"/>
        <w:ind w:left="118" w:hanging="1"/>
        <w:rPr>
          <w:rFonts w:asciiTheme="majorBidi" w:hAnsiTheme="majorBidi" w:cstheme="majorBidi"/>
          <w:szCs w:val="22"/>
        </w:rPr>
      </w:pPr>
    </w:p>
    <w:p w14:paraId="49F9FFA7"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i/>
          <w:szCs w:val="22"/>
        </w:rPr>
      </w:pPr>
      <w:r w:rsidRPr="00773650">
        <w:rPr>
          <w:rFonts w:asciiTheme="majorBidi" w:hAnsiTheme="majorBidi" w:cstheme="majorBidi"/>
          <w:szCs w:val="22"/>
        </w:rPr>
        <w:t xml:space="preserve">оток на лицето, устните, устата или езика </w:t>
      </w:r>
      <w:r w:rsidRPr="00773650">
        <w:rPr>
          <w:rFonts w:asciiTheme="majorBidi" w:hAnsiTheme="majorBidi" w:cstheme="majorBidi"/>
          <w:i/>
          <w:szCs w:val="22"/>
        </w:rPr>
        <w:t>(ангиоедем)</w:t>
      </w:r>
    </w:p>
    <w:p w14:paraId="49F9FFA8"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i/>
          <w:szCs w:val="22"/>
        </w:rPr>
      </w:pPr>
      <w:r w:rsidRPr="00773650">
        <w:rPr>
          <w:rFonts w:asciiTheme="majorBidi" w:hAnsiTheme="majorBidi" w:cstheme="majorBidi"/>
          <w:szCs w:val="22"/>
        </w:rPr>
        <w:t xml:space="preserve">хрипове, затруднено дишане или задух </w:t>
      </w:r>
      <w:r w:rsidRPr="00773650">
        <w:rPr>
          <w:rFonts w:asciiTheme="majorBidi" w:hAnsiTheme="majorBidi" w:cstheme="majorBidi"/>
          <w:i/>
          <w:szCs w:val="22"/>
        </w:rPr>
        <w:t>(диспнея, хипоксия)</w:t>
      </w:r>
    </w:p>
    <w:p w14:paraId="49F9FFA9" w14:textId="77777777" w:rsidR="00991826" w:rsidRPr="00773650" w:rsidRDefault="00611C1B" w:rsidP="00D16285">
      <w:pPr>
        <w:widowControl w:val="0"/>
        <w:numPr>
          <w:ilvl w:val="0"/>
          <w:numId w:val="29"/>
        </w:numPr>
        <w:tabs>
          <w:tab w:val="clear" w:pos="567"/>
          <w:tab w:val="left" w:pos="684"/>
        </w:tabs>
        <w:autoSpaceDE w:val="0"/>
        <w:autoSpaceDN w:val="0"/>
        <w:spacing w:before="1" w:line="240" w:lineRule="auto"/>
        <w:ind w:hanging="566"/>
        <w:rPr>
          <w:rFonts w:asciiTheme="majorBidi" w:hAnsiTheme="majorBidi" w:cstheme="majorBidi"/>
          <w:i/>
          <w:szCs w:val="22"/>
        </w:rPr>
      </w:pPr>
      <w:r w:rsidRPr="00773650">
        <w:rPr>
          <w:rFonts w:asciiTheme="majorBidi" w:hAnsiTheme="majorBidi" w:cstheme="majorBidi"/>
          <w:szCs w:val="22"/>
        </w:rPr>
        <w:t xml:space="preserve">замайване или загуба на съзнание </w:t>
      </w:r>
      <w:r w:rsidRPr="00773650">
        <w:rPr>
          <w:rFonts w:asciiTheme="majorBidi" w:hAnsiTheme="majorBidi" w:cstheme="majorBidi"/>
          <w:i/>
          <w:szCs w:val="22"/>
        </w:rPr>
        <w:t>(хипотония),</w:t>
      </w:r>
    </w:p>
    <w:p w14:paraId="49F9FFAA" w14:textId="77777777" w:rsidR="00991826" w:rsidRPr="00773650" w:rsidRDefault="00991826" w:rsidP="00D16285">
      <w:pPr>
        <w:widowControl w:val="0"/>
        <w:tabs>
          <w:tab w:val="clear" w:pos="567"/>
          <w:tab w:val="left" w:pos="684"/>
        </w:tabs>
        <w:autoSpaceDE w:val="0"/>
        <w:autoSpaceDN w:val="0"/>
        <w:spacing w:before="1" w:line="240" w:lineRule="auto"/>
        <w:ind w:left="684"/>
        <w:rPr>
          <w:rFonts w:asciiTheme="majorBidi" w:hAnsiTheme="majorBidi" w:cstheme="majorBidi"/>
          <w:i/>
          <w:szCs w:val="22"/>
        </w:rPr>
      </w:pPr>
    </w:p>
    <w:p w14:paraId="49F9FFAB" w14:textId="77777777" w:rsidR="00991826" w:rsidRPr="00773650" w:rsidRDefault="00611C1B" w:rsidP="00D16285">
      <w:pPr>
        <w:widowControl w:val="0"/>
        <w:tabs>
          <w:tab w:val="clear" w:pos="567"/>
        </w:tabs>
        <w:autoSpaceDE w:val="0"/>
        <w:autoSpaceDN w:val="0"/>
        <w:spacing w:before="1" w:line="240" w:lineRule="auto"/>
        <w:ind w:left="118"/>
        <w:rPr>
          <w:rFonts w:asciiTheme="majorBidi" w:hAnsiTheme="majorBidi" w:cstheme="majorBidi"/>
          <w:i/>
          <w:szCs w:val="22"/>
        </w:rPr>
      </w:pPr>
      <w:r w:rsidRPr="00773650">
        <w:rPr>
          <w:rFonts w:asciiTheme="majorBidi" w:hAnsiTheme="majorBidi" w:cstheme="majorBidi"/>
          <w:szCs w:val="22"/>
        </w:rPr>
        <w:t xml:space="preserve">това може да представлява тежка алергична реакция </w:t>
      </w:r>
      <w:r w:rsidRPr="00773650">
        <w:rPr>
          <w:rFonts w:asciiTheme="majorBidi" w:hAnsiTheme="majorBidi" w:cstheme="majorBidi"/>
          <w:i/>
          <w:szCs w:val="22"/>
        </w:rPr>
        <w:t>(анафилаксия).</w:t>
      </w:r>
    </w:p>
    <w:p w14:paraId="49F9FFAC" w14:textId="77777777" w:rsidR="00991826" w:rsidRPr="00773650" w:rsidRDefault="00991826" w:rsidP="00D16285">
      <w:pPr>
        <w:widowControl w:val="0"/>
        <w:tabs>
          <w:tab w:val="clear" w:pos="567"/>
        </w:tabs>
        <w:autoSpaceDE w:val="0"/>
        <w:autoSpaceDN w:val="0"/>
        <w:spacing w:before="9" w:line="240" w:lineRule="auto"/>
        <w:rPr>
          <w:rFonts w:asciiTheme="majorBidi" w:hAnsiTheme="majorBidi" w:cstheme="majorBidi"/>
          <w:i/>
          <w:szCs w:val="22"/>
        </w:rPr>
      </w:pPr>
    </w:p>
    <w:p w14:paraId="49F9FFAD" w14:textId="7382072D" w:rsidR="00991826" w:rsidRPr="00773650" w:rsidRDefault="00611C1B" w:rsidP="00D16285">
      <w:pPr>
        <w:widowControl w:val="0"/>
        <w:tabs>
          <w:tab w:val="clear" w:pos="567"/>
          <w:tab w:val="left" w:pos="684"/>
        </w:tabs>
        <w:autoSpaceDE w:val="0"/>
        <w:autoSpaceDN w:val="0"/>
        <w:spacing w:line="240" w:lineRule="auto"/>
        <w:ind w:left="118" w:right="-188"/>
        <w:outlineLvl w:val="0"/>
        <w:rPr>
          <w:rFonts w:asciiTheme="majorBidi" w:hAnsiTheme="majorBidi" w:cstheme="majorBidi"/>
          <w:b/>
          <w:bCs/>
          <w:szCs w:val="22"/>
        </w:rPr>
      </w:pPr>
      <w:r w:rsidRPr="00173F2F">
        <w:rPr>
          <w:rFonts w:ascii="Wingdings" w:hAnsi="Wingdings" w:cstheme="majorBidi"/>
          <w:szCs w:val="22"/>
        </w:rPr>
        <w:t></w:t>
      </w:r>
      <w:r w:rsidRPr="00773650">
        <w:rPr>
          <w:rFonts w:asciiTheme="majorBidi" w:hAnsiTheme="majorBidi" w:cstheme="majorBidi"/>
          <w:bCs/>
          <w:szCs w:val="22"/>
        </w:rPr>
        <w:tab/>
      </w:r>
      <w:r w:rsidRPr="00773650">
        <w:rPr>
          <w:rFonts w:asciiTheme="majorBidi" w:hAnsiTheme="majorBidi" w:cstheme="majorBidi"/>
          <w:b/>
          <w:szCs w:val="22"/>
        </w:rPr>
        <w:t xml:space="preserve">Спрете приема на </w:t>
      </w:r>
      <w:r w:rsidR="0032248F" w:rsidRPr="00773650">
        <w:rPr>
          <w:rFonts w:asciiTheme="majorBidi" w:hAnsiTheme="majorBidi" w:cstheme="majorBidi"/>
          <w:b/>
          <w:szCs w:val="22"/>
        </w:rPr>
        <w:t>RIULVY</w:t>
      </w:r>
      <w:r w:rsidRPr="00773650">
        <w:rPr>
          <w:rFonts w:asciiTheme="majorBidi" w:hAnsiTheme="majorBidi" w:cstheme="majorBidi"/>
          <w:b/>
          <w:szCs w:val="22"/>
        </w:rPr>
        <w:t xml:space="preserve"> и се свържете незабавно с лекар </w:t>
      </w:r>
    </w:p>
    <w:p w14:paraId="4A051941" w14:textId="77777777" w:rsidR="00FB34B6" w:rsidRDefault="00FB34B6" w:rsidP="00D16285">
      <w:pPr>
        <w:widowControl w:val="0"/>
        <w:tabs>
          <w:tab w:val="clear" w:pos="567"/>
          <w:tab w:val="left" w:pos="684"/>
        </w:tabs>
        <w:autoSpaceDE w:val="0"/>
        <w:autoSpaceDN w:val="0"/>
        <w:spacing w:line="240" w:lineRule="auto"/>
        <w:ind w:left="118" w:right="-188"/>
        <w:outlineLvl w:val="0"/>
        <w:rPr>
          <w:rFonts w:asciiTheme="majorBidi" w:hAnsiTheme="majorBidi" w:cstheme="majorBidi"/>
          <w:b/>
          <w:szCs w:val="22"/>
          <w:u w:val="single"/>
        </w:rPr>
      </w:pPr>
    </w:p>
    <w:p w14:paraId="49F9FFAE" w14:textId="67C9F691" w:rsidR="00991826" w:rsidRPr="00773650" w:rsidRDefault="00611C1B" w:rsidP="00D16285">
      <w:pPr>
        <w:widowControl w:val="0"/>
        <w:tabs>
          <w:tab w:val="clear" w:pos="567"/>
          <w:tab w:val="left" w:pos="684"/>
        </w:tabs>
        <w:autoSpaceDE w:val="0"/>
        <w:autoSpaceDN w:val="0"/>
        <w:spacing w:line="240" w:lineRule="auto"/>
        <w:ind w:left="118" w:right="-188"/>
        <w:outlineLvl w:val="0"/>
        <w:rPr>
          <w:rFonts w:asciiTheme="majorBidi" w:hAnsiTheme="majorBidi" w:cstheme="majorBidi"/>
          <w:b/>
          <w:bCs/>
          <w:szCs w:val="22"/>
        </w:rPr>
      </w:pPr>
      <w:r w:rsidRPr="00773650">
        <w:rPr>
          <w:rFonts w:asciiTheme="majorBidi" w:hAnsiTheme="majorBidi" w:cstheme="majorBidi"/>
          <w:b/>
          <w:szCs w:val="22"/>
          <w:u w:val="single"/>
        </w:rPr>
        <w:t>Други нежелани реакции</w:t>
      </w:r>
    </w:p>
    <w:p w14:paraId="7F160255" w14:textId="77777777" w:rsidR="00FB34B6" w:rsidRDefault="00FB34B6" w:rsidP="00D16285">
      <w:pPr>
        <w:widowControl w:val="0"/>
        <w:tabs>
          <w:tab w:val="clear" w:pos="567"/>
        </w:tabs>
        <w:autoSpaceDE w:val="0"/>
        <w:autoSpaceDN w:val="0"/>
        <w:spacing w:before="1" w:line="240" w:lineRule="auto"/>
        <w:ind w:left="118"/>
        <w:rPr>
          <w:rFonts w:asciiTheme="majorBidi" w:hAnsiTheme="majorBidi" w:cstheme="majorBidi"/>
          <w:b/>
          <w:szCs w:val="22"/>
        </w:rPr>
      </w:pPr>
    </w:p>
    <w:p w14:paraId="49F9FFAF" w14:textId="5E5A40DB" w:rsidR="00991826" w:rsidRPr="00773650" w:rsidRDefault="00611C1B" w:rsidP="00D16285">
      <w:pPr>
        <w:widowControl w:val="0"/>
        <w:tabs>
          <w:tab w:val="clear" w:pos="567"/>
        </w:tabs>
        <w:autoSpaceDE w:val="0"/>
        <w:autoSpaceDN w:val="0"/>
        <w:spacing w:before="1" w:line="240" w:lineRule="auto"/>
        <w:ind w:left="118"/>
        <w:rPr>
          <w:rFonts w:asciiTheme="majorBidi" w:hAnsiTheme="majorBidi" w:cstheme="majorBidi"/>
          <w:szCs w:val="22"/>
        </w:rPr>
      </w:pPr>
      <w:r w:rsidRPr="00773650">
        <w:rPr>
          <w:rFonts w:asciiTheme="majorBidi" w:hAnsiTheme="majorBidi" w:cstheme="majorBidi"/>
          <w:b/>
          <w:szCs w:val="22"/>
        </w:rPr>
        <w:t xml:space="preserve">Много чести </w:t>
      </w:r>
      <w:r w:rsidRPr="00773650">
        <w:rPr>
          <w:rFonts w:asciiTheme="majorBidi" w:hAnsiTheme="majorBidi" w:cstheme="majorBidi"/>
          <w:szCs w:val="22"/>
        </w:rPr>
        <w:t>(</w:t>
      </w:r>
      <w:r w:rsidR="007129A7" w:rsidRPr="00773650">
        <w:rPr>
          <w:rFonts w:asciiTheme="majorBidi" w:hAnsiTheme="majorBidi" w:cstheme="majorBidi"/>
          <w:szCs w:val="22"/>
        </w:rPr>
        <w:t>мо</w:t>
      </w:r>
      <w:r w:rsidR="007129A7">
        <w:rPr>
          <w:rFonts w:asciiTheme="majorBidi" w:hAnsiTheme="majorBidi" w:cstheme="majorBidi"/>
          <w:szCs w:val="22"/>
        </w:rPr>
        <w:t>же</w:t>
      </w:r>
      <w:r w:rsidR="007129A7" w:rsidRPr="00773650">
        <w:rPr>
          <w:rFonts w:asciiTheme="majorBidi" w:hAnsiTheme="majorBidi" w:cstheme="majorBidi"/>
          <w:szCs w:val="22"/>
        </w:rPr>
        <w:t xml:space="preserve"> </w:t>
      </w:r>
      <w:r w:rsidRPr="00773650">
        <w:rPr>
          <w:rFonts w:asciiTheme="majorBidi" w:hAnsiTheme="majorBidi" w:cstheme="majorBidi"/>
          <w:szCs w:val="22"/>
        </w:rPr>
        <w:t>да засегнат повече от 1 на 10 души)</w:t>
      </w:r>
    </w:p>
    <w:p w14:paraId="49F9FFB0"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i/>
          <w:szCs w:val="22"/>
        </w:rPr>
      </w:pPr>
      <w:r w:rsidRPr="00773650">
        <w:rPr>
          <w:rFonts w:asciiTheme="majorBidi" w:hAnsiTheme="majorBidi" w:cstheme="majorBidi"/>
          <w:szCs w:val="22"/>
        </w:rPr>
        <w:t xml:space="preserve">почервеняване на лицето или тялото, усещане за затопляне, горещина, парене или сърбеж </w:t>
      </w:r>
      <w:r w:rsidRPr="00773650">
        <w:rPr>
          <w:rFonts w:asciiTheme="majorBidi" w:hAnsiTheme="majorBidi" w:cstheme="majorBidi"/>
          <w:i/>
          <w:szCs w:val="22"/>
        </w:rPr>
        <w:t>(зачервяване)</w:t>
      </w:r>
    </w:p>
    <w:p w14:paraId="49F9FFB1" w14:textId="77777777" w:rsidR="00991826" w:rsidRPr="00773650" w:rsidRDefault="00611C1B" w:rsidP="00D16285">
      <w:pPr>
        <w:widowControl w:val="0"/>
        <w:numPr>
          <w:ilvl w:val="0"/>
          <w:numId w:val="29"/>
        </w:numPr>
        <w:tabs>
          <w:tab w:val="clear" w:pos="567"/>
          <w:tab w:val="left" w:pos="684"/>
        </w:tabs>
        <w:autoSpaceDE w:val="0"/>
        <w:autoSpaceDN w:val="0"/>
        <w:spacing w:before="2" w:line="240" w:lineRule="auto"/>
        <w:ind w:hanging="566"/>
        <w:rPr>
          <w:rFonts w:asciiTheme="majorBidi" w:hAnsiTheme="majorBidi" w:cstheme="majorBidi"/>
          <w:i/>
          <w:szCs w:val="22"/>
        </w:rPr>
      </w:pPr>
      <w:r w:rsidRPr="00773650">
        <w:rPr>
          <w:rFonts w:asciiTheme="majorBidi" w:hAnsiTheme="majorBidi" w:cstheme="majorBidi"/>
          <w:szCs w:val="22"/>
        </w:rPr>
        <w:lastRenderedPageBreak/>
        <w:t xml:space="preserve">редки изпражнения </w:t>
      </w:r>
      <w:r w:rsidRPr="00773650">
        <w:rPr>
          <w:rFonts w:asciiTheme="majorBidi" w:hAnsiTheme="majorBidi" w:cstheme="majorBidi"/>
          <w:i/>
          <w:szCs w:val="22"/>
        </w:rPr>
        <w:t>(диария)</w:t>
      </w:r>
    </w:p>
    <w:p w14:paraId="49F9FFB2" w14:textId="77777777" w:rsidR="00991826" w:rsidRPr="0089582B" w:rsidRDefault="00611C1B" w:rsidP="00D1628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89582B">
        <w:rPr>
          <w:rFonts w:asciiTheme="majorBidi" w:hAnsiTheme="majorBidi" w:cstheme="majorBidi"/>
          <w:szCs w:val="22"/>
        </w:rPr>
        <w:t>гадене</w:t>
      </w:r>
    </w:p>
    <w:p w14:paraId="49F9FFB3" w14:textId="77777777" w:rsidR="00991826" w:rsidRPr="00773650" w:rsidRDefault="00611C1B" w:rsidP="00D16285">
      <w:pPr>
        <w:widowControl w:val="0"/>
        <w:numPr>
          <w:ilvl w:val="0"/>
          <w:numId w:val="29"/>
        </w:numPr>
        <w:tabs>
          <w:tab w:val="clear" w:pos="567"/>
          <w:tab w:val="left" w:pos="684"/>
        </w:tabs>
        <w:autoSpaceDE w:val="0"/>
        <w:autoSpaceDN w:val="0"/>
        <w:spacing w:before="1" w:line="240" w:lineRule="auto"/>
        <w:ind w:hanging="566"/>
        <w:rPr>
          <w:rFonts w:asciiTheme="majorBidi" w:hAnsiTheme="majorBidi" w:cstheme="majorBidi"/>
          <w:szCs w:val="22"/>
        </w:rPr>
      </w:pPr>
      <w:r w:rsidRPr="00773650">
        <w:rPr>
          <w:rFonts w:asciiTheme="majorBidi" w:hAnsiTheme="majorBidi" w:cstheme="majorBidi"/>
          <w:szCs w:val="22"/>
        </w:rPr>
        <w:t>болка в стомаха или спазми.</w:t>
      </w:r>
    </w:p>
    <w:p w14:paraId="49F9FFB4" w14:textId="77777777" w:rsidR="00991826" w:rsidRPr="00773650" w:rsidRDefault="00991826" w:rsidP="00D16285">
      <w:pPr>
        <w:widowControl w:val="0"/>
        <w:tabs>
          <w:tab w:val="clear" w:pos="567"/>
        </w:tabs>
        <w:autoSpaceDE w:val="0"/>
        <w:autoSpaceDN w:val="0"/>
        <w:spacing w:before="9" w:line="240" w:lineRule="auto"/>
        <w:rPr>
          <w:rFonts w:asciiTheme="majorBidi" w:hAnsiTheme="majorBidi" w:cstheme="majorBidi"/>
          <w:szCs w:val="22"/>
        </w:rPr>
      </w:pPr>
    </w:p>
    <w:p w14:paraId="49F9FFB5" w14:textId="77777777" w:rsidR="00991826" w:rsidRPr="00773650" w:rsidRDefault="00611C1B" w:rsidP="00D16285">
      <w:pPr>
        <w:widowControl w:val="0"/>
        <w:tabs>
          <w:tab w:val="clear" w:pos="567"/>
          <w:tab w:val="left" w:pos="684"/>
        </w:tabs>
        <w:autoSpaceDE w:val="0"/>
        <w:autoSpaceDN w:val="0"/>
        <w:spacing w:before="1" w:line="240" w:lineRule="auto"/>
        <w:ind w:left="118"/>
        <w:rPr>
          <w:rFonts w:asciiTheme="majorBidi" w:hAnsiTheme="majorBidi" w:cstheme="majorBidi"/>
          <w:szCs w:val="22"/>
        </w:rPr>
      </w:pPr>
      <w:r w:rsidRPr="00173F2F">
        <w:rPr>
          <w:rFonts w:ascii="Wingdings" w:hAnsi="Wingdings" w:cstheme="majorBidi"/>
          <w:szCs w:val="22"/>
        </w:rPr>
        <w:t></w:t>
      </w:r>
      <w:r w:rsidRPr="00773650">
        <w:rPr>
          <w:rFonts w:asciiTheme="majorBidi" w:hAnsiTheme="majorBidi" w:cstheme="majorBidi"/>
          <w:szCs w:val="22"/>
        </w:rPr>
        <w:tab/>
      </w:r>
      <w:r w:rsidRPr="00773650">
        <w:rPr>
          <w:rFonts w:asciiTheme="majorBidi" w:hAnsiTheme="majorBidi" w:cstheme="majorBidi"/>
          <w:b/>
          <w:szCs w:val="22"/>
        </w:rPr>
        <w:t xml:space="preserve">Приемът на Вашето лекарство с храна </w:t>
      </w:r>
      <w:r w:rsidRPr="00773650">
        <w:rPr>
          <w:rFonts w:asciiTheme="majorBidi" w:hAnsiTheme="majorBidi" w:cstheme="majorBidi"/>
          <w:szCs w:val="22"/>
        </w:rPr>
        <w:t>може да помогне за намаляване на гореописаните нежелани реакции</w:t>
      </w:r>
    </w:p>
    <w:p w14:paraId="49F9FFB6" w14:textId="77777777" w:rsidR="00991826" w:rsidRPr="00773650" w:rsidRDefault="00991826" w:rsidP="00D16285">
      <w:pPr>
        <w:widowControl w:val="0"/>
        <w:tabs>
          <w:tab w:val="clear" w:pos="567"/>
        </w:tabs>
        <w:autoSpaceDE w:val="0"/>
        <w:autoSpaceDN w:val="0"/>
        <w:spacing w:line="240" w:lineRule="auto"/>
        <w:rPr>
          <w:rFonts w:asciiTheme="majorBidi" w:hAnsiTheme="majorBidi" w:cstheme="majorBidi"/>
          <w:szCs w:val="22"/>
        </w:rPr>
      </w:pPr>
    </w:p>
    <w:p w14:paraId="49F9FFB7" w14:textId="70053808" w:rsidR="00991826" w:rsidRPr="00773650" w:rsidRDefault="00611C1B" w:rsidP="00D16285">
      <w:pPr>
        <w:widowControl w:val="0"/>
        <w:tabs>
          <w:tab w:val="clear" w:pos="567"/>
        </w:tabs>
        <w:autoSpaceDE w:val="0"/>
        <w:autoSpaceDN w:val="0"/>
        <w:spacing w:line="240" w:lineRule="auto"/>
        <w:ind w:left="118"/>
        <w:rPr>
          <w:rFonts w:asciiTheme="majorBidi" w:hAnsiTheme="majorBidi" w:cstheme="majorBidi"/>
          <w:szCs w:val="22"/>
        </w:rPr>
      </w:pPr>
      <w:r w:rsidRPr="00773650">
        <w:rPr>
          <w:rFonts w:asciiTheme="majorBidi" w:hAnsiTheme="majorBidi" w:cstheme="majorBidi"/>
          <w:szCs w:val="22"/>
        </w:rPr>
        <w:t>Вещества, наречени кетони, които се произвеждат естествено в организма, много често се установяват при изследванията на урината по време на приема на RIULVY.</w:t>
      </w:r>
    </w:p>
    <w:p w14:paraId="49F9FFB8" w14:textId="77777777" w:rsidR="00991826" w:rsidRPr="00773650" w:rsidRDefault="00991826" w:rsidP="00D16285">
      <w:pPr>
        <w:widowControl w:val="0"/>
        <w:tabs>
          <w:tab w:val="clear" w:pos="567"/>
        </w:tabs>
        <w:autoSpaceDE w:val="0"/>
        <w:autoSpaceDN w:val="0"/>
        <w:spacing w:before="11" w:line="240" w:lineRule="auto"/>
        <w:rPr>
          <w:rFonts w:asciiTheme="majorBidi" w:hAnsiTheme="majorBidi" w:cstheme="majorBidi"/>
          <w:szCs w:val="22"/>
        </w:rPr>
      </w:pPr>
    </w:p>
    <w:p w14:paraId="49F9FFB9" w14:textId="77777777" w:rsidR="00991826" w:rsidRPr="00773650" w:rsidRDefault="00611C1B" w:rsidP="00D16285">
      <w:pPr>
        <w:widowControl w:val="0"/>
        <w:tabs>
          <w:tab w:val="clear" w:pos="567"/>
        </w:tabs>
        <w:autoSpaceDE w:val="0"/>
        <w:autoSpaceDN w:val="0"/>
        <w:spacing w:line="240" w:lineRule="auto"/>
        <w:ind w:left="118" w:right="166"/>
        <w:rPr>
          <w:rFonts w:asciiTheme="majorBidi" w:hAnsiTheme="majorBidi" w:cstheme="majorBidi"/>
          <w:szCs w:val="22"/>
        </w:rPr>
      </w:pPr>
      <w:r w:rsidRPr="00773650">
        <w:rPr>
          <w:rFonts w:asciiTheme="majorBidi" w:hAnsiTheme="majorBidi" w:cstheme="majorBidi"/>
          <w:b/>
          <w:szCs w:val="22"/>
        </w:rPr>
        <w:t xml:space="preserve">Говорете с Вашия лекар </w:t>
      </w:r>
      <w:r w:rsidRPr="00773650">
        <w:rPr>
          <w:rFonts w:asciiTheme="majorBidi" w:hAnsiTheme="majorBidi" w:cstheme="majorBidi"/>
          <w:szCs w:val="22"/>
        </w:rPr>
        <w:t>как да се справите с тези нежелани реакции. Вашият лекар може да намали дозата Ви. Не намалявайте дозата си, освен ако лекарят не Ви каже да го направите.</w:t>
      </w:r>
    </w:p>
    <w:p w14:paraId="49F9FFBA" w14:textId="77777777" w:rsidR="00991826" w:rsidRPr="00773650" w:rsidRDefault="00991826" w:rsidP="00D16285">
      <w:pPr>
        <w:widowControl w:val="0"/>
        <w:tabs>
          <w:tab w:val="clear" w:pos="567"/>
        </w:tabs>
        <w:autoSpaceDE w:val="0"/>
        <w:autoSpaceDN w:val="0"/>
        <w:spacing w:before="1" w:line="240" w:lineRule="auto"/>
        <w:rPr>
          <w:rFonts w:asciiTheme="majorBidi" w:hAnsiTheme="majorBidi" w:cstheme="majorBidi"/>
          <w:szCs w:val="22"/>
        </w:rPr>
      </w:pPr>
    </w:p>
    <w:p w14:paraId="49F9FFBB" w14:textId="477706F9" w:rsidR="00991826" w:rsidRPr="00773650" w:rsidRDefault="00611C1B" w:rsidP="00D16285">
      <w:pPr>
        <w:widowControl w:val="0"/>
        <w:tabs>
          <w:tab w:val="clear" w:pos="567"/>
        </w:tabs>
        <w:autoSpaceDE w:val="0"/>
        <w:autoSpaceDN w:val="0"/>
        <w:spacing w:before="1" w:line="240" w:lineRule="auto"/>
        <w:ind w:left="118"/>
        <w:rPr>
          <w:rFonts w:asciiTheme="majorBidi" w:hAnsiTheme="majorBidi" w:cstheme="majorBidi"/>
          <w:szCs w:val="22"/>
        </w:rPr>
      </w:pPr>
      <w:r w:rsidRPr="00773650">
        <w:rPr>
          <w:rFonts w:asciiTheme="majorBidi" w:hAnsiTheme="majorBidi" w:cstheme="majorBidi"/>
          <w:b/>
          <w:szCs w:val="22"/>
        </w:rPr>
        <w:t xml:space="preserve">Чести </w:t>
      </w:r>
      <w:r w:rsidRPr="00773650">
        <w:rPr>
          <w:rFonts w:asciiTheme="majorBidi" w:hAnsiTheme="majorBidi" w:cstheme="majorBidi"/>
          <w:szCs w:val="22"/>
        </w:rPr>
        <w:t>(</w:t>
      </w:r>
      <w:r w:rsidR="007129A7" w:rsidRPr="00773650">
        <w:rPr>
          <w:rFonts w:asciiTheme="majorBidi" w:hAnsiTheme="majorBidi" w:cstheme="majorBidi"/>
          <w:szCs w:val="22"/>
        </w:rPr>
        <w:t>мо</w:t>
      </w:r>
      <w:r w:rsidR="007129A7">
        <w:rPr>
          <w:rFonts w:asciiTheme="majorBidi" w:hAnsiTheme="majorBidi" w:cstheme="majorBidi"/>
          <w:szCs w:val="22"/>
        </w:rPr>
        <w:t>же</w:t>
      </w:r>
      <w:r w:rsidR="007129A7" w:rsidRPr="00773650">
        <w:rPr>
          <w:rFonts w:asciiTheme="majorBidi" w:hAnsiTheme="majorBidi" w:cstheme="majorBidi"/>
          <w:szCs w:val="22"/>
        </w:rPr>
        <w:t xml:space="preserve"> </w:t>
      </w:r>
      <w:r w:rsidRPr="00773650">
        <w:rPr>
          <w:rFonts w:asciiTheme="majorBidi" w:hAnsiTheme="majorBidi" w:cstheme="majorBidi"/>
          <w:szCs w:val="22"/>
        </w:rPr>
        <w:t>да засегнат до 1 на 10 души)</w:t>
      </w:r>
    </w:p>
    <w:p w14:paraId="49F9FFBC"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773650">
        <w:rPr>
          <w:rFonts w:asciiTheme="majorBidi" w:hAnsiTheme="majorBidi" w:cstheme="majorBidi"/>
          <w:szCs w:val="22"/>
        </w:rPr>
        <w:t>възпаление на лигавицата на червата (</w:t>
      </w:r>
      <w:r w:rsidRPr="00773650">
        <w:rPr>
          <w:rFonts w:asciiTheme="majorBidi" w:hAnsiTheme="majorBidi" w:cstheme="majorBidi"/>
          <w:i/>
          <w:szCs w:val="22"/>
        </w:rPr>
        <w:t>гастроентерит</w:t>
      </w:r>
      <w:r w:rsidRPr="00773650">
        <w:rPr>
          <w:rFonts w:asciiTheme="majorBidi" w:hAnsiTheme="majorBidi" w:cstheme="majorBidi"/>
          <w:szCs w:val="22"/>
        </w:rPr>
        <w:t>)</w:t>
      </w:r>
    </w:p>
    <w:p w14:paraId="49F9FFBD" w14:textId="77777777" w:rsidR="00991826" w:rsidRPr="0089582B" w:rsidRDefault="00611C1B" w:rsidP="00D16285">
      <w:pPr>
        <w:widowControl w:val="0"/>
        <w:numPr>
          <w:ilvl w:val="0"/>
          <w:numId w:val="29"/>
        </w:numPr>
        <w:tabs>
          <w:tab w:val="clear" w:pos="567"/>
          <w:tab w:val="left" w:pos="684"/>
        </w:tabs>
        <w:autoSpaceDE w:val="0"/>
        <w:autoSpaceDN w:val="0"/>
        <w:spacing w:before="1" w:line="240" w:lineRule="auto"/>
        <w:ind w:hanging="566"/>
        <w:rPr>
          <w:rFonts w:asciiTheme="majorBidi" w:hAnsiTheme="majorBidi" w:cstheme="majorBidi"/>
          <w:szCs w:val="22"/>
        </w:rPr>
      </w:pPr>
      <w:r w:rsidRPr="0089582B">
        <w:rPr>
          <w:rFonts w:asciiTheme="majorBidi" w:hAnsiTheme="majorBidi" w:cstheme="majorBidi"/>
          <w:szCs w:val="22"/>
        </w:rPr>
        <w:t>повръщане</w:t>
      </w:r>
    </w:p>
    <w:p w14:paraId="49F9FFBE"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лошо храносмилане (</w:t>
      </w:r>
      <w:r w:rsidRPr="00773650">
        <w:rPr>
          <w:rFonts w:asciiTheme="majorBidi" w:hAnsiTheme="majorBidi" w:cstheme="majorBidi"/>
          <w:i/>
          <w:szCs w:val="22"/>
        </w:rPr>
        <w:t>диспепсия</w:t>
      </w:r>
      <w:r w:rsidRPr="00773650">
        <w:rPr>
          <w:rFonts w:asciiTheme="majorBidi" w:hAnsiTheme="majorBidi" w:cstheme="majorBidi"/>
          <w:szCs w:val="22"/>
        </w:rPr>
        <w:t>)</w:t>
      </w:r>
    </w:p>
    <w:p w14:paraId="49F9FFBF" w14:textId="77777777" w:rsidR="00991826" w:rsidRPr="00773650" w:rsidRDefault="00611C1B" w:rsidP="00C1519C">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773650">
        <w:rPr>
          <w:rFonts w:asciiTheme="majorBidi" w:hAnsiTheme="majorBidi" w:cstheme="majorBidi"/>
          <w:szCs w:val="22"/>
        </w:rPr>
        <w:t>възпаление на лигавицата на стомаха (</w:t>
      </w:r>
      <w:r w:rsidRPr="00773650">
        <w:rPr>
          <w:rFonts w:asciiTheme="majorBidi" w:hAnsiTheme="majorBidi" w:cstheme="majorBidi"/>
          <w:i/>
          <w:szCs w:val="22"/>
        </w:rPr>
        <w:t>гастрит</w:t>
      </w:r>
      <w:r w:rsidRPr="00773650">
        <w:rPr>
          <w:rFonts w:asciiTheme="majorBidi" w:hAnsiTheme="majorBidi" w:cstheme="majorBidi"/>
          <w:szCs w:val="22"/>
        </w:rPr>
        <w:t>)</w:t>
      </w:r>
    </w:p>
    <w:p w14:paraId="49F9FFC0" w14:textId="77777777" w:rsidR="00991826" w:rsidRPr="00773650" w:rsidRDefault="00611C1B" w:rsidP="00C1519C">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773650">
        <w:rPr>
          <w:rFonts w:asciiTheme="majorBidi" w:hAnsiTheme="majorBidi" w:cstheme="majorBidi"/>
          <w:szCs w:val="22"/>
        </w:rPr>
        <w:t>стомашно-чревно нарушение</w:t>
      </w:r>
    </w:p>
    <w:p w14:paraId="49F9FFC1" w14:textId="77777777" w:rsidR="00991826" w:rsidRPr="00773650" w:rsidRDefault="00611C1B" w:rsidP="00D16285">
      <w:pPr>
        <w:widowControl w:val="0"/>
        <w:numPr>
          <w:ilvl w:val="0"/>
          <w:numId w:val="29"/>
        </w:numPr>
        <w:tabs>
          <w:tab w:val="clear" w:pos="567"/>
          <w:tab w:val="left" w:pos="684"/>
        </w:tabs>
        <w:autoSpaceDE w:val="0"/>
        <w:autoSpaceDN w:val="0"/>
        <w:spacing w:before="2" w:line="240" w:lineRule="auto"/>
        <w:ind w:hanging="566"/>
        <w:rPr>
          <w:rFonts w:asciiTheme="majorBidi" w:hAnsiTheme="majorBidi" w:cstheme="majorBidi"/>
          <w:szCs w:val="22"/>
        </w:rPr>
      </w:pPr>
      <w:r w:rsidRPr="00773650">
        <w:rPr>
          <w:rFonts w:asciiTheme="majorBidi" w:hAnsiTheme="majorBidi" w:cstheme="majorBidi"/>
          <w:szCs w:val="22"/>
        </w:rPr>
        <w:t>усещане за парене</w:t>
      </w:r>
    </w:p>
    <w:p w14:paraId="49F9FFC2"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773650">
        <w:rPr>
          <w:rFonts w:asciiTheme="majorBidi" w:hAnsiTheme="majorBidi" w:cstheme="majorBidi"/>
          <w:szCs w:val="22"/>
        </w:rPr>
        <w:t>горещи вълни, усещане за топлина</w:t>
      </w:r>
    </w:p>
    <w:p w14:paraId="49F9FFC3" w14:textId="77777777" w:rsidR="00991826" w:rsidRPr="00773650" w:rsidRDefault="00611C1B" w:rsidP="00D16285">
      <w:pPr>
        <w:widowControl w:val="0"/>
        <w:numPr>
          <w:ilvl w:val="0"/>
          <w:numId w:val="29"/>
        </w:numPr>
        <w:tabs>
          <w:tab w:val="clear" w:pos="567"/>
          <w:tab w:val="left" w:pos="684"/>
        </w:tabs>
        <w:autoSpaceDE w:val="0"/>
        <w:autoSpaceDN w:val="0"/>
        <w:spacing w:before="1" w:line="240" w:lineRule="auto"/>
        <w:rPr>
          <w:rFonts w:asciiTheme="majorBidi" w:hAnsiTheme="majorBidi" w:cstheme="majorBidi"/>
          <w:szCs w:val="22"/>
        </w:rPr>
      </w:pPr>
      <w:r w:rsidRPr="00773650">
        <w:rPr>
          <w:rFonts w:asciiTheme="majorBidi" w:hAnsiTheme="majorBidi" w:cstheme="majorBidi"/>
          <w:szCs w:val="22"/>
        </w:rPr>
        <w:t>сърбеж по кожата (</w:t>
      </w:r>
      <w:r w:rsidRPr="00773650">
        <w:rPr>
          <w:rFonts w:asciiTheme="majorBidi" w:hAnsiTheme="majorBidi" w:cstheme="majorBidi"/>
          <w:i/>
          <w:szCs w:val="22"/>
        </w:rPr>
        <w:t>пруритус</w:t>
      </w:r>
      <w:r w:rsidRPr="00773650">
        <w:rPr>
          <w:rFonts w:asciiTheme="majorBidi" w:hAnsiTheme="majorBidi" w:cstheme="majorBidi"/>
          <w:szCs w:val="22"/>
        </w:rPr>
        <w:t>)</w:t>
      </w:r>
    </w:p>
    <w:p w14:paraId="49F9FFC4"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обрив</w:t>
      </w:r>
    </w:p>
    <w:p w14:paraId="49F9FFC5" w14:textId="77777777" w:rsidR="00991826" w:rsidRPr="00773650" w:rsidRDefault="00611C1B" w:rsidP="00D16285">
      <w:pPr>
        <w:widowControl w:val="0"/>
        <w:numPr>
          <w:ilvl w:val="0"/>
          <w:numId w:val="29"/>
        </w:numPr>
        <w:tabs>
          <w:tab w:val="clear" w:pos="567"/>
          <w:tab w:val="left" w:pos="684"/>
        </w:tabs>
        <w:autoSpaceDE w:val="0"/>
        <w:autoSpaceDN w:val="0"/>
        <w:spacing w:before="1" w:line="240" w:lineRule="auto"/>
        <w:rPr>
          <w:rFonts w:asciiTheme="majorBidi" w:hAnsiTheme="majorBidi" w:cstheme="majorBidi"/>
          <w:szCs w:val="22"/>
        </w:rPr>
      </w:pPr>
      <w:r w:rsidRPr="00773650">
        <w:rPr>
          <w:rFonts w:asciiTheme="majorBidi" w:hAnsiTheme="majorBidi" w:cstheme="majorBidi"/>
          <w:szCs w:val="22"/>
        </w:rPr>
        <w:t>розови или червени петна по кожата (</w:t>
      </w:r>
      <w:r w:rsidRPr="00773650">
        <w:rPr>
          <w:rFonts w:asciiTheme="majorBidi" w:hAnsiTheme="majorBidi" w:cstheme="majorBidi"/>
          <w:i/>
          <w:szCs w:val="22"/>
        </w:rPr>
        <w:t>еритем</w:t>
      </w:r>
      <w:r w:rsidRPr="00773650">
        <w:rPr>
          <w:rFonts w:asciiTheme="majorBidi" w:hAnsiTheme="majorBidi" w:cstheme="majorBidi"/>
          <w:szCs w:val="22"/>
        </w:rPr>
        <w:t>)</w:t>
      </w:r>
    </w:p>
    <w:p w14:paraId="49F9FFC6"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rPr>
          <w:rFonts w:asciiTheme="majorBidi" w:hAnsiTheme="majorBidi" w:cstheme="majorBidi"/>
          <w:i/>
          <w:szCs w:val="22"/>
        </w:rPr>
      </w:pPr>
      <w:r w:rsidRPr="00773650">
        <w:rPr>
          <w:rFonts w:asciiTheme="majorBidi" w:hAnsiTheme="majorBidi" w:cstheme="majorBidi"/>
          <w:szCs w:val="22"/>
        </w:rPr>
        <w:t>косопад (</w:t>
      </w:r>
      <w:r w:rsidRPr="00773650">
        <w:rPr>
          <w:rFonts w:asciiTheme="majorBidi" w:hAnsiTheme="majorBidi" w:cstheme="majorBidi"/>
          <w:i/>
          <w:szCs w:val="22"/>
        </w:rPr>
        <w:t>алопеция)</w:t>
      </w:r>
    </w:p>
    <w:p w14:paraId="49F9FFC7" w14:textId="77777777" w:rsidR="00991826" w:rsidRPr="00773650" w:rsidRDefault="00991826" w:rsidP="00D16285">
      <w:pPr>
        <w:widowControl w:val="0"/>
        <w:tabs>
          <w:tab w:val="clear" w:pos="567"/>
        </w:tabs>
        <w:autoSpaceDE w:val="0"/>
        <w:autoSpaceDN w:val="0"/>
        <w:spacing w:before="1" w:line="240" w:lineRule="auto"/>
        <w:rPr>
          <w:rFonts w:asciiTheme="majorBidi" w:hAnsiTheme="majorBidi" w:cstheme="majorBidi"/>
          <w:i/>
          <w:szCs w:val="22"/>
        </w:rPr>
      </w:pPr>
    </w:p>
    <w:p w14:paraId="49F9FFC8" w14:textId="77777777" w:rsidR="00991826"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szCs w:val="22"/>
          <w:u w:val="single"/>
        </w:rPr>
        <w:t>Нежелани реакции, които може да се установят при изследвания на кръвта или урината Ви</w:t>
      </w:r>
    </w:p>
    <w:p w14:paraId="49F9FFC9"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ind w:right="425"/>
        <w:rPr>
          <w:rFonts w:asciiTheme="majorBidi" w:hAnsiTheme="majorBidi" w:cstheme="majorBidi"/>
          <w:szCs w:val="22"/>
        </w:rPr>
      </w:pPr>
      <w:r w:rsidRPr="00773650">
        <w:rPr>
          <w:rFonts w:asciiTheme="majorBidi" w:hAnsiTheme="majorBidi" w:cstheme="majorBidi"/>
          <w:szCs w:val="22"/>
        </w:rPr>
        <w:t>ниски нива на белите кръвни клетки (лимфопения, левкопения) в кръвта. Намаленият брой на белите кръвни клетки означава, че тялото Ви разполага с по- малки възможности да се бори с инфекции. Ако имате сериозна инфекция (например пневмония), говорете незабавно с Вашия лекар.</w:t>
      </w:r>
    </w:p>
    <w:p w14:paraId="49F9FFCA"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ind w:hanging="566"/>
        <w:rPr>
          <w:rFonts w:asciiTheme="majorBidi" w:hAnsiTheme="majorBidi" w:cstheme="majorBidi"/>
          <w:szCs w:val="22"/>
        </w:rPr>
      </w:pPr>
      <w:r w:rsidRPr="00773650">
        <w:rPr>
          <w:rFonts w:asciiTheme="majorBidi" w:hAnsiTheme="majorBidi" w:cstheme="majorBidi"/>
          <w:szCs w:val="22"/>
        </w:rPr>
        <w:t>белтъци (</w:t>
      </w:r>
      <w:r w:rsidRPr="00773650">
        <w:rPr>
          <w:rFonts w:asciiTheme="majorBidi" w:hAnsiTheme="majorBidi" w:cstheme="majorBidi"/>
          <w:i/>
          <w:szCs w:val="22"/>
        </w:rPr>
        <w:t>албумин</w:t>
      </w:r>
      <w:r w:rsidRPr="00773650">
        <w:rPr>
          <w:rFonts w:asciiTheme="majorBidi" w:hAnsiTheme="majorBidi" w:cstheme="majorBidi"/>
          <w:szCs w:val="22"/>
        </w:rPr>
        <w:t>) в урината</w:t>
      </w:r>
    </w:p>
    <w:p w14:paraId="49F9FFCB" w14:textId="77777777" w:rsidR="00991826" w:rsidRPr="00773650" w:rsidRDefault="00611C1B" w:rsidP="00D16285">
      <w:pPr>
        <w:widowControl w:val="0"/>
        <w:numPr>
          <w:ilvl w:val="0"/>
          <w:numId w:val="29"/>
        </w:numPr>
        <w:tabs>
          <w:tab w:val="clear" w:pos="567"/>
          <w:tab w:val="left" w:pos="684"/>
        </w:tabs>
        <w:autoSpaceDE w:val="0"/>
        <w:autoSpaceDN w:val="0"/>
        <w:spacing w:before="1" w:line="240" w:lineRule="auto"/>
        <w:ind w:hanging="566"/>
        <w:rPr>
          <w:rFonts w:asciiTheme="majorBidi" w:hAnsiTheme="majorBidi" w:cstheme="majorBidi"/>
          <w:szCs w:val="22"/>
        </w:rPr>
      </w:pPr>
      <w:r w:rsidRPr="00773650">
        <w:rPr>
          <w:rFonts w:asciiTheme="majorBidi" w:hAnsiTheme="majorBidi" w:cstheme="majorBidi"/>
          <w:szCs w:val="22"/>
        </w:rPr>
        <w:t>повишаване на нивата на чернодробните ензими (</w:t>
      </w:r>
      <w:r w:rsidRPr="00773650">
        <w:rPr>
          <w:rFonts w:asciiTheme="majorBidi" w:hAnsiTheme="majorBidi" w:cstheme="majorBidi"/>
          <w:i/>
          <w:szCs w:val="22"/>
        </w:rPr>
        <w:t>АЛАТ, АСАТ</w:t>
      </w:r>
      <w:r w:rsidRPr="00773650">
        <w:rPr>
          <w:rFonts w:asciiTheme="majorBidi" w:hAnsiTheme="majorBidi" w:cstheme="majorBidi"/>
          <w:szCs w:val="22"/>
        </w:rPr>
        <w:t>) в кръвта.</w:t>
      </w:r>
    </w:p>
    <w:p w14:paraId="49F9FFCC" w14:textId="77777777" w:rsidR="00991826" w:rsidRPr="00773650" w:rsidRDefault="00991826" w:rsidP="00D16285">
      <w:pPr>
        <w:widowControl w:val="0"/>
        <w:tabs>
          <w:tab w:val="clear" w:pos="567"/>
        </w:tabs>
        <w:autoSpaceDE w:val="0"/>
        <w:autoSpaceDN w:val="0"/>
        <w:spacing w:line="240" w:lineRule="auto"/>
        <w:rPr>
          <w:rFonts w:asciiTheme="majorBidi" w:hAnsiTheme="majorBidi" w:cstheme="majorBidi"/>
          <w:szCs w:val="22"/>
        </w:rPr>
      </w:pPr>
    </w:p>
    <w:p w14:paraId="49F9FFCD" w14:textId="3C534A23" w:rsidR="00991826" w:rsidRPr="00773650" w:rsidRDefault="00611C1B" w:rsidP="00D16285">
      <w:pPr>
        <w:widowControl w:val="0"/>
        <w:tabs>
          <w:tab w:val="clear" w:pos="567"/>
        </w:tabs>
        <w:autoSpaceDE w:val="0"/>
        <w:autoSpaceDN w:val="0"/>
        <w:spacing w:line="240" w:lineRule="auto"/>
        <w:ind w:left="117"/>
        <w:rPr>
          <w:rFonts w:asciiTheme="majorBidi" w:hAnsiTheme="majorBidi" w:cstheme="majorBidi"/>
          <w:szCs w:val="22"/>
        </w:rPr>
      </w:pPr>
      <w:r w:rsidRPr="00773650">
        <w:rPr>
          <w:rFonts w:asciiTheme="majorBidi" w:hAnsiTheme="majorBidi" w:cstheme="majorBidi"/>
          <w:b/>
          <w:szCs w:val="22"/>
        </w:rPr>
        <w:t xml:space="preserve">Нечести </w:t>
      </w:r>
      <w:r w:rsidRPr="00773650">
        <w:rPr>
          <w:rFonts w:asciiTheme="majorBidi" w:hAnsiTheme="majorBidi" w:cstheme="majorBidi"/>
          <w:szCs w:val="22"/>
        </w:rPr>
        <w:t>(</w:t>
      </w:r>
      <w:r w:rsidR="007129A7" w:rsidRPr="00773650">
        <w:rPr>
          <w:rFonts w:asciiTheme="majorBidi" w:hAnsiTheme="majorBidi" w:cstheme="majorBidi"/>
          <w:szCs w:val="22"/>
        </w:rPr>
        <w:t>мо</w:t>
      </w:r>
      <w:r w:rsidR="007129A7">
        <w:rPr>
          <w:rFonts w:asciiTheme="majorBidi" w:hAnsiTheme="majorBidi" w:cstheme="majorBidi"/>
          <w:szCs w:val="22"/>
        </w:rPr>
        <w:t>же</w:t>
      </w:r>
      <w:r w:rsidR="007129A7" w:rsidRPr="00773650">
        <w:rPr>
          <w:rFonts w:asciiTheme="majorBidi" w:hAnsiTheme="majorBidi" w:cstheme="majorBidi"/>
          <w:szCs w:val="22"/>
        </w:rPr>
        <w:t xml:space="preserve"> </w:t>
      </w:r>
      <w:r w:rsidRPr="00773650">
        <w:rPr>
          <w:rFonts w:asciiTheme="majorBidi" w:hAnsiTheme="majorBidi" w:cstheme="majorBidi"/>
          <w:szCs w:val="22"/>
        </w:rPr>
        <w:t>да засегнат до 1 на 100 души)</w:t>
      </w:r>
    </w:p>
    <w:p w14:paraId="49F9FFCE"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алергични реакции (</w:t>
      </w:r>
      <w:r w:rsidRPr="00773650">
        <w:rPr>
          <w:rFonts w:asciiTheme="majorBidi" w:hAnsiTheme="majorBidi" w:cstheme="majorBidi"/>
          <w:i/>
          <w:szCs w:val="22"/>
        </w:rPr>
        <w:t>свръхчувствителност</w:t>
      </w:r>
      <w:r w:rsidRPr="00773650">
        <w:rPr>
          <w:rFonts w:asciiTheme="majorBidi" w:hAnsiTheme="majorBidi" w:cstheme="majorBidi"/>
          <w:szCs w:val="22"/>
        </w:rPr>
        <w:t>)</w:t>
      </w:r>
    </w:p>
    <w:p w14:paraId="0AD92F95" w14:textId="75ADDDAA" w:rsidR="00215D5E" w:rsidRPr="00773650" w:rsidRDefault="00611C1B" w:rsidP="00D16285">
      <w:pPr>
        <w:widowControl w:val="0"/>
        <w:numPr>
          <w:ilvl w:val="0"/>
          <w:numId w:val="29"/>
        </w:numPr>
        <w:tabs>
          <w:tab w:val="clear" w:pos="567"/>
          <w:tab w:val="left" w:pos="684"/>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намаляване на броя на тромбоцитите в кръвта</w:t>
      </w:r>
    </w:p>
    <w:p w14:paraId="49F9FFD0" w14:textId="77777777" w:rsidR="00991826" w:rsidRPr="00773650" w:rsidRDefault="00991826" w:rsidP="00D16285">
      <w:pPr>
        <w:widowControl w:val="0"/>
        <w:tabs>
          <w:tab w:val="clear" w:pos="567"/>
        </w:tabs>
        <w:autoSpaceDE w:val="0"/>
        <w:autoSpaceDN w:val="0"/>
        <w:spacing w:line="240" w:lineRule="auto"/>
        <w:rPr>
          <w:rFonts w:asciiTheme="majorBidi" w:hAnsiTheme="majorBidi" w:cstheme="majorBidi"/>
          <w:szCs w:val="22"/>
        </w:rPr>
      </w:pPr>
    </w:p>
    <w:p w14:paraId="2A3F5A21" w14:textId="3EC1F77E" w:rsidR="00215D5E" w:rsidRPr="00773650" w:rsidRDefault="00611C1B" w:rsidP="00D16285">
      <w:pPr>
        <w:widowControl w:val="0"/>
        <w:tabs>
          <w:tab w:val="clear" w:pos="567"/>
        </w:tabs>
        <w:autoSpaceDE w:val="0"/>
        <w:autoSpaceDN w:val="0"/>
        <w:spacing w:before="1" w:line="240" w:lineRule="auto"/>
        <w:ind w:left="117"/>
        <w:rPr>
          <w:rFonts w:asciiTheme="majorBidi" w:hAnsiTheme="majorBidi" w:cstheme="majorBidi"/>
          <w:b/>
          <w:szCs w:val="22"/>
        </w:rPr>
      </w:pPr>
      <w:r w:rsidRPr="00773650">
        <w:rPr>
          <w:rFonts w:asciiTheme="majorBidi" w:hAnsiTheme="majorBidi" w:cstheme="majorBidi"/>
          <w:b/>
          <w:szCs w:val="22"/>
        </w:rPr>
        <w:t xml:space="preserve">Редки </w:t>
      </w:r>
      <w:r w:rsidRPr="00773650">
        <w:rPr>
          <w:rFonts w:asciiTheme="majorBidi" w:hAnsiTheme="majorBidi" w:cstheme="majorBidi"/>
          <w:bCs/>
          <w:szCs w:val="22"/>
        </w:rPr>
        <w:t>(може да засегнат до 1 на 100</w:t>
      </w:r>
      <w:r w:rsidR="00343827">
        <w:rPr>
          <w:rFonts w:asciiTheme="majorBidi" w:hAnsiTheme="majorBidi" w:cstheme="majorBidi"/>
          <w:bCs/>
          <w:szCs w:val="22"/>
        </w:rPr>
        <w:t>0</w:t>
      </w:r>
      <w:r w:rsidRPr="00773650">
        <w:rPr>
          <w:rFonts w:asciiTheme="majorBidi" w:hAnsiTheme="majorBidi" w:cstheme="majorBidi"/>
          <w:bCs/>
          <w:szCs w:val="22"/>
        </w:rPr>
        <w:t xml:space="preserve"> души)</w:t>
      </w:r>
    </w:p>
    <w:p w14:paraId="3A614C4C" w14:textId="77777777" w:rsidR="000D6D1A" w:rsidRPr="00773650" w:rsidRDefault="00611C1B" w:rsidP="00D16285">
      <w:pPr>
        <w:widowControl w:val="0"/>
        <w:numPr>
          <w:ilvl w:val="0"/>
          <w:numId w:val="29"/>
        </w:numPr>
        <w:tabs>
          <w:tab w:val="clear" w:pos="567"/>
          <w:tab w:val="left" w:pos="684"/>
        </w:tabs>
        <w:autoSpaceDE w:val="0"/>
        <w:autoSpaceDN w:val="0"/>
        <w:spacing w:before="1" w:line="240" w:lineRule="auto"/>
        <w:ind w:right="515"/>
        <w:rPr>
          <w:rFonts w:asciiTheme="majorBidi" w:hAnsiTheme="majorBidi" w:cstheme="majorBidi"/>
          <w:szCs w:val="22"/>
        </w:rPr>
      </w:pPr>
      <w:r w:rsidRPr="00773650">
        <w:rPr>
          <w:rFonts w:asciiTheme="majorBidi" w:hAnsiTheme="majorBidi" w:cstheme="majorBidi"/>
          <w:szCs w:val="22"/>
        </w:rPr>
        <w:t>възпаление на черния дроб и повишение в нивата на чернодробните ензими (</w:t>
      </w:r>
      <w:r w:rsidRPr="00773650">
        <w:rPr>
          <w:rFonts w:asciiTheme="majorBidi" w:hAnsiTheme="majorBidi" w:cstheme="majorBidi"/>
          <w:i/>
          <w:szCs w:val="22"/>
        </w:rPr>
        <w:t>АЛАТ или АСАТ в комбинация с билирубин</w:t>
      </w:r>
      <w:r w:rsidRPr="00773650">
        <w:rPr>
          <w:rFonts w:asciiTheme="majorBidi" w:hAnsiTheme="majorBidi" w:cstheme="majorBidi"/>
          <w:szCs w:val="22"/>
        </w:rPr>
        <w:t>)</w:t>
      </w:r>
    </w:p>
    <w:p w14:paraId="07F63F76" w14:textId="258E0159" w:rsidR="009144AD" w:rsidRPr="00773650" w:rsidRDefault="009144AD" w:rsidP="00D16285">
      <w:pPr>
        <w:widowControl w:val="0"/>
        <w:tabs>
          <w:tab w:val="clear" w:pos="567"/>
        </w:tabs>
        <w:autoSpaceDE w:val="0"/>
        <w:autoSpaceDN w:val="0"/>
        <w:spacing w:before="1" w:line="240" w:lineRule="auto"/>
        <w:ind w:left="117"/>
        <w:rPr>
          <w:rFonts w:asciiTheme="majorBidi" w:hAnsiTheme="majorBidi" w:cstheme="majorBidi"/>
          <w:b/>
          <w:szCs w:val="22"/>
        </w:rPr>
      </w:pPr>
    </w:p>
    <w:p w14:paraId="49F9FFD1" w14:textId="0915F407" w:rsidR="00991826" w:rsidRPr="00773650" w:rsidRDefault="00611C1B" w:rsidP="00D16285">
      <w:pPr>
        <w:widowControl w:val="0"/>
        <w:tabs>
          <w:tab w:val="clear" w:pos="567"/>
        </w:tabs>
        <w:autoSpaceDE w:val="0"/>
        <w:autoSpaceDN w:val="0"/>
        <w:spacing w:before="1" w:line="240" w:lineRule="auto"/>
        <w:ind w:left="117"/>
        <w:rPr>
          <w:rFonts w:asciiTheme="majorBidi" w:hAnsiTheme="majorBidi" w:cstheme="majorBidi"/>
          <w:szCs w:val="22"/>
        </w:rPr>
      </w:pPr>
      <w:r w:rsidRPr="00773650">
        <w:rPr>
          <w:rFonts w:asciiTheme="majorBidi" w:hAnsiTheme="majorBidi" w:cstheme="majorBidi"/>
          <w:b/>
          <w:szCs w:val="22"/>
        </w:rPr>
        <w:t xml:space="preserve">С неизвестна честота </w:t>
      </w:r>
      <w:r w:rsidRPr="00773650">
        <w:rPr>
          <w:rFonts w:asciiTheme="majorBidi" w:hAnsiTheme="majorBidi" w:cstheme="majorBidi"/>
          <w:szCs w:val="22"/>
        </w:rPr>
        <w:t>(от наличните данни не може да бъде направена оценка)</w:t>
      </w:r>
    </w:p>
    <w:p w14:paraId="49F9FFD3" w14:textId="77777777" w:rsidR="00991826" w:rsidRPr="00773650" w:rsidRDefault="00611C1B" w:rsidP="00D16285">
      <w:pPr>
        <w:widowControl w:val="0"/>
        <w:numPr>
          <w:ilvl w:val="0"/>
          <w:numId w:val="29"/>
        </w:numPr>
        <w:tabs>
          <w:tab w:val="clear" w:pos="567"/>
          <w:tab w:val="left" w:pos="684"/>
        </w:tabs>
        <w:autoSpaceDE w:val="0"/>
        <w:autoSpaceDN w:val="0"/>
        <w:spacing w:line="240" w:lineRule="auto"/>
        <w:ind w:right="503"/>
        <w:rPr>
          <w:rFonts w:asciiTheme="majorBidi" w:hAnsiTheme="majorBidi" w:cstheme="majorBidi"/>
          <w:szCs w:val="22"/>
        </w:rPr>
      </w:pPr>
      <w:r w:rsidRPr="00773650">
        <w:rPr>
          <w:rFonts w:asciiTheme="majorBidi" w:hAnsiTheme="majorBidi" w:cstheme="majorBidi"/>
          <w:szCs w:val="22"/>
        </w:rPr>
        <w:t>херпес зостер със симптоми, като например мехури, парене, сърбеж или болка по кожата, обикновено от едната страна на горната част на тялото или лицето, и други симптоми като треска и слабост през ранните фази на инфекцията, последвани от скованост, сърбеж или червени петна и силна болка</w:t>
      </w:r>
    </w:p>
    <w:p w14:paraId="49F9FFD4" w14:textId="77777777" w:rsidR="00991826" w:rsidRPr="00773650" w:rsidRDefault="00611C1B" w:rsidP="00D16285">
      <w:pPr>
        <w:widowControl w:val="0"/>
        <w:numPr>
          <w:ilvl w:val="0"/>
          <w:numId w:val="29"/>
        </w:numPr>
        <w:tabs>
          <w:tab w:val="clear" w:pos="567"/>
          <w:tab w:val="left" w:pos="683"/>
        </w:tabs>
        <w:autoSpaceDE w:val="0"/>
        <w:autoSpaceDN w:val="0"/>
        <w:spacing w:line="240" w:lineRule="auto"/>
        <w:ind w:left="683" w:hanging="566"/>
        <w:rPr>
          <w:rFonts w:asciiTheme="majorBidi" w:hAnsiTheme="majorBidi" w:cstheme="majorBidi"/>
          <w:szCs w:val="22"/>
        </w:rPr>
      </w:pPr>
      <w:r w:rsidRPr="00773650">
        <w:rPr>
          <w:rFonts w:asciiTheme="majorBidi" w:hAnsiTheme="majorBidi" w:cstheme="majorBidi"/>
          <w:szCs w:val="22"/>
        </w:rPr>
        <w:t>хрема (</w:t>
      </w:r>
      <w:r w:rsidRPr="00773650">
        <w:rPr>
          <w:rFonts w:asciiTheme="majorBidi" w:hAnsiTheme="majorBidi" w:cstheme="majorBidi"/>
          <w:i/>
          <w:szCs w:val="22"/>
        </w:rPr>
        <w:t>ринорея</w:t>
      </w:r>
      <w:r w:rsidRPr="00773650">
        <w:rPr>
          <w:rFonts w:asciiTheme="majorBidi" w:hAnsiTheme="majorBidi" w:cstheme="majorBidi"/>
          <w:szCs w:val="22"/>
        </w:rPr>
        <w:t>)</w:t>
      </w:r>
    </w:p>
    <w:p w14:paraId="49F9FFD5" w14:textId="77777777" w:rsidR="00991826" w:rsidRPr="00773650" w:rsidRDefault="00991826" w:rsidP="00D16285">
      <w:pPr>
        <w:widowControl w:val="0"/>
        <w:tabs>
          <w:tab w:val="clear" w:pos="567"/>
        </w:tabs>
        <w:autoSpaceDE w:val="0"/>
        <w:autoSpaceDN w:val="0"/>
        <w:spacing w:before="10" w:line="240" w:lineRule="auto"/>
        <w:rPr>
          <w:rFonts w:asciiTheme="majorBidi" w:hAnsiTheme="majorBidi" w:cstheme="majorBidi"/>
          <w:szCs w:val="22"/>
        </w:rPr>
      </w:pPr>
    </w:p>
    <w:p w14:paraId="49F9FFD6" w14:textId="77777777" w:rsidR="00991826" w:rsidRPr="00773650" w:rsidRDefault="00611C1B" w:rsidP="00D16285">
      <w:pPr>
        <w:widowControl w:val="0"/>
        <w:tabs>
          <w:tab w:val="clear" w:pos="567"/>
        </w:tabs>
        <w:autoSpaceDE w:val="0"/>
        <w:autoSpaceDN w:val="0"/>
        <w:spacing w:line="240" w:lineRule="auto"/>
        <w:ind w:left="117"/>
        <w:outlineLvl w:val="0"/>
        <w:rPr>
          <w:rFonts w:asciiTheme="majorBidi" w:hAnsiTheme="majorBidi" w:cstheme="majorBidi"/>
          <w:b/>
          <w:bCs/>
          <w:szCs w:val="22"/>
        </w:rPr>
      </w:pPr>
      <w:r w:rsidRPr="00773650">
        <w:rPr>
          <w:rFonts w:asciiTheme="majorBidi" w:hAnsiTheme="majorBidi" w:cstheme="majorBidi"/>
          <w:b/>
          <w:szCs w:val="22"/>
        </w:rPr>
        <w:t>Деца (на възраст 13 и повече години) и юноши</w:t>
      </w:r>
    </w:p>
    <w:p w14:paraId="49F9FFD7" w14:textId="77777777" w:rsidR="00991826" w:rsidRPr="00773650" w:rsidRDefault="00611C1B" w:rsidP="00D16285">
      <w:pPr>
        <w:widowControl w:val="0"/>
        <w:tabs>
          <w:tab w:val="clear" w:pos="567"/>
        </w:tabs>
        <w:autoSpaceDE w:val="0"/>
        <w:autoSpaceDN w:val="0"/>
        <w:spacing w:before="1" w:line="240" w:lineRule="auto"/>
        <w:ind w:left="118" w:right="-46"/>
        <w:rPr>
          <w:rFonts w:asciiTheme="majorBidi" w:eastAsia="Calibri" w:hAnsiTheme="majorBidi" w:cstheme="majorBidi"/>
          <w:szCs w:val="22"/>
        </w:rPr>
      </w:pPr>
      <w:r w:rsidRPr="00773650">
        <w:rPr>
          <w:rFonts w:asciiTheme="majorBidi" w:hAnsiTheme="majorBidi" w:cstheme="majorBidi"/>
          <w:szCs w:val="22"/>
        </w:rPr>
        <w:t>Изброените по-горе нежелани реакции се отнасят също и за деца и юноши.</w:t>
      </w:r>
    </w:p>
    <w:p w14:paraId="49F9FFD8" w14:textId="77777777" w:rsidR="00991826" w:rsidRPr="00773650" w:rsidRDefault="00611C1B" w:rsidP="00D16285">
      <w:pPr>
        <w:widowControl w:val="0"/>
        <w:tabs>
          <w:tab w:val="clear" w:pos="567"/>
        </w:tabs>
        <w:autoSpaceDE w:val="0"/>
        <w:autoSpaceDN w:val="0"/>
        <w:spacing w:before="1" w:line="240" w:lineRule="auto"/>
        <w:ind w:left="118" w:right="-46"/>
        <w:rPr>
          <w:rFonts w:asciiTheme="majorBidi" w:eastAsia="Calibri" w:hAnsiTheme="majorBidi" w:cstheme="majorBidi"/>
          <w:szCs w:val="22"/>
        </w:rPr>
      </w:pPr>
      <w:r w:rsidRPr="00773650">
        <w:rPr>
          <w:rFonts w:asciiTheme="majorBidi" w:hAnsiTheme="majorBidi" w:cstheme="majorBidi"/>
          <w:szCs w:val="22"/>
        </w:rPr>
        <w:t>Някои нежелани реакции се съобщават по-често при деца и юноши, отколкото при възрастни, например главоболие, болка в стомаха или стомашни спазми, повръщане, болка в гърлото, кашлица и болезнена менструация.</w:t>
      </w:r>
    </w:p>
    <w:p w14:paraId="49F9FFD9" w14:textId="77777777" w:rsidR="00991826" w:rsidRPr="00773650" w:rsidRDefault="00991826" w:rsidP="00D16285">
      <w:pPr>
        <w:widowControl w:val="0"/>
        <w:tabs>
          <w:tab w:val="clear" w:pos="567"/>
        </w:tabs>
        <w:autoSpaceDE w:val="0"/>
        <w:autoSpaceDN w:val="0"/>
        <w:spacing w:before="9" w:line="240" w:lineRule="auto"/>
        <w:rPr>
          <w:rFonts w:asciiTheme="majorBidi" w:hAnsiTheme="majorBidi" w:cstheme="majorBidi"/>
          <w:szCs w:val="22"/>
        </w:rPr>
      </w:pPr>
    </w:p>
    <w:p w14:paraId="49F9FFDA" w14:textId="77777777" w:rsidR="00991826" w:rsidRPr="00773650" w:rsidRDefault="00611C1B" w:rsidP="0089582B">
      <w:pPr>
        <w:keepNext/>
        <w:widowControl w:val="0"/>
        <w:tabs>
          <w:tab w:val="clear" w:pos="567"/>
        </w:tabs>
        <w:autoSpaceDE w:val="0"/>
        <w:autoSpaceDN w:val="0"/>
        <w:spacing w:before="1" w:line="240" w:lineRule="auto"/>
        <w:ind w:left="117"/>
        <w:outlineLvl w:val="0"/>
        <w:rPr>
          <w:rFonts w:asciiTheme="majorBidi" w:hAnsiTheme="majorBidi" w:cstheme="majorBidi"/>
          <w:b/>
          <w:bCs/>
          <w:szCs w:val="22"/>
        </w:rPr>
      </w:pPr>
      <w:r w:rsidRPr="00773650">
        <w:rPr>
          <w:rFonts w:asciiTheme="majorBidi" w:hAnsiTheme="majorBidi" w:cstheme="majorBidi"/>
          <w:b/>
          <w:szCs w:val="22"/>
        </w:rPr>
        <w:lastRenderedPageBreak/>
        <w:t>Съобщаване на нежелани реакции</w:t>
      </w:r>
    </w:p>
    <w:p w14:paraId="49F9FFDB" w14:textId="0E4E7A9E" w:rsidR="00991826" w:rsidRPr="00773650" w:rsidRDefault="00611C1B" w:rsidP="0089582B">
      <w:pPr>
        <w:keepNext/>
        <w:widowControl w:val="0"/>
        <w:tabs>
          <w:tab w:val="clear" w:pos="567"/>
        </w:tabs>
        <w:autoSpaceDE w:val="0"/>
        <w:autoSpaceDN w:val="0"/>
        <w:spacing w:before="29" w:line="240" w:lineRule="auto"/>
        <w:ind w:left="118" w:right="143"/>
        <w:rPr>
          <w:rFonts w:asciiTheme="majorBidi" w:hAnsiTheme="majorBidi" w:cstheme="majorBidi"/>
          <w:szCs w:val="22"/>
        </w:rPr>
      </w:pPr>
      <w:r w:rsidRPr="00773650">
        <w:rPr>
          <w:rFonts w:asciiTheme="majorBidi" w:hAnsiTheme="majorBidi" w:cstheme="majorBidi"/>
          <w:szCs w:val="22"/>
        </w:rPr>
        <w:t xml:space="preserve">Ако получите някакви нежелани реакции, уведомете Вашия лекар или фармацевт. Това включва и всички възможни нежелани реакции, неописани в тази листовка. Можете също да съобщите нежелани реакции директно чрез </w:t>
      </w:r>
      <w:r w:rsidRPr="00773650">
        <w:rPr>
          <w:rFonts w:asciiTheme="majorBidi" w:hAnsiTheme="majorBidi" w:cstheme="majorBidi"/>
          <w:szCs w:val="22"/>
          <w:shd w:val="clear" w:color="auto" w:fill="D2D2D2"/>
        </w:rPr>
        <w:t xml:space="preserve">националната система за съобщаване, посочена в </w:t>
      </w:r>
      <w:hyperlink r:id="rId11" w:history="1">
        <w:r w:rsidRPr="00C1519C">
          <w:rPr>
            <w:rFonts w:asciiTheme="majorBidi" w:hAnsiTheme="majorBidi" w:cstheme="majorBidi"/>
            <w:color w:val="0000FF"/>
            <w:szCs w:val="22"/>
            <w:u w:val="single" w:color="0000FF"/>
            <w:shd w:val="clear" w:color="auto" w:fill="D2D2D2"/>
          </w:rPr>
          <w:t>Приложение V</w:t>
        </w:r>
        <w:r w:rsidR="00991826" w:rsidRPr="00773650">
          <w:rPr>
            <w:rFonts w:asciiTheme="majorBidi" w:hAnsiTheme="majorBidi" w:cstheme="majorBidi"/>
            <w:szCs w:val="22"/>
          </w:rPr>
          <w:t>.</w:t>
        </w:r>
      </w:hyperlink>
      <w:r w:rsidRPr="00773650">
        <w:rPr>
          <w:rFonts w:asciiTheme="majorBidi" w:hAnsiTheme="majorBidi" w:cstheme="majorBidi"/>
          <w:szCs w:val="22"/>
        </w:rPr>
        <w:t xml:space="preserve"> Съобщавайки нежелани реакции, можете да дадете своя принос за получаване на повече информация относно безопасността на това лекарство.</w:t>
      </w:r>
    </w:p>
    <w:p w14:paraId="49F9FFDC" w14:textId="77777777" w:rsidR="008D35AD" w:rsidRPr="00773650" w:rsidRDefault="008D35AD" w:rsidP="00D16285">
      <w:pPr>
        <w:autoSpaceDE w:val="0"/>
        <w:autoSpaceDN w:val="0"/>
        <w:adjustRightInd w:val="0"/>
        <w:spacing w:line="240" w:lineRule="auto"/>
        <w:rPr>
          <w:rFonts w:asciiTheme="majorBidi" w:hAnsiTheme="majorBidi" w:cstheme="majorBidi"/>
          <w:szCs w:val="22"/>
        </w:rPr>
      </w:pPr>
    </w:p>
    <w:p w14:paraId="49F9FFDD" w14:textId="77777777" w:rsidR="008D35AD" w:rsidRPr="00773650" w:rsidRDefault="008D35AD" w:rsidP="00D16285">
      <w:pPr>
        <w:autoSpaceDE w:val="0"/>
        <w:autoSpaceDN w:val="0"/>
        <w:adjustRightInd w:val="0"/>
        <w:spacing w:line="240" w:lineRule="auto"/>
        <w:rPr>
          <w:rFonts w:asciiTheme="majorBidi" w:hAnsiTheme="majorBidi" w:cstheme="majorBidi"/>
          <w:szCs w:val="22"/>
        </w:rPr>
      </w:pPr>
    </w:p>
    <w:p w14:paraId="49F9FFDE" w14:textId="702F7B9E" w:rsidR="00991826" w:rsidRPr="00773650" w:rsidRDefault="00611C1B" w:rsidP="00D16285">
      <w:pPr>
        <w:pStyle w:val="berschrift1"/>
        <w:numPr>
          <w:ilvl w:val="0"/>
          <w:numId w:val="28"/>
        </w:numPr>
        <w:tabs>
          <w:tab w:val="left" w:pos="684"/>
        </w:tabs>
        <w:ind w:left="684" w:hanging="684"/>
        <w:rPr>
          <w:rFonts w:asciiTheme="majorBidi" w:hAnsiTheme="majorBidi" w:cstheme="majorBidi"/>
        </w:rPr>
      </w:pPr>
      <w:r w:rsidRPr="00773650">
        <w:rPr>
          <w:rFonts w:asciiTheme="majorBidi" w:hAnsiTheme="majorBidi" w:cstheme="majorBidi"/>
        </w:rPr>
        <w:t>Как да съхранявате RIULVY</w:t>
      </w:r>
    </w:p>
    <w:p w14:paraId="49F9FFDF" w14:textId="77777777" w:rsidR="00991826" w:rsidRPr="00773650" w:rsidRDefault="00991826" w:rsidP="00D16285">
      <w:pPr>
        <w:widowControl w:val="0"/>
        <w:tabs>
          <w:tab w:val="clear" w:pos="567"/>
        </w:tabs>
        <w:autoSpaceDE w:val="0"/>
        <w:autoSpaceDN w:val="0"/>
        <w:spacing w:line="240" w:lineRule="auto"/>
        <w:rPr>
          <w:rFonts w:asciiTheme="majorBidi" w:hAnsiTheme="majorBidi" w:cstheme="majorBidi"/>
          <w:b/>
          <w:szCs w:val="22"/>
        </w:rPr>
      </w:pPr>
    </w:p>
    <w:p w14:paraId="6118C27F" w14:textId="6D217D52" w:rsidR="007F3609" w:rsidRDefault="00611C1B" w:rsidP="00D16285">
      <w:pPr>
        <w:widowControl w:val="0"/>
        <w:tabs>
          <w:tab w:val="clear" w:pos="567"/>
        </w:tabs>
        <w:autoSpaceDE w:val="0"/>
        <w:autoSpaceDN w:val="0"/>
        <w:spacing w:before="1" w:line="240" w:lineRule="auto"/>
        <w:ind w:left="118" w:right="-46"/>
        <w:rPr>
          <w:rFonts w:asciiTheme="majorBidi" w:hAnsiTheme="majorBidi" w:cstheme="majorBidi"/>
          <w:szCs w:val="22"/>
        </w:rPr>
      </w:pPr>
      <w:r w:rsidRPr="00773650">
        <w:rPr>
          <w:rFonts w:asciiTheme="majorBidi" w:hAnsiTheme="majorBidi" w:cstheme="majorBidi"/>
          <w:szCs w:val="22"/>
        </w:rPr>
        <w:t>Да се съхранява на място, недостъпно за деца.</w:t>
      </w:r>
    </w:p>
    <w:p w14:paraId="5A817EFD" w14:textId="77777777" w:rsidR="00FD749B" w:rsidRPr="00773650" w:rsidRDefault="00FD749B" w:rsidP="00D16285">
      <w:pPr>
        <w:widowControl w:val="0"/>
        <w:tabs>
          <w:tab w:val="clear" w:pos="567"/>
        </w:tabs>
        <w:autoSpaceDE w:val="0"/>
        <w:autoSpaceDN w:val="0"/>
        <w:spacing w:before="1" w:line="240" w:lineRule="auto"/>
        <w:ind w:left="118" w:right="-46"/>
        <w:rPr>
          <w:rFonts w:asciiTheme="majorBidi" w:eastAsia="Calibri" w:hAnsiTheme="majorBidi" w:cstheme="majorBidi"/>
          <w:szCs w:val="22"/>
        </w:rPr>
      </w:pPr>
    </w:p>
    <w:p w14:paraId="23086357" w14:textId="53A6F801" w:rsidR="00FD749B" w:rsidRPr="00773650" w:rsidRDefault="00FD749B" w:rsidP="00FD749B">
      <w:pPr>
        <w:widowControl w:val="0"/>
        <w:tabs>
          <w:tab w:val="clear" w:pos="567"/>
        </w:tabs>
        <w:autoSpaceDE w:val="0"/>
        <w:autoSpaceDN w:val="0"/>
        <w:spacing w:before="1" w:line="240" w:lineRule="auto"/>
        <w:ind w:left="118" w:right="-46"/>
        <w:rPr>
          <w:rFonts w:asciiTheme="majorBidi" w:eastAsia="Calibri" w:hAnsiTheme="majorBidi" w:cstheme="majorBidi"/>
          <w:szCs w:val="22"/>
        </w:rPr>
      </w:pPr>
      <w:r w:rsidRPr="00773650">
        <w:rPr>
          <w:rFonts w:asciiTheme="majorBidi" w:hAnsiTheme="majorBidi" w:cstheme="majorBidi"/>
          <w:szCs w:val="22"/>
        </w:rPr>
        <w:t xml:space="preserve">Не използвайте това лекарство след срока на годност, отбелязан върху бутилката или блистера и картонената опаковка </w:t>
      </w:r>
      <w:r w:rsidRPr="00FB34B6">
        <w:rPr>
          <w:rFonts w:asciiTheme="majorBidi" w:hAnsiTheme="majorBidi" w:cstheme="majorBidi"/>
          <w:szCs w:val="22"/>
        </w:rPr>
        <w:t>след „Годен до:“. Срокът</w:t>
      </w:r>
      <w:r w:rsidRPr="00773650">
        <w:rPr>
          <w:rFonts w:asciiTheme="majorBidi" w:hAnsiTheme="majorBidi" w:cstheme="majorBidi"/>
          <w:szCs w:val="22"/>
        </w:rPr>
        <w:t xml:space="preserve"> на годност отговаря на последния ден от посочения месец.</w:t>
      </w:r>
    </w:p>
    <w:p w14:paraId="167E632B" w14:textId="77777777" w:rsidR="00FD749B" w:rsidRDefault="00FD749B" w:rsidP="00D16285">
      <w:pPr>
        <w:widowControl w:val="0"/>
        <w:tabs>
          <w:tab w:val="clear" w:pos="567"/>
        </w:tabs>
        <w:autoSpaceDE w:val="0"/>
        <w:autoSpaceDN w:val="0"/>
        <w:spacing w:before="1" w:line="240" w:lineRule="auto"/>
        <w:ind w:left="118" w:right="-46"/>
        <w:rPr>
          <w:rFonts w:asciiTheme="majorBidi" w:hAnsiTheme="majorBidi" w:cstheme="majorBidi"/>
          <w:szCs w:val="22"/>
        </w:rPr>
      </w:pPr>
    </w:p>
    <w:p w14:paraId="6CE5CBF4" w14:textId="58DE8A79" w:rsidR="0032110C" w:rsidRPr="00773650" w:rsidRDefault="00611C1B" w:rsidP="00D16285">
      <w:pPr>
        <w:widowControl w:val="0"/>
        <w:tabs>
          <w:tab w:val="clear" w:pos="567"/>
        </w:tabs>
        <w:autoSpaceDE w:val="0"/>
        <w:autoSpaceDN w:val="0"/>
        <w:spacing w:before="1" w:line="240" w:lineRule="auto"/>
        <w:ind w:left="118" w:right="-46"/>
        <w:rPr>
          <w:rFonts w:asciiTheme="majorBidi" w:eastAsia="Calibri" w:hAnsiTheme="majorBidi" w:cstheme="majorBidi"/>
          <w:szCs w:val="22"/>
        </w:rPr>
      </w:pPr>
      <w:r w:rsidRPr="00773650">
        <w:rPr>
          <w:rFonts w:asciiTheme="majorBidi" w:hAnsiTheme="majorBidi" w:cstheme="majorBidi"/>
          <w:szCs w:val="22"/>
        </w:rPr>
        <w:t xml:space="preserve">За бутилки от HDPE: Не </w:t>
      </w:r>
      <w:r w:rsidR="00FB34B6">
        <w:rPr>
          <w:rFonts w:asciiTheme="majorBidi" w:hAnsiTheme="majorBidi" w:cstheme="majorBidi"/>
          <w:szCs w:val="22"/>
        </w:rPr>
        <w:t>гълтайте</w:t>
      </w:r>
      <w:r w:rsidR="00FB34B6" w:rsidRPr="00773650">
        <w:rPr>
          <w:rFonts w:asciiTheme="majorBidi" w:hAnsiTheme="majorBidi" w:cstheme="majorBidi"/>
          <w:szCs w:val="22"/>
        </w:rPr>
        <w:t xml:space="preserve"> </w:t>
      </w:r>
      <w:r w:rsidR="008E4FD2" w:rsidRPr="00773650">
        <w:rPr>
          <w:rFonts w:asciiTheme="majorBidi" w:hAnsiTheme="majorBidi" w:cstheme="majorBidi"/>
          <w:szCs w:val="22"/>
        </w:rPr>
        <w:t>к</w:t>
      </w:r>
      <w:r w:rsidR="008E4FD2">
        <w:rPr>
          <w:rFonts w:asciiTheme="majorBidi" w:hAnsiTheme="majorBidi" w:cstheme="majorBidi"/>
          <w:szCs w:val="22"/>
        </w:rPr>
        <w:t>онтейнерите</w:t>
      </w:r>
      <w:r w:rsidR="008E4FD2" w:rsidRPr="00773650">
        <w:rPr>
          <w:rFonts w:asciiTheme="majorBidi" w:hAnsiTheme="majorBidi" w:cstheme="majorBidi"/>
          <w:szCs w:val="22"/>
        </w:rPr>
        <w:t xml:space="preserve"> </w:t>
      </w:r>
      <w:r w:rsidRPr="00773650">
        <w:rPr>
          <w:rFonts w:asciiTheme="majorBidi" w:hAnsiTheme="majorBidi" w:cstheme="majorBidi"/>
          <w:szCs w:val="22"/>
        </w:rPr>
        <w:t>със сушител. Сушителя(ите) трябва да остане(ат) в бутилката, докато се приемат всички капсули.</w:t>
      </w:r>
    </w:p>
    <w:p w14:paraId="49F9FFE1" w14:textId="77777777" w:rsidR="00991826" w:rsidRPr="00773650" w:rsidRDefault="00991826" w:rsidP="00D16285">
      <w:pPr>
        <w:widowControl w:val="0"/>
        <w:tabs>
          <w:tab w:val="clear" w:pos="567"/>
        </w:tabs>
        <w:autoSpaceDE w:val="0"/>
        <w:autoSpaceDN w:val="0"/>
        <w:spacing w:before="1" w:line="240" w:lineRule="auto"/>
        <w:ind w:left="118" w:right="-46"/>
        <w:rPr>
          <w:rFonts w:asciiTheme="majorBidi" w:eastAsia="Calibri" w:hAnsiTheme="majorBidi" w:cstheme="majorBidi"/>
          <w:szCs w:val="22"/>
        </w:rPr>
      </w:pPr>
    </w:p>
    <w:p w14:paraId="49F9FFE4" w14:textId="77777777" w:rsidR="00991826" w:rsidRPr="00773650" w:rsidRDefault="00611C1B" w:rsidP="00D16285">
      <w:pPr>
        <w:widowControl w:val="0"/>
        <w:tabs>
          <w:tab w:val="clear" w:pos="567"/>
        </w:tabs>
        <w:autoSpaceDE w:val="0"/>
        <w:autoSpaceDN w:val="0"/>
        <w:spacing w:before="1" w:line="240" w:lineRule="auto"/>
        <w:ind w:left="118" w:right="-46"/>
        <w:rPr>
          <w:rFonts w:asciiTheme="majorBidi" w:eastAsia="Calibri" w:hAnsiTheme="majorBidi" w:cstheme="majorBidi"/>
          <w:szCs w:val="22"/>
        </w:rPr>
      </w:pPr>
      <w:r w:rsidRPr="00773650">
        <w:rPr>
          <w:rFonts w:asciiTheme="majorBidi" w:hAnsiTheme="majorBidi" w:cstheme="majorBidi"/>
          <w:szCs w:val="22"/>
        </w:rPr>
        <w:t>За бутилки от HDPE: Този лекарствен продукт не изисква специални температурни условия на съхранение.</w:t>
      </w:r>
    </w:p>
    <w:p w14:paraId="49F9FFE5" w14:textId="6C73352C" w:rsidR="00533770" w:rsidRPr="00773650" w:rsidRDefault="00611C1B" w:rsidP="00D16285">
      <w:pPr>
        <w:widowControl w:val="0"/>
        <w:tabs>
          <w:tab w:val="clear" w:pos="567"/>
        </w:tabs>
        <w:autoSpaceDE w:val="0"/>
        <w:autoSpaceDN w:val="0"/>
        <w:spacing w:before="1" w:line="240" w:lineRule="auto"/>
        <w:ind w:left="118" w:right="-46"/>
        <w:rPr>
          <w:rFonts w:asciiTheme="majorBidi" w:eastAsia="Calibri" w:hAnsiTheme="majorBidi" w:cstheme="majorBidi"/>
          <w:szCs w:val="22"/>
        </w:rPr>
      </w:pPr>
      <w:r w:rsidRPr="00FB34B6">
        <w:rPr>
          <w:rFonts w:asciiTheme="majorBidi" w:hAnsiTheme="majorBidi" w:cstheme="majorBidi"/>
          <w:szCs w:val="22"/>
        </w:rPr>
        <w:t xml:space="preserve">За блистер </w:t>
      </w:r>
      <w:r w:rsidR="00FB34B6">
        <w:rPr>
          <w:rFonts w:asciiTheme="majorBidi" w:hAnsiTheme="majorBidi" w:cstheme="majorBidi"/>
          <w:szCs w:val="22"/>
        </w:rPr>
        <w:t xml:space="preserve">от </w:t>
      </w:r>
      <w:r w:rsidR="00FB34B6">
        <w:rPr>
          <w:rFonts w:eastAsia="Calibri"/>
          <w:color w:val="000000"/>
          <w:szCs w:val="22"/>
        </w:rPr>
        <w:t>oPA/алуминий/PVC</w:t>
      </w:r>
      <w:r w:rsidR="00FB34B6" w:rsidRPr="001B718A">
        <w:rPr>
          <w:rFonts w:eastAsia="Calibri"/>
          <w:color w:val="000000"/>
          <w:szCs w:val="22"/>
        </w:rPr>
        <w:t>-</w:t>
      </w:r>
      <w:r w:rsidR="00FB34B6" w:rsidRPr="00FB34B6">
        <w:rPr>
          <w:rFonts w:eastAsia="Calibri"/>
          <w:color w:val="000000"/>
          <w:szCs w:val="22"/>
        </w:rPr>
        <w:t xml:space="preserve"> </w:t>
      </w:r>
      <w:r w:rsidR="00FB34B6">
        <w:rPr>
          <w:rFonts w:eastAsia="Calibri"/>
          <w:color w:val="000000"/>
          <w:szCs w:val="22"/>
        </w:rPr>
        <w:t>алуминий</w:t>
      </w:r>
      <w:r w:rsidRPr="00FB34B6">
        <w:rPr>
          <w:rFonts w:asciiTheme="majorBidi" w:hAnsiTheme="majorBidi" w:cstheme="majorBidi"/>
          <w:szCs w:val="22"/>
        </w:rPr>
        <w:t>:</w:t>
      </w:r>
      <w:r w:rsidRPr="00773650">
        <w:rPr>
          <w:rFonts w:asciiTheme="majorBidi" w:hAnsiTheme="majorBidi" w:cstheme="majorBidi"/>
          <w:szCs w:val="22"/>
        </w:rPr>
        <w:t xml:space="preserve"> Да не се съхранява над 30</w:t>
      </w:r>
      <w:r w:rsidR="00244595">
        <w:rPr>
          <w:rFonts w:asciiTheme="majorBidi" w:hAnsiTheme="majorBidi" w:cstheme="majorBidi"/>
          <w:szCs w:val="22"/>
        </w:rPr>
        <w:t> </w:t>
      </w:r>
      <w:r w:rsidRPr="00773650">
        <w:rPr>
          <w:rFonts w:asciiTheme="majorBidi" w:hAnsiTheme="majorBidi" w:cstheme="majorBidi"/>
          <w:szCs w:val="22"/>
        </w:rPr>
        <w:t>°C.</w:t>
      </w:r>
    </w:p>
    <w:p w14:paraId="49F9FFE6" w14:textId="77777777" w:rsidR="00991826" w:rsidRPr="00773650" w:rsidRDefault="00991826" w:rsidP="00D16285">
      <w:pPr>
        <w:widowControl w:val="0"/>
        <w:tabs>
          <w:tab w:val="clear" w:pos="567"/>
        </w:tabs>
        <w:autoSpaceDE w:val="0"/>
        <w:autoSpaceDN w:val="0"/>
        <w:spacing w:before="1" w:line="240" w:lineRule="auto"/>
        <w:ind w:left="118" w:right="-46"/>
        <w:rPr>
          <w:rFonts w:asciiTheme="majorBidi" w:eastAsia="Calibri" w:hAnsiTheme="majorBidi" w:cstheme="majorBidi"/>
          <w:szCs w:val="22"/>
        </w:rPr>
      </w:pPr>
    </w:p>
    <w:p w14:paraId="49F9FFE7" w14:textId="77777777" w:rsidR="00991826" w:rsidRPr="00773650" w:rsidRDefault="00611C1B" w:rsidP="00D16285">
      <w:pPr>
        <w:widowControl w:val="0"/>
        <w:tabs>
          <w:tab w:val="clear" w:pos="567"/>
        </w:tabs>
        <w:autoSpaceDE w:val="0"/>
        <w:autoSpaceDN w:val="0"/>
        <w:spacing w:before="1" w:line="240" w:lineRule="auto"/>
        <w:ind w:left="118" w:right="-46"/>
        <w:rPr>
          <w:rFonts w:asciiTheme="majorBidi" w:eastAsia="Calibri" w:hAnsiTheme="majorBidi" w:cstheme="majorBidi"/>
          <w:szCs w:val="22"/>
        </w:rPr>
      </w:pPr>
      <w:r w:rsidRPr="00773650">
        <w:rPr>
          <w:rFonts w:asciiTheme="majorBidi" w:hAnsiTheme="majorBidi" w:cstheme="majorBidi"/>
          <w:szCs w:val="22"/>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49F9FFE8" w14:textId="77777777" w:rsidR="009B6496" w:rsidRPr="00773650" w:rsidRDefault="009B6496" w:rsidP="00D16285">
      <w:pPr>
        <w:widowControl w:val="0"/>
        <w:tabs>
          <w:tab w:val="clear" w:pos="567"/>
        </w:tabs>
        <w:autoSpaceDE w:val="0"/>
        <w:autoSpaceDN w:val="0"/>
        <w:spacing w:before="1" w:line="240" w:lineRule="auto"/>
        <w:ind w:left="118" w:right="-46"/>
        <w:rPr>
          <w:rFonts w:asciiTheme="majorBidi" w:eastAsia="Calibri" w:hAnsiTheme="majorBidi" w:cstheme="majorBidi"/>
          <w:szCs w:val="22"/>
        </w:rPr>
      </w:pPr>
    </w:p>
    <w:p w14:paraId="49F9FFE9" w14:textId="77777777" w:rsidR="009B6496" w:rsidRPr="00773650" w:rsidRDefault="009B6496" w:rsidP="00D16285">
      <w:pPr>
        <w:numPr>
          <w:ilvl w:val="12"/>
          <w:numId w:val="0"/>
        </w:numPr>
        <w:tabs>
          <w:tab w:val="clear" w:pos="567"/>
        </w:tabs>
        <w:spacing w:line="240" w:lineRule="auto"/>
        <w:ind w:right="-2"/>
        <w:rPr>
          <w:rFonts w:asciiTheme="majorBidi" w:hAnsiTheme="majorBidi" w:cstheme="majorBidi"/>
          <w:szCs w:val="22"/>
        </w:rPr>
      </w:pPr>
    </w:p>
    <w:p w14:paraId="49F9FFEA" w14:textId="77777777" w:rsidR="009B6496" w:rsidRPr="00773650" w:rsidRDefault="00611C1B" w:rsidP="00D16285">
      <w:pPr>
        <w:numPr>
          <w:ilvl w:val="12"/>
          <w:numId w:val="0"/>
        </w:numPr>
        <w:spacing w:line="240" w:lineRule="auto"/>
        <w:ind w:right="-2"/>
        <w:rPr>
          <w:rFonts w:asciiTheme="majorBidi" w:hAnsiTheme="majorBidi" w:cstheme="majorBidi"/>
          <w:b/>
          <w:szCs w:val="22"/>
        </w:rPr>
      </w:pPr>
      <w:r w:rsidRPr="00773650">
        <w:rPr>
          <w:rFonts w:asciiTheme="majorBidi" w:hAnsiTheme="majorBidi" w:cstheme="majorBidi"/>
          <w:b/>
          <w:szCs w:val="22"/>
        </w:rPr>
        <w:t>6.</w:t>
      </w:r>
      <w:r w:rsidRPr="00773650">
        <w:rPr>
          <w:rFonts w:asciiTheme="majorBidi" w:hAnsiTheme="majorBidi" w:cstheme="majorBidi"/>
          <w:b/>
          <w:szCs w:val="22"/>
        </w:rPr>
        <w:tab/>
        <w:t>Съдържание на опаковката и допълнителна информация</w:t>
      </w:r>
    </w:p>
    <w:p w14:paraId="49F9FFEB" w14:textId="77777777" w:rsidR="009B6496" w:rsidRPr="00773650" w:rsidRDefault="009B6496" w:rsidP="00D16285">
      <w:pPr>
        <w:numPr>
          <w:ilvl w:val="12"/>
          <w:numId w:val="0"/>
        </w:numPr>
        <w:tabs>
          <w:tab w:val="clear" w:pos="567"/>
        </w:tabs>
        <w:spacing w:line="240" w:lineRule="auto"/>
        <w:rPr>
          <w:rFonts w:asciiTheme="majorBidi" w:hAnsiTheme="majorBidi" w:cstheme="majorBidi"/>
          <w:szCs w:val="22"/>
        </w:rPr>
      </w:pPr>
    </w:p>
    <w:p w14:paraId="49F9FFEC" w14:textId="0DE00D77" w:rsidR="00991826" w:rsidRPr="00773650" w:rsidRDefault="00611C1B" w:rsidP="00D16285">
      <w:pPr>
        <w:widowControl w:val="0"/>
        <w:tabs>
          <w:tab w:val="clear" w:pos="567"/>
          <w:tab w:val="left" w:pos="684"/>
        </w:tabs>
        <w:autoSpaceDE w:val="0"/>
        <w:autoSpaceDN w:val="0"/>
        <w:spacing w:before="70" w:line="240" w:lineRule="auto"/>
        <w:ind w:left="118" w:right="4534"/>
        <w:outlineLvl w:val="0"/>
        <w:rPr>
          <w:rFonts w:asciiTheme="majorBidi" w:hAnsiTheme="majorBidi" w:cstheme="majorBidi"/>
          <w:b/>
          <w:bCs/>
          <w:szCs w:val="22"/>
        </w:rPr>
      </w:pPr>
      <w:r w:rsidRPr="00773650">
        <w:rPr>
          <w:rFonts w:asciiTheme="majorBidi" w:hAnsiTheme="majorBidi" w:cstheme="majorBidi"/>
          <w:b/>
          <w:szCs w:val="22"/>
        </w:rPr>
        <w:t>Какво съдържа RIULVY</w:t>
      </w:r>
    </w:p>
    <w:p w14:paraId="49F9FFED" w14:textId="77777777" w:rsidR="00991826" w:rsidRPr="00C1519C" w:rsidRDefault="00611C1B" w:rsidP="00C1519C">
      <w:pPr>
        <w:pStyle w:val="Listenabsatz"/>
        <w:numPr>
          <w:ilvl w:val="0"/>
          <w:numId w:val="40"/>
        </w:numPr>
        <w:spacing w:before="1" w:line="240" w:lineRule="auto"/>
        <w:ind w:left="567" w:hanging="567"/>
        <w:rPr>
          <w:rFonts w:asciiTheme="majorBidi" w:hAnsiTheme="majorBidi" w:cstheme="majorBidi"/>
        </w:rPr>
      </w:pPr>
      <w:r w:rsidRPr="0089582B">
        <w:rPr>
          <w:rFonts w:asciiTheme="majorBidi" w:hAnsiTheme="majorBidi" w:cstheme="majorBidi"/>
        </w:rPr>
        <w:t>Активното вещество</w:t>
      </w:r>
      <w:r w:rsidRPr="00C1519C">
        <w:rPr>
          <w:rFonts w:asciiTheme="majorBidi" w:hAnsiTheme="majorBidi" w:cstheme="majorBidi"/>
          <w:b/>
        </w:rPr>
        <w:t xml:space="preserve"> </w:t>
      </w:r>
      <w:r w:rsidRPr="00C1519C">
        <w:rPr>
          <w:rFonts w:asciiTheme="majorBidi" w:hAnsiTheme="majorBidi" w:cstheme="majorBidi"/>
        </w:rPr>
        <w:t>е тегомилфумарат.</w:t>
      </w:r>
    </w:p>
    <w:p w14:paraId="49F9FFEE" w14:textId="6861ED2A" w:rsidR="00991826" w:rsidRPr="00773650" w:rsidRDefault="00611C1B" w:rsidP="00C1519C">
      <w:pPr>
        <w:widowControl w:val="0"/>
        <w:tabs>
          <w:tab w:val="clear" w:pos="567"/>
        </w:tabs>
        <w:autoSpaceDE w:val="0"/>
        <w:autoSpaceDN w:val="0"/>
        <w:spacing w:before="1" w:line="240" w:lineRule="auto"/>
        <w:ind w:left="567" w:right="-46"/>
        <w:rPr>
          <w:rFonts w:asciiTheme="majorBidi" w:eastAsia="Calibri" w:hAnsiTheme="majorBidi" w:cstheme="majorBidi"/>
          <w:szCs w:val="22"/>
        </w:rPr>
      </w:pPr>
      <w:r w:rsidRPr="00773650">
        <w:rPr>
          <w:rFonts w:asciiTheme="majorBidi" w:hAnsiTheme="majorBidi" w:cstheme="majorBidi"/>
          <w:szCs w:val="22"/>
        </w:rPr>
        <w:t>RIULVY 174 mg: Всяка стомашно-устойчива твърда капсула съдържа 174</w:t>
      </w:r>
      <w:r w:rsidR="00244595">
        <w:rPr>
          <w:rFonts w:asciiTheme="majorBidi" w:hAnsiTheme="majorBidi" w:cstheme="majorBidi"/>
          <w:szCs w:val="22"/>
        </w:rPr>
        <w:t>,2</w:t>
      </w:r>
      <w:r w:rsidRPr="00773650">
        <w:rPr>
          <w:rFonts w:asciiTheme="majorBidi" w:hAnsiTheme="majorBidi" w:cstheme="majorBidi"/>
          <w:szCs w:val="22"/>
        </w:rPr>
        <w:t> mg тегомилфумарат.</w:t>
      </w:r>
    </w:p>
    <w:p w14:paraId="49F9FFEF" w14:textId="64CD7FA3" w:rsidR="00991826" w:rsidRPr="00773650" w:rsidRDefault="00611C1B" w:rsidP="00C1519C">
      <w:pPr>
        <w:widowControl w:val="0"/>
        <w:tabs>
          <w:tab w:val="clear" w:pos="567"/>
        </w:tabs>
        <w:autoSpaceDE w:val="0"/>
        <w:autoSpaceDN w:val="0"/>
        <w:spacing w:before="1" w:line="240" w:lineRule="auto"/>
        <w:ind w:left="567" w:right="-46"/>
        <w:rPr>
          <w:rFonts w:asciiTheme="majorBidi" w:eastAsia="Calibri" w:hAnsiTheme="majorBidi" w:cstheme="majorBidi"/>
          <w:szCs w:val="22"/>
        </w:rPr>
      </w:pPr>
      <w:r w:rsidRPr="00773650">
        <w:rPr>
          <w:rFonts w:asciiTheme="majorBidi" w:hAnsiTheme="majorBidi" w:cstheme="majorBidi"/>
          <w:szCs w:val="22"/>
        </w:rPr>
        <w:t>RIULVY 348 mg: Всяка стомашно-устойчива твърда капсула съдържа 348</w:t>
      </w:r>
      <w:r w:rsidR="00244595">
        <w:rPr>
          <w:rFonts w:asciiTheme="majorBidi" w:hAnsiTheme="majorBidi" w:cstheme="majorBidi"/>
          <w:szCs w:val="22"/>
        </w:rPr>
        <w:t>,4</w:t>
      </w:r>
      <w:r w:rsidRPr="00773650">
        <w:rPr>
          <w:rFonts w:asciiTheme="majorBidi" w:hAnsiTheme="majorBidi" w:cstheme="majorBidi"/>
          <w:szCs w:val="22"/>
        </w:rPr>
        <w:t> mg тегомилфумарат.</w:t>
      </w:r>
    </w:p>
    <w:p w14:paraId="49F9FFF0" w14:textId="77777777" w:rsidR="00991826" w:rsidRPr="00773650" w:rsidRDefault="00991826" w:rsidP="00D16285">
      <w:pPr>
        <w:widowControl w:val="0"/>
        <w:tabs>
          <w:tab w:val="clear" w:pos="567"/>
        </w:tabs>
        <w:autoSpaceDE w:val="0"/>
        <w:autoSpaceDN w:val="0"/>
        <w:spacing w:before="11" w:line="240" w:lineRule="auto"/>
        <w:rPr>
          <w:rFonts w:asciiTheme="majorBidi" w:hAnsiTheme="majorBidi" w:cstheme="majorBidi"/>
          <w:szCs w:val="22"/>
        </w:rPr>
      </w:pPr>
    </w:p>
    <w:p w14:paraId="49F9FFF1" w14:textId="73C2B0C6" w:rsidR="005B2FF6" w:rsidRPr="00C1519C" w:rsidRDefault="00611C1B" w:rsidP="00C1519C">
      <w:pPr>
        <w:pStyle w:val="Listenabsatz"/>
        <w:numPr>
          <w:ilvl w:val="0"/>
          <w:numId w:val="40"/>
        </w:numPr>
        <w:spacing w:line="240" w:lineRule="auto"/>
        <w:ind w:left="567" w:hanging="567"/>
        <w:rPr>
          <w:rFonts w:asciiTheme="majorBidi" w:eastAsia="Calibri" w:hAnsiTheme="majorBidi" w:cstheme="majorBidi"/>
        </w:rPr>
      </w:pPr>
      <w:r w:rsidRPr="0089582B">
        <w:rPr>
          <w:rFonts w:asciiTheme="majorBidi" w:hAnsiTheme="majorBidi" w:cstheme="majorBidi"/>
          <w:bCs/>
        </w:rPr>
        <w:t>Другите съставки</w:t>
      </w:r>
      <w:r w:rsidRPr="00C1519C">
        <w:rPr>
          <w:rFonts w:asciiTheme="majorBidi" w:hAnsiTheme="majorBidi" w:cstheme="majorBidi"/>
          <w:b/>
          <w:bCs/>
        </w:rPr>
        <w:t xml:space="preserve"> </w:t>
      </w:r>
      <w:r w:rsidRPr="00C1519C">
        <w:rPr>
          <w:rFonts w:asciiTheme="majorBidi" w:hAnsiTheme="majorBidi" w:cstheme="majorBidi"/>
        </w:rPr>
        <w:t>включват микрокристална целулоза (E461i), кроскармелоза натрий</w:t>
      </w:r>
      <w:r w:rsidR="0013740B">
        <w:rPr>
          <w:rFonts w:asciiTheme="majorBidi" w:hAnsiTheme="majorBidi" w:cstheme="majorBidi"/>
        </w:rPr>
        <w:t xml:space="preserve"> </w:t>
      </w:r>
      <w:r w:rsidRPr="00C1519C">
        <w:rPr>
          <w:rFonts w:asciiTheme="majorBidi" w:hAnsiTheme="majorBidi" w:cstheme="majorBidi"/>
        </w:rPr>
        <w:t xml:space="preserve">(E466) (практически не съдържа натрий, вижте точка 2), талк, </w:t>
      </w:r>
      <w:r w:rsidR="00AC7FEA" w:rsidRPr="00C1519C">
        <w:rPr>
          <w:rFonts w:asciiTheme="majorBidi" w:hAnsiTheme="majorBidi" w:cstheme="majorBidi"/>
        </w:rPr>
        <w:t xml:space="preserve">колоиден безводен </w:t>
      </w:r>
      <w:r w:rsidRPr="00C1519C">
        <w:rPr>
          <w:rFonts w:asciiTheme="majorBidi" w:hAnsiTheme="majorBidi" w:cstheme="majorBidi"/>
        </w:rPr>
        <w:t>силициев диоксид, магнезиев стеарат (E470c), талк, хипромелоза (E464), хидроксипропилцелулоза (E463), триетилцитрат (E1505), съполимер на метакрилова киселина – етилакрилат (1:1), поли(винилов алкохол) (E1203), макрогол, желатин (E428), титанов диоксид (E171), брилянтно синьо FCF (E133), жълт железен оксид (E172), шеллак, калиев хидроксид, пропиленгликол</w:t>
      </w:r>
      <w:r w:rsidR="00244595">
        <w:rPr>
          <w:rFonts w:asciiTheme="majorBidi" w:hAnsiTheme="majorBidi" w:cstheme="majorBidi"/>
        </w:rPr>
        <w:t xml:space="preserve"> </w:t>
      </w:r>
      <w:r w:rsidR="00244595">
        <w:rPr>
          <w:rFonts w:eastAsia="Calibri"/>
          <w:color w:val="000000" w:themeColor="text1"/>
        </w:rPr>
        <w:t>(E1520)</w:t>
      </w:r>
      <w:r w:rsidRPr="00C1519C">
        <w:rPr>
          <w:rFonts w:asciiTheme="majorBidi" w:hAnsiTheme="majorBidi" w:cstheme="majorBidi"/>
        </w:rPr>
        <w:t>.</w:t>
      </w:r>
    </w:p>
    <w:p w14:paraId="49F9FFF2" w14:textId="77777777" w:rsidR="00991826" w:rsidRPr="00773650" w:rsidRDefault="00991826" w:rsidP="00D16285">
      <w:pPr>
        <w:widowControl w:val="0"/>
        <w:tabs>
          <w:tab w:val="clear" w:pos="567"/>
        </w:tabs>
        <w:autoSpaceDE w:val="0"/>
        <w:autoSpaceDN w:val="0"/>
        <w:spacing w:line="240" w:lineRule="auto"/>
        <w:ind w:right="166"/>
        <w:rPr>
          <w:rFonts w:asciiTheme="majorBidi" w:eastAsia="Calibri" w:hAnsiTheme="majorBidi" w:cstheme="majorBidi"/>
          <w:szCs w:val="22"/>
        </w:rPr>
      </w:pPr>
    </w:p>
    <w:p w14:paraId="49F9FFF4" w14:textId="73E09932" w:rsidR="00991826" w:rsidRPr="00773650" w:rsidRDefault="00611C1B" w:rsidP="00D16285">
      <w:pPr>
        <w:widowControl w:val="0"/>
        <w:tabs>
          <w:tab w:val="clear" w:pos="567"/>
        </w:tabs>
        <w:autoSpaceDE w:val="0"/>
        <w:autoSpaceDN w:val="0"/>
        <w:spacing w:line="240" w:lineRule="auto"/>
        <w:ind w:left="118"/>
        <w:outlineLvl w:val="0"/>
        <w:rPr>
          <w:rFonts w:asciiTheme="majorBidi" w:hAnsiTheme="majorBidi" w:cstheme="majorBidi"/>
          <w:b/>
          <w:bCs/>
          <w:szCs w:val="22"/>
        </w:rPr>
      </w:pPr>
      <w:r w:rsidRPr="00773650">
        <w:rPr>
          <w:rFonts w:asciiTheme="majorBidi" w:hAnsiTheme="majorBidi" w:cstheme="majorBidi"/>
          <w:b/>
          <w:szCs w:val="22"/>
        </w:rPr>
        <w:t>Как изглежда RIULVY и какво съдържа опаковката</w:t>
      </w:r>
    </w:p>
    <w:p w14:paraId="2FD94023" w14:textId="77777777" w:rsidR="00F96087" w:rsidRPr="00773650" w:rsidRDefault="00F96087" w:rsidP="00D16285">
      <w:pPr>
        <w:tabs>
          <w:tab w:val="clear" w:pos="567"/>
        </w:tabs>
        <w:autoSpaceDE w:val="0"/>
        <w:autoSpaceDN w:val="0"/>
        <w:adjustRightInd w:val="0"/>
        <w:spacing w:line="240" w:lineRule="auto"/>
        <w:ind w:left="142"/>
        <w:rPr>
          <w:rFonts w:asciiTheme="majorBidi" w:eastAsia="Calibri" w:hAnsiTheme="majorBidi" w:cstheme="majorBidi"/>
          <w:szCs w:val="22"/>
        </w:rPr>
      </w:pPr>
    </w:p>
    <w:p w14:paraId="168DE2FE" w14:textId="25790C4A" w:rsidR="00F96087" w:rsidRPr="007B15EA" w:rsidRDefault="00F96087" w:rsidP="00D16285">
      <w:pPr>
        <w:tabs>
          <w:tab w:val="clear" w:pos="567"/>
        </w:tabs>
        <w:autoSpaceDE w:val="0"/>
        <w:autoSpaceDN w:val="0"/>
        <w:adjustRightInd w:val="0"/>
        <w:spacing w:line="240" w:lineRule="auto"/>
        <w:ind w:left="142"/>
        <w:rPr>
          <w:rFonts w:asciiTheme="majorBidi" w:eastAsia="Calibri" w:hAnsiTheme="majorBidi" w:cstheme="majorBidi"/>
          <w:szCs w:val="22"/>
        </w:rPr>
      </w:pPr>
      <w:r w:rsidRPr="00B5460F">
        <w:rPr>
          <w:rFonts w:asciiTheme="majorBidi" w:hAnsiTheme="majorBidi" w:cstheme="majorBidi"/>
          <w:szCs w:val="22"/>
          <w:u w:val="single"/>
        </w:rPr>
        <w:t>Бутилки от HDPE</w:t>
      </w:r>
      <w:r w:rsidRPr="007B15EA">
        <w:rPr>
          <w:rFonts w:asciiTheme="majorBidi" w:hAnsiTheme="majorBidi" w:cstheme="majorBidi"/>
          <w:szCs w:val="22"/>
        </w:rPr>
        <w:t xml:space="preserve"> </w:t>
      </w:r>
    </w:p>
    <w:p w14:paraId="49F9FFF5" w14:textId="77777777" w:rsidR="00991826" w:rsidRPr="007B15EA" w:rsidRDefault="00991826" w:rsidP="00D16285">
      <w:pPr>
        <w:tabs>
          <w:tab w:val="clear" w:pos="567"/>
        </w:tabs>
        <w:autoSpaceDE w:val="0"/>
        <w:autoSpaceDN w:val="0"/>
        <w:adjustRightInd w:val="0"/>
        <w:spacing w:line="240" w:lineRule="auto"/>
        <w:ind w:left="142"/>
        <w:rPr>
          <w:rFonts w:asciiTheme="majorBidi" w:eastAsia="Calibri" w:hAnsiTheme="majorBidi" w:cstheme="majorBidi"/>
          <w:szCs w:val="22"/>
        </w:rPr>
      </w:pPr>
    </w:p>
    <w:p w14:paraId="49F9FFF6" w14:textId="5B5FED05" w:rsidR="00991826" w:rsidRPr="007B15EA"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rPr>
      </w:pPr>
      <w:bookmarkStart w:id="28" w:name="_Hlk195018197"/>
      <w:r w:rsidRPr="009A43B3">
        <w:rPr>
          <w:rFonts w:asciiTheme="majorBidi" w:hAnsiTheme="majorBidi" w:cstheme="majorBidi"/>
          <w:szCs w:val="22"/>
        </w:rPr>
        <w:t xml:space="preserve">RIULVY 174 mg стомашно-устойчиви твърди капсули са </w:t>
      </w:r>
      <w:r w:rsidR="00AC7FEA" w:rsidRPr="009A43B3">
        <w:rPr>
          <w:rFonts w:asciiTheme="majorBidi" w:hAnsiTheme="majorBidi" w:cstheme="majorBidi"/>
          <w:szCs w:val="22"/>
        </w:rPr>
        <w:t>светлосиньо-</w:t>
      </w:r>
      <w:r w:rsidRPr="00F74FA1">
        <w:rPr>
          <w:rFonts w:asciiTheme="majorBidi" w:hAnsiTheme="majorBidi" w:cstheme="majorBidi"/>
          <w:szCs w:val="22"/>
        </w:rPr>
        <w:t xml:space="preserve">бели </w:t>
      </w:r>
      <w:r w:rsidRPr="00B5460F">
        <w:rPr>
          <w:rFonts w:asciiTheme="majorBidi" w:hAnsiTheme="majorBidi" w:cstheme="majorBidi"/>
          <w:szCs w:val="22"/>
        </w:rPr>
        <w:t xml:space="preserve">непрозрачни капсули с </w:t>
      </w:r>
      <w:r w:rsidR="00D6700B" w:rsidRPr="007B15EA">
        <w:rPr>
          <w:rFonts w:asciiTheme="majorBidi" w:hAnsiTheme="majorBidi" w:cstheme="majorBidi"/>
          <w:szCs w:val="22"/>
        </w:rPr>
        <w:t xml:space="preserve">отпечатан </w:t>
      </w:r>
      <w:r w:rsidRPr="007B15EA">
        <w:rPr>
          <w:rFonts w:asciiTheme="majorBidi" w:hAnsiTheme="majorBidi" w:cstheme="majorBidi"/>
          <w:szCs w:val="22"/>
        </w:rPr>
        <w:t xml:space="preserve">надпис „174“, които се предлагат в опаковки, съдържащи 14 стомашно-устойчиви твърди капсули с </w:t>
      </w:r>
      <w:r w:rsidR="00D6700B" w:rsidRPr="007B15EA">
        <w:rPr>
          <w:rFonts w:asciiTheme="majorBidi" w:hAnsiTheme="majorBidi" w:cstheme="majorBidi"/>
          <w:szCs w:val="22"/>
        </w:rPr>
        <w:t xml:space="preserve">един контейнер </w:t>
      </w:r>
      <w:r w:rsidRPr="007B15EA">
        <w:rPr>
          <w:rFonts w:asciiTheme="majorBidi" w:hAnsiTheme="majorBidi" w:cstheme="majorBidi"/>
          <w:szCs w:val="22"/>
        </w:rPr>
        <w:t>със сушител на бутилка.</w:t>
      </w:r>
    </w:p>
    <w:p w14:paraId="49F9FFF7" w14:textId="77777777" w:rsidR="00991826" w:rsidRPr="007B15EA" w:rsidRDefault="00991826" w:rsidP="00D16285">
      <w:pPr>
        <w:tabs>
          <w:tab w:val="clear" w:pos="567"/>
        </w:tabs>
        <w:autoSpaceDE w:val="0"/>
        <w:autoSpaceDN w:val="0"/>
        <w:adjustRightInd w:val="0"/>
        <w:spacing w:line="240" w:lineRule="auto"/>
        <w:ind w:left="142"/>
        <w:rPr>
          <w:rFonts w:asciiTheme="majorBidi" w:eastAsia="Calibri" w:hAnsiTheme="majorBidi" w:cstheme="majorBidi"/>
          <w:szCs w:val="22"/>
        </w:rPr>
      </w:pPr>
    </w:p>
    <w:p w14:paraId="10A0E8F2" w14:textId="19916D06" w:rsidR="00FA2EEC" w:rsidRPr="00773650"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rPr>
      </w:pPr>
      <w:r w:rsidRPr="009A43B3">
        <w:rPr>
          <w:rFonts w:asciiTheme="majorBidi" w:hAnsiTheme="majorBidi" w:cstheme="majorBidi"/>
          <w:szCs w:val="22"/>
        </w:rPr>
        <w:t xml:space="preserve">RIULVY 348 mg стомашно-устойчиви твърди капсули са светлосини непрозрачни капсули с </w:t>
      </w:r>
      <w:r w:rsidR="00D6700B" w:rsidRPr="009A43B3">
        <w:rPr>
          <w:rFonts w:asciiTheme="majorBidi" w:hAnsiTheme="majorBidi" w:cstheme="majorBidi"/>
          <w:szCs w:val="22"/>
        </w:rPr>
        <w:t xml:space="preserve">отпечатан </w:t>
      </w:r>
      <w:r w:rsidRPr="00F74FA1">
        <w:rPr>
          <w:rFonts w:asciiTheme="majorBidi" w:hAnsiTheme="majorBidi" w:cstheme="majorBidi"/>
          <w:szCs w:val="22"/>
        </w:rPr>
        <w:t xml:space="preserve">надпис „348“, които се предлагат в опаковки, съдържащи 56 или 168 стомашно-устойчиви твърди капсули с </w:t>
      </w:r>
      <w:r w:rsidR="00D6700B" w:rsidRPr="00C144EA">
        <w:rPr>
          <w:rFonts w:asciiTheme="majorBidi" w:hAnsiTheme="majorBidi" w:cstheme="majorBidi"/>
          <w:szCs w:val="22"/>
        </w:rPr>
        <w:t xml:space="preserve">два контейнера </w:t>
      </w:r>
      <w:r w:rsidRPr="00C144EA">
        <w:rPr>
          <w:rFonts w:asciiTheme="majorBidi" w:hAnsiTheme="majorBidi" w:cstheme="majorBidi"/>
          <w:szCs w:val="22"/>
        </w:rPr>
        <w:t>със сушител на бутилка.</w:t>
      </w:r>
    </w:p>
    <w:bookmarkEnd w:id="28"/>
    <w:p w14:paraId="66C9D9D8" w14:textId="77777777" w:rsidR="00FA2EEC" w:rsidRPr="00773650" w:rsidRDefault="00FA2EEC" w:rsidP="00D16285">
      <w:pPr>
        <w:tabs>
          <w:tab w:val="clear" w:pos="567"/>
        </w:tabs>
        <w:autoSpaceDE w:val="0"/>
        <w:autoSpaceDN w:val="0"/>
        <w:adjustRightInd w:val="0"/>
        <w:spacing w:line="240" w:lineRule="auto"/>
        <w:ind w:left="142"/>
        <w:rPr>
          <w:rFonts w:asciiTheme="majorBidi" w:hAnsiTheme="majorBidi" w:cstheme="majorBidi"/>
          <w:szCs w:val="22"/>
        </w:rPr>
      </w:pPr>
    </w:p>
    <w:p w14:paraId="283514D2" w14:textId="7B1039C5" w:rsidR="00791508" w:rsidRPr="00773650" w:rsidRDefault="00791508" w:rsidP="00D16285">
      <w:pPr>
        <w:tabs>
          <w:tab w:val="clear" w:pos="567"/>
        </w:tabs>
        <w:autoSpaceDE w:val="0"/>
        <w:autoSpaceDN w:val="0"/>
        <w:adjustRightInd w:val="0"/>
        <w:spacing w:line="240" w:lineRule="auto"/>
        <w:ind w:left="142"/>
        <w:rPr>
          <w:rFonts w:asciiTheme="majorBidi" w:eastAsia="Calibri" w:hAnsiTheme="majorBidi" w:cstheme="majorBidi"/>
          <w:szCs w:val="22"/>
        </w:rPr>
      </w:pPr>
      <w:r w:rsidRPr="00773650">
        <w:rPr>
          <w:rFonts w:asciiTheme="majorBidi" w:hAnsiTheme="majorBidi" w:cstheme="majorBidi"/>
          <w:szCs w:val="22"/>
        </w:rPr>
        <w:t xml:space="preserve">Не поглъщайте </w:t>
      </w:r>
      <w:r w:rsidR="00D6700B" w:rsidRPr="00773650">
        <w:rPr>
          <w:rFonts w:asciiTheme="majorBidi" w:hAnsiTheme="majorBidi" w:cstheme="majorBidi"/>
          <w:szCs w:val="22"/>
        </w:rPr>
        <w:t>к</w:t>
      </w:r>
      <w:r w:rsidR="00D6700B">
        <w:rPr>
          <w:rFonts w:asciiTheme="majorBidi" w:hAnsiTheme="majorBidi" w:cstheme="majorBidi"/>
          <w:szCs w:val="22"/>
        </w:rPr>
        <w:t>онтейнера</w:t>
      </w:r>
      <w:r w:rsidRPr="00773650">
        <w:rPr>
          <w:rFonts w:asciiTheme="majorBidi" w:hAnsiTheme="majorBidi" w:cstheme="majorBidi"/>
          <w:szCs w:val="22"/>
        </w:rPr>
        <w:t>(ите) със сушител.</w:t>
      </w:r>
    </w:p>
    <w:p w14:paraId="176C9708" w14:textId="77777777" w:rsidR="00791508" w:rsidRPr="00773650" w:rsidRDefault="00791508" w:rsidP="00D16285">
      <w:pPr>
        <w:spacing w:line="240" w:lineRule="auto"/>
        <w:rPr>
          <w:rFonts w:asciiTheme="majorBidi" w:hAnsiTheme="majorBidi" w:cstheme="majorBidi"/>
          <w:szCs w:val="22"/>
          <w:lang w:val="ru-RU"/>
        </w:rPr>
      </w:pPr>
    </w:p>
    <w:p w14:paraId="3BEAC01C" w14:textId="6A6BA677" w:rsidR="00791508" w:rsidRPr="00773650" w:rsidRDefault="00791508" w:rsidP="00D16285">
      <w:pPr>
        <w:tabs>
          <w:tab w:val="clear" w:pos="567"/>
        </w:tabs>
        <w:autoSpaceDE w:val="0"/>
        <w:autoSpaceDN w:val="0"/>
        <w:adjustRightInd w:val="0"/>
        <w:spacing w:line="240" w:lineRule="auto"/>
        <w:ind w:left="142"/>
        <w:rPr>
          <w:rFonts w:asciiTheme="majorBidi" w:eastAsia="Calibri" w:hAnsiTheme="majorBidi" w:cstheme="majorBidi"/>
          <w:szCs w:val="22"/>
          <w:u w:val="single"/>
        </w:rPr>
      </w:pPr>
      <w:r w:rsidRPr="00773650">
        <w:rPr>
          <w:rFonts w:asciiTheme="majorBidi" w:hAnsiTheme="majorBidi" w:cstheme="majorBidi"/>
          <w:szCs w:val="22"/>
          <w:u w:val="single"/>
        </w:rPr>
        <w:t>Блистер от oPA/</w:t>
      </w:r>
      <w:r w:rsidR="003B54BC">
        <w:rPr>
          <w:rFonts w:asciiTheme="majorBidi" w:hAnsiTheme="majorBidi" w:cstheme="majorBidi"/>
          <w:szCs w:val="22"/>
          <w:u w:val="single"/>
        </w:rPr>
        <w:t>а</w:t>
      </w:r>
      <w:r w:rsidRPr="00773650">
        <w:rPr>
          <w:rFonts w:asciiTheme="majorBidi" w:hAnsiTheme="majorBidi" w:cstheme="majorBidi"/>
          <w:szCs w:val="22"/>
          <w:u w:val="single"/>
        </w:rPr>
        <w:t>луминий/PVC-</w:t>
      </w:r>
      <w:r w:rsidR="003B54BC">
        <w:rPr>
          <w:rFonts w:asciiTheme="majorBidi" w:hAnsiTheme="majorBidi" w:cstheme="majorBidi"/>
          <w:szCs w:val="22"/>
          <w:u w:val="single"/>
        </w:rPr>
        <w:t>а</w:t>
      </w:r>
      <w:r w:rsidRPr="00773650">
        <w:rPr>
          <w:rFonts w:asciiTheme="majorBidi" w:hAnsiTheme="majorBidi" w:cstheme="majorBidi"/>
          <w:szCs w:val="22"/>
          <w:u w:val="single"/>
        </w:rPr>
        <w:t xml:space="preserve">луминий </w:t>
      </w:r>
    </w:p>
    <w:p w14:paraId="37D8C079" w14:textId="77777777" w:rsidR="00791508" w:rsidRPr="00773650" w:rsidRDefault="00791508" w:rsidP="00D16285">
      <w:pPr>
        <w:spacing w:line="240" w:lineRule="auto"/>
        <w:rPr>
          <w:rFonts w:asciiTheme="majorBidi" w:hAnsiTheme="majorBidi" w:cstheme="majorBidi"/>
          <w:szCs w:val="22"/>
        </w:rPr>
      </w:pPr>
    </w:p>
    <w:p w14:paraId="4831C08A" w14:textId="3EDE1C04" w:rsidR="00FA2EEC" w:rsidRPr="00773650" w:rsidRDefault="00FA2EEC" w:rsidP="00D16285">
      <w:pPr>
        <w:tabs>
          <w:tab w:val="clear" w:pos="567"/>
        </w:tabs>
        <w:autoSpaceDE w:val="0"/>
        <w:autoSpaceDN w:val="0"/>
        <w:adjustRightInd w:val="0"/>
        <w:spacing w:line="240" w:lineRule="auto"/>
        <w:ind w:left="142"/>
        <w:rPr>
          <w:rFonts w:asciiTheme="majorBidi" w:eastAsia="Calibri" w:hAnsiTheme="majorBidi" w:cstheme="majorBidi"/>
          <w:szCs w:val="22"/>
        </w:rPr>
      </w:pPr>
      <w:r w:rsidRPr="00773650">
        <w:rPr>
          <w:rFonts w:asciiTheme="majorBidi" w:hAnsiTheme="majorBidi" w:cstheme="majorBidi"/>
          <w:szCs w:val="22"/>
        </w:rPr>
        <w:t xml:space="preserve">RIULVY 174 mg стомашно-устойчиви твърди капсули са </w:t>
      </w:r>
      <w:r w:rsidR="00B5460F">
        <w:rPr>
          <w:rFonts w:asciiTheme="majorBidi" w:hAnsiTheme="majorBidi" w:cstheme="majorBidi"/>
          <w:szCs w:val="22"/>
        </w:rPr>
        <w:t>светлосиньо-</w:t>
      </w:r>
      <w:r w:rsidRPr="00773650">
        <w:rPr>
          <w:rFonts w:asciiTheme="majorBidi" w:hAnsiTheme="majorBidi" w:cstheme="majorBidi"/>
          <w:szCs w:val="22"/>
        </w:rPr>
        <w:t xml:space="preserve">бели непрозрачни капсули с </w:t>
      </w:r>
      <w:r w:rsidR="00D6700B">
        <w:rPr>
          <w:rFonts w:asciiTheme="majorBidi" w:hAnsiTheme="majorBidi" w:cstheme="majorBidi"/>
          <w:szCs w:val="22"/>
        </w:rPr>
        <w:t xml:space="preserve">отпечатан </w:t>
      </w:r>
      <w:r w:rsidRPr="00773650">
        <w:rPr>
          <w:rFonts w:asciiTheme="majorBidi" w:hAnsiTheme="majorBidi" w:cstheme="majorBidi"/>
          <w:szCs w:val="22"/>
        </w:rPr>
        <w:t xml:space="preserve">надпис „174“, които се предлагат в опаковки, съдържащи 14 стомашно-устойчиви твърди капсули. </w:t>
      </w:r>
    </w:p>
    <w:p w14:paraId="1D1F8BC4" w14:textId="77777777" w:rsidR="00FA2EEC" w:rsidRPr="00773650" w:rsidRDefault="00FA2EEC" w:rsidP="00D16285">
      <w:pPr>
        <w:tabs>
          <w:tab w:val="clear" w:pos="567"/>
        </w:tabs>
        <w:autoSpaceDE w:val="0"/>
        <w:autoSpaceDN w:val="0"/>
        <w:adjustRightInd w:val="0"/>
        <w:spacing w:line="240" w:lineRule="auto"/>
        <w:ind w:left="142"/>
        <w:rPr>
          <w:rFonts w:asciiTheme="majorBidi" w:eastAsia="Calibri" w:hAnsiTheme="majorBidi" w:cstheme="majorBidi"/>
          <w:szCs w:val="22"/>
        </w:rPr>
      </w:pPr>
    </w:p>
    <w:p w14:paraId="49F9FFF9" w14:textId="4BD3B871" w:rsidR="001B718A" w:rsidRPr="00773650" w:rsidRDefault="00FA2EEC" w:rsidP="00C1519C">
      <w:pPr>
        <w:tabs>
          <w:tab w:val="clear" w:pos="567"/>
        </w:tabs>
        <w:autoSpaceDE w:val="0"/>
        <w:autoSpaceDN w:val="0"/>
        <w:adjustRightInd w:val="0"/>
        <w:spacing w:line="240" w:lineRule="auto"/>
        <w:ind w:left="142"/>
        <w:rPr>
          <w:rFonts w:asciiTheme="majorBidi" w:eastAsia="Calibri" w:hAnsiTheme="majorBidi" w:cstheme="majorBidi"/>
          <w:szCs w:val="22"/>
        </w:rPr>
      </w:pPr>
      <w:r w:rsidRPr="00773650">
        <w:rPr>
          <w:rFonts w:asciiTheme="majorBidi" w:hAnsiTheme="majorBidi" w:cstheme="majorBidi"/>
          <w:szCs w:val="22"/>
        </w:rPr>
        <w:t xml:space="preserve">RIULVY 348 mg стомашно-устойчиви твърди капсули са светлосини непрозрачни капсули с </w:t>
      </w:r>
      <w:r w:rsidR="00D6700B">
        <w:rPr>
          <w:rFonts w:asciiTheme="majorBidi" w:hAnsiTheme="majorBidi" w:cstheme="majorBidi"/>
          <w:szCs w:val="22"/>
        </w:rPr>
        <w:t xml:space="preserve">отпечатан </w:t>
      </w:r>
      <w:r w:rsidRPr="00773650">
        <w:rPr>
          <w:rFonts w:asciiTheme="majorBidi" w:hAnsiTheme="majorBidi" w:cstheme="majorBidi"/>
          <w:szCs w:val="22"/>
        </w:rPr>
        <w:t>надпис „348“, които се предлагат в опаковки, съдържащи 56</w:t>
      </w:r>
      <w:r w:rsidR="00244595">
        <w:rPr>
          <w:rFonts w:asciiTheme="majorBidi" w:hAnsiTheme="majorBidi" w:cstheme="majorBidi"/>
          <w:szCs w:val="22"/>
        </w:rPr>
        <w:t> </w:t>
      </w:r>
      <w:r w:rsidRPr="00773650">
        <w:rPr>
          <w:rFonts w:asciiTheme="majorBidi" w:hAnsiTheme="majorBidi" w:cstheme="majorBidi"/>
          <w:szCs w:val="22"/>
        </w:rPr>
        <w:t>стомашно-устойчиви твърди капсули.</w:t>
      </w:r>
    </w:p>
    <w:p w14:paraId="75EA58DF" w14:textId="77777777" w:rsidR="00B5460F" w:rsidRDefault="00B5460F" w:rsidP="00D16285">
      <w:pPr>
        <w:tabs>
          <w:tab w:val="clear" w:pos="567"/>
        </w:tabs>
        <w:autoSpaceDE w:val="0"/>
        <w:autoSpaceDN w:val="0"/>
        <w:adjustRightInd w:val="0"/>
        <w:spacing w:line="240" w:lineRule="auto"/>
        <w:ind w:left="142"/>
        <w:rPr>
          <w:rFonts w:asciiTheme="majorBidi" w:hAnsiTheme="majorBidi" w:cstheme="majorBidi"/>
          <w:szCs w:val="22"/>
        </w:rPr>
      </w:pPr>
    </w:p>
    <w:p w14:paraId="49F9FFFA" w14:textId="72B71D42" w:rsidR="00533770" w:rsidRPr="00773650"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rPr>
      </w:pPr>
      <w:r w:rsidRPr="00773650">
        <w:rPr>
          <w:rFonts w:asciiTheme="majorBidi" w:hAnsiTheme="majorBidi" w:cstheme="majorBidi"/>
          <w:szCs w:val="22"/>
        </w:rPr>
        <w:t>Не всички видове опаковки могат да бъдат пуснати на пазара.</w:t>
      </w:r>
    </w:p>
    <w:p w14:paraId="76D741D2" w14:textId="77777777" w:rsidR="00244595" w:rsidRDefault="00244595" w:rsidP="00D16285">
      <w:pPr>
        <w:widowControl w:val="0"/>
        <w:tabs>
          <w:tab w:val="clear" w:pos="567"/>
        </w:tabs>
        <w:autoSpaceDE w:val="0"/>
        <w:autoSpaceDN w:val="0"/>
        <w:spacing w:before="53" w:line="240" w:lineRule="auto"/>
        <w:ind w:left="118" w:right="5496" w:hanging="1"/>
        <w:rPr>
          <w:rFonts w:asciiTheme="majorBidi" w:hAnsiTheme="majorBidi" w:cstheme="majorBidi"/>
          <w:b/>
          <w:szCs w:val="22"/>
        </w:rPr>
      </w:pPr>
    </w:p>
    <w:p w14:paraId="3B8FA36F" w14:textId="77777777" w:rsidR="00244595" w:rsidRDefault="00611C1B" w:rsidP="00244595">
      <w:pPr>
        <w:widowControl w:val="0"/>
        <w:tabs>
          <w:tab w:val="clear" w:pos="567"/>
        </w:tabs>
        <w:autoSpaceDE w:val="0"/>
        <w:autoSpaceDN w:val="0"/>
        <w:spacing w:before="53" w:line="240" w:lineRule="auto"/>
        <w:ind w:left="118" w:right="4676" w:hanging="1"/>
        <w:rPr>
          <w:rFonts w:asciiTheme="majorBidi" w:hAnsiTheme="majorBidi" w:cstheme="majorBidi"/>
          <w:b/>
          <w:szCs w:val="22"/>
        </w:rPr>
      </w:pPr>
      <w:r w:rsidRPr="00773650">
        <w:rPr>
          <w:rFonts w:asciiTheme="majorBidi" w:hAnsiTheme="majorBidi" w:cstheme="majorBidi"/>
          <w:b/>
          <w:szCs w:val="22"/>
        </w:rPr>
        <w:t>Притежател на разрешението за употреба</w:t>
      </w:r>
    </w:p>
    <w:p w14:paraId="49F9FFFC" w14:textId="0F0490AC" w:rsidR="00991826" w:rsidRPr="00773650" w:rsidRDefault="00611C1B" w:rsidP="0089582B">
      <w:pPr>
        <w:widowControl w:val="0"/>
        <w:tabs>
          <w:tab w:val="clear" w:pos="567"/>
        </w:tabs>
        <w:autoSpaceDE w:val="0"/>
        <w:autoSpaceDN w:val="0"/>
        <w:spacing w:before="53" w:line="240" w:lineRule="auto"/>
        <w:ind w:left="118" w:right="4676" w:hanging="1"/>
        <w:rPr>
          <w:rFonts w:asciiTheme="majorBidi" w:eastAsia="Calibri" w:hAnsiTheme="majorBidi" w:cstheme="majorBidi"/>
          <w:szCs w:val="22"/>
        </w:rPr>
      </w:pPr>
      <w:bookmarkStart w:id="29" w:name="_Hlk160444960"/>
      <w:r w:rsidRPr="00773650">
        <w:rPr>
          <w:rFonts w:asciiTheme="majorBidi" w:hAnsiTheme="majorBidi" w:cstheme="majorBidi"/>
          <w:szCs w:val="22"/>
        </w:rPr>
        <w:t>Neuraxpharm Pharmaceuticals, S.L.</w:t>
      </w:r>
    </w:p>
    <w:p w14:paraId="49F9FFFD" w14:textId="77777777" w:rsidR="00991826" w:rsidRPr="00773650"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rPr>
      </w:pPr>
      <w:r w:rsidRPr="00773650">
        <w:rPr>
          <w:rFonts w:asciiTheme="majorBidi" w:hAnsiTheme="majorBidi" w:cstheme="majorBidi"/>
          <w:szCs w:val="22"/>
        </w:rPr>
        <w:t>Avda. Barcelona 69</w:t>
      </w:r>
    </w:p>
    <w:p w14:paraId="49F9FFFE" w14:textId="77777777" w:rsidR="00991826" w:rsidRPr="00773650"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rPr>
      </w:pPr>
      <w:r w:rsidRPr="00773650">
        <w:rPr>
          <w:rFonts w:asciiTheme="majorBidi" w:hAnsiTheme="majorBidi" w:cstheme="majorBidi"/>
          <w:szCs w:val="22"/>
        </w:rPr>
        <w:t>08970 Sant Joan Despí – Барселона</w:t>
      </w:r>
    </w:p>
    <w:p w14:paraId="49F9FFFF" w14:textId="77777777" w:rsidR="00991826" w:rsidRPr="00773650"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rPr>
      </w:pPr>
      <w:r w:rsidRPr="00773650">
        <w:rPr>
          <w:rFonts w:asciiTheme="majorBidi" w:hAnsiTheme="majorBidi" w:cstheme="majorBidi"/>
          <w:szCs w:val="22"/>
        </w:rPr>
        <w:t>Испания</w:t>
      </w:r>
    </w:p>
    <w:p w14:paraId="49FA0000" w14:textId="77777777" w:rsidR="00991826" w:rsidRPr="00773650"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rPr>
      </w:pPr>
      <w:r w:rsidRPr="00773650">
        <w:rPr>
          <w:rFonts w:asciiTheme="majorBidi" w:hAnsiTheme="majorBidi" w:cstheme="majorBidi"/>
          <w:szCs w:val="22"/>
        </w:rPr>
        <w:t>Tel: +34 93 475 96 00</w:t>
      </w:r>
    </w:p>
    <w:p w14:paraId="49FA0001" w14:textId="77777777" w:rsidR="00991826" w:rsidRPr="00773650" w:rsidRDefault="00611C1B" w:rsidP="00D16285">
      <w:pPr>
        <w:widowControl w:val="0"/>
        <w:tabs>
          <w:tab w:val="clear" w:pos="567"/>
        </w:tabs>
        <w:autoSpaceDE w:val="0"/>
        <w:autoSpaceDN w:val="0"/>
        <w:spacing w:line="240" w:lineRule="auto"/>
        <w:ind w:left="142" w:right="5496" w:hanging="1"/>
        <w:rPr>
          <w:rFonts w:asciiTheme="majorBidi" w:hAnsiTheme="majorBidi" w:cstheme="majorBidi"/>
          <w:szCs w:val="22"/>
        </w:rPr>
      </w:pPr>
      <w:r w:rsidRPr="00773650">
        <w:rPr>
          <w:rFonts w:asciiTheme="majorBidi" w:hAnsiTheme="majorBidi" w:cstheme="majorBidi"/>
          <w:szCs w:val="22"/>
        </w:rPr>
        <w:t>Имейл: medinfo@neuraxpharm.com</w:t>
      </w:r>
    </w:p>
    <w:bookmarkEnd w:id="29"/>
    <w:p w14:paraId="49FA0002" w14:textId="77777777" w:rsidR="00991826" w:rsidRPr="00773650" w:rsidRDefault="00991826" w:rsidP="00D16285">
      <w:pPr>
        <w:widowControl w:val="0"/>
        <w:tabs>
          <w:tab w:val="clear" w:pos="567"/>
        </w:tabs>
        <w:autoSpaceDE w:val="0"/>
        <w:autoSpaceDN w:val="0"/>
        <w:spacing w:line="240" w:lineRule="auto"/>
        <w:ind w:left="118"/>
        <w:outlineLvl w:val="0"/>
        <w:rPr>
          <w:rFonts w:asciiTheme="majorBidi" w:hAnsiTheme="majorBidi" w:cstheme="majorBidi"/>
          <w:b/>
          <w:bCs/>
          <w:szCs w:val="22"/>
        </w:rPr>
      </w:pPr>
    </w:p>
    <w:p w14:paraId="49FA0003" w14:textId="77777777" w:rsidR="00991826" w:rsidRPr="00773650" w:rsidRDefault="00611C1B" w:rsidP="00D16285">
      <w:pPr>
        <w:widowControl w:val="0"/>
        <w:tabs>
          <w:tab w:val="clear" w:pos="567"/>
        </w:tabs>
        <w:autoSpaceDE w:val="0"/>
        <w:autoSpaceDN w:val="0"/>
        <w:spacing w:line="240" w:lineRule="auto"/>
        <w:ind w:left="118"/>
        <w:outlineLvl w:val="0"/>
        <w:rPr>
          <w:rFonts w:asciiTheme="majorBidi" w:hAnsiTheme="majorBidi" w:cstheme="majorBidi"/>
          <w:b/>
          <w:bCs/>
          <w:szCs w:val="22"/>
        </w:rPr>
      </w:pPr>
      <w:r w:rsidRPr="00773650">
        <w:rPr>
          <w:rFonts w:asciiTheme="majorBidi" w:hAnsiTheme="majorBidi" w:cstheme="majorBidi"/>
          <w:b/>
          <w:szCs w:val="22"/>
        </w:rPr>
        <w:t>Производител</w:t>
      </w:r>
    </w:p>
    <w:p w14:paraId="5185B5C5" w14:textId="77777777" w:rsidR="00F246E8" w:rsidRDefault="00F246E8" w:rsidP="00D16285">
      <w:pPr>
        <w:spacing w:line="240" w:lineRule="auto"/>
        <w:ind w:right="567" w:firstLine="142"/>
        <w:rPr>
          <w:ins w:id="30" w:author="Autor"/>
          <w:rFonts w:asciiTheme="majorBidi" w:hAnsiTheme="majorBidi" w:cstheme="majorBidi"/>
          <w:szCs w:val="22"/>
        </w:rPr>
      </w:pPr>
    </w:p>
    <w:p w14:paraId="0D9E2E65" w14:textId="77777777" w:rsidR="00F246E8" w:rsidRPr="00696AA0" w:rsidRDefault="00F246E8" w:rsidP="00696AA0">
      <w:pPr>
        <w:spacing w:line="240" w:lineRule="auto"/>
        <w:ind w:right="567" w:firstLine="142"/>
        <w:rPr>
          <w:ins w:id="31" w:author="Autor"/>
          <w:rFonts w:asciiTheme="majorBidi" w:hAnsiTheme="majorBidi" w:cstheme="majorBidi"/>
          <w:szCs w:val="22"/>
          <w:rPrChange w:id="32" w:author="Autor">
            <w:rPr>
              <w:ins w:id="33" w:author="Autor"/>
              <w:iCs/>
              <w:szCs w:val="22"/>
            </w:rPr>
          </w:rPrChange>
        </w:rPr>
        <w:pPrChange w:id="34" w:author="Autor">
          <w:pPr>
            <w:tabs>
              <w:tab w:val="left" w:pos="0"/>
            </w:tabs>
            <w:spacing w:line="240" w:lineRule="auto"/>
            <w:ind w:right="567"/>
          </w:pPr>
        </w:pPrChange>
      </w:pPr>
      <w:ins w:id="35" w:author="Autor">
        <w:r w:rsidRPr="00696AA0">
          <w:rPr>
            <w:rFonts w:asciiTheme="majorBidi" w:hAnsiTheme="majorBidi" w:cstheme="majorBidi"/>
            <w:szCs w:val="22"/>
            <w:rPrChange w:id="36" w:author="Autor">
              <w:rPr>
                <w:iCs/>
                <w:szCs w:val="22"/>
              </w:rPr>
            </w:rPrChange>
          </w:rPr>
          <w:t>Pharmadox Healthcare Ltd</w:t>
        </w:r>
      </w:ins>
    </w:p>
    <w:p w14:paraId="08669A68" w14:textId="77777777" w:rsidR="00F246E8" w:rsidRPr="00696AA0" w:rsidRDefault="00F246E8" w:rsidP="00696AA0">
      <w:pPr>
        <w:spacing w:line="240" w:lineRule="auto"/>
        <w:ind w:right="567" w:firstLine="142"/>
        <w:rPr>
          <w:ins w:id="37" w:author="Autor"/>
          <w:rFonts w:asciiTheme="majorBidi" w:hAnsiTheme="majorBidi" w:cstheme="majorBidi"/>
          <w:szCs w:val="22"/>
          <w:rPrChange w:id="38" w:author="Autor">
            <w:rPr>
              <w:ins w:id="39" w:author="Autor"/>
              <w:iCs/>
              <w:szCs w:val="22"/>
              <w:lang w:val="it-IT"/>
            </w:rPr>
          </w:rPrChange>
        </w:rPr>
        <w:pPrChange w:id="40" w:author="Autor">
          <w:pPr>
            <w:tabs>
              <w:tab w:val="left" w:pos="0"/>
            </w:tabs>
            <w:spacing w:line="240" w:lineRule="auto"/>
            <w:ind w:right="567"/>
          </w:pPr>
        </w:pPrChange>
      </w:pPr>
      <w:ins w:id="41" w:author="Autor">
        <w:r w:rsidRPr="00696AA0">
          <w:rPr>
            <w:rFonts w:asciiTheme="majorBidi" w:hAnsiTheme="majorBidi" w:cstheme="majorBidi"/>
            <w:szCs w:val="22"/>
            <w:rPrChange w:id="42" w:author="Autor">
              <w:rPr>
                <w:iCs/>
                <w:szCs w:val="22"/>
                <w:lang w:val="it-IT"/>
              </w:rPr>
            </w:rPrChange>
          </w:rPr>
          <w:t>KW20A Kordin Industrial Park</w:t>
        </w:r>
      </w:ins>
    </w:p>
    <w:p w14:paraId="633E46B8" w14:textId="77777777" w:rsidR="00F246E8" w:rsidRPr="00696AA0" w:rsidRDefault="00F246E8" w:rsidP="00696AA0">
      <w:pPr>
        <w:spacing w:line="240" w:lineRule="auto"/>
        <w:ind w:right="567" w:firstLine="142"/>
        <w:rPr>
          <w:ins w:id="43" w:author="Autor"/>
          <w:rFonts w:asciiTheme="majorBidi" w:hAnsiTheme="majorBidi" w:cstheme="majorBidi"/>
          <w:szCs w:val="22"/>
          <w:rPrChange w:id="44" w:author="Autor">
            <w:rPr>
              <w:ins w:id="45" w:author="Autor"/>
              <w:iCs/>
              <w:szCs w:val="22"/>
              <w:lang w:val="it-IT"/>
            </w:rPr>
          </w:rPrChange>
        </w:rPr>
        <w:pPrChange w:id="46" w:author="Autor">
          <w:pPr>
            <w:tabs>
              <w:tab w:val="left" w:pos="0"/>
            </w:tabs>
            <w:spacing w:line="240" w:lineRule="auto"/>
            <w:ind w:right="567"/>
          </w:pPr>
        </w:pPrChange>
      </w:pPr>
      <w:ins w:id="47" w:author="Autor">
        <w:r w:rsidRPr="00696AA0">
          <w:rPr>
            <w:rFonts w:asciiTheme="majorBidi" w:hAnsiTheme="majorBidi" w:cstheme="majorBidi"/>
            <w:szCs w:val="22"/>
            <w:rPrChange w:id="48" w:author="Autor">
              <w:rPr>
                <w:iCs/>
                <w:szCs w:val="22"/>
                <w:lang w:val="it-IT"/>
              </w:rPr>
            </w:rPrChange>
          </w:rPr>
          <w:t>Paola PLA 3000</w:t>
        </w:r>
      </w:ins>
    </w:p>
    <w:p w14:paraId="58A482F5" w14:textId="190EF2E8" w:rsidR="00F246E8" w:rsidRDefault="00F246E8" w:rsidP="00D16285">
      <w:pPr>
        <w:spacing w:line="240" w:lineRule="auto"/>
        <w:ind w:right="567" w:firstLine="142"/>
        <w:rPr>
          <w:ins w:id="49" w:author="Autor"/>
          <w:rFonts w:asciiTheme="majorBidi" w:hAnsiTheme="majorBidi" w:cstheme="majorBidi"/>
          <w:szCs w:val="22"/>
        </w:rPr>
      </w:pPr>
      <w:ins w:id="50" w:author="Autor">
        <w:r w:rsidRPr="00696AA0">
          <w:rPr>
            <w:rFonts w:asciiTheme="majorBidi" w:hAnsiTheme="majorBidi" w:cstheme="majorBidi"/>
            <w:szCs w:val="22"/>
            <w:rPrChange w:id="51" w:author="Autor">
              <w:rPr>
                <w:rFonts w:ascii="Arial" w:hAnsi="Arial" w:cs="Arial"/>
                <w:color w:val="001D35"/>
                <w:sz w:val="27"/>
                <w:szCs w:val="27"/>
                <w:shd w:val="clear" w:color="auto" w:fill="FFFFFF"/>
              </w:rPr>
            </w:rPrChange>
          </w:rPr>
          <w:t>Малта</w:t>
        </w:r>
        <w:r w:rsidRPr="00F246E8">
          <w:rPr>
            <w:rFonts w:asciiTheme="majorBidi" w:hAnsiTheme="majorBidi" w:cstheme="majorBidi"/>
            <w:szCs w:val="22"/>
          </w:rPr>
          <w:t xml:space="preserve"> </w:t>
        </w:r>
      </w:ins>
    </w:p>
    <w:p w14:paraId="6D896D12" w14:textId="77777777" w:rsidR="00F246E8" w:rsidRDefault="00F246E8" w:rsidP="00D16285">
      <w:pPr>
        <w:spacing w:line="240" w:lineRule="auto"/>
        <w:ind w:right="567" w:firstLine="142"/>
        <w:rPr>
          <w:ins w:id="52" w:author="Autor"/>
          <w:rFonts w:asciiTheme="majorBidi" w:hAnsiTheme="majorBidi" w:cstheme="majorBidi"/>
          <w:szCs w:val="22"/>
        </w:rPr>
      </w:pPr>
    </w:p>
    <w:p w14:paraId="0B66FA75" w14:textId="2F7C8FC7" w:rsidR="00334580" w:rsidRPr="00696AA0" w:rsidRDefault="00611C1B" w:rsidP="00D16285">
      <w:pPr>
        <w:spacing w:line="240" w:lineRule="auto"/>
        <w:ind w:right="567" w:firstLine="142"/>
        <w:rPr>
          <w:rFonts w:asciiTheme="majorBidi" w:hAnsiTheme="majorBidi" w:cstheme="majorBidi"/>
          <w:iCs/>
          <w:szCs w:val="22"/>
          <w:highlight w:val="lightGray"/>
          <w:rPrChange w:id="53" w:author="Autor">
            <w:rPr>
              <w:rFonts w:asciiTheme="majorBidi" w:hAnsiTheme="majorBidi" w:cstheme="majorBidi"/>
              <w:iCs/>
              <w:szCs w:val="22"/>
            </w:rPr>
          </w:rPrChange>
        </w:rPr>
      </w:pPr>
      <w:r w:rsidRPr="00696AA0">
        <w:rPr>
          <w:rFonts w:asciiTheme="majorBidi" w:hAnsiTheme="majorBidi" w:cstheme="majorBidi"/>
          <w:szCs w:val="22"/>
          <w:highlight w:val="lightGray"/>
          <w:rPrChange w:id="54" w:author="Autor">
            <w:rPr>
              <w:rFonts w:asciiTheme="majorBidi" w:hAnsiTheme="majorBidi" w:cstheme="majorBidi"/>
              <w:szCs w:val="22"/>
            </w:rPr>
          </w:rPrChange>
        </w:rPr>
        <w:t>Delorbis Pharmaceuticals LTD</w:t>
      </w:r>
    </w:p>
    <w:p w14:paraId="08A32091" w14:textId="77777777" w:rsidR="00334580" w:rsidRPr="00696AA0" w:rsidRDefault="00611C1B" w:rsidP="00D16285">
      <w:pPr>
        <w:tabs>
          <w:tab w:val="left" w:pos="0"/>
        </w:tabs>
        <w:spacing w:line="240" w:lineRule="auto"/>
        <w:ind w:right="567" w:firstLine="142"/>
        <w:rPr>
          <w:rFonts w:asciiTheme="majorBidi" w:hAnsiTheme="majorBidi" w:cstheme="majorBidi"/>
          <w:iCs/>
          <w:szCs w:val="22"/>
          <w:highlight w:val="lightGray"/>
          <w:rPrChange w:id="55" w:author="Autor">
            <w:rPr>
              <w:rFonts w:asciiTheme="majorBidi" w:hAnsiTheme="majorBidi" w:cstheme="majorBidi"/>
              <w:iCs/>
              <w:szCs w:val="22"/>
            </w:rPr>
          </w:rPrChange>
        </w:rPr>
      </w:pPr>
      <w:r w:rsidRPr="00696AA0">
        <w:rPr>
          <w:rFonts w:asciiTheme="majorBidi" w:hAnsiTheme="majorBidi" w:cstheme="majorBidi"/>
          <w:szCs w:val="22"/>
          <w:highlight w:val="lightGray"/>
          <w:rPrChange w:id="56" w:author="Autor">
            <w:rPr>
              <w:rFonts w:asciiTheme="majorBidi" w:hAnsiTheme="majorBidi" w:cstheme="majorBidi"/>
              <w:szCs w:val="22"/>
            </w:rPr>
          </w:rPrChange>
        </w:rPr>
        <w:t>17 Athinon street, Ergates Industrial Area</w:t>
      </w:r>
    </w:p>
    <w:p w14:paraId="752507C8" w14:textId="77777777" w:rsidR="00334580" w:rsidRPr="00696AA0" w:rsidRDefault="00611C1B" w:rsidP="00D16285">
      <w:pPr>
        <w:tabs>
          <w:tab w:val="left" w:pos="0"/>
        </w:tabs>
        <w:spacing w:line="240" w:lineRule="auto"/>
        <w:ind w:right="567" w:firstLine="142"/>
        <w:rPr>
          <w:rFonts w:asciiTheme="majorBidi" w:hAnsiTheme="majorBidi" w:cstheme="majorBidi"/>
          <w:iCs/>
          <w:szCs w:val="22"/>
          <w:highlight w:val="lightGray"/>
          <w:rPrChange w:id="57" w:author="Autor">
            <w:rPr>
              <w:rFonts w:asciiTheme="majorBidi" w:hAnsiTheme="majorBidi" w:cstheme="majorBidi"/>
              <w:iCs/>
              <w:szCs w:val="22"/>
            </w:rPr>
          </w:rPrChange>
        </w:rPr>
      </w:pPr>
      <w:r w:rsidRPr="00696AA0">
        <w:rPr>
          <w:rFonts w:asciiTheme="majorBidi" w:hAnsiTheme="majorBidi" w:cstheme="majorBidi"/>
          <w:szCs w:val="22"/>
          <w:highlight w:val="lightGray"/>
          <w:rPrChange w:id="58" w:author="Autor">
            <w:rPr>
              <w:rFonts w:asciiTheme="majorBidi" w:hAnsiTheme="majorBidi" w:cstheme="majorBidi"/>
              <w:szCs w:val="22"/>
            </w:rPr>
          </w:rPrChange>
        </w:rPr>
        <w:t>2643 Ergates Lefkosia</w:t>
      </w:r>
    </w:p>
    <w:p w14:paraId="28A86AD6" w14:textId="77777777" w:rsidR="00334580" w:rsidRPr="00773650" w:rsidRDefault="00611C1B" w:rsidP="00D16285">
      <w:pPr>
        <w:tabs>
          <w:tab w:val="left" w:pos="0"/>
        </w:tabs>
        <w:spacing w:line="240" w:lineRule="auto"/>
        <w:ind w:right="567" w:firstLine="142"/>
        <w:rPr>
          <w:rFonts w:asciiTheme="majorBidi" w:hAnsiTheme="majorBidi" w:cstheme="majorBidi"/>
          <w:iCs/>
          <w:szCs w:val="22"/>
        </w:rPr>
      </w:pPr>
      <w:r w:rsidRPr="00696AA0">
        <w:rPr>
          <w:rFonts w:asciiTheme="majorBidi" w:hAnsiTheme="majorBidi" w:cstheme="majorBidi"/>
          <w:szCs w:val="22"/>
          <w:highlight w:val="lightGray"/>
          <w:rPrChange w:id="59" w:author="Autor">
            <w:rPr>
              <w:rFonts w:asciiTheme="majorBidi" w:hAnsiTheme="majorBidi" w:cstheme="majorBidi"/>
              <w:szCs w:val="22"/>
            </w:rPr>
          </w:rPrChange>
        </w:rPr>
        <w:t>Кипър</w:t>
      </w:r>
    </w:p>
    <w:p w14:paraId="5D035AC6" w14:textId="77777777" w:rsidR="000E239B" w:rsidRPr="00773650" w:rsidRDefault="000E239B" w:rsidP="00D16285">
      <w:pPr>
        <w:tabs>
          <w:tab w:val="left" w:pos="0"/>
        </w:tabs>
        <w:spacing w:line="240" w:lineRule="auto"/>
        <w:ind w:right="567"/>
        <w:rPr>
          <w:rFonts w:asciiTheme="majorBidi" w:hAnsiTheme="majorBidi" w:cstheme="majorBidi"/>
          <w:iCs/>
          <w:szCs w:val="22"/>
        </w:rPr>
      </w:pPr>
    </w:p>
    <w:p w14:paraId="49FA0005" w14:textId="77777777" w:rsidR="00991826" w:rsidRPr="00C1519C"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highlight w:val="lightGray"/>
        </w:rPr>
      </w:pPr>
      <w:r w:rsidRPr="00C1519C">
        <w:rPr>
          <w:rFonts w:asciiTheme="majorBidi" w:hAnsiTheme="majorBidi" w:cstheme="majorBidi"/>
          <w:szCs w:val="22"/>
          <w:highlight w:val="lightGray"/>
        </w:rPr>
        <w:t>Neuraxpharm Pharmaceuticals, S.L.</w:t>
      </w:r>
    </w:p>
    <w:p w14:paraId="49FA0006" w14:textId="77777777" w:rsidR="00991826" w:rsidRPr="00C1519C"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highlight w:val="lightGray"/>
        </w:rPr>
      </w:pPr>
      <w:r w:rsidRPr="00C1519C">
        <w:rPr>
          <w:rFonts w:asciiTheme="majorBidi" w:hAnsiTheme="majorBidi" w:cstheme="majorBidi"/>
          <w:szCs w:val="22"/>
          <w:highlight w:val="lightGray"/>
        </w:rPr>
        <w:t>Avda. Barcelona 69</w:t>
      </w:r>
    </w:p>
    <w:p w14:paraId="49FA0007" w14:textId="77777777" w:rsidR="00991826" w:rsidRPr="00C1519C"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highlight w:val="lightGray"/>
        </w:rPr>
      </w:pPr>
      <w:r w:rsidRPr="00C1519C">
        <w:rPr>
          <w:rFonts w:asciiTheme="majorBidi" w:hAnsiTheme="majorBidi" w:cstheme="majorBidi"/>
          <w:szCs w:val="22"/>
          <w:highlight w:val="lightGray"/>
        </w:rPr>
        <w:t>08970 Sant Joan Despí – Барселона</w:t>
      </w:r>
    </w:p>
    <w:p w14:paraId="49FA0008" w14:textId="77777777" w:rsidR="00991826" w:rsidRPr="00C1519C"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highlight w:val="lightGray"/>
        </w:rPr>
      </w:pPr>
      <w:r w:rsidRPr="00C1519C">
        <w:rPr>
          <w:rFonts w:asciiTheme="majorBidi" w:hAnsiTheme="majorBidi" w:cstheme="majorBidi"/>
          <w:szCs w:val="22"/>
          <w:highlight w:val="lightGray"/>
        </w:rPr>
        <w:t>Испания</w:t>
      </w:r>
    </w:p>
    <w:p w14:paraId="49FA0009" w14:textId="77777777" w:rsidR="00991826" w:rsidRPr="00C1519C" w:rsidRDefault="00611C1B" w:rsidP="00D16285">
      <w:pPr>
        <w:tabs>
          <w:tab w:val="clear" w:pos="567"/>
        </w:tabs>
        <w:autoSpaceDE w:val="0"/>
        <w:autoSpaceDN w:val="0"/>
        <w:adjustRightInd w:val="0"/>
        <w:spacing w:line="240" w:lineRule="auto"/>
        <w:ind w:left="142"/>
        <w:rPr>
          <w:rFonts w:asciiTheme="majorBidi" w:eastAsia="Calibri" w:hAnsiTheme="majorBidi" w:cstheme="majorBidi"/>
          <w:szCs w:val="22"/>
          <w:highlight w:val="lightGray"/>
        </w:rPr>
      </w:pPr>
      <w:r w:rsidRPr="00C1519C">
        <w:rPr>
          <w:rFonts w:asciiTheme="majorBidi" w:hAnsiTheme="majorBidi" w:cstheme="majorBidi"/>
          <w:szCs w:val="22"/>
          <w:highlight w:val="lightGray"/>
        </w:rPr>
        <w:t>Tel: +34 93 475 96 00</w:t>
      </w:r>
    </w:p>
    <w:p w14:paraId="49FA000A" w14:textId="77777777" w:rsidR="00991826" w:rsidRPr="00773650" w:rsidRDefault="00611C1B" w:rsidP="00D16285">
      <w:pPr>
        <w:widowControl w:val="0"/>
        <w:tabs>
          <w:tab w:val="clear" w:pos="567"/>
        </w:tabs>
        <w:autoSpaceDE w:val="0"/>
        <w:autoSpaceDN w:val="0"/>
        <w:spacing w:line="240" w:lineRule="auto"/>
        <w:ind w:left="142" w:right="5496" w:hanging="1"/>
        <w:rPr>
          <w:rFonts w:asciiTheme="majorBidi" w:hAnsiTheme="majorBidi" w:cstheme="majorBidi"/>
          <w:szCs w:val="22"/>
        </w:rPr>
      </w:pPr>
      <w:r w:rsidRPr="00C1519C">
        <w:rPr>
          <w:rFonts w:asciiTheme="majorBidi" w:hAnsiTheme="majorBidi" w:cstheme="majorBidi"/>
          <w:szCs w:val="22"/>
          <w:highlight w:val="lightGray"/>
        </w:rPr>
        <w:t xml:space="preserve">Имейл: </w:t>
      </w:r>
      <w:r w:rsidRPr="00C1519C">
        <w:rPr>
          <w:rFonts w:asciiTheme="majorBidi" w:hAnsiTheme="majorBidi" w:cstheme="majorBidi"/>
          <w:color w:val="0000FF"/>
          <w:szCs w:val="22"/>
          <w:highlight w:val="lightGray"/>
        </w:rPr>
        <w:t>medinfo@neuraxpharm.com</w:t>
      </w:r>
    </w:p>
    <w:p w14:paraId="49FA000B" w14:textId="77777777" w:rsidR="00991826" w:rsidRPr="00773650" w:rsidRDefault="00991826" w:rsidP="00D16285">
      <w:pPr>
        <w:widowControl w:val="0"/>
        <w:tabs>
          <w:tab w:val="clear" w:pos="567"/>
        </w:tabs>
        <w:autoSpaceDE w:val="0"/>
        <w:autoSpaceDN w:val="0"/>
        <w:spacing w:before="11" w:line="240" w:lineRule="auto"/>
        <w:rPr>
          <w:rFonts w:asciiTheme="majorBidi" w:hAnsiTheme="majorBidi" w:cstheme="majorBidi"/>
          <w:szCs w:val="22"/>
        </w:rPr>
      </w:pPr>
    </w:p>
    <w:p w14:paraId="49FA000C" w14:textId="77777777" w:rsidR="00991826" w:rsidRPr="00773650" w:rsidRDefault="00611C1B" w:rsidP="00D16285">
      <w:pPr>
        <w:widowControl w:val="0"/>
        <w:tabs>
          <w:tab w:val="clear" w:pos="567"/>
        </w:tabs>
        <w:autoSpaceDE w:val="0"/>
        <w:autoSpaceDN w:val="0"/>
        <w:spacing w:line="240" w:lineRule="auto"/>
        <w:ind w:left="118"/>
        <w:rPr>
          <w:rFonts w:asciiTheme="majorBidi" w:hAnsiTheme="majorBidi" w:cstheme="majorBidi"/>
          <w:szCs w:val="22"/>
        </w:rPr>
      </w:pPr>
      <w:r w:rsidRPr="00773650">
        <w:rPr>
          <w:rFonts w:asciiTheme="majorBidi" w:hAnsiTheme="majorBidi" w:cstheme="majorBidi"/>
          <w:szCs w:val="22"/>
        </w:rPr>
        <w:t>За всякаква информация относно това лекарство, моля, свържете се с местния представител на притежателя на разрешението за употреба:</w:t>
      </w:r>
    </w:p>
    <w:p w14:paraId="49FA000D" w14:textId="77777777" w:rsidR="00991826" w:rsidRPr="00773650" w:rsidRDefault="00991826" w:rsidP="00D16285">
      <w:pPr>
        <w:widowControl w:val="0"/>
        <w:tabs>
          <w:tab w:val="clear" w:pos="567"/>
        </w:tabs>
        <w:autoSpaceDE w:val="0"/>
        <w:autoSpaceDN w:val="0"/>
        <w:spacing w:before="6" w:line="240" w:lineRule="auto"/>
        <w:rPr>
          <w:rFonts w:asciiTheme="majorBidi" w:hAnsiTheme="majorBidi" w:cstheme="majorBidi"/>
          <w:szCs w:val="22"/>
        </w:rPr>
      </w:pPr>
    </w:p>
    <w:tbl>
      <w:tblPr>
        <w:tblW w:w="9106" w:type="dxa"/>
        <w:tblInd w:w="-34" w:type="dxa"/>
        <w:tblLayout w:type="fixed"/>
        <w:tblLook w:val="0000" w:firstRow="0" w:lastRow="0" w:firstColumn="0" w:lastColumn="0" w:noHBand="0" w:noVBand="0"/>
      </w:tblPr>
      <w:tblGrid>
        <w:gridCol w:w="4678"/>
        <w:gridCol w:w="4428"/>
      </w:tblGrid>
      <w:tr w:rsidR="009A5D60" w:rsidRPr="00773650" w14:paraId="49FA0014" w14:textId="77777777" w:rsidTr="00927FA2">
        <w:tc>
          <w:tcPr>
            <w:tcW w:w="4678" w:type="dxa"/>
          </w:tcPr>
          <w:p w14:paraId="49FA000E"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b/>
                <w:szCs w:val="22"/>
              </w:rPr>
              <w:t xml:space="preserve">België/Belgique/Belgien Neuraxpharm </w:t>
            </w:r>
            <w:r w:rsidRPr="00773650">
              <w:rPr>
                <w:rFonts w:asciiTheme="majorBidi" w:hAnsiTheme="majorBidi" w:cstheme="majorBidi"/>
                <w:bCs/>
                <w:szCs w:val="22"/>
              </w:rPr>
              <w:t>Белгия</w:t>
            </w:r>
          </w:p>
          <w:p w14:paraId="49FA000F"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Tél/Tel: +32 (0)2 732 56 95</w:t>
            </w:r>
          </w:p>
          <w:p w14:paraId="49FA0010" w14:textId="77777777" w:rsidR="00991826" w:rsidRPr="00773650" w:rsidRDefault="00991826" w:rsidP="00D1628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11"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t>Lietuva</w:t>
            </w:r>
          </w:p>
          <w:p w14:paraId="49FA0012"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Neuraxpharm Pharmaceuticals, S.L.</w:t>
            </w:r>
          </w:p>
          <w:p w14:paraId="2BFB100B" w14:textId="77777777" w:rsidR="00991826"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Tel:+34 93 475 96 00</w:t>
            </w:r>
          </w:p>
          <w:p w14:paraId="49FA0013" w14:textId="77777777" w:rsidR="00244595" w:rsidRPr="00773650" w:rsidRDefault="00244595"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p>
        </w:tc>
      </w:tr>
      <w:tr w:rsidR="009A5D60" w:rsidRPr="00773650" w14:paraId="49FA001C" w14:textId="77777777" w:rsidTr="00927FA2">
        <w:tc>
          <w:tcPr>
            <w:tcW w:w="4678" w:type="dxa"/>
          </w:tcPr>
          <w:p w14:paraId="49FA0015"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България</w:t>
            </w:r>
          </w:p>
          <w:p w14:paraId="49FA0016"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Neuraxpharm Pharmaceuticals, S.L.</w:t>
            </w:r>
          </w:p>
          <w:p w14:paraId="49FA0017"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Teл.: +34 93 475 96 00</w:t>
            </w:r>
          </w:p>
          <w:p w14:paraId="49FA0018" w14:textId="77777777" w:rsidR="00991826" w:rsidRPr="00773650" w:rsidRDefault="00991826" w:rsidP="00D1628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19"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t>Luxembourg/Luxemburg</w:t>
            </w:r>
          </w:p>
          <w:p w14:paraId="49FA001A"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Neuraxpharm France</w:t>
            </w:r>
          </w:p>
          <w:p w14:paraId="49FA001B"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szCs w:val="22"/>
              </w:rPr>
              <w:t>Tél/Tel: +32 474 62 24 24</w:t>
            </w:r>
          </w:p>
        </w:tc>
      </w:tr>
      <w:tr w:rsidR="009A5D60" w:rsidRPr="00773650" w14:paraId="49FA0024" w14:textId="77777777" w:rsidTr="00927FA2">
        <w:tc>
          <w:tcPr>
            <w:tcW w:w="4678" w:type="dxa"/>
          </w:tcPr>
          <w:p w14:paraId="49FA001D"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 xml:space="preserve">Česká republika </w:t>
            </w:r>
          </w:p>
          <w:p w14:paraId="49FA001E"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Neuraxpharm Bohemia s.r.o.</w:t>
            </w:r>
          </w:p>
          <w:p w14:paraId="49FA001F"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Tel: +420 739 232 258</w:t>
            </w:r>
          </w:p>
          <w:p w14:paraId="49FA0020" w14:textId="77777777" w:rsidR="00991826" w:rsidRPr="00773650" w:rsidRDefault="00991826" w:rsidP="00D1628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21"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lastRenderedPageBreak/>
              <w:t xml:space="preserve">Magyarország </w:t>
            </w:r>
          </w:p>
          <w:p w14:paraId="49FA0022"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Neuraxpharm Hungary Kft.</w:t>
            </w:r>
          </w:p>
          <w:p w14:paraId="49FA0023"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szCs w:val="22"/>
              </w:rPr>
              <w:t>Tel.: +36 (30) 542 2071</w:t>
            </w:r>
          </w:p>
        </w:tc>
      </w:tr>
      <w:tr w:rsidR="009A5D60" w:rsidRPr="00773650" w14:paraId="49FA002D" w14:textId="77777777" w:rsidTr="00927FA2">
        <w:tc>
          <w:tcPr>
            <w:tcW w:w="4678" w:type="dxa"/>
          </w:tcPr>
          <w:p w14:paraId="49FA0025"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Danmark</w:t>
            </w:r>
          </w:p>
          <w:p w14:paraId="49FA0026"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Neuraxpharm Sweden AB</w:t>
            </w:r>
          </w:p>
          <w:p w14:paraId="49FA0027"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Tlf: +46 (0)8 30 91 41</w:t>
            </w:r>
          </w:p>
          <w:p w14:paraId="49FA0028"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(Sverige)</w:t>
            </w:r>
          </w:p>
          <w:p w14:paraId="49FA0029" w14:textId="77777777" w:rsidR="00991826" w:rsidRPr="00773650" w:rsidRDefault="00991826" w:rsidP="00D1628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2A"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t>Malta</w:t>
            </w:r>
          </w:p>
          <w:p w14:paraId="49FA002B"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Neuraxpharm Pharmaceuticals, S.L.</w:t>
            </w:r>
          </w:p>
          <w:p w14:paraId="49FA002C"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szCs w:val="22"/>
              </w:rPr>
              <w:t>Tel:+34 93 475 96 00</w:t>
            </w:r>
          </w:p>
        </w:tc>
      </w:tr>
      <w:tr w:rsidR="009A5D60" w:rsidRPr="00773650" w14:paraId="49FA0035" w14:textId="77777777" w:rsidTr="00927FA2">
        <w:tc>
          <w:tcPr>
            <w:tcW w:w="4678" w:type="dxa"/>
          </w:tcPr>
          <w:p w14:paraId="49FA002E"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Deutschland</w:t>
            </w:r>
          </w:p>
          <w:p w14:paraId="49FA002F"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neuraxpharm Arzneimittel GmbH</w:t>
            </w:r>
          </w:p>
          <w:p w14:paraId="49FA0030"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Tel: +49 2173 1060 0</w:t>
            </w:r>
          </w:p>
          <w:p w14:paraId="49FA0031" w14:textId="77777777" w:rsidR="00991826" w:rsidRPr="00773650" w:rsidRDefault="00991826" w:rsidP="00D1628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32"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t>Nederland</w:t>
            </w:r>
          </w:p>
          <w:p w14:paraId="49FA0033"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 xml:space="preserve">Neuraxpharm Netherlands B.V </w:t>
            </w:r>
          </w:p>
          <w:p w14:paraId="49FA0034"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szCs w:val="22"/>
              </w:rPr>
              <w:t>Tel: +31 70 208 5211</w:t>
            </w:r>
          </w:p>
        </w:tc>
      </w:tr>
      <w:tr w:rsidR="009A5D60" w:rsidRPr="00773650" w14:paraId="49FA003E" w14:textId="77777777" w:rsidTr="00927FA2">
        <w:tc>
          <w:tcPr>
            <w:tcW w:w="4678" w:type="dxa"/>
          </w:tcPr>
          <w:p w14:paraId="49FA0036"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Eesti</w:t>
            </w:r>
          </w:p>
          <w:p w14:paraId="49FA0037"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Neuraxpharm Pharmaceuticals, S.L.</w:t>
            </w:r>
          </w:p>
          <w:p w14:paraId="49FA0038"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szCs w:val="22"/>
              </w:rPr>
              <w:t>Tel:+34 93 475 96 00</w:t>
            </w:r>
          </w:p>
        </w:tc>
        <w:tc>
          <w:tcPr>
            <w:tcW w:w="4428" w:type="dxa"/>
          </w:tcPr>
          <w:p w14:paraId="49FA0039"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t>Norge</w:t>
            </w:r>
          </w:p>
          <w:p w14:paraId="49FA003A"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Neuraxpharm Sweden AB</w:t>
            </w:r>
          </w:p>
          <w:p w14:paraId="49FA003B"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Tlf: +46 (0)8 30 91 41</w:t>
            </w:r>
          </w:p>
          <w:p w14:paraId="49FA003C"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(Sverige)</w:t>
            </w:r>
          </w:p>
          <w:p w14:paraId="49FA003D" w14:textId="77777777" w:rsidR="00991826" w:rsidRPr="00773650" w:rsidRDefault="00991826"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p>
        </w:tc>
      </w:tr>
      <w:tr w:rsidR="009A5D60" w:rsidRPr="00773650" w14:paraId="49FA0046" w14:textId="77777777" w:rsidTr="00927FA2">
        <w:tc>
          <w:tcPr>
            <w:tcW w:w="4678" w:type="dxa"/>
          </w:tcPr>
          <w:p w14:paraId="49FA003F"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Ελλάδα</w:t>
            </w:r>
          </w:p>
          <w:p w14:paraId="49FA0040"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Brain Therapeutics ΙΚΕ</w:t>
            </w:r>
          </w:p>
          <w:p w14:paraId="49FA0041"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Τηλ: +302109931458</w:t>
            </w:r>
          </w:p>
          <w:p w14:paraId="49FA0042" w14:textId="77777777" w:rsidR="00991826" w:rsidRPr="00773650" w:rsidRDefault="00991826" w:rsidP="00D1628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43"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t>Österreich</w:t>
            </w:r>
          </w:p>
          <w:p w14:paraId="49FA0044"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Neuraxpharm Austria GmbH</w:t>
            </w:r>
          </w:p>
          <w:p w14:paraId="3B8CD267" w14:textId="0C0DB0D4" w:rsidR="00240B3E"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Tel:</w:t>
            </w:r>
            <w:r w:rsidR="00240B3E" w:rsidRPr="00773650">
              <w:rPr>
                <w:rFonts w:asciiTheme="majorBidi" w:hAnsiTheme="majorBidi" w:cstheme="majorBidi"/>
                <w:szCs w:val="22"/>
              </w:rPr>
              <w:t xml:space="preserve"> </w:t>
            </w:r>
            <w:r w:rsidRPr="00773650">
              <w:rPr>
                <w:rFonts w:asciiTheme="majorBidi" w:hAnsiTheme="majorBidi" w:cstheme="majorBidi"/>
                <w:szCs w:val="22"/>
              </w:rPr>
              <w:t>+ 43 (0) 1 208 07 40</w:t>
            </w:r>
          </w:p>
          <w:p w14:paraId="49FA0045" w14:textId="10230355" w:rsidR="00991826" w:rsidRPr="00773650" w:rsidRDefault="00991826"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p>
        </w:tc>
      </w:tr>
      <w:tr w:rsidR="009A5D60" w:rsidRPr="00773650" w14:paraId="49FA004E" w14:textId="77777777" w:rsidTr="00927FA2">
        <w:tc>
          <w:tcPr>
            <w:tcW w:w="4678" w:type="dxa"/>
          </w:tcPr>
          <w:p w14:paraId="49FA0047"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España</w:t>
            </w:r>
          </w:p>
          <w:p w14:paraId="49FA0048"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Neuraxpharm Spain, S.L.U.</w:t>
            </w:r>
          </w:p>
          <w:p w14:paraId="49FA0049"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Cs/>
                <w:szCs w:val="22"/>
              </w:rPr>
            </w:pPr>
            <w:r w:rsidRPr="00773650">
              <w:rPr>
                <w:rFonts w:asciiTheme="majorBidi" w:hAnsiTheme="majorBidi" w:cstheme="majorBidi"/>
                <w:szCs w:val="22"/>
              </w:rPr>
              <w:t>Tel: +34 93 475 96 00</w:t>
            </w:r>
          </w:p>
          <w:p w14:paraId="49FA004A" w14:textId="77777777" w:rsidR="00991826" w:rsidRPr="00773650" w:rsidRDefault="00991826" w:rsidP="00D1628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4B"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t>Polska</w:t>
            </w:r>
          </w:p>
          <w:p w14:paraId="49FA004C"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Cs/>
                <w:szCs w:val="22"/>
              </w:rPr>
            </w:pPr>
            <w:r w:rsidRPr="00773650">
              <w:rPr>
                <w:rFonts w:asciiTheme="majorBidi" w:hAnsiTheme="majorBidi" w:cstheme="majorBidi"/>
                <w:szCs w:val="22"/>
              </w:rPr>
              <w:t>Neuraxpharm Polska Sp. z.o.o.</w:t>
            </w:r>
          </w:p>
          <w:p w14:paraId="49FA004D"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szCs w:val="22"/>
              </w:rPr>
              <w:t>Tel.: +48 783 423 453</w:t>
            </w:r>
          </w:p>
        </w:tc>
      </w:tr>
      <w:tr w:rsidR="009A5D60" w:rsidRPr="00773650" w14:paraId="49FA0056" w14:textId="77777777" w:rsidTr="00927FA2">
        <w:tc>
          <w:tcPr>
            <w:tcW w:w="4678" w:type="dxa"/>
          </w:tcPr>
          <w:p w14:paraId="49FA004F"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France</w:t>
            </w:r>
          </w:p>
          <w:p w14:paraId="49FA0050" w14:textId="77777777" w:rsidR="00991826" w:rsidRPr="00773650" w:rsidRDefault="00611C1B" w:rsidP="00D16285">
            <w:pPr>
              <w:widowControl w:val="0"/>
              <w:tabs>
                <w:tab w:val="clear" w:pos="567"/>
              </w:tabs>
              <w:autoSpaceDE w:val="0"/>
              <w:autoSpaceDN w:val="0"/>
              <w:spacing w:line="240" w:lineRule="auto"/>
              <w:ind w:right="-1154" w:firstLine="67"/>
              <w:rPr>
                <w:rFonts w:asciiTheme="majorBidi" w:hAnsiTheme="majorBidi" w:cstheme="majorBidi"/>
                <w:szCs w:val="22"/>
              </w:rPr>
            </w:pPr>
            <w:r w:rsidRPr="00773650">
              <w:rPr>
                <w:rFonts w:asciiTheme="majorBidi" w:hAnsiTheme="majorBidi" w:cstheme="majorBidi"/>
                <w:szCs w:val="22"/>
              </w:rPr>
              <w:t>Neuraxpharm France</w:t>
            </w:r>
          </w:p>
          <w:p w14:paraId="49FA0051" w14:textId="2A43A0AF" w:rsidR="00991826" w:rsidRPr="00773650" w:rsidRDefault="00611C1B" w:rsidP="00D16285">
            <w:pPr>
              <w:widowControl w:val="0"/>
              <w:tabs>
                <w:tab w:val="clear" w:pos="567"/>
              </w:tabs>
              <w:autoSpaceDE w:val="0"/>
              <w:autoSpaceDN w:val="0"/>
              <w:spacing w:line="240" w:lineRule="auto"/>
              <w:ind w:right="-1154"/>
              <w:rPr>
                <w:rFonts w:asciiTheme="majorBidi" w:hAnsiTheme="majorBidi" w:cstheme="majorBidi"/>
                <w:b/>
                <w:bCs/>
                <w:szCs w:val="22"/>
              </w:rPr>
            </w:pPr>
            <w:r w:rsidRPr="00773650">
              <w:rPr>
                <w:rFonts w:asciiTheme="majorBidi" w:hAnsiTheme="majorBidi" w:cstheme="majorBidi"/>
                <w:szCs w:val="22"/>
              </w:rPr>
              <w:t xml:space="preserve"> Tél: +33 1.53.63.42.90</w:t>
            </w:r>
          </w:p>
          <w:p w14:paraId="49FA0052" w14:textId="77777777" w:rsidR="00991826" w:rsidRPr="00773650" w:rsidRDefault="00991826" w:rsidP="00D1628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53" w14:textId="77777777" w:rsidR="00991826" w:rsidRPr="00773650" w:rsidRDefault="00611C1B" w:rsidP="00D16285">
            <w:pPr>
              <w:widowControl w:val="0"/>
              <w:tabs>
                <w:tab w:val="clear" w:pos="567"/>
              </w:tabs>
              <w:autoSpaceDE w:val="0"/>
              <w:autoSpaceDN w:val="0"/>
              <w:spacing w:line="240" w:lineRule="auto"/>
              <w:ind w:left="226" w:right="-1154" w:hanging="226"/>
              <w:rPr>
                <w:rFonts w:asciiTheme="majorBidi" w:hAnsiTheme="majorBidi" w:cstheme="majorBidi"/>
                <w:szCs w:val="22"/>
              </w:rPr>
            </w:pPr>
            <w:r w:rsidRPr="00773650">
              <w:rPr>
                <w:rFonts w:asciiTheme="majorBidi" w:hAnsiTheme="majorBidi" w:cstheme="majorBidi"/>
                <w:b/>
                <w:szCs w:val="22"/>
              </w:rPr>
              <w:t>Portugal</w:t>
            </w:r>
          </w:p>
          <w:p w14:paraId="49FA0054" w14:textId="77777777" w:rsidR="00991826" w:rsidRPr="00773650" w:rsidRDefault="00611C1B" w:rsidP="00D16285">
            <w:pPr>
              <w:widowControl w:val="0"/>
              <w:tabs>
                <w:tab w:val="clear" w:pos="567"/>
              </w:tabs>
              <w:autoSpaceDE w:val="0"/>
              <w:autoSpaceDN w:val="0"/>
              <w:spacing w:line="240" w:lineRule="auto"/>
              <w:ind w:left="226" w:right="-1154" w:hanging="226"/>
              <w:rPr>
                <w:rFonts w:asciiTheme="majorBidi" w:hAnsiTheme="majorBidi" w:cstheme="majorBidi"/>
                <w:szCs w:val="22"/>
              </w:rPr>
            </w:pPr>
            <w:r w:rsidRPr="00773650">
              <w:rPr>
                <w:rFonts w:asciiTheme="majorBidi" w:hAnsiTheme="majorBidi" w:cstheme="majorBidi"/>
                <w:szCs w:val="22"/>
              </w:rPr>
              <w:t>Neuraxpharm Portugal, Unipessoal Lda</w:t>
            </w:r>
          </w:p>
          <w:p w14:paraId="49FA0055"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szCs w:val="22"/>
              </w:rPr>
              <w:t>Tel: +351 910 259 536</w:t>
            </w:r>
          </w:p>
        </w:tc>
      </w:tr>
      <w:tr w:rsidR="009A5D60" w:rsidRPr="00773650" w14:paraId="49FA0066" w14:textId="77777777" w:rsidTr="00927FA2">
        <w:tc>
          <w:tcPr>
            <w:tcW w:w="4678" w:type="dxa"/>
          </w:tcPr>
          <w:p w14:paraId="49FA0057"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b/>
                <w:szCs w:val="22"/>
              </w:rPr>
              <w:t>Hrvatska</w:t>
            </w:r>
          </w:p>
          <w:p w14:paraId="49FA0058"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Neuraxpharm Pharmaceuticals, S.L.</w:t>
            </w:r>
          </w:p>
          <w:p w14:paraId="49FA0059" w14:textId="6735BD05"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T</w:t>
            </w:r>
            <w:r w:rsidR="0013740B">
              <w:rPr>
                <w:rFonts w:asciiTheme="majorBidi" w:hAnsiTheme="majorBidi" w:cstheme="majorBidi"/>
                <w:szCs w:val="22"/>
              </w:rPr>
              <w:t xml:space="preserve"> </w:t>
            </w:r>
            <w:r w:rsidRPr="00773650">
              <w:rPr>
                <w:rFonts w:asciiTheme="majorBidi" w:hAnsiTheme="majorBidi" w:cstheme="majorBidi"/>
                <w:szCs w:val="22"/>
              </w:rPr>
              <w:t>+34 93 602 24 21</w:t>
            </w:r>
          </w:p>
          <w:p w14:paraId="49FA005A" w14:textId="77777777" w:rsidR="00991826" w:rsidRPr="00773650" w:rsidRDefault="00991826" w:rsidP="00D16285">
            <w:pPr>
              <w:widowControl w:val="0"/>
              <w:tabs>
                <w:tab w:val="clear" w:pos="567"/>
                <w:tab w:val="left" w:pos="-720"/>
              </w:tabs>
              <w:suppressAutoHyphens/>
              <w:autoSpaceDE w:val="0"/>
              <w:autoSpaceDN w:val="0"/>
              <w:spacing w:line="240" w:lineRule="auto"/>
              <w:ind w:left="67"/>
              <w:rPr>
                <w:rFonts w:asciiTheme="majorBidi" w:hAnsiTheme="majorBidi" w:cstheme="majorBidi"/>
                <w:szCs w:val="22"/>
              </w:rPr>
            </w:pPr>
          </w:p>
          <w:p w14:paraId="49FA005B"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b/>
                <w:szCs w:val="22"/>
              </w:rPr>
              <w:t>Ireland</w:t>
            </w:r>
          </w:p>
          <w:p w14:paraId="49FA005C"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Neuraxpharm Ireland Ltd.</w:t>
            </w:r>
          </w:p>
          <w:p w14:paraId="49FA005D" w14:textId="13A15D68"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Tel: +353 1 428 7777</w:t>
            </w:r>
            <w:r w:rsidR="0013740B">
              <w:rPr>
                <w:rFonts w:asciiTheme="majorBidi" w:hAnsiTheme="majorBidi" w:cstheme="majorBidi"/>
                <w:szCs w:val="22"/>
              </w:rPr>
              <w:t xml:space="preserve"> </w:t>
            </w:r>
          </w:p>
        </w:tc>
        <w:tc>
          <w:tcPr>
            <w:tcW w:w="4428" w:type="dxa"/>
          </w:tcPr>
          <w:p w14:paraId="49FA005E"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t>România</w:t>
            </w:r>
          </w:p>
          <w:p w14:paraId="49FA005F"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Neuraxpharm Pharmaceuticals, S.L.</w:t>
            </w:r>
          </w:p>
          <w:p w14:paraId="49FA0060"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Tel: +34 93 475 96 00</w:t>
            </w:r>
          </w:p>
          <w:p w14:paraId="49FA0061" w14:textId="77777777" w:rsidR="00991826" w:rsidRPr="00773650" w:rsidRDefault="00991826" w:rsidP="00D16285">
            <w:pPr>
              <w:widowControl w:val="0"/>
              <w:tabs>
                <w:tab w:val="clear" w:pos="567"/>
              </w:tabs>
              <w:autoSpaceDE w:val="0"/>
              <w:autoSpaceDN w:val="0"/>
              <w:spacing w:line="240" w:lineRule="auto"/>
              <w:rPr>
                <w:rFonts w:asciiTheme="majorBidi" w:hAnsiTheme="majorBidi" w:cstheme="majorBidi"/>
                <w:b/>
                <w:szCs w:val="22"/>
              </w:rPr>
            </w:pPr>
          </w:p>
          <w:p w14:paraId="49FA0062"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b/>
                <w:szCs w:val="22"/>
              </w:rPr>
              <w:t>Slovenija</w:t>
            </w:r>
          </w:p>
          <w:p w14:paraId="49FA0063"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Neuraxpharm Pharmaceuticals, S.L.</w:t>
            </w:r>
          </w:p>
          <w:p w14:paraId="49FA0064"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T +34 93 475 96 00</w:t>
            </w:r>
          </w:p>
          <w:p w14:paraId="49FA0065" w14:textId="77777777" w:rsidR="00991826" w:rsidRPr="00773650" w:rsidRDefault="00991826" w:rsidP="00D16285">
            <w:pPr>
              <w:widowControl w:val="0"/>
              <w:tabs>
                <w:tab w:val="clear" w:pos="567"/>
              </w:tabs>
              <w:autoSpaceDE w:val="0"/>
              <w:autoSpaceDN w:val="0"/>
              <w:spacing w:line="240" w:lineRule="auto"/>
              <w:rPr>
                <w:rFonts w:asciiTheme="majorBidi" w:hAnsiTheme="majorBidi" w:cstheme="majorBidi"/>
                <w:szCs w:val="22"/>
              </w:rPr>
            </w:pPr>
          </w:p>
        </w:tc>
      </w:tr>
      <w:tr w:rsidR="009A5D60" w:rsidRPr="00773650" w14:paraId="49FA006F" w14:textId="77777777" w:rsidTr="00927FA2">
        <w:trPr>
          <w:trHeight w:val="1194"/>
        </w:trPr>
        <w:tc>
          <w:tcPr>
            <w:tcW w:w="4678" w:type="dxa"/>
          </w:tcPr>
          <w:p w14:paraId="49FA0067"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Ísland</w:t>
            </w:r>
          </w:p>
          <w:p w14:paraId="49FA0068"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Neuraxpharm Sweden AB</w:t>
            </w:r>
          </w:p>
          <w:p w14:paraId="49FA0069"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Sími: +46 (0)8 30 91 41</w:t>
            </w:r>
          </w:p>
          <w:p w14:paraId="49FA006A" w14:textId="77777777" w:rsidR="00991826" w:rsidRPr="00773650" w:rsidRDefault="00611C1B" w:rsidP="00D16285">
            <w:pPr>
              <w:widowControl w:val="0"/>
              <w:tabs>
                <w:tab w:val="clear" w:pos="567"/>
                <w:tab w:val="left" w:pos="-720"/>
              </w:tabs>
              <w:suppressAutoHyphen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(Svíþjóð)</w:t>
            </w:r>
          </w:p>
          <w:p w14:paraId="49FA006B" w14:textId="77777777" w:rsidR="00991826" w:rsidRPr="00773650" w:rsidRDefault="00991826" w:rsidP="00D16285">
            <w:pPr>
              <w:widowControl w:val="0"/>
              <w:tabs>
                <w:tab w:val="clear" w:pos="567"/>
                <w:tab w:val="left" w:pos="-720"/>
              </w:tabs>
              <w:suppressAutoHyphens/>
              <w:autoSpaceDE w:val="0"/>
              <w:autoSpaceDN w:val="0"/>
              <w:spacing w:line="240" w:lineRule="auto"/>
              <w:ind w:left="67"/>
              <w:rPr>
                <w:rFonts w:asciiTheme="majorBidi" w:hAnsiTheme="majorBidi" w:cstheme="majorBidi"/>
                <w:szCs w:val="22"/>
              </w:rPr>
            </w:pPr>
          </w:p>
        </w:tc>
        <w:tc>
          <w:tcPr>
            <w:tcW w:w="4428" w:type="dxa"/>
          </w:tcPr>
          <w:p w14:paraId="49FA006C"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t>Slovenská republika</w:t>
            </w:r>
          </w:p>
          <w:p w14:paraId="49FA006D"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Neuraxpharm Slovakia a.s.</w:t>
            </w:r>
          </w:p>
          <w:p w14:paraId="49FA006E"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Tel: +421 255 425 562</w:t>
            </w:r>
          </w:p>
        </w:tc>
      </w:tr>
      <w:tr w:rsidR="009A5D60" w:rsidRPr="00773650" w14:paraId="49FA0079" w14:textId="77777777" w:rsidTr="00927FA2">
        <w:tc>
          <w:tcPr>
            <w:tcW w:w="4678" w:type="dxa"/>
          </w:tcPr>
          <w:p w14:paraId="49FA0070"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b/>
                <w:szCs w:val="22"/>
              </w:rPr>
              <w:t>Italia</w:t>
            </w:r>
          </w:p>
          <w:p w14:paraId="49FA0071"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Neuraxpharm Italy S.p.A.</w:t>
            </w:r>
          </w:p>
          <w:p w14:paraId="49FA0072"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Tel: +39 0736 980619</w:t>
            </w:r>
          </w:p>
          <w:p w14:paraId="49FA0073" w14:textId="77777777" w:rsidR="00991826" w:rsidRPr="00773650" w:rsidRDefault="00991826" w:rsidP="00D1628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74" w14:textId="77777777" w:rsidR="00991826" w:rsidRPr="00773650" w:rsidRDefault="00611C1B" w:rsidP="00D16285">
            <w:pPr>
              <w:widowControl w:val="0"/>
              <w:tabs>
                <w:tab w:val="clear" w:pos="567"/>
                <w:tab w:val="left" w:pos="-720"/>
                <w:tab w:val="left" w:pos="4536"/>
              </w:tabs>
              <w:suppressAutoHyphens/>
              <w:autoSpaceDE w:val="0"/>
              <w:autoSpaceDN w:val="0"/>
              <w:spacing w:line="240" w:lineRule="auto"/>
              <w:rPr>
                <w:rFonts w:asciiTheme="majorBidi" w:hAnsiTheme="majorBidi" w:cstheme="majorBidi"/>
                <w:szCs w:val="22"/>
              </w:rPr>
            </w:pPr>
            <w:r w:rsidRPr="00773650">
              <w:rPr>
                <w:rFonts w:asciiTheme="majorBidi" w:hAnsiTheme="majorBidi" w:cstheme="majorBidi"/>
                <w:b/>
                <w:szCs w:val="22"/>
              </w:rPr>
              <w:t>Suomi/Finland</w:t>
            </w:r>
          </w:p>
          <w:p w14:paraId="49FA0075"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Neuraxpharm Sweden AB</w:t>
            </w:r>
          </w:p>
          <w:p w14:paraId="49FA0076"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Puh/Tel: +46 (0)8 30 91 41</w:t>
            </w:r>
          </w:p>
          <w:p w14:paraId="49FA0077" w14:textId="77777777" w:rsidR="00991826" w:rsidRPr="00773650" w:rsidRDefault="00611C1B" w:rsidP="00D16285">
            <w:pPr>
              <w:widowControl w:val="0"/>
              <w:tabs>
                <w:tab w:val="clear" w:pos="567"/>
                <w:tab w:val="left" w:pos="-720"/>
              </w:tabs>
              <w:suppressAutoHyphen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(Ruotsi/Sverige)</w:t>
            </w:r>
          </w:p>
          <w:p w14:paraId="49FA0078" w14:textId="77777777" w:rsidR="00991826" w:rsidRPr="00773650" w:rsidRDefault="00991826" w:rsidP="00D16285">
            <w:pPr>
              <w:widowControl w:val="0"/>
              <w:tabs>
                <w:tab w:val="clear" w:pos="567"/>
                <w:tab w:val="left" w:pos="-720"/>
              </w:tabs>
              <w:suppressAutoHyphens/>
              <w:autoSpaceDE w:val="0"/>
              <w:autoSpaceDN w:val="0"/>
              <w:spacing w:line="240" w:lineRule="auto"/>
              <w:rPr>
                <w:rFonts w:asciiTheme="majorBidi" w:hAnsiTheme="majorBidi" w:cstheme="majorBidi"/>
                <w:szCs w:val="22"/>
              </w:rPr>
            </w:pPr>
          </w:p>
        </w:tc>
      </w:tr>
      <w:tr w:rsidR="009A5D60" w:rsidRPr="00773650" w14:paraId="49FA0082" w14:textId="77777777" w:rsidTr="00927FA2">
        <w:tc>
          <w:tcPr>
            <w:tcW w:w="4678" w:type="dxa"/>
          </w:tcPr>
          <w:p w14:paraId="49FA007A"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Κύπρος</w:t>
            </w:r>
          </w:p>
          <w:p w14:paraId="49FA007B" w14:textId="77777777" w:rsidR="00991826" w:rsidRPr="00773650" w:rsidRDefault="00611C1B" w:rsidP="00D16285">
            <w:pPr>
              <w:widowControl w:val="0"/>
              <w:tabs>
                <w:tab w:val="clear" w:pos="567"/>
              </w:tabs>
              <w:autoSpaceDE w:val="0"/>
              <w:autoSpaceDN w:val="0"/>
              <w:spacing w:line="240" w:lineRule="auto"/>
              <w:rPr>
                <w:rFonts w:asciiTheme="majorBidi" w:eastAsia="Calibri" w:hAnsiTheme="majorBidi" w:cstheme="majorBidi"/>
                <w:szCs w:val="22"/>
              </w:rPr>
            </w:pPr>
            <w:r w:rsidRPr="00773650">
              <w:rPr>
                <w:rFonts w:asciiTheme="majorBidi" w:hAnsiTheme="majorBidi" w:cstheme="majorBidi"/>
                <w:szCs w:val="22"/>
              </w:rPr>
              <w:t>Brain Therapeutics ΙΚΕ</w:t>
            </w:r>
          </w:p>
          <w:p w14:paraId="49FA007C" w14:textId="77777777" w:rsidR="00991826" w:rsidRPr="00773650" w:rsidRDefault="00611C1B" w:rsidP="00D16285">
            <w:pPr>
              <w:widowControl w:val="0"/>
              <w:tabs>
                <w:tab w:val="clear" w:pos="567"/>
              </w:tabs>
              <w:autoSpaceDE w:val="0"/>
              <w:autoSpaceDN w:val="0"/>
              <w:spacing w:line="240" w:lineRule="auto"/>
              <w:rPr>
                <w:rFonts w:asciiTheme="majorBidi" w:eastAsia="Calibri" w:hAnsiTheme="majorBidi" w:cstheme="majorBidi"/>
                <w:szCs w:val="22"/>
              </w:rPr>
            </w:pPr>
            <w:r w:rsidRPr="00773650">
              <w:rPr>
                <w:rFonts w:asciiTheme="majorBidi" w:hAnsiTheme="majorBidi" w:cstheme="majorBidi"/>
                <w:szCs w:val="22"/>
              </w:rPr>
              <w:t>Τηλ: +302109931458</w:t>
            </w:r>
          </w:p>
          <w:p w14:paraId="49FA007D" w14:textId="77777777" w:rsidR="00991826" w:rsidRPr="00773650" w:rsidRDefault="00991826" w:rsidP="00D16285">
            <w:pPr>
              <w:widowControl w:val="0"/>
              <w:tabs>
                <w:tab w:val="clear" w:pos="567"/>
              </w:tabs>
              <w:autoSpaceDE w:val="0"/>
              <w:autoSpaceDN w:val="0"/>
              <w:spacing w:line="240" w:lineRule="auto"/>
              <w:ind w:left="67"/>
              <w:rPr>
                <w:rFonts w:asciiTheme="majorBidi" w:hAnsiTheme="majorBidi" w:cstheme="majorBidi"/>
                <w:b/>
                <w:szCs w:val="22"/>
              </w:rPr>
            </w:pPr>
          </w:p>
        </w:tc>
        <w:tc>
          <w:tcPr>
            <w:tcW w:w="4428" w:type="dxa"/>
          </w:tcPr>
          <w:p w14:paraId="49FA007E" w14:textId="77777777" w:rsidR="00991826" w:rsidRPr="00773650" w:rsidRDefault="00611C1B" w:rsidP="00D16285">
            <w:pPr>
              <w:widowControl w:val="0"/>
              <w:tabs>
                <w:tab w:val="clear" w:pos="567"/>
                <w:tab w:val="left" w:pos="-720"/>
                <w:tab w:val="left" w:pos="4536"/>
              </w:tabs>
              <w:suppressAutoHyphens/>
              <w:autoSpaceDE w:val="0"/>
              <w:autoSpaceDN w:val="0"/>
              <w:spacing w:line="240" w:lineRule="auto"/>
              <w:rPr>
                <w:rFonts w:asciiTheme="majorBidi" w:hAnsiTheme="majorBidi" w:cstheme="majorBidi"/>
                <w:b/>
                <w:szCs w:val="22"/>
              </w:rPr>
            </w:pPr>
            <w:r w:rsidRPr="00773650">
              <w:rPr>
                <w:rFonts w:asciiTheme="majorBidi" w:hAnsiTheme="majorBidi" w:cstheme="majorBidi"/>
                <w:b/>
                <w:szCs w:val="22"/>
              </w:rPr>
              <w:t>Sverige</w:t>
            </w:r>
          </w:p>
          <w:p w14:paraId="49FA007F"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Neuraxpharm Sweden AB</w:t>
            </w:r>
          </w:p>
          <w:p w14:paraId="49FA0080" w14:textId="77777777" w:rsidR="00991826" w:rsidRPr="00773650" w:rsidRDefault="00611C1B" w:rsidP="00D16285">
            <w:pPr>
              <w:widowControl w:val="0"/>
              <w:tabs>
                <w:tab w:val="clear" w:pos="567"/>
              </w:tabs>
              <w:autoSpaceDE w:val="0"/>
              <w:autoSpaceDN w:val="0"/>
              <w:spacing w:line="240" w:lineRule="auto"/>
              <w:rPr>
                <w:rFonts w:asciiTheme="majorBidi" w:hAnsiTheme="majorBidi" w:cstheme="majorBidi"/>
                <w:szCs w:val="22"/>
              </w:rPr>
            </w:pPr>
            <w:r w:rsidRPr="00773650">
              <w:rPr>
                <w:rFonts w:asciiTheme="majorBidi" w:hAnsiTheme="majorBidi" w:cstheme="majorBidi"/>
                <w:szCs w:val="22"/>
              </w:rPr>
              <w:t>Tel: +46 (0)8 30 91 41</w:t>
            </w:r>
          </w:p>
          <w:p w14:paraId="49FA0081" w14:textId="77777777" w:rsidR="00991826" w:rsidRPr="00773650" w:rsidRDefault="00991826" w:rsidP="00D16285">
            <w:pPr>
              <w:widowControl w:val="0"/>
              <w:tabs>
                <w:tab w:val="clear" w:pos="567"/>
              </w:tabs>
              <w:autoSpaceDE w:val="0"/>
              <w:autoSpaceDN w:val="0"/>
              <w:spacing w:line="240" w:lineRule="auto"/>
              <w:rPr>
                <w:rFonts w:asciiTheme="majorBidi" w:hAnsiTheme="majorBidi" w:cstheme="majorBidi"/>
                <w:b/>
                <w:szCs w:val="22"/>
              </w:rPr>
            </w:pPr>
          </w:p>
        </w:tc>
      </w:tr>
      <w:tr w:rsidR="009A5D60" w:rsidRPr="00773650" w14:paraId="49FA008A" w14:textId="77777777" w:rsidTr="00927FA2">
        <w:tc>
          <w:tcPr>
            <w:tcW w:w="4678" w:type="dxa"/>
          </w:tcPr>
          <w:p w14:paraId="49FA0083"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b/>
                <w:szCs w:val="22"/>
              </w:rPr>
            </w:pPr>
            <w:r w:rsidRPr="00773650">
              <w:rPr>
                <w:rFonts w:asciiTheme="majorBidi" w:hAnsiTheme="majorBidi" w:cstheme="majorBidi"/>
                <w:b/>
                <w:szCs w:val="22"/>
              </w:rPr>
              <w:t>Latvija</w:t>
            </w:r>
          </w:p>
          <w:p w14:paraId="49FA0084" w14:textId="77777777" w:rsidR="00991826" w:rsidRPr="00773650" w:rsidRDefault="00611C1B" w:rsidP="00D16285">
            <w:pPr>
              <w:widowControl w:val="0"/>
              <w:tabs>
                <w:tab w:val="clear" w:pos="567"/>
              </w:tab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Neuraxpharm Pharmaceuticals, S.L.</w:t>
            </w:r>
          </w:p>
          <w:p w14:paraId="49FA0085" w14:textId="77777777" w:rsidR="00991826" w:rsidRPr="00773650" w:rsidRDefault="00611C1B" w:rsidP="00D16285">
            <w:pPr>
              <w:widowControl w:val="0"/>
              <w:tabs>
                <w:tab w:val="clear" w:pos="567"/>
                <w:tab w:val="left" w:pos="-720"/>
              </w:tabs>
              <w:suppressAutoHyphens/>
              <w:autoSpaceDE w:val="0"/>
              <w:autoSpaceDN w:val="0"/>
              <w:spacing w:line="240" w:lineRule="auto"/>
              <w:ind w:left="67"/>
              <w:rPr>
                <w:rFonts w:asciiTheme="majorBidi" w:hAnsiTheme="majorBidi" w:cstheme="majorBidi"/>
                <w:szCs w:val="22"/>
              </w:rPr>
            </w:pPr>
            <w:r w:rsidRPr="00773650">
              <w:rPr>
                <w:rFonts w:asciiTheme="majorBidi" w:hAnsiTheme="majorBidi" w:cstheme="majorBidi"/>
                <w:szCs w:val="22"/>
              </w:rPr>
              <w:t>Tel: +34 93 475 96 00</w:t>
            </w:r>
          </w:p>
        </w:tc>
        <w:tc>
          <w:tcPr>
            <w:tcW w:w="4428" w:type="dxa"/>
          </w:tcPr>
          <w:p w14:paraId="49FA0089" w14:textId="77777777" w:rsidR="00991826" w:rsidRPr="00773650" w:rsidRDefault="00991826" w:rsidP="00D16285">
            <w:pPr>
              <w:widowControl w:val="0"/>
              <w:tabs>
                <w:tab w:val="clear" w:pos="567"/>
              </w:tabs>
              <w:autoSpaceDE w:val="0"/>
              <w:autoSpaceDN w:val="0"/>
              <w:spacing w:line="240" w:lineRule="auto"/>
              <w:rPr>
                <w:rFonts w:asciiTheme="majorBidi" w:hAnsiTheme="majorBidi" w:cstheme="majorBidi"/>
                <w:szCs w:val="22"/>
              </w:rPr>
            </w:pPr>
          </w:p>
        </w:tc>
      </w:tr>
    </w:tbl>
    <w:p w14:paraId="49FA008B" w14:textId="77777777" w:rsidR="00991826" w:rsidRPr="00773650" w:rsidRDefault="00991826" w:rsidP="00D16285">
      <w:pPr>
        <w:widowControl w:val="0"/>
        <w:tabs>
          <w:tab w:val="clear" w:pos="567"/>
        </w:tabs>
        <w:autoSpaceDE w:val="0"/>
        <w:autoSpaceDN w:val="0"/>
        <w:spacing w:before="8" w:line="240" w:lineRule="auto"/>
        <w:rPr>
          <w:rFonts w:asciiTheme="majorBidi" w:hAnsiTheme="majorBidi" w:cstheme="majorBidi"/>
          <w:szCs w:val="22"/>
        </w:rPr>
      </w:pPr>
    </w:p>
    <w:p w14:paraId="49FA008C" w14:textId="77777777" w:rsidR="00991826" w:rsidRPr="00773650" w:rsidRDefault="00991826" w:rsidP="00D16285">
      <w:pPr>
        <w:widowControl w:val="0"/>
        <w:tabs>
          <w:tab w:val="clear" w:pos="567"/>
        </w:tabs>
        <w:autoSpaceDE w:val="0"/>
        <w:autoSpaceDN w:val="0"/>
        <w:spacing w:before="4" w:line="240" w:lineRule="auto"/>
        <w:rPr>
          <w:rFonts w:asciiTheme="majorBidi" w:hAnsiTheme="majorBidi" w:cstheme="majorBidi"/>
          <w:szCs w:val="22"/>
        </w:rPr>
      </w:pPr>
    </w:p>
    <w:p w14:paraId="49FA008D" w14:textId="6D53C18B" w:rsidR="00991826" w:rsidRPr="00773650" w:rsidRDefault="00611C1B" w:rsidP="00D16285">
      <w:pPr>
        <w:widowControl w:val="0"/>
        <w:tabs>
          <w:tab w:val="clear" w:pos="567"/>
        </w:tabs>
        <w:autoSpaceDE w:val="0"/>
        <w:autoSpaceDN w:val="0"/>
        <w:spacing w:before="92" w:line="240" w:lineRule="auto"/>
        <w:ind w:left="118"/>
        <w:outlineLvl w:val="0"/>
        <w:rPr>
          <w:rFonts w:asciiTheme="majorBidi" w:hAnsiTheme="majorBidi" w:cstheme="majorBidi"/>
          <w:b/>
          <w:bCs/>
          <w:szCs w:val="22"/>
        </w:rPr>
      </w:pPr>
      <w:r w:rsidRPr="00773650">
        <w:rPr>
          <w:rFonts w:asciiTheme="majorBidi" w:hAnsiTheme="majorBidi" w:cstheme="majorBidi"/>
          <w:b/>
          <w:szCs w:val="22"/>
        </w:rPr>
        <w:t>Дата на последно преразглеждане на листовката</w:t>
      </w:r>
    </w:p>
    <w:p w14:paraId="49FA008E" w14:textId="77777777" w:rsidR="00991826" w:rsidRPr="00773650" w:rsidRDefault="00991826" w:rsidP="00D16285">
      <w:pPr>
        <w:widowControl w:val="0"/>
        <w:tabs>
          <w:tab w:val="clear" w:pos="567"/>
        </w:tabs>
        <w:autoSpaceDE w:val="0"/>
        <w:autoSpaceDN w:val="0"/>
        <w:spacing w:before="92" w:line="240" w:lineRule="auto"/>
        <w:ind w:left="118"/>
        <w:outlineLvl w:val="0"/>
        <w:rPr>
          <w:rFonts w:asciiTheme="majorBidi" w:hAnsiTheme="majorBidi" w:cstheme="majorBidi"/>
          <w:szCs w:val="22"/>
        </w:rPr>
      </w:pPr>
    </w:p>
    <w:p w14:paraId="49FA008F" w14:textId="77777777" w:rsidR="00991826" w:rsidRPr="00773650" w:rsidRDefault="00611C1B" w:rsidP="00D16285">
      <w:pPr>
        <w:widowControl w:val="0"/>
        <w:tabs>
          <w:tab w:val="clear" w:pos="567"/>
        </w:tabs>
        <w:autoSpaceDE w:val="0"/>
        <w:autoSpaceDN w:val="0"/>
        <w:spacing w:before="92" w:line="240" w:lineRule="auto"/>
        <w:ind w:left="118"/>
        <w:outlineLvl w:val="0"/>
        <w:rPr>
          <w:rFonts w:asciiTheme="majorBidi" w:hAnsiTheme="majorBidi" w:cstheme="majorBidi"/>
          <w:szCs w:val="22"/>
        </w:rPr>
      </w:pPr>
      <w:r w:rsidRPr="00773650">
        <w:rPr>
          <w:rFonts w:asciiTheme="majorBidi" w:hAnsiTheme="majorBidi" w:cstheme="majorBidi"/>
          <w:szCs w:val="22"/>
        </w:rPr>
        <w:lastRenderedPageBreak/>
        <w:t>Подробна информация за това лекарство е налична на уебсайта на Европейската агенция по лекарствата:</w:t>
      </w:r>
    </w:p>
    <w:p w14:paraId="49FA0091" w14:textId="0005131A" w:rsidR="00812D16" w:rsidRPr="00773650" w:rsidRDefault="00D11993" w:rsidP="00285423">
      <w:pPr>
        <w:widowControl w:val="0"/>
        <w:tabs>
          <w:tab w:val="clear" w:pos="567"/>
        </w:tabs>
        <w:autoSpaceDE w:val="0"/>
        <w:autoSpaceDN w:val="0"/>
        <w:spacing w:line="240" w:lineRule="auto"/>
        <w:ind w:left="118"/>
        <w:outlineLvl w:val="0"/>
        <w:rPr>
          <w:rFonts w:asciiTheme="majorBidi" w:hAnsiTheme="majorBidi" w:cstheme="majorBidi"/>
          <w:szCs w:val="22"/>
        </w:rPr>
      </w:pPr>
      <w:hyperlink r:id="rId12" w:history="1">
        <w:r w:rsidRPr="00C1519C">
          <w:rPr>
            <w:rStyle w:val="Hyperlink"/>
            <w:rFonts w:asciiTheme="majorBidi" w:hAnsiTheme="majorBidi" w:cstheme="majorBidi"/>
            <w:szCs w:val="22"/>
          </w:rPr>
          <w:t>http</w:t>
        </w:r>
        <w:r w:rsidRPr="00C1519C">
          <w:rPr>
            <w:rStyle w:val="Hyperlink"/>
            <w:rFonts w:asciiTheme="majorBidi" w:hAnsiTheme="majorBidi" w:cstheme="majorBidi"/>
            <w:szCs w:val="22"/>
            <w:lang w:val="en-GB"/>
          </w:rPr>
          <w:t>s</w:t>
        </w:r>
        <w:r w:rsidRPr="00C1519C">
          <w:rPr>
            <w:rStyle w:val="Hyperlink"/>
            <w:rFonts w:asciiTheme="majorBidi" w:hAnsiTheme="majorBidi" w:cstheme="majorBidi"/>
            <w:szCs w:val="22"/>
          </w:rPr>
          <w:t>://www.ema.europa.eu</w:t>
        </w:r>
      </w:hyperlink>
      <w:r w:rsidR="00277BD4" w:rsidRPr="00773650">
        <w:rPr>
          <w:rFonts w:asciiTheme="majorBidi" w:hAnsiTheme="majorBidi" w:cstheme="majorBidi"/>
          <w:szCs w:val="22"/>
        </w:rPr>
        <w:t>.</w:t>
      </w:r>
    </w:p>
    <w:sectPr w:rsidR="00812D16" w:rsidRPr="00773650" w:rsidSect="001374C5">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5824" w14:textId="77777777" w:rsidR="00B02DE9" w:rsidRDefault="00B02DE9">
      <w:pPr>
        <w:spacing w:line="240" w:lineRule="auto"/>
      </w:pPr>
      <w:r>
        <w:separator/>
      </w:r>
    </w:p>
  </w:endnote>
  <w:endnote w:type="continuationSeparator" w:id="0">
    <w:p w14:paraId="74319FBE" w14:textId="77777777" w:rsidR="00B02DE9" w:rsidRDefault="00B02DE9">
      <w:pPr>
        <w:spacing w:line="240" w:lineRule="auto"/>
      </w:pPr>
      <w:r>
        <w:continuationSeparator/>
      </w:r>
    </w:p>
  </w:endnote>
  <w:endnote w:type="continuationNotice" w:id="1">
    <w:p w14:paraId="1CA0EF69" w14:textId="77777777" w:rsidR="00B02DE9" w:rsidRDefault="00B02D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1B690C70" w:rsidR="007B15EA" w:rsidRDefault="007B15EA">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1B1A84">
      <w:rPr>
        <w:rStyle w:val="Seitenzahl"/>
        <w:rFonts w:cs="Arial"/>
      </w:rPr>
      <w:t>3</w:t>
    </w:r>
    <w:r w:rsidR="001B1A84">
      <w:rPr>
        <w:rStyle w:val="Seitenzahl"/>
        <w:rFonts w:cs="Arial"/>
      </w:rPr>
      <w:t>6</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2C319F1D" w:rsidR="007B15EA" w:rsidRDefault="007B15EA">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1B1A84">
      <w:rPr>
        <w:rStyle w:val="Seitenzahl"/>
        <w:rFonts w:cs="Aria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350F" w14:textId="77777777" w:rsidR="00B02DE9" w:rsidRDefault="00B02DE9">
      <w:pPr>
        <w:spacing w:line="240" w:lineRule="auto"/>
      </w:pPr>
      <w:r>
        <w:separator/>
      </w:r>
    </w:p>
  </w:footnote>
  <w:footnote w:type="continuationSeparator" w:id="0">
    <w:p w14:paraId="7943A3CE" w14:textId="77777777" w:rsidR="00B02DE9" w:rsidRDefault="00B02DE9">
      <w:pPr>
        <w:spacing w:line="240" w:lineRule="auto"/>
      </w:pPr>
      <w:r>
        <w:continuationSeparator/>
      </w:r>
    </w:p>
  </w:footnote>
  <w:footnote w:type="continuationNotice" w:id="1">
    <w:p w14:paraId="4102DE83" w14:textId="77777777" w:rsidR="00B02DE9" w:rsidRDefault="00B02DE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Фигура: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D5F5FCE"/>
    <w:multiLevelType w:val="hybridMultilevel"/>
    <w:tmpl w:val="84B0D00C"/>
    <w:lvl w:ilvl="0" w:tplc="AA16A7F6">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2"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4"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1"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7"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9"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0"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1"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97081018">
    <w:abstractNumId w:val="2"/>
  </w:num>
  <w:num w:numId="2" w16cid:durableId="2061585595">
    <w:abstractNumId w:val="22"/>
  </w:num>
  <w:num w:numId="3" w16cid:durableId="384187749">
    <w:abstractNumId w:val="0"/>
    <w:lvlOverride w:ilvl="0">
      <w:lvl w:ilvl="0">
        <w:start w:val="1"/>
        <w:numFmt w:val="bullet"/>
        <w:lvlText w:val="-"/>
        <w:legacy w:legacy="1" w:legacySpace="0" w:legacyIndent="360"/>
        <w:lvlJc w:val="left"/>
        <w:pPr>
          <w:ind w:left="360" w:hanging="360"/>
        </w:pPr>
      </w:lvl>
    </w:lvlOverride>
  </w:num>
  <w:num w:numId="4" w16cid:durableId="5566258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359500400">
    <w:abstractNumId w:val="23"/>
  </w:num>
  <w:num w:numId="6" w16cid:durableId="633215598">
    <w:abstractNumId w:val="20"/>
  </w:num>
  <w:num w:numId="7" w16cid:durableId="853110770">
    <w:abstractNumId w:val="13"/>
  </w:num>
  <w:num w:numId="8" w16cid:durableId="379061861">
    <w:abstractNumId w:val="16"/>
  </w:num>
  <w:num w:numId="9" w16cid:durableId="756563475">
    <w:abstractNumId w:val="29"/>
  </w:num>
  <w:num w:numId="10" w16cid:durableId="421797448">
    <w:abstractNumId w:val="1"/>
  </w:num>
  <w:num w:numId="11" w16cid:durableId="568735271">
    <w:abstractNumId w:val="25"/>
  </w:num>
  <w:num w:numId="12" w16cid:durableId="2103989909">
    <w:abstractNumId w:val="15"/>
  </w:num>
  <w:num w:numId="13" w16cid:durableId="1056392847">
    <w:abstractNumId w:val="7"/>
  </w:num>
  <w:num w:numId="14" w16cid:durableId="1348678356">
    <w:abstractNumId w:val="3"/>
  </w:num>
  <w:num w:numId="15" w16cid:durableId="186219082">
    <w:abstractNumId w:val="0"/>
    <w:lvlOverride w:ilvl="0">
      <w:lvl w:ilvl="0">
        <w:start w:val="1"/>
        <w:numFmt w:val="bullet"/>
        <w:lvlText w:val="-"/>
        <w:legacy w:legacy="1" w:legacySpace="0" w:legacyIndent="360"/>
        <w:lvlJc w:val="left"/>
        <w:pPr>
          <w:ind w:left="360" w:hanging="360"/>
        </w:pPr>
      </w:lvl>
    </w:lvlOverride>
  </w:num>
  <w:num w:numId="16" w16cid:durableId="683555506">
    <w:abstractNumId w:val="26"/>
  </w:num>
  <w:num w:numId="17" w16cid:durableId="651712049">
    <w:abstractNumId w:val="17"/>
  </w:num>
  <w:num w:numId="18" w16cid:durableId="41291800">
    <w:abstractNumId w:val="19"/>
  </w:num>
  <w:num w:numId="19" w16cid:durableId="124543314">
    <w:abstractNumId w:val="32"/>
  </w:num>
  <w:num w:numId="20" w16cid:durableId="2093382145">
    <w:abstractNumId w:val="21"/>
  </w:num>
  <w:num w:numId="21" w16cid:durableId="486825347">
    <w:abstractNumId w:val="27"/>
  </w:num>
  <w:num w:numId="22" w16cid:durableId="367800615">
    <w:abstractNumId w:val="24"/>
  </w:num>
  <w:num w:numId="23" w16cid:durableId="522672729">
    <w:abstractNumId w:val="12"/>
  </w:num>
  <w:num w:numId="24" w16cid:durableId="1924610312">
    <w:abstractNumId w:val="27"/>
  </w:num>
  <w:num w:numId="25" w16cid:durableId="1560704415">
    <w:abstractNumId w:val="3"/>
  </w:num>
  <w:num w:numId="26" w16cid:durableId="1192301284">
    <w:abstractNumId w:val="30"/>
  </w:num>
  <w:num w:numId="27" w16cid:durableId="1681463413">
    <w:abstractNumId w:val="5"/>
  </w:num>
  <w:num w:numId="28" w16cid:durableId="1536235252">
    <w:abstractNumId w:val="10"/>
  </w:num>
  <w:num w:numId="29" w16cid:durableId="619531266">
    <w:abstractNumId w:val="4"/>
  </w:num>
  <w:num w:numId="30" w16cid:durableId="1871454755">
    <w:abstractNumId w:val="14"/>
  </w:num>
  <w:num w:numId="31" w16cid:durableId="840661561">
    <w:abstractNumId w:val="31"/>
  </w:num>
  <w:num w:numId="32" w16cid:durableId="514928613">
    <w:abstractNumId w:val="8"/>
  </w:num>
  <w:num w:numId="33" w16cid:durableId="1645310886">
    <w:abstractNumId w:val="9"/>
  </w:num>
  <w:num w:numId="34" w16cid:durableId="2083141454">
    <w:abstractNumId w:val="28"/>
  </w:num>
  <w:num w:numId="35" w16cid:durableId="1071394159">
    <w:abstractNumId w:val="6"/>
  </w:num>
  <w:num w:numId="36" w16cid:durableId="922489193">
    <w:abstractNumId w:val="18"/>
  </w:num>
  <w:num w:numId="37" w16cid:durableId="564148763">
    <w:abstractNumId w:val="0"/>
    <w:lvlOverride w:ilvl="0">
      <w:lvl w:ilvl="0">
        <w:start w:val="1"/>
        <w:numFmt w:val="bullet"/>
        <w:lvlText w:val="-"/>
        <w:legacy w:legacy="1" w:legacySpace="0" w:legacyIndent="360"/>
        <w:lvlJc w:val="left"/>
        <w:pPr>
          <w:ind w:left="360" w:hanging="360"/>
        </w:pPr>
      </w:lvl>
    </w:lvlOverride>
  </w:num>
  <w:num w:numId="38" w16cid:durableId="838463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820273374">
    <w:abstractNumId w:val="0"/>
    <w:lvlOverride w:ilvl="0">
      <w:lvl w:ilvl="0">
        <w:start w:val="1"/>
        <w:numFmt w:val="bullet"/>
        <w:lvlText w:val="-"/>
        <w:legacy w:legacy="1" w:legacySpace="0" w:legacyIndent="360"/>
        <w:lvlJc w:val="left"/>
        <w:pPr>
          <w:ind w:left="360" w:hanging="360"/>
        </w:pPr>
      </w:lvl>
    </w:lvlOverride>
  </w:num>
  <w:num w:numId="40" w16cid:durableId="1503470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MDQ3tzA0sjCxNDZS0lEKTi0uzszPAykwrAUAPoc5+CwAAAA="/>
    <w:docVar w:name="LW_DocType" w:val="NORMAL"/>
    <w:docVar w:name="Registered" w:val="-1"/>
    <w:docVar w:name="Version" w:val="0"/>
  </w:docVars>
  <w:rsids>
    <w:rsidRoot w:val="00812D16"/>
    <w:rsid w:val="00000D62"/>
    <w:rsid w:val="00001587"/>
    <w:rsid w:val="000034C5"/>
    <w:rsid w:val="0000362A"/>
    <w:rsid w:val="00003AEF"/>
    <w:rsid w:val="00003E74"/>
    <w:rsid w:val="00005701"/>
    <w:rsid w:val="00006C35"/>
    <w:rsid w:val="00007528"/>
    <w:rsid w:val="0001164F"/>
    <w:rsid w:val="00013E65"/>
    <w:rsid w:val="00014869"/>
    <w:rsid w:val="00014D59"/>
    <w:rsid w:val="000150D3"/>
    <w:rsid w:val="00016438"/>
    <w:rsid w:val="000166C1"/>
    <w:rsid w:val="0002006B"/>
    <w:rsid w:val="00020AE8"/>
    <w:rsid w:val="000212BB"/>
    <w:rsid w:val="00021890"/>
    <w:rsid w:val="00023150"/>
    <w:rsid w:val="00023343"/>
    <w:rsid w:val="00023A2C"/>
    <w:rsid w:val="00025169"/>
    <w:rsid w:val="00025613"/>
    <w:rsid w:val="00025EBE"/>
    <w:rsid w:val="000269AE"/>
    <w:rsid w:val="00026BF2"/>
    <w:rsid w:val="000271F6"/>
    <w:rsid w:val="00030445"/>
    <w:rsid w:val="000304AD"/>
    <w:rsid w:val="000318C7"/>
    <w:rsid w:val="000336B3"/>
    <w:rsid w:val="00033D26"/>
    <w:rsid w:val="00033FDB"/>
    <w:rsid w:val="000344F6"/>
    <w:rsid w:val="000348A6"/>
    <w:rsid w:val="00035319"/>
    <w:rsid w:val="00035705"/>
    <w:rsid w:val="00037A96"/>
    <w:rsid w:val="000418EE"/>
    <w:rsid w:val="00042263"/>
    <w:rsid w:val="00043505"/>
    <w:rsid w:val="00043C70"/>
    <w:rsid w:val="00043E88"/>
    <w:rsid w:val="00044042"/>
    <w:rsid w:val="00044385"/>
    <w:rsid w:val="0004482E"/>
    <w:rsid w:val="00045902"/>
    <w:rsid w:val="000474D2"/>
    <w:rsid w:val="000479C5"/>
    <w:rsid w:val="00050D58"/>
    <w:rsid w:val="00050DFD"/>
    <w:rsid w:val="00053809"/>
    <w:rsid w:val="00053914"/>
    <w:rsid w:val="000541C9"/>
    <w:rsid w:val="00054756"/>
    <w:rsid w:val="000556C8"/>
    <w:rsid w:val="00055B10"/>
    <w:rsid w:val="000560C5"/>
    <w:rsid w:val="0005692B"/>
    <w:rsid w:val="00056C49"/>
    <w:rsid w:val="00056FE0"/>
    <w:rsid w:val="00060090"/>
    <w:rsid w:val="000603C8"/>
    <w:rsid w:val="000608A4"/>
    <w:rsid w:val="00060AA1"/>
    <w:rsid w:val="0006141B"/>
    <w:rsid w:val="00061FEE"/>
    <w:rsid w:val="000631FD"/>
    <w:rsid w:val="000643D3"/>
    <w:rsid w:val="000678AA"/>
    <w:rsid w:val="00067B16"/>
    <w:rsid w:val="00071F8A"/>
    <w:rsid w:val="00073CA0"/>
    <w:rsid w:val="00073E04"/>
    <w:rsid w:val="0007401B"/>
    <w:rsid w:val="000757B2"/>
    <w:rsid w:val="00075DA6"/>
    <w:rsid w:val="0007628D"/>
    <w:rsid w:val="00080845"/>
    <w:rsid w:val="00081DAB"/>
    <w:rsid w:val="00084E95"/>
    <w:rsid w:val="00086DF5"/>
    <w:rsid w:val="000874F8"/>
    <w:rsid w:val="000921B7"/>
    <w:rsid w:val="00092829"/>
    <w:rsid w:val="00092B09"/>
    <w:rsid w:val="0009351E"/>
    <w:rsid w:val="0009479A"/>
    <w:rsid w:val="00094AD6"/>
    <w:rsid w:val="00094B9A"/>
    <w:rsid w:val="0009576F"/>
    <w:rsid w:val="000957DC"/>
    <w:rsid w:val="00095D61"/>
    <w:rsid w:val="00095E44"/>
    <w:rsid w:val="00096D8D"/>
    <w:rsid w:val="0009755A"/>
    <w:rsid w:val="00097960"/>
    <w:rsid w:val="000A1232"/>
    <w:rsid w:val="000A164C"/>
    <w:rsid w:val="000A1EEC"/>
    <w:rsid w:val="000A1F24"/>
    <w:rsid w:val="000A2224"/>
    <w:rsid w:val="000A28C9"/>
    <w:rsid w:val="000A30E5"/>
    <w:rsid w:val="000A40D0"/>
    <w:rsid w:val="000A4CB6"/>
    <w:rsid w:val="000B0097"/>
    <w:rsid w:val="000B101F"/>
    <w:rsid w:val="000B1F4B"/>
    <w:rsid w:val="000B2F27"/>
    <w:rsid w:val="000B2F58"/>
    <w:rsid w:val="000B37A8"/>
    <w:rsid w:val="000B51D9"/>
    <w:rsid w:val="000B6738"/>
    <w:rsid w:val="000C03FB"/>
    <w:rsid w:val="000C12D1"/>
    <w:rsid w:val="000C1A55"/>
    <w:rsid w:val="000C2101"/>
    <w:rsid w:val="000C308F"/>
    <w:rsid w:val="000C30BE"/>
    <w:rsid w:val="000C5A4E"/>
    <w:rsid w:val="000C635D"/>
    <w:rsid w:val="000C7F49"/>
    <w:rsid w:val="000D0729"/>
    <w:rsid w:val="000D1AEE"/>
    <w:rsid w:val="000D1F4F"/>
    <w:rsid w:val="000D20F6"/>
    <w:rsid w:val="000D4D07"/>
    <w:rsid w:val="000D6D1A"/>
    <w:rsid w:val="000D7535"/>
    <w:rsid w:val="000D7F6C"/>
    <w:rsid w:val="000E06D3"/>
    <w:rsid w:val="000E14E1"/>
    <w:rsid w:val="000E165D"/>
    <w:rsid w:val="000E1BAF"/>
    <w:rsid w:val="000E223E"/>
    <w:rsid w:val="000E239B"/>
    <w:rsid w:val="000E23E9"/>
    <w:rsid w:val="000E2491"/>
    <w:rsid w:val="000E2EA9"/>
    <w:rsid w:val="000E42DE"/>
    <w:rsid w:val="000E46A3"/>
    <w:rsid w:val="000E4E88"/>
    <w:rsid w:val="000E539F"/>
    <w:rsid w:val="000E5726"/>
    <w:rsid w:val="000E67D4"/>
    <w:rsid w:val="000E6C94"/>
    <w:rsid w:val="000F1BB2"/>
    <w:rsid w:val="000F217A"/>
    <w:rsid w:val="000F3F94"/>
    <w:rsid w:val="000F414B"/>
    <w:rsid w:val="000F5235"/>
    <w:rsid w:val="000F5B21"/>
    <w:rsid w:val="000F6FB0"/>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4174"/>
    <w:rsid w:val="001151F9"/>
    <w:rsid w:val="00115418"/>
    <w:rsid w:val="001172DF"/>
    <w:rsid w:val="00117B4A"/>
    <w:rsid w:val="00117C1D"/>
    <w:rsid w:val="00120578"/>
    <w:rsid w:val="00123688"/>
    <w:rsid w:val="0012691E"/>
    <w:rsid w:val="00127F47"/>
    <w:rsid w:val="001309EF"/>
    <w:rsid w:val="0013114E"/>
    <w:rsid w:val="00133572"/>
    <w:rsid w:val="00134E4A"/>
    <w:rsid w:val="00135D10"/>
    <w:rsid w:val="001364FB"/>
    <w:rsid w:val="001365F2"/>
    <w:rsid w:val="00136D7A"/>
    <w:rsid w:val="0013740B"/>
    <w:rsid w:val="001374C5"/>
    <w:rsid w:val="00140062"/>
    <w:rsid w:val="00141470"/>
    <w:rsid w:val="00141540"/>
    <w:rsid w:val="00141574"/>
    <w:rsid w:val="001449DF"/>
    <w:rsid w:val="0014569B"/>
    <w:rsid w:val="001470E0"/>
    <w:rsid w:val="00150060"/>
    <w:rsid w:val="00152D94"/>
    <w:rsid w:val="00154C69"/>
    <w:rsid w:val="0015704C"/>
    <w:rsid w:val="00157895"/>
    <w:rsid w:val="00161701"/>
    <w:rsid w:val="00161E87"/>
    <w:rsid w:val="001637A8"/>
    <w:rsid w:val="00164C75"/>
    <w:rsid w:val="0016566C"/>
    <w:rsid w:val="00165D7B"/>
    <w:rsid w:val="00171A87"/>
    <w:rsid w:val="001727F0"/>
    <w:rsid w:val="00172B06"/>
    <w:rsid w:val="0017347E"/>
    <w:rsid w:val="0017394F"/>
    <w:rsid w:val="00173F2F"/>
    <w:rsid w:val="00173F63"/>
    <w:rsid w:val="001752D8"/>
    <w:rsid w:val="00175931"/>
    <w:rsid w:val="00176B25"/>
    <w:rsid w:val="0018238B"/>
    <w:rsid w:val="00183419"/>
    <w:rsid w:val="0018366C"/>
    <w:rsid w:val="0018394A"/>
    <w:rsid w:val="00184DCC"/>
    <w:rsid w:val="00184F5C"/>
    <w:rsid w:val="00186A9D"/>
    <w:rsid w:val="001874A6"/>
    <w:rsid w:val="0018765B"/>
    <w:rsid w:val="001903A3"/>
    <w:rsid w:val="001903D1"/>
    <w:rsid w:val="001904AE"/>
    <w:rsid w:val="00190913"/>
    <w:rsid w:val="0019236A"/>
    <w:rsid w:val="00193B21"/>
    <w:rsid w:val="00193DD3"/>
    <w:rsid w:val="001948AA"/>
    <w:rsid w:val="001949C2"/>
    <w:rsid w:val="00194A60"/>
    <w:rsid w:val="00195F65"/>
    <w:rsid w:val="00196FCD"/>
    <w:rsid w:val="00197F97"/>
    <w:rsid w:val="001A03CD"/>
    <w:rsid w:val="001A07E2"/>
    <w:rsid w:val="001A0A5D"/>
    <w:rsid w:val="001A2018"/>
    <w:rsid w:val="001A56F1"/>
    <w:rsid w:val="001A5D0E"/>
    <w:rsid w:val="001A721D"/>
    <w:rsid w:val="001B01C8"/>
    <w:rsid w:val="001B0B52"/>
    <w:rsid w:val="001B13F6"/>
    <w:rsid w:val="001B1747"/>
    <w:rsid w:val="001B1A53"/>
    <w:rsid w:val="001B1A84"/>
    <w:rsid w:val="001B1DBF"/>
    <w:rsid w:val="001B25F7"/>
    <w:rsid w:val="001B2D44"/>
    <w:rsid w:val="001B59FF"/>
    <w:rsid w:val="001B718A"/>
    <w:rsid w:val="001B72C4"/>
    <w:rsid w:val="001B7400"/>
    <w:rsid w:val="001B752A"/>
    <w:rsid w:val="001C12FB"/>
    <w:rsid w:val="001C2DB4"/>
    <w:rsid w:val="001C3228"/>
    <w:rsid w:val="001C35E9"/>
    <w:rsid w:val="001C36BD"/>
    <w:rsid w:val="001C3733"/>
    <w:rsid w:val="001C49B3"/>
    <w:rsid w:val="001C5B30"/>
    <w:rsid w:val="001C6817"/>
    <w:rsid w:val="001D1436"/>
    <w:rsid w:val="001D2953"/>
    <w:rsid w:val="001D3C05"/>
    <w:rsid w:val="001D4E96"/>
    <w:rsid w:val="001D50B8"/>
    <w:rsid w:val="001D6AF4"/>
    <w:rsid w:val="001E0CC1"/>
    <w:rsid w:val="001E1C10"/>
    <w:rsid w:val="001E2C1F"/>
    <w:rsid w:val="001E3CC0"/>
    <w:rsid w:val="001E56BB"/>
    <w:rsid w:val="001E5BA2"/>
    <w:rsid w:val="001E6583"/>
    <w:rsid w:val="001E67F7"/>
    <w:rsid w:val="001E6A1D"/>
    <w:rsid w:val="001E77C3"/>
    <w:rsid w:val="001EECC4"/>
    <w:rsid w:val="001F0446"/>
    <w:rsid w:val="001F090B"/>
    <w:rsid w:val="001F1689"/>
    <w:rsid w:val="001F180A"/>
    <w:rsid w:val="001F1A28"/>
    <w:rsid w:val="001F1AD0"/>
    <w:rsid w:val="001F35E8"/>
    <w:rsid w:val="001F4014"/>
    <w:rsid w:val="001F445E"/>
    <w:rsid w:val="001F4B70"/>
    <w:rsid w:val="001F6423"/>
    <w:rsid w:val="00200FB9"/>
    <w:rsid w:val="00201213"/>
    <w:rsid w:val="0020165E"/>
    <w:rsid w:val="0020193B"/>
    <w:rsid w:val="0020272E"/>
    <w:rsid w:val="00202E50"/>
    <w:rsid w:val="00204AAB"/>
    <w:rsid w:val="00204BE2"/>
    <w:rsid w:val="00205180"/>
    <w:rsid w:val="00207F81"/>
    <w:rsid w:val="002109F4"/>
    <w:rsid w:val="0021105E"/>
    <w:rsid w:val="00211FDA"/>
    <w:rsid w:val="00213594"/>
    <w:rsid w:val="00213B25"/>
    <w:rsid w:val="00215D5E"/>
    <w:rsid w:val="00215FDA"/>
    <w:rsid w:val="002160C2"/>
    <w:rsid w:val="00216544"/>
    <w:rsid w:val="00217B30"/>
    <w:rsid w:val="00222BB9"/>
    <w:rsid w:val="0022578E"/>
    <w:rsid w:val="002258D6"/>
    <w:rsid w:val="002274FB"/>
    <w:rsid w:val="00227D71"/>
    <w:rsid w:val="002307DD"/>
    <w:rsid w:val="002309D2"/>
    <w:rsid w:val="00231B61"/>
    <w:rsid w:val="00232125"/>
    <w:rsid w:val="0023315B"/>
    <w:rsid w:val="002347FE"/>
    <w:rsid w:val="002360D3"/>
    <w:rsid w:val="00236100"/>
    <w:rsid w:val="002375A1"/>
    <w:rsid w:val="00240B3E"/>
    <w:rsid w:val="0024178D"/>
    <w:rsid w:val="0024392B"/>
    <w:rsid w:val="00244595"/>
    <w:rsid w:val="002450C6"/>
    <w:rsid w:val="00245DCF"/>
    <w:rsid w:val="00246C65"/>
    <w:rsid w:val="00246EF4"/>
    <w:rsid w:val="0024721F"/>
    <w:rsid w:val="002506B2"/>
    <w:rsid w:val="00251A10"/>
    <w:rsid w:val="00252BFF"/>
    <w:rsid w:val="0025349D"/>
    <w:rsid w:val="002535B3"/>
    <w:rsid w:val="00253732"/>
    <w:rsid w:val="002539A0"/>
    <w:rsid w:val="002542A8"/>
    <w:rsid w:val="002567BB"/>
    <w:rsid w:val="00260A11"/>
    <w:rsid w:val="0026169A"/>
    <w:rsid w:val="00262763"/>
    <w:rsid w:val="00262786"/>
    <w:rsid w:val="002634F9"/>
    <w:rsid w:val="00264BEA"/>
    <w:rsid w:val="0026641F"/>
    <w:rsid w:val="00267850"/>
    <w:rsid w:val="00270BF4"/>
    <w:rsid w:val="0027102B"/>
    <w:rsid w:val="00271032"/>
    <w:rsid w:val="00273E3E"/>
    <w:rsid w:val="00274147"/>
    <w:rsid w:val="00275189"/>
    <w:rsid w:val="002756DC"/>
    <w:rsid w:val="00276412"/>
    <w:rsid w:val="00276437"/>
    <w:rsid w:val="00277BD4"/>
    <w:rsid w:val="00280053"/>
    <w:rsid w:val="0028063F"/>
    <w:rsid w:val="00280740"/>
    <w:rsid w:val="00280E61"/>
    <w:rsid w:val="00280F9E"/>
    <w:rsid w:val="00283B02"/>
    <w:rsid w:val="00283C5D"/>
    <w:rsid w:val="002844B0"/>
    <w:rsid w:val="00284C26"/>
    <w:rsid w:val="00284D02"/>
    <w:rsid w:val="00285423"/>
    <w:rsid w:val="00286322"/>
    <w:rsid w:val="00286855"/>
    <w:rsid w:val="002902A2"/>
    <w:rsid w:val="00290EDE"/>
    <w:rsid w:val="002926D1"/>
    <w:rsid w:val="00293771"/>
    <w:rsid w:val="00296B03"/>
    <w:rsid w:val="00296C1F"/>
    <w:rsid w:val="00297ED7"/>
    <w:rsid w:val="002A210E"/>
    <w:rsid w:val="002A314D"/>
    <w:rsid w:val="002A41E6"/>
    <w:rsid w:val="002A44C8"/>
    <w:rsid w:val="002A545A"/>
    <w:rsid w:val="002A55B2"/>
    <w:rsid w:val="002A572A"/>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4B0"/>
    <w:rsid w:val="002C4E07"/>
    <w:rsid w:val="002C524D"/>
    <w:rsid w:val="002D0586"/>
    <w:rsid w:val="002D0E75"/>
    <w:rsid w:val="002D1023"/>
    <w:rsid w:val="002D1459"/>
    <w:rsid w:val="002D1470"/>
    <w:rsid w:val="002D21CF"/>
    <w:rsid w:val="002D38F5"/>
    <w:rsid w:val="002D3DB7"/>
    <w:rsid w:val="002D4705"/>
    <w:rsid w:val="002D48EE"/>
    <w:rsid w:val="002D5B65"/>
    <w:rsid w:val="002D5BF6"/>
    <w:rsid w:val="002D6396"/>
    <w:rsid w:val="002D7E5E"/>
    <w:rsid w:val="002E0471"/>
    <w:rsid w:val="002E07BA"/>
    <w:rsid w:val="002E07EF"/>
    <w:rsid w:val="002E0D06"/>
    <w:rsid w:val="002E1810"/>
    <w:rsid w:val="002E1AC6"/>
    <w:rsid w:val="002E4671"/>
    <w:rsid w:val="002E4E94"/>
    <w:rsid w:val="002E6998"/>
    <w:rsid w:val="002F0186"/>
    <w:rsid w:val="002F1F28"/>
    <w:rsid w:val="002F43CA"/>
    <w:rsid w:val="002F57AA"/>
    <w:rsid w:val="002F6EF7"/>
    <w:rsid w:val="002F714C"/>
    <w:rsid w:val="002F77BF"/>
    <w:rsid w:val="003004A2"/>
    <w:rsid w:val="00301801"/>
    <w:rsid w:val="00303DD5"/>
    <w:rsid w:val="00307B74"/>
    <w:rsid w:val="00310764"/>
    <w:rsid w:val="00311BFD"/>
    <w:rsid w:val="00314718"/>
    <w:rsid w:val="0031488A"/>
    <w:rsid w:val="003175E1"/>
    <w:rsid w:val="00320203"/>
    <w:rsid w:val="0032053A"/>
    <w:rsid w:val="00320B89"/>
    <w:rsid w:val="0032110C"/>
    <w:rsid w:val="00322002"/>
    <w:rsid w:val="00322407"/>
    <w:rsid w:val="0032248F"/>
    <w:rsid w:val="00324101"/>
    <w:rsid w:val="003247B0"/>
    <w:rsid w:val="00325393"/>
    <w:rsid w:val="00325E81"/>
    <w:rsid w:val="00326948"/>
    <w:rsid w:val="00327052"/>
    <w:rsid w:val="00327F62"/>
    <w:rsid w:val="0033268B"/>
    <w:rsid w:val="00334580"/>
    <w:rsid w:val="0033486D"/>
    <w:rsid w:val="00335228"/>
    <w:rsid w:val="0033654E"/>
    <w:rsid w:val="003367C4"/>
    <w:rsid w:val="00336D8E"/>
    <w:rsid w:val="003376B3"/>
    <w:rsid w:val="00342828"/>
    <w:rsid w:val="00342DBA"/>
    <w:rsid w:val="00343827"/>
    <w:rsid w:val="00344CAA"/>
    <w:rsid w:val="00344E1F"/>
    <w:rsid w:val="00345F79"/>
    <w:rsid w:val="00345F9C"/>
    <w:rsid w:val="00346900"/>
    <w:rsid w:val="00347776"/>
    <w:rsid w:val="00347F3A"/>
    <w:rsid w:val="00351A91"/>
    <w:rsid w:val="003520C4"/>
    <w:rsid w:val="003533AE"/>
    <w:rsid w:val="0035359E"/>
    <w:rsid w:val="00355E14"/>
    <w:rsid w:val="00357C5E"/>
    <w:rsid w:val="00357D5A"/>
    <w:rsid w:val="003608BD"/>
    <w:rsid w:val="00361280"/>
    <w:rsid w:val="0036150A"/>
    <w:rsid w:val="003615F1"/>
    <w:rsid w:val="00361A6E"/>
    <w:rsid w:val="003626AF"/>
    <w:rsid w:val="00363D7F"/>
    <w:rsid w:val="00364859"/>
    <w:rsid w:val="00365AEE"/>
    <w:rsid w:val="0036655E"/>
    <w:rsid w:val="00366F32"/>
    <w:rsid w:val="003673F5"/>
    <w:rsid w:val="00367C66"/>
    <w:rsid w:val="003700B2"/>
    <w:rsid w:val="0037064B"/>
    <w:rsid w:val="0037233D"/>
    <w:rsid w:val="003736EF"/>
    <w:rsid w:val="003737E3"/>
    <w:rsid w:val="00373BEC"/>
    <w:rsid w:val="00380244"/>
    <w:rsid w:val="003807C6"/>
    <w:rsid w:val="003809B0"/>
    <w:rsid w:val="00380A1A"/>
    <w:rsid w:val="00380D80"/>
    <w:rsid w:val="00381059"/>
    <w:rsid w:val="003818EF"/>
    <w:rsid w:val="0038471A"/>
    <w:rsid w:val="0038500E"/>
    <w:rsid w:val="0038761D"/>
    <w:rsid w:val="003906F8"/>
    <w:rsid w:val="003935EE"/>
    <w:rsid w:val="00393EE9"/>
    <w:rsid w:val="0039408A"/>
    <w:rsid w:val="003945F5"/>
    <w:rsid w:val="0039673D"/>
    <w:rsid w:val="003975DA"/>
    <w:rsid w:val="00397893"/>
    <w:rsid w:val="003A1EA2"/>
    <w:rsid w:val="003A2407"/>
    <w:rsid w:val="003A2643"/>
    <w:rsid w:val="003A2CF0"/>
    <w:rsid w:val="003A33D3"/>
    <w:rsid w:val="003A3880"/>
    <w:rsid w:val="003A4B52"/>
    <w:rsid w:val="003A4F17"/>
    <w:rsid w:val="003A5BC5"/>
    <w:rsid w:val="003A5D55"/>
    <w:rsid w:val="003A75E6"/>
    <w:rsid w:val="003A7B95"/>
    <w:rsid w:val="003B057D"/>
    <w:rsid w:val="003B255B"/>
    <w:rsid w:val="003B3317"/>
    <w:rsid w:val="003B41B0"/>
    <w:rsid w:val="003B4B2F"/>
    <w:rsid w:val="003B4C50"/>
    <w:rsid w:val="003B4D85"/>
    <w:rsid w:val="003B52D4"/>
    <w:rsid w:val="003B54BC"/>
    <w:rsid w:val="003B5E1F"/>
    <w:rsid w:val="003C1865"/>
    <w:rsid w:val="003C1CA5"/>
    <w:rsid w:val="003C1EC7"/>
    <w:rsid w:val="003C3D8E"/>
    <w:rsid w:val="003C494C"/>
    <w:rsid w:val="003C5E61"/>
    <w:rsid w:val="003C64A0"/>
    <w:rsid w:val="003C6F0B"/>
    <w:rsid w:val="003C7BA3"/>
    <w:rsid w:val="003D0E36"/>
    <w:rsid w:val="003D3642"/>
    <w:rsid w:val="003D45FE"/>
    <w:rsid w:val="003D4E9C"/>
    <w:rsid w:val="003D5EE8"/>
    <w:rsid w:val="003D6EDD"/>
    <w:rsid w:val="003E0D78"/>
    <w:rsid w:val="003E1CB1"/>
    <w:rsid w:val="003E3A1D"/>
    <w:rsid w:val="003E3F7F"/>
    <w:rsid w:val="003E6CA0"/>
    <w:rsid w:val="003E6E5B"/>
    <w:rsid w:val="003F1F41"/>
    <w:rsid w:val="003F2FDE"/>
    <w:rsid w:val="003F330B"/>
    <w:rsid w:val="003F3BEC"/>
    <w:rsid w:val="003F56F9"/>
    <w:rsid w:val="003F5895"/>
    <w:rsid w:val="003F58B9"/>
    <w:rsid w:val="003F6FDF"/>
    <w:rsid w:val="003F70BC"/>
    <w:rsid w:val="00401665"/>
    <w:rsid w:val="004016F5"/>
    <w:rsid w:val="00402579"/>
    <w:rsid w:val="004045AA"/>
    <w:rsid w:val="004048EB"/>
    <w:rsid w:val="0040549A"/>
    <w:rsid w:val="00405CC9"/>
    <w:rsid w:val="0040711E"/>
    <w:rsid w:val="0040780A"/>
    <w:rsid w:val="00407D67"/>
    <w:rsid w:val="00412450"/>
    <w:rsid w:val="004138DE"/>
    <w:rsid w:val="00413B39"/>
    <w:rsid w:val="00414B2F"/>
    <w:rsid w:val="004154EB"/>
    <w:rsid w:val="00415E58"/>
    <w:rsid w:val="00416231"/>
    <w:rsid w:val="0041759C"/>
    <w:rsid w:val="004208AB"/>
    <w:rsid w:val="004219EF"/>
    <w:rsid w:val="00421A72"/>
    <w:rsid w:val="00421C90"/>
    <w:rsid w:val="00423E45"/>
    <w:rsid w:val="00424348"/>
    <w:rsid w:val="004259F4"/>
    <w:rsid w:val="00426CD9"/>
    <w:rsid w:val="00430CAB"/>
    <w:rsid w:val="00430FEB"/>
    <w:rsid w:val="004310EE"/>
    <w:rsid w:val="0043328F"/>
    <w:rsid w:val="00433677"/>
    <w:rsid w:val="00433749"/>
    <w:rsid w:val="004340D5"/>
    <w:rsid w:val="00434880"/>
    <w:rsid w:val="00434A21"/>
    <w:rsid w:val="0043526D"/>
    <w:rsid w:val="00435C69"/>
    <w:rsid w:val="004372E8"/>
    <w:rsid w:val="00437677"/>
    <w:rsid w:val="00441885"/>
    <w:rsid w:val="004460E9"/>
    <w:rsid w:val="004462CD"/>
    <w:rsid w:val="00447B6F"/>
    <w:rsid w:val="00452C39"/>
    <w:rsid w:val="0045307F"/>
    <w:rsid w:val="00453623"/>
    <w:rsid w:val="00453C11"/>
    <w:rsid w:val="004557B0"/>
    <w:rsid w:val="00456921"/>
    <w:rsid w:val="00456D42"/>
    <w:rsid w:val="00457946"/>
    <w:rsid w:val="00457D8B"/>
    <w:rsid w:val="004602CB"/>
    <w:rsid w:val="00460A17"/>
    <w:rsid w:val="0046120A"/>
    <w:rsid w:val="00462368"/>
    <w:rsid w:val="0046284B"/>
    <w:rsid w:val="00462F79"/>
    <w:rsid w:val="00463438"/>
    <w:rsid w:val="00463ECE"/>
    <w:rsid w:val="00465388"/>
    <w:rsid w:val="00465E99"/>
    <w:rsid w:val="004671FD"/>
    <w:rsid w:val="004677C9"/>
    <w:rsid w:val="00470CB5"/>
    <w:rsid w:val="00471EAB"/>
    <w:rsid w:val="004723EE"/>
    <w:rsid w:val="0047374C"/>
    <w:rsid w:val="004747EC"/>
    <w:rsid w:val="00475A92"/>
    <w:rsid w:val="00477600"/>
    <w:rsid w:val="00477BB9"/>
    <w:rsid w:val="00481A67"/>
    <w:rsid w:val="004821A0"/>
    <w:rsid w:val="00483E85"/>
    <w:rsid w:val="00485177"/>
    <w:rsid w:val="004859EE"/>
    <w:rsid w:val="00487366"/>
    <w:rsid w:val="004873E4"/>
    <w:rsid w:val="0048758B"/>
    <w:rsid w:val="0049072C"/>
    <w:rsid w:val="00490FD1"/>
    <w:rsid w:val="00491AD2"/>
    <w:rsid w:val="004935C0"/>
    <w:rsid w:val="00493B43"/>
    <w:rsid w:val="00494EB1"/>
    <w:rsid w:val="00496414"/>
    <w:rsid w:val="004969FE"/>
    <w:rsid w:val="00497A38"/>
    <w:rsid w:val="004A2987"/>
    <w:rsid w:val="004A2D5F"/>
    <w:rsid w:val="004A45BD"/>
    <w:rsid w:val="004A4656"/>
    <w:rsid w:val="004A6B83"/>
    <w:rsid w:val="004A72E8"/>
    <w:rsid w:val="004A77B0"/>
    <w:rsid w:val="004B08A9"/>
    <w:rsid w:val="004B1CED"/>
    <w:rsid w:val="004B28CE"/>
    <w:rsid w:val="004B34A7"/>
    <w:rsid w:val="004B3B06"/>
    <w:rsid w:val="004B3ED5"/>
    <w:rsid w:val="004B4643"/>
    <w:rsid w:val="004B545F"/>
    <w:rsid w:val="004B5E00"/>
    <w:rsid w:val="004B7F67"/>
    <w:rsid w:val="004C00A8"/>
    <w:rsid w:val="004C06BE"/>
    <w:rsid w:val="004C0938"/>
    <w:rsid w:val="004C1994"/>
    <w:rsid w:val="004C6709"/>
    <w:rsid w:val="004C70FC"/>
    <w:rsid w:val="004D022C"/>
    <w:rsid w:val="004D073F"/>
    <w:rsid w:val="004D2675"/>
    <w:rsid w:val="004D3716"/>
    <w:rsid w:val="004D4080"/>
    <w:rsid w:val="004D4DA8"/>
    <w:rsid w:val="004D5471"/>
    <w:rsid w:val="004D639C"/>
    <w:rsid w:val="004E05FD"/>
    <w:rsid w:val="004E0CC6"/>
    <w:rsid w:val="004E1A0D"/>
    <w:rsid w:val="004E23F5"/>
    <w:rsid w:val="004E5418"/>
    <w:rsid w:val="004E63E5"/>
    <w:rsid w:val="004E6A47"/>
    <w:rsid w:val="004E6B76"/>
    <w:rsid w:val="004E6C82"/>
    <w:rsid w:val="004E7216"/>
    <w:rsid w:val="004F1437"/>
    <w:rsid w:val="004F1DE7"/>
    <w:rsid w:val="004F320A"/>
    <w:rsid w:val="004F3540"/>
    <w:rsid w:val="004F415C"/>
    <w:rsid w:val="004F4DCE"/>
    <w:rsid w:val="004F4FE2"/>
    <w:rsid w:val="004F52DB"/>
    <w:rsid w:val="004F5624"/>
    <w:rsid w:val="004F5DA4"/>
    <w:rsid w:val="004F62B2"/>
    <w:rsid w:val="004F6424"/>
    <w:rsid w:val="004F707D"/>
    <w:rsid w:val="004F7801"/>
    <w:rsid w:val="00502D32"/>
    <w:rsid w:val="005040CD"/>
    <w:rsid w:val="00504229"/>
    <w:rsid w:val="00504AC5"/>
    <w:rsid w:val="00505229"/>
    <w:rsid w:val="00507F98"/>
    <w:rsid w:val="005108A3"/>
    <w:rsid w:val="00510DB5"/>
    <w:rsid w:val="00510F6E"/>
    <w:rsid w:val="00511422"/>
    <w:rsid w:val="005118AE"/>
    <w:rsid w:val="0051212F"/>
    <w:rsid w:val="005133C2"/>
    <w:rsid w:val="00514EDE"/>
    <w:rsid w:val="0051587A"/>
    <w:rsid w:val="005158FA"/>
    <w:rsid w:val="005169AD"/>
    <w:rsid w:val="005208B9"/>
    <w:rsid w:val="005221F0"/>
    <w:rsid w:val="00524807"/>
    <w:rsid w:val="005252FE"/>
    <w:rsid w:val="005257A1"/>
    <w:rsid w:val="00525FF9"/>
    <w:rsid w:val="00532145"/>
    <w:rsid w:val="00532C41"/>
    <w:rsid w:val="00532D3F"/>
    <w:rsid w:val="00533770"/>
    <w:rsid w:val="0053386D"/>
    <w:rsid w:val="00534700"/>
    <w:rsid w:val="005376DE"/>
    <w:rsid w:val="0053791F"/>
    <w:rsid w:val="005415B2"/>
    <w:rsid w:val="00541E2A"/>
    <w:rsid w:val="00542C34"/>
    <w:rsid w:val="00543801"/>
    <w:rsid w:val="005448F7"/>
    <w:rsid w:val="00545509"/>
    <w:rsid w:val="00546622"/>
    <w:rsid w:val="00547175"/>
    <w:rsid w:val="00547538"/>
    <w:rsid w:val="00547A61"/>
    <w:rsid w:val="00553560"/>
    <w:rsid w:val="00553BFA"/>
    <w:rsid w:val="005547AA"/>
    <w:rsid w:val="00554D05"/>
    <w:rsid w:val="0055596B"/>
    <w:rsid w:val="005563A6"/>
    <w:rsid w:val="005574AA"/>
    <w:rsid w:val="0056077E"/>
    <w:rsid w:val="00560EDA"/>
    <w:rsid w:val="005629EE"/>
    <w:rsid w:val="00562FEE"/>
    <w:rsid w:val="005648FA"/>
    <w:rsid w:val="00564D50"/>
    <w:rsid w:val="00567346"/>
    <w:rsid w:val="005722EB"/>
    <w:rsid w:val="0057371B"/>
    <w:rsid w:val="0057485C"/>
    <w:rsid w:val="00575EB8"/>
    <w:rsid w:val="00576025"/>
    <w:rsid w:val="0057613A"/>
    <w:rsid w:val="005812CE"/>
    <w:rsid w:val="00582A9B"/>
    <w:rsid w:val="005832AB"/>
    <w:rsid w:val="0058437C"/>
    <w:rsid w:val="00584598"/>
    <w:rsid w:val="00584CC8"/>
    <w:rsid w:val="005855E2"/>
    <w:rsid w:val="005935F4"/>
    <w:rsid w:val="00593E0A"/>
    <w:rsid w:val="00595094"/>
    <w:rsid w:val="005971B0"/>
    <w:rsid w:val="00597EDC"/>
    <w:rsid w:val="005A167F"/>
    <w:rsid w:val="005A1817"/>
    <w:rsid w:val="005A346E"/>
    <w:rsid w:val="005A545D"/>
    <w:rsid w:val="005A63A4"/>
    <w:rsid w:val="005A73CF"/>
    <w:rsid w:val="005B1D29"/>
    <w:rsid w:val="005B2FF6"/>
    <w:rsid w:val="005B3EB1"/>
    <w:rsid w:val="005B3F6F"/>
    <w:rsid w:val="005B798B"/>
    <w:rsid w:val="005C1FAE"/>
    <w:rsid w:val="005C39E8"/>
    <w:rsid w:val="005C3CDA"/>
    <w:rsid w:val="005C45D3"/>
    <w:rsid w:val="005C5660"/>
    <w:rsid w:val="005C5E22"/>
    <w:rsid w:val="005C71E4"/>
    <w:rsid w:val="005C72E3"/>
    <w:rsid w:val="005D11B2"/>
    <w:rsid w:val="005D1A98"/>
    <w:rsid w:val="005D4A8A"/>
    <w:rsid w:val="005D4B68"/>
    <w:rsid w:val="005D7495"/>
    <w:rsid w:val="005E11C1"/>
    <w:rsid w:val="005E123B"/>
    <w:rsid w:val="005E24F6"/>
    <w:rsid w:val="005E2563"/>
    <w:rsid w:val="005E394C"/>
    <w:rsid w:val="005E42BF"/>
    <w:rsid w:val="005E4E70"/>
    <w:rsid w:val="005E6472"/>
    <w:rsid w:val="005E65BB"/>
    <w:rsid w:val="005E6D06"/>
    <w:rsid w:val="005F0DA0"/>
    <w:rsid w:val="005F204E"/>
    <w:rsid w:val="005F2767"/>
    <w:rsid w:val="005F29D1"/>
    <w:rsid w:val="005F34CB"/>
    <w:rsid w:val="005F4790"/>
    <w:rsid w:val="005F4914"/>
    <w:rsid w:val="005F62B7"/>
    <w:rsid w:val="005F67FC"/>
    <w:rsid w:val="005F6869"/>
    <w:rsid w:val="005F6BB9"/>
    <w:rsid w:val="00603148"/>
    <w:rsid w:val="00604CB7"/>
    <w:rsid w:val="00606FC7"/>
    <w:rsid w:val="00610456"/>
    <w:rsid w:val="00610902"/>
    <w:rsid w:val="00611473"/>
    <w:rsid w:val="00611B36"/>
    <w:rsid w:val="00611C1B"/>
    <w:rsid w:val="00613A34"/>
    <w:rsid w:val="00615009"/>
    <w:rsid w:val="00615ADA"/>
    <w:rsid w:val="006168F7"/>
    <w:rsid w:val="0061736A"/>
    <w:rsid w:val="00617D63"/>
    <w:rsid w:val="006202B8"/>
    <w:rsid w:val="006221CD"/>
    <w:rsid w:val="00622220"/>
    <w:rsid w:val="00622929"/>
    <w:rsid w:val="0062462A"/>
    <w:rsid w:val="00625A6B"/>
    <w:rsid w:val="00625CBE"/>
    <w:rsid w:val="006266A9"/>
    <w:rsid w:val="0062746E"/>
    <w:rsid w:val="00630283"/>
    <w:rsid w:val="00630426"/>
    <w:rsid w:val="006316C1"/>
    <w:rsid w:val="00631ED4"/>
    <w:rsid w:val="0063265F"/>
    <w:rsid w:val="00632EAE"/>
    <w:rsid w:val="00633BC7"/>
    <w:rsid w:val="00634BC0"/>
    <w:rsid w:val="00635AC7"/>
    <w:rsid w:val="00635E9C"/>
    <w:rsid w:val="0063753F"/>
    <w:rsid w:val="00637B41"/>
    <w:rsid w:val="006414EE"/>
    <w:rsid w:val="00642524"/>
    <w:rsid w:val="006425A0"/>
    <w:rsid w:val="00642D0A"/>
    <w:rsid w:val="00643234"/>
    <w:rsid w:val="006453E1"/>
    <w:rsid w:val="0064589A"/>
    <w:rsid w:val="0064630E"/>
    <w:rsid w:val="00646FE1"/>
    <w:rsid w:val="00647075"/>
    <w:rsid w:val="00651F95"/>
    <w:rsid w:val="00652C47"/>
    <w:rsid w:val="006549E2"/>
    <w:rsid w:val="006552DF"/>
    <w:rsid w:val="0065581D"/>
    <w:rsid w:val="00655C2F"/>
    <w:rsid w:val="00655CFF"/>
    <w:rsid w:val="00660403"/>
    <w:rsid w:val="0066052F"/>
    <w:rsid w:val="00661140"/>
    <w:rsid w:val="00663383"/>
    <w:rsid w:val="00664FB4"/>
    <w:rsid w:val="00665E14"/>
    <w:rsid w:val="00670492"/>
    <w:rsid w:val="006710DD"/>
    <w:rsid w:val="00671FC9"/>
    <w:rsid w:val="00673200"/>
    <w:rsid w:val="00674492"/>
    <w:rsid w:val="00674BE1"/>
    <w:rsid w:val="0067501E"/>
    <w:rsid w:val="0067520D"/>
    <w:rsid w:val="006773D2"/>
    <w:rsid w:val="00680581"/>
    <w:rsid w:val="00680A56"/>
    <w:rsid w:val="00681A41"/>
    <w:rsid w:val="006821B2"/>
    <w:rsid w:val="006838C0"/>
    <w:rsid w:val="006856AD"/>
    <w:rsid w:val="00685856"/>
    <w:rsid w:val="00685901"/>
    <w:rsid w:val="00685BB9"/>
    <w:rsid w:val="006874BF"/>
    <w:rsid w:val="00687E06"/>
    <w:rsid w:val="00690127"/>
    <w:rsid w:val="006917F6"/>
    <w:rsid w:val="00691BFF"/>
    <w:rsid w:val="00693B00"/>
    <w:rsid w:val="006953C1"/>
    <w:rsid w:val="00695DCC"/>
    <w:rsid w:val="00696AA0"/>
    <w:rsid w:val="00696EB2"/>
    <w:rsid w:val="0069741A"/>
    <w:rsid w:val="00697DD7"/>
    <w:rsid w:val="006A0DEA"/>
    <w:rsid w:val="006A16E9"/>
    <w:rsid w:val="006A2971"/>
    <w:rsid w:val="006A5450"/>
    <w:rsid w:val="006A662B"/>
    <w:rsid w:val="006A6F79"/>
    <w:rsid w:val="006A739A"/>
    <w:rsid w:val="006B0199"/>
    <w:rsid w:val="006B0A32"/>
    <w:rsid w:val="006B0BD8"/>
    <w:rsid w:val="006B1DFA"/>
    <w:rsid w:val="006B261E"/>
    <w:rsid w:val="006B4557"/>
    <w:rsid w:val="006B54A4"/>
    <w:rsid w:val="006B70B8"/>
    <w:rsid w:val="006B7ECE"/>
    <w:rsid w:val="006C0251"/>
    <w:rsid w:val="006C0320"/>
    <w:rsid w:val="006C2B6D"/>
    <w:rsid w:val="006C2B9A"/>
    <w:rsid w:val="006C39BB"/>
    <w:rsid w:val="006C3AD2"/>
    <w:rsid w:val="006C42C8"/>
    <w:rsid w:val="006C4502"/>
    <w:rsid w:val="006C6114"/>
    <w:rsid w:val="006D1261"/>
    <w:rsid w:val="006D2288"/>
    <w:rsid w:val="006D306A"/>
    <w:rsid w:val="006D4464"/>
    <w:rsid w:val="006D5E91"/>
    <w:rsid w:val="006D6478"/>
    <w:rsid w:val="006D64D2"/>
    <w:rsid w:val="006D687B"/>
    <w:rsid w:val="006D7173"/>
    <w:rsid w:val="006D7E87"/>
    <w:rsid w:val="006E14E6"/>
    <w:rsid w:val="006E1AEE"/>
    <w:rsid w:val="006E2F52"/>
    <w:rsid w:val="006E32A9"/>
    <w:rsid w:val="006E3B9C"/>
    <w:rsid w:val="006E44B2"/>
    <w:rsid w:val="006E51A2"/>
    <w:rsid w:val="006E7759"/>
    <w:rsid w:val="006F0DE2"/>
    <w:rsid w:val="006F11BD"/>
    <w:rsid w:val="006F25B4"/>
    <w:rsid w:val="006F32C7"/>
    <w:rsid w:val="006F3392"/>
    <w:rsid w:val="006F3495"/>
    <w:rsid w:val="006F417D"/>
    <w:rsid w:val="006F460B"/>
    <w:rsid w:val="006F4B52"/>
    <w:rsid w:val="006F5C83"/>
    <w:rsid w:val="006F67CC"/>
    <w:rsid w:val="006F6B89"/>
    <w:rsid w:val="006F769F"/>
    <w:rsid w:val="007010A4"/>
    <w:rsid w:val="00701C2D"/>
    <w:rsid w:val="00702162"/>
    <w:rsid w:val="00703930"/>
    <w:rsid w:val="0070610E"/>
    <w:rsid w:val="00707759"/>
    <w:rsid w:val="00710081"/>
    <w:rsid w:val="00710B0D"/>
    <w:rsid w:val="007129A7"/>
    <w:rsid w:val="00713CB5"/>
    <w:rsid w:val="00714E3F"/>
    <w:rsid w:val="0071558B"/>
    <w:rsid w:val="00716778"/>
    <w:rsid w:val="0071776A"/>
    <w:rsid w:val="00721189"/>
    <w:rsid w:val="007221C3"/>
    <w:rsid w:val="007227E4"/>
    <w:rsid w:val="00722F2C"/>
    <w:rsid w:val="0072413F"/>
    <w:rsid w:val="007254D1"/>
    <w:rsid w:val="00725857"/>
    <w:rsid w:val="00725B32"/>
    <w:rsid w:val="00725B3C"/>
    <w:rsid w:val="00732479"/>
    <w:rsid w:val="00733D54"/>
    <w:rsid w:val="00734CEE"/>
    <w:rsid w:val="00736A4F"/>
    <w:rsid w:val="00737753"/>
    <w:rsid w:val="00737768"/>
    <w:rsid w:val="00737BBF"/>
    <w:rsid w:val="00737FFA"/>
    <w:rsid w:val="0074057C"/>
    <w:rsid w:val="00740BB8"/>
    <w:rsid w:val="00740CE9"/>
    <w:rsid w:val="007411D8"/>
    <w:rsid w:val="007428E3"/>
    <w:rsid w:val="00743101"/>
    <w:rsid w:val="0074353F"/>
    <w:rsid w:val="0074394E"/>
    <w:rsid w:val="0074422D"/>
    <w:rsid w:val="007462A4"/>
    <w:rsid w:val="00750D0A"/>
    <w:rsid w:val="00751D93"/>
    <w:rsid w:val="00752300"/>
    <w:rsid w:val="007527CD"/>
    <w:rsid w:val="00753BF5"/>
    <w:rsid w:val="007546F8"/>
    <w:rsid w:val="0075579B"/>
    <w:rsid w:val="0075598C"/>
    <w:rsid w:val="00755BAB"/>
    <w:rsid w:val="0076080E"/>
    <w:rsid w:val="00761848"/>
    <w:rsid w:val="0076411D"/>
    <w:rsid w:val="0076680F"/>
    <w:rsid w:val="0076704E"/>
    <w:rsid w:val="007670F8"/>
    <w:rsid w:val="007671D4"/>
    <w:rsid w:val="00770A85"/>
    <w:rsid w:val="00773650"/>
    <w:rsid w:val="007736D4"/>
    <w:rsid w:val="00773DC9"/>
    <w:rsid w:val="0077572E"/>
    <w:rsid w:val="00776DD6"/>
    <w:rsid w:val="00777BE4"/>
    <w:rsid w:val="0078031B"/>
    <w:rsid w:val="00780B90"/>
    <w:rsid w:val="0078404B"/>
    <w:rsid w:val="00784052"/>
    <w:rsid w:val="007845AA"/>
    <w:rsid w:val="00784E67"/>
    <w:rsid w:val="00784F44"/>
    <w:rsid w:val="00785A9A"/>
    <w:rsid w:val="00786672"/>
    <w:rsid w:val="007870BF"/>
    <w:rsid w:val="007872CF"/>
    <w:rsid w:val="00791508"/>
    <w:rsid w:val="0079201C"/>
    <w:rsid w:val="0079307F"/>
    <w:rsid w:val="007940C5"/>
    <w:rsid w:val="007947C4"/>
    <w:rsid w:val="00794CCD"/>
    <w:rsid w:val="00795812"/>
    <w:rsid w:val="00795CE1"/>
    <w:rsid w:val="00797AA6"/>
    <w:rsid w:val="00797D16"/>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5EA"/>
    <w:rsid w:val="007B1A10"/>
    <w:rsid w:val="007B31AB"/>
    <w:rsid w:val="007B3268"/>
    <w:rsid w:val="007B35BE"/>
    <w:rsid w:val="007B37F1"/>
    <w:rsid w:val="007B42D3"/>
    <w:rsid w:val="007B46D9"/>
    <w:rsid w:val="007B6659"/>
    <w:rsid w:val="007B6C39"/>
    <w:rsid w:val="007B76AB"/>
    <w:rsid w:val="007B7DBD"/>
    <w:rsid w:val="007C09EA"/>
    <w:rsid w:val="007C264B"/>
    <w:rsid w:val="007C2B4C"/>
    <w:rsid w:val="007C45D3"/>
    <w:rsid w:val="007C597B"/>
    <w:rsid w:val="007C5D79"/>
    <w:rsid w:val="007C760C"/>
    <w:rsid w:val="007C7890"/>
    <w:rsid w:val="007C79C4"/>
    <w:rsid w:val="007D08FD"/>
    <w:rsid w:val="007D1584"/>
    <w:rsid w:val="007D2044"/>
    <w:rsid w:val="007D3244"/>
    <w:rsid w:val="007D4F33"/>
    <w:rsid w:val="007D554B"/>
    <w:rsid w:val="007D65C7"/>
    <w:rsid w:val="007D7078"/>
    <w:rsid w:val="007D74D2"/>
    <w:rsid w:val="007D79B5"/>
    <w:rsid w:val="007E031A"/>
    <w:rsid w:val="007E0B38"/>
    <w:rsid w:val="007E2334"/>
    <w:rsid w:val="007E23CE"/>
    <w:rsid w:val="007E26FD"/>
    <w:rsid w:val="007E2CE7"/>
    <w:rsid w:val="007E3BA5"/>
    <w:rsid w:val="007E43D0"/>
    <w:rsid w:val="007E4F00"/>
    <w:rsid w:val="007E54F8"/>
    <w:rsid w:val="007E5987"/>
    <w:rsid w:val="007E5BD8"/>
    <w:rsid w:val="007E7BF9"/>
    <w:rsid w:val="007F02BC"/>
    <w:rsid w:val="007F0ADF"/>
    <w:rsid w:val="007F1D17"/>
    <w:rsid w:val="007F20D7"/>
    <w:rsid w:val="007F2E65"/>
    <w:rsid w:val="007F3609"/>
    <w:rsid w:val="007F3F09"/>
    <w:rsid w:val="007F3F97"/>
    <w:rsid w:val="007F43BA"/>
    <w:rsid w:val="007F45D1"/>
    <w:rsid w:val="007F5DB5"/>
    <w:rsid w:val="007F64BE"/>
    <w:rsid w:val="007F6DC3"/>
    <w:rsid w:val="008006B4"/>
    <w:rsid w:val="008015B6"/>
    <w:rsid w:val="00801BFD"/>
    <w:rsid w:val="00803FD4"/>
    <w:rsid w:val="0080481C"/>
    <w:rsid w:val="00804C54"/>
    <w:rsid w:val="008056DD"/>
    <w:rsid w:val="00807151"/>
    <w:rsid w:val="00807E15"/>
    <w:rsid w:val="00810707"/>
    <w:rsid w:val="0081104C"/>
    <w:rsid w:val="008121F2"/>
    <w:rsid w:val="00812D16"/>
    <w:rsid w:val="00816C51"/>
    <w:rsid w:val="008207A9"/>
    <w:rsid w:val="00821865"/>
    <w:rsid w:val="008225EB"/>
    <w:rsid w:val="0082327D"/>
    <w:rsid w:val="008235D5"/>
    <w:rsid w:val="0082433D"/>
    <w:rsid w:val="00826509"/>
    <w:rsid w:val="00826897"/>
    <w:rsid w:val="0083354D"/>
    <w:rsid w:val="0083561B"/>
    <w:rsid w:val="00837D78"/>
    <w:rsid w:val="00840B51"/>
    <w:rsid w:val="00840D79"/>
    <w:rsid w:val="00840DF9"/>
    <w:rsid w:val="008417E3"/>
    <w:rsid w:val="00842939"/>
    <w:rsid w:val="00842A21"/>
    <w:rsid w:val="00845DAD"/>
    <w:rsid w:val="00845E88"/>
    <w:rsid w:val="00846827"/>
    <w:rsid w:val="00851377"/>
    <w:rsid w:val="00851978"/>
    <w:rsid w:val="0085437C"/>
    <w:rsid w:val="00854B2F"/>
    <w:rsid w:val="00855481"/>
    <w:rsid w:val="00856354"/>
    <w:rsid w:val="008568E1"/>
    <w:rsid w:val="00856BE9"/>
    <w:rsid w:val="00856D7E"/>
    <w:rsid w:val="008578F8"/>
    <w:rsid w:val="00860566"/>
    <w:rsid w:val="00860A97"/>
    <w:rsid w:val="00860DEB"/>
    <w:rsid w:val="0086129A"/>
    <w:rsid w:val="0086165C"/>
    <w:rsid w:val="00861B26"/>
    <w:rsid w:val="00862EED"/>
    <w:rsid w:val="00863F64"/>
    <w:rsid w:val="008643FC"/>
    <w:rsid w:val="008649B9"/>
    <w:rsid w:val="00864F49"/>
    <w:rsid w:val="00864FDB"/>
    <w:rsid w:val="0086762B"/>
    <w:rsid w:val="0086784F"/>
    <w:rsid w:val="00870394"/>
    <w:rsid w:val="0087073B"/>
    <w:rsid w:val="00873967"/>
    <w:rsid w:val="008743BB"/>
    <w:rsid w:val="00875BE2"/>
    <w:rsid w:val="00876E10"/>
    <w:rsid w:val="008770D4"/>
    <w:rsid w:val="008800E5"/>
    <w:rsid w:val="008807BD"/>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2459"/>
    <w:rsid w:val="008929AA"/>
    <w:rsid w:val="00892AA5"/>
    <w:rsid w:val="00893D5E"/>
    <w:rsid w:val="0089499B"/>
    <w:rsid w:val="00894ACA"/>
    <w:rsid w:val="00894EC5"/>
    <w:rsid w:val="0089582B"/>
    <w:rsid w:val="00896357"/>
    <w:rsid w:val="00896658"/>
    <w:rsid w:val="008967B5"/>
    <w:rsid w:val="00896AD2"/>
    <w:rsid w:val="008A0182"/>
    <w:rsid w:val="008A03AC"/>
    <w:rsid w:val="008A05B5"/>
    <w:rsid w:val="008A1008"/>
    <w:rsid w:val="008A305C"/>
    <w:rsid w:val="008A345A"/>
    <w:rsid w:val="008A3DB9"/>
    <w:rsid w:val="008A4607"/>
    <w:rsid w:val="008A4697"/>
    <w:rsid w:val="008A6A5C"/>
    <w:rsid w:val="008A7316"/>
    <w:rsid w:val="008A7836"/>
    <w:rsid w:val="008A7C26"/>
    <w:rsid w:val="008B08B2"/>
    <w:rsid w:val="008B1F90"/>
    <w:rsid w:val="008B336B"/>
    <w:rsid w:val="008B3CB5"/>
    <w:rsid w:val="008B4A1C"/>
    <w:rsid w:val="008B500A"/>
    <w:rsid w:val="008B7A98"/>
    <w:rsid w:val="008C04C0"/>
    <w:rsid w:val="008C090B"/>
    <w:rsid w:val="008C1420"/>
    <w:rsid w:val="008C1610"/>
    <w:rsid w:val="008C2637"/>
    <w:rsid w:val="008C2E1A"/>
    <w:rsid w:val="008C2F1E"/>
    <w:rsid w:val="008C30E5"/>
    <w:rsid w:val="008C3B5B"/>
    <w:rsid w:val="008C409F"/>
    <w:rsid w:val="008C4858"/>
    <w:rsid w:val="008C602D"/>
    <w:rsid w:val="008C68FF"/>
    <w:rsid w:val="008C6BCC"/>
    <w:rsid w:val="008D098D"/>
    <w:rsid w:val="008D100F"/>
    <w:rsid w:val="008D135A"/>
    <w:rsid w:val="008D2205"/>
    <w:rsid w:val="008D2331"/>
    <w:rsid w:val="008D347F"/>
    <w:rsid w:val="008D35AD"/>
    <w:rsid w:val="008D36CD"/>
    <w:rsid w:val="008D4380"/>
    <w:rsid w:val="008D48D1"/>
    <w:rsid w:val="008D6BE8"/>
    <w:rsid w:val="008D79BF"/>
    <w:rsid w:val="008E27E9"/>
    <w:rsid w:val="008E42DE"/>
    <w:rsid w:val="008E4FD2"/>
    <w:rsid w:val="008E562C"/>
    <w:rsid w:val="008F1572"/>
    <w:rsid w:val="008F235B"/>
    <w:rsid w:val="008F2C49"/>
    <w:rsid w:val="008F36F0"/>
    <w:rsid w:val="008F4CE6"/>
    <w:rsid w:val="008F5B66"/>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3D52"/>
    <w:rsid w:val="00914067"/>
    <w:rsid w:val="009144AD"/>
    <w:rsid w:val="009146AD"/>
    <w:rsid w:val="00916754"/>
    <w:rsid w:val="009176E2"/>
    <w:rsid w:val="00917C0F"/>
    <w:rsid w:val="0092040E"/>
    <w:rsid w:val="00920A1F"/>
    <w:rsid w:val="00920C6C"/>
    <w:rsid w:val="00921897"/>
    <w:rsid w:val="00921C6D"/>
    <w:rsid w:val="009227D9"/>
    <w:rsid w:val="00923C44"/>
    <w:rsid w:val="00923D3C"/>
    <w:rsid w:val="0092760E"/>
    <w:rsid w:val="00927791"/>
    <w:rsid w:val="00927F27"/>
    <w:rsid w:val="00927FA2"/>
    <w:rsid w:val="00930607"/>
    <w:rsid w:val="00930D0A"/>
    <w:rsid w:val="009329BA"/>
    <w:rsid w:val="0093304D"/>
    <w:rsid w:val="00934E99"/>
    <w:rsid w:val="00936939"/>
    <w:rsid w:val="00937BB9"/>
    <w:rsid w:val="0094020F"/>
    <w:rsid w:val="00940234"/>
    <w:rsid w:val="0094053B"/>
    <w:rsid w:val="00940C24"/>
    <w:rsid w:val="00942040"/>
    <w:rsid w:val="009427BD"/>
    <w:rsid w:val="00942C9F"/>
    <w:rsid w:val="009434D8"/>
    <w:rsid w:val="009438AE"/>
    <w:rsid w:val="00943F98"/>
    <w:rsid w:val="00945631"/>
    <w:rsid w:val="0094610C"/>
    <w:rsid w:val="00946A62"/>
    <w:rsid w:val="00947549"/>
    <w:rsid w:val="00947CF3"/>
    <w:rsid w:val="00950C3F"/>
    <w:rsid w:val="00952A90"/>
    <w:rsid w:val="009532B1"/>
    <w:rsid w:val="00954528"/>
    <w:rsid w:val="009550A2"/>
    <w:rsid w:val="0095793C"/>
    <w:rsid w:val="0096111E"/>
    <w:rsid w:val="00961125"/>
    <w:rsid w:val="00961CA9"/>
    <w:rsid w:val="009623D8"/>
    <w:rsid w:val="00963362"/>
    <w:rsid w:val="009636A3"/>
    <w:rsid w:val="00963BD1"/>
    <w:rsid w:val="00964296"/>
    <w:rsid w:val="00966B1F"/>
    <w:rsid w:val="00966D0B"/>
    <w:rsid w:val="00970A7E"/>
    <w:rsid w:val="0097116E"/>
    <w:rsid w:val="00971451"/>
    <w:rsid w:val="00974518"/>
    <w:rsid w:val="00974EA1"/>
    <w:rsid w:val="00975185"/>
    <w:rsid w:val="00977540"/>
    <w:rsid w:val="00980FE0"/>
    <w:rsid w:val="0098279C"/>
    <w:rsid w:val="00985F8B"/>
    <w:rsid w:val="00987DD9"/>
    <w:rsid w:val="00990B70"/>
    <w:rsid w:val="00990C3B"/>
    <w:rsid w:val="00991826"/>
    <w:rsid w:val="00991CBD"/>
    <w:rsid w:val="009921E6"/>
    <w:rsid w:val="009928B7"/>
    <w:rsid w:val="0099321A"/>
    <w:rsid w:val="009947E8"/>
    <w:rsid w:val="009960B7"/>
    <w:rsid w:val="00996F08"/>
    <w:rsid w:val="009972FE"/>
    <w:rsid w:val="009A2530"/>
    <w:rsid w:val="009A43B3"/>
    <w:rsid w:val="009A5D60"/>
    <w:rsid w:val="009A7FDF"/>
    <w:rsid w:val="009B536C"/>
    <w:rsid w:val="009B5C19"/>
    <w:rsid w:val="009B6496"/>
    <w:rsid w:val="009C01DA"/>
    <w:rsid w:val="009C1528"/>
    <w:rsid w:val="009C20CC"/>
    <w:rsid w:val="009C2862"/>
    <w:rsid w:val="009C2BDF"/>
    <w:rsid w:val="009C30DF"/>
    <w:rsid w:val="009C3558"/>
    <w:rsid w:val="009C562E"/>
    <w:rsid w:val="009C5BED"/>
    <w:rsid w:val="009C5E44"/>
    <w:rsid w:val="009C7531"/>
    <w:rsid w:val="009D220C"/>
    <w:rsid w:val="009D221F"/>
    <w:rsid w:val="009D69B7"/>
    <w:rsid w:val="009E09F0"/>
    <w:rsid w:val="009E19E8"/>
    <w:rsid w:val="009E377C"/>
    <w:rsid w:val="009E40B7"/>
    <w:rsid w:val="009E411C"/>
    <w:rsid w:val="009E458A"/>
    <w:rsid w:val="009E5316"/>
    <w:rsid w:val="009E5D7C"/>
    <w:rsid w:val="009E5DFC"/>
    <w:rsid w:val="009F0583"/>
    <w:rsid w:val="009F1789"/>
    <w:rsid w:val="009F2E3B"/>
    <w:rsid w:val="009F300F"/>
    <w:rsid w:val="009F36D2"/>
    <w:rsid w:val="009F39E9"/>
    <w:rsid w:val="009F3B6B"/>
    <w:rsid w:val="009F4504"/>
    <w:rsid w:val="009F502C"/>
    <w:rsid w:val="009F603B"/>
    <w:rsid w:val="009F6987"/>
    <w:rsid w:val="009F720F"/>
    <w:rsid w:val="00A010E7"/>
    <w:rsid w:val="00A01A17"/>
    <w:rsid w:val="00A01A60"/>
    <w:rsid w:val="00A03D43"/>
    <w:rsid w:val="00A04737"/>
    <w:rsid w:val="00A050A4"/>
    <w:rsid w:val="00A0601A"/>
    <w:rsid w:val="00A06E6E"/>
    <w:rsid w:val="00A076F9"/>
    <w:rsid w:val="00A07997"/>
    <w:rsid w:val="00A07F87"/>
    <w:rsid w:val="00A12160"/>
    <w:rsid w:val="00A1263A"/>
    <w:rsid w:val="00A13659"/>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1BF"/>
    <w:rsid w:val="00A27522"/>
    <w:rsid w:val="00A30475"/>
    <w:rsid w:val="00A3136F"/>
    <w:rsid w:val="00A34D0C"/>
    <w:rsid w:val="00A34D76"/>
    <w:rsid w:val="00A35125"/>
    <w:rsid w:val="00A355CD"/>
    <w:rsid w:val="00A365D0"/>
    <w:rsid w:val="00A3697B"/>
    <w:rsid w:val="00A36C32"/>
    <w:rsid w:val="00A402B8"/>
    <w:rsid w:val="00A4043E"/>
    <w:rsid w:val="00A437D9"/>
    <w:rsid w:val="00A43C16"/>
    <w:rsid w:val="00A443A6"/>
    <w:rsid w:val="00A45A1A"/>
    <w:rsid w:val="00A45E61"/>
    <w:rsid w:val="00A47F32"/>
    <w:rsid w:val="00A53220"/>
    <w:rsid w:val="00A53236"/>
    <w:rsid w:val="00A538E6"/>
    <w:rsid w:val="00A53F1A"/>
    <w:rsid w:val="00A54481"/>
    <w:rsid w:val="00A54514"/>
    <w:rsid w:val="00A56102"/>
    <w:rsid w:val="00A56800"/>
    <w:rsid w:val="00A56D7E"/>
    <w:rsid w:val="00A57404"/>
    <w:rsid w:val="00A575BD"/>
    <w:rsid w:val="00A60EEC"/>
    <w:rsid w:val="00A61B3B"/>
    <w:rsid w:val="00A61EBF"/>
    <w:rsid w:val="00A630BA"/>
    <w:rsid w:val="00A63B83"/>
    <w:rsid w:val="00A643C6"/>
    <w:rsid w:val="00A65BD9"/>
    <w:rsid w:val="00A663FD"/>
    <w:rsid w:val="00A66718"/>
    <w:rsid w:val="00A671EF"/>
    <w:rsid w:val="00A700AB"/>
    <w:rsid w:val="00A70364"/>
    <w:rsid w:val="00A70B31"/>
    <w:rsid w:val="00A71A87"/>
    <w:rsid w:val="00A73A74"/>
    <w:rsid w:val="00A74D5E"/>
    <w:rsid w:val="00A759FE"/>
    <w:rsid w:val="00A75CF1"/>
    <w:rsid w:val="00A75FE1"/>
    <w:rsid w:val="00A76D67"/>
    <w:rsid w:val="00A773FF"/>
    <w:rsid w:val="00A77562"/>
    <w:rsid w:val="00A776B8"/>
    <w:rsid w:val="00A8082C"/>
    <w:rsid w:val="00A8123D"/>
    <w:rsid w:val="00A81EB6"/>
    <w:rsid w:val="00A82DE9"/>
    <w:rsid w:val="00A837FE"/>
    <w:rsid w:val="00A85357"/>
    <w:rsid w:val="00A856B8"/>
    <w:rsid w:val="00A86602"/>
    <w:rsid w:val="00A86A99"/>
    <w:rsid w:val="00A871E5"/>
    <w:rsid w:val="00A902DD"/>
    <w:rsid w:val="00A91617"/>
    <w:rsid w:val="00A91BD4"/>
    <w:rsid w:val="00A9282C"/>
    <w:rsid w:val="00A93C1C"/>
    <w:rsid w:val="00A93EA3"/>
    <w:rsid w:val="00A951A2"/>
    <w:rsid w:val="00A96FA8"/>
    <w:rsid w:val="00A9770A"/>
    <w:rsid w:val="00AA0A43"/>
    <w:rsid w:val="00AA0DD3"/>
    <w:rsid w:val="00AA1C07"/>
    <w:rsid w:val="00AA3688"/>
    <w:rsid w:val="00AA4006"/>
    <w:rsid w:val="00AA5887"/>
    <w:rsid w:val="00AB009A"/>
    <w:rsid w:val="00AB0359"/>
    <w:rsid w:val="00AB1735"/>
    <w:rsid w:val="00AB19F8"/>
    <w:rsid w:val="00AB27E0"/>
    <w:rsid w:val="00AB2A61"/>
    <w:rsid w:val="00AB3A12"/>
    <w:rsid w:val="00AB4244"/>
    <w:rsid w:val="00AB5A8D"/>
    <w:rsid w:val="00AB6642"/>
    <w:rsid w:val="00AC26A9"/>
    <w:rsid w:val="00AC2C8E"/>
    <w:rsid w:val="00AC2EFE"/>
    <w:rsid w:val="00AC3930"/>
    <w:rsid w:val="00AC3AB1"/>
    <w:rsid w:val="00AC5BDD"/>
    <w:rsid w:val="00AC68C6"/>
    <w:rsid w:val="00AC7612"/>
    <w:rsid w:val="00AC79C1"/>
    <w:rsid w:val="00AC7CA4"/>
    <w:rsid w:val="00AC7FEA"/>
    <w:rsid w:val="00AD05CA"/>
    <w:rsid w:val="00AD493B"/>
    <w:rsid w:val="00AD4A64"/>
    <w:rsid w:val="00AD4D4E"/>
    <w:rsid w:val="00AD5184"/>
    <w:rsid w:val="00AD598F"/>
    <w:rsid w:val="00AD6583"/>
    <w:rsid w:val="00AD6841"/>
    <w:rsid w:val="00AD6D09"/>
    <w:rsid w:val="00AE07DA"/>
    <w:rsid w:val="00AE098E"/>
    <w:rsid w:val="00AE0BBA"/>
    <w:rsid w:val="00AE2291"/>
    <w:rsid w:val="00AE25C8"/>
    <w:rsid w:val="00AE3141"/>
    <w:rsid w:val="00AE4003"/>
    <w:rsid w:val="00AE4113"/>
    <w:rsid w:val="00AE4380"/>
    <w:rsid w:val="00AE4AD8"/>
    <w:rsid w:val="00AE4FAC"/>
    <w:rsid w:val="00AE5525"/>
    <w:rsid w:val="00AE6381"/>
    <w:rsid w:val="00AE656F"/>
    <w:rsid w:val="00AE7D78"/>
    <w:rsid w:val="00AF3AFF"/>
    <w:rsid w:val="00AF41F6"/>
    <w:rsid w:val="00AF438E"/>
    <w:rsid w:val="00AF45CA"/>
    <w:rsid w:val="00AF5CEE"/>
    <w:rsid w:val="00AF7506"/>
    <w:rsid w:val="00B007DD"/>
    <w:rsid w:val="00B0098A"/>
    <w:rsid w:val="00B01016"/>
    <w:rsid w:val="00B0146E"/>
    <w:rsid w:val="00B01D66"/>
    <w:rsid w:val="00B02160"/>
    <w:rsid w:val="00B027CB"/>
    <w:rsid w:val="00B02DE9"/>
    <w:rsid w:val="00B03477"/>
    <w:rsid w:val="00B0352B"/>
    <w:rsid w:val="00B03B98"/>
    <w:rsid w:val="00B070EE"/>
    <w:rsid w:val="00B073E6"/>
    <w:rsid w:val="00B074F8"/>
    <w:rsid w:val="00B10CEE"/>
    <w:rsid w:val="00B11A3D"/>
    <w:rsid w:val="00B1205E"/>
    <w:rsid w:val="00B121B0"/>
    <w:rsid w:val="00B13B87"/>
    <w:rsid w:val="00B17FAB"/>
    <w:rsid w:val="00B21BE7"/>
    <w:rsid w:val="00B22C5F"/>
    <w:rsid w:val="00B23687"/>
    <w:rsid w:val="00B23BEF"/>
    <w:rsid w:val="00B2550B"/>
    <w:rsid w:val="00B25710"/>
    <w:rsid w:val="00B269A5"/>
    <w:rsid w:val="00B27B03"/>
    <w:rsid w:val="00B27C3C"/>
    <w:rsid w:val="00B30A51"/>
    <w:rsid w:val="00B31092"/>
    <w:rsid w:val="00B31B62"/>
    <w:rsid w:val="00B3208E"/>
    <w:rsid w:val="00B33711"/>
    <w:rsid w:val="00B34889"/>
    <w:rsid w:val="00B3620A"/>
    <w:rsid w:val="00B37245"/>
    <w:rsid w:val="00B37550"/>
    <w:rsid w:val="00B3779E"/>
    <w:rsid w:val="00B402C6"/>
    <w:rsid w:val="00B41DC1"/>
    <w:rsid w:val="00B42F69"/>
    <w:rsid w:val="00B44951"/>
    <w:rsid w:val="00B45065"/>
    <w:rsid w:val="00B467AF"/>
    <w:rsid w:val="00B46D66"/>
    <w:rsid w:val="00B46EC7"/>
    <w:rsid w:val="00B50A91"/>
    <w:rsid w:val="00B5160B"/>
    <w:rsid w:val="00B51761"/>
    <w:rsid w:val="00B51871"/>
    <w:rsid w:val="00B52022"/>
    <w:rsid w:val="00B52187"/>
    <w:rsid w:val="00B5269D"/>
    <w:rsid w:val="00B52B61"/>
    <w:rsid w:val="00B5460F"/>
    <w:rsid w:val="00B54691"/>
    <w:rsid w:val="00B604C4"/>
    <w:rsid w:val="00B60CCD"/>
    <w:rsid w:val="00B61547"/>
    <w:rsid w:val="00B62854"/>
    <w:rsid w:val="00B62EF1"/>
    <w:rsid w:val="00B63E02"/>
    <w:rsid w:val="00B640CC"/>
    <w:rsid w:val="00B645B6"/>
    <w:rsid w:val="00B64B2F"/>
    <w:rsid w:val="00B65B9E"/>
    <w:rsid w:val="00B65D7E"/>
    <w:rsid w:val="00B667BF"/>
    <w:rsid w:val="00B6749A"/>
    <w:rsid w:val="00B674D6"/>
    <w:rsid w:val="00B6797D"/>
    <w:rsid w:val="00B7245B"/>
    <w:rsid w:val="00B735B8"/>
    <w:rsid w:val="00B73F56"/>
    <w:rsid w:val="00B74858"/>
    <w:rsid w:val="00B74EF5"/>
    <w:rsid w:val="00B752EB"/>
    <w:rsid w:val="00B77BE4"/>
    <w:rsid w:val="00B812BE"/>
    <w:rsid w:val="00B813D5"/>
    <w:rsid w:val="00B81E3B"/>
    <w:rsid w:val="00B821F1"/>
    <w:rsid w:val="00B8224A"/>
    <w:rsid w:val="00B8258D"/>
    <w:rsid w:val="00B825B4"/>
    <w:rsid w:val="00B83163"/>
    <w:rsid w:val="00B84E7E"/>
    <w:rsid w:val="00B86608"/>
    <w:rsid w:val="00B872C9"/>
    <w:rsid w:val="00B87847"/>
    <w:rsid w:val="00B90477"/>
    <w:rsid w:val="00B916E5"/>
    <w:rsid w:val="00B92AA5"/>
    <w:rsid w:val="00B93904"/>
    <w:rsid w:val="00B93BEE"/>
    <w:rsid w:val="00B955FE"/>
    <w:rsid w:val="00B961DF"/>
    <w:rsid w:val="00B96744"/>
    <w:rsid w:val="00BA0969"/>
    <w:rsid w:val="00BA0A88"/>
    <w:rsid w:val="00BA0B9F"/>
    <w:rsid w:val="00BA15E7"/>
    <w:rsid w:val="00BA3287"/>
    <w:rsid w:val="00BA6419"/>
    <w:rsid w:val="00BA6550"/>
    <w:rsid w:val="00BA69D4"/>
    <w:rsid w:val="00BB3642"/>
    <w:rsid w:val="00BB44DB"/>
    <w:rsid w:val="00BB4A3B"/>
    <w:rsid w:val="00BB59F6"/>
    <w:rsid w:val="00BB5EF0"/>
    <w:rsid w:val="00BB66AB"/>
    <w:rsid w:val="00BB7BBA"/>
    <w:rsid w:val="00BC0AD6"/>
    <w:rsid w:val="00BC122E"/>
    <w:rsid w:val="00BC15B9"/>
    <w:rsid w:val="00BC1C1C"/>
    <w:rsid w:val="00BC3584"/>
    <w:rsid w:val="00BC5838"/>
    <w:rsid w:val="00BC5F73"/>
    <w:rsid w:val="00BC6DC2"/>
    <w:rsid w:val="00BD02F9"/>
    <w:rsid w:val="00BD0E2E"/>
    <w:rsid w:val="00BD32E9"/>
    <w:rsid w:val="00BD5333"/>
    <w:rsid w:val="00BD7E0F"/>
    <w:rsid w:val="00BE3498"/>
    <w:rsid w:val="00BE442D"/>
    <w:rsid w:val="00BE4ED6"/>
    <w:rsid w:val="00BE54F3"/>
    <w:rsid w:val="00BE5F67"/>
    <w:rsid w:val="00BE5FA8"/>
    <w:rsid w:val="00BE6DAD"/>
    <w:rsid w:val="00BE7920"/>
    <w:rsid w:val="00BF1E46"/>
    <w:rsid w:val="00BF2A3A"/>
    <w:rsid w:val="00BF2C70"/>
    <w:rsid w:val="00BF2CD1"/>
    <w:rsid w:val="00BF3D2C"/>
    <w:rsid w:val="00BF4B6A"/>
    <w:rsid w:val="00BF5135"/>
    <w:rsid w:val="00BF621B"/>
    <w:rsid w:val="00BF68F5"/>
    <w:rsid w:val="00BF7436"/>
    <w:rsid w:val="00BF7D93"/>
    <w:rsid w:val="00C00312"/>
    <w:rsid w:val="00C00828"/>
    <w:rsid w:val="00C009F5"/>
    <w:rsid w:val="00C01129"/>
    <w:rsid w:val="00C01DD9"/>
    <w:rsid w:val="00C02239"/>
    <w:rsid w:val="00C022E1"/>
    <w:rsid w:val="00C0398D"/>
    <w:rsid w:val="00C05C3D"/>
    <w:rsid w:val="00C06D28"/>
    <w:rsid w:val="00C071AC"/>
    <w:rsid w:val="00C109A2"/>
    <w:rsid w:val="00C11707"/>
    <w:rsid w:val="00C11E4C"/>
    <w:rsid w:val="00C11FA4"/>
    <w:rsid w:val="00C144EA"/>
    <w:rsid w:val="00C14954"/>
    <w:rsid w:val="00C1519C"/>
    <w:rsid w:val="00C166A2"/>
    <w:rsid w:val="00C179B0"/>
    <w:rsid w:val="00C20245"/>
    <w:rsid w:val="00C20CA6"/>
    <w:rsid w:val="00C21AD6"/>
    <w:rsid w:val="00C226F9"/>
    <w:rsid w:val="00C23398"/>
    <w:rsid w:val="00C23B23"/>
    <w:rsid w:val="00C2420C"/>
    <w:rsid w:val="00C2428B"/>
    <w:rsid w:val="00C24866"/>
    <w:rsid w:val="00C25060"/>
    <w:rsid w:val="00C2606C"/>
    <w:rsid w:val="00C268CB"/>
    <w:rsid w:val="00C26C22"/>
    <w:rsid w:val="00C27B03"/>
    <w:rsid w:val="00C3089B"/>
    <w:rsid w:val="00C34B40"/>
    <w:rsid w:val="00C35836"/>
    <w:rsid w:val="00C41087"/>
    <w:rsid w:val="00C411AE"/>
    <w:rsid w:val="00C41CD3"/>
    <w:rsid w:val="00C42BBB"/>
    <w:rsid w:val="00C43438"/>
    <w:rsid w:val="00C43D0D"/>
    <w:rsid w:val="00C43F47"/>
    <w:rsid w:val="00C44264"/>
    <w:rsid w:val="00C46251"/>
    <w:rsid w:val="00C4790F"/>
    <w:rsid w:val="00C47FC0"/>
    <w:rsid w:val="00C50FA9"/>
    <w:rsid w:val="00C5189F"/>
    <w:rsid w:val="00C51DEE"/>
    <w:rsid w:val="00C528CC"/>
    <w:rsid w:val="00C53109"/>
    <w:rsid w:val="00C53ABD"/>
    <w:rsid w:val="00C53AD3"/>
    <w:rsid w:val="00C53C94"/>
    <w:rsid w:val="00C54FCB"/>
    <w:rsid w:val="00C55B2F"/>
    <w:rsid w:val="00C55DED"/>
    <w:rsid w:val="00C57741"/>
    <w:rsid w:val="00C6074F"/>
    <w:rsid w:val="00C621E7"/>
    <w:rsid w:val="00C62568"/>
    <w:rsid w:val="00C6296C"/>
    <w:rsid w:val="00C6306F"/>
    <w:rsid w:val="00C64143"/>
    <w:rsid w:val="00C6434D"/>
    <w:rsid w:val="00C652E5"/>
    <w:rsid w:val="00C65967"/>
    <w:rsid w:val="00C662B7"/>
    <w:rsid w:val="00C66C8C"/>
    <w:rsid w:val="00C67446"/>
    <w:rsid w:val="00C70962"/>
    <w:rsid w:val="00C71674"/>
    <w:rsid w:val="00C733F7"/>
    <w:rsid w:val="00C7369B"/>
    <w:rsid w:val="00C766E5"/>
    <w:rsid w:val="00C7697F"/>
    <w:rsid w:val="00C7716A"/>
    <w:rsid w:val="00C80773"/>
    <w:rsid w:val="00C8136C"/>
    <w:rsid w:val="00C82FAC"/>
    <w:rsid w:val="00C82FFA"/>
    <w:rsid w:val="00C84032"/>
    <w:rsid w:val="00C84A1B"/>
    <w:rsid w:val="00C85521"/>
    <w:rsid w:val="00C856C0"/>
    <w:rsid w:val="00C863EE"/>
    <w:rsid w:val="00C86522"/>
    <w:rsid w:val="00C92646"/>
    <w:rsid w:val="00C92984"/>
    <w:rsid w:val="00C9316A"/>
    <w:rsid w:val="00C937E7"/>
    <w:rsid w:val="00C93B5E"/>
    <w:rsid w:val="00C94E4F"/>
    <w:rsid w:val="00C9572A"/>
    <w:rsid w:val="00C95D8D"/>
    <w:rsid w:val="00C97C7F"/>
    <w:rsid w:val="00CA2283"/>
    <w:rsid w:val="00CA2AEF"/>
    <w:rsid w:val="00CA2CA3"/>
    <w:rsid w:val="00CA325F"/>
    <w:rsid w:val="00CA33B8"/>
    <w:rsid w:val="00CA4455"/>
    <w:rsid w:val="00CA5585"/>
    <w:rsid w:val="00CA6DD8"/>
    <w:rsid w:val="00CA74D2"/>
    <w:rsid w:val="00CB1582"/>
    <w:rsid w:val="00CB19F4"/>
    <w:rsid w:val="00CB22B7"/>
    <w:rsid w:val="00CB31DA"/>
    <w:rsid w:val="00CB5032"/>
    <w:rsid w:val="00CB5473"/>
    <w:rsid w:val="00CB6D75"/>
    <w:rsid w:val="00CB7DF6"/>
    <w:rsid w:val="00CC0DA0"/>
    <w:rsid w:val="00CC303F"/>
    <w:rsid w:val="00CC30C0"/>
    <w:rsid w:val="00CC374D"/>
    <w:rsid w:val="00CC3C96"/>
    <w:rsid w:val="00CD077C"/>
    <w:rsid w:val="00CD342A"/>
    <w:rsid w:val="00CD3940"/>
    <w:rsid w:val="00CD6F3C"/>
    <w:rsid w:val="00CE115A"/>
    <w:rsid w:val="00CE2F14"/>
    <w:rsid w:val="00CE52B8"/>
    <w:rsid w:val="00CE669E"/>
    <w:rsid w:val="00CE6A0B"/>
    <w:rsid w:val="00CE7BF6"/>
    <w:rsid w:val="00CF0950"/>
    <w:rsid w:val="00CF3B07"/>
    <w:rsid w:val="00CF4C13"/>
    <w:rsid w:val="00CF4DF9"/>
    <w:rsid w:val="00CF62E0"/>
    <w:rsid w:val="00CF6384"/>
    <w:rsid w:val="00CF664D"/>
    <w:rsid w:val="00CF6902"/>
    <w:rsid w:val="00CF7E2A"/>
    <w:rsid w:val="00D01F2D"/>
    <w:rsid w:val="00D02B8F"/>
    <w:rsid w:val="00D0401F"/>
    <w:rsid w:val="00D0616C"/>
    <w:rsid w:val="00D06E88"/>
    <w:rsid w:val="00D07D02"/>
    <w:rsid w:val="00D10220"/>
    <w:rsid w:val="00D11993"/>
    <w:rsid w:val="00D11F90"/>
    <w:rsid w:val="00D13527"/>
    <w:rsid w:val="00D15E4E"/>
    <w:rsid w:val="00D16285"/>
    <w:rsid w:val="00D16A78"/>
    <w:rsid w:val="00D16DDF"/>
    <w:rsid w:val="00D17601"/>
    <w:rsid w:val="00D20D6E"/>
    <w:rsid w:val="00D21300"/>
    <w:rsid w:val="00D22F7B"/>
    <w:rsid w:val="00D230DC"/>
    <w:rsid w:val="00D24ED2"/>
    <w:rsid w:val="00D2583E"/>
    <w:rsid w:val="00D26C9A"/>
    <w:rsid w:val="00D27CC6"/>
    <w:rsid w:val="00D303E8"/>
    <w:rsid w:val="00D30B29"/>
    <w:rsid w:val="00D30CDC"/>
    <w:rsid w:val="00D31265"/>
    <w:rsid w:val="00D31BA6"/>
    <w:rsid w:val="00D32099"/>
    <w:rsid w:val="00D332F3"/>
    <w:rsid w:val="00D335E1"/>
    <w:rsid w:val="00D3545E"/>
    <w:rsid w:val="00D359E8"/>
    <w:rsid w:val="00D35FEA"/>
    <w:rsid w:val="00D366E4"/>
    <w:rsid w:val="00D423AC"/>
    <w:rsid w:val="00D42927"/>
    <w:rsid w:val="00D44B15"/>
    <w:rsid w:val="00D44DC6"/>
    <w:rsid w:val="00D46FAD"/>
    <w:rsid w:val="00D475A8"/>
    <w:rsid w:val="00D476EA"/>
    <w:rsid w:val="00D477A7"/>
    <w:rsid w:val="00D514C9"/>
    <w:rsid w:val="00D514E5"/>
    <w:rsid w:val="00D51B48"/>
    <w:rsid w:val="00D5202C"/>
    <w:rsid w:val="00D53589"/>
    <w:rsid w:val="00D539D5"/>
    <w:rsid w:val="00D544D5"/>
    <w:rsid w:val="00D56DC8"/>
    <w:rsid w:val="00D57897"/>
    <w:rsid w:val="00D602DE"/>
    <w:rsid w:val="00D6096A"/>
    <w:rsid w:val="00D60ABE"/>
    <w:rsid w:val="00D60CE5"/>
    <w:rsid w:val="00D61811"/>
    <w:rsid w:val="00D63F9F"/>
    <w:rsid w:val="00D646D3"/>
    <w:rsid w:val="00D662F2"/>
    <w:rsid w:val="00D665F1"/>
    <w:rsid w:val="00D6700B"/>
    <w:rsid w:val="00D6711E"/>
    <w:rsid w:val="00D730D4"/>
    <w:rsid w:val="00D7353A"/>
    <w:rsid w:val="00D73B08"/>
    <w:rsid w:val="00D77FE3"/>
    <w:rsid w:val="00D80127"/>
    <w:rsid w:val="00D804E2"/>
    <w:rsid w:val="00D805D1"/>
    <w:rsid w:val="00D81FB3"/>
    <w:rsid w:val="00D82FD7"/>
    <w:rsid w:val="00D84FA6"/>
    <w:rsid w:val="00D85C5F"/>
    <w:rsid w:val="00D85ECC"/>
    <w:rsid w:val="00D864C7"/>
    <w:rsid w:val="00D86EB7"/>
    <w:rsid w:val="00D87863"/>
    <w:rsid w:val="00D91E9F"/>
    <w:rsid w:val="00D92025"/>
    <w:rsid w:val="00D9204D"/>
    <w:rsid w:val="00D92B5E"/>
    <w:rsid w:val="00D93388"/>
    <w:rsid w:val="00D93CFF"/>
    <w:rsid w:val="00D9409A"/>
    <w:rsid w:val="00D94547"/>
    <w:rsid w:val="00D9454E"/>
    <w:rsid w:val="00D95457"/>
    <w:rsid w:val="00D95FB9"/>
    <w:rsid w:val="00D9744F"/>
    <w:rsid w:val="00D97A7B"/>
    <w:rsid w:val="00DA1259"/>
    <w:rsid w:val="00DA1857"/>
    <w:rsid w:val="00DA1AAD"/>
    <w:rsid w:val="00DA1CA3"/>
    <w:rsid w:val="00DA1E08"/>
    <w:rsid w:val="00DA287D"/>
    <w:rsid w:val="00DA3D4A"/>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C0146"/>
    <w:rsid w:val="00DC03EE"/>
    <w:rsid w:val="00DC2DC9"/>
    <w:rsid w:val="00DC36B8"/>
    <w:rsid w:val="00DC53F2"/>
    <w:rsid w:val="00DC675F"/>
    <w:rsid w:val="00DC6B01"/>
    <w:rsid w:val="00DC7797"/>
    <w:rsid w:val="00DC7E53"/>
    <w:rsid w:val="00DD062A"/>
    <w:rsid w:val="00DD078A"/>
    <w:rsid w:val="00DD1737"/>
    <w:rsid w:val="00DD34E1"/>
    <w:rsid w:val="00DD3B1E"/>
    <w:rsid w:val="00DD3CFC"/>
    <w:rsid w:val="00DD45E7"/>
    <w:rsid w:val="00DD5848"/>
    <w:rsid w:val="00DD71F6"/>
    <w:rsid w:val="00DD7667"/>
    <w:rsid w:val="00DD777C"/>
    <w:rsid w:val="00DD7DB8"/>
    <w:rsid w:val="00DE0D2F"/>
    <w:rsid w:val="00DE0D75"/>
    <w:rsid w:val="00DE10AA"/>
    <w:rsid w:val="00DE19EB"/>
    <w:rsid w:val="00DE1F5B"/>
    <w:rsid w:val="00DE431C"/>
    <w:rsid w:val="00DE5B0F"/>
    <w:rsid w:val="00DE5CDC"/>
    <w:rsid w:val="00DE7400"/>
    <w:rsid w:val="00DF0FE3"/>
    <w:rsid w:val="00DF18E9"/>
    <w:rsid w:val="00DF278B"/>
    <w:rsid w:val="00DF2CB1"/>
    <w:rsid w:val="00DF4F65"/>
    <w:rsid w:val="00DF69F9"/>
    <w:rsid w:val="00E02579"/>
    <w:rsid w:val="00E02B50"/>
    <w:rsid w:val="00E02F56"/>
    <w:rsid w:val="00E04B3F"/>
    <w:rsid w:val="00E060C1"/>
    <w:rsid w:val="00E066C5"/>
    <w:rsid w:val="00E06B1E"/>
    <w:rsid w:val="00E07787"/>
    <w:rsid w:val="00E07F9E"/>
    <w:rsid w:val="00E10AAF"/>
    <w:rsid w:val="00E11D49"/>
    <w:rsid w:val="00E147D5"/>
    <w:rsid w:val="00E14856"/>
    <w:rsid w:val="00E14C0E"/>
    <w:rsid w:val="00E162BD"/>
    <w:rsid w:val="00E16642"/>
    <w:rsid w:val="00E1787C"/>
    <w:rsid w:val="00E2249E"/>
    <w:rsid w:val="00E22AA2"/>
    <w:rsid w:val="00E22B76"/>
    <w:rsid w:val="00E234F1"/>
    <w:rsid w:val="00E241ED"/>
    <w:rsid w:val="00E24E3A"/>
    <w:rsid w:val="00E25AF8"/>
    <w:rsid w:val="00E2600B"/>
    <w:rsid w:val="00E262CD"/>
    <w:rsid w:val="00E26C55"/>
    <w:rsid w:val="00E26F6C"/>
    <w:rsid w:val="00E30EB6"/>
    <w:rsid w:val="00E31BD0"/>
    <w:rsid w:val="00E34CA3"/>
    <w:rsid w:val="00E356FA"/>
    <w:rsid w:val="00E35C4A"/>
    <w:rsid w:val="00E37A0F"/>
    <w:rsid w:val="00E37DA6"/>
    <w:rsid w:val="00E37FE3"/>
    <w:rsid w:val="00E40EB7"/>
    <w:rsid w:val="00E434DB"/>
    <w:rsid w:val="00E43AAA"/>
    <w:rsid w:val="00E44C62"/>
    <w:rsid w:val="00E5387C"/>
    <w:rsid w:val="00E53E1B"/>
    <w:rsid w:val="00E54EF2"/>
    <w:rsid w:val="00E5566B"/>
    <w:rsid w:val="00E60DC5"/>
    <w:rsid w:val="00E61103"/>
    <w:rsid w:val="00E632A6"/>
    <w:rsid w:val="00E63559"/>
    <w:rsid w:val="00E63D2A"/>
    <w:rsid w:val="00E6581A"/>
    <w:rsid w:val="00E6656F"/>
    <w:rsid w:val="00E66BDB"/>
    <w:rsid w:val="00E67180"/>
    <w:rsid w:val="00E676E2"/>
    <w:rsid w:val="00E67FF7"/>
    <w:rsid w:val="00E700E3"/>
    <w:rsid w:val="00E70E99"/>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86F98"/>
    <w:rsid w:val="00E90C04"/>
    <w:rsid w:val="00E9167E"/>
    <w:rsid w:val="00E922A4"/>
    <w:rsid w:val="00E925CE"/>
    <w:rsid w:val="00E93F3F"/>
    <w:rsid w:val="00E967CB"/>
    <w:rsid w:val="00E96947"/>
    <w:rsid w:val="00EA05D9"/>
    <w:rsid w:val="00EA1104"/>
    <w:rsid w:val="00EA2729"/>
    <w:rsid w:val="00EA4B13"/>
    <w:rsid w:val="00EA5257"/>
    <w:rsid w:val="00EA59B6"/>
    <w:rsid w:val="00EA7415"/>
    <w:rsid w:val="00EB0376"/>
    <w:rsid w:val="00EB0433"/>
    <w:rsid w:val="00EB1B8B"/>
    <w:rsid w:val="00EB24EC"/>
    <w:rsid w:val="00EB3C54"/>
    <w:rsid w:val="00EB445E"/>
    <w:rsid w:val="00EB4951"/>
    <w:rsid w:val="00EB595B"/>
    <w:rsid w:val="00EC0609"/>
    <w:rsid w:val="00EC070B"/>
    <w:rsid w:val="00EC098E"/>
    <w:rsid w:val="00EC0BCB"/>
    <w:rsid w:val="00EC0E71"/>
    <w:rsid w:val="00EC464E"/>
    <w:rsid w:val="00EC5623"/>
    <w:rsid w:val="00EC6C10"/>
    <w:rsid w:val="00ED013A"/>
    <w:rsid w:val="00ED1E62"/>
    <w:rsid w:val="00ED613A"/>
    <w:rsid w:val="00ED6CFA"/>
    <w:rsid w:val="00ED6D53"/>
    <w:rsid w:val="00ED7980"/>
    <w:rsid w:val="00ED7FA3"/>
    <w:rsid w:val="00EE029C"/>
    <w:rsid w:val="00EE1855"/>
    <w:rsid w:val="00EE1E1F"/>
    <w:rsid w:val="00EE2AD3"/>
    <w:rsid w:val="00EE2B68"/>
    <w:rsid w:val="00EE3733"/>
    <w:rsid w:val="00EE395E"/>
    <w:rsid w:val="00EE4404"/>
    <w:rsid w:val="00EE6D70"/>
    <w:rsid w:val="00EF074E"/>
    <w:rsid w:val="00EF1386"/>
    <w:rsid w:val="00EF2316"/>
    <w:rsid w:val="00EF2491"/>
    <w:rsid w:val="00EF256B"/>
    <w:rsid w:val="00EF5277"/>
    <w:rsid w:val="00EF5CAD"/>
    <w:rsid w:val="00EF611F"/>
    <w:rsid w:val="00EF6FC9"/>
    <w:rsid w:val="00EF71B8"/>
    <w:rsid w:val="00EF76E1"/>
    <w:rsid w:val="00EF7B9E"/>
    <w:rsid w:val="00F029AF"/>
    <w:rsid w:val="00F03442"/>
    <w:rsid w:val="00F03984"/>
    <w:rsid w:val="00F03CAB"/>
    <w:rsid w:val="00F04099"/>
    <w:rsid w:val="00F05B66"/>
    <w:rsid w:val="00F1030E"/>
    <w:rsid w:val="00F106EE"/>
    <w:rsid w:val="00F10925"/>
    <w:rsid w:val="00F12F6C"/>
    <w:rsid w:val="00F13DAE"/>
    <w:rsid w:val="00F141EC"/>
    <w:rsid w:val="00F157D8"/>
    <w:rsid w:val="00F1718B"/>
    <w:rsid w:val="00F201AD"/>
    <w:rsid w:val="00F21481"/>
    <w:rsid w:val="00F21B06"/>
    <w:rsid w:val="00F21B21"/>
    <w:rsid w:val="00F222BB"/>
    <w:rsid w:val="00F24457"/>
    <w:rsid w:val="00F246E8"/>
    <w:rsid w:val="00F2491A"/>
    <w:rsid w:val="00F24EF6"/>
    <w:rsid w:val="00F254E4"/>
    <w:rsid w:val="00F261BB"/>
    <w:rsid w:val="00F26AAB"/>
    <w:rsid w:val="00F26F5D"/>
    <w:rsid w:val="00F30B09"/>
    <w:rsid w:val="00F324E6"/>
    <w:rsid w:val="00F326D4"/>
    <w:rsid w:val="00F3381E"/>
    <w:rsid w:val="00F33C75"/>
    <w:rsid w:val="00F34644"/>
    <w:rsid w:val="00F34C92"/>
    <w:rsid w:val="00F35D19"/>
    <w:rsid w:val="00F36D5F"/>
    <w:rsid w:val="00F377AE"/>
    <w:rsid w:val="00F37B23"/>
    <w:rsid w:val="00F40767"/>
    <w:rsid w:val="00F40785"/>
    <w:rsid w:val="00F41269"/>
    <w:rsid w:val="00F41295"/>
    <w:rsid w:val="00F41319"/>
    <w:rsid w:val="00F41A2F"/>
    <w:rsid w:val="00F42301"/>
    <w:rsid w:val="00F42760"/>
    <w:rsid w:val="00F449CF"/>
    <w:rsid w:val="00F44B13"/>
    <w:rsid w:val="00F45BE7"/>
    <w:rsid w:val="00F463D7"/>
    <w:rsid w:val="00F50163"/>
    <w:rsid w:val="00F5018B"/>
    <w:rsid w:val="00F510E2"/>
    <w:rsid w:val="00F515F1"/>
    <w:rsid w:val="00F5273A"/>
    <w:rsid w:val="00F52ABF"/>
    <w:rsid w:val="00F52C3E"/>
    <w:rsid w:val="00F52D6B"/>
    <w:rsid w:val="00F52E18"/>
    <w:rsid w:val="00F531DF"/>
    <w:rsid w:val="00F535E2"/>
    <w:rsid w:val="00F54516"/>
    <w:rsid w:val="00F546FB"/>
    <w:rsid w:val="00F54F7F"/>
    <w:rsid w:val="00F55335"/>
    <w:rsid w:val="00F55CF7"/>
    <w:rsid w:val="00F576FB"/>
    <w:rsid w:val="00F57D1C"/>
    <w:rsid w:val="00F6077A"/>
    <w:rsid w:val="00F6086A"/>
    <w:rsid w:val="00F6169B"/>
    <w:rsid w:val="00F61E88"/>
    <w:rsid w:val="00F62802"/>
    <w:rsid w:val="00F62824"/>
    <w:rsid w:val="00F62D7C"/>
    <w:rsid w:val="00F634C8"/>
    <w:rsid w:val="00F639D9"/>
    <w:rsid w:val="00F66274"/>
    <w:rsid w:val="00F67155"/>
    <w:rsid w:val="00F7058F"/>
    <w:rsid w:val="00F70D21"/>
    <w:rsid w:val="00F70FEF"/>
    <w:rsid w:val="00F72DAF"/>
    <w:rsid w:val="00F739BD"/>
    <w:rsid w:val="00F73F06"/>
    <w:rsid w:val="00F74F3A"/>
    <w:rsid w:val="00F74FA1"/>
    <w:rsid w:val="00F75C02"/>
    <w:rsid w:val="00F7691B"/>
    <w:rsid w:val="00F77ECB"/>
    <w:rsid w:val="00F80096"/>
    <w:rsid w:val="00F80602"/>
    <w:rsid w:val="00F81936"/>
    <w:rsid w:val="00F81BF8"/>
    <w:rsid w:val="00F81E47"/>
    <w:rsid w:val="00F824EF"/>
    <w:rsid w:val="00F84408"/>
    <w:rsid w:val="00F86474"/>
    <w:rsid w:val="00F868B4"/>
    <w:rsid w:val="00F8730A"/>
    <w:rsid w:val="00F9016F"/>
    <w:rsid w:val="00F90601"/>
    <w:rsid w:val="00F91300"/>
    <w:rsid w:val="00F9171C"/>
    <w:rsid w:val="00F93703"/>
    <w:rsid w:val="00F96087"/>
    <w:rsid w:val="00F9762B"/>
    <w:rsid w:val="00FA2EB0"/>
    <w:rsid w:val="00FA2EEC"/>
    <w:rsid w:val="00FA42AB"/>
    <w:rsid w:val="00FA6509"/>
    <w:rsid w:val="00FA7021"/>
    <w:rsid w:val="00FA78FD"/>
    <w:rsid w:val="00FB11BE"/>
    <w:rsid w:val="00FB1357"/>
    <w:rsid w:val="00FB1799"/>
    <w:rsid w:val="00FB1B56"/>
    <w:rsid w:val="00FB27F1"/>
    <w:rsid w:val="00FB34B6"/>
    <w:rsid w:val="00FB4C6F"/>
    <w:rsid w:val="00FB7DDB"/>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FE2"/>
    <w:rsid w:val="00FD749B"/>
    <w:rsid w:val="00FD74CB"/>
    <w:rsid w:val="00FD7543"/>
    <w:rsid w:val="00FD7BF5"/>
    <w:rsid w:val="00FD7D2A"/>
    <w:rsid w:val="00FE185C"/>
    <w:rsid w:val="00FE1BD0"/>
    <w:rsid w:val="00FE2901"/>
    <w:rsid w:val="00FE3C5F"/>
    <w:rsid w:val="00FE401B"/>
    <w:rsid w:val="00FE4705"/>
    <w:rsid w:val="00FE5206"/>
    <w:rsid w:val="00FE557C"/>
    <w:rsid w:val="00FE61D6"/>
    <w:rsid w:val="00FE6746"/>
    <w:rsid w:val="00FF29CF"/>
    <w:rsid w:val="00FF4C3A"/>
    <w:rsid w:val="00FF530C"/>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bg-BG"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59E8"/>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8306"/>
      </w:tabs>
    </w:pPr>
    <w:rPr>
      <w:rFonts w:ascii="Arial" w:hAnsi="Arial"/>
      <w:noProof/>
      <w:sz w:val="16"/>
    </w:rPr>
  </w:style>
  <w:style w:type="paragraph" w:styleId="Kopfzeile">
    <w:name w:val="header"/>
    <w:basedOn w:val="Standard"/>
    <w:link w:val="KopfzeileZchn"/>
    <w:uiPriority w:val="99"/>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styleId="Seitenzahl">
    <w:name w:val="page number"/>
    <w:basedOn w:val="Absatz-Standardschriftart"/>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aliases w:val="Comment Text Char1 Char,Comment Text Char Char Char,Comment Text Char1,Annotationtext, Char,Comment Text Char1 Char Char Char,Comment Text Char1 Char Char Char Char,Comment Text Char1 Char Char Char Char Char, Car17, Car17 Car,Char"/>
    <w:basedOn w:val="Standard"/>
    <w:link w:val="KommentartextZchn"/>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bg-BG"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bg-BG"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bg-BG"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aliases w:val="Comment Text Char1 Char Zchn,Comment Text Char Char Char Zchn,Comment Text Char1 Zchn,Annotationtext Zchn, Char Zchn,Comment Text Char1 Char Char Char Zchn,Comment Text Char1 Char Char Char Char Zchn, Car17 Zchn, Car17 Car Zchn"/>
    <w:link w:val="Kommentartext"/>
    <w:uiPriority w:val="99"/>
    <w:rsid w:val="00BC6DC2"/>
    <w:rPr>
      <w:rFonts w:eastAsia="Times New Roman"/>
      <w:lang w:val="bg-BG" w:eastAsia="en-US"/>
    </w:rPr>
  </w:style>
  <w:style w:type="character" w:customStyle="1" w:styleId="KommentarthemaZchn">
    <w:name w:val="Kommentarthema Zchn"/>
    <w:link w:val="Kommentarthema"/>
    <w:uiPriority w:val="99"/>
    <w:rsid w:val="00BC6DC2"/>
    <w:rPr>
      <w:rFonts w:eastAsia="Times New Roman"/>
      <w:b/>
      <w:bCs/>
      <w:lang w:val="bg-BG"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bg-BG"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bg-BG"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bg-BG"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bg-BG"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bg-BG" w:eastAsia="en-US"/>
    </w:rPr>
  </w:style>
  <w:style w:type="character" w:customStyle="1" w:styleId="UnresolvedMention2">
    <w:name w:val="Unresolved Mention2"/>
    <w:basedOn w:val="Absatz-Standardschriftart"/>
    <w:rsid w:val="001078FD"/>
    <w:rPr>
      <w:color w:val="605E5C"/>
      <w:shd w:val="clear" w:color="auto" w:fill="E1DFDD"/>
    </w:rPr>
  </w:style>
  <w:style w:type="character" w:customStyle="1" w:styleId="UnresolvedMention3">
    <w:name w:val="Unresolved Mention3"/>
    <w:basedOn w:val="Absatz-Standardschriftart"/>
    <w:uiPriority w:val="99"/>
    <w:semiHidden/>
    <w:unhideWhenUsed/>
    <w:rsid w:val="00244595"/>
    <w:rPr>
      <w:color w:val="605E5C"/>
      <w:shd w:val="clear" w:color="auto" w:fill="E1DFDD"/>
    </w:rPr>
  </w:style>
  <w:style w:type="character" w:customStyle="1" w:styleId="1">
    <w:name w:val="Неразрешено споменаване1"/>
    <w:basedOn w:val="Absatz-Standardschriftart"/>
    <w:uiPriority w:val="99"/>
    <w:semiHidden/>
    <w:unhideWhenUsed/>
    <w:rsid w:val="0089582B"/>
    <w:rPr>
      <w:color w:val="605E5C"/>
      <w:shd w:val="clear" w:color="auto" w:fill="E1DFDD"/>
    </w:rPr>
  </w:style>
  <w:style w:type="paragraph" w:customStyle="1" w:styleId="EMA-A">
    <w:name w:val="EMA-A"/>
    <w:basedOn w:val="Standard"/>
    <w:qFormat/>
    <w:rsid w:val="00D359E8"/>
    <w:pPr>
      <w:spacing w:line="240" w:lineRule="auto"/>
      <w:jc w:val="center"/>
      <w:outlineLvl w:val="0"/>
    </w:pPr>
    <w:rPr>
      <w:rFonts w:asciiTheme="majorBidi" w:hAnsiTheme="majorBidi" w:cstheme="majorBidi"/>
      <w:b/>
      <w:szCs w:val="22"/>
    </w:rPr>
  </w:style>
  <w:style w:type="paragraph" w:customStyle="1" w:styleId="EMA-B">
    <w:name w:val="EMA-B"/>
    <w:basedOn w:val="Standard"/>
    <w:qFormat/>
    <w:rsid w:val="00D359E8"/>
    <w:pPr>
      <w:spacing w:line="240" w:lineRule="auto"/>
      <w:ind w:left="567" w:hanging="567"/>
    </w:pPr>
    <w:rPr>
      <w:rFonts w:asciiTheme="majorBidi" w:hAnsiTheme="majorBidi" w:cstheme="maj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1406">
      <w:bodyDiv w:val="1"/>
      <w:marLeft w:val="0"/>
      <w:marRight w:val="0"/>
      <w:marTop w:val="0"/>
      <w:marBottom w:val="0"/>
      <w:divBdr>
        <w:top w:val="none" w:sz="0" w:space="0" w:color="auto"/>
        <w:left w:val="none" w:sz="0" w:space="0" w:color="auto"/>
        <w:bottom w:val="none" w:sz="0" w:space="0" w:color="auto"/>
        <w:right w:val="none" w:sz="0" w:space="0" w:color="auto"/>
      </w:divBdr>
    </w:div>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EMADOC-1700519818-2463129</_dlc_DocId>
    <_dlc_DocIdUrl xmlns="a034c160-bfb7-45f5-8632-2eb7e0508071">
      <Url>https://euema.sharepoint.com/sites/CRM/_layouts/15/DocIdRedir.aspx?ID=EMADOC-1700519818-2463129</Url>
      <Description>EMADOC-1700519818-2463129</Description>
    </_dlc_DocIdUrl>
  </documentManagement>
</p:properties>
</file>

<file path=customXml/itemProps1.xml><?xml version="1.0" encoding="utf-8"?>
<ds:datastoreItem xmlns:ds="http://schemas.openxmlformats.org/officeDocument/2006/customXml" ds:itemID="{8E822E54-4BC3-4D3E-A713-2A8885842C69}">
  <ds:schemaRefs>
    <ds:schemaRef ds:uri="http://schemas.openxmlformats.org/officeDocument/2006/bibliography"/>
  </ds:schemaRefs>
</ds:datastoreItem>
</file>

<file path=customXml/itemProps2.xml><?xml version="1.0" encoding="utf-8"?>
<ds:datastoreItem xmlns:ds="http://schemas.openxmlformats.org/officeDocument/2006/customXml" ds:itemID="{6664F37A-2D8A-4D20-A313-1EB708771590}"/>
</file>

<file path=customXml/itemProps3.xml><?xml version="1.0" encoding="utf-8"?>
<ds:datastoreItem xmlns:ds="http://schemas.openxmlformats.org/officeDocument/2006/customXml" ds:itemID="{BE5DFBC5-FF36-4973-B5C6-1676EA9F6D58}"/>
</file>

<file path=customXml/itemProps4.xml><?xml version="1.0" encoding="utf-8"?>
<ds:datastoreItem xmlns:ds="http://schemas.openxmlformats.org/officeDocument/2006/customXml" ds:itemID="{0C98E6A9-BD4A-429B-82FA-A23D13339A46}"/>
</file>

<file path=customXml/itemProps5.xml><?xml version="1.0" encoding="utf-8"?>
<ds:datastoreItem xmlns:ds="http://schemas.openxmlformats.org/officeDocument/2006/customXml" ds:itemID="{6ABFE43C-08B5-4B25-BD1B-B51FCAC25EFB}"/>
</file>

<file path=docProps/app.xml><?xml version="1.0" encoding="utf-8"?>
<Properties xmlns="http://schemas.openxmlformats.org/officeDocument/2006/extended-properties" xmlns:vt="http://schemas.openxmlformats.org/officeDocument/2006/docPropsVTypes">
  <Template>Normal.dotm</Template>
  <TotalTime>0</TotalTime>
  <Pages>55</Pages>
  <Words>14423</Words>
  <Characters>90871</Characters>
  <Application>Microsoft Office Word</Application>
  <DocSecurity>0</DocSecurity>
  <Lines>757</Lines>
  <Paragraphs>210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RIULVY, INN-tegomil fumarate</vt:lpstr>
      <vt:lpstr>RIULVY, INN-tegomil fumarate</vt:lpstr>
    </vt:vector>
  </TitlesOfParts>
  <Company/>
  <LinksUpToDate>false</LinksUpToDate>
  <CharactersWithSpaces>105084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RIUVY, INN-tegomil fumarate</cp:keywords>
  <cp:lastModifiedBy/>
  <cp:revision>1</cp:revision>
  <dcterms:created xsi:type="dcterms:W3CDTF">2025-08-21T12:14:00Z</dcterms:created>
  <dcterms:modified xsi:type="dcterms:W3CDTF">2025-09-12T12:27:00Z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bc4e9760-abdb-4509-9f2c-88eefcd845dc</vt:lpwstr>
  </property>
  <property fmtid="{D5CDD505-2E9C-101B-9397-08002B2CF9AE}" pid="4" name="MediaServiceImageTags">
    <vt:lpwstr/>
  </property>
</Properties>
</file>