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D87B" w14:textId="391C33E5" w:rsidR="00B4667C" w:rsidRPr="00220238" w:rsidRDefault="00CF7FE8" w:rsidP="00B4667C">
      <w:pPr>
        <w:widowControl w:val="0"/>
        <w:tabs>
          <w:tab w:val="clear" w:pos="567"/>
          <w:tab w:val="left" w:pos="720"/>
        </w:tabs>
      </w:pPr>
      <w:r>
        <w:rPr>
          <w:noProof/>
          <w:lang w:val="en-IN" w:eastAsia="en-IN"/>
        </w:rPr>
        <mc:AlternateContent>
          <mc:Choice Requires="wps">
            <w:drawing>
              <wp:anchor distT="0" distB="0" distL="114300" distR="114300" simplePos="0" relativeHeight="251659264" behindDoc="0" locked="0" layoutInCell="1" allowOverlap="1" wp14:anchorId="09FF9AF5" wp14:editId="42878B00">
                <wp:simplePos x="0" y="0"/>
                <wp:positionH relativeFrom="column">
                  <wp:posOffset>-43180</wp:posOffset>
                </wp:positionH>
                <wp:positionV relativeFrom="paragraph">
                  <wp:posOffset>-34290</wp:posOffset>
                </wp:positionV>
                <wp:extent cx="5838825" cy="10763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838825"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7A3F8" id="Rectangle 15" o:spid="_x0000_s1026" style="position:absolute;margin-left:-3.4pt;margin-top:-2.7pt;width:459.75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" filled="f" strokecolor="black [3213]" strokeweight="1pt"/>
            </w:pict>
          </mc:Fallback>
        </mc:AlternateContent>
      </w:r>
      <w:r w:rsidR="00B4667C" w:rsidRPr="00220238">
        <w:t xml:space="preserve">Настоящият документ представлява одобрената продуктова информация на </w:t>
      </w:r>
      <w:r w:rsidR="00B4667C" w:rsidRPr="00B4667C">
        <w:t>Абиратерон Accord</w:t>
      </w:r>
      <w:r w:rsidR="00B4667C" w:rsidRPr="00220238">
        <w:t>, като са подчертани промените, настъпили в резултат на предходната процедура, които засягат продуктовата информация (</w:t>
      </w:r>
      <w:r w:rsidR="00B4667C" w:rsidRPr="00B4667C">
        <w:t>EMEA/H/C/005408/N/0006</w:t>
      </w:r>
      <w:r w:rsidR="00B4667C" w:rsidRPr="00220238">
        <w:t>).</w:t>
      </w:r>
    </w:p>
    <w:p w14:paraId="311DB3F0" w14:textId="77777777" w:rsidR="00B4667C" w:rsidRPr="00220238" w:rsidRDefault="00B4667C" w:rsidP="00B4667C">
      <w:pPr>
        <w:widowControl w:val="0"/>
        <w:tabs>
          <w:tab w:val="clear" w:pos="567"/>
          <w:tab w:val="left" w:pos="720"/>
        </w:tabs>
      </w:pPr>
    </w:p>
    <w:p w14:paraId="5C6C5977" w14:textId="0B7B3D07" w:rsidR="00B4667C" w:rsidRDefault="00B4667C" w:rsidP="00B4667C">
      <w:pPr>
        <w:tabs>
          <w:tab w:val="clear" w:pos="567"/>
        </w:tabs>
      </w:pPr>
      <w:r w:rsidRPr="00220238">
        <w:t xml:space="preserve">За повече информация вижте уебсайта на Европейската агенция по лекарствата: </w:t>
      </w:r>
    </w:p>
    <w:p w14:paraId="11E0FF5A" w14:textId="3DA5FE37" w:rsidR="00B4667C" w:rsidRDefault="00B4667C" w:rsidP="00B4667C">
      <w:pPr>
        <w:tabs>
          <w:tab w:val="clear" w:pos="567"/>
        </w:tabs>
        <w:rPr>
          <w:rStyle w:val="Hyperlink"/>
        </w:rPr>
      </w:pPr>
      <w:hyperlink r:id="rId11" w:history="1">
        <w:r w:rsidRPr="006241E5">
          <w:rPr>
            <w:rStyle w:val="Hyperlink"/>
          </w:rPr>
          <w:t>https://www.ema.europa.eu/en/medicines/human/EPAR/abiraterone-accord</w:t>
        </w:r>
      </w:hyperlink>
    </w:p>
    <w:p w14:paraId="2A990A73" w14:textId="77777777" w:rsidR="002377D4" w:rsidRPr="00D973DE" w:rsidRDefault="002377D4" w:rsidP="00963770">
      <w:pPr>
        <w:tabs>
          <w:tab w:val="clear" w:pos="567"/>
        </w:tabs>
        <w:jc w:val="center"/>
        <w:rPr>
          <w:noProof/>
          <w:szCs w:val="22"/>
          <w:lang w:val="bg-BG"/>
        </w:rPr>
      </w:pPr>
    </w:p>
    <w:p w14:paraId="43B1130E" w14:textId="77777777" w:rsidR="0043545A" w:rsidRPr="00D973DE" w:rsidRDefault="0043545A" w:rsidP="002256DD">
      <w:pPr>
        <w:tabs>
          <w:tab w:val="clear" w:pos="567"/>
        </w:tabs>
        <w:jc w:val="center"/>
        <w:rPr>
          <w:noProof/>
          <w:szCs w:val="22"/>
          <w:lang w:val="bg-BG"/>
        </w:rPr>
      </w:pPr>
    </w:p>
    <w:p w14:paraId="7B34DE58" w14:textId="77777777" w:rsidR="0043545A" w:rsidRPr="00D973DE" w:rsidRDefault="0043545A" w:rsidP="002256DD">
      <w:pPr>
        <w:tabs>
          <w:tab w:val="clear" w:pos="567"/>
        </w:tabs>
        <w:jc w:val="center"/>
        <w:rPr>
          <w:noProof/>
          <w:szCs w:val="22"/>
          <w:lang w:val="bg-BG"/>
        </w:rPr>
      </w:pPr>
    </w:p>
    <w:p w14:paraId="3642C324" w14:textId="77777777" w:rsidR="0043545A" w:rsidRPr="00D973DE" w:rsidRDefault="0043545A" w:rsidP="002256DD">
      <w:pPr>
        <w:tabs>
          <w:tab w:val="clear" w:pos="567"/>
        </w:tabs>
        <w:jc w:val="center"/>
        <w:rPr>
          <w:noProof/>
          <w:szCs w:val="22"/>
          <w:lang w:val="bg-BG"/>
        </w:rPr>
      </w:pPr>
    </w:p>
    <w:p w14:paraId="3A450895" w14:textId="77777777" w:rsidR="0043545A" w:rsidRPr="00D973DE" w:rsidRDefault="0043545A" w:rsidP="002256DD">
      <w:pPr>
        <w:tabs>
          <w:tab w:val="clear" w:pos="567"/>
        </w:tabs>
        <w:jc w:val="center"/>
        <w:rPr>
          <w:noProof/>
          <w:szCs w:val="22"/>
          <w:lang w:val="bg-BG"/>
        </w:rPr>
      </w:pPr>
    </w:p>
    <w:p w14:paraId="05670111" w14:textId="77777777" w:rsidR="0043545A" w:rsidRPr="00D973DE" w:rsidRDefault="0043545A" w:rsidP="002256DD">
      <w:pPr>
        <w:tabs>
          <w:tab w:val="clear" w:pos="567"/>
        </w:tabs>
        <w:jc w:val="center"/>
        <w:rPr>
          <w:noProof/>
          <w:szCs w:val="22"/>
          <w:lang w:val="bg-BG"/>
        </w:rPr>
      </w:pPr>
    </w:p>
    <w:p w14:paraId="5BA0A0D9" w14:textId="77777777" w:rsidR="0043545A" w:rsidRPr="00D973DE" w:rsidRDefault="0043545A" w:rsidP="002256DD">
      <w:pPr>
        <w:tabs>
          <w:tab w:val="clear" w:pos="567"/>
        </w:tabs>
        <w:jc w:val="center"/>
        <w:rPr>
          <w:noProof/>
          <w:szCs w:val="22"/>
          <w:lang w:val="bg-BG"/>
        </w:rPr>
      </w:pPr>
    </w:p>
    <w:p w14:paraId="3C477D19" w14:textId="77777777" w:rsidR="0043545A" w:rsidRPr="00D973DE" w:rsidRDefault="0043545A" w:rsidP="002256DD">
      <w:pPr>
        <w:tabs>
          <w:tab w:val="clear" w:pos="567"/>
        </w:tabs>
        <w:jc w:val="center"/>
        <w:rPr>
          <w:noProof/>
          <w:szCs w:val="22"/>
          <w:lang w:val="bg-BG"/>
        </w:rPr>
      </w:pPr>
    </w:p>
    <w:p w14:paraId="1D9700E0" w14:textId="77777777" w:rsidR="0043545A" w:rsidRPr="00D973DE" w:rsidRDefault="0043545A" w:rsidP="002256DD">
      <w:pPr>
        <w:tabs>
          <w:tab w:val="clear" w:pos="567"/>
        </w:tabs>
        <w:jc w:val="center"/>
        <w:rPr>
          <w:noProof/>
          <w:szCs w:val="22"/>
          <w:lang w:val="bg-BG"/>
        </w:rPr>
      </w:pPr>
    </w:p>
    <w:p w14:paraId="45094E37" w14:textId="77777777" w:rsidR="0043545A" w:rsidRPr="00D973DE" w:rsidRDefault="0043545A" w:rsidP="002256DD">
      <w:pPr>
        <w:tabs>
          <w:tab w:val="clear" w:pos="567"/>
        </w:tabs>
        <w:jc w:val="center"/>
        <w:rPr>
          <w:noProof/>
          <w:szCs w:val="22"/>
          <w:lang w:val="bg-BG"/>
        </w:rPr>
      </w:pPr>
    </w:p>
    <w:p w14:paraId="110A80B4" w14:textId="77777777" w:rsidR="0043545A" w:rsidRPr="00D973DE" w:rsidRDefault="0043545A" w:rsidP="002256DD">
      <w:pPr>
        <w:tabs>
          <w:tab w:val="clear" w:pos="567"/>
        </w:tabs>
        <w:jc w:val="center"/>
        <w:rPr>
          <w:noProof/>
          <w:szCs w:val="22"/>
          <w:lang w:val="bg-BG"/>
        </w:rPr>
      </w:pPr>
    </w:p>
    <w:p w14:paraId="5AF8425F" w14:textId="77777777" w:rsidR="0043545A" w:rsidRPr="00D973DE" w:rsidRDefault="0043545A" w:rsidP="002256DD">
      <w:pPr>
        <w:tabs>
          <w:tab w:val="clear" w:pos="567"/>
        </w:tabs>
        <w:jc w:val="center"/>
        <w:rPr>
          <w:noProof/>
          <w:szCs w:val="22"/>
          <w:lang w:val="bg-BG"/>
        </w:rPr>
      </w:pPr>
    </w:p>
    <w:p w14:paraId="01170D35" w14:textId="77777777" w:rsidR="0043545A" w:rsidRPr="00D973DE" w:rsidRDefault="0043545A" w:rsidP="002256DD">
      <w:pPr>
        <w:tabs>
          <w:tab w:val="clear" w:pos="567"/>
        </w:tabs>
        <w:jc w:val="center"/>
        <w:rPr>
          <w:noProof/>
          <w:szCs w:val="22"/>
          <w:lang w:val="bg-BG"/>
        </w:rPr>
      </w:pPr>
    </w:p>
    <w:p w14:paraId="6C6263CC" w14:textId="77777777" w:rsidR="0043545A" w:rsidRPr="00D973DE" w:rsidRDefault="0043545A" w:rsidP="002256DD">
      <w:pPr>
        <w:tabs>
          <w:tab w:val="clear" w:pos="567"/>
        </w:tabs>
        <w:jc w:val="center"/>
        <w:rPr>
          <w:noProof/>
          <w:szCs w:val="22"/>
          <w:lang w:val="bg-BG"/>
        </w:rPr>
      </w:pPr>
    </w:p>
    <w:p w14:paraId="159B7622" w14:textId="77777777" w:rsidR="0043545A" w:rsidRPr="00D973DE" w:rsidRDefault="0043545A" w:rsidP="002256DD">
      <w:pPr>
        <w:tabs>
          <w:tab w:val="clear" w:pos="567"/>
        </w:tabs>
        <w:jc w:val="center"/>
        <w:rPr>
          <w:noProof/>
          <w:szCs w:val="22"/>
          <w:lang w:val="bg-BG"/>
        </w:rPr>
      </w:pPr>
    </w:p>
    <w:p w14:paraId="080FC076" w14:textId="77777777" w:rsidR="0043545A" w:rsidRPr="00D973DE" w:rsidRDefault="0043545A" w:rsidP="002256DD">
      <w:pPr>
        <w:tabs>
          <w:tab w:val="clear" w:pos="567"/>
        </w:tabs>
        <w:jc w:val="center"/>
        <w:rPr>
          <w:noProof/>
          <w:szCs w:val="22"/>
          <w:lang w:val="bg-BG"/>
        </w:rPr>
      </w:pPr>
    </w:p>
    <w:p w14:paraId="5F5714A1" w14:textId="77777777" w:rsidR="0043545A" w:rsidRPr="00D973DE" w:rsidRDefault="0043545A" w:rsidP="002256DD">
      <w:pPr>
        <w:tabs>
          <w:tab w:val="clear" w:pos="567"/>
        </w:tabs>
        <w:jc w:val="center"/>
        <w:rPr>
          <w:noProof/>
          <w:szCs w:val="22"/>
          <w:lang w:val="bg-BG"/>
        </w:rPr>
      </w:pPr>
    </w:p>
    <w:p w14:paraId="2ABF534F" w14:textId="77777777" w:rsidR="0043545A" w:rsidRPr="00D973DE" w:rsidRDefault="0043545A" w:rsidP="002256DD">
      <w:pPr>
        <w:tabs>
          <w:tab w:val="clear" w:pos="567"/>
        </w:tabs>
        <w:jc w:val="center"/>
        <w:rPr>
          <w:noProof/>
          <w:szCs w:val="22"/>
          <w:lang w:val="bg-BG"/>
        </w:rPr>
      </w:pPr>
    </w:p>
    <w:p w14:paraId="08EBC9FB" w14:textId="77777777" w:rsidR="0043545A" w:rsidRPr="00D973DE" w:rsidRDefault="0043545A" w:rsidP="002256DD">
      <w:pPr>
        <w:tabs>
          <w:tab w:val="clear" w:pos="567"/>
        </w:tabs>
        <w:jc w:val="center"/>
        <w:rPr>
          <w:noProof/>
          <w:szCs w:val="22"/>
          <w:lang w:val="bg-BG"/>
        </w:rPr>
      </w:pPr>
    </w:p>
    <w:p w14:paraId="58B05236" w14:textId="77777777" w:rsidR="0043545A" w:rsidRPr="00D973DE" w:rsidRDefault="0043545A" w:rsidP="002256DD">
      <w:pPr>
        <w:tabs>
          <w:tab w:val="clear" w:pos="567"/>
        </w:tabs>
        <w:jc w:val="center"/>
        <w:rPr>
          <w:noProof/>
          <w:szCs w:val="22"/>
          <w:lang w:val="bg-BG"/>
        </w:rPr>
      </w:pPr>
    </w:p>
    <w:p w14:paraId="7F4ECC03" w14:textId="77777777" w:rsidR="0043545A" w:rsidRPr="00D973DE" w:rsidRDefault="0043545A" w:rsidP="002256DD">
      <w:pPr>
        <w:tabs>
          <w:tab w:val="clear" w:pos="567"/>
        </w:tabs>
        <w:jc w:val="center"/>
        <w:rPr>
          <w:noProof/>
          <w:szCs w:val="22"/>
          <w:lang w:val="bg-BG"/>
        </w:rPr>
      </w:pPr>
    </w:p>
    <w:p w14:paraId="0CF58C99" w14:textId="77777777" w:rsidR="0043545A" w:rsidRPr="00D973DE" w:rsidRDefault="0043545A" w:rsidP="002256DD">
      <w:pPr>
        <w:tabs>
          <w:tab w:val="clear" w:pos="567"/>
          <w:tab w:val="left" w:pos="-1440"/>
          <w:tab w:val="left" w:pos="-720"/>
        </w:tabs>
        <w:jc w:val="center"/>
        <w:rPr>
          <w:noProof/>
          <w:szCs w:val="22"/>
          <w:lang w:val="bg-BG"/>
        </w:rPr>
      </w:pPr>
    </w:p>
    <w:p w14:paraId="431F86A6" w14:textId="77777777" w:rsidR="0043545A" w:rsidRPr="00D973DE" w:rsidRDefault="0043545A" w:rsidP="002256DD">
      <w:pPr>
        <w:tabs>
          <w:tab w:val="clear" w:pos="567"/>
          <w:tab w:val="left" w:pos="-1440"/>
          <w:tab w:val="left" w:pos="-720"/>
        </w:tabs>
        <w:jc w:val="center"/>
        <w:rPr>
          <w:noProof/>
          <w:szCs w:val="22"/>
          <w:lang w:val="bg-BG"/>
        </w:rPr>
      </w:pPr>
    </w:p>
    <w:p w14:paraId="2B7D6992" w14:textId="77777777" w:rsidR="0043545A" w:rsidRPr="00D973DE" w:rsidRDefault="0043545A" w:rsidP="002256DD">
      <w:pPr>
        <w:tabs>
          <w:tab w:val="clear" w:pos="567"/>
          <w:tab w:val="left" w:pos="-1440"/>
          <w:tab w:val="left" w:pos="-720"/>
        </w:tabs>
        <w:jc w:val="center"/>
        <w:rPr>
          <w:noProof/>
          <w:szCs w:val="22"/>
          <w:lang w:val="bg-BG"/>
        </w:rPr>
      </w:pPr>
      <w:r w:rsidRPr="00D973DE">
        <w:rPr>
          <w:b/>
          <w:noProof/>
          <w:szCs w:val="22"/>
          <w:lang w:val="bg-BG"/>
        </w:rPr>
        <w:t>ПРИЛОЖЕНИЕ I</w:t>
      </w:r>
    </w:p>
    <w:p w14:paraId="0547C2A9" w14:textId="77777777" w:rsidR="0043545A" w:rsidRPr="00D973DE" w:rsidRDefault="0043545A" w:rsidP="002256DD">
      <w:pPr>
        <w:tabs>
          <w:tab w:val="clear" w:pos="567"/>
          <w:tab w:val="left" w:pos="-1440"/>
          <w:tab w:val="left" w:pos="-720"/>
        </w:tabs>
        <w:jc w:val="center"/>
        <w:rPr>
          <w:noProof/>
          <w:szCs w:val="22"/>
          <w:lang w:val="bg-BG"/>
        </w:rPr>
      </w:pPr>
    </w:p>
    <w:p w14:paraId="2D037ED9" w14:textId="77777777" w:rsidR="0043545A" w:rsidRPr="00D973DE" w:rsidRDefault="0043545A" w:rsidP="002256DD">
      <w:pPr>
        <w:tabs>
          <w:tab w:val="clear" w:pos="567"/>
          <w:tab w:val="left" w:pos="-1440"/>
          <w:tab w:val="left" w:pos="-720"/>
        </w:tabs>
        <w:jc w:val="center"/>
        <w:rPr>
          <w:noProof/>
          <w:szCs w:val="22"/>
          <w:lang w:val="bg-BG"/>
        </w:rPr>
      </w:pPr>
      <w:r w:rsidRPr="00D973DE">
        <w:rPr>
          <w:b/>
          <w:noProof/>
          <w:szCs w:val="22"/>
          <w:lang w:val="bg-BG"/>
        </w:rPr>
        <w:t>КРАТКА ХАРАКТЕРИСТИКА НА ПРОДУКТА</w:t>
      </w:r>
    </w:p>
    <w:p w14:paraId="7A26202C" w14:textId="77777777" w:rsidR="0043545A" w:rsidRPr="00D973DE" w:rsidRDefault="0043545A" w:rsidP="002256DD">
      <w:pPr>
        <w:tabs>
          <w:tab w:val="clear" w:pos="567"/>
          <w:tab w:val="left" w:pos="-1440"/>
          <w:tab w:val="left" w:pos="-720"/>
        </w:tabs>
        <w:rPr>
          <w:noProof/>
          <w:szCs w:val="22"/>
          <w:lang w:val="bg-BG"/>
        </w:rPr>
      </w:pPr>
    </w:p>
    <w:p w14:paraId="23AD33EB" w14:textId="77777777" w:rsidR="0043545A" w:rsidRPr="00D973DE" w:rsidRDefault="0043545A" w:rsidP="002256DD">
      <w:pPr>
        <w:keepNext/>
        <w:ind w:left="567" w:hanging="567"/>
        <w:rPr>
          <w:b/>
          <w:bCs/>
          <w:noProof/>
          <w:szCs w:val="22"/>
          <w:lang w:val="bg-BG"/>
        </w:rPr>
      </w:pPr>
      <w:r w:rsidRPr="00D973DE">
        <w:rPr>
          <w:b/>
          <w:bCs/>
          <w:noProof/>
          <w:szCs w:val="22"/>
          <w:lang w:val="bg-BG"/>
        </w:rPr>
        <w:br w:type="page"/>
      </w:r>
      <w:r w:rsidRPr="00D973DE">
        <w:rPr>
          <w:b/>
          <w:bCs/>
          <w:noProof/>
          <w:szCs w:val="22"/>
          <w:lang w:val="bg-BG"/>
        </w:rPr>
        <w:lastRenderedPageBreak/>
        <w:t>1.</w:t>
      </w:r>
      <w:r w:rsidRPr="00D973DE">
        <w:rPr>
          <w:b/>
          <w:bCs/>
          <w:noProof/>
          <w:szCs w:val="22"/>
          <w:lang w:val="bg-BG"/>
        </w:rPr>
        <w:tab/>
        <w:t>ИМЕ НА ЛЕКАРСТВЕНИЯ ПРОДУКТ</w:t>
      </w:r>
    </w:p>
    <w:p w14:paraId="46AD82A1" w14:textId="77777777" w:rsidR="0043545A" w:rsidRPr="00D973DE" w:rsidRDefault="0043545A" w:rsidP="002256DD">
      <w:pPr>
        <w:keepNext/>
        <w:tabs>
          <w:tab w:val="clear" w:pos="567"/>
        </w:tabs>
        <w:rPr>
          <w:noProof/>
          <w:szCs w:val="22"/>
          <w:lang w:val="bg-BG"/>
        </w:rPr>
      </w:pPr>
    </w:p>
    <w:p w14:paraId="0979468A" w14:textId="77777777" w:rsidR="007A61CE" w:rsidRPr="00D973DE" w:rsidRDefault="003F7F5E" w:rsidP="002256DD">
      <w:pPr>
        <w:tabs>
          <w:tab w:val="left" w:pos="1134"/>
          <w:tab w:val="left" w:pos="1701"/>
        </w:tabs>
        <w:rPr>
          <w:noProof/>
          <w:szCs w:val="22"/>
          <w:lang w:val="bg-BG"/>
        </w:rPr>
      </w:pPr>
      <w:r>
        <w:rPr>
          <w:noProof/>
          <w:lang w:val="bg-BG"/>
        </w:rPr>
        <w:t>Абирате</w:t>
      </w:r>
      <w:r w:rsidR="00FC1C7E">
        <w:rPr>
          <w:noProof/>
          <w:lang w:val="bg-BG"/>
        </w:rPr>
        <w:t>р</w:t>
      </w:r>
      <w:r>
        <w:rPr>
          <w:noProof/>
          <w:lang w:val="bg-BG"/>
        </w:rPr>
        <w:t>он</w:t>
      </w:r>
      <w:r w:rsidRPr="000B3897">
        <w:rPr>
          <w:noProof/>
          <w:lang w:val="bg-BG"/>
        </w:rPr>
        <w:t xml:space="preserve"> </w:t>
      </w:r>
      <w:r w:rsidR="000B3897" w:rsidRPr="000B3897">
        <w:rPr>
          <w:noProof/>
          <w:lang w:val="bg-BG"/>
        </w:rPr>
        <w:t>Accord</w:t>
      </w:r>
      <w:r w:rsidR="00E8354E" w:rsidRPr="00D973DE">
        <w:rPr>
          <w:noProof/>
          <w:lang w:val="bg-BG"/>
        </w:rPr>
        <w:t xml:space="preserve"> </w:t>
      </w:r>
      <w:r w:rsidR="007A61CE" w:rsidRPr="00D973DE">
        <w:rPr>
          <w:noProof/>
          <w:lang w:val="bg-BG"/>
        </w:rPr>
        <w:t>250 mg таблетки</w:t>
      </w:r>
    </w:p>
    <w:p w14:paraId="0C93CCC4" w14:textId="77777777" w:rsidR="0043545A" w:rsidRPr="00D973DE" w:rsidRDefault="0043545A" w:rsidP="002256DD">
      <w:pPr>
        <w:widowControl w:val="0"/>
        <w:tabs>
          <w:tab w:val="clear" w:pos="567"/>
        </w:tabs>
        <w:rPr>
          <w:noProof/>
          <w:szCs w:val="22"/>
          <w:lang w:val="bg-BG"/>
        </w:rPr>
      </w:pPr>
    </w:p>
    <w:p w14:paraId="1D232A43" w14:textId="77777777" w:rsidR="0043545A" w:rsidRPr="00D973DE" w:rsidRDefault="0043545A" w:rsidP="002256DD">
      <w:pPr>
        <w:widowControl w:val="0"/>
        <w:tabs>
          <w:tab w:val="clear" w:pos="567"/>
        </w:tabs>
        <w:rPr>
          <w:noProof/>
          <w:szCs w:val="22"/>
          <w:lang w:val="bg-BG"/>
        </w:rPr>
      </w:pPr>
    </w:p>
    <w:p w14:paraId="69190283" w14:textId="77777777" w:rsidR="0043545A" w:rsidRPr="00D973DE" w:rsidRDefault="0043545A" w:rsidP="002256DD">
      <w:pPr>
        <w:keepNext/>
        <w:ind w:left="567" w:hanging="567"/>
        <w:rPr>
          <w:b/>
          <w:bCs/>
          <w:noProof/>
          <w:szCs w:val="22"/>
          <w:lang w:val="bg-BG"/>
        </w:rPr>
      </w:pPr>
      <w:r w:rsidRPr="00D973DE">
        <w:rPr>
          <w:b/>
          <w:bCs/>
          <w:noProof/>
          <w:szCs w:val="22"/>
          <w:lang w:val="bg-BG"/>
        </w:rPr>
        <w:t>2.</w:t>
      </w:r>
      <w:r w:rsidRPr="00D973DE">
        <w:rPr>
          <w:b/>
          <w:bCs/>
          <w:noProof/>
          <w:szCs w:val="22"/>
          <w:lang w:val="bg-BG"/>
        </w:rPr>
        <w:tab/>
        <w:t>КАЧЕСТВЕН И КОЛИЧЕСТВЕН СЪСТАВ</w:t>
      </w:r>
    </w:p>
    <w:p w14:paraId="7F8241F0" w14:textId="77777777" w:rsidR="0043545A" w:rsidRPr="00D973DE" w:rsidRDefault="0043545A" w:rsidP="002256DD">
      <w:pPr>
        <w:keepNext/>
        <w:tabs>
          <w:tab w:val="clear" w:pos="567"/>
        </w:tabs>
        <w:rPr>
          <w:bCs/>
          <w:noProof/>
          <w:szCs w:val="22"/>
          <w:lang w:val="bg-BG"/>
        </w:rPr>
      </w:pPr>
    </w:p>
    <w:p w14:paraId="43289909" w14:textId="77777777" w:rsidR="0043545A" w:rsidRPr="00D973DE" w:rsidRDefault="006D41D0" w:rsidP="002256DD">
      <w:pPr>
        <w:widowControl w:val="0"/>
        <w:tabs>
          <w:tab w:val="clear" w:pos="567"/>
        </w:tabs>
        <w:rPr>
          <w:bCs/>
          <w:noProof/>
          <w:szCs w:val="22"/>
          <w:lang w:val="bg-BG"/>
        </w:rPr>
      </w:pPr>
      <w:r w:rsidRPr="00D973DE">
        <w:rPr>
          <w:bCs/>
          <w:noProof/>
          <w:szCs w:val="22"/>
          <w:lang w:val="bg-BG"/>
        </w:rPr>
        <w:t xml:space="preserve">Всяка таблетка съдържа </w:t>
      </w:r>
      <w:r w:rsidR="007A61CE" w:rsidRPr="00D973DE">
        <w:rPr>
          <w:bCs/>
          <w:noProof/>
          <w:szCs w:val="22"/>
          <w:lang w:val="bg-BG"/>
        </w:rPr>
        <w:t>250</w:t>
      </w:r>
      <w:r w:rsidR="00252F4D" w:rsidRPr="00D973DE">
        <w:rPr>
          <w:bCs/>
          <w:noProof/>
          <w:szCs w:val="22"/>
          <w:lang w:val="bg-BG"/>
        </w:rPr>
        <w:t> </w:t>
      </w:r>
      <w:r w:rsidR="007A61CE" w:rsidRPr="00D973DE">
        <w:rPr>
          <w:bCs/>
          <w:noProof/>
          <w:szCs w:val="22"/>
          <w:lang w:val="bg-BG"/>
        </w:rPr>
        <w:t>mg</w:t>
      </w:r>
      <w:r w:rsidRPr="00D973DE">
        <w:rPr>
          <w:bCs/>
          <w:noProof/>
          <w:szCs w:val="22"/>
          <w:lang w:val="bg-BG"/>
        </w:rPr>
        <w:t xml:space="preserve"> </w:t>
      </w:r>
      <w:bookmarkStart w:id="0" w:name="_Hlk531864966"/>
      <w:r w:rsidRPr="00D973DE">
        <w:rPr>
          <w:bCs/>
          <w:noProof/>
          <w:szCs w:val="22"/>
          <w:lang w:val="bg-BG"/>
        </w:rPr>
        <w:t>абиратерон</w:t>
      </w:r>
      <w:bookmarkEnd w:id="0"/>
      <w:r w:rsidR="00EA27F3" w:rsidRPr="00D973DE">
        <w:rPr>
          <w:bCs/>
          <w:noProof/>
          <w:szCs w:val="22"/>
          <w:lang w:val="bg-BG"/>
        </w:rPr>
        <w:t>ов</w:t>
      </w:r>
      <w:r w:rsidR="009B3963" w:rsidRPr="00D973DE">
        <w:rPr>
          <w:bCs/>
          <w:noProof/>
          <w:szCs w:val="22"/>
          <w:lang w:val="bg-BG"/>
        </w:rPr>
        <w:t xml:space="preserve"> </w:t>
      </w:r>
      <w:r w:rsidRPr="00D973DE">
        <w:rPr>
          <w:bCs/>
          <w:noProof/>
          <w:szCs w:val="22"/>
          <w:lang w:val="bg-BG"/>
        </w:rPr>
        <w:t>ацетат</w:t>
      </w:r>
      <w:r w:rsidR="00D75F11" w:rsidRPr="00D973DE">
        <w:rPr>
          <w:bCs/>
          <w:noProof/>
          <w:szCs w:val="22"/>
          <w:lang w:val="bg-BG"/>
        </w:rPr>
        <w:t xml:space="preserve"> (abiraterone </w:t>
      </w:r>
      <w:r w:rsidR="00D75F11" w:rsidRPr="00D973DE">
        <w:rPr>
          <w:noProof/>
          <w:lang w:val="bg-BG"/>
        </w:rPr>
        <w:t>acetate</w:t>
      </w:r>
      <w:r w:rsidR="00D75F11" w:rsidRPr="00D973DE">
        <w:rPr>
          <w:bCs/>
          <w:noProof/>
          <w:szCs w:val="22"/>
          <w:lang w:val="bg-BG"/>
        </w:rPr>
        <w:t>)</w:t>
      </w:r>
      <w:r w:rsidR="00D10CFE" w:rsidRPr="00D973DE">
        <w:rPr>
          <w:bCs/>
          <w:noProof/>
          <w:szCs w:val="22"/>
          <w:lang w:val="bg-BG"/>
        </w:rPr>
        <w:t>.</w:t>
      </w:r>
    </w:p>
    <w:p w14:paraId="0783CA0F" w14:textId="77777777" w:rsidR="00D10CFE" w:rsidRPr="00D973DE" w:rsidRDefault="00D10CFE" w:rsidP="002256DD">
      <w:pPr>
        <w:widowControl w:val="0"/>
        <w:tabs>
          <w:tab w:val="clear" w:pos="567"/>
        </w:tabs>
        <w:rPr>
          <w:bCs/>
          <w:noProof/>
          <w:szCs w:val="22"/>
          <w:lang w:val="bg-BG"/>
        </w:rPr>
      </w:pPr>
    </w:p>
    <w:p w14:paraId="65EB687B" w14:textId="77777777" w:rsidR="00FF437B" w:rsidRPr="00D973DE" w:rsidRDefault="00524E5A" w:rsidP="002256DD">
      <w:pPr>
        <w:tabs>
          <w:tab w:val="clear" w:pos="567"/>
        </w:tabs>
        <w:rPr>
          <w:noProof/>
          <w:szCs w:val="22"/>
          <w:lang w:val="bg-BG"/>
        </w:rPr>
      </w:pPr>
      <w:r w:rsidRPr="00D973DE">
        <w:rPr>
          <w:noProof/>
          <w:szCs w:val="22"/>
          <w:u w:val="single"/>
          <w:lang w:val="bg-BG"/>
        </w:rPr>
        <w:t>Помощни вещества с известно действие</w:t>
      </w:r>
    </w:p>
    <w:p w14:paraId="13141805" w14:textId="77777777" w:rsidR="00BD5526" w:rsidRPr="00FA1302" w:rsidRDefault="006D41D0" w:rsidP="002256DD">
      <w:pPr>
        <w:tabs>
          <w:tab w:val="clear" w:pos="567"/>
        </w:tabs>
        <w:rPr>
          <w:noProof/>
          <w:szCs w:val="22"/>
          <w:lang w:val="bg-BG"/>
        </w:rPr>
      </w:pPr>
      <w:r w:rsidRPr="00D973DE">
        <w:rPr>
          <w:noProof/>
          <w:szCs w:val="22"/>
          <w:lang w:val="bg-BG"/>
        </w:rPr>
        <w:t xml:space="preserve">Всяка таблетка съдържа </w:t>
      </w:r>
      <w:r w:rsidR="00720D85" w:rsidRPr="00D973DE">
        <w:rPr>
          <w:noProof/>
          <w:szCs w:val="22"/>
          <w:lang w:val="bg-BG"/>
        </w:rPr>
        <w:t>189 </w:t>
      </w:r>
      <w:r w:rsidRPr="00D973DE">
        <w:rPr>
          <w:noProof/>
          <w:szCs w:val="22"/>
          <w:lang w:val="bg-BG"/>
        </w:rPr>
        <w:t>mg</w:t>
      </w:r>
      <w:r w:rsidR="000B76DC" w:rsidRPr="00D973DE">
        <w:rPr>
          <w:noProof/>
          <w:szCs w:val="22"/>
          <w:lang w:val="bg-BG"/>
        </w:rPr>
        <w:t xml:space="preserve"> лактоза</w:t>
      </w:r>
      <w:r w:rsidR="009127F1">
        <w:rPr>
          <w:noProof/>
          <w:szCs w:val="22"/>
          <w:lang w:val="en-US"/>
        </w:rPr>
        <w:t xml:space="preserve"> </w:t>
      </w:r>
      <w:r w:rsidR="009127F1">
        <w:rPr>
          <w:noProof/>
          <w:szCs w:val="22"/>
          <w:lang w:val="bg-BG"/>
        </w:rPr>
        <w:t>монохидрат.</w:t>
      </w:r>
    </w:p>
    <w:p w14:paraId="04EA296C" w14:textId="77777777" w:rsidR="008032DA" w:rsidRPr="00D973DE" w:rsidRDefault="008032DA" w:rsidP="002256DD">
      <w:pPr>
        <w:tabs>
          <w:tab w:val="clear" w:pos="567"/>
        </w:tabs>
        <w:rPr>
          <w:noProof/>
          <w:szCs w:val="22"/>
          <w:lang w:val="bg-BG"/>
        </w:rPr>
      </w:pPr>
    </w:p>
    <w:p w14:paraId="2643D127" w14:textId="77777777" w:rsidR="006D41D0" w:rsidRPr="00D973DE" w:rsidRDefault="006D41D0" w:rsidP="002256DD">
      <w:pPr>
        <w:tabs>
          <w:tab w:val="clear" w:pos="567"/>
        </w:tabs>
        <w:rPr>
          <w:noProof/>
          <w:szCs w:val="22"/>
          <w:lang w:val="bg-BG"/>
        </w:rPr>
      </w:pPr>
      <w:r w:rsidRPr="00D973DE">
        <w:rPr>
          <w:noProof/>
          <w:szCs w:val="22"/>
          <w:lang w:val="bg-BG"/>
        </w:rPr>
        <w:t>За пълния списък на помощните вещества вижте точка</w:t>
      </w:r>
      <w:r w:rsidR="005C0A22" w:rsidRPr="00D973DE">
        <w:rPr>
          <w:noProof/>
          <w:szCs w:val="22"/>
          <w:lang w:val="bg-BG"/>
        </w:rPr>
        <w:t> </w:t>
      </w:r>
      <w:r w:rsidRPr="00D973DE">
        <w:rPr>
          <w:noProof/>
          <w:szCs w:val="22"/>
          <w:lang w:val="bg-BG"/>
        </w:rPr>
        <w:t>6.1.</w:t>
      </w:r>
    </w:p>
    <w:p w14:paraId="12BB927F" w14:textId="77777777" w:rsidR="006D41D0" w:rsidRPr="00D973DE" w:rsidRDefault="006D41D0" w:rsidP="002256DD">
      <w:pPr>
        <w:tabs>
          <w:tab w:val="clear" w:pos="567"/>
        </w:tabs>
        <w:rPr>
          <w:noProof/>
          <w:szCs w:val="22"/>
          <w:lang w:val="bg-BG"/>
        </w:rPr>
      </w:pPr>
    </w:p>
    <w:p w14:paraId="40EFD6FF" w14:textId="77777777" w:rsidR="000B76DC" w:rsidRPr="00D973DE" w:rsidRDefault="000B76DC" w:rsidP="002256DD">
      <w:pPr>
        <w:tabs>
          <w:tab w:val="clear" w:pos="567"/>
        </w:tabs>
        <w:rPr>
          <w:noProof/>
          <w:szCs w:val="22"/>
          <w:lang w:val="bg-BG"/>
        </w:rPr>
      </w:pPr>
    </w:p>
    <w:p w14:paraId="4C17CBB4" w14:textId="77777777" w:rsidR="0043545A" w:rsidRPr="00D973DE" w:rsidRDefault="0043545A" w:rsidP="002256DD">
      <w:pPr>
        <w:keepNext/>
        <w:ind w:left="567" w:hanging="567"/>
        <w:rPr>
          <w:b/>
          <w:bCs/>
          <w:noProof/>
          <w:szCs w:val="22"/>
          <w:lang w:val="bg-BG"/>
        </w:rPr>
      </w:pPr>
      <w:r w:rsidRPr="00D973DE">
        <w:rPr>
          <w:b/>
          <w:bCs/>
          <w:noProof/>
          <w:szCs w:val="22"/>
          <w:lang w:val="bg-BG"/>
        </w:rPr>
        <w:t>3.</w:t>
      </w:r>
      <w:r w:rsidRPr="00D973DE">
        <w:rPr>
          <w:b/>
          <w:bCs/>
          <w:noProof/>
          <w:szCs w:val="22"/>
          <w:lang w:val="bg-BG"/>
        </w:rPr>
        <w:tab/>
        <w:t>ЛЕКАРСТВЕНА ФОРМА</w:t>
      </w:r>
    </w:p>
    <w:p w14:paraId="47EE94C7" w14:textId="77777777" w:rsidR="0043545A" w:rsidRPr="00D973DE" w:rsidRDefault="0043545A" w:rsidP="002256DD">
      <w:pPr>
        <w:keepNext/>
        <w:rPr>
          <w:noProof/>
          <w:szCs w:val="22"/>
          <w:lang w:val="bg-BG"/>
        </w:rPr>
      </w:pPr>
    </w:p>
    <w:p w14:paraId="26CE6EB6" w14:textId="77777777" w:rsidR="0043545A" w:rsidRPr="00D973DE" w:rsidRDefault="007A61CE" w:rsidP="002256DD">
      <w:pPr>
        <w:keepNext/>
        <w:rPr>
          <w:noProof/>
          <w:szCs w:val="22"/>
          <w:lang w:val="bg-BG"/>
        </w:rPr>
      </w:pPr>
      <w:r w:rsidRPr="00D973DE">
        <w:rPr>
          <w:noProof/>
          <w:szCs w:val="22"/>
          <w:lang w:val="bg-BG"/>
        </w:rPr>
        <w:t>Таблетка</w:t>
      </w:r>
    </w:p>
    <w:p w14:paraId="5879FC7B" w14:textId="4AB302C5" w:rsidR="007A61CE" w:rsidRPr="00D973DE" w:rsidRDefault="009B3963" w:rsidP="002256DD">
      <w:pPr>
        <w:rPr>
          <w:noProof/>
          <w:szCs w:val="22"/>
          <w:lang w:val="bg-BG"/>
        </w:rPr>
      </w:pPr>
      <w:r w:rsidRPr="00D973DE">
        <w:rPr>
          <w:noProof/>
          <w:szCs w:val="22"/>
          <w:lang w:val="bg-BG"/>
        </w:rPr>
        <w:t xml:space="preserve">Бели до почти бели </w:t>
      </w:r>
      <w:r w:rsidR="00A427B3" w:rsidRPr="00D973DE">
        <w:rPr>
          <w:noProof/>
          <w:szCs w:val="22"/>
          <w:lang w:val="bg-BG"/>
        </w:rPr>
        <w:t>елипсовидни</w:t>
      </w:r>
      <w:r w:rsidRPr="00D973DE">
        <w:rPr>
          <w:noProof/>
          <w:szCs w:val="22"/>
          <w:lang w:val="bg-BG"/>
        </w:rPr>
        <w:t xml:space="preserve"> т</w:t>
      </w:r>
      <w:r w:rsidR="007A61CE" w:rsidRPr="00D973DE">
        <w:rPr>
          <w:noProof/>
          <w:szCs w:val="22"/>
          <w:lang w:val="bg-BG"/>
        </w:rPr>
        <w:t xml:space="preserve">аблетки </w:t>
      </w:r>
      <w:r w:rsidR="001E25EB" w:rsidRPr="00D973DE">
        <w:rPr>
          <w:noProof/>
          <w:szCs w:val="22"/>
          <w:lang w:val="bg-BG"/>
        </w:rPr>
        <w:t>с дължина</w:t>
      </w:r>
      <w:r w:rsidR="006F7372" w:rsidRPr="00D973DE">
        <w:rPr>
          <w:noProof/>
          <w:szCs w:val="22"/>
          <w:lang w:val="bg-BG"/>
        </w:rPr>
        <w:t xml:space="preserve"> </w:t>
      </w:r>
      <w:r w:rsidR="000B3897">
        <w:rPr>
          <w:noProof/>
          <w:szCs w:val="22"/>
          <w:lang w:val="bg-BG"/>
        </w:rPr>
        <w:t xml:space="preserve">приблизително </w:t>
      </w:r>
      <w:r w:rsidR="006F7372" w:rsidRPr="00D973DE">
        <w:rPr>
          <w:noProof/>
          <w:szCs w:val="22"/>
          <w:lang w:val="bg-BG"/>
        </w:rPr>
        <w:t>1</w:t>
      </w:r>
      <w:r w:rsidR="000B3897">
        <w:rPr>
          <w:noProof/>
          <w:szCs w:val="22"/>
          <w:lang w:val="bg-BG"/>
        </w:rPr>
        <w:t>6</w:t>
      </w:r>
      <w:r w:rsidR="006F7372" w:rsidRPr="00D973DE">
        <w:rPr>
          <w:noProof/>
          <w:szCs w:val="22"/>
          <w:lang w:val="bg-BG"/>
        </w:rPr>
        <w:t> </w:t>
      </w:r>
      <w:r w:rsidR="00AA0199" w:rsidRPr="00D973DE">
        <w:rPr>
          <w:noProof/>
          <w:szCs w:val="22"/>
          <w:lang w:val="bg-BG"/>
        </w:rPr>
        <w:t xml:space="preserve">mm </w:t>
      </w:r>
      <w:r w:rsidR="001E25EB" w:rsidRPr="00D973DE">
        <w:rPr>
          <w:noProof/>
          <w:szCs w:val="22"/>
          <w:lang w:val="bg-BG"/>
        </w:rPr>
        <w:t>и ширина</w:t>
      </w:r>
      <w:r w:rsidR="00AA0199" w:rsidRPr="00D973DE">
        <w:rPr>
          <w:noProof/>
          <w:szCs w:val="22"/>
          <w:lang w:val="bg-BG"/>
        </w:rPr>
        <w:t xml:space="preserve"> </w:t>
      </w:r>
      <w:r w:rsidR="006F7372" w:rsidRPr="00D973DE">
        <w:rPr>
          <w:noProof/>
          <w:szCs w:val="22"/>
          <w:lang w:val="bg-BG"/>
        </w:rPr>
        <w:t>9,5 mm</w:t>
      </w:r>
      <w:r w:rsidR="005804F2">
        <w:rPr>
          <w:noProof/>
          <w:szCs w:val="22"/>
          <w:lang w:val="bg-BG"/>
        </w:rPr>
        <w:t>,</w:t>
      </w:r>
      <w:r w:rsidR="006F7372" w:rsidRPr="00D973DE">
        <w:rPr>
          <w:noProof/>
          <w:szCs w:val="22"/>
          <w:lang w:val="bg-BG"/>
        </w:rPr>
        <w:t xml:space="preserve"> и </w:t>
      </w:r>
      <w:r w:rsidRPr="00D973DE">
        <w:rPr>
          <w:noProof/>
          <w:szCs w:val="22"/>
          <w:lang w:val="bg-BG"/>
        </w:rPr>
        <w:t>вдлъбнато релефно означение</w:t>
      </w:r>
      <w:r w:rsidR="00851FF4" w:rsidRPr="00D973DE">
        <w:rPr>
          <w:noProof/>
          <w:szCs w:val="22"/>
          <w:lang w:val="bg-BG"/>
        </w:rPr>
        <w:t xml:space="preserve"> </w:t>
      </w:r>
      <w:r w:rsidR="000B3897" w:rsidRPr="000B3897">
        <w:rPr>
          <w:noProof/>
          <w:szCs w:val="22"/>
          <w:lang w:val="bg-BG"/>
        </w:rPr>
        <w:t xml:space="preserve">“ATN” </w:t>
      </w:r>
      <w:r w:rsidR="000B3897">
        <w:rPr>
          <w:noProof/>
          <w:szCs w:val="22"/>
          <w:lang w:val="bg-BG"/>
        </w:rPr>
        <w:t>от едната страна и “</w:t>
      </w:r>
      <w:r w:rsidR="00851FF4" w:rsidRPr="00D973DE">
        <w:rPr>
          <w:noProof/>
          <w:szCs w:val="22"/>
          <w:lang w:val="bg-BG"/>
        </w:rPr>
        <w:t>250</w:t>
      </w:r>
      <w:r w:rsidR="000B3897">
        <w:rPr>
          <w:noProof/>
          <w:szCs w:val="22"/>
          <w:lang w:val="bg-BG"/>
        </w:rPr>
        <w:t>“</w:t>
      </w:r>
      <w:r w:rsidR="00851FF4" w:rsidRPr="00D973DE">
        <w:rPr>
          <w:noProof/>
          <w:szCs w:val="22"/>
          <w:lang w:val="bg-BG"/>
        </w:rPr>
        <w:t xml:space="preserve"> от </w:t>
      </w:r>
      <w:r w:rsidR="000B3897">
        <w:rPr>
          <w:noProof/>
          <w:szCs w:val="22"/>
          <w:lang w:val="bg-BG"/>
        </w:rPr>
        <w:t>другата</w:t>
      </w:r>
      <w:r w:rsidR="00851FF4" w:rsidRPr="00D973DE">
        <w:rPr>
          <w:noProof/>
          <w:szCs w:val="22"/>
          <w:lang w:val="bg-BG"/>
        </w:rPr>
        <w:t xml:space="preserve"> страна.</w:t>
      </w:r>
    </w:p>
    <w:p w14:paraId="5AD7D5A5" w14:textId="77777777" w:rsidR="0043545A" w:rsidRPr="00D973DE" w:rsidRDefault="0043545A" w:rsidP="002256DD">
      <w:pPr>
        <w:rPr>
          <w:noProof/>
          <w:szCs w:val="22"/>
          <w:lang w:val="bg-BG"/>
        </w:rPr>
      </w:pPr>
    </w:p>
    <w:p w14:paraId="252C086A" w14:textId="77777777" w:rsidR="0043545A" w:rsidRPr="00D973DE" w:rsidRDefault="0043545A" w:rsidP="002256DD">
      <w:pPr>
        <w:tabs>
          <w:tab w:val="clear" w:pos="567"/>
        </w:tabs>
        <w:rPr>
          <w:noProof/>
          <w:szCs w:val="22"/>
          <w:lang w:val="bg-BG"/>
        </w:rPr>
      </w:pPr>
    </w:p>
    <w:p w14:paraId="254B8C72" w14:textId="77777777" w:rsidR="0043545A" w:rsidRPr="00D973DE" w:rsidRDefault="00DC1465" w:rsidP="002256DD">
      <w:pPr>
        <w:keepNext/>
        <w:ind w:left="567" w:hanging="567"/>
        <w:rPr>
          <w:b/>
          <w:bCs/>
          <w:noProof/>
          <w:szCs w:val="22"/>
          <w:lang w:val="bg-BG"/>
        </w:rPr>
      </w:pPr>
      <w:r w:rsidRPr="00D973DE">
        <w:rPr>
          <w:b/>
          <w:bCs/>
          <w:noProof/>
          <w:szCs w:val="22"/>
          <w:lang w:val="bg-BG"/>
        </w:rPr>
        <w:t>4.</w:t>
      </w:r>
      <w:r w:rsidRPr="00D973DE">
        <w:rPr>
          <w:b/>
          <w:bCs/>
          <w:noProof/>
          <w:szCs w:val="22"/>
          <w:lang w:val="bg-BG"/>
        </w:rPr>
        <w:tab/>
        <w:t>КЛИНИЧНИ ДАННИ</w:t>
      </w:r>
    </w:p>
    <w:p w14:paraId="5E57C542" w14:textId="77777777" w:rsidR="0043545A" w:rsidRPr="00D973DE" w:rsidRDefault="0043545A" w:rsidP="002256DD">
      <w:pPr>
        <w:keepNext/>
        <w:tabs>
          <w:tab w:val="clear" w:pos="567"/>
        </w:tabs>
        <w:rPr>
          <w:noProof/>
          <w:szCs w:val="22"/>
          <w:lang w:val="bg-BG"/>
        </w:rPr>
      </w:pPr>
    </w:p>
    <w:p w14:paraId="683758A1" w14:textId="77777777" w:rsidR="00BD5526" w:rsidRPr="00D973DE" w:rsidRDefault="0043545A" w:rsidP="002256DD">
      <w:pPr>
        <w:keepNext/>
        <w:ind w:left="567" w:hanging="567"/>
        <w:rPr>
          <w:b/>
          <w:bCs/>
          <w:noProof/>
          <w:szCs w:val="22"/>
          <w:lang w:val="bg-BG"/>
        </w:rPr>
      </w:pPr>
      <w:r w:rsidRPr="00D973DE">
        <w:rPr>
          <w:b/>
          <w:bCs/>
          <w:noProof/>
          <w:szCs w:val="22"/>
          <w:lang w:val="bg-BG"/>
        </w:rPr>
        <w:t>4.1</w:t>
      </w:r>
      <w:r w:rsidRPr="00D973DE">
        <w:rPr>
          <w:b/>
          <w:bCs/>
          <w:noProof/>
          <w:szCs w:val="22"/>
          <w:lang w:val="bg-BG"/>
        </w:rPr>
        <w:tab/>
        <w:t>Терапевтични показания</w:t>
      </w:r>
    </w:p>
    <w:p w14:paraId="2E5008A8" w14:textId="77777777" w:rsidR="0043545A" w:rsidRPr="00D973DE" w:rsidRDefault="0043545A" w:rsidP="002256DD">
      <w:pPr>
        <w:keepNext/>
        <w:tabs>
          <w:tab w:val="clear" w:pos="567"/>
        </w:tabs>
        <w:rPr>
          <w:noProof/>
          <w:szCs w:val="22"/>
          <w:lang w:val="bg-BG"/>
        </w:rPr>
      </w:pPr>
    </w:p>
    <w:p w14:paraId="4F68EBA6" w14:textId="77777777" w:rsidR="00A72EFE" w:rsidRPr="00D973DE" w:rsidRDefault="009127F1" w:rsidP="002256DD">
      <w:pPr>
        <w:tabs>
          <w:tab w:val="left" w:pos="1134"/>
          <w:tab w:val="left" w:pos="1701"/>
        </w:tabs>
        <w:rPr>
          <w:noProof/>
          <w:szCs w:val="22"/>
          <w:lang w:val="bg-BG"/>
        </w:rPr>
      </w:pPr>
      <w:r>
        <w:rPr>
          <w:noProof/>
          <w:szCs w:val="22"/>
          <w:lang w:val="bg-BG"/>
        </w:rPr>
        <w:t>Абиратерон</w:t>
      </w:r>
      <w:r w:rsidR="000B3897" w:rsidRPr="000B3897">
        <w:rPr>
          <w:noProof/>
          <w:szCs w:val="22"/>
          <w:lang w:val="bg-BG"/>
        </w:rPr>
        <w:t xml:space="preserve"> Accord</w:t>
      </w:r>
      <w:r w:rsidR="00512D46" w:rsidRPr="00D973DE">
        <w:rPr>
          <w:noProof/>
          <w:szCs w:val="22"/>
          <w:lang w:val="bg-BG"/>
        </w:rPr>
        <w:t xml:space="preserve"> в комбинация с преднизон или преднизолон</w:t>
      </w:r>
      <w:r w:rsidR="00117E2E" w:rsidRPr="00D973DE">
        <w:rPr>
          <w:noProof/>
          <w:szCs w:val="22"/>
          <w:lang w:val="bg-BG"/>
        </w:rPr>
        <w:t xml:space="preserve"> e показан</w:t>
      </w:r>
      <w:r w:rsidR="00512D46" w:rsidRPr="00D973DE">
        <w:rPr>
          <w:noProof/>
          <w:szCs w:val="22"/>
          <w:lang w:val="bg-BG"/>
        </w:rPr>
        <w:t xml:space="preserve"> за</w:t>
      </w:r>
      <w:r w:rsidR="00A72EFE" w:rsidRPr="00D973DE">
        <w:rPr>
          <w:noProof/>
          <w:szCs w:val="22"/>
          <w:lang w:val="bg-BG"/>
        </w:rPr>
        <w:t>:</w:t>
      </w:r>
    </w:p>
    <w:p w14:paraId="07251840" w14:textId="77777777" w:rsidR="00BF76C4" w:rsidRPr="00D973DE" w:rsidRDefault="00BF76C4" w:rsidP="002256DD">
      <w:pPr>
        <w:numPr>
          <w:ilvl w:val="0"/>
          <w:numId w:val="40"/>
        </w:numPr>
        <w:tabs>
          <w:tab w:val="left" w:pos="0"/>
        </w:tabs>
        <w:ind w:left="567" w:hanging="567"/>
        <w:rPr>
          <w:noProof/>
          <w:lang w:val="bg-BG"/>
        </w:rPr>
      </w:pPr>
      <w:r w:rsidRPr="00D973DE">
        <w:rPr>
          <w:noProof/>
          <w:lang w:val="bg-BG"/>
        </w:rPr>
        <w:t xml:space="preserve">лечение на новодиагностициран </w:t>
      </w:r>
      <w:r w:rsidR="00DC7CB6" w:rsidRPr="00D973DE">
        <w:rPr>
          <w:noProof/>
          <w:lang w:val="bg-BG"/>
        </w:rPr>
        <w:t xml:space="preserve">високорисков </w:t>
      </w:r>
      <w:r w:rsidRPr="00D973DE">
        <w:rPr>
          <w:noProof/>
          <w:lang w:val="bg-BG"/>
        </w:rPr>
        <w:t xml:space="preserve">метастатичен чувствителен </w:t>
      </w:r>
      <w:r w:rsidR="00E75918" w:rsidRPr="00D973DE">
        <w:rPr>
          <w:noProof/>
          <w:lang w:val="bg-BG"/>
        </w:rPr>
        <w:t xml:space="preserve">към хормонална терапия карцином на </w:t>
      </w:r>
      <w:r w:rsidR="00E75918" w:rsidRPr="002043D3">
        <w:rPr>
          <w:noProof/>
          <w:lang w:val="bg-BG"/>
        </w:rPr>
        <w:t>простатата (</w:t>
      </w:r>
      <w:r w:rsidR="00E75918" w:rsidRPr="00D973DE">
        <w:rPr>
          <w:noProof/>
          <w:lang w:val="bg-BG"/>
        </w:rPr>
        <w:t>mHSPC) при възрастни мъже в комбинация с андроген</w:t>
      </w:r>
      <w:r w:rsidR="00FF3AB7" w:rsidRPr="00D973DE">
        <w:rPr>
          <w:noProof/>
          <w:lang w:val="bg-BG"/>
        </w:rPr>
        <w:t>-</w:t>
      </w:r>
      <w:r w:rsidR="00E75918" w:rsidRPr="00D973DE">
        <w:rPr>
          <w:noProof/>
          <w:lang w:val="bg-BG"/>
        </w:rPr>
        <w:t>депривационна терапия (ADT) (вж. точка</w:t>
      </w:r>
      <w:r w:rsidR="00DB6E35">
        <w:rPr>
          <w:noProof/>
          <w:lang w:val="en-US"/>
        </w:rPr>
        <w:t> </w:t>
      </w:r>
      <w:r w:rsidR="00E75918" w:rsidRPr="00D973DE">
        <w:rPr>
          <w:noProof/>
          <w:lang w:val="bg-BG"/>
        </w:rPr>
        <w:t>5.1)</w:t>
      </w:r>
    </w:p>
    <w:p w14:paraId="351FF3AB" w14:textId="77777777" w:rsidR="000633FE" w:rsidRPr="00D973DE" w:rsidRDefault="000633FE" w:rsidP="002256DD">
      <w:pPr>
        <w:numPr>
          <w:ilvl w:val="0"/>
          <w:numId w:val="40"/>
        </w:numPr>
        <w:tabs>
          <w:tab w:val="left" w:pos="0"/>
        </w:tabs>
        <w:ind w:left="567" w:hanging="567"/>
        <w:rPr>
          <w:noProof/>
          <w:lang w:val="bg-BG"/>
        </w:rPr>
      </w:pPr>
      <w:r w:rsidRPr="00D973DE">
        <w:rPr>
          <w:noProof/>
          <w:lang w:val="bg-BG"/>
        </w:rPr>
        <w:t>лечение на метастатичен резистентен</w:t>
      </w:r>
      <w:r w:rsidR="002F43F5" w:rsidRPr="00D973DE">
        <w:rPr>
          <w:noProof/>
          <w:lang w:val="bg-BG"/>
        </w:rPr>
        <w:t xml:space="preserve"> </w:t>
      </w:r>
      <w:r w:rsidRPr="00D973DE">
        <w:rPr>
          <w:noProof/>
          <w:lang w:val="bg-BG"/>
        </w:rPr>
        <w:t>на</w:t>
      </w:r>
      <w:r w:rsidR="002F43F5" w:rsidRPr="00D973DE">
        <w:rPr>
          <w:noProof/>
          <w:lang w:val="bg-BG"/>
        </w:rPr>
        <w:t xml:space="preserve"> </w:t>
      </w:r>
      <w:r w:rsidRPr="00D973DE">
        <w:rPr>
          <w:noProof/>
          <w:lang w:val="bg-BG"/>
        </w:rPr>
        <w:t>кастрация</w:t>
      </w:r>
      <w:r w:rsidR="002F43F5" w:rsidRPr="00D973DE">
        <w:rPr>
          <w:noProof/>
          <w:lang w:val="bg-BG"/>
        </w:rPr>
        <w:t xml:space="preserve"> </w:t>
      </w:r>
      <w:r w:rsidRPr="00D973DE">
        <w:rPr>
          <w:noProof/>
          <w:lang w:val="bg-BG"/>
        </w:rPr>
        <w:t xml:space="preserve">карцином на простатата </w:t>
      </w:r>
      <w:r w:rsidR="00BF76C4" w:rsidRPr="002043D3">
        <w:rPr>
          <w:noProof/>
          <w:lang w:val="bg-BG"/>
        </w:rPr>
        <w:t>(mCRPC</w:t>
      </w:r>
      <w:r w:rsidR="00BF76C4" w:rsidRPr="00D973DE">
        <w:rPr>
          <w:noProof/>
          <w:lang w:val="bg-BG"/>
        </w:rPr>
        <w:t xml:space="preserve">) </w:t>
      </w:r>
      <w:r w:rsidRPr="00D973DE">
        <w:rPr>
          <w:noProof/>
          <w:lang w:val="bg-BG"/>
        </w:rPr>
        <w:t xml:space="preserve">при възрастни мъже, които са без симптоми или с леки симптоми </w:t>
      </w:r>
      <w:r w:rsidR="00B97FFA" w:rsidRPr="00D973DE">
        <w:rPr>
          <w:noProof/>
          <w:lang w:val="bg-BG"/>
        </w:rPr>
        <w:t xml:space="preserve">след </w:t>
      </w:r>
      <w:r w:rsidR="002D7D75" w:rsidRPr="00D973DE">
        <w:rPr>
          <w:noProof/>
          <w:lang w:val="bg-BG"/>
        </w:rPr>
        <w:t>неуспешна</w:t>
      </w:r>
      <w:r w:rsidRPr="00D973DE">
        <w:rPr>
          <w:noProof/>
          <w:lang w:val="bg-BG"/>
        </w:rPr>
        <w:t xml:space="preserve"> андроген</w:t>
      </w:r>
      <w:r w:rsidR="00CB4B73" w:rsidRPr="00D973DE">
        <w:rPr>
          <w:noProof/>
          <w:lang w:val="bg-BG"/>
        </w:rPr>
        <w:t>-</w:t>
      </w:r>
      <w:r w:rsidRPr="00D973DE">
        <w:rPr>
          <w:noProof/>
          <w:lang w:val="bg-BG"/>
        </w:rPr>
        <w:t xml:space="preserve"> депривационна терапия</w:t>
      </w:r>
      <w:r w:rsidR="00466E08" w:rsidRPr="00D973DE">
        <w:rPr>
          <w:noProof/>
          <w:lang w:val="bg-BG"/>
        </w:rPr>
        <w:t>,</w:t>
      </w:r>
      <w:r w:rsidRPr="00D973DE">
        <w:rPr>
          <w:noProof/>
          <w:lang w:val="bg-BG"/>
        </w:rPr>
        <w:t xml:space="preserve"> </w:t>
      </w:r>
      <w:r w:rsidR="00B97FFA" w:rsidRPr="00D973DE">
        <w:rPr>
          <w:noProof/>
          <w:lang w:val="bg-BG"/>
        </w:rPr>
        <w:t xml:space="preserve">при които все още </w:t>
      </w:r>
      <w:r w:rsidRPr="00D973DE">
        <w:rPr>
          <w:noProof/>
          <w:lang w:val="bg-BG"/>
        </w:rPr>
        <w:t>н</w:t>
      </w:r>
      <w:r w:rsidR="00466E08" w:rsidRPr="00D973DE">
        <w:rPr>
          <w:noProof/>
          <w:lang w:val="bg-BG"/>
        </w:rPr>
        <w:t>яма клинични</w:t>
      </w:r>
      <w:r w:rsidR="00B97FFA" w:rsidRPr="00D973DE">
        <w:rPr>
          <w:noProof/>
          <w:lang w:val="bg-BG"/>
        </w:rPr>
        <w:t xml:space="preserve"> показан</w:t>
      </w:r>
      <w:r w:rsidR="00466E08" w:rsidRPr="00D973DE">
        <w:rPr>
          <w:noProof/>
          <w:lang w:val="bg-BG"/>
        </w:rPr>
        <w:t>ия</w:t>
      </w:r>
      <w:r w:rsidRPr="00D973DE">
        <w:rPr>
          <w:noProof/>
          <w:lang w:val="bg-BG"/>
        </w:rPr>
        <w:t xml:space="preserve"> </w:t>
      </w:r>
      <w:r w:rsidR="00466E08" w:rsidRPr="00D973DE">
        <w:rPr>
          <w:noProof/>
          <w:lang w:val="bg-BG"/>
        </w:rPr>
        <w:t>за химиотерапия</w:t>
      </w:r>
      <w:r w:rsidR="00466E08" w:rsidRPr="00D973DE" w:rsidDel="00466E08">
        <w:rPr>
          <w:noProof/>
          <w:lang w:val="bg-BG"/>
        </w:rPr>
        <w:t xml:space="preserve"> </w:t>
      </w:r>
      <w:r w:rsidR="00B3672E" w:rsidRPr="00D973DE">
        <w:rPr>
          <w:noProof/>
          <w:lang w:val="bg-BG"/>
        </w:rPr>
        <w:t>(вж. точка</w:t>
      </w:r>
      <w:r w:rsidR="004C08D7" w:rsidRPr="00D973DE">
        <w:rPr>
          <w:noProof/>
          <w:lang w:val="bg-BG"/>
        </w:rPr>
        <w:t> </w:t>
      </w:r>
      <w:r w:rsidR="00B3672E" w:rsidRPr="00D973DE">
        <w:rPr>
          <w:noProof/>
          <w:lang w:val="bg-BG"/>
        </w:rPr>
        <w:t>5.1)</w:t>
      </w:r>
      <w:r w:rsidRPr="00D973DE">
        <w:rPr>
          <w:noProof/>
          <w:lang w:val="bg-BG"/>
        </w:rPr>
        <w:t>.</w:t>
      </w:r>
    </w:p>
    <w:p w14:paraId="25D3A53D" w14:textId="77777777" w:rsidR="00512D46" w:rsidRPr="00D973DE" w:rsidRDefault="00512D46" w:rsidP="002256DD">
      <w:pPr>
        <w:numPr>
          <w:ilvl w:val="0"/>
          <w:numId w:val="40"/>
        </w:numPr>
        <w:tabs>
          <w:tab w:val="left" w:pos="1134"/>
          <w:tab w:val="left" w:pos="1701"/>
        </w:tabs>
        <w:ind w:left="567" w:hanging="567"/>
        <w:rPr>
          <w:noProof/>
          <w:szCs w:val="22"/>
          <w:lang w:val="bg-BG"/>
        </w:rPr>
      </w:pPr>
      <w:r w:rsidRPr="00D973DE">
        <w:rPr>
          <w:noProof/>
          <w:szCs w:val="22"/>
          <w:lang w:val="bg-BG"/>
        </w:rPr>
        <w:t xml:space="preserve">лечение на </w:t>
      </w:r>
      <w:r w:rsidR="00E75918" w:rsidRPr="00D973DE">
        <w:rPr>
          <w:noProof/>
          <w:szCs w:val="22"/>
          <w:lang w:val="bg-BG"/>
        </w:rPr>
        <w:t>mCRPC</w:t>
      </w:r>
      <w:r w:rsidRPr="00D973DE">
        <w:rPr>
          <w:noProof/>
          <w:szCs w:val="22"/>
          <w:lang w:val="bg-BG"/>
        </w:rPr>
        <w:t xml:space="preserve"> </w:t>
      </w:r>
      <w:r w:rsidR="00765D84" w:rsidRPr="00D973DE">
        <w:rPr>
          <w:noProof/>
          <w:szCs w:val="22"/>
          <w:lang w:val="bg-BG"/>
        </w:rPr>
        <w:t xml:space="preserve">при възрастни </w:t>
      </w:r>
      <w:r w:rsidR="00F630C3" w:rsidRPr="00D973DE">
        <w:rPr>
          <w:noProof/>
          <w:szCs w:val="22"/>
          <w:lang w:val="bg-BG"/>
        </w:rPr>
        <w:t>мъже, чието заболяване</w:t>
      </w:r>
      <w:r w:rsidR="00F60C99" w:rsidRPr="00D973DE">
        <w:rPr>
          <w:noProof/>
          <w:szCs w:val="22"/>
          <w:lang w:val="bg-BG"/>
        </w:rPr>
        <w:t xml:space="preserve"> е</w:t>
      </w:r>
      <w:r w:rsidR="00F630C3" w:rsidRPr="00D973DE">
        <w:rPr>
          <w:noProof/>
          <w:szCs w:val="22"/>
          <w:lang w:val="bg-BG"/>
        </w:rPr>
        <w:t xml:space="preserve"> прогресира</w:t>
      </w:r>
      <w:r w:rsidR="00F60C99" w:rsidRPr="00D973DE">
        <w:rPr>
          <w:noProof/>
          <w:szCs w:val="22"/>
          <w:lang w:val="bg-BG"/>
        </w:rPr>
        <w:t>ло</w:t>
      </w:r>
      <w:r w:rsidR="003964F8">
        <w:rPr>
          <w:noProof/>
          <w:szCs w:val="22"/>
          <w:lang w:val="bg-BG"/>
        </w:rPr>
        <w:t xml:space="preserve"> по време на</w:t>
      </w:r>
      <w:r w:rsidR="00F630C3" w:rsidRPr="00D973DE">
        <w:rPr>
          <w:noProof/>
          <w:szCs w:val="22"/>
          <w:lang w:val="bg-BG"/>
        </w:rPr>
        <w:t xml:space="preserve"> или след доцетаксел</w:t>
      </w:r>
      <w:r w:rsidR="00F60C99" w:rsidRPr="00D973DE">
        <w:rPr>
          <w:noProof/>
          <w:szCs w:val="22"/>
          <w:lang w:val="bg-BG"/>
        </w:rPr>
        <w:t>-базирана химиотерапия</w:t>
      </w:r>
      <w:r w:rsidR="00F630C3" w:rsidRPr="00D973DE">
        <w:rPr>
          <w:noProof/>
          <w:szCs w:val="22"/>
          <w:lang w:val="bg-BG"/>
        </w:rPr>
        <w:t>.</w:t>
      </w:r>
    </w:p>
    <w:p w14:paraId="4376DEE4" w14:textId="77777777" w:rsidR="0043545A" w:rsidRPr="00D973DE" w:rsidRDefault="0043545A" w:rsidP="002256DD">
      <w:pPr>
        <w:tabs>
          <w:tab w:val="clear" w:pos="567"/>
        </w:tabs>
        <w:rPr>
          <w:noProof/>
          <w:szCs w:val="22"/>
          <w:lang w:val="bg-BG"/>
        </w:rPr>
      </w:pPr>
    </w:p>
    <w:p w14:paraId="4251A07A" w14:textId="77777777" w:rsidR="0043545A" w:rsidRPr="00D973DE" w:rsidRDefault="0043545A" w:rsidP="002256DD">
      <w:pPr>
        <w:keepNext/>
        <w:ind w:left="567" w:hanging="567"/>
        <w:rPr>
          <w:b/>
          <w:bCs/>
          <w:noProof/>
          <w:szCs w:val="22"/>
          <w:lang w:val="bg-BG"/>
        </w:rPr>
      </w:pPr>
      <w:r w:rsidRPr="00D973DE">
        <w:rPr>
          <w:b/>
          <w:bCs/>
          <w:noProof/>
          <w:szCs w:val="22"/>
          <w:lang w:val="bg-BG"/>
        </w:rPr>
        <w:t>4.2</w:t>
      </w:r>
      <w:r w:rsidRPr="00D973DE">
        <w:rPr>
          <w:b/>
          <w:bCs/>
          <w:noProof/>
          <w:szCs w:val="22"/>
          <w:lang w:val="bg-BG"/>
        </w:rPr>
        <w:tab/>
        <w:t>Дозировка и начин на приложение</w:t>
      </w:r>
    </w:p>
    <w:p w14:paraId="50864561" w14:textId="77777777" w:rsidR="0043545A" w:rsidRPr="00D973DE" w:rsidRDefault="0043545A" w:rsidP="002256DD">
      <w:pPr>
        <w:keepNext/>
        <w:rPr>
          <w:noProof/>
          <w:szCs w:val="22"/>
          <w:lang w:val="bg-BG"/>
        </w:rPr>
      </w:pPr>
    </w:p>
    <w:p w14:paraId="4A208B01" w14:textId="77777777" w:rsidR="006F7372" w:rsidRPr="00D973DE" w:rsidRDefault="006F7372" w:rsidP="002256DD">
      <w:pPr>
        <w:keepNext/>
        <w:rPr>
          <w:noProof/>
          <w:szCs w:val="22"/>
          <w:lang w:val="bg-BG"/>
        </w:rPr>
      </w:pPr>
      <w:r w:rsidRPr="00D973DE">
        <w:rPr>
          <w:noProof/>
          <w:szCs w:val="22"/>
          <w:lang w:val="bg-BG"/>
        </w:rPr>
        <w:t>Този лекарствен продукт трябва да се предписва от подходящ медицински специалист.</w:t>
      </w:r>
    </w:p>
    <w:p w14:paraId="5D818D5D" w14:textId="77777777" w:rsidR="006F7372" w:rsidRPr="00D973DE" w:rsidRDefault="006F7372" w:rsidP="002256DD">
      <w:pPr>
        <w:keepNext/>
        <w:rPr>
          <w:b/>
          <w:noProof/>
          <w:szCs w:val="22"/>
          <w:lang w:val="bg-BG"/>
        </w:rPr>
      </w:pPr>
    </w:p>
    <w:p w14:paraId="4E19071F" w14:textId="77777777" w:rsidR="0043545A" w:rsidRPr="00D973DE" w:rsidRDefault="0043545A" w:rsidP="002256DD">
      <w:pPr>
        <w:keepNext/>
        <w:tabs>
          <w:tab w:val="clear" w:pos="567"/>
        </w:tabs>
        <w:rPr>
          <w:noProof/>
          <w:szCs w:val="22"/>
          <w:u w:val="single"/>
          <w:lang w:val="bg-BG"/>
        </w:rPr>
      </w:pPr>
      <w:r w:rsidRPr="00D973DE">
        <w:rPr>
          <w:noProof/>
          <w:szCs w:val="22"/>
          <w:u w:val="single"/>
          <w:lang w:val="bg-BG"/>
        </w:rPr>
        <w:t>Дозировка</w:t>
      </w:r>
    </w:p>
    <w:p w14:paraId="3132FE0A" w14:textId="77777777" w:rsidR="00C11167" w:rsidRPr="00D973DE" w:rsidRDefault="00BB7199" w:rsidP="002256DD">
      <w:pPr>
        <w:keepNext/>
        <w:tabs>
          <w:tab w:val="clear" w:pos="567"/>
        </w:tabs>
        <w:rPr>
          <w:noProof/>
          <w:szCs w:val="22"/>
          <w:lang w:val="bg-BG"/>
        </w:rPr>
      </w:pPr>
      <w:r w:rsidRPr="00D973DE">
        <w:rPr>
          <w:noProof/>
          <w:szCs w:val="22"/>
          <w:lang w:val="bg-BG"/>
        </w:rPr>
        <w:t>Препоръч</w:t>
      </w:r>
      <w:r w:rsidR="00801E32" w:rsidRPr="00D973DE">
        <w:rPr>
          <w:noProof/>
          <w:szCs w:val="22"/>
          <w:lang w:val="bg-BG"/>
        </w:rPr>
        <w:t>ителната</w:t>
      </w:r>
      <w:r w:rsidRPr="00D973DE">
        <w:rPr>
          <w:noProof/>
          <w:szCs w:val="22"/>
          <w:lang w:val="bg-BG"/>
        </w:rPr>
        <w:t xml:space="preserve"> доза е </w:t>
      </w:r>
      <w:r w:rsidR="00594A78" w:rsidRPr="00D973DE">
        <w:rPr>
          <w:noProof/>
          <w:szCs w:val="22"/>
          <w:lang w:val="bg-BG"/>
        </w:rPr>
        <w:t>1</w:t>
      </w:r>
      <w:r w:rsidR="009B3963" w:rsidRPr="00D973DE">
        <w:rPr>
          <w:noProof/>
          <w:szCs w:val="22"/>
          <w:lang w:val="bg-BG"/>
        </w:rPr>
        <w:t> </w:t>
      </w:r>
      <w:r w:rsidR="006D41D0" w:rsidRPr="00D973DE">
        <w:rPr>
          <w:noProof/>
          <w:szCs w:val="22"/>
          <w:lang w:val="bg-BG"/>
        </w:rPr>
        <w:t>000</w:t>
      </w:r>
      <w:r w:rsidR="00C5264F" w:rsidRPr="00D973DE">
        <w:rPr>
          <w:noProof/>
          <w:szCs w:val="22"/>
          <w:lang w:val="bg-BG"/>
        </w:rPr>
        <w:t> </w:t>
      </w:r>
      <w:r w:rsidR="006D41D0" w:rsidRPr="00D973DE">
        <w:rPr>
          <w:noProof/>
          <w:szCs w:val="22"/>
          <w:lang w:val="bg-BG"/>
        </w:rPr>
        <w:t>m</w:t>
      </w:r>
      <w:r w:rsidR="00594A78" w:rsidRPr="00D973DE">
        <w:rPr>
          <w:noProof/>
          <w:szCs w:val="22"/>
          <w:lang w:val="bg-BG"/>
        </w:rPr>
        <w:t>g (</w:t>
      </w:r>
      <w:r w:rsidRPr="00D973DE">
        <w:rPr>
          <w:noProof/>
          <w:szCs w:val="22"/>
          <w:lang w:val="bg-BG"/>
        </w:rPr>
        <w:t xml:space="preserve">четири </w:t>
      </w:r>
      <w:r w:rsidR="009B3963" w:rsidRPr="00D973DE">
        <w:rPr>
          <w:noProof/>
          <w:szCs w:val="22"/>
          <w:lang w:val="bg-BG"/>
        </w:rPr>
        <w:t xml:space="preserve">таблетки по </w:t>
      </w:r>
      <w:r w:rsidR="00594A78" w:rsidRPr="00D973DE">
        <w:rPr>
          <w:noProof/>
          <w:szCs w:val="22"/>
          <w:lang w:val="bg-BG"/>
        </w:rPr>
        <w:t xml:space="preserve">250 mg) </w:t>
      </w:r>
      <w:r w:rsidRPr="00D973DE">
        <w:rPr>
          <w:noProof/>
          <w:szCs w:val="22"/>
          <w:lang w:val="bg-BG"/>
        </w:rPr>
        <w:t xml:space="preserve">като </w:t>
      </w:r>
      <w:r w:rsidR="00E37C92" w:rsidRPr="00D973DE">
        <w:rPr>
          <w:noProof/>
          <w:szCs w:val="22"/>
          <w:lang w:val="bg-BG"/>
        </w:rPr>
        <w:t>единична</w:t>
      </w:r>
      <w:r w:rsidRPr="00D973DE">
        <w:rPr>
          <w:noProof/>
          <w:szCs w:val="22"/>
          <w:lang w:val="bg-BG"/>
        </w:rPr>
        <w:t xml:space="preserve"> дневна доза, която</w:t>
      </w:r>
      <w:r w:rsidR="00723BAC" w:rsidRPr="00D973DE">
        <w:rPr>
          <w:noProof/>
          <w:szCs w:val="22"/>
          <w:lang w:val="bg-BG"/>
        </w:rPr>
        <w:t xml:space="preserve"> не</w:t>
      </w:r>
      <w:r w:rsidRPr="00D973DE">
        <w:rPr>
          <w:noProof/>
          <w:szCs w:val="22"/>
          <w:lang w:val="bg-BG"/>
        </w:rPr>
        <w:t xml:space="preserve"> трябва да се приема с храна</w:t>
      </w:r>
      <w:r w:rsidR="009B3963" w:rsidRPr="00D973DE">
        <w:rPr>
          <w:noProof/>
          <w:szCs w:val="22"/>
          <w:lang w:val="bg-BG"/>
        </w:rPr>
        <w:t xml:space="preserve"> </w:t>
      </w:r>
      <w:r w:rsidR="00616821" w:rsidRPr="00D973DE">
        <w:rPr>
          <w:noProof/>
          <w:szCs w:val="22"/>
          <w:lang w:val="bg-BG"/>
        </w:rPr>
        <w:t>(в</w:t>
      </w:r>
      <w:r w:rsidR="006D41D0" w:rsidRPr="00D973DE">
        <w:rPr>
          <w:noProof/>
          <w:szCs w:val="22"/>
          <w:lang w:val="bg-BG"/>
        </w:rPr>
        <w:t>ж</w:t>
      </w:r>
      <w:r w:rsidR="009B3963" w:rsidRPr="00D973DE">
        <w:rPr>
          <w:noProof/>
          <w:szCs w:val="22"/>
          <w:lang w:val="bg-BG"/>
        </w:rPr>
        <w:t>.</w:t>
      </w:r>
      <w:r w:rsidR="00616821" w:rsidRPr="00D973DE">
        <w:rPr>
          <w:noProof/>
          <w:szCs w:val="22"/>
          <w:lang w:val="bg-BG"/>
        </w:rPr>
        <w:t xml:space="preserve"> </w:t>
      </w:r>
      <w:r w:rsidR="006F7372" w:rsidRPr="00D973DE">
        <w:rPr>
          <w:noProof/>
          <w:szCs w:val="22"/>
          <w:lang w:val="bg-BG"/>
        </w:rPr>
        <w:t>по-долу „Начин на приложение“</w:t>
      </w:r>
      <w:r w:rsidR="00616821" w:rsidRPr="00D973DE">
        <w:rPr>
          <w:noProof/>
          <w:szCs w:val="22"/>
          <w:lang w:val="bg-BG"/>
        </w:rPr>
        <w:t>)</w:t>
      </w:r>
      <w:r w:rsidR="00D10CFE" w:rsidRPr="00D973DE">
        <w:rPr>
          <w:noProof/>
          <w:szCs w:val="22"/>
          <w:lang w:val="bg-BG"/>
        </w:rPr>
        <w:t>.</w:t>
      </w:r>
      <w:r w:rsidR="00332238" w:rsidRPr="00D973DE">
        <w:rPr>
          <w:noProof/>
          <w:szCs w:val="22"/>
          <w:lang w:val="bg-BG"/>
        </w:rPr>
        <w:t xml:space="preserve"> </w:t>
      </w:r>
      <w:r w:rsidR="00C11167" w:rsidRPr="00D973DE">
        <w:rPr>
          <w:noProof/>
          <w:lang w:val="bg-BG"/>
        </w:rPr>
        <w:t>Приемането на таблетките с храна повишава системната експозиция на абиратерон (вж</w:t>
      </w:r>
      <w:r w:rsidR="009B3963" w:rsidRPr="00D973DE">
        <w:rPr>
          <w:noProof/>
          <w:lang w:val="bg-BG"/>
        </w:rPr>
        <w:t>.</w:t>
      </w:r>
      <w:r w:rsidR="00C11167" w:rsidRPr="00D973DE">
        <w:rPr>
          <w:noProof/>
          <w:lang w:val="bg-BG"/>
        </w:rPr>
        <w:t xml:space="preserve"> точки</w:t>
      </w:r>
      <w:r w:rsidR="004C08D7" w:rsidRPr="00D973DE">
        <w:rPr>
          <w:noProof/>
          <w:lang w:val="bg-BG"/>
        </w:rPr>
        <w:t> </w:t>
      </w:r>
      <w:r w:rsidR="00C11167" w:rsidRPr="00D973DE">
        <w:rPr>
          <w:noProof/>
          <w:lang w:val="bg-BG"/>
        </w:rPr>
        <w:t>4.5 и 5.2).</w:t>
      </w:r>
    </w:p>
    <w:p w14:paraId="0C488DF1" w14:textId="77777777" w:rsidR="005621EA" w:rsidRPr="00D973DE" w:rsidRDefault="005621EA" w:rsidP="002256DD">
      <w:pPr>
        <w:tabs>
          <w:tab w:val="left" w:pos="1134"/>
          <w:tab w:val="left" w:pos="1701"/>
        </w:tabs>
        <w:rPr>
          <w:noProof/>
          <w:szCs w:val="22"/>
          <w:lang w:val="bg-BG"/>
        </w:rPr>
      </w:pPr>
    </w:p>
    <w:p w14:paraId="567A14E4" w14:textId="77777777" w:rsidR="00C965CF" w:rsidRPr="00D973DE" w:rsidRDefault="00C965CF" w:rsidP="002256DD">
      <w:pPr>
        <w:keepNext/>
        <w:tabs>
          <w:tab w:val="left" w:pos="1134"/>
          <w:tab w:val="left" w:pos="1701"/>
        </w:tabs>
        <w:rPr>
          <w:i/>
          <w:noProof/>
          <w:szCs w:val="22"/>
          <w:lang w:val="bg-BG"/>
        </w:rPr>
      </w:pPr>
      <w:r w:rsidRPr="00D973DE">
        <w:rPr>
          <w:i/>
          <w:noProof/>
          <w:szCs w:val="22"/>
          <w:lang w:val="bg-BG"/>
        </w:rPr>
        <w:t>Дозировка на преднизон или преднизолон</w:t>
      </w:r>
    </w:p>
    <w:p w14:paraId="24804D77" w14:textId="77777777" w:rsidR="00C965CF" w:rsidRPr="00D973DE" w:rsidRDefault="00C965CF" w:rsidP="002256DD">
      <w:pPr>
        <w:tabs>
          <w:tab w:val="left" w:pos="1134"/>
          <w:tab w:val="left" w:pos="1701"/>
        </w:tabs>
        <w:rPr>
          <w:noProof/>
          <w:szCs w:val="22"/>
          <w:lang w:val="bg-BG"/>
        </w:rPr>
      </w:pPr>
      <w:r w:rsidRPr="00D973DE">
        <w:rPr>
          <w:noProof/>
          <w:szCs w:val="22"/>
          <w:lang w:val="bg-BG"/>
        </w:rPr>
        <w:t xml:space="preserve">При mHSPC </w:t>
      </w:r>
      <w:r w:rsidR="009127F1">
        <w:rPr>
          <w:noProof/>
          <w:szCs w:val="22"/>
          <w:lang w:val="bg-BG"/>
        </w:rPr>
        <w:t>Абиратерон</w:t>
      </w:r>
      <w:r w:rsidR="000B3897" w:rsidRPr="000B3897">
        <w:rPr>
          <w:noProof/>
          <w:szCs w:val="22"/>
          <w:lang w:val="bg-BG"/>
        </w:rPr>
        <w:t xml:space="preserve"> Accord</w:t>
      </w:r>
      <w:r w:rsidRPr="00D973DE">
        <w:rPr>
          <w:noProof/>
          <w:szCs w:val="22"/>
          <w:lang w:val="bg-BG"/>
        </w:rPr>
        <w:t xml:space="preserve"> се прилага с 5</w:t>
      </w:r>
      <w:r w:rsidR="005621EA" w:rsidRPr="00D973DE">
        <w:rPr>
          <w:noProof/>
          <w:szCs w:val="22"/>
          <w:lang w:val="bg-BG"/>
        </w:rPr>
        <w:t> </w:t>
      </w:r>
      <w:r w:rsidRPr="00D973DE">
        <w:rPr>
          <w:noProof/>
          <w:szCs w:val="22"/>
          <w:lang w:val="bg-BG"/>
        </w:rPr>
        <w:t xml:space="preserve">mg </w:t>
      </w:r>
      <w:bookmarkStart w:id="1" w:name="_Hlk531117724"/>
      <w:r w:rsidRPr="00D973DE">
        <w:rPr>
          <w:noProof/>
          <w:szCs w:val="22"/>
          <w:lang w:val="bg-BG"/>
        </w:rPr>
        <w:t xml:space="preserve">преднизон или преднизолон </w:t>
      </w:r>
      <w:bookmarkEnd w:id="1"/>
      <w:r w:rsidRPr="00D973DE">
        <w:rPr>
          <w:noProof/>
          <w:szCs w:val="22"/>
          <w:lang w:val="bg-BG"/>
        </w:rPr>
        <w:t>дневно.</w:t>
      </w:r>
    </w:p>
    <w:p w14:paraId="69289184" w14:textId="77777777" w:rsidR="00C965CF" w:rsidRPr="00D973DE" w:rsidRDefault="00C965CF" w:rsidP="002256DD">
      <w:pPr>
        <w:tabs>
          <w:tab w:val="left" w:pos="1134"/>
          <w:tab w:val="left" w:pos="1701"/>
        </w:tabs>
        <w:rPr>
          <w:noProof/>
          <w:szCs w:val="22"/>
          <w:lang w:val="bg-BG"/>
        </w:rPr>
      </w:pPr>
    </w:p>
    <w:p w14:paraId="54635323" w14:textId="77777777" w:rsidR="00CF0455" w:rsidRPr="00D973DE" w:rsidRDefault="00C965CF" w:rsidP="002256DD">
      <w:pPr>
        <w:tabs>
          <w:tab w:val="left" w:pos="1134"/>
          <w:tab w:val="left" w:pos="1701"/>
        </w:tabs>
        <w:rPr>
          <w:noProof/>
          <w:szCs w:val="22"/>
          <w:lang w:val="bg-BG"/>
        </w:rPr>
      </w:pPr>
      <w:r w:rsidRPr="00D973DE">
        <w:rPr>
          <w:noProof/>
          <w:szCs w:val="22"/>
          <w:lang w:val="bg-BG"/>
        </w:rPr>
        <w:t xml:space="preserve">При mCRPC </w:t>
      </w:r>
      <w:r w:rsidR="009127F1">
        <w:rPr>
          <w:noProof/>
          <w:szCs w:val="22"/>
          <w:lang w:val="bg-BG"/>
        </w:rPr>
        <w:t>Абиратерон</w:t>
      </w:r>
      <w:r w:rsidR="000B3897" w:rsidRPr="000B3897">
        <w:rPr>
          <w:noProof/>
          <w:szCs w:val="22"/>
          <w:lang w:val="bg-BG"/>
        </w:rPr>
        <w:t xml:space="preserve"> Accord</w:t>
      </w:r>
      <w:r w:rsidRPr="00D973DE">
        <w:rPr>
          <w:noProof/>
          <w:szCs w:val="22"/>
          <w:lang w:val="bg-BG"/>
        </w:rPr>
        <w:t xml:space="preserve"> се прилага с 10</w:t>
      </w:r>
      <w:r w:rsidR="005621EA" w:rsidRPr="00D973DE">
        <w:rPr>
          <w:noProof/>
          <w:szCs w:val="22"/>
          <w:lang w:val="bg-BG"/>
        </w:rPr>
        <w:t> </w:t>
      </w:r>
      <w:r w:rsidRPr="00D973DE">
        <w:rPr>
          <w:noProof/>
          <w:szCs w:val="22"/>
          <w:lang w:val="bg-BG"/>
        </w:rPr>
        <w:t>mg преднизон или преднизолон дневно.</w:t>
      </w:r>
    </w:p>
    <w:p w14:paraId="01794BEC" w14:textId="77777777" w:rsidR="005621EA" w:rsidRPr="00D973DE" w:rsidRDefault="005621EA" w:rsidP="002256DD">
      <w:pPr>
        <w:tabs>
          <w:tab w:val="left" w:pos="1134"/>
          <w:tab w:val="left" w:pos="1701"/>
        </w:tabs>
        <w:rPr>
          <w:noProof/>
          <w:lang w:val="bg-BG"/>
        </w:rPr>
      </w:pPr>
    </w:p>
    <w:p w14:paraId="256246EC" w14:textId="77777777" w:rsidR="00466E08" w:rsidRPr="00D973DE" w:rsidRDefault="00CF0455" w:rsidP="002256DD">
      <w:pPr>
        <w:tabs>
          <w:tab w:val="left" w:pos="1134"/>
          <w:tab w:val="left" w:pos="1701"/>
        </w:tabs>
        <w:rPr>
          <w:noProof/>
          <w:lang w:val="bg-BG"/>
        </w:rPr>
      </w:pPr>
      <w:r w:rsidRPr="00D973DE">
        <w:rPr>
          <w:noProof/>
          <w:lang w:val="bg-BG"/>
        </w:rPr>
        <w:t>Меди</w:t>
      </w:r>
      <w:r w:rsidR="00466E08" w:rsidRPr="00D973DE">
        <w:rPr>
          <w:noProof/>
          <w:lang w:val="bg-BG"/>
        </w:rPr>
        <w:t>каментозната</w:t>
      </w:r>
      <w:r w:rsidRPr="00D973DE">
        <w:rPr>
          <w:noProof/>
          <w:lang w:val="bg-BG"/>
        </w:rPr>
        <w:t xml:space="preserve"> кастрация с аналог на </w:t>
      </w:r>
      <w:r w:rsidR="00824DA5" w:rsidRPr="00D973DE">
        <w:rPr>
          <w:noProof/>
          <w:szCs w:val="22"/>
          <w:lang w:val="bg-BG"/>
        </w:rPr>
        <w:t>хормон, освобождаващ лутеинизиращия хормон</w:t>
      </w:r>
      <w:r w:rsidR="00824DA5" w:rsidRPr="00D973DE">
        <w:rPr>
          <w:noProof/>
          <w:lang w:val="bg-BG"/>
        </w:rPr>
        <w:t xml:space="preserve"> </w:t>
      </w:r>
      <w:r w:rsidR="006F7372" w:rsidRPr="00D973DE">
        <w:rPr>
          <w:noProof/>
          <w:lang w:val="bg-BG"/>
        </w:rPr>
        <w:t>(</w:t>
      </w:r>
      <w:r w:rsidRPr="00D973DE">
        <w:rPr>
          <w:noProof/>
          <w:lang w:val="bg-BG"/>
        </w:rPr>
        <w:t>LHRH</w:t>
      </w:r>
      <w:r w:rsidR="006F7372" w:rsidRPr="00D973DE">
        <w:rPr>
          <w:noProof/>
          <w:lang w:val="bg-BG"/>
        </w:rPr>
        <w:t>)</w:t>
      </w:r>
      <w:r w:rsidRPr="00D973DE">
        <w:rPr>
          <w:noProof/>
          <w:lang w:val="bg-BG"/>
        </w:rPr>
        <w:t xml:space="preserve"> трябва да продължи по време на лечението при пациенти, които не са оперативно кастрирани.</w:t>
      </w:r>
    </w:p>
    <w:p w14:paraId="46478954" w14:textId="77777777" w:rsidR="00594A78" w:rsidRPr="00D973DE" w:rsidRDefault="00594A78" w:rsidP="002256DD">
      <w:pPr>
        <w:tabs>
          <w:tab w:val="left" w:pos="1134"/>
          <w:tab w:val="left" w:pos="1701"/>
        </w:tabs>
        <w:rPr>
          <w:noProof/>
          <w:szCs w:val="22"/>
          <w:lang w:val="bg-BG"/>
        </w:rPr>
      </w:pPr>
    </w:p>
    <w:p w14:paraId="416C2655" w14:textId="77777777" w:rsidR="00BE333C" w:rsidRPr="00D973DE" w:rsidRDefault="00BE333C" w:rsidP="002256DD">
      <w:pPr>
        <w:keepNext/>
        <w:tabs>
          <w:tab w:val="left" w:pos="1134"/>
          <w:tab w:val="left" w:pos="1701"/>
        </w:tabs>
        <w:rPr>
          <w:i/>
          <w:noProof/>
          <w:szCs w:val="22"/>
          <w:lang w:val="bg-BG"/>
        </w:rPr>
      </w:pPr>
      <w:r w:rsidRPr="00D973DE">
        <w:rPr>
          <w:i/>
          <w:noProof/>
          <w:szCs w:val="22"/>
          <w:lang w:val="bg-BG"/>
        </w:rPr>
        <w:lastRenderedPageBreak/>
        <w:t>Препоръчително проследяване</w:t>
      </w:r>
    </w:p>
    <w:p w14:paraId="6D075FB2" w14:textId="77777777" w:rsidR="00594A78" w:rsidRPr="00D973DE" w:rsidRDefault="00723BAC" w:rsidP="002256DD">
      <w:pPr>
        <w:tabs>
          <w:tab w:val="left" w:pos="1134"/>
          <w:tab w:val="left" w:pos="1701"/>
        </w:tabs>
        <w:rPr>
          <w:rFonts w:cs="Arial"/>
          <w:noProof/>
          <w:szCs w:val="22"/>
          <w:lang w:val="bg-BG"/>
        </w:rPr>
      </w:pPr>
      <w:r w:rsidRPr="00D973DE">
        <w:rPr>
          <w:noProof/>
          <w:szCs w:val="22"/>
          <w:lang w:val="bg-BG"/>
        </w:rPr>
        <w:t>С</w:t>
      </w:r>
      <w:r w:rsidR="00956EAF" w:rsidRPr="00D973DE">
        <w:rPr>
          <w:noProof/>
          <w:szCs w:val="22"/>
          <w:lang w:val="bg-BG"/>
        </w:rPr>
        <w:t>ерумните трансаминази трябва да се измер</w:t>
      </w:r>
      <w:r w:rsidR="00117E2E" w:rsidRPr="00D973DE">
        <w:rPr>
          <w:noProof/>
          <w:szCs w:val="22"/>
          <w:lang w:val="bg-BG"/>
        </w:rPr>
        <w:t>ват</w:t>
      </w:r>
      <w:r w:rsidR="00956EAF" w:rsidRPr="00D973DE">
        <w:rPr>
          <w:noProof/>
          <w:szCs w:val="22"/>
          <w:lang w:val="bg-BG"/>
        </w:rPr>
        <w:t xml:space="preserve"> преди началото на лечението, на всеки 2</w:t>
      </w:r>
      <w:r w:rsidR="00C5264F" w:rsidRPr="00D973DE">
        <w:rPr>
          <w:noProof/>
          <w:szCs w:val="22"/>
          <w:lang w:val="bg-BG"/>
        </w:rPr>
        <w:t> </w:t>
      </w:r>
      <w:r w:rsidR="00956EAF" w:rsidRPr="00D973DE">
        <w:rPr>
          <w:noProof/>
          <w:szCs w:val="22"/>
          <w:lang w:val="bg-BG"/>
        </w:rPr>
        <w:t xml:space="preserve">седмици през първите </w:t>
      </w:r>
      <w:r w:rsidR="001672C1" w:rsidRPr="00D973DE">
        <w:rPr>
          <w:noProof/>
          <w:szCs w:val="22"/>
          <w:lang w:val="bg-BG"/>
        </w:rPr>
        <w:t>три</w:t>
      </w:r>
      <w:r w:rsidR="00956EAF" w:rsidRPr="00D973DE">
        <w:rPr>
          <w:noProof/>
          <w:szCs w:val="22"/>
          <w:lang w:val="bg-BG"/>
        </w:rPr>
        <w:t xml:space="preserve"> месеца от лечението</w:t>
      </w:r>
      <w:r w:rsidR="00A17472" w:rsidRPr="00D973DE">
        <w:rPr>
          <w:noProof/>
          <w:szCs w:val="22"/>
          <w:lang w:val="bg-BG"/>
        </w:rPr>
        <w:t xml:space="preserve"> </w:t>
      </w:r>
      <w:r w:rsidRPr="00D973DE">
        <w:rPr>
          <w:noProof/>
          <w:szCs w:val="22"/>
          <w:lang w:val="bg-BG"/>
        </w:rPr>
        <w:t>и</w:t>
      </w:r>
      <w:r w:rsidR="00956EAF" w:rsidRPr="00D973DE">
        <w:rPr>
          <w:noProof/>
          <w:szCs w:val="22"/>
          <w:lang w:val="bg-BG"/>
        </w:rPr>
        <w:t xml:space="preserve"> след това веднъж месечно. </w:t>
      </w:r>
      <w:r w:rsidR="00EA03D8" w:rsidRPr="00D973DE">
        <w:rPr>
          <w:noProof/>
          <w:szCs w:val="22"/>
          <w:lang w:val="bg-BG"/>
        </w:rPr>
        <w:t>Кръвното налягане, серумният калий и задържането на течности</w:t>
      </w:r>
      <w:r w:rsidR="00761BE4" w:rsidRPr="00D973DE">
        <w:rPr>
          <w:noProof/>
          <w:szCs w:val="22"/>
          <w:lang w:val="bg-BG"/>
        </w:rPr>
        <w:t xml:space="preserve"> </w:t>
      </w:r>
      <w:r w:rsidR="00EA03D8" w:rsidRPr="00D973DE">
        <w:rPr>
          <w:rFonts w:cs="Arial"/>
          <w:noProof/>
          <w:szCs w:val="22"/>
          <w:lang w:val="bg-BG"/>
        </w:rPr>
        <w:t>трябва да се следят ежемесечно</w:t>
      </w:r>
      <w:r w:rsidR="00255544" w:rsidRPr="00D973DE">
        <w:rPr>
          <w:rFonts w:cs="Arial"/>
          <w:noProof/>
          <w:szCs w:val="22"/>
          <w:lang w:val="bg-BG"/>
        </w:rPr>
        <w:t xml:space="preserve">. </w:t>
      </w:r>
      <w:r w:rsidR="00B3672E" w:rsidRPr="00D973DE">
        <w:rPr>
          <w:rFonts w:cs="Arial"/>
          <w:noProof/>
          <w:szCs w:val="22"/>
          <w:lang w:val="bg-BG"/>
        </w:rPr>
        <w:t>Въпреки това, пациентите със значителен риск за застойна сърдечна недостатъчност, трябва да се проследяват на всеки 2</w:t>
      </w:r>
      <w:r w:rsidR="002F43F5" w:rsidRPr="00D973DE">
        <w:rPr>
          <w:rFonts w:cs="Arial"/>
          <w:noProof/>
          <w:szCs w:val="22"/>
          <w:lang w:val="bg-BG"/>
        </w:rPr>
        <w:t> </w:t>
      </w:r>
      <w:r w:rsidR="00B3672E" w:rsidRPr="00D973DE">
        <w:rPr>
          <w:rFonts w:cs="Arial"/>
          <w:noProof/>
          <w:szCs w:val="22"/>
          <w:lang w:val="bg-BG"/>
        </w:rPr>
        <w:t>седмици през първите три месеца от лечението и веднъж месечно след това.</w:t>
      </w:r>
      <w:r w:rsidR="00594A78" w:rsidRPr="00D973DE">
        <w:rPr>
          <w:rFonts w:cs="Arial"/>
          <w:noProof/>
          <w:szCs w:val="22"/>
          <w:lang w:val="bg-BG"/>
        </w:rPr>
        <w:t xml:space="preserve"> </w:t>
      </w:r>
      <w:r w:rsidR="00594A78" w:rsidRPr="00D973DE">
        <w:rPr>
          <w:noProof/>
          <w:szCs w:val="22"/>
          <w:lang w:val="bg-BG"/>
        </w:rPr>
        <w:t>(</w:t>
      </w:r>
      <w:r w:rsidR="00F1495F" w:rsidRPr="00D973DE">
        <w:rPr>
          <w:noProof/>
          <w:szCs w:val="22"/>
          <w:lang w:val="bg-BG"/>
        </w:rPr>
        <w:t>вж.</w:t>
      </w:r>
      <w:r w:rsidR="00EA03D8" w:rsidRPr="00D973DE">
        <w:rPr>
          <w:noProof/>
          <w:szCs w:val="22"/>
          <w:lang w:val="bg-BG"/>
        </w:rPr>
        <w:t xml:space="preserve"> точка</w:t>
      </w:r>
      <w:r w:rsidR="004C08D7" w:rsidRPr="00D973DE">
        <w:rPr>
          <w:noProof/>
          <w:szCs w:val="22"/>
          <w:lang w:val="bg-BG"/>
        </w:rPr>
        <w:t> </w:t>
      </w:r>
      <w:r w:rsidR="00594A78" w:rsidRPr="00D973DE">
        <w:rPr>
          <w:noProof/>
          <w:szCs w:val="22"/>
          <w:lang w:val="bg-BG"/>
        </w:rPr>
        <w:t>4.4)</w:t>
      </w:r>
      <w:r w:rsidR="00594A78" w:rsidRPr="00D973DE">
        <w:rPr>
          <w:rFonts w:cs="Arial"/>
          <w:noProof/>
          <w:szCs w:val="22"/>
          <w:lang w:val="bg-BG"/>
        </w:rPr>
        <w:t>.</w:t>
      </w:r>
    </w:p>
    <w:p w14:paraId="4EEF212E" w14:textId="77777777" w:rsidR="00D41F8F" w:rsidRPr="00D973DE" w:rsidRDefault="00D41F8F" w:rsidP="002256DD">
      <w:pPr>
        <w:tabs>
          <w:tab w:val="left" w:pos="1134"/>
          <w:tab w:val="left" w:pos="1701"/>
        </w:tabs>
        <w:rPr>
          <w:noProof/>
          <w:lang w:val="bg-BG"/>
        </w:rPr>
      </w:pPr>
    </w:p>
    <w:p w14:paraId="46D8C2BE" w14:textId="77777777" w:rsidR="006203F2" w:rsidRPr="00D973DE" w:rsidRDefault="002F3B10" w:rsidP="002256DD">
      <w:pPr>
        <w:tabs>
          <w:tab w:val="left" w:pos="1134"/>
          <w:tab w:val="left" w:pos="1701"/>
        </w:tabs>
        <w:rPr>
          <w:noProof/>
          <w:lang w:val="bg-BG"/>
        </w:rPr>
      </w:pPr>
      <w:r w:rsidRPr="00D973DE">
        <w:rPr>
          <w:noProof/>
          <w:lang w:val="bg-BG"/>
        </w:rPr>
        <w:t>При пациенти със съществуваща хипокалиемия или такива, развили хипокалиемия по време на лечението с</w:t>
      </w:r>
      <w:r w:rsidR="000B3897">
        <w:rPr>
          <w:noProof/>
          <w:lang w:val="bg-BG"/>
        </w:rPr>
        <w:t xml:space="preserve"> абиратерон</w:t>
      </w:r>
      <w:r w:rsidR="001D3F29">
        <w:rPr>
          <w:noProof/>
          <w:lang w:val="bg-BG"/>
        </w:rPr>
        <w:t>ов</w:t>
      </w:r>
      <w:r w:rsidR="003974E0">
        <w:rPr>
          <w:noProof/>
          <w:lang w:val="bg-BG"/>
        </w:rPr>
        <w:t xml:space="preserve"> ацетат</w:t>
      </w:r>
      <w:r w:rsidRPr="00D973DE">
        <w:rPr>
          <w:noProof/>
          <w:lang w:val="bg-BG"/>
        </w:rPr>
        <w:t xml:space="preserve">, трябва да се обмисли поддържане на ниво на калий </w:t>
      </w:r>
      <w:r w:rsidRPr="00D973DE">
        <w:rPr>
          <w:iCs/>
          <w:noProof/>
          <w:lang w:val="bg-BG"/>
        </w:rPr>
        <w:t>≥</w:t>
      </w:r>
      <w:r w:rsidR="00255544" w:rsidRPr="00D973DE">
        <w:rPr>
          <w:noProof/>
          <w:lang w:val="bg-BG"/>
        </w:rPr>
        <w:t> </w:t>
      </w:r>
      <w:r w:rsidRPr="00D973DE">
        <w:rPr>
          <w:noProof/>
          <w:lang w:val="bg-BG"/>
        </w:rPr>
        <w:t>4,0</w:t>
      </w:r>
      <w:r w:rsidR="00255544" w:rsidRPr="00D973DE">
        <w:rPr>
          <w:noProof/>
          <w:lang w:val="bg-BG"/>
        </w:rPr>
        <w:t> </w:t>
      </w:r>
      <w:r w:rsidRPr="00D973DE">
        <w:rPr>
          <w:noProof/>
          <w:lang w:val="bg-BG"/>
        </w:rPr>
        <w:t>mM.</w:t>
      </w:r>
    </w:p>
    <w:p w14:paraId="04B3D57C" w14:textId="77777777" w:rsidR="00594A78" w:rsidRPr="00D973DE" w:rsidRDefault="002F3B10" w:rsidP="002256DD">
      <w:pPr>
        <w:tabs>
          <w:tab w:val="left" w:pos="1134"/>
          <w:tab w:val="left" w:pos="1701"/>
        </w:tabs>
        <w:rPr>
          <w:noProof/>
          <w:szCs w:val="22"/>
          <w:lang w:val="bg-BG"/>
        </w:rPr>
      </w:pPr>
      <w:r w:rsidRPr="00D973DE">
        <w:rPr>
          <w:noProof/>
          <w:lang w:val="bg-BG"/>
        </w:rPr>
        <w:t>При пациенти, развили степен на токсичност ≥</w:t>
      </w:r>
      <w:r w:rsidR="00255544" w:rsidRPr="00D973DE">
        <w:rPr>
          <w:noProof/>
          <w:lang w:val="bg-BG"/>
        </w:rPr>
        <w:t> </w:t>
      </w:r>
      <w:r w:rsidRPr="00D973DE">
        <w:rPr>
          <w:noProof/>
          <w:lang w:val="bg-BG"/>
        </w:rPr>
        <w:t xml:space="preserve">3, включително хипертония, хипокалиемия, едем и други </w:t>
      </w:r>
      <w:r w:rsidRPr="00D973DE">
        <w:rPr>
          <w:iCs/>
          <w:noProof/>
          <w:lang w:val="bg-BG"/>
        </w:rPr>
        <w:t xml:space="preserve">неминералкортикоидни токсични ефекти, лечението трябва да бъде прекъснато и да се </w:t>
      </w:r>
      <w:r w:rsidR="009F3FA7" w:rsidRPr="00D973DE">
        <w:rPr>
          <w:iCs/>
          <w:noProof/>
          <w:lang w:val="bg-BG"/>
        </w:rPr>
        <w:t>приложат</w:t>
      </w:r>
      <w:r w:rsidRPr="00D973DE">
        <w:rPr>
          <w:iCs/>
          <w:noProof/>
          <w:lang w:val="bg-BG"/>
        </w:rPr>
        <w:t xml:space="preserve"> подходящи медицински мерки. Лечението </w:t>
      </w:r>
      <w:r w:rsidR="00BC29A4">
        <w:rPr>
          <w:iCs/>
          <w:noProof/>
          <w:lang w:val="bg-BG"/>
        </w:rPr>
        <w:t>с абиратерон</w:t>
      </w:r>
      <w:r w:rsidR="001D3F29">
        <w:rPr>
          <w:iCs/>
          <w:noProof/>
          <w:lang w:val="bg-BG"/>
        </w:rPr>
        <w:t>ов</w:t>
      </w:r>
      <w:r w:rsidRPr="00D973DE">
        <w:rPr>
          <w:iCs/>
          <w:noProof/>
          <w:lang w:val="bg-BG"/>
        </w:rPr>
        <w:t xml:space="preserve"> </w:t>
      </w:r>
      <w:r w:rsidR="003974E0">
        <w:rPr>
          <w:iCs/>
          <w:noProof/>
          <w:lang w:val="bg-BG"/>
        </w:rPr>
        <w:t xml:space="preserve">ацетат </w:t>
      </w:r>
      <w:r w:rsidRPr="00D973DE">
        <w:rPr>
          <w:iCs/>
          <w:noProof/>
          <w:lang w:val="bg-BG"/>
        </w:rPr>
        <w:t>не трябва да се възобновява, докато симптомите на токсичност не достигнат степен</w:t>
      </w:r>
      <w:r w:rsidR="00255544" w:rsidRPr="00D973DE">
        <w:rPr>
          <w:iCs/>
          <w:noProof/>
          <w:lang w:val="bg-BG"/>
        </w:rPr>
        <w:t> </w:t>
      </w:r>
      <w:r w:rsidRPr="00D973DE">
        <w:rPr>
          <w:iCs/>
          <w:noProof/>
          <w:lang w:val="bg-BG"/>
        </w:rPr>
        <w:t>1 или изходно ниво.</w:t>
      </w:r>
    </w:p>
    <w:p w14:paraId="02119D17" w14:textId="77777777" w:rsidR="00594A78" w:rsidRPr="00D973DE" w:rsidRDefault="00590204" w:rsidP="002256DD">
      <w:pPr>
        <w:tabs>
          <w:tab w:val="left" w:pos="1134"/>
          <w:tab w:val="left" w:pos="1701"/>
        </w:tabs>
        <w:rPr>
          <w:noProof/>
          <w:szCs w:val="22"/>
          <w:lang w:val="bg-BG"/>
        </w:rPr>
      </w:pPr>
      <w:r w:rsidRPr="00D973DE">
        <w:rPr>
          <w:noProof/>
          <w:lang w:val="bg-BG"/>
        </w:rPr>
        <w:t>В случай на пропусната дневна доза</w:t>
      </w:r>
      <w:r w:rsidR="00AF3BB1" w:rsidRPr="00D973DE">
        <w:rPr>
          <w:noProof/>
          <w:lang w:val="bg-BG"/>
        </w:rPr>
        <w:t xml:space="preserve"> </w:t>
      </w:r>
      <w:r w:rsidR="009127F1">
        <w:rPr>
          <w:noProof/>
          <w:lang w:val="bg-BG"/>
        </w:rPr>
        <w:t>Абиратерон</w:t>
      </w:r>
      <w:r w:rsidR="000B3897" w:rsidRPr="000B3897">
        <w:rPr>
          <w:noProof/>
          <w:lang w:val="bg-BG"/>
        </w:rPr>
        <w:t xml:space="preserve"> Accord</w:t>
      </w:r>
      <w:r w:rsidRPr="00D973DE">
        <w:rPr>
          <w:noProof/>
          <w:lang w:val="bg-BG"/>
        </w:rPr>
        <w:t xml:space="preserve">, преднизон или преднизолон, лечението трябва да </w:t>
      </w:r>
      <w:r w:rsidR="00105D4C" w:rsidRPr="00D973DE">
        <w:rPr>
          <w:noProof/>
          <w:lang w:val="bg-BG"/>
        </w:rPr>
        <w:t>продължи на следващия ден с обичайната дневна доза</w:t>
      </w:r>
      <w:r w:rsidR="00594A78" w:rsidRPr="00D973DE">
        <w:rPr>
          <w:noProof/>
          <w:lang w:val="bg-BG"/>
        </w:rPr>
        <w:t>.</w:t>
      </w:r>
    </w:p>
    <w:p w14:paraId="78C420D1" w14:textId="77777777" w:rsidR="00594A78" w:rsidRPr="00D973DE" w:rsidRDefault="00594A78" w:rsidP="002256DD">
      <w:pPr>
        <w:tabs>
          <w:tab w:val="left" w:pos="1134"/>
          <w:tab w:val="left" w:pos="1701"/>
        </w:tabs>
        <w:rPr>
          <w:noProof/>
          <w:szCs w:val="22"/>
          <w:lang w:val="bg-BG"/>
        </w:rPr>
      </w:pPr>
    </w:p>
    <w:p w14:paraId="172BEB3D" w14:textId="77777777" w:rsidR="006D41D0" w:rsidRPr="00D973DE" w:rsidRDefault="006D41D0" w:rsidP="002256DD">
      <w:pPr>
        <w:keepNext/>
        <w:rPr>
          <w:i/>
          <w:noProof/>
          <w:szCs w:val="22"/>
          <w:lang w:val="bg-BG"/>
        </w:rPr>
      </w:pPr>
      <w:r w:rsidRPr="00D973DE">
        <w:rPr>
          <w:i/>
          <w:noProof/>
          <w:szCs w:val="22"/>
          <w:lang w:val="bg-BG"/>
        </w:rPr>
        <w:t>Хепатотоксичност</w:t>
      </w:r>
    </w:p>
    <w:p w14:paraId="0AEC5091" w14:textId="77777777" w:rsidR="004B42F4" w:rsidRPr="00D973DE" w:rsidRDefault="00D8628D" w:rsidP="002256DD">
      <w:pPr>
        <w:rPr>
          <w:noProof/>
          <w:szCs w:val="22"/>
          <w:lang w:val="bg-BG"/>
        </w:rPr>
      </w:pPr>
      <w:r w:rsidRPr="00D973DE">
        <w:rPr>
          <w:noProof/>
          <w:szCs w:val="22"/>
          <w:lang w:val="bg-BG"/>
        </w:rPr>
        <w:t>При пациенти, развили хепатотоксичност по време на лечението (аланин</w:t>
      </w:r>
      <w:r w:rsidR="002F43F5" w:rsidRPr="00D973DE">
        <w:rPr>
          <w:noProof/>
          <w:szCs w:val="22"/>
          <w:lang w:val="bg-BG"/>
        </w:rPr>
        <w:t xml:space="preserve"> </w:t>
      </w:r>
      <w:r w:rsidRPr="00D973DE">
        <w:rPr>
          <w:noProof/>
          <w:szCs w:val="22"/>
          <w:lang w:val="bg-BG"/>
        </w:rPr>
        <w:t xml:space="preserve">аминотрансферазата </w:t>
      </w:r>
      <w:r w:rsidR="007806A4" w:rsidRPr="00D973DE">
        <w:rPr>
          <w:noProof/>
          <w:szCs w:val="22"/>
          <w:lang w:val="bg-BG"/>
        </w:rPr>
        <w:t>[</w:t>
      </w:r>
      <w:r w:rsidRPr="00D973DE">
        <w:rPr>
          <w:noProof/>
          <w:szCs w:val="22"/>
          <w:lang w:val="bg-BG"/>
        </w:rPr>
        <w:t>AL</w:t>
      </w:r>
      <w:r w:rsidR="00A65B93" w:rsidRPr="00D973DE">
        <w:rPr>
          <w:noProof/>
          <w:szCs w:val="22"/>
          <w:lang w:val="bg-BG"/>
        </w:rPr>
        <w:t>A</w:t>
      </w:r>
      <w:r w:rsidRPr="00D973DE">
        <w:rPr>
          <w:noProof/>
          <w:szCs w:val="22"/>
          <w:lang w:val="bg-BG"/>
        </w:rPr>
        <w:t>T</w:t>
      </w:r>
      <w:r w:rsidR="007806A4" w:rsidRPr="00D973DE">
        <w:rPr>
          <w:noProof/>
          <w:szCs w:val="22"/>
          <w:lang w:val="bg-BG"/>
        </w:rPr>
        <w:t>]</w:t>
      </w:r>
      <w:r w:rsidR="00972303" w:rsidRPr="00D973DE">
        <w:rPr>
          <w:noProof/>
          <w:szCs w:val="22"/>
          <w:lang w:val="bg-BG"/>
        </w:rPr>
        <w:t xml:space="preserve"> или аспартат аминотрансферазата [ASAT]</w:t>
      </w:r>
      <w:r w:rsidRPr="00D973DE">
        <w:rPr>
          <w:noProof/>
          <w:szCs w:val="22"/>
          <w:lang w:val="bg-BG"/>
        </w:rPr>
        <w:t xml:space="preserve"> </w:t>
      </w:r>
      <w:r w:rsidR="0064616A" w:rsidRPr="00D973DE">
        <w:rPr>
          <w:noProof/>
          <w:szCs w:val="22"/>
          <w:lang w:val="bg-BG"/>
        </w:rPr>
        <w:t>с</w:t>
      </w:r>
      <w:r w:rsidRPr="00D973DE">
        <w:rPr>
          <w:noProof/>
          <w:szCs w:val="22"/>
          <w:lang w:val="bg-BG"/>
        </w:rPr>
        <w:t>е увелич</w:t>
      </w:r>
      <w:r w:rsidR="0064616A" w:rsidRPr="00D973DE">
        <w:rPr>
          <w:noProof/>
          <w:szCs w:val="22"/>
          <w:lang w:val="bg-BG"/>
        </w:rPr>
        <w:t>ава</w:t>
      </w:r>
      <w:r w:rsidR="00972303" w:rsidRPr="00D973DE">
        <w:rPr>
          <w:noProof/>
          <w:szCs w:val="22"/>
          <w:lang w:val="bg-BG"/>
        </w:rPr>
        <w:t>т</w:t>
      </w:r>
      <w:r w:rsidRPr="00D973DE">
        <w:rPr>
          <w:noProof/>
          <w:szCs w:val="22"/>
          <w:lang w:val="bg-BG"/>
        </w:rPr>
        <w:t xml:space="preserve"> повече от 5 пъти над горната граница на нормата</w:t>
      </w:r>
      <w:r w:rsidR="007806A4" w:rsidRPr="00D973DE">
        <w:rPr>
          <w:noProof/>
          <w:szCs w:val="22"/>
          <w:lang w:val="bg-BG"/>
        </w:rPr>
        <w:t xml:space="preserve"> [ULN]</w:t>
      </w:r>
      <w:r w:rsidRPr="00D973DE">
        <w:rPr>
          <w:noProof/>
          <w:szCs w:val="22"/>
          <w:lang w:val="bg-BG"/>
        </w:rPr>
        <w:t>), терапията трябва незабавно да се прекъсне</w:t>
      </w:r>
      <w:r w:rsidR="007806A4" w:rsidRPr="00D973DE">
        <w:rPr>
          <w:noProof/>
          <w:szCs w:val="22"/>
          <w:lang w:val="bg-BG"/>
        </w:rPr>
        <w:t xml:space="preserve"> (вж</w:t>
      </w:r>
      <w:r w:rsidR="00382D6E" w:rsidRPr="00D973DE">
        <w:rPr>
          <w:noProof/>
          <w:szCs w:val="22"/>
          <w:lang w:val="bg-BG"/>
        </w:rPr>
        <w:t>. точка</w:t>
      </w:r>
      <w:r w:rsidR="004C08D7" w:rsidRPr="00D973DE">
        <w:rPr>
          <w:noProof/>
          <w:szCs w:val="22"/>
          <w:lang w:val="bg-BG"/>
        </w:rPr>
        <w:t> </w:t>
      </w:r>
      <w:r w:rsidR="00382D6E" w:rsidRPr="00D973DE">
        <w:rPr>
          <w:noProof/>
          <w:szCs w:val="22"/>
          <w:lang w:val="bg-BG"/>
        </w:rPr>
        <w:t>4.4).</w:t>
      </w:r>
      <w:r w:rsidRPr="00D973DE">
        <w:rPr>
          <w:noProof/>
          <w:szCs w:val="22"/>
          <w:lang w:val="bg-BG"/>
        </w:rPr>
        <w:t xml:space="preserve"> </w:t>
      </w:r>
      <w:r w:rsidR="00331250" w:rsidRPr="00D973DE">
        <w:rPr>
          <w:noProof/>
          <w:szCs w:val="22"/>
          <w:lang w:val="bg-BG"/>
        </w:rPr>
        <w:t>С</w:t>
      </w:r>
      <w:r w:rsidR="008032DA" w:rsidRPr="00D973DE">
        <w:rPr>
          <w:noProof/>
          <w:szCs w:val="22"/>
          <w:lang w:val="bg-BG"/>
        </w:rPr>
        <w:t>лед</w:t>
      </w:r>
      <w:r w:rsidR="00C52B3B" w:rsidRPr="00D973DE">
        <w:rPr>
          <w:noProof/>
          <w:szCs w:val="22"/>
          <w:lang w:val="bg-BG"/>
        </w:rPr>
        <w:t xml:space="preserve"> </w:t>
      </w:r>
      <w:r w:rsidRPr="00D973DE">
        <w:rPr>
          <w:noProof/>
          <w:szCs w:val="22"/>
          <w:lang w:val="bg-BG"/>
        </w:rPr>
        <w:t xml:space="preserve">възстановяване на </w:t>
      </w:r>
      <w:r w:rsidR="00604217" w:rsidRPr="00D973DE">
        <w:rPr>
          <w:noProof/>
          <w:szCs w:val="22"/>
          <w:lang w:val="bg-BG"/>
        </w:rPr>
        <w:t xml:space="preserve">изходните </w:t>
      </w:r>
      <w:r w:rsidRPr="00D973DE">
        <w:rPr>
          <w:noProof/>
          <w:szCs w:val="22"/>
          <w:lang w:val="bg-BG"/>
        </w:rPr>
        <w:t xml:space="preserve">стойности </w:t>
      </w:r>
      <w:r w:rsidR="008032DA" w:rsidRPr="00D973DE">
        <w:rPr>
          <w:noProof/>
          <w:szCs w:val="22"/>
          <w:lang w:val="bg-BG"/>
        </w:rPr>
        <w:t>на</w:t>
      </w:r>
      <w:r w:rsidRPr="00D973DE">
        <w:rPr>
          <w:noProof/>
          <w:szCs w:val="22"/>
          <w:lang w:val="bg-BG"/>
        </w:rPr>
        <w:t xml:space="preserve"> </w:t>
      </w:r>
      <w:r w:rsidRPr="00D973DE">
        <w:rPr>
          <w:noProof/>
          <w:lang w:val="bg-BG"/>
        </w:rPr>
        <w:t>чернодробн</w:t>
      </w:r>
      <w:r w:rsidR="00604217" w:rsidRPr="00D973DE">
        <w:rPr>
          <w:noProof/>
          <w:lang w:val="bg-BG"/>
        </w:rPr>
        <w:t>ите</w:t>
      </w:r>
      <w:r w:rsidRPr="00D973DE">
        <w:rPr>
          <w:noProof/>
          <w:lang w:val="bg-BG"/>
        </w:rPr>
        <w:t xml:space="preserve"> функци</w:t>
      </w:r>
      <w:r w:rsidR="00604217" w:rsidRPr="00D973DE">
        <w:rPr>
          <w:noProof/>
          <w:lang w:val="bg-BG"/>
        </w:rPr>
        <w:t xml:space="preserve">онални </w:t>
      </w:r>
      <w:r w:rsidR="00331250" w:rsidRPr="00D973DE">
        <w:rPr>
          <w:noProof/>
          <w:lang w:val="bg-BG"/>
        </w:rPr>
        <w:t>показатели</w:t>
      </w:r>
      <w:r w:rsidRPr="00D973DE" w:rsidDel="003A15FE">
        <w:rPr>
          <w:noProof/>
          <w:szCs w:val="22"/>
          <w:lang w:val="bg-BG"/>
        </w:rPr>
        <w:t xml:space="preserve"> </w:t>
      </w:r>
      <w:r w:rsidRPr="00D973DE">
        <w:rPr>
          <w:noProof/>
          <w:szCs w:val="22"/>
          <w:lang w:val="bg-BG"/>
        </w:rPr>
        <w:t>на пациента</w:t>
      </w:r>
      <w:r w:rsidR="00331250" w:rsidRPr="00D973DE">
        <w:rPr>
          <w:noProof/>
          <w:szCs w:val="22"/>
          <w:lang w:val="bg-BG"/>
        </w:rPr>
        <w:t xml:space="preserve">, лечението може да се поднови с </w:t>
      </w:r>
      <w:r w:rsidRPr="00D973DE">
        <w:rPr>
          <w:noProof/>
          <w:szCs w:val="22"/>
          <w:lang w:val="bg-BG"/>
        </w:rPr>
        <w:t>намалена доза от 500 mg (две таблетки) веднъж дневно.</w:t>
      </w:r>
      <w:r w:rsidRPr="00D973DE">
        <w:rPr>
          <w:noProof/>
          <w:lang w:val="bg-BG"/>
        </w:rPr>
        <w:t xml:space="preserve"> При пациенти, </w:t>
      </w:r>
      <w:r w:rsidR="00856AAF" w:rsidRPr="00D973DE">
        <w:rPr>
          <w:noProof/>
          <w:lang w:val="bg-BG"/>
        </w:rPr>
        <w:t>провеждащи</w:t>
      </w:r>
      <w:r w:rsidRPr="00D973DE">
        <w:rPr>
          <w:noProof/>
          <w:lang w:val="bg-BG"/>
        </w:rPr>
        <w:t xml:space="preserve"> повторно лечение, серумните трансаминази трябва да се </w:t>
      </w:r>
      <w:r w:rsidRPr="00D973DE">
        <w:rPr>
          <w:noProof/>
          <w:szCs w:val="22"/>
          <w:lang w:val="bg-BG"/>
        </w:rPr>
        <w:t>проследяват минимум на всеки 2</w:t>
      </w:r>
      <w:r w:rsidR="00C5264F" w:rsidRPr="00D973DE">
        <w:rPr>
          <w:noProof/>
          <w:szCs w:val="22"/>
          <w:lang w:val="bg-BG"/>
        </w:rPr>
        <w:t> </w:t>
      </w:r>
      <w:r w:rsidRPr="00D973DE">
        <w:rPr>
          <w:noProof/>
          <w:szCs w:val="22"/>
          <w:lang w:val="bg-BG"/>
        </w:rPr>
        <w:t>седмици за 3</w:t>
      </w:r>
      <w:r w:rsidR="00C5264F" w:rsidRPr="00D973DE">
        <w:rPr>
          <w:noProof/>
          <w:szCs w:val="22"/>
          <w:lang w:val="bg-BG"/>
        </w:rPr>
        <w:t> </w:t>
      </w:r>
      <w:r w:rsidRPr="00D973DE">
        <w:rPr>
          <w:noProof/>
          <w:szCs w:val="22"/>
          <w:lang w:val="bg-BG"/>
        </w:rPr>
        <w:t xml:space="preserve">месеца, след което веднъж месечно. </w:t>
      </w:r>
      <w:r w:rsidR="00D10CFE" w:rsidRPr="00D973DE">
        <w:rPr>
          <w:noProof/>
          <w:szCs w:val="22"/>
          <w:lang w:val="bg-BG"/>
        </w:rPr>
        <w:t>Ако</w:t>
      </w:r>
      <w:r w:rsidRPr="00D973DE">
        <w:rPr>
          <w:noProof/>
          <w:szCs w:val="22"/>
          <w:lang w:val="bg-BG"/>
        </w:rPr>
        <w:t xml:space="preserve"> хепатотоксичността </w:t>
      </w:r>
      <w:r w:rsidR="0064616A" w:rsidRPr="00D973DE">
        <w:rPr>
          <w:noProof/>
          <w:szCs w:val="22"/>
          <w:lang w:val="bg-BG"/>
        </w:rPr>
        <w:t>се повтори</w:t>
      </w:r>
      <w:r w:rsidRPr="00D973DE">
        <w:rPr>
          <w:noProof/>
          <w:szCs w:val="22"/>
          <w:lang w:val="bg-BG"/>
        </w:rPr>
        <w:t xml:space="preserve"> при намалена доза от 500 mg дневно, лечението трябва да се прекрати.</w:t>
      </w:r>
    </w:p>
    <w:p w14:paraId="26DB7024" w14:textId="77777777" w:rsidR="004B42F4" w:rsidRPr="00D973DE" w:rsidRDefault="004B42F4" w:rsidP="002256DD">
      <w:pPr>
        <w:tabs>
          <w:tab w:val="left" w:pos="1134"/>
          <w:tab w:val="left" w:pos="1701"/>
        </w:tabs>
        <w:rPr>
          <w:noProof/>
          <w:szCs w:val="22"/>
          <w:lang w:val="bg-BG"/>
        </w:rPr>
      </w:pPr>
    </w:p>
    <w:p w14:paraId="4B69E806" w14:textId="77777777" w:rsidR="004B42F4" w:rsidRPr="00D973DE" w:rsidRDefault="00856AAF" w:rsidP="002256DD">
      <w:pPr>
        <w:tabs>
          <w:tab w:val="left" w:pos="1134"/>
          <w:tab w:val="left" w:pos="1701"/>
        </w:tabs>
        <w:rPr>
          <w:noProof/>
          <w:szCs w:val="22"/>
          <w:lang w:val="bg-BG"/>
        </w:rPr>
      </w:pPr>
      <w:r w:rsidRPr="00D973DE">
        <w:rPr>
          <w:noProof/>
          <w:szCs w:val="22"/>
          <w:lang w:val="bg-BG"/>
        </w:rPr>
        <w:t>Ако</w:t>
      </w:r>
      <w:r w:rsidR="004B42F4" w:rsidRPr="00D973DE">
        <w:rPr>
          <w:noProof/>
          <w:szCs w:val="22"/>
          <w:lang w:val="bg-BG"/>
        </w:rPr>
        <w:t xml:space="preserve"> пациентите развият тежка хепатотоксичност (увеличение на </w:t>
      </w:r>
      <w:r w:rsidR="00A65B93" w:rsidRPr="00D973DE">
        <w:rPr>
          <w:noProof/>
          <w:szCs w:val="22"/>
          <w:lang w:val="bg-BG"/>
        </w:rPr>
        <w:t>ALAT</w:t>
      </w:r>
      <w:r w:rsidR="00972303" w:rsidRPr="00D973DE">
        <w:rPr>
          <w:noProof/>
          <w:szCs w:val="22"/>
          <w:lang w:val="bg-BG"/>
        </w:rPr>
        <w:t xml:space="preserve"> или ASAT</w:t>
      </w:r>
      <w:r w:rsidR="004B42F4" w:rsidRPr="00D973DE">
        <w:rPr>
          <w:noProof/>
          <w:szCs w:val="22"/>
          <w:lang w:val="bg-BG"/>
        </w:rPr>
        <w:t xml:space="preserve"> с 20 пъти над </w:t>
      </w:r>
      <w:r w:rsidR="00824DA5" w:rsidRPr="00D973DE">
        <w:rPr>
          <w:noProof/>
          <w:szCs w:val="22"/>
          <w:lang w:val="bg-BG"/>
        </w:rPr>
        <w:t>ULN</w:t>
      </w:r>
      <w:r w:rsidR="004B42F4" w:rsidRPr="00D973DE">
        <w:rPr>
          <w:noProof/>
          <w:szCs w:val="22"/>
          <w:lang w:val="bg-BG"/>
        </w:rPr>
        <w:t xml:space="preserve">) по всяко време на </w:t>
      </w:r>
      <w:r w:rsidR="004B42F4" w:rsidRPr="002043D3">
        <w:rPr>
          <w:noProof/>
          <w:szCs w:val="22"/>
          <w:lang w:val="bg-BG"/>
        </w:rPr>
        <w:t>терапията</w:t>
      </w:r>
      <w:r w:rsidR="004B42F4" w:rsidRPr="00D973DE">
        <w:rPr>
          <w:noProof/>
          <w:szCs w:val="22"/>
          <w:lang w:val="bg-BG"/>
        </w:rPr>
        <w:t xml:space="preserve">, </w:t>
      </w:r>
      <w:r w:rsidR="00327898" w:rsidRPr="00D973DE">
        <w:rPr>
          <w:noProof/>
          <w:szCs w:val="22"/>
          <w:lang w:val="bg-BG"/>
        </w:rPr>
        <w:t>терапията</w:t>
      </w:r>
      <w:r w:rsidR="004B42F4" w:rsidRPr="00D973DE">
        <w:rPr>
          <w:noProof/>
          <w:szCs w:val="22"/>
          <w:lang w:val="bg-BG"/>
        </w:rPr>
        <w:t xml:space="preserve"> трябва да се спре и пациентите не трябва да се лекуват повторно.</w:t>
      </w:r>
    </w:p>
    <w:p w14:paraId="38F70AF1" w14:textId="77777777" w:rsidR="006D41D0" w:rsidRPr="00D973DE" w:rsidRDefault="006D41D0" w:rsidP="002256DD">
      <w:pPr>
        <w:tabs>
          <w:tab w:val="left" w:pos="1134"/>
          <w:tab w:val="left" w:pos="1701"/>
        </w:tabs>
        <w:rPr>
          <w:noProof/>
          <w:szCs w:val="22"/>
          <w:lang w:val="bg-BG"/>
        </w:rPr>
      </w:pPr>
    </w:p>
    <w:p w14:paraId="786B9471" w14:textId="77777777" w:rsidR="00594A78" w:rsidRPr="00D973DE" w:rsidRDefault="004925AC" w:rsidP="002256DD">
      <w:pPr>
        <w:keepNext/>
        <w:tabs>
          <w:tab w:val="left" w:pos="1134"/>
          <w:tab w:val="left" w:pos="1701"/>
        </w:tabs>
        <w:rPr>
          <w:i/>
          <w:noProof/>
          <w:szCs w:val="22"/>
          <w:lang w:val="bg-BG"/>
        </w:rPr>
      </w:pPr>
      <w:r w:rsidRPr="00D973DE">
        <w:rPr>
          <w:i/>
          <w:noProof/>
          <w:szCs w:val="22"/>
          <w:lang w:val="bg-BG"/>
        </w:rPr>
        <w:t>Бъбречно увреждане</w:t>
      </w:r>
    </w:p>
    <w:p w14:paraId="522AAB89" w14:textId="77777777" w:rsidR="00240702" w:rsidRDefault="007E7A44" w:rsidP="002256DD">
      <w:pPr>
        <w:tabs>
          <w:tab w:val="left" w:pos="1134"/>
          <w:tab w:val="left" w:pos="1701"/>
        </w:tabs>
        <w:rPr>
          <w:noProof/>
          <w:lang w:val="bg-BG"/>
        </w:rPr>
      </w:pPr>
      <w:r w:rsidRPr="00D973DE">
        <w:rPr>
          <w:noProof/>
          <w:szCs w:val="22"/>
          <w:lang w:val="bg-BG"/>
        </w:rPr>
        <w:t>Не се налага промяна на дозата при пациенти с бъбречно увреждане (</w:t>
      </w:r>
      <w:r w:rsidR="00F1495F" w:rsidRPr="00D973DE">
        <w:rPr>
          <w:noProof/>
          <w:szCs w:val="22"/>
          <w:lang w:val="bg-BG"/>
        </w:rPr>
        <w:t>вж.</w:t>
      </w:r>
      <w:r w:rsidRPr="00D973DE">
        <w:rPr>
          <w:noProof/>
          <w:szCs w:val="22"/>
          <w:lang w:val="bg-BG"/>
        </w:rPr>
        <w:t xml:space="preserve"> точка</w:t>
      </w:r>
      <w:r w:rsidR="004C08D7" w:rsidRPr="00D973DE">
        <w:rPr>
          <w:noProof/>
          <w:lang w:val="bg-BG"/>
        </w:rPr>
        <w:t> </w:t>
      </w:r>
      <w:r w:rsidR="00594A78" w:rsidRPr="00D973DE">
        <w:rPr>
          <w:noProof/>
          <w:lang w:val="bg-BG"/>
        </w:rPr>
        <w:t>5.2).</w:t>
      </w:r>
      <w:r w:rsidR="00240702" w:rsidRPr="00D973DE">
        <w:rPr>
          <w:noProof/>
          <w:lang w:val="bg-BG"/>
        </w:rPr>
        <w:t xml:space="preserve"> Липсва, обаче, клиничен опит при пациенти с рак на простатата и </w:t>
      </w:r>
      <w:r w:rsidR="009127F1" w:rsidRPr="00D973DE">
        <w:rPr>
          <w:noProof/>
          <w:lang w:val="bg-BG"/>
        </w:rPr>
        <w:t>тежк</w:t>
      </w:r>
      <w:r w:rsidR="009127F1">
        <w:rPr>
          <w:noProof/>
          <w:lang w:val="bg-BG"/>
        </w:rPr>
        <w:t xml:space="preserve">а степен на </w:t>
      </w:r>
      <w:r w:rsidR="00240702" w:rsidRPr="00D973DE">
        <w:rPr>
          <w:noProof/>
          <w:lang w:val="bg-BG"/>
        </w:rPr>
        <w:t xml:space="preserve">бъбречно увреждане. </w:t>
      </w:r>
      <w:r w:rsidR="00A87E6F" w:rsidRPr="00D973DE">
        <w:rPr>
          <w:noProof/>
          <w:lang w:val="bg-BG"/>
        </w:rPr>
        <w:t xml:space="preserve">При </w:t>
      </w:r>
      <w:r w:rsidR="00240702" w:rsidRPr="00D973DE">
        <w:rPr>
          <w:noProof/>
          <w:lang w:val="bg-BG"/>
        </w:rPr>
        <w:t>те</w:t>
      </w:r>
      <w:r w:rsidR="00FB3C41" w:rsidRPr="00D973DE">
        <w:rPr>
          <w:noProof/>
          <w:lang w:val="bg-BG"/>
        </w:rPr>
        <w:t xml:space="preserve">зи пациенти се </w:t>
      </w:r>
      <w:r w:rsidR="00A87E6F" w:rsidRPr="00D973DE">
        <w:rPr>
          <w:noProof/>
          <w:lang w:val="bg-BG"/>
        </w:rPr>
        <w:t>препоръчва повишено внимание</w:t>
      </w:r>
      <w:r w:rsidR="009210F4" w:rsidRPr="00D973DE">
        <w:rPr>
          <w:noProof/>
          <w:lang w:val="bg-BG"/>
        </w:rPr>
        <w:t xml:space="preserve"> (вж. точка</w:t>
      </w:r>
      <w:r w:rsidR="004C08D7" w:rsidRPr="00D973DE">
        <w:rPr>
          <w:noProof/>
          <w:lang w:val="bg-BG"/>
        </w:rPr>
        <w:t> </w:t>
      </w:r>
      <w:r w:rsidR="009210F4" w:rsidRPr="00D973DE">
        <w:rPr>
          <w:noProof/>
          <w:lang w:val="bg-BG"/>
        </w:rPr>
        <w:t>4.4)</w:t>
      </w:r>
      <w:r w:rsidR="007C27E7" w:rsidRPr="00D973DE">
        <w:rPr>
          <w:noProof/>
          <w:lang w:val="bg-BG"/>
        </w:rPr>
        <w:t>.</w:t>
      </w:r>
    </w:p>
    <w:p w14:paraId="4A03839B" w14:textId="77777777" w:rsidR="000B3897" w:rsidRDefault="000B3897" w:rsidP="002256DD">
      <w:pPr>
        <w:tabs>
          <w:tab w:val="left" w:pos="1134"/>
          <w:tab w:val="left" w:pos="1701"/>
        </w:tabs>
        <w:rPr>
          <w:noProof/>
          <w:lang w:val="bg-BG"/>
        </w:rPr>
      </w:pPr>
    </w:p>
    <w:p w14:paraId="03DCAD2D" w14:textId="77777777" w:rsidR="000B3897" w:rsidRPr="00D973DE" w:rsidRDefault="000B3897" w:rsidP="000B3897">
      <w:pPr>
        <w:keepNext/>
        <w:rPr>
          <w:i/>
          <w:noProof/>
          <w:szCs w:val="22"/>
          <w:lang w:val="bg-BG"/>
        </w:rPr>
      </w:pPr>
      <w:r w:rsidRPr="00D973DE">
        <w:rPr>
          <w:i/>
          <w:noProof/>
          <w:szCs w:val="22"/>
          <w:lang w:val="bg-BG"/>
        </w:rPr>
        <w:t>Чернодробно увреждане</w:t>
      </w:r>
    </w:p>
    <w:p w14:paraId="43EC3EFC" w14:textId="77777777" w:rsidR="000B3897" w:rsidRPr="00D973DE" w:rsidRDefault="000B3897" w:rsidP="000B3897">
      <w:pPr>
        <w:tabs>
          <w:tab w:val="left" w:pos="1134"/>
          <w:tab w:val="left" w:pos="1701"/>
        </w:tabs>
        <w:rPr>
          <w:noProof/>
          <w:szCs w:val="22"/>
          <w:lang w:val="bg-BG"/>
        </w:rPr>
      </w:pPr>
      <w:r w:rsidRPr="00D973DE">
        <w:rPr>
          <w:noProof/>
          <w:szCs w:val="22"/>
          <w:lang w:val="bg-BG"/>
        </w:rPr>
        <w:t>Не се налага промяна на дозата при пациенти с предшестващ</w:t>
      </w:r>
      <w:r w:rsidR="003974E0">
        <w:rPr>
          <w:noProof/>
          <w:szCs w:val="22"/>
          <w:lang w:val="bg-BG"/>
        </w:rPr>
        <w:t>а</w:t>
      </w:r>
      <w:r w:rsidRPr="00D973DE">
        <w:rPr>
          <w:noProof/>
          <w:szCs w:val="22"/>
          <w:lang w:val="bg-BG"/>
        </w:rPr>
        <w:t xml:space="preserve"> лек</w:t>
      </w:r>
      <w:r w:rsidR="003974E0">
        <w:rPr>
          <w:noProof/>
          <w:szCs w:val="22"/>
          <w:lang w:val="bg-BG"/>
        </w:rPr>
        <w:t>а степен на</w:t>
      </w:r>
      <w:r w:rsidRPr="00D973DE">
        <w:rPr>
          <w:noProof/>
          <w:szCs w:val="22"/>
          <w:lang w:val="bg-BG"/>
        </w:rPr>
        <w:t xml:space="preserve"> чернодробно увреждане, Child</w:t>
      </w:r>
      <w:r w:rsidRPr="00D973DE">
        <w:rPr>
          <w:noProof/>
          <w:szCs w:val="22"/>
          <w:lang w:val="bg-BG"/>
        </w:rPr>
        <w:noBreakHyphen/>
        <w:t>Pugh Клас А.</w:t>
      </w:r>
    </w:p>
    <w:p w14:paraId="593926C2" w14:textId="77777777" w:rsidR="000B3897" w:rsidRPr="00D973DE" w:rsidRDefault="000B3897" w:rsidP="000B3897">
      <w:pPr>
        <w:tabs>
          <w:tab w:val="left" w:pos="1134"/>
          <w:tab w:val="left" w:pos="1701"/>
        </w:tabs>
        <w:rPr>
          <w:noProof/>
          <w:szCs w:val="22"/>
          <w:lang w:val="bg-BG"/>
        </w:rPr>
      </w:pPr>
    </w:p>
    <w:p w14:paraId="0090B8D2" w14:textId="77777777" w:rsidR="000B3897" w:rsidRPr="00D973DE" w:rsidRDefault="000B3897" w:rsidP="002256DD">
      <w:pPr>
        <w:tabs>
          <w:tab w:val="left" w:pos="1134"/>
          <w:tab w:val="left" w:pos="1701"/>
        </w:tabs>
        <w:rPr>
          <w:noProof/>
          <w:lang w:val="bg-BG"/>
        </w:rPr>
      </w:pPr>
      <w:r w:rsidRPr="00D973DE">
        <w:rPr>
          <w:noProof/>
          <w:lang w:val="bg-BG"/>
        </w:rPr>
        <w:t>При умерен</w:t>
      </w:r>
      <w:r w:rsidR="003974E0">
        <w:rPr>
          <w:noProof/>
          <w:lang w:val="bg-BG"/>
        </w:rPr>
        <w:t>а степен на</w:t>
      </w:r>
      <w:r w:rsidRPr="00D973DE">
        <w:rPr>
          <w:noProof/>
          <w:lang w:val="bg-BG"/>
        </w:rPr>
        <w:t xml:space="preserve"> чернодробно увреждане (Child-Pugh Клас B) е доказано, че системната експозиция на абиратерон</w:t>
      </w:r>
      <w:r w:rsidR="00FD5F1B">
        <w:rPr>
          <w:noProof/>
          <w:lang w:val="bg-BG"/>
        </w:rPr>
        <w:t>ов</w:t>
      </w:r>
      <w:r w:rsidRPr="00D973DE">
        <w:rPr>
          <w:noProof/>
          <w:lang w:val="bg-BG"/>
        </w:rPr>
        <w:t xml:space="preserve"> </w:t>
      </w:r>
      <w:r w:rsidR="003974E0">
        <w:rPr>
          <w:noProof/>
          <w:lang w:val="bg-BG"/>
        </w:rPr>
        <w:t xml:space="preserve">ацетат </w:t>
      </w:r>
      <w:r w:rsidRPr="00D973DE">
        <w:rPr>
          <w:noProof/>
          <w:lang w:val="bg-BG"/>
        </w:rPr>
        <w:t xml:space="preserve">се увеличава около четири пъти, след </w:t>
      </w:r>
      <w:r w:rsidR="002043D3">
        <w:rPr>
          <w:noProof/>
          <w:lang w:val="en-US"/>
        </w:rPr>
        <w:t>единични</w:t>
      </w:r>
      <w:r w:rsidR="002043D3" w:rsidRPr="00D973DE">
        <w:rPr>
          <w:noProof/>
          <w:lang w:val="bg-BG"/>
        </w:rPr>
        <w:t xml:space="preserve"> </w:t>
      </w:r>
      <w:r w:rsidRPr="00D973DE">
        <w:rPr>
          <w:noProof/>
          <w:lang w:val="bg-BG"/>
        </w:rPr>
        <w:t xml:space="preserve">перорални дози 1 000 mg абиратеронов ацетат (вж. точка 5.2). Няма данни за клиничната безопасност и ефикасност на многократни дози абиратеронов ацетат, прилагани при пациенти с умерено или тежко чернодробно увреждане (Child-Pugh Клас B или С). </w:t>
      </w:r>
      <w:r w:rsidR="002043D3">
        <w:rPr>
          <w:noProof/>
          <w:lang w:val="bg-BG"/>
        </w:rPr>
        <w:t>Не може да се предвиди к</w:t>
      </w:r>
      <w:r w:rsidRPr="00D973DE">
        <w:rPr>
          <w:noProof/>
          <w:lang w:val="bg-BG"/>
        </w:rPr>
        <w:t xml:space="preserve">оригиране на дозата. Използването на </w:t>
      </w:r>
      <w:r w:rsidR="009127F1">
        <w:rPr>
          <w:noProof/>
          <w:lang w:val="bg-BG"/>
        </w:rPr>
        <w:t>Абиратерон</w:t>
      </w:r>
      <w:r w:rsidRPr="000B3897">
        <w:rPr>
          <w:noProof/>
          <w:lang w:val="bg-BG"/>
        </w:rPr>
        <w:t xml:space="preserve"> Accord</w:t>
      </w:r>
      <w:r w:rsidRPr="00D973DE">
        <w:rPr>
          <w:noProof/>
          <w:lang w:val="bg-BG"/>
        </w:rPr>
        <w:t xml:space="preserve"> трябва внимателно да се оценява при пациенти с умерено чернодробно увреждане, при които ползата ясно трябва да надхвърля възможния риск (вж. точки </w:t>
      </w:r>
      <w:r>
        <w:rPr>
          <w:noProof/>
          <w:lang w:val="bg-BG"/>
        </w:rPr>
        <w:t xml:space="preserve">4.2 и 5.2). </w:t>
      </w:r>
      <w:r w:rsidR="009127F1">
        <w:rPr>
          <w:noProof/>
          <w:lang w:val="bg-BG"/>
        </w:rPr>
        <w:t>Абиратерон</w:t>
      </w:r>
      <w:r w:rsidRPr="000B3897">
        <w:rPr>
          <w:noProof/>
          <w:lang w:val="bg-BG"/>
        </w:rPr>
        <w:t xml:space="preserve"> Accord</w:t>
      </w:r>
      <w:r w:rsidRPr="00D973DE">
        <w:rPr>
          <w:noProof/>
          <w:lang w:val="bg-BG"/>
        </w:rPr>
        <w:t xml:space="preserve"> не трябва да се използва при пациенти с тежко чернодробно увреждане (вж. точки 4.3, 4.4 и 5.2).</w:t>
      </w:r>
    </w:p>
    <w:p w14:paraId="4B0F09AF" w14:textId="77777777" w:rsidR="001C40E1" w:rsidRPr="00D973DE" w:rsidRDefault="001C40E1" w:rsidP="002256DD">
      <w:pPr>
        <w:tabs>
          <w:tab w:val="clear" w:pos="567"/>
        </w:tabs>
        <w:rPr>
          <w:noProof/>
          <w:szCs w:val="22"/>
          <w:u w:val="single"/>
          <w:lang w:val="bg-BG"/>
        </w:rPr>
      </w:pPr>
    </w:p>
    <w:p w14:paraId="1AF35DA9" w14:textId="77777777" w:rsidR="0043545A" w:rsidRPr="00D973DE" w:rsidRDefault="0043545A" w:rsidP="002256DD">
      <w:pPr>
        <w:keepNext/>
        <w:tabs>
          <w:tab w:val="clear" w:pos="567"/>
        </w:tabs>
        <w:rPr>
          <w:bCs/>
          <w:i/>
          <w:iCs/>
          <w:noProof/>
          <w:szCs w:val="22"/>
          <w:lang w:val="bg-BG"/>
        </w:rPr>
      </w:pPr>
      <w:r w:rsidRPr="00D973DE">
        <w:rPr>
          <w:bCs/>
          <w:i/>
          <w:iCs/>
          <w:noProof/>
          <w:szCs w:val="22"/>
          <w:lang w:val="bg-BG"/>
        </w:rPr>
        <w:t>Педиатрична популация</w:t>
      </w:r>
    </w:p>
    <w:p w14:paraId="055CEE98" w14:textId="77777777" w:rsidR="0043545A" w:rsidRPr="00D973DE" w:rsidRDefault="0043545A" w:rsidP="002256DD">
      <w:pPr>
        <w:tabs>
          <w:tab w:val="clear" w:pos="567"/>
        </w:tabs>
        <w:autoSpaceDE w:val="0"/>
        <w:autoSpaceDN w:val="0"/>
        <w:adjustRightInd w:val="0"/>
        <w:rPr>
          <w:i/>
          <w:noProof/>
          <w:szCs w:val="22"/>
          <w:lang w:val="bg-BG"/>
        </w:rPr>
      </w:pPr>
      <w:r w:rsidRPr="00B31F3E">
        <w:rPr>
          <w:noProof/>
          <w:szCs w:val="22"/>
          <w:lang w:val="bg-BG"/>
        </w:rPr>
        <w:t xml:space="preserve">Няма </w:t>
      </w:r>
      <w:r w:rsidR="00BC24C8" w:rsidRPr="00B31F3E">
        <w:rPr>
          <w:noProof/>
          <w:szCs w:val="22"/>
          <w:lang w:val="bg-BG"/>
        </w:rPr>
        <w:t xml:space="preserve">съответна употреба </w:t>
      </w:r>
      <w:r w:rsidRPr="00B31F3E">
        <w:rPr>
          <w:noProof/>
          <w:szCs w:val="22"/>
          <w:lang w:val="bg-BG"/>
        </w:rPr>
        <w:t xml:space="preserve">на </w:t>
      </w:r>
      <w:r w:rsidR="004949CF" w:rsidRPr="008935D6">
        <w:rPr>
          <w:noProof/>
          <w:lang w:val="bg-BG"/>
        </w:rPr>
        <w:t>абиратерон</w:t>
      </w:r>
      <w:r w:rsidR="00FD5F1B">
        <w:rPr>
          <w:noProof/>
          <w:lang w:val="bg-BG"/>
        </w:rPr>
        <w:t>ов</w:t>
      </w:r>
      <w:r w:rsidRPr="008935D6">
        <w:rPr>
          <w:noProof/>
          <w:szCs w:val="22"/>
          <w:lang w:val="bg-BG"/>
        </w:rPr>
        <w:t xml:space="preserve"> </w:t>
      </w:r>
      <w:r w:rsidR="003974E0">
        <w:rPr>
          <w:noProof/>
          <w:szCs w:val="22"/>
          <w:lang w:val="bg-BG"/>
        </w:rPr>
        <w:t xml:space="preserve">ацетат </w:t>
      </w:r>
      <w:r w:rsidR="00BC24C8" w:rsidRPr="008935D6">
        <w:rPr>
          <w:noProof/>
          <w:szCs w:val="22"/>
          <w:lang w:val="bg-BG"/>
        </w:rPr>
        <w:t xml:space="preserve">в </w:t>
      </w:r>
      <w:r w:rsidR="007F4758" w:rsidRPr="008935D6">
        <w:rPr>
          <w:noProof/>
          <w:szCs w:val="22"/>
          <w:lang w:val="bg-BG"/>
        </w:rPr>
        <w:t>педиатричн</w:t>
      </w:r>
      <w:r w:rsidR="009210F4" w:rsidRPr="008935D6">
        <w:rPr>
          <w:noProof/>
          <w:szCs w:val="22"/>
          <w:lang w:val="bg-BG"/>
        </w:rPr>
        <w:t>ата</w:t>
      </w:r>
      <w:r w:rsidR="0099526B" w:rsidRPr="008935D6">
        <w:rPr>
          <w:noProof/>
          <w:szCs w:val="22"/>
          <w:lang w:val="bg-BG"/>
        </w:rPr>
        <w:t xml:space="preserve"> </w:t>
      </w:r>
      <w:r w:rsidR="009210F4" w:rsidRPr="008935D6">
        <w:rPr>
          <w:noProof/>
          <w:szCs w:val="22"/>
          <w:lang w:val="bg-BG"/>
        </w:rPr>
        <w:t>популация</w:t>
      </w:r>
      <w:r w:rsidR="001C40E1" w:rsidRPr="00B31F3E">
        <w:rPr>
          <w:noProof/>
          <w:szCs w:val="22"/>
          <w:lang w:val="bg-BG"/>
        </w:rPr>
        <w:t>.</w:t>
      </w:r>
    </w:p>
    <w:p w14:paraId="5939FAA9" w14:textId="77777777" w:rsidR="009210F4" w:rsidRPr="00D973DE" w:rsidRDefault="009210F4" w:rsidP="002256DD">
      <w:pPr>
        <w:tabs>
          <w:tab w:val="clear" w:pos="567"/>
        </w:tabs>
        <w:rPr>
          <w:noProof/>
          <w:lang w:val="bg-BG"/>
        </w:rPr>
      </w:pPr>
    </w:p>
    <w:p w14:paraId="2051FD23" w14:textId="77777777" w:rsidR="00BD5526" w:rsidRPr="00D973DE" w:rsidRDefault="009210F4" w:rsidP="002256DD">
      <w:pPr>
        <w:keepNext/>
        <w:tabs>
          <w:tab w:val="clear" w:pos="567"/>
        </w:tabs>
        <w:rPr>
          <w:noProof/>
          <w:szCs w:val="22"/>
          <w:u w:val="single"/>
          <w:lang w:val="bg-BG"/>
        </w:rPr>
      </w:pPr>
      <w:r w:rsidRPr="00D973DE">
        <w:rPr>
          <w:noProof/>
          <w:szCs w:val="22"/>
          <w:u w:val="single"/>
          <w:lang w:val="bg-BG"/>
        </w:rPr>
        <w:lastRenderedPageBreak/>
        <w:t>Начин на приложение</w:t>
      </w:r>
    </w:p>
    <w:p w14:paraId="0468F618" w14:textId="77777777" w:rsidR="00824DA5" w:rsidRPr="00D973DE" w:rsidRDefault="009127F1" w:rsidP="002256DD">
      <w:pPr>
        <w:keepNext/>
        <w:tabs>
          <w:tab w:val="clear" w:pos="567"/>
        </w:tabs>
        <w:rPr>
          <w:noProof/>
          <w:szCs w:val="22"/>
          <w:lang w:val="bg-BG"/>
        </w:rPr>
      </w:pPr>
      <w:r>
        <w:rPr>
          <w:noProof/>
          <w:lang w:val="bg-BG"/>
        </w:rPr>
        <w:t>Абиратерон</w:t>
      </w:r>
      <w:r w:rsidR="004949CF" w:rsidRPr="004949CF">
        <w:rPr>
          <w:noProof/>
          <w:lang w:val="bg-BG"/>
        </w:rPr>
        <w:t xml:space="preserve"> Accord</w:t>
      </w:r>
      <w:r w:rsidR="00824DA5" w:rsidRPr="00D973DE">
        <w:rPr>
          <w:noProof/>
          <w:lang w:val="bg-BG"/>
        </w:rPr>
        <w:t xml:space="preserve"> е за перорално приложение.</w:t>
      </w:r>
    </w:p>
    <w:p w14:paraId="49B5AA0B" w14:textId="77777777" w:rsidR="009210F4" w:rsidRPr="00D973DE" w:rsidRDefault="00AA0199" w:rsidP="002256DD">
      <w:pPr>
        <w:tabs>
          <w:tab w:val="clear" w:pos="567"/>
        </w:tabs>
        <w:rPr>
          <w:noProof/>
          <w:szCs w:val="22"/>
          <w:u w:val="single"/>
          <w:lang w:val="bg-BG"/>
        </w:rPr>
      </w:pPr>
      <w:r w:rsidRPr="00D973DE">
        <w:rPr>
          <w:noProof/>
          <w:lang w:val="bg-BG"/>
        </w:rPr>
        <w:t xml:space="preserve">Таблетките </w:t>
      </w:r>
      <w:r w:rsidR="009210F4" w:rsidRPr="00D973DE">
        <w:rPr>
          <w:noProof/>
          <w:lang w:val="bg-BG"/>
        </w:rPr>
        <w:t>трябва да се приема</w:t>
      </w:r>
      <w:r w:rsidRPr="00D973DE">
        <w:rPr>
          <w:noProof/>
          <w:lang w:val="bg-BG"/>
        </w:rPr>
        <w:t>т</w:t>
      </w:r>
      <w:r w:rsidR="009210F4" w:rsidRPr="00D973DE">
        <w:rPr>
          <w:noProof/>
          <w:lang w:val="bg-BG"/>
        </w:rPr>
        <w:t xml:space="preserve"> поне </w:t>
      </w:r>
      <w:r w:rsidR="006730E8">
        <w:rPr>
          <w:noProof/>
          <w:lang w:val="bg-BG"/>
        </w:rPr>
        <w:t xml:space="preserve">един час преди или най-малко </w:t>
      </w:r>
      <w:r w:rsidR="009210F4" w:rsidRPr="00D973DE">
        <w:rPr>
          <w:noProof/>
          <w:lang w:val="bg-BG"/>
        </w:rPr>
        <w:t>два часа след хранене</w:t>
      </w:r>
      <w:r w:rsidR="006730E8">
        <w:rPr>
          <w:noProof/>
          <w:lang w:val="bg-BG"/>
        </w:rPr>
        <w:t>.</w:t>
      </w:r>
      <w:r w:rsidR="009210F4" w:rsidRPr="00D973DE">
        <w:rPr>
          <w:noProof/>
          <w:lang w:val="bg-BG"/>
        </w:rPr>
        <w:t xml:space="preserve"> Таблетките трябва </w:t>
      </w:r>
      <w:r w:rsidR="00C724A2">
        <w:rPr>
          <w:noProof/>
          <w:lang w:val="bg-BG"/>
        </w:rPr>
        <w:t xml:space="preserve">да </w:t>
      </w:r>
      <w:r w:rsidR="009210F4" w:rsidRPr="00D973DE">
        <w:rPr>
          <w:noProof/>
          <w:lang w:val="bg-BG"/>
        </w:rPr>
        <w:t xml:space="preserve">се </w:t>
      </w:r>
      <w:r w:rsidR="006F1751">
        <w:rPr>
          <w:noProof/>
          <w:lang w:val="bg-BG"/>
        </w:rPr>
        <w:t>гълтат</w:t>
      </w:r>
      <w:r w:rsidR="009210F4" w:rsidRPr="00D973DE">
        <w:rPr>
          <w:noProof/>
          <w:lang w:val="bg-BG"/>
        </w:rPr>
        <w:t xml:space="preserve"> цели с вода.</w:t>
      </w:r>
    </w:p>
    <w:p w14:paraId="59495218" w14:textId="77777777" w:rsidR="0043545A" w:rsidRPr="00D973DE" w:rsidRDefault="0043545A" w:rsidP="002256DD">
      <w:pPr>
        <w:rPr>
          <w:b/>
          <w:noProof/>
          <w:szCs w:val="22"/>
          <w:lang w:val="bg-BG"/>
        </w:rPr>
      </w:pPr>
    </w:p>
    <w:p w14:paraId="6CDF4459" w14:textId="77777777" w:rsidR="00C34174" w:rsidRPr="00D973DE" w:rsidRDefault="0043545A" w:rsidP="002256DD">
      <w:pPr>
        <w:keepNext/>
        <w:ind w:left="567" w:hanging="567"/>
        <w:rPr>
          <w:b/>
          <w:bCs/>
          <w:noProof/>
          <w:szCs w:val="22"/>
          <w:lang w:val="bg-BG"/>
        </w:rPr>
      </w:pPr>
      <w:r w:rsidRPr="00D973DE">
        <w:rPr>
          <w:b/>
          <w:bCs/>
          <w:noProof/>
          <w:szCs w:val="22"/>
          <w:lang w:val="bg-BG"/>
        </w:rPr>
        <w:t>4.3</w:t>
      </w:r>
      <w:r w:rsidRPr="00D973DE">
        <w:rPr>
          <w:b/>
          <w:bCs/>
          <w:noProof/>
          <w:szCs w:val="22"/>
          <w:lang w:val="bg-BG"/>
        </w:rPr>
        <w:tab/>
        <w:t>Противопоказания</w:t>
      </w:r>
    </w:p>
    <w:p w14:paraId="4C4DFE2C" w14:textId="77777777" w:rsidR="00F43A6E" w:rsidRPr="00D973DE" w:rsidRDefault="00F43A6E" w:rsidP="002256DD">
      <w:pPr>
        <w:keepNext/>
        <w:rPr>
          <w:noProof/>
          <w:szCs w:val="22"/>
          <w:lang w:val="bg-BG"/>
        </w:rPr>
      </w:pPr>
    </w:p>
    <w:p w14:paraId="671CB0EE" w14:textId="77777777" w:rsidR="0043545A" w:rsidRPr="00D973DE" w:rsidRDefault="00AF2880" w:rsidP="002256DD">
      <w:pPr>
        <w:numPr>
          <w:ilvl w:val="0"/>
          <w:numId w:val="38"/>
        </w:numPr>
        <w:tabs>
          <w:tab w:val="clear" w:pos="567"/>
        </w:tabs>
        <w:ind w:left="567" w:hanging="567"/>
        <w:rPr>
          <w:noProof/>
          <w:szCs w:val="22"/>
          <w:lang w:val="bg-BG"/>
        </w:rPr>
      </w:pPr>
      <w:r w:rsidRPr="00D973DE">
        <w:rPr>
          <w:noProof/>
          <w:szCs w:val="22"/>
          <w:lang w:val="bg-BG"/>
        </w:rPr>
        <w:t>С</w:t>
      </w:r>
      <w:r w:rsidR="00C34174" w:rsidRPr="00D973DE">
        <w:rPr>
          <w:noProof/>
          <w:szCs w:val="22"/>
          <w:lang w:val="bg-BG"/>
        </w:rPr>
        <w:t>в</w:t>
      </w:r>
      <w:r w:rsidR="0043545A" w:rsidRPr="00D973DE">
        <w:rPr>
          <w:noProof/>
          <w:szCs w:val="22"/>
          <w:lang w:val="bg-BG"/>
        </w:rPr>
        <w:t>ръхчувствителност към активното вещество или към някое от помощните вещества</w:t>
      </w:r>
      <w:r w:rsidR="00524E5A" w:rsidRPr="00D973DE">
        <w:rPr>
          <w:noProof/>
          <w:szCs w:val="22"/>
          <w:lang w:val="bg-BG"/>
        </w:rPr>
        <w:t xml:space="preserve"> изброени в</w:t>
      </w:r>
      <w:r w:rsidR="00C34174" w:rsidRPr="00D973DE">
        <w:rPr>
          <w:noProof/>
          <w:szCs w:val="22"/>
          <w:lang w:val="bg-BG"/>
        </w:rPr>
        <w:t xml:space="preserve"> точка</w:t>
      </w:r>
      <w:r w:rsidR="004C08D7" w:rsidRPr="00D973DE">
        <w:rPr>
          <w:noProof/>
          <w:szCs w:val="22"/>
          <w:lang w:val="bg-BG"/>
        </w:rPr>
        <w:t> </w:t>
      </w:r>
      <w:r w:rsidR="00C34174" w:rsidRPr="00D973DE">
        <w:rPr>
          <w:noProof/>
          <w:szCs w:val="22"/>
          <w:lang w:val="bg-BG"/>
        </w:rPr>
        <w:t>6.1.</w:t>
      </w:r>
    </w:p>
    <w:p w14:paraId="52BC7739" w14:textId="77777777" w:rsidR="00AF2880" w:rsidRPr="00D973DE" w:rsidRDefault="00AF2880" w:rsidP="002256DD">
      <w:pPr>
        <w:numPr>
          <w:ilvl w:val="0"/>
          <w:numId w:val="38"/>
        </w:numPr>
        <w:tabs>
          <w:tab w:val="clear" w:pos="567"/>
        </w:tabs>
        <w:ind w:left="567" w:hanging="567"/>
        <w:rPr>
          <w:noProof/>
          <w:szCs w:val="22"/>
          <w:lang w:val="bg-BG"/>
        </w:rPr>
      </w:pPr>
      <w:r w:rsidRPr="00D973DE">
        <w:rPr>
          <w:noProof/>
          <w:lang w:val="bg-BG"/>
        </w:rPr>
        <w:t xml:space="preserve">Жени, които са бременни или </w:t>
      </w:r>
      <w:r w:rsidR="00637310" w:rsidRPr="00D973DE">
        <w:rPr>
          <w:noProof/>
          <w:lang w:val="bg-BG"/>
        </w:rPr>
        <w:t xml:space="preserve">е </w:t>
      </w:r>
      <w:r w:rsidRPr="00D973DE">
        <w:rPr>
          <w:noProof/>
          <w:lang w:val="bg-BG"/>
        </w:rPr>
        <w:t>възможно да</w:t>
      </w:r>
      <w:r w:rsidRPr="00D973DE">
        <w:rPr>
          <w:noProof/>
          <w:szCs w:val="22"/>
          <w:lang w:val="bg-BG"/>
        </w:rPr>
        <w:t xml:space="preserve"> </w:t>
      </w:r>
      <w:r w:rsidR="00637310" w:rsidRPr="00D973DE">
        <w:rPr>
          <w:noProof/>
          <w:szCs w:val="22"/>
          <w:lang w:val="bg-BG"/>
        </w:rPr>
        <w:t xml:space="preserve">са </w:t>
      </w:r>
      <w:r w:rsidRPr="00D973DE">
        <w:rPr>
          <w:noProof/>
          <w:szCs w:val="22"/>
          <w:lang w:val="bg-BG"/>
        </w:rPr>
        <w:t>бремен</w:t>
      </w:r>
      <w:r w:rsidR="00637310" w:rsidRPr="00D973DE">
        <w:rPr>
          <w:noProof/>
          <w:szCs w:val="22"/>
          <w:lang w:val="bg-BG"/>
        </w:rPr>
        <w:t>ни</w:t>
      </w:r>
      <w:r w:rsidRPr="00D973DE">
        <w:rPr>
          <w:noProof/>
          <w:szCs w:val="22"/>
          <w:lang w:val="bg-BG"/>
        </w:rPr>
        <w:t xml:space="preserve"> (вж. точка</w:t>
      </w:r>
      <w:r w:rsidR="004C08D7" w:rsidRPr="00D973DE">
        <w:rPr>
          <w:noProof/>
          <w:szCs w:val="22"/>
          <w:lang w:val="bg-BG"/>
        </w:rPr>
        <w:t> </w:t>
      </w:r>
      <w:r w:rsidRPr="00D973DE">
        <w:rPr>
          <w:noProof/>
          <w:szCs w:val="22"/>
          <w:lang w:val="bg-BG"/>
        </w:rPr>
        <w:t>4.6)</w:t>
      </w:r>
      <w:r w:rsidR="009042FF" w:rsidRPr="00D973DE">
        <w:rPr>
          <w:noProof/>
          <w:szCs w:val="22"/>
          <w:lang w:val="bg-BG"/>
        </w:rPr>
        <w:t>.</w:t>
      </w:r>
    </w:p>
    <w:p w14:paraId="23369A9A" w14:textId="77777777" w:rsidR="00B51979" w:rsidRPr="00D973DE" w:rsidRDefault="00B51979" w:rsidP="002256DD">
      <w:pPr>
        <w:numPr>
          <w:ilvl w:val="0"/>
          <w:numId w:val="38"/>
        </w:numPr>
        <w:tabs>
          <w:tab w:val="clear" w:pos="567"/>
        </w:tabs>
        <w:ind w:left="567" w:hanging="567"/>
        <w:rPr>
          <w:noProof/>
          <w:szCs w:val="22"/>
          <w:lang w:val="bg-BG"/>
        </w:rPr>
      </w:pPr>
      <w:r w:rsidRPr="00D973DE">
        <w:rPr>
          <w:noProof/>
          <w:szCs w:val="22"/>
          <w:lang w:val="bg-BG"/>
        </w:rPr>
        <w:t>Тежко чернодробно увреждане [</w:t>
      </w:r>
      <w:r w:rsidRPr="00D973DE">
        <w:rPr>
          <w:noProof/>
          <w:lang w:val="bg-BG"/>
        </w:rPr>
        <w:t>Child-Pugh Клас</w:t>
      </w:r>
      <w:r w:rsidR="00674F73" w:rsidRPr="00D973DE">
        <w:rPr>
          <w:noProof/>
          <w:lang w:val="bg-BG"/>
        </w:rPr>
        <w:t> </w:t>
      </w:r>
      <w:r w:rsidRPr="00D973DE">
        <w:rPr>
          <w:noProof/>
          <w:lang w:val="bg-BG"/>
        </w:rPr>
        <w:t>С (вж. точки</w:t>
      </w:r>
      <w:r w:rsidR="004C08D7" w:rsidRPr="00D973DE">
        <w:rPr>
          <w:noProof/>
          <w:lang w:val="bg-BG"/>
        </w:rPr>
        <w:t> </w:t>
      </w:r>
      <w:r w:rsidRPr="00D973DE">
        <w:rPr>
          <w:noProof/>
          <w:lang w:val="bg-BG"/>
        </w:rPr>
        <w:t>4.2, 4.4 и 5.2)].</w:t>
      </w:r>
    </w:p>
    <w:p w14:paraId="00D5D812" w14:textId="77777777" w:rsidR="009042FF" w:rsidRPr="00D973DE" w:rsidRDefault="00956307" w:rsidP="002256DD">
      <w:pPr>
        <w:numPr>
          <w:ilvl w:val="0"/>
          <w:numId w:val="38"/>
        </w:numPr>
        <w:tabs>
          <w:tab w:val="clear" w:pos="567"/>
        </w:tabs>
        <w:ind w:left="567" w:hanging="567"/>
        <w:rPr>
          <w:noProof/>
          <w:szCs w:val="22"/>
          <w:lang w:val="bg-BG"/>
        </w:rPr>
      </w:pPr>
      <w:bookmarkStart w:id="2" w:name="_Hlk531121780"/>
      <w:r>
        <w:rPr>
          <w:noProof/>
          <w:lang w:val="bg-BG"/>
        </w:rPr>
        <w:t>Абиратерон</w:t>
      </w:r>
      <w:r w:rsidR="00FD5F1B">
        <w:rPr>
          <w:noProof/>
          <w:lang w:val="bg-BG"/>
        </w:rPr>
        <w:t>ов</w:t>
      </w:r>
      <w:r w:rsidR="009042FF" w:rsidRPr="00D973DE">
        <w:rPr>
          <w:noProof/>
          <w:lang w:val="bg-BG"/>
        </w:rPr>
        <w:t xml:space="preserve"> </w:t>
      </w:r>
      <w:r w:rsidR="003974E0">
        <w:rPr>
          <w:noProof/>
          <w:lang w:val="bg-BG"/>
        </w:rPr>
        <w:t xml:space="preserve">ацетат </w:t>
      </w:r>
      <w:r w:rsidR="009042FF" w:rsidRPr="00D973DE">
        <w:rPr>
          <w:noProof/>
          <w:lang w:val="bg-BG"/>
        </w:rPr>
        <w:t xml:space="preserve">с </w:t>
      </w:r>
      <w:r w:rsidR="009042FF" w:rsidRPr="00D973DE">
        <w:rPr>
          <w:noProof/>
          <w:szCs w:val="22"/>
          <w:lang w:val="bg-BG"/>
        </w:rPr>
        <w:t xml:space="preserve">преднизон или преднизолон е противопоказан в комбинация с </w:t>
      </w:r>
      <w:r w:rsidR="001D095C" w:rsidRPr="00D973DE">
        <w:rPr>
          <w:noProof/>
          <w:szCs w:val="22"/>
          <w:lang w:val="bg-BG"/>
        </w:rPr>
        <w:t>Ra-</w:t>
      </w:r>
      <w:r w:rsidR="009042FF" w:rsidRPr="00D973DE">
        <w:rPr>
          <w:noProof/>
          <w:lang w:val="bg-BG"/>
        </w:rPr>
        <w:t>223.</w:t>
      </w:r>
    </w:p>
    <w:bookmarkEnd w:id="2"/>
    <w:p w14:paraId="26CEE104" w14:textId="77777777" w:rsidR="004A6FF2" w:rsidRPr="00D973DE" w:rsidRDefault="004A6FF2" w:rsidP="002256DD">
      <w:pPr>
        <w:tabs>
          <w:tab w:val="clear" w:pos="567"/>
        </w:tabs>
        <w:rPr>
          <w:noProof/>
          <w:szCs w:val="22"/>
          <w:lang w:val="bg-BG"/>
        </w:rPr>
      </w:pPr>
    </w:p>
    <w:p w14:paraId="699B0BF3" w14:textId="77777777" w:rsidR="0043545A" w:rsidRPr="00D973DE" w:rsidRDefault="0043545A" w:rsidP="002256DD">
      <w:pPr>
        <w:keepNext/>
        <w:ind w:left="567" w:hanging="567"/>
        <w:rPr>
          <w:b/>
          <w:bCs/>
          <w:noProof/>
          <w:szCs w:val="22"/>
          <w:lang w:val="bg-BG"/>
        </w:rPr>
      </w:pPr>
      <w:r w:rsidRPr="00D973DE">
        <w:rPr>
          <w:b/>
          <w:bCs/>
          <w:noProof/>
          <w:szCs w:val="22"/>
          <w:lang w:val="bg-BG"/>
        </w:rPr>
        <w:t>4.4</w:t>
      </w:r>
      <w:r w:rsidRPr="00D973DE">
        <w:rPr>
          <w:b/>
          <w:bCs/>
          <w:noProof/>
          <w:szCs w:val="22"/>
          <w:lang w:val="bg-BG"/>
        </w:rPr>
        <w:tab/>
        <w:t>Специални предупреждения и предпазни мерки при употреба</w:t>
      </w:r>
    </w:p>
    <w:p w14:paraId="7C266924" w14:textId="77777777" w:rsidR="0043545A" w:rsidRPr="00D973DE" w:rsidRDefault="0043545A" w:rsidP="002256DD">
      <w:pPr>
        <w:keepNext/>
        <w:tabs>
          <w:tab w:val="clear" w:pos="567"/>
        </w:tabs>
        <w:rPr>
          <w:noProof/>
          <w:szCs w:val="22"/>
          <w:lang w:val="bg-BG"/>
        </w:rPr>
      </w:pPr>
    </w:p>
    <w:p w14:paraId="689C75F9" w14:textId="77777777" w:rsidR="004C220A" w:rsidRPr="00D973DE" w:rsidRDefault="004C220A" w:rsidP="002256DD">
      <w:pPr>
        <w:keepNext/>
        <w:tabs>
          <w:tab w:val="left" w:pos="1134"/>
          <w:tab w:val="left" w:pos="1701"/>
        </w:tabs>
        <w:rPr>
          <w:noProof/>
          <w:u w:val="single"/>
          <w:lang w:val="bg-BG"/>
        </w:rPr>
      </w:pPr>
      <w:bookmarkStart w:id="3" w:name="_Toc245691286"/>
      <w:r w:rsidRPr="00D973DE">
        <w:rPr>
          <w:noProof/>
          <w:u w:val="single"/>
          <w:lang w:val="bg-BG"/>
        </w:rPr>
        <w:t>Хипертония, хипокалиемия, задържане на течности и сърдечна недостатъчност поради излишък на минералкортикоиди</w:t>
      </w:r>
    </w:p>
    <w:p w14:paraId="5566C0E0" w14:textId="77777777" w:rsidR="00BD5526" w:rsidRPr="00D973DE" w:rsidRDefault="001A5929" w:rsidP="002256DD">
      <w:pPr>
        <w:autoSpaceDE w:val="0"/>
        <w:autoSpaceDN w:val="0"/>
        <w:adjustRightInd w:val="0"/>
        <w:rPr>
          <w:noProof/>
          <w:lang w:val="bg-BG"/>
        </w:rPr>
      </w:pPr>
      <w:r>
        <w:rPr>
          <w:noProof/>
          <w:lang w:val="bg-BG"/>
        </w:rPr>
        <w:t>Абиратерон</w:t>
      </w:r>
      <w:r w:rsidR="00FD5F1B">
        <w:rPr>
          <w:noProof/>
          <w:lang w:val="bg-BG"/>
        </w:rPr>
        <w:t>ов</w:t>
      </w:r>
      <w:r w:rsidR="004C220A" w:rsidRPr="00D973DE">
        <w:rPr>
          <w:noProof/>
          <w:lang w:val="bg-BG"/>
        </w:rPr>
        <w:t xml:space="preserve"> </w:t>
      </w:r>
      <w:r w:rsidR="003974E0">
        <w:rPr>
          <w:noProof/>
          <w:lang w:val="bg-BG"/>
        </w:rPr>
        <w:t xml:space="preserve">ацетат </w:t>
      </w:r>
      <w:r w:rsidR="004C220A" w:rsidRPr="00D973DE">
        <w:rPr>
          <w:noProof/>
          <w:lang w:val="bg-BG"/>
        </w:rPr>
        <w:t>може да предизвика хипертония, хипокалиемия и задържане на течности (вж. точка</w:t>
      </w:r>
      <w:r w:rsidR="004C08D7" w:rsidRPr="00D973DE">
        <w:rPr>
          <w:noProof/>
          <w:lang w:val="bg-BG"/>
        </w:rPr>
        <w:t> </w:t>
      </w:r>
      <w:r w:rsidR="004C220A" w:rsidRPr="00D973DE">
        <w:rPr>
          <w:noProof/>
          <w:lang w:val="bg-BG"/>
        </w:rPr>
        <w:t>4.8) като следствие от повишените нива на минералкортикоидите в резултат на инхибирането на CYP17 (вж. точка</w:t>
      </w:r>
      <w:r w:rsidR="004C08D7" w:rsidRPr="00D973DE">
        <w:rPr>
          <w:noProof/>
          <w:lang w:val="bg-BG"/>
        </w:rPr>
        <w:t> </w:t>
      </w:r>
      <w:r w:rsidR="004C220A" w:rsidRPr="00D973DE">
        <w:rPr>
          <w:noProof/>
          <w:lang w:val="bg-BG"/>
        </w:rPr>
        <w:t xml:space="preserve">5.1). Едновременното приложение на кортикостероид потиска стимулирането на адренокортикотропния хормон (ACTH), което води до намаляване на честотата и тежестта на тези нежелани реакции. Необходимо е повишено внимание при лечението на пациенти, чиито основни заболявания може </w:t>
      </w:r>
      <w:r w:rsidR="004C220A" w:rsidRPr="002043D3">
        <w:rPr>
          <w:noProof/>
          <w:lang w:val="bg-BG"/>
        </w:rPr>
        <w:t xml:space="preserve">да </w:t>
      </w:r>
      <w:r w:rsidR="008935D6" w:rsidRPr="002043D3">
        <w:rPr>
          <w:noProof/>
          <w:lang w:val="bg-BG"/>
        </w:rPr>
        <w:t>се влошат</w:t>
      </w:r>
      <w:r w:rsidR="008935D6" w:rsidRPr="00D973DE">
        <w:rPr>
          <w:noProof/>
          <w:lang w:val="bg-BG"/>
        </w:rPr>
        <w:t xml:space="preserve"> </w:t>
      </w:r>
      <w:r w:rsidR="004C220A" w:rsidRPr="00D973DE">
        <w:rPr>
          <w:noProof/>
          <w:lang w:val="bg-BG"/>
        </w:rPr>
        <w:t>при повишаване на кръвното налягане, хипокалиемия (например приемащи сърдечни гликозиди) или задържане на течности (например пациенти със сърдечна недостатъчност, тежка или нестабилна стенокардия, наскоро прекаран инфаркт на миокарда или вентрикуларна аритмия и пациенти с тежко бъбречно увреждане</w:t>
      </w:r>
      <w:r w:rsidR="00BE333C" w:rsidRPr="00D973DE">
        <w:rPr>
          <w:noProof/>
          <w:lang w:val="bg-BG"/>
        </w:rPr>
        <w:t>)</w:t>
      </w:r>
      <w:r w:rsidR="004C220A" w:rsidRPr="00D973DE">
        <w:rPr>
          <w:noProof/>
          <w:lang w:val="bg-BG"/>
        </w:rPr>
        <w:t>.</w:t>
      </w:r>
    </w:p>
    <w:p w14:paraId="62022F09" w14:textId="77777777" w:rsidR="007707BF" w:rsidRPr="00D973DE" w:rsidRDefault="007707BF" w:rsidP="002256DD">
      <w:pPr>
        <w:autoSpaceDE w:val="0"/>
        <w:autoSpaceDN w:val="0"/>
        <w:adjustRightInd w:val="0"/>
        <w:rPr>
          <w:noProof/>
          <w:lang w:val="bg-BG"/>
        </w:rPr>
      </w:pPr>
    </w:p>
    <w:p w14:paraId="08D3480F" w14:textId="77777777" w:rsidR="007C27E7" w:rsidRPr="00D973DE" w:rsidRDefault="001A5929" w:rsidP="002256DD">
      <w:pPr>
        <w:autoSpaceDE w:val="0"/>
        <w:autoSpaceDN w:val="0"/>
        <w:adjustRightInd w:val="0"/>
        <w:rPr>
          <w:noProof/>
          <w:lang w:val="bg-BG"/>
        </w:rPr>
      </w:pPr>
      <w:r>
        <w:rPr>
          <w:noProof/>
          <w:lang w:val="bg-BG"/>
        </w:rPr>
        <w:t>Абиратерон</w:t>
      </w:r>
      <w:r w:rsidR="00FD5F1B">
        <w:rPr>
          <w:noProof/>
          <w:lang w:val="bg-BG"/>
        </w:rPr>
        <w:t>ов</w:t>
      </w:r>
      <w:r w:rsidR="004C220A" w:rsidRPr="00D973DE">
        <w:rPr>
          <w:noProof/>
          <w:lang w:val="bg-BG"/>
        </w:rPr>
        <w:t xml:space="preserve"> </w:t>
      </w:r>
      <w:r w:rsidR="003974E0">
        <w:rPr>
          <w:noProof/>
          <w:lang w:val="bg-BG"/>
        </w:rPr>
        <w:t xml:space="preserve">ацетат </w:t>
      </w:r>
      <w:r w:rsidR="004C220A" w:rsidRPr="00D973DE">
        <w:rPr>
          <w:noProof/>
          <w:lang w:val="bg-BG"/>
        </w:rPr>
        <w:t>трябва да се прилага предпазливо при пациенти с анамнеза за сърдечносъдово заболяване.</w:t>
      </w:r>
      <w:bookmarkEnd w:id="3"/>
      <w:r w:rsidR="00F43A6E" w:rsidRPr="00D973DE">
        <w:rPr>
          <w:noProof/>
          <w:lang w:val="bg-BG"/>
        </w:rPr>
        <w:t xml:space="preserve"> </w:t>
      </w:r>
      <w:r w:rsidR="00D24AD3" w:rsidRPr="00D973DE">
        <w:rPr>
          <w:noProof/>
          <w:lang w:val="bg-BG"/>
        </w:rPr>
        <w:t>Проучван</w:t>
      </w:r>
      <w:r w:rsidR="009F3FA7" w:rsidRPr="00D973DE">
        <w:rPr>
          <w:noProof/>
          <w:lang w:val="bg-BG"/>
        </w:rPr>
        <w:t>ията</w:t>
      </w:r>
      <w:r w:rsidR="0043776E" w:rsidRPr="00D973DE">
        <w:rPr>
          <w:noProof/>
          <w:lang w:val="bg-BG"/>
        </w:rPr>
        <w:t xml:space="preserve"> </w:t>
      </w:r>
      <w:r w:rsidR="0067354E" w:rsidRPr="00D973DE">
        <w:rPr>
          <w:noProof/>
          <w:lang w:val="bg-BG"/>
        </w:rPr>
        <w:t>Ф</w:t>
      </w:r>
      <w:r w:rsidR="0043776E" w:rsidRPr="00D973DE">
        <w:rPr>
          <w:noProof/>
          <w:lang w:val="bg-BG"/>
        </w:rPr>
        <w:t>аза</w:t>
      </w:r>
      <w:r w:rsidR="00B55916" w:rsidRPr="00D973DE">
        <w:rPr>
          <w:noProof/>
          <w:lang w:val="bg-BG"/>
        </w:rPr>
        <w:t> </w:t>
      </w:r>
      <w:r w:rsidR="007F79FD" w:rsidRPr="00D973DE">
        <w:rPr>
          <w:noProof/>
          <w:lang w:val="bg-BG"/>
        </w:rPr>
        <w:t>III</w:t>
      </w:r>
      <w:r w:rsidR="0043776E" w:rsidRPr="00D973DE">
        <w:rPr>
          <w:noProof/>
          <w:lang w:val="bg-BG"/>
        </w:rPr>
        <w:t xml:space="preserve"> проведен</w:t>
      </w:r>
      <w:r w:rsidR="009F3FA7" w:rsidRPr="00D973DE">
        <w:rPr>
          <w:noProof/>
          <w:lang w:val="bg-BG"/>
        </w:rPr>
        <w:t>и</w:t>
      </w:r>
      <w:r w:rsidR="0043776E" w:rsidRPr="00D973DE">
        <w:rPr>
          <w:noProof/>
          <w:lang w:val="bg-BG"/>
        </w:rPr>
        <w:t xml:space="preserve"> с</w:t>
      </w:r>
      <w:r>
        <w:rPr>
          <w:noProof/>
          <w:lang w:val="bg-BG"/>
        </w:rPr>
        <w:t xml:space="preserve"> абиратерон</w:t>
      </w:r>
      <w:r w:rsidR="00FD5F1B">
        <w:rPr>
          <w:noProof/>
          <w:lang w:val="bg-BG"/>
        </w:rPr>
        <w:t>ов</w:t>
      </w:r>
      <w:r w:rsidR="00C52B3B" w:rsidRPr="00D973DE">
        <w:rPr>
          <w:noProof/>
          <w:lang w:val="bg-BG"/>
        </w:rPr>
        <w:t xml:space="preserve"> </w:t>
      </w:r>
      <w:r w:rsidR="003974E0">
        <w:rPr>
          <w:noProof/>
          <w:lang w:val="bg-BG"/>
        </w:rPr>
        <w:t xml:space="preserve">ацетат </w:t>
      </w:r>
      <w:r w:rsidR="009B0ABD" w:rsidRPr="00D973DE">
        <w:rPr>
          <w:noProof/>
          <w:lang w:val="bg-BG"/>
        </w:rPr>
        <w:t>изключва</w:t>
      </w:r>
      <w:r w:rsidR="009F3FA7" w:rsidRPr="00D973DE">
        <w:rPr>
          <w:noProof/>
          <w:lang w:val="bg-BG"/>
        </w:rPr>
        <w:t>т</w:t>
      </w:r>
      <w:r w:rsidR="00D24AD3" w:rsidRPr="00D973DE">
        <w:rPr>
          <w:noProof/>
          <w:lang w:val="bg-BG"/>
        </w:rPr>
        <w:t xml:space="preserve"> пациенти с </w:t>
      </w:r>
      <w:r w:rsidR="009B0ABD" w:rsidRPr="00D973DE">
        <w:rPr>
          <w:noProof/>
          <w:lang w:val="bg-BG"/>
        </w:rPr>
        <w:t>неконтролирана</w:t>
      </w:r>
      <w:r w:rsidR="00D24AD3" w:rsidRPr="00D973DE">
        <w:rPr>
          <w:noProof/>
          <w:lang w:val="bg-BG"/>
        </w:rPr>
        <w:t xml:space="preserve"> хипертония, клинично значимо сърдечно заболяване, проявено като инфаркт на миокарда или</w:t>
      </w:r>
      <w:r w:rsidR="009B0ABD" w:rsidRPr="00D973DE">
        <w:rPr>
          <w:noProof/>
          <w:lang w:val="bg-BG"/>
        </w:rPr>
        <w:t xml:space="preserve"> случаи на</w:t>
      </w:r>
      <w:r w:rsidR="00D24AD3" w:rsidRPr="00D973DE">
        <w:rPr>
          <w:noProof/>
          <w:lang w:val="bg-BG"/>
        </w:rPr>
        <w:t xml:space="preserve"> артериалн</w:t>
      </w:r>
      <w:r w:rsidR="009B0ABD" w:rsidRPr="00D973DE">
        <w:rPr>
          <w:noProof/>
          <w:lang w:val="bg-BG"/>
        </w:rPr>
        <w:t>а</w:t>
      </w:r>
      <w:r w:rsidR="00D24AD3" w:rsidRPr="00D973DE">
        <w:rPr>
          <w:noProof/>
          <w:lang w:val="bg-BG"/>
        </w:rPr>
        <w:t xml:space="preserve"> тромбоз</w:t>
      </w:r>
      <w:r w:rsidR="009B0ABD" w:rsidRPr="00D973DE">
        <w:rPr>
          <w:noProof/>
          <w:lang w:val="bg-BG"/>
        </w:rPr>
        <w:t>а</w:t>
      </w:r>
      <w:r w:rsidR="00D24AD3" w:rsidRPr="00D973DE">
        <w:rPr>
          <w:noProof/>
          <w:lang w:val="bg-BG"/>
        </w:rPr>
        <w:t xml:space="preserve"> през последните 6</w:t>
      </w:r>
      <w:r w:rsidR="004C08D7" w:rsidRPr="00D973DE">
        <w:rPr>
          <w:noProof/>
          <w:lang w:val="bg-BG"/>
        </w:rPr>
        <w:t> </w:t>
      </w:r>
      <w:r w:rsidR="00D24AD3" w:rsidRPr="00D973DE">
        <w:rPr>
          <w:noProof/>
          <w:lang w:val="bg-BG"/>
        </w:rPr>
        <w:t xml:space="preserve">месеца, тежка или нестабилна </w:t>
      </w:r>
      <w:r w:rsidR="00485F28" w:rsidRPr="00D973DE">
        <w:rPr>
          <w:noProof/>
          <w:lang w:val="bg-BG"/>
        </w:rPr>
        <w:t>стенокардия</w:t>
      </w:r>
      <w:r w:rsidR="00D24AD3" w:rsidRPr="00D973DE">
        <w:rPr>
          <w:noProof/>
          <w:lang w:val="bg-BG"/>
        </w:rPr>
        <w:t>, или сърдечн</w:t>
      </w:r>
      <w:r w:rsidR="00524E5A" w:rsidRPr="00D973DE">
        <w:rPr>
          <w:noProof/>
          <w:lang w:val="bg-BG"/>
        </w:rPr>
        <w:t>а</w:t>
      </w:r>
      <w:r w:rsidR="00611149" w:rsidRPr="00D973DE">
        <w:rPr>
          <w:noProof/>
          <w:lang w:val="bg-BG"/>
        </w:rPr>
        <w:t xml:space="preserve"> </w:t>
      </w:r>
      <w:r w:rsidR="00524E5A" w:rsidRPr="00D973DE">
        <w:rPr>
          <w:noProof/>
          <w:lang w:val="bg-BG"/>
        </w:rPr>
        <w:t>недостатъчност</w:t>
      </w:r>
      <w:r w:rsidR="00BD5526" w:rsidRPr="00D973DE">
        <w:rPr>
          <w:noProof/>
          <w:lang w:val="bg-BG"/>
        </w:rPr>
        <w:t xml:space="preserve"> </w:t>
      </w:r>
      <w:r w:rsidR="00D24AD3" w:rsidRPr="00D973DE">
        <w:rPr>
          <w:noProof/>
          <w:lang w:val="bg-BG"/>
        </w:rPr>
        <w:t>Клас</w:t>
      </w:r>
      <w:r w:rsidR="007B2401" w:rsidRPr="00D973DE">
        <w:rPr>
          <w:noProof/>
          <w:lang w:val="bg-BG"/>
        </w:rPr>
        <w:t> </w:t>
      </w:r>
      <w:r w:rsidR="00D24AD3" w:rsidRPr="00D973DE">
        <w:rPr>
          <w:noProof/>
          <w:lang w:val="bg-BG"/>
        </w:rPr>
        <w:t xml:space="preserve">III или IV </w:t>
      </w:r>
      <w:r w:rsidR="00030B25" w:rsidRPr="00D973DE">
        <w:rPr>
          <w:noProof/>
          <w:lang w:val="bg-BG"/>
        </w:rPr>
        <w:t>според</w:t>
      </w:r>
      <w:r w:rsidR="003947A2" w:rsidRPr="00D973DE">
        <w:rPr>
          <w:noProof/>
          <w:lang w:val="bg-BG"/>
        </w:rPr>
        <w:t xml:space="preserve"> </w:t>
      </w:r>
      <w:r w:rsidR="00D24AD3" w:rsidRPr="00D973DE">
        <w:rPr>
          <w:noProof/>
          <w:lang w:val="bg-BG"/>
        </w:rPr>
        <w:t xml:space="preserve">Нюйоркската </w:t>
      </w:r>
      <w:r w:rsidR="00030B25" w:rsidRPr="00D973DE">
        <w:rPr>
          <w:noProof/>
          <w:lang w:val="bg-BG"/>
        </w:rPr>
        <w:t>кардиологична</w:t>
      </w:r>
      <w:r w:rsidR="00D24AD3" w:rsidRPr="00D973DE">
        <w:rPr>
          <w:noProof/>
          <w:lang w:val="bg-BG"/>
        </w:rPr>
        <w:t xml:space="preserve"> </w:t>
      </w:r>
      <w:r w:rsidR="00030B25" w:rsidRPr="00D973DE">
        <w:rPr>
          <w:noProof/>
          <w:lang w:val="bg-BG"/>
        </w:rPr>
        <w:t>а</w:t>
      </w:r>
      <w:r w:rsidR="00D24AD3" w:rsidRPr="00D973DE">
        <w:rPr>
          <w:noProof/>
          <w:lang w:val="bg-BG"/>
        </w:rPr>
        <w:t>социация</w:t>
      </w:r>
      <w:r w:rsidR="009B0ABD" w:rsidRPr="00D973DE">
        <w:rPr>
          <w:noProof/>
          <w:lang w:val="bg-BG"/>
        </w:rPr>
        <w:t xml:space="preserve"> (</w:t>
      </w:r>
      <w:r w:rsidR="00B1393D" w:rsidRPr="00D973DE">
        <w:rPr>
          <w:noProof/>
          <w:lang w:val="bg-BG"/>
        </w:rPr>
        <w:t>New York Heart Association</w:t>
      </w:r>
      <w:r w:rsidR="00893A76" w:rsidRPr="00D973DE">
        <w:rPr>
          <w:noProof/>
          <w:lang w:val="bg-BG"/>
        </w:rPr>
        <w:t xml:space="preserve">, </w:t>
      </w:r>
      <w:r w:rsidR="009B0ABD" w:rsidRPr="00D973DE">
        <w:rPr>
          <w:noProof/>
          <w:lang w:val="bg-BG"/>
        </w:rPr>
        <w:t>NYHA)</w:t>
      </w:r>
      <w:r w:rsidR="006328B8" w:rsidRPr="00D973DE">
        <w:rPr>
          <w:noProof/>
          <w:lang w:val="bg-BG"/>
        </w:rPr>
        <w:t xml:space="preserve"> (проучване</w:t>
      </w:r>
      <w:r w:rsidR="00B55916" w:rsidRPr="00D973DE">
        <w:rPr>
          <w:noProof/>
          <w:lang w:val="bg-BG"/>
        </w:rPr>
        <w:t> </w:t>
      </w:r>
      <w:r w:rsidR="006328B8" w:rsidRPr="00D973DE">
        <w:rPr>
          <w:noProof/>
          <w:lang w:val="bg-BG"/>
        </w:rPr>
        <w:t>301) или сърдечна недостатъчност Клас</w:t>
      </w:r>
      <w:r w:rsidR="00B55916" w:rsidRPr="00D973DE">
        <w:rPr>
          <w:noProof/>
          <w:lang w:val="bg-BG"/>
        </w:rPr>
        <w:t> </w:t>
      </w:r>
      <w:r w:rsidR="006328B8" w:rsidRPr="00D973DE">
        <w:rPr>
          <w:noProof/>
          <w:lang w:val="bg-BG"/>
        </w:rPr>
        <w:t>II до Клас</w:t>
      </w:r>
      <w:r w:rsidR="00B55916" w:rsidRPr="00D973DE">
        <w:rPr>
          <w:noProof/>
          <w:lang w:val="bg-BG"/>
        </w:rPr>
        <w:t> </w:t>
      </w:r>
      <w:r w:rsidR="006328B8" w:rsidRPr="00D973DE">
        <w:rPr>
          <w:noProof/>
          <w:lang w:val="bg-BG"/>
        </w:rPr>
        <w:t>IV (проучван</w:t>
      </w:r>
      <w:r w:rsidR="00FF3139" w:rsidRPr="00D973DE">
        <w:rPr>
          <w:noProof/>
          <w:lang w:val="bg-BG"/>
        </w:rPr>
        <w:t>ия 3011 и</w:t>
      </w:r>
      <w:r w:rsidR="004C08D7" w:rsidRPr="00D973DE">
        <w:rPr>
          <w:noProof/>
          <w:lang w:val="bg-BG"/>
        </w:rPr>
        <w:t> </w:t>
      </w:r>
      <w:r w:rsidR="006328B8" w:rsidRPr="00D973DE">
        <w:rPr>
          <w:noProof/>
          <w:lang w:val="bg-BG"/>
        </w:rPr>
        <w:t>302)</w:t>
      </w:r>
      <w:r w:rsidR="00030B25" w:rsidRPr="00D973DE">
        <w:rPr>
          <w:noProof/>
          <w:lang w:val="bg-BG"/>
        </w:rPr>
        <w:t>,</w:t>
      </w:r>
      <w:r w:rsidR="00C52B3B" w:rsidRPr="00D973DE">
        <w:rPr>
          <w:noProof/>
          <w:lang w:val="bg-BG"/>
        </w:rPr>
        <w:t xml:space="preserve"> </w:t>
      </w:r>
      <w:r w:rsidR="00D24AD3" w:rsidRPr="00D973DE">
        <w:rPr>
          <w:noProof/>
          <w:lang w:val="bg-BG"/>
        </w:rPr>
        <w:t xml:space="preserve">или </w:t>
      </w:r>
      <w:r w:rsidR="00316F72" w:rsidRPr="00D973DE">
        <w:rPr>
          <w:noProof/>
          <w:lang w:val="bg-BG"/>
        </w:rPr>
        <w:t xml:space="preserve">измерена фракция на изтласкване </w:t>
      </w:r>
      <w:r w:rsidR="00D24AD3" w:rsidRPr="00D973DE">
        <w:rPr>
          <w:noProof/>
          <w:lang w:val="bg-BG"/>
        </w:rPr>
        <w:t>&lt; 50%.</w:t>
      </w:r>
      <w:r w:rsidR="009744D9" w:rsidRPr="00D973DE">
        <w:rPr>
          <w:noProof/>
          <w:lang w:val="bg-BG"/>
        </w:rPr>
        <w:t xml:space="preserve"> </w:t>
      </w:r>
      <w:r w:rsidR="006328B8" w:rsidRPr="00D973DE">
        <w:rPr>
          <w:noProof/>
          <w:lang w:val="bg-BG"/>
        </w:rPr>
        <w:t>В проучван</w:t>
      </w:r>
      <w:r w:rsidR="00FF3139" w:rsidRPr="00D973DE">
        <w:rPr>
          <w:noProof/>
          <w:lang w:val="bg-BG"/>
        </w:rPr>
        <w:t>ия 3011 и</w:t>
      </w:r>
      <w:r w:rsidR="006328B8" w:rsidRPr="00D973DE">
        <w:rPr>
          <w:noProof/>
          <w:lang w:val="bg-BG"/>
        </w:rPr>
        <w:t xml:space="preserve"> 302 са изключени пациенти с предсърдно мъждене или друга сърдечна аритмия, изискваща лечение.</w:t>
      </w:r>
      <w:r w:rsidR="00BD5526" w:rsidRPr="00D973DE">
        <w:rPr>
          <w:noProof/>
          <w:lang w:val="bg-BG"/>
        </w:rPr>
        <w:t xml:space="preserve"> </w:t>
      </w:r>
      <w:r w:rsidR="00E915F4" w:rsidRPr="00D973DE">
        <w:rPr>
          <w:noProof/>
          <w:szCs w:val="22"/>
          <w:lang w:val="bg-BG"/>
        </w:rPr>
        <w:t xml:space="preserve">Безопасността при пациенти с </w:t>
      </w:r>
      <w:r w:rsidR="00B1393D" w:rsidRPr="00D973DE">
        <w:rPr>
          <w:noProof/>
          <w:szCs w:val="22"/>
          <w:lang w:val="bg-BG"/>
        </w:rPr>
        <w:t>левокамерна</w:t>
      </w:r>
      <w:r w:rsidR="00E915F4" w:rsidRPr="00D973DE">
        <w:rPr>
          <w:noProof/>
          <w:szCs w:val="22"/>
          <w:lang w:val="bg-BG"/>
        </w:rPr>
        <w:t xml:space="preserve"> фракция на изтласкване</w:t>
      </w:r>
      <w:r w:rsidR="006328B8" w:rsidRPr="00D973DE">
        <w:rPr>
          <w:noProof/>
          <w:szCs w:val="22"/>
          <w:lang w:val="bg-BG"/>
        </w:rPr>
        <w:t xml:space="preserve"> (LVEF)</w:t>
      </w:r>
      <w:r w:rsidR="00E915F4" w:rsidRPr="00D973DE">
        <w:rPr>
          <w:noProof/>
          <w:szCs w:val="22"/>
          <w:lang w:val="bg-BG"/>
        </w:rPr>
        <w:t xml:space="preserve"> </w:t>
      </w:r>
      <w:r w:rsidR="009B543A" w:rsidRPr="00D973DE">
        <w:rPr>
          <w:noProof/>
          <w:szCs w:val="22"/>
          <w:lang w:val="bg-BG"/>
        </w:rPr>
        <w:t xml:space="preserve">&lt; 50% </w:t>
      </w:r>
      <w:r w:rsidR="00E915F4" w:rsidRPr="00D973DE">
        <w:rPr>
          <w:noProof/>
          <w:szCs w:val="22"/>
          <w:lang w:val="bg-BG"/>
        </w:rPr>
        <w:t xml:space="preserve">или сърдечна недостатъчност </w:t>
      </w:r>
      <w:r w:rsidR="006328B8" w:rsidRPr="00D973DE">
        <w:rPr>
          <w:noProof/>
          <w:szCs w:val="22"/>
          <w:lang w:val="bg-BG"/>
        </w:rPr>
        <w:t>К</w:t>
      </w:r>
      <w:r w:rsidR="00E915F4" w:rsidRPr="00D973DE">
        <w:rPr>
          <w:noProof/>
          <w:szCs w:val="22"/>
          <w:lang w:val="bg-BG"/>
        </w:rPr>
        <w:t>лас</w:t>
      </w:r>
      <w:r w:rsidR="00B55916" w:rsidRPr="00D973DE">
        <w:rPr>
          <w:noProof/>
          <w:szCs w:val="22"/>
          <w:lang w:val="bg-BG"/>
        </w:rPr>
        <w:t> </w:t>
      </w:r>
      <w:r w:rsidR="00E915F4" w:rsidRPr="00D973DE">
        <w:rPr>
          <w:noProof/>
          <w:szCs w:val="22"/>
          <w:lang w:val="bg-BG"/>
        </w:rPr>
        <w:t>III или</w:t>
      </w:r>
      <w:r w:rsidR="006328B8" w:rsidRPr="00D973DE">
        <w:rPr>
          <w:noProof/>
          <w:szCs w:val="22"/>
          <w:lang w:val="bg-BG"/>
        </w:rPr>
        <w:t xml:space="preserve"> Клас</w:t>
      </w:r>
      <w:r w:rsidR="00B55916" w:rsidRPr="00D973DE">
        <w:rPr>
          <w:noProof/>
          <w:szCs w:val="22"/>
          <w:lang w:val="bg-BG"/>
        </w:rPr>
        <w:t> </w:t>
      </w:r>
      <w:r w:rsidR="00E915F4" w:rsidRPr="00D973DE">
        <w:rPr>
          <w:noProof/>
          <w:szCs w:val="22"/>
          <w:lang w:val="bg-BG"/>
        </w:rPr>
        <w:t xml:space="preserve">IV </w:t>
      </w:r>
      <w:r w:rsidR="00030B25" w:rsidRPr="00D973DE">
        <w:rPr>
          <w:noProof/>
          <w:szCs w:val="22"/>
          <w:lang w:val="bg-BG"/>
        </w:rPr>
        <w:t>по</w:t>
      </w:r>
      <w:r w:rsidR="00E915F4" w:rsidRPr="00D973DE">
        <w:rPr>
          <w:noProof/>
          <w:szCs w:val="22"/>
          <w:lang w:val="bg-BG"/>
        </w:rPr>
        <w:t xml:space="preserve"> </w:t>
      </w:r>
      <w:r w:rsidR="009B543A" w:rsidRPr="00D973DE">
        <w:rPr>
          <w:noProof/>
          <w:szCs w:val="22"/>
          <w:lang w:val="bg-BG"/>
        </w:rPr>
        <w:t>NYHA</w:t>
      </w:r>
      <w:r w:rsidR="006328B8" w:rsidRPr="00D973DE">
        <w:rPr>
          <w:noProof/>
          <w:szCs w:val="22"/>
          <w:lang w:val="bg-BG"/>
        </w:rPr>
        <w:t xml:space="preserve"> (в проучване</w:t>
      </w:r>
      <w:r w:rsidR="004C08D7" w:rsidRPr="00D973DE">
        <w:rPr>
          <w:noProof/>
          <w:szCs w:val="22"/>
          <w:lang w:val="bg-BG"/>
        </w:rPr>
        <w:t> </w:t>
      </w:r>
      <w:r w:rsidR="006328B8" w:rsidRPr="00D973DE">
        <w:rPr>
          <w:noProof/>
          <w:szCs w:val="22"/>
          <w:lang w:val="bg-BG"/>
        </w:rPr>
        <w:t>301) или сърдечна недостатъчност Клас</w:t>
      </w:r>
      <w:r w:rsidR="00B55916" w:rsidRPr="00D973DE">
        <w:rPr>
          <w:noProof/>
          <w:szCs w:val="22"/>
          <w:lang w:val="bg-BG"/>
        </w:rPr>
        <w:t> </w:t>
      </w:r>
      <w:r w:rsidR="006328B8" w:rsidRPr="00D973DE">
        <w:rPr>
          <w:noProof/>
          <w:szCs w:val="22"/>
          <w:lang w:val="bg-BG"/>
        </w:rPr>
        <w:t>II до Клас</w:t>
      </w:r>
      <w:r w:rsidR="00B55916" w:rsidRPr="00D973DE">
        <w:rPr>
          <w:noProof/>
          <w:szCs w:val="22"/>
          <w:lang w:val="bg-BG"/>
        </w:rPr>
        <w:t> </w:t>
      </w:r>
      <w:r w:rsidR="006328B8" w:rsidRPr="00D973DE">
        <w:rPr>
          <w:noProof/>
          <w:szCs w:val="22"/>
          <w:lang w:val="bg-BG"/>
        </w:rPr>
        <w:t>IV по NYHA (в проучван</w:t>
      </w:r>
      <w:r w:rsidR="00FF3139" w:rsidRPr="00D973DE">
        <w:rPr>
          <w:noProof/>
          <w:szCs w:val="22"/>
          <w:lang w:val="bg-BG"/>
        </w:rPr>
        <w:t>ия 3011 и</w:t>
      </w:r>
      <w:r w:rsidR="006328B8" w:rsidRPr="00D973DE">
        <w:rPr>
          <w:noProof/>
          <w:szCs w:val="22"/>
          <w:lang w:val="bg-BG"/>
        </w:rPr>
        <w:t xml:space="preserve"> 302)</w:t>
      </w:r>
      <w:r w:rsidR="009B543A" w:rsidRPr="00D973DE">
        <w:rPr>
          <w:noProof/>
          <w:szCs w:val="22"/>
          <w:lang w:val="bg-BG"/>
        </w:rPr>
        <w:t xml:space="preserve"> </w:t>
      </w:r>
      <w:r w:rsidR="00E915F4" w:rsidRPr="00D973DE">
        <w:rPr>
          <w:noProof/>
          <w:szCs w:val="22"/>
          <w:lang w:val="bg-BG"/>
        </w:rPr>
        <w:t xml:space="preserve">не </w:t>
      </w:r>
      <w:r w:rsidR="00E915F4" w:rsidRPr="00D973DE">
        <w:rPr>
          <w:noProof/>
          <w:lang w:val="bg-BG"/>
        </w:rPr>
        <w:t>е установена</w:t>
      </w:r>
      <w:r w:rsidR="00DD3EAF" w:rsidRPr="00D973DE">
        <w:rPr>
          <w:noProof/>
          <w:lang w:val="bg-BG"/>
        </w:rPr>
        <w:t xml:space="preserve"> (вж. точки</w:t>
      </w:r>
      <w:r w:rsidR="004C08D7" w:rsidRPr="00D973DE">
        <w:rPr>
          <w:noProof/>
          <w:lang w:val="bg-BG"/>
        </w:rPr>
        <w:t> </w:t>
      </w:r>
      <w:r w:rsidR="00DD3EAF" w:rsidRPr="00D973DE">
        <w:rPr>
          <w:noProof/>
          <w:lang w:val="bg-BG"/>
        </w:rPr>
        <w:t>4.8 и 5.1)</w:t>
      </w:r>
      <w:r w:rsidR="009B543A" w:rsidRPr="00D973DE">
        <w:rPr>
          <w:noProof/>
          <w:lang w:val="bg-BG"/>
        </w:rPr>
        <w:t>.</w:t>
      </w:r>
    </w:p>
    <w:p w14:paraId="2C802E7C" w14:textId="77777777" w:rsidR="007707BF" w:rsidRPr="00D973DE" w:rsidRDefault="007707BF" w:rsidP="002256DD">
      <w:pPr>
        <w:autoSpaceDE w:val="0"/>
        <w:autoSpaceDN w:val="0"/>
        <w:adjustRightInd w:val="0"/>
        <w:rPr>
          <w:noProof/>
          <w:lang w:val="bg-BG"/>
        </w:rPr>
      </w:pPr>
    </w:p>
    <w:p w14:paraId="4C840604" w14:textId="77777777" w:rsidR="009B543A" w:rsidRPr="00D973DE" w:rsidRDefault="00CC11E0" w:rsidP="002256DD">
      <w:pPr>
        <w:tabs>
          <w:tab w:val="left" w:pos="1134"/>
          <w:tab w:val="left" w:pos="1701"/>
        </w:tabs>
        <w:rPr>
          <w:noProof/>
          <w:lang w:val="bg-BG"/>
        </w:rPr>
      </w:pPr>
      <w:r w:rsidRPr="00D973DE">
        <w:rPr>
          <w:noProof/>
          <w:lang w:val="bg-BG"/>
        </w:rPr>
        <w:t xml:space="preserve">Преди лечение на пациенти със значителен риск за застойна сърдечна недостатъчност (напр. анамнеза за сърдечна недостатъчност, неконтролирана хипертония или сърдечни събития като например исхемична болест на сърцето), </w:t>
      </w:r>
      <w:r w:rsidR="001E2475" w:rsidRPr="00D973DE">
        <w:rPr>
          <w:noProof/>
          <w:lang w:val="bg-BG"/>
        </w:rPr>
        <w:t xml:space="preserve">трябва </w:t>
      </w:r>
      <w:r w:rsidRPr="00D973DE">
        <w:rPr>
          <w:noProof/>
          <w:lang w:val="bg-BG"/>
        </w:rPr>
        <w:t xml:space="preserve">да </w:t>
      </w:r>
      <w:r w:rsidR="000764DF" w:rsidRPr="00D973DE">
        <w:rPr>
          <w:noProof/>
          <w:lang w:val="bg-BG"/>
        </w:rPr>
        <w:t>се обмисли получаването на оценка на функцията на сърцето (напр. ехокардиография). Преди лечение с</w:t>
      </w:r>
      <w:r w:rsidR="001A5929">
        <w:rPr>
          <w:noProof/>
          <w:lang w:val="bg-BG"/>
        </w:rPr>
        <w:t xml:space="preserve"> </w:t>
      </w:r>
      <w:r w:rsidR="003974E0">
        <w:rPr>
          <w:noProof/>
          <w:lang w:val="bg-BG"/>
        </w:rPr>
        <w:t>абиратерон</w:t>
      </w:r>
      <w:r w:rsidR="00F16A65">
        <w:rPr>
          <w:noProof/>
          <w:lang w:val="bg-BG"/>
        </w:rPr>
        <w:t>ов</w:t>
      </w:r>
      <w:r w:rsidR="003974E0">
        <w:rPr>
          <w:noProof/>
          <w:lang w:val="bg-BG"/>
        </w:rPr>
        <w:t xml:space="preserve"> ацетат</w:t>
      </w:r>
      <w:r w:rsidR="009C4245">
        <w:rPr>
          <w:noProof/>
          <w:lang w:val="bg-BG"/>
        </w:rPr>
        <w:t>,</w:t>
      </w:r>
      <w:r w:rsidR="000764DF" w:rsidRPr="00D973DE">
        <w:rPr>
          <w:noProof/>
          <w:lang w:val="bg-BG"/>
        </w:rPr>
        <w:t xml:space="preserve"> сърдечната недостатъчност трябва да се лекува и сърдечната дейност да се оптимизира.</w:t>
      </w:r>
      <w:r w:rsidRPr="00D973DE">
        <w:rPr>
          <w:noProof/>
          <w:lang w:val="bg-BG"/>
        </w:rPr>
        <w:t xml:space="preserve"> </w:t>
      </w:r>
      <w:r w:rsidR="000764DF" w:rsidRPr="00D973DE">
        <w:rPr>
          <w:noProof/>
          <w:lang w:val="bg-BG"/>
        </w:rPr>
        <w:t>Х</w:t>
      </w:r>
      <w:r w:rsidR="00DD3EAF" w:rsidRPr="00D973DE">
        <w:rPr>
          <w:noProof/>
          <w:lang w:val="bg-BG"/>
        </w:rPr>
        <w:t>ипертонията, хипокалиемията и задържането на течности трябва да се коригират и</w:t>
      </w:r>
      <w:r w:rsidR="000764DF" w:rsidRPr="00D973DE">
        <w:rPr>
          <w:noProof/>
          <w:lang w:val="bg-BG"/>
        </w:rPr>
        <w:t xml:space="preserve"> контролират.</w:t>
      </w:r>
      <w:r w:rsidR="00DD3EAF" w:rsidRPr="00D973DE">
        <w:rPr>
          <w:noProof/>
          <w:lang w:val="bg-BG"/>
        </w:rPr>
        <w:t xml:space="preserve"> По време на лечението кръвното налягане, серумният калий, задържането на течности (покачва</w:t>
      </w:r>
      <w:r w:rsidR="000764DF" w:rsidRPr="00D973DE">
        <w:rPr>
          <w:noProof/>
          <w:lang w:val="bg-BG"/>
        </w:rPr>
        <w:t>не на теглото, периферен едем),</w:t>
      </w:r>
      <w:r w:rsidR="00DD3EAF" w:rsidRPr="00D973DE">
        <w:rPr>
          <w:noProof/>
          <w:lang w:val="bg-BG"/>
        </w:rPr>
        <w:t xml:space="preserve"> и</w:t>
      </w:r>
      <w:r w:rsidR="000764DF" w:rsidRPr="00D973DE">
        <w:rPr>
          <w:noProof/>
          <w:lang w:val="bg-BG"/>
        </w:rPr>
        <w:t xml:space="preserve"> други признаци</w:t>
      </w:r>
      <w:r w:rsidR="00DD3EAF" w:rsidRPr="00D973DE">
        <w:rPr>
          <w:noProof/>
          <w:lang w:val="bg-BG"/>
        </w:rPr>
        <w:t xml:space="preserve"> и симптоми на застойна сърдечна недостатъчност трябва да се проследяват</w:t>
      </w:r>
      <w:r w:rsidR="000764DF" w:rsidRPr="00D973DE">
        <w:rPr>
          <w:noProof/>
          <w:lang w:val="bg-BG"/>
        </w:rPr>
        <w:t xml:space="preserve"> на всеки 2</w:t>
      </w:r>
      <w:r w:rsidR="00010879" w:rsidRPr="00D973DE">
        <w:rPr>
          <w:noProof/>
          <w:lang w:val="bg-BG"/>
        </w:rPr>
        <w:t> </w:t>
      </w:r>
      <w:r w:rsidR="000764DF" w:rsidRPr="00D973DE">
        <w:rPr>
          <w:noProof/>
          <w:lang w:val="bg-BG"/>
        </w:rPr>
        <w:t>седмици за 3</w:t>
      </w:r>
      <w:r w:rsidR="00010879" w:rsidRPr="00D973DE">
        <w:rPr>
          <w:noProof/>
          <w:lang w:val="bg-BG"/>
        </w:rPr>
        <w:t> </w:t>
      </w:r>
      <w:r w:rsidR="000764DF" w:rsidRPr="00D973DE">
        <w:rPr>
          <w:noProof/>
          <w:lang w:val="bg-BG"/>
        </w:rPr>
        <w:t>месеца, след това веднъж месечно</w:t>
      </w:r>
      <w:r w:rsidR="00DD3EAF" w:rsidRPr="00D973DE">
        <w:rPr>
          <w:noProof/>
          <w:lang w:val="bg-BG"/>
        </w:rPr>
        <w:t xml:space="preserve"> и отклоненията да се коригират.</w:t>
      </w:r>
      <w:r w:rsidR="007727AF" w:rsidRPr="00D973DE">
        <w:rPr>
          <w:noProof/>
          <w:lang w:val="bg-BG"/>
        </w:rPr>
        <w:t xml:space="preserve"> </w:t>
      </w:r>
      <w:r w:rsidR="00560866" w:rsidRPr="00D973DE">
        <w:rPr>
          <w:noProof/>
          <w:lang w:val="bg-BG"/>
        </w:rPr>
        <w:t>Наблюдава се у</w:t>
      </w:r>
      <w:r w:rsidR="00C035CA" w:rsidRPr="00D973DE">
        <w:rPr>
          <w:noProof/>
          <w:lang w:val="bg-BG"/>
        </w:rPr>
        <w:t>дължаване на QT интервала при пациенти</w:t>
      </w:r>
      <w:r w:rsidR="00ED3751" w:rsidRPr="00D973DE">
        <w:rPr>
          <w:noProof/>
          <w:lang w:val="bg-BG"/>
        </w:rPr>
        <w:t>,</w:t>
      </w:r>
      <w:r w:rsidR="00C035CA" w:rsidRPr="00D973DE">
        <w:rPr>
          <w:noProof/>
          <w:lang w:val="bg-BG"/>
        </w:rPr>
        <w:t xml:space="preserve"> страдащи от хипокал</w:t>
      </w:r>
      <w:r w:rsidR="00ED3751" w:rsidRPr="00D973DE">
        <w:rPr>
          <w:noProof/>
          <w:lang w:val="bg-BG"/>
        </w:rPr>
        <w:t>и</w:t>
      </w:r>
      <w:r w:rsidR="00C035CA" w:rsidRPr="00D973DE">
        <w:rPr>
          <w:noProof/>
          <w:lang w:val="bg-BG"/>
        </w:rPr>
        <w:t>емия</w:t>
      </w:r>
      <w:r w:rsidR="00793B93" w:rsidRPr="00D973DE">
        <w:rPr>
          <w:noProof/>
          <w:lang w:val="bg-BG"/>
        </w:rPr>
        <w:t>,</w:t>
      </w:r>
      <w:r w:rsidR="00C035CA" w:rsidRPr="00D973DE">
        <w:rPr>
          <w:noProof/>
          <w:lang w:val="bg-BG"/>
        </w:rPr>
        <w:t xml:space="preserve"> свързана с лечение</w:t>
      </w:r>
      <w:r w:rsidR="00ED3751" w:rsidRPr="00D973DE">
        <w:rPr>
          <w:noProof/>
          <w:lang w:val="bg-BG"/>
        </w:rPr>
        <w:t>то</w:t>
      </w:r>
      <w:r w:rsidR="00C035CA" w:rsidRPr="00D973DE">
        <w:rPr>
          <w:noProof/>
          <w:lang w:val="bg-BG"/>
        </w:rPr>
        <w:t xml:space="preserve"> с </w:t>
      </w:r>
      <w:r w:rsidR="003974E0">
        <w:rPr>
          <w:noProof/>
          <w:lang w:val="bg-BG"/>
        </w:rPr>
        <w:t>абиратерон</w:t>
      </w:r>
      <w:r w:rsidR="00F16A65">
        <w:rPr>
          <w:noProof/>
          <w:lang w:val="bg-BG"/>
        </w:rPr>
        <w:t>ов</w:t>
      </w:r>
      <w:r w:rsidR="003974E0">
        <w:rPr>
          <w:noProof/>
          <w:lang w:val="bg-BG"/>
        </w:rPr>
        <w:t xml:space="preserve"> ацетат</w:t>
      </w:r>
      <w:r w:rsidR="00C035CA" w:rsidRPr="00D973DE">
        <w:rPr>
          <w:noProof/>
          <w:lang w:val="bg-BG"/>
        </w:rPr>
        <w:t xml:space="preserve">. </w:t>
      </w:r>
      <w:r w:rsidR="007B2401" w:rsidRPr="00D973DE">
        <w:rPr>
          <w:noProof/>
          <w:lang w:val="bg-BG"/>
        </w:rPr>
        <w:t>Т</w:t>
      </w:r>
      <w:r w:rsidR="001E2475" w:rsidRPr="00D973DE">
        <w:rPr>
          <w:noProof/>
          <w:lang w:val="bg-BG"/>
        </w:rPr>
        <w:t xml:space="preserve">рябва да се </w:t>
      </w:r>
      <w:r w:rsidR="007B2401" w:rsidRPr="00D973DE">
        <w:rPr>
          <w:noProof/>
          <w:lang w:val="bg-BG"/>
        </w:rPr>
        <w:t>направи оценка на сърдечната дейност</w:t>
      </w:r>
      <w:r w:rsidR="007C27E7" w:rsidRPr="00D973DE">
        <w:rPr>
          <w:noProof/>
          <w:lang w:val="bg-BG"/>
        </w:rPr>
        <w:t>,</w:t>
      </w:r>
      <w:r w:rsidR="002E5B25" w:rsidRPr="00D973DE">
        <w:rPr>
          <w:noProof/>
          <w:lang w:val="bg-BG"/>
        </w:rPr>
        <w:t xml:space="preserve"> к</w:t>
      </w:r>
      <w:r w:rsidR="007B2401" w:rsidRPr="00D973DE">
        <w:rPr>
          <w:noProof/>
          <w:lang w:val="bg-BG"/>
        </w:rPr>
        <w:t>огато</w:t>
      </w:r>
      <w:r w:rsidR="002E5B25" w:rsidRPr="00D973DE">
        <w:rPr>
          <w:noProof/>
          <w:lang w:val="bg-BG"/>
        </w:rPr>
        <w:t xml:space="preserve"> е клинично показано, </w:t>
      </w:r>
      <w:r w:rsidR="001E2475" w:rsidRPr="00D973DE">
        <w:rPr>
          <w:noProof/>
          <w:lang w:val="bg-BG"/>
        </w:rPr>
        <w:t xml:space="preserve">да се </w:t>
      </w:r>
      <w:r w:rsidR="002E5B25" w:rsidRPr="00D973DE">
        <w:rPr>
          <w:noProof/>
          <w:lang w:val="bg-BG"/>
        </w:rPr>
        <w:t>определ</w:t>
      </w:r>
      <w:r w:rsidR="001E2475" w:rsidRPr="00D973DE">
        <w:rPr>
          <w:noProof/>
          <w:lang w:val="bg-BG"/>
        </w:rPr>
        <w:t>и</w:t>
      </w:r>
      <w:r w:rsidR="002E5B25" w:rsidRPr="00D973DE">
        <w:rPr>
          <w:noProof/>
          <w:lang w:val="bg-BG"/>
        </w:rPr>
        <w:t xml:space="preserve"> адекватна терапия и </w:t>
      </w:r>
      <w:r w:rsidR="001E2475" w:rsidRPr="00D973DE">
        <w:rPr>
          <w:noProof/>
          <w:lang w:val="bg-BG"/>
        </w:rPr>
        <w:t xml:space="preserve">да се </w:t>
      </w:r>
      <w:r w:rsidR="002E5B25" w:rsidRPr="00D973DE">
        <w:rPr>
          <w:noProof/>
          <w:lang w:val="bg-BG"/>
        </w:rPr>
        <w:t>обмисл</w:t>
      </w:r>
      <w:r w:rsidR="001E2475" w:rsidRPr="00D973DE">
        <w:rPr>
          <w:noProof/>
          <w:lang w:val="bg-BG"/>
        </w:rPr>
        <w:t>и</w:t>
      </w:r>
      <w:r w:rsidR="002E5B25" w:rsidRPr="00D973DE">
        <w:rPr>
          <w:noProof/>
          <w:lang w:val="bg-BG"/>
        </w:rPr>
        <w:t xml:space="preserve"> прекратяване на </w:t>
      </w:r>
      <w:r w:rsidR="007B6FC5" w:rsidRPr="00D973DE">
        <w:rPr>
          <w:noProof/>
          <w:lang w:val="bg-BG"/>
        </w:rPr>
        <w:t xml:space="preserve">това </w:t>
      </w:r>
      <w:r w:rsidR="002E5B25" w:rsidRPr="00D973DE">
        <w:rPr>
          <w:noProof/>
          <w:lang w:val="bg-BG"/>
        </w:rPr>
        <w:t>лечение в случай на клинично значимо отслабване на сърдечната дейност (вж. точка</w:t>
      </w:r>
      <w:r w:rsidR="004C08D7" w:rsidRPr="00D973DE">
        <w:rPr>
          <w:noProof/>
          <w:lang w:val="bg-BG"/>
        </w:rPr>
        <w:t> </w:t>
      </w:r>
      <w:r w:rsidR="002E5B25" w:rsidRPr="00D973DE">
        <w:rPr>
          <w:noProof/>
          <w:lang w:val="bg-BG"/>
        </w:rPr>
        <w:t>4.2).</w:t>
      </w:r>
    </w:p>
    <w:p w14:paraId="7FE79F6A" w14:textId="77777777" w:rsidR="009B543A" w:rsidRPr="00D973DE" w:rsidRDefault="009B543A" w:rsidP="002256DD">
      <w:pPr>
        <w:tabs>
          <w:tab w:val="left" w:pos="1134"/>
          <w:tab w:val="left" w:pos="1701"/>
        </w:tabs>
        <w:rPr>
          <w:noProof/>
          <w:lang w:val="bg-BG"/>
        </w:rPr>
      </w:pPr>
    </w:p>
    <w:p w14:paraId="73DBAF26" w14:textId="77777777" w:rsidR="009B543A" w:rsidRPr="00D973DE" w:rsidRDefault="000A29EC" w:rsidP="002256DD">
      <w:pPr>
        <w:keepNext/>
        <w:tabs>
          <w:tab w:val="left" w:pos="1134"/>
          <w:tab w:val="left" w:pos="1701"/>
        </w:tabs>
        <w:rPr>
          <w:noProof/>
          <w:u w:val="single"/>
          <w:lang w:val="bg-BG"/>
        </w:rPr>
      </w:pPr>
      <w:r w:rsidRPr="00D973DE">
        <w:rPr>
          <w:noProof/>
          <w:u w:val="single"/>
          <w:lang w:val="bg-BG"/>
        </w:rPr>
        <w:lastRenderedPageBreak/>
        <w:t>Хепатотоксичност</w:t>
      </w:r>
      <w:r w:rsidR="007727AF" w:rsidRPr="00D973DE">
        <w:rPr>
          <w:noProof/>
          <w:u w:val="single"/>
          <w:lang w:val="bg-BG"/>
        </w:rPr>
        <w:t xml:space="preserve"> и чернодробно увреждане</w:t>
      </w:r>
    </w:p>
    <w:p w14:paraId="4DDB3892" w14:textId="77777777" w:rsidR="00BE5734" w:rsidRPr="00D973DE" w:rsidRDefault="00BE5312" w:rsidP="002256DD">
      <w:pPr>
        <w:tabs>
          <w:tab w:val="left" w:pos="1134"/>
          <w:tab w:val="left" w:pos="1701"/>
        </w:tabs>
        <w:rPr>
          <w:noProof/>
          <w:lang w:val="bg-BG"/>
        </w:rPr>
      </w:pPr>
      <w:r w:rsidRPr="00D973DE">
        <w:rPr>
          <w:noProof/>
          <w:lang w:val="bg-BG"/>
        </w:rPr>
        <w:t>В контролирани клинични проучвания се наблюдава изразено повишение на чернодробните ензими, водещ</w:t>
      </w:r>
      <w:r w:rsidR="00EA53CF" w:rsidRPr="00D973DE">
        <w:rPr>
          <w:noProof/>
          <w:lang w:val="bg-BG"/>
        </w:rPr>
        <w:t>о</w:t>
      </w:r>
      <w:r w:rsidRPr="00D973DE">
        <w:rPr>
          <w:noProof/>
          <w:lang w:val="bg-BG"/>
        </w:rPr>
        <w:t xml:space="preserve"> до </w:t>
      </w:r>
      <w:r w:rsidR="00EA53CF" w:rsidRPr="00D973DE">
        <w:rPr>
          <w:noProof/>
          <w:lang w:val="bg-BG"/>
        </w:rPr>
        <w:t>прекъсване</w:t>
      </w:r>
      <w:r w:rsidR="00E32C54" w:rsidRPr="00D973DE">
        <w:rPr>
          <w:noProof/>
          <w:lang w:val="bg-BG"/>
        </w:rPr>
        <w:t xml:space="preserve"> </w:t>
      </w:r>
      <w:r w:rsidRPr="00D973DE">
        <w:rPr>
          <w:noProof/>
          <w:lang w:val="bg-BG"/>
        </w:rPr>
        <w:t xml:space="preserve">на </w:t>
      </w:r>
      <w:r w:rsidR="00BE5734" w:rsidRPr="00D973DE">
        <w:rPr>
          <w:noProof/>
          <w:lang w:val="bg-BG"/>
        </w:rPr>
        <w:t>лечението</w:t>
      </w:r>
      <w:r w:rsidRPr="00D973DE">
        <w:rPr>
          <w:noProof/>
          <w:lang w:val="bg-BG"/>
        </w:rPr>
        <w:t xml:space="preserve"> или промяна на дозата (</w:t>
      </w:r>
      <w:r w:rsidR="00F1495F" w:rsidRPr="00D973DE">
        <w:rPr>
          <w:noProof/>
          <w:lang w:val="bg-BG"/>
        </w:rPr>
        <w:t>вж.</w:t>
      </w:r>
      <w:r w:rsidRPr="00D973DE">
        <w:rPr>
          <w:noProof/>
          <w:lang w:val="bg-BG"/>
        </w:rPr>
        <w:t xml:space="preserve"> точ</w:t>
      </w:r>
      <w:r w:rsidR="00F1495F" w:rsidRPr="00D973DE">
        <w:rPr>
          <w:noProof/>
          <w:lang w:val="bg-BG"/>
        </w:rPr>
        <w:t>к</w:t>
      </w:r>
      <w:r w:rsidRPr="00D973DE">
        <w:rPr>
          <w:noProof/>
          <w:lang w:val="bg-BG"/>
        </w:rPr>
        <w:t>а</w:t>
      </w:r>
      <w:r w:rsidR="004C08D7" w:rsidRPr="00D973DE">
        <w:rPr>
          <w:noProof/>
          <w:lang w:val="bg-BG"/>
        </w:rPr>
        <w:t> </w:t>
      </w:r>
      <w:r w:rsidR="009B543A" w:rsidRPr="00D973DE">
        <w:rPr>
          <w:noProof/>
          <w:lang w:val="bg-BG"/>
        </w:rPr>
        <w:t xml:space="preserve">4.8). </w:t>
      </w:r>
      <w:r w:rsidR="00251A01" w:rsidRPr="00D973DE">
        <w:rPr>
          <w:noProof/>
          <w:szCs w:val="22"/>
          <w:lang w:val="bg-BG"/>
        </w:rPr>
        <w:t>Нивата на серумните трансаминази трябва да се измерят преди началото на лечението, на всеки 2</w:t>
      </w:r>
      <w:r w:rsidR="00C5264F" w:rsidRPr="00D973DE">
        <w:rPr>
          <w:noProof/>
          <w:szCs w:val="22"/>
          <w:lang w:val="bg-BG"/>
        </w:rPr>
        <w:t> </w:t>
      </w:r>
      <w:r w:rsidR="00251A01" w:rsidRPr="00D973DE">
        <w:rPr>
          <w:noProof/>
          <w:szCs w:val="22"/>
          <w:lang w:val="bg-BG"/>
        </w:rPr>
        <w:t>седмици през първите 3</w:t>
      </w:r>
      <w:r w:rsidR="00C5264F" w:rsidRPr="00D973DE">
        <w:rPr>
          <w:noProof/>
          <w:szCs w:val="22"/>
          <w:lang w:val="bg-BG"/>
        </w:rPr>
        <w:t> </w:t>
      </w:r>
      <w:r w:rsidR="00251A01" w:rsidRPr="00D973DE">
        <w:rPr>
          <w:noProof/>
          <w:szCs w:val="22"/>
          <w:lang w:val="bg-BG"/>
        </w:rPr>
        <w:t xml:space="preserve">месеца от лечението, </w:t>
      </w:r>
      <w:r w:rsidR="00AD1AD1" w:rsidRPr="00D973DE">
        <w:rPr>
          <w:noProof/>
          <w:szCs w:val="22"/>
          <w:lang w:val="bg-BG"/>
        </w:rPr>
        <w:t>и</w:t>
      </w:r>
      <w:r w:rsidR="00251A01" w:rsidRPr="00D973DE">
        <w:rPr>
          <w:noProof/>
          <w:szCs w:val="22"/>
          <w:lang w:val="bg-BG"/>
        </w:rPr>
        <w:t xml:space="preserve"> след това веднъж месечно. </w:t>
      </w:r>
      <w:r w:rsidR="00AD1AD1" w:rsidRPr="00D973DE">
        <w:rPr>
          <w:noProof/>
          <w:szCs w:val="22"/>
          <w:lang w:val="bg-BG"/>
        </w:rPr>
        <w:t>Ако</w:t>
      </w:r>
      <w:r w:rsidR="00283B9E" w:rsidRPr="00D973DE">
        <w:rPr>
          <w:noProof/>
          <w:szCs w:val="22"/>
          <w:lang w:val="bg-BG"/>
        </w:rPr>
        <w:t xml:space="preserve"> се развият клинични симптоми или признаци, </w:t>
      </w:r>
      <w:r w:rsidR="00AD1AD1" w:rsidRPr="00D973DE">
        <w:rPr>
          <w:noProof/>
          <w:lang w:val="bg-BG"/>
        </w:rPr>
        <w:t>показващи</w:t>
      </w:r>
      <w:r w:rsidR="00295458" w:rsidRPr="00D973DE">
        <w:rPr>
          <w:noProof/>
          <w:lang w:val="bg-BG"/>
        </w:rPr>
        <w:t xml:space="preserve"> хепатотоксичност, серумните транс</w:t>
      </w:r>
      <w:r w:rsidR="00AD1AD1" w:rsidRPr="00D973DE">
        <w:rPr>
          <w:noProof/>
          <w:lang w:val="bg-BG"/>
        </w:rPr>
        <w:t>а</w:t>
      </w:r>
      <w:r w:rsidR="00295458" w:rsidRPr="00D973DE">
        <w:rPr>
          <w:noProof/>
          <w:lang w:val="bg-BG"/>
        </w:rPr>
        <w:t xml:space="preserve">минази трябва да се измерят незабавно. </w:t>
      </w:r>
      <w:r w:rsidR="000A7ED5" w:rsidRPr="00D973DE">
        <w:rPr>
          <w:noProof/>
          <w:lang w:val="bg-BG"/>
        </w:rPr>
        <w:t xml:space="preserve">Ако в даден момент </w:t>
      </w:r>
      <w:r w:rsidR="00A65B93" w:rsidRPr="00D973DE">
        <w:rPr>
          <w:noProof/>
          <w:lang w:val="bg-BG"/>
        </w:rPr>
        <w:t>ALAT</w:t>
      </w:r>
      <w:r w:rsidR="00C51177" w:rsidRPr="00D973DE">
        <w:rPr>
          <w:noProof/>
          <w:lang w:val="bg-BG"/>
        </w:rPr>
        <w:t xml:space="preserve"> или ASAT</w:t>
      </w:r>
      <w:r w:rsidR="009B543A" w:rsidRPr="00D973DE">
        <w:rPr>
          <w:noProof/>
          <w:lang w:val="bg-BG"/>
        </w:rPr>
        <w:t xml:space="preserve"> </w:t>
      </w:r>
      <w:r w:rsidR="000A7ED5" w:rsidRPr="00D973DE">
        <w:rPr>
          <w:noProof/>
          <w:lang w:val="bg-BG"/>
        </w:rPr>
        <w:t>се увелич</w:t>
      </w:r>
      <w:r w:rsidR="00C51177" w:rsidRPr="00D973DE">
        <w:rPr>
          <w:noProof/>
          <w:lang w:val="bg-BG"/>
        </w:rPr>
        <w:t>ат</w:t>
      </w:r>
      <w:r w:rsidR="000A7ED5" w:rsidRPr="00D973DE">
        <w:rPr>
          <w:noProof/>
          <w:lang w:val="bg-BG"/>
        </w:rPr>
        <w:t xml:space="preserve"> </w:t>
      </w:r>
      <w:r w:rsidR="000A7ED5" w:rsidRPr="00D973DE">
        <w:rPr>
          <w:noProof/>
          <w:szCs w:val="22"/>
          <w:lang w:val="bg-BG"/>
        </w:rPr>
        <w:t>повече от 5</w:t>
      </w:r>
      <w:r w:rsidR="00C5264F" w:rsidRPr="00D973DE">
        <w:rPr>
          <w:noProof/>
          <w:szCs w:val="22"/>
          <w:lang w:val="bg-BG"/>
        </w:rPr>
        <w:t> </w:t>
      </w:r>
      <w:r w:rsidR="000A7ED5" w:rsidRPr="00D973DE">
        <w:rPr>
          <w:noProof/>
          <w:szCs w:val="22"/>
          <w:lang w:val="bg-BG"/>
        </w:rPr>
        <w:t xml:space="preserve">пъти над </w:t>
      </w:r>
      <w:r w:rsidR="00824DA5" w:rsidRPr="00D973DE">
        <w:rPr>
          <w:noProof/>
          <w:szCs w:val="22"/>
          <w:lang w:val="bg-BG"/>
        </w:rPr>
        <w:t>ULN</w:t>
      </w:r>
      <w:r w:rsidR="000A7ED5" w:rsidRPr="00D973DE">
        <w:rPr>
          <w:noProof/>
          <w:szCs w:val="22"/>
          <w:lang w:val="bg-BG"/>
        </w:rPr>
        <w:t xml:space="preserve">, </w:t>
      </w:r>
      <w:r w:rsidR="005B348E" w:rsidRPr="00D973DE">
        <w:rPr>
          <w:noProof/>
          <w:szCs w:val="22"/>
          <w:lang w:val="bg-BG"/>
        </w:rPr>
        <w:t xml:space="preserve">лечението </w:t>
      </w:r>
      <w:r w:rsidR="000A7ED5" w:rsidRPr="00D973DE">
        <w:rPr>
          <w:noProof/>
          <w:szCs w:val="22"/>
          <w:lang w:val="bg-BG"/>
        </w:rPr>
        <w:t xml:space="preserve">трябва незабавно да се </w:t>
      </w:r>
      <w:r w:rsidR="00EA53CF" w:rsidRPr="00D973DE">
        <w:rPr>
          <w:noProof/>
          <w:szCs w:val="22"/>
          <w:lang w:val="bg-BG"/>
        </w:rPr>
        <w:t>прекъсне</w:t>
      </w:r>
      <w:r w:rsidR="005B348E" w:rsidRPr="00D973DE">
        <w:rPr>
          <w:noProof/>
          <w:szCs w:val="22"/>
          <w:lang w:val="bg-BG"/>
        </w:rPr>
        <w:t>, а чернодробната функция трябва да се следи отблизо</w:t>
      </w:r>
      <w:r w:rsidR="00BE5734" w:rsidRPr="00D973DE">
        <w:rPr>
          <w:noProof/>
          <w:lang w:val="bg-BG"/>
        </w:rPr>
        <w:t>.</w:t>
      </w:r>
      <w:r w:rsidR="00C52B3B" w:rsidRPr="00D973DE">
        <w:rPr>
          <w:noProof/>
          <w:lang w:val="bg-BG"/>
        </w:rPr>
        <w:t xml:space="preserve"> </w:t>
      </w:r>
      <w:r w:rsidR="00BE5734" w:rsidRPr="00D973DE">
        <w:rPr>
          <w:noProof/>
          <w:szCs w:val="22"/>
          <w:lang w:val="bg-BG"/>
        </w:rPr>
        <w:t xml:space="preserve">Лечението се подновява при възстановяване на </w:t>
      </w:r>
      <w:r w:rsidR="00485F28" w:rsidRPr="00D973DE">
        <w:rPr>
          <w:noProof/>
          <w:szCs w:val="22"/>
          <w:lang w:val="bg-BG"/>
        </w:rPr>
        <w:t xml:space="preserve">изходните </w:t>
      </w:r>
      <w:r w:rsidR="00BE5734" w:rsidRPr="00D973DE">
        <w:rPr>
          <w:noProof/>
          <w:szCs w:val="22"/>
          <w:lang w:val="bg-BG"/>
        </w:rPr>
        <w:t xml:space="preserve">стойности на </w:t>
      </w:r>
      <w:r w:rsidR="00BE5734" w:rsidRPr="00D973DE">
        <w:rPr>
          <w:noProof/>
          <w:lang w:val="bg-BG"/>
        </w:rPr>
        <w:t xml:space="preserve">чернодробните функционални </w:t>
      </w:r>
      <w:r w:rsidR="002F620A" w:rsidRPr="00D973DE">
        <w:rPr>
          <w:noProof/>
          <w:lang w:val="bg-BG"/>
        </w:rPr>
        <w:t>показатели</w:t>
      </w:r>
      <w:r w:rsidR="00BE5734" w:rsidRPr="00D973DE" w:rsidDel="003A15FE">
        <w:rPr>
          <w:noProof/>
          <w:szCs w:val="22"/>
          <w:lang w:val="bg-BG"/>
        </w:rPr>
        <w:t xml:space="preserve"> </w:t>
      </w:r>
      <w:r w:rsidR="00BE5734" w:rsidRPr="00D973DE">
        <w:rPr>
          <w:noProof/>
          <w:szCs w:val="22"/>
          <w:lang w:val="bg-BG"/>
        </w:rPr>
        <w:t>на пациента и при намалена доза (вж. точка</w:t>
      </w:r>
      <w:r w:rsidR="004C08D7" w:rsidRPr="00D973DE">
        <w:rPr>
          <w:noProof/>
          <w:szCs w:val="22"/>
          <w:lang w:val="bg-BG"/>
        </w:rPr>
        <w:t> </w:t>
      </w:r>
      <w:r w:rsidR="00BE5734" w:rsidRPr="00D973DE">
        <w:rPr>
          <w:noProof/>
          <w:szCs w:val="22"/>
          <w:lang w:val="bg-BG"/>
        </w:rPr>
        <w:t>4.2).</w:t>
      </w:r>
    </w:p>
    <w:p w14:paraId="6E1604F0" w14:textId="77777777" w:rsidR="009B543A" w:rsidRPr="00D973DE" w:rsidRDefault="009B543A" w:rsidP="002256DD">
      <w:pPr>
        <w:tabs>
          <w:tab w:val="left" w:pos="1134"/>
          <w:tab w:val="left" w:pos="1701"/>
        </w:tabs>
        <w:rPr>
          <w:noProof/>
          <w:szCs w:val="22"/>
          <w:lang w:val="bg-BG"/>
        </w:rPr>
      </w:pPr>
    </w:p>
    <w:p w14:paraId="5DC86B77" w14:textId="77777777" w:rsidR="001A64BA" w:rsidRPr="00D973DE" w:rsidRDefault="001A64BA" w:rsidP="002256DD">
      <w:pPr>
        <w:tabs>
          <w:tab w:val="left" w:pos="1134"/>
          <w:tab w:val="left" w:pos="1701"/>
        </w:tabs>
        <w:rPr>
          <w:noProof/>
          <w:szCs w:val="22"/>
          <w:lang w:val="bg-BG"/>
        </w:rPr>
      </w:pPr>
      <w:r w:rsidRPr="00D973DE">
        <w:rPr>
          <w:noProof/>
          <w:szCs w:val="22"/>
          <w:lang w:val="bg-BG"/>
        </w:rPr>
        <w:t xml:space="preserve">В случай че пациентите развият тежка хепатотоксичност (увеличение на </w:t>
      </w:r>
      <w:r w:rsidR="00A65B93" w:rsidRPr="00D973DE">
        <w:rPr>
          <w:noProof/>
          <w:szCs w:val="22"/>
          <w:lang w:val="bg-BG"/>
        </w:rPr>
        <w:t>ALAT</w:t>
      </w:r>
      <w:r w:rsidR="008725D9" w:rsidRPr="00D973DE">
        <w:rPr>
          <w:noProof/>
          <w:szCs w:val="22"/>
          <w:lang w:val="bg-BG"/>
        </w:rPr>
        <w:t xml:space="preserve"> или ASAT</w:t>
      </w:r>
      <w:r w:rsidRPr="00D973DE">
        <w:rPr>
          <w:noProof/>
          <w:szCs w:val="22"/>
          <w:lang w:val="bg-BG"/>
        </w:rPr>
        <w:t xml:space="preserve"> с 20 пъти над </w:t>
      </w:r>
      <w:r w:rsidR="00824DA5" w:rsidRPr="00D973DE">
        <w:rPr>
          <w:noProof/>
          <w:szCs w:val="22"/>
          <w:lang w:val="bg-BG"/>
        </w:rPr>
        <w:t>ULN</w:t>
      </w:r>
      <w:r w:rsidRPr="00D973DE">
        <w:rPr>
          <w:noProof/>
          <w:szCs w:val="22"/>
          <w:lang w:val="bg-BG"/>
        </w:rPr>
        <w:t>) по всяко време на терапията,</w:t>
      </w:r>
      <w:r w:rsidR="00C52B3B" w:rsidRPr="00D973DE">
        <w:rPr>
          <w:noProof/>
          <w:szCs w:val="22"/>
          <w:lang w:val="bg-BG"/>
        </w:rPr>
        <w:t xml:space="preserve"> </w:t>
      </w:r>
      <w:r w:rsidR="005F2A18" w:rsidRPr="00D973DE">
        <w:rPr>
          <w:noProof/>
          <w:szCs w:val="22"/>
          <w:lang w:val="bg-BG"/>
        </w:rPr>
        <w:t>терапията</w:t>
      </w:r>
      <w:r w:rsidRPr="00D973DE">
        <w:rPr>
          <w:noProof/>
          <w:szCs w:val="22"/>
          <w:lang w:val="bg-BG"/>
        </w:rPr>
        <w:t xml:space="preserve"> трябва да се </w:t>
      </w:r>
      <w:r w:rsidR="00CA1E7E" w:rsidRPr="00D973DE">
        <w:rPr>
          <w:noProof/>
          <w:szCs w:val="22"/>
          <w:lang w:val="bg-BG"/>
        </w:rPr>
        <w:t>спре</w:t>
      </w:r>
      <w:r w:rsidRPr="00D973DE">
        <w:rPr>
          <w:noProof/>
          <w:szCs w:val="22"/>
          <w:lang w:val="bg-BG"/>
        </w:rPr>
        <w:t xml:space="preserve"> и пациентите не трябва да се лекуват повторно.</w:t>
      </w:r>
    </w:p>
    <w:p w14:paraId="6CCF8CDE" w14:textId="77777777" w:rsidR="009B543A" w:rsidRPr="00D973DE" w:rsidRDefault="009B543A" w:rsidP="002256DD">
      <w:pPr>
        <w:tabs>
          <w:tab w:val="left" w:pos="1134"/>
          <w:tab w:val="left" w:pos="1701"/>
        </w:tabs>
        <w:rPr>
          <w:noProof/>
          <w:szCs w:val="22"/>
          <w:lang w:val="bg-BG"/>
        </w:rPr>
      </w:pPr>
    </w:p>
    <w:p w14:paraId="715C1C47" w14:textId="77777777" w:rsidR="003101B7" w:rsidRPr="00D973DE" w:rsidRDefault="003101B7" w:rsidP="002256DD">
      <w:pPr>
        <w:tabs>
          <w:tab w:val="left" w:pos="1134"/>
          <w:tab w:val="left" w:pos="1701"/>
        </w:tabs>
        <w:rPr>
          <w:noProof/>
          <w:szCs w:val="22"/>
          <w:lang w:val="bg-BG"/>
        </w:rPr>
      </w:pPr>
      <w:r w:rsidRPr="00D973DE">
        <w:rPr>
          <w:noProof/>
          <w:szCs w:val="22"/>
          <w:lang w:val="bg-BG"/>
        </w:rPr>
        <w:t xml:space="preserve">Пациенти с активен или симптоматичен вирусен хепатит са изключени от клиничните проучвания; поради тази причина липсват данни за употребата на </w:t>
      </w:r>
      <w:r w:rsidR="009127F1">
        <w:t>Абиратерон</w:t>
      </w:r>
      <w:r w:rsidR="001A7307">
        <w:t xml:space="preserve"> Accord</w:t>
      </w:r>
      <w:r w:rsidR="001A7307" w:rsidRPr="009102B2">
        <w:t xml:space="preserve"> </w:t>
      </w:r>
      <w:r w:rsidRPr="00D973DE">
        <w:rPr>
          <w:noProof/>
          <w:szCs w:val="22"/>
          <w:lang w:val="bg-BG"/>
        </w:rPr>
        <w:t>при тази популация.</w:t>
      </w:r>
    </w:p>
    <w:p w14:paraId="75B5C4E7" w14:textId="77777777" w:rsidR="0079583E" w:rsidRPr="00D973DE" w:rsidRDefault="0079583E" w:rsidP="002256DD">
      <w:pPr>
        <w:tabs>
          <w:tab w:val="left" w:pos="1134"/>
          <w:tab w:val="left" w:pos="1701"/>
        </w:tabs>
        <w:rPr>
          <w:noProof/>
          <w:szCs w:val="22"/>
          <w:lang w:val="bg-BG"/>
        </w:rPr>
      </w:pPr>
    </w:p>
    <w:p w14:paraId="594FCE86" w14:textId="77777777" w:rsidR="0079583E" w:rsidRPr="00D973DE" w:rsidRDefault="0079583E" w:rsidP="002256DD">
      <w:pPr>
        <w:tabs>
          <w:tab w:val="left" w:pos="1134"/>
          <w:tab w:val="left" w:pos="1701"/>
        </w:tabs>
        <w:rPr>
          <w:noProof/>
          <w:szCs w:val="22"/>
          <w:lang w:val="bg-BG"/>
        </w:rPr>
      </w:pPr>
      <w:r w:rsidRPr="00D973DE">
        <w:rPr>
          <w:noProof/>
          <w:szCs w:val="22"/>
          <w:lang w:val="bg-BG"/>
        </w:rPr>
        <w:t>Няма данни за клиничната безопасност и ефикасност при многократни дози абиратерон</w:t>
      </w:r>
      <w:r w:rsidR="00F43A6E" w:rsidRPr="00D973DE">
        <w:rPr>
          <w:noProof/>
          <w:szCs w:val="22"/>
          <w:lang w:val="bg-BG"/>
        </w:rPr>
        <w:t>ов</w:t>
      </w:r>
      <w:r w:rsidRPr="00D973DE">
        <w:rPr>
          <w:noProof/>
          <w:szCs w:val="22"/>
          <w:lang w:val="bg-BG"/>
        </w:rPr>
        <w:t xml:space="preserve"> ацетат, когато се прилага при пациенти с умерено или тежко чернодробно увреждане (Child</w:t>
      </w:r>
      <w:r w:rsidR="007B2401" w:rsidRPr="00D973DE">
        <w:rPr>
          <w:noProof/>
          <w:szCs w:val="22"/>
          <w:lang w:val="bg-BG"/>
        </w:rPr>
        <w:t>-</w:t>
      </w:r>
      <w:r w:rsidRPr="00D973DE">
        <w:rPr>
          <w:noProof/>
          <w:szCs w:val="22"/>
          <w:lang w:val="bg-BG"/>
        </w:rPr>
        <w:t>Pugh клас</w:t>
      </w:r>
      <w:r w:rsidR="007B2401" w:rsidRPr="00D973DE">
        <w:rPr>
          <w:noProof/>
          <w:szCs w:val="22"/>
          <w:lang w:val="bg-BG"/>
        </w:rPr>
        <w:t> </w:t>
      </w:r>
      <w:r w:rsidRPr="00D973DE">
        <w:rPr>
          <w:noProof/>
          <w:szCs w:val="22"/>
          <w:lang w:val="bg-BG"/>
        </w:rPr>
        <w:t>B или C).</w:t>
      </w:r>
      <w:r w:rsidR="00464C8D" w:rsidRPr="00D973DE">
        <w:rPr>
          <w:noProof/>
          <w:szCs w:val="22"/>
          <w:lang w:val="bg-BG"/>
        </w:rPr>
        <w:t xml:space="preserve"> </w:t>
      </w:r>
      <w:r w:rsidRPr="00D973DE">
        <w:rPr>
          <w:noProof/>
          <w:szCs w:val="22"/>
          <w:lang w:val="bg-BG"/>
        </w:rPr>
        <w:t xml:space="preserve">Използването на </w:t>
      </w:r>
      <w:r w:rsidR="00F16A65">
        <w:rPr>
          <w:noProof/>
          <w:szCs w:val="22"/>
          <w:lang w:val="bg-BG"/>
        </w:rPr>
        <w:t>абиратеронов ацетат</w:t>
      </w:r>
      <w:r w:rsidRPr="00D973DE">
        <w:rPr>
          <w:noProof/>
          <w:szCs w:val="22"/>
          <w:lang w:val="bg-BG"/>
        </w:rPr>
        <w:t xml:space="preserve"> трябва внимателно да се оценява при пациенти с умерено чернодробно увреждане, при които ползата ясно трябва да надхвърля възможния риск (вж. точки</w:t>
      </w:r>
      <w:r w:rsidR="004C08D7" w:rsidRPr="00D973DE">
        <w:rPr>
          <w:noProof/>
          <w:szCs w:val="22"/>
          <w:lang w:val="bg-BG"/>
        </w:rPr>
        <w:t> </w:t>
      </w:r>
      <w:r w:rsidRPr="00D973DE">
        <w:rPr>
          <w:noProof/>
          <w:szCs w:val="22"/>
          <w:lang w:val="bg-BG"/>
        </w:rPr>
        <w:t xml:space="preserve">4.2 и 5.2). </w:t>
      </w:r>
      <w:r w:rsidR="00F16A65">
        <w:rPr>
          <w:noProof/>
          <w:szCs w:val="22"/>
          <w:lang w:val="bg-BG"/>
        </w:rPr>
        <w:t>Абиратеронов ацетат</w:t>
      </w:r>
      <w:r w:rsidRPr="00D973DE">
        <w:rPr>
          <w:noProof/>
          <w:szCs w:val="22"/>
          <w:lang w:val="bg-BG"/>
        </w:rPr>
        <w:t xml:space="preserve"> не трябва да се използва при пациенти с тежко чернодробно увреждане (вж. точки</w:t>
      </w:r>
      <w:r w:rsidR="004C08D7" w:rsidRPr="00D973DE">
        <w:rPr>
          <w:noProof/>
          <w:szCs w:val="22"/>
          <w:lang w:val="bg-BG"/>
        </w:rPr>
        <w:t> </w:t>
      </w:r>
      <w:r w:rsidRPr="00D973DE">
        <w:rPr>
          <w:noProof/>
          <w:szCs w:val="22"/>
          <w:lang w:val="bg-BG"/>
        </w:rPr>
        <w:t>4.2, 4.3 и 5.2).</w:t>
      </w:r>
    </w:p>
    <w:p w14:paraId="65B2C737" w14:textId="77777777" w:rsidR="003101B7" w:rsidRPr="00D973DE" w:rsidRDefault="003101B7" w:rsidP="002256DD">
      <w:pPr>
        <w:tabs>
          <w:tab w:val="left" w:pos="1134"/>
          <w:tab w:val="left" w:pos="1701"/>
        </w:tabs>
        <w:rPr>
          <w:noProof/>
          <w:szCs w:val="22"/>
          <w:lang w:val="bg-BG"/>
        </w:rPr>
      </w:pPr>
    </w:p>
    <w:p w14:paraId="16916F56" w14:textId="77777777" w:rsidR="00233459" w:rsidRPr="00D973DE" w:rsidRDefault="00233459" w:rsidP="002256DD">
      <w:pPr>
        <w:tabs>
          <w:tab w:val="left" w:pos="1134"/>
          <w:tab w:val="left" w:pos="1701"/>
        </w:tabs>
        <w:rPr>
          <w:noProof/>
          <w:szCs w:val="22"/>
          <w:lang w:val="bg-BG"/>
        </w:rPr>
      </w:pPr>
      <w:r w:rsidRPr="00D973DE">
        <w:rPr>
          <w:noProof/>
          <w:szCs w:val="22"/>
          <w:lang w:val="bg-BG"/>
        </w:rPr>
        <w:t>Има редки постмаркетингови съобщения за остра чернодробна недостатъчност и фулминантен хепатит, някои с летален изход (вж. точка 4.8).</w:t>
      </w:r>
    </w:p>
    <w:p w14:paraId="6468EE5D" w14:textId="77777777" w:rsidR="00233459" w:rsidRPr="00D973DE" w:rsidRDefault="00233459" w:rsidP="002256DD">
      <w:pPr>
        <w:tabs>
          <w:tab w:val="left" w:pos="1134"/>
          <w:tab w:val="left" w:pos="1701"/>
        </w:tabs>
        <w:rPr>
          <w:noProof/>
          <w:szCs w:val="22"/>
          <w:lang w:val="bg-BG"/>
        </w:rPr>
      </w:pPr>
    </w:p>
    <w:p w14:paraId="288D4180" w14:textId="77777777" w:rsidR="009B543A" w:rsidRPr="00D973DE" w:rsidRDefault="001665F7" w:rsidP="002256DD">
      <w:pPr>
        <w:keepNext/>
        <w:tabs>
          <w:tab w:val="left" w:pos="1134"/>
          <w:tab w:val="left" w:pos="1701"/>
        </w:tabs>
        <w:rPr>
          <w:noProof/>
          <w:szCs w:val="22"/>
          <w:u w:val="single"/>
          <w:lang w:val="bg-BG"/>
        </w:rPr>
      </w:pPr>
      <w:bookmarkStart w:id="4" w:name="_Toc246766807"/>
      <w:r w:rsidRPr="00D973DE">
        <w:rPr>
          <w:noProof/>
          <w:szCs w:val="22"/>
          <w:u w:val="single"/>
          <w:lang w:val="bg-BG"/>
        </w:rPr>
        <w:t xml:space="preserve">Спиране на приема на кортикостероиди и </w:t>
      </w:r>
      <w:r w:rsidR="00AA04CF" w:rsidRPr="00D973DE">
        <w:rPr>
          <w:noProof/>
          <w:szCs w:val="22"/>
          <w:u w:val="single"/>
          <w:lang w:val="bg-BG"/>
        </w:rPr>
        <w:t xml:space="preserve">мерки </w:t>
      </w:r>
      <w:r w:rsidRPr="00D973DE">
        <w:rPr>
          <w:noProof/>
          <w:szCs w:val="22"/>
          <w:u w:val="single"/>
          <w:lang w:val="bg-BG"/>
        </w:rPr>
        <w:t>при стресови ситуации</w:t>
      </w:r>
      <w:bookmarkEnd w:id="4"/>
    </w:p>
    <w:p w14:paraId="4E168B90" w14:textId="77777777" w:rsidR="00BD5526" w:rsidRPr="00D973DE" w:rsidRDefault="00015D19" w:rsidP="002256DD">
      <w:pPr>
        <w:tabs>
          <w:tab w:val="left" w:pos="1134"/>
          <w:tab w:val="left" w:pos="1701"/>
        </w:tabs>
        <w:rPr>
          <w:noProof/>
          <w:szCs w:val="22"/>
          <w:lang w:val="bg-BG"/>
        </w:rPr>
      </w:pPr>
      <w:r w:rsidRPr="00D973DE">
        <w:rPr>
          <w:noProof/>
          <w:szCs w:val="22"/>
          <w:lang w:val="bg-BG"/>
        </w:rPr>
        <w:t xml:space="preserve">Препоръчва се </w:t>
      </w:r>
      <w:r w:rsidR="00AA04CF" w:rsidRPr="00D973DE">
        <w:rPr>
          <w:noProof/>
          <w:szCs w:val="22"/>
          <w:lang w:val="bg-BG"/>
        </w:rPr>
        <w:t xml:space="preserve">повишено </w:t>
      </w:r>
      <w:r w:rsidRPr="00D973DE">
        <w:rPr>
          <w:noProof/>
          <w:szCs w:val="22"/>
          <w:lang w:val="bg-BG"/>
        </w:rPr>
        <w:t xml:space="preserve">внимание и </w:t>
      </w:r>
      <w:r w:rsidR="00EA6D8F" w:rsidRPr="00D973DE">
        <w:rPr>
          <w:noProof/>
          <w:szCs w:val="22"/>
          <w:lang w:val="bg-BG"/>
        </w:rPr>
        <w:t>проследяване</w:t>
      </w:r>
      <w:r w:rsidRPr="00D973DE">
        <w:rPr>
          <w:noProof/>
          <w:szCs w:val="22"/>
          <w:lang w:val="bg-BG"/>
        </w:rPr>
        <w:t xml:space="preserve"> за адренокортикална недостатъчност, в случай че</w:t>
      </w:r>
      <w:r w:rsidR="00CA1E7E" w:rsidRPr="00D973DE">
        <w:rPr>
          <w:noProof/>
          <w:szCs w:val="22"/>
          <w:lang w:val="bg-BG"/>
        </w:rPr>
        <w:t xml:space="preserve"> на пациентите</w:t>
      </w:r>
      <w:r w:rsidRPr="00D973DE">
        <w:rPr>
          <w:noProof/>
          <w:szCs w:val="22"/>
          <w:lang w:val="bg-BG"/>
        </w:rPr>
        <w:t xml:space="preserve"> е спрян приемът на преднизон или преднизолон. Ако приемът на </w:t>
      </w:r>
      <w:r w:rsidR="00F16A65">
        <w:rPr>
          <w:noProof/>
          <w:lang w:val="bg-BG"/>
        </w:rPr>
        <w:t>абиратеронов ацетат</w:t>
      </w:r>
      <w:r w:rsidR="00406FC4" w:rsidRPr="00D973DE" w:rsidDel="00406FC4">
        <w:rPr>
          <w:noProof/>
          <w:szCs w:val="22"/>
          <w:lang w:val="bg-BG"/>
        </w:rPr>
        <w:t xml:space="preserve"> </w:t>
      </w:r>
      <w:r w:rsidRPr="00D973DE">
        <w:rPr>
          <w:noProof/>
          <w:szCs w:val="22"/>
          <w:lang w:val="bg-BG"/>
        </w:rPr>
        <w:t xml:space="preserve">продължи след спирането на кортикостероидите, пациентите трябва да се наблюдават за поява на симптоми на </w:t>
      </w:r>
      <w:r w:rsidR="00F279C5" w:rsidRPr="00D973DE">
        <w:rPr>
          <w:noProof/>
          <w:szCs w:val="22"/>
          <w:lang w:val="bg-BG"/>
        </w:rPr>
        <w:t xml:space="preserve">минералкортикоиден излишък </w:t>
      </w:r>
      <w:r w:rsidRPr="00D973DE">
        <w:rPr>
          <w:noProof/>
          <w:szCs w:val="22"/>
          <w:lang w:val="bg-BG"/>
        </w:rPr>
        <w:t>(</w:t>
      </w:r>
      <w:r w:rsidR="00F1495F" w:rsidRPr="00D973DE">
        <w:rPr>
          <w:noProof/>
          <w:szCs w:val="22"/>
          <w:lang w:val="bg-BG"/>
        </w:rPr>
        <w:t>вж.</w:t>
      </w:r>
      <w:r w:rsidR="0059635F" w:rsidRPr="00D973DE">
        <w:rPr>
          <w:noProof/>
          <w:szCs w:val="22"/>
          <w:lang w:val="bg-BG"/>
        </w:rPr>
        <w:t xml:space="preserve"> информацията</w:t>
      </w:r>
      <w:r w:rsidRPr="00D973DE">
        <w:rPr>
          <w:noProof/>
          <w:szCs w:val="22"/>
          <w:lang w:val="bg-BG"/>
        </w:rPr>
        <w:t xml:space="preserve"> по-горе).</w:t>
      </w:r>
    </w:p>
    <w:p w14:paraId="51F4F8C4" w14:textId="77777777" w:rsidR="009B543A" w:rsidRPr="00D973DE" w:rsidRDefault="009B543A" w:rsidP="002256DD">
      <w:pPr>
        <w:tabs>
          <w:tab w:val="left" w:pos="1134"/>
          <w:tab w:val="left" w:pos="1701"/>
        </w:tabs>
        <w:rPr>
          <w:noProof/>
          <w:szCs w:val="22"/>
          <w:lang w:val="bg-BG"/>
        </w:rPr>
      </w:pPr>
    </w:p>
    <w:p w14:paraId="3DF84ECB" w14:textId="77777777" w:rsidR="009B543A" w:rsidRPr="00D973DE" w:rsidRDefault="00486A7F" w:rsidP="002256DD">
      <w:pPr>
        <w:tabs>
          <w:tab w:val="left" w:pos="1134"/>
          <w:tab w:val="left" w:pos="1701"/>
        </w:tabs>
        <w:rPr>
          <w:noProof/>
          <w:szCs w:val="22"/>
          <w:lang w:val="bg-BG"/>
        </w:rPr>
      </w:pPr>
      <w:r w:rsidRPr="00D973DE">
        <w:rPr>
          <w:noProof/>
          <w:szCs w:val="22"/>
          <w:lang w:val="bg-BG"/>
        </w:rPr>
        <w:t>При пациенти на преднизон или преднизолон, които са подложени на необичаен стрес, е показано повишаване на дозата на кортикост</w:t>
      </w:r>
      <w:r w:rsidR="00D1229A" w:rsidRPr="00D973DE">
        <w:rPr>
          <w:noProof/>
          <w:szCs w:val="22"/>
          <w:lang w:val="bg-BG"/>
        </w:rPr>
        <w:t>е</w:t>
      </w:r>
      <w:r w:rsidRPr="00D973DE">
        <w:rPr>
          <w:noProof/>
          <w:szCs w:val="22"/>
          <w:lang w:val="bg-BG"/>
        </w:rPr>
        <w:t>роидите преди, по време на и след стресовата ситуация.</w:t>
      </w:r>
    </w:p>
    <w:p w14:paraId="79F3A88B" w14:textId="77777777" w:rsidR="0073720D" w:rsidRPr="00D973DE" w:rsidRDefault="0073720D" w:rsidP="002256DD">
      <w:pPr>
        <w:tabs>
          <w:tab w:val="left" w:pos="1134"/>
          <w:tab w:val="left" w:pos="1701"/>
        </w:tabs>
        <w:rPr>
          <w:noProof/>
          <w:szCs w:val="22"/>
          <w:lang w:val="bg-BG"/>
        </w:rPr>
      </w:pPr>
    </w:p>
    <w:p w14:paraId="1395E4CB" w14:textId="77777777" w:rsidR="0073720D" w:rsidRPr="00D973DE" w:rsidRDefault="005C7C22" w:rsidP="002256DD">
      <w:pPr>
        <w:keepNext/>
        <w:tabs>
          <w:tab w:val="left" w:pos="1134"/>
          <w:tab w:val="left" w:pos="1701"/>
        </w:tabs>
        <w:rPr>
          <w:noProof/>
          <w:szCs w:val="22"/>
          <w:u w:val="single"/>
          <w:lang w:val="bg-BG"/>
        </w:rPr>
      </w:pPr>
      <w:r w:rsidRPr="00D973DE">
        <w:rPr>
          <w:noProof/>
          <w:szCs w:val="22"/>
          <w:u w:val="single"/>
          <w:lang w:val="bg-BG"/>
        </w:rPr>
        <w:t>Костна плътност</w:t>
      </w:r>
    </w:p>
    <w:p w14:paraId="787702CE" w14:textId="77777777" w:rsidR="005C7C22" w:rsidRPr="00D973DE" w:rsidRDefault="005C7C22" w:rsidP="002256DD">
      <w:pPr>
        <w:tabs>
          <w:tab w:val="left" w:pos="1134"/>
          <w:tab w:val="left" w:pos="1701"/>
        </w:tabs>
        <w:rPr>
          <w:noProof/>
          <w:szCs w:val="22"/>
          <w:lang w:val="bg-BG"/>
        </w:rPr>
      </w:pPr>
      <w:r w:rsidRPr="00D973DE">
        <w:rPr>
          <w:noProof/>
          <w:szCs w:val="22"/>
          <w:lang w:val="bg-BG"/>
        </w:rPr>
        <w:t>Намаляване на костната плътнос</w:t>
      </w:r>
      <w:r w:rsidR="00BF1BB2" w:rsidRPr="00D973DE">
        <w:rPr>
          <w:noProof/>
          <w:szCs w:val="22"/>
          <w:lang w:val="bg-BG"/>
        </w:rPr>
        <w:t>т може да се появи при мъже с ме</w:t>
      </w:r>
      <w:r w:rsidRPr="00D973DE">
        <w:rPr>
          <w:noProof/>
          <w:szCs w:val="22"/>
          <w:lang w:val="bg-BG"/>
        </w:rPr>
        <w:t xml:space="preserve">тастатичен напреднал карцином на простатата. Използването на </w:t>
      </w:r>
      <w:r w:rsidR="00F16A65">
        <w:rPr>
          <w:noProof/>
          <w:szCs w:val="22"/>
          <w:lang w:val="bg-BG"/>
        </w:rPr>
        <w:t>абиратеронов ацетат</w:t>
      </w:r>
      <w:r w:rsidRPr="00D973DE">
        <w:rPr>
          <w:noProof/>
          <w:szCs w:val="22"/>
          <w:lang w:val="bg-BG"/>
        </w:rPr>
        <w:t xml:space="preserve"> в комбинация с глюкокортикоиди може да увеличи този ефект.</w:t>
      </w:r>
    </w:p>
    <w:p w14:paraId="08B3887C" w14:textId="77777777" w:rsidR="005C7C22" w:rsidRPr="00D973DE" w:rsidRDefault="005C7C22" w:rsidP="002256DD">
      <w:pPr>
        <w:tabs>
          <w:tab w:val="left" w:pos="1134"/>
          <w:tab w:val="left" w:pos="1701"/>
        </w:tabs>
        <w:rPr>
          <w:noProof/>
          <w:szCs w:val="22"/>
          <w:lang w:val="bg-BG"/>
        </w:rPr>
      </w:pPr>
    </w:p>
    <w:p w14:paraId="6A87A309" w14:textId="77777777" w:rsidR="005C7C22" w:rsidRPr="00D973DE" w:rsidRDefault="005C7C22" w:rsidP="002256DD">
      <w:pPr>
        <w:keepNext/>
        <w:tabs>
          <w:tab w:val="left" w:pos="1134"/>
          <w:tab w:val="left" w:pos="1701"/>
        </w:tabs>
        <w:rPr>
          <w:noProof/>
          <w:szCs w:val="22"/>
          <w:u w:val="single"/>
          <w:lang w:val="bg-BG"/>
        </w:rPr>
      </w:pPr>
      <w:r w:rsidRPr="00D973DE">
        <w:rPr>
          <w:noProof/>
          <w:szCs w:val="22"/>
          <w:u w:val="single"/>
          <w:lang w:val="bg-BG"/>
        </w:rPr>
        <w:t>Предишна употреба на кетоконазол</w:t>
      </w:r>
    </w:p>
    <w:p w14:paraId="70866DA1" w14:textId="77777777" w:rsidR="005C7C22" w:rsidRPr="00D973DE" w:rsidRDefault="00350C08" w:rsidP="002256DD">
      <w:pPr>
        <w:tabs>
          <w:tab w:val="left" w:pos="1134"/>
          <w:tab w:val="left" w:pos="1701"/>
        </w:tabs>
        <w:rPr>
          <w:noProof/>
          <w:szCs w:val="22"/>
          <w:lang w:val="bg-BG"/>
        </w:rPr>
      </w:pPr>
      <w:r w:rsidRPr="00D973DE">
        <w:rPr>
          <w:noProof/>
          <w:szCs w:val="22"/>
          <w:lang w:val="bg-BG"/>
        </w:rPr>
        <w:t>По-н</w:t>
      </w:r>
      <w:r w:rsidR="005C7C22" w:rsidRPr="00D973DE">
        <w:rPr>
          <w:noProof/>
          <w:szCs w:val="22"/>
          <w:lang w:val="bg-BG"/>
        </w:rPr>
        <w:t>иск</w:t>
      </w:r>
      <w:r w:rsidR="00AA04CF" w:rsidRPr="00D973DE">
        <w:rPr>
          <w:noProof/>
          <w:szCs w:val="22"/>
          <w:lang w:val="bg-BG"/>
        </w:rPr>
        <w:t>а степен</w:t>
      </w:r>
      <w:r w:rsidR="005C7C22" w:rsidRPr="00D973DE">
        <w:rPr>
          <w:noProof/>
          <w:szCs w:val="22"/>
          <w:lang w:val="bg-BG"/>
        </w:rPr>
        <w:t xml:space="preserve"> на отговор</w:t>
      </w:r>
      <w:r w:rsidR="00F60C99" w:rsidRPr="00D973DE">
        <w:rPr>
          <w:noProof/>
          <w:szCs w:val="22"/>
          <w:lang w:val="bg-BG"/>
        </w:rPr>
        <w:t xml:space="preserve"> може да се очаква</w:t>
      </w:r>
      <w:r w:rsidR="005C7C22" w:rsidRPr="00D973DE">
        <w:rPr>
          <w:noProof/>
          <w:szCs w:val="22"/>
          <w:lang w:val="bg-BG"/>
        </w:rPr>
        <w:t xml:space="preserve"> при пациенти</w:t>
      </w:r>
      <w:r w:rsidR="00F60C99" w:rsidRPr="00D973DE">
        <w:rPr>
          <w:noProof/>
          <w:szCs w:val="22"/>
          <w:lang w:val="bg-BG"/>
        </w:rPr>
        <w:t>, лекувани преди това с кетоконазол за</w:t>
      </w:r>
      <w:r w:rsidR="005C7C22" w:rsidRPr="00D973DE">
        <w:rPr>
          <w:noProof/>
          <w:szCs w:val="22"/>
          <w:lang w:val="bg-BG"/>
        </w:rPr>
        <w:t xml:space="preserve"> карцином на простатата</w:t>
      </w:r>
      <w:r w:rsidR="00F60C99" w:rsidRPr="00D973DE">
        <w:rPr>
          <w:noProof/>
          <w:szCs w:val="22"/>
          <w:lang w:val="bg-BG"/>
        </w:rPr>
        <w:t>.</w:t>
      </w:r>
    </w:p>
    <w:p w14:paraId="70289FC3" w14:textId="77777777" w:rsidR="008725D9" w:rsidRPr="00D973DE" w:rsidRDefault="008725D9" w:rsidP="002256DD">
      <w:pPr>
        <w:tabs>
          <w:tab w:val="left" w:pos="1134"/>
          <w:tab w:val="left" w:pos="1701"/>
        </w:tabs>
        <w:rPr>
          <w:noProof/>
          <w:u w:val="single"/>
          <w:lang w:val="bg-BG"/>
        </w:rPr>
      </w:pPr>
    </w:p>
    <w:p w14:paraId="6185F9CB" w14:textId="77777777" w:rsidR="008725D9" w:rsidRPr="00D973DE" w:rsidRDefault="008725D9" w:rsidP="002256DD">
      <w:pPr>
        <w:keepNext/>
        <w:tabs>
          <w:tab w:val="left" w:pos="1134"/>
          <w:tab w:val="left" w:pos="1701"/>
        </w:tabs>
        <w:rPr>
          <w:noProof/>
          <w:u w:val="single"/>
          <w:lang w:val="bg-BG"/>
        </w:rPr>
      </w:pPr>
      <w:r w:rsidRPr="00D973DE">
        <w:rPr>
          <w:noProof/>
          <w:u w:val="single"/>
          <w:lang w:val="bg-BG"/>
        </w:rPr>
        <w:t>Хипергликемия</w:t>
      </w:r>
    </w:p>
    <w:p w14:paraId="6BCCC79F" w14:textId="77777777" w:rsidR="008725D9" w:rsidRPr="00D973DE" w:rsidRDefault="008725D9" w:rsidP="002256DD">
      <w:pPr>
        <w:tabs>
          <w:tab w:val="left" w:pos="1134"/>
          <w:tab w:val="left" w:pos="1701"/>
        </w:tabs>
        <w:rPr>
          <w:noProof/>
          <w:lang w:val="bg-BG"/>
        </w:rPr>
      </w:pPr>
      <w:r w:rsidRPr="00D973DE">
        <w:rPr>
          <w:noProof/>
          <w:lang w:val="bg-BG"/>
        </w:rPr>
        <w:t xml:space="preserve">Приложението на глюкокортикоиди може да повиши хипергликемията, затова нивото </w:t>
      </w:r>
      <w:r w:rsidR="00464C8D" w:rsidRPr="00D973DE">
        <w:rPr>
          <w:noProof/>
          <w:lang w:val="bg-BG"/>
        </w:rPr>
        <w:t xml:space="preserve">на кръвната </w:t>
      </w:r>
      <w:r w:rsidRPr="00D973DE">
        <w:rPr>
          <w:noProof/>
          <w:lang w:val="bg-BG"/>
        </w:rPr>
        <w:t>захар трябва често да се проследява при пациенти с диабет.</w:t>
      </w:r>
    </w:p>
    <w:p w14:paraId="2A1307AA" w14:textId="77777777" w:rsidR="00563BA5" w:rsidRPr="00563BA5" w:rsidRDefault="00563BA5" w:rsidP="00563BA5">
      <w:pPr>
        <w:tabs>
          <w:tab w:val="left" w:pos="1134"/>
          <w:tab w:val="left" w:pos="1701"/>
        </w:tabs>
        <w:rPr>
          <w:noProof/>
          <w:lang w:val="bg-BG"/>
        </w:rPr>
      </w:pPr>
    </w:p>
    <w:p w14:paraId="3719C3A0" w14:textId="77777777" w:rsidR="00563BA5" w:rsidRPr="00563BA5" w:rsidRDefault="00563BA5" w:rsidP="008B22B8">
      <w:pPr>
        <w:keepNext/>
        <w:tabs>
          <w:tab w:val="left" w:pos="1134"/>
          <w:tab w:val="left" w:pos="1701"/>
        </w:tabs>
        <w:outlineLvl w:val="2"/>
        <w:rPr>
          <w:noProof/>
          <w:u w:val="single"/>
          <w:lang w:val="bg-BG"/>
        </w:rPr>
      </w:pPr>
      <w:bookmarkStart w:id="5" w:name="_Hlk27389371"/>
      <w:r>
        <w:rPr>
          <w:noProof/>
          <w:u w:val="single"/>
          <w:lang w:val="bg-BG"/>
        </w:rPr>
        <w:t>Хипогликемия</w:t>
      </w:r>
    </w:p>
    <w:p w14:paraId="727293CF" w14:textId="77777777" w:rsidR="00563BA5" w:rsidRPr="00563BA5" w:rsidRDefault="00563BA5" w:rsidP="00563BA5">
      <w:pPr>
        <w:tabs>
          <w:tab w:val="left" w:pos="1134"/>
          <w:tab w:val="left" w:pos="1701"/>
        </w:tabs>
        <w:rPr>
          <w:noProof/>
          <w:lang w:val="bg-BG"/>
        </w:rPr>
      </w:pPr>
      <w:r>
        <w:rPr>
          <w:noProof/>
          <w:lang w:val="bg-BG"/>
        </w:rPr>
        <w:t xml:space="preserve">Съобщавани са случаи на хипогликемия, когато </w:t>
      </w:r>
      <w:r w:rsidR="007D74EC">
        <w:rPr>
          <w:noProof/>
          <w:lang w:val="bg-BG"/>
        </w:rPr>
        <w:t>абиратерон</w:t>
      </w:r>
      <w:r w:rsidR="00CB013D">
        <w:rPr>
          <w:noProof/>
          <w:lang w:val="bg-BG"/>
        </w:rPr>
        <w:t>ов</w:t>
      </w:r>
      <w:r w:rsidR="00B30689">
        <w:rPr>
          <w:noProof/>
          <w:lang w:val="bg-BG"/>
        </w:rPr>
        <w:t xml:space="preserve"> ацетат</w:t>
      </w:r>
      <w:r w:rsidRPr="00563BA5">
        <w:rPr>
          <w:noProof/>
          <w:lang w:val="bg-BG"/>
        </w:rPr>
        <w:t xml:space="preserve"> </w:t>
      </w:r>
      <w:r>
        <w:rPr>
          <w:noProof/>
          <w:lang w:val="bg-BG"/>
        </w:rPr>
        <w:t>плюс преднизон</w:t>
      </w:r>
      <w:r w:rsidRPr="00563BA5">
        <w:rPr>
          <w:noProof/>
          <w:lang w:val="bg-BG"/>
        </w:rPr>
        <w:t>/</w:t>
      </w:r>
      <w:r>
        <w:rPr>
          <w:noProof/>
          <w:lang w:val="bg-BG"/>
        </w:rPr>
        <w:t>преднизолон се прилагат при пациенти</w:t>
      </w:r>
      <w:r w:rsidR="0023293A">
        <w:rPr>
          <w:noProof/>
          <w:lang w:val="bg-BG"/>
        </w:rPr>
        <w:t>,</w:t>
      </w:r>
      <w:r>
        <w:rPr>
          <w:noProof/>
          <w:lang w:val="bg-BG"/>
        </w:rPr>
        <w:t xml:space="preserve"> </w:t>
      </w:r>
      <w:r w:rsidR="0023293A">
        <w:rPr>
          <w:noProof/>
          <w:lang w:val="bg-BG"/>
        </w:rPr>
        <w:t>които вече са имали</w:t>
      </w:r>
      <w:r>
        <w:rPr>
          <w:noProof/>
          <w:lang w:val="bg-BG"/>
        </w:rPr>
        <w:t xml:space="preserve"> диабет, получаващи пиоглитазон или репаглинид</w:t>
      </w:r>
      <w:r w:rsidRPr="00563BA5">
        <w:rPr>
          <w:noProof/>
          <w:lang w:val="bg-BG"/>
        </w:rPr>
        <w:t xml:space="preserve"> (</w:t>
      </w:r>
      <w:r>
        <w:rPr>
          <w:noProof/>
          <w:lang w:val="bg-BG"/>
        </w:rPr>
        <w:t>вж. точка </w:t>
      </w:r>
      <w:r w:rsidRPr="00563BA5">
        <w:rPr>
          <w:noProof/>
          <w:lang w:val="bg-BG"/>
        </w:rPr>
        <w:t xml:space="preserve">4.5); </w:t>
      </w:r>
      <w:r>
        <w:rPr>
          <w:noProof/>
          <w:lang w:val="bg-BG"/>
        </w:rPr>
        <w:t>следователно, кръвната захар трябва да се наблюдава при пациенти с диабет</w:t>
      </w:r>
      <w:r w:rsidRPr="00563BA5">
        <w:rPr>
          <w:noProof/>
          <w:lang w:val="bg-BG"/>
        </w:rPr>
        <w:t>.</w:t>
      </w:r>
    </w:p>
    <w:bookmarkEnd w:id="5"/>
    <w:p w14:paraId="309D5F5E" w14:textId="77777777" w:rsidR="008725D9" w:rsidRPr="00D973DE" w:rsidRDefault="008725D9" w:rsidP="002256DD">
      <w:pPr>
        <w:tabs>
          <w:tab w:val="left" w:pos="1134"/>
          <w:tab w:val="left" w:pos="1701"/>
        </w:tabs>
        <w:rPr>
          <w:noProof/>
          <w:lang w:val="bg-BG"/>
        </w:rPr>
      </w:pPr>
    </w:p>
    <w:p w14:paraId="206053AB" w14:textId="77777777" w:rsidR="008725D9" w:rsidRPr="00D973DE" w:rsidRDefault="008725D9" w:rsidP="002256DD">
      <w:pPr>
        <w:keepNext/>
        <w:tabs>
          <w:tab w:val="left" w:pos="1134"/>
          <w:tab w:val="left" w:pos="1701"/>
        </w:tabs>
        <w:rPr>
          <w:noProof/>
          <w:u w:val="single"/>
          <w:lang w:val="bg-BG"/>
        </w:rPr>
      </w:pPr>
      <w:r w:rsidRPr="00D973DE">
        <w:rPr>
          <w:noProof/>
          <w:u w:val="single"/>
          <w:lang w:val="bg-BG"/>
        </w:rPr>
        <w:t>Употреба при химиотерапия</w:t>
      </w:r>
    </w:p>
    <w:p w14:paraId="2A769BA4" w14:textId="77777777" w:rsidR="00A60F5B" w:rsidRPr="00D973DE" w:rsidRDefault="008725D9" w:rsidP="002256DD">
      <w:pPr>
        <w:tabs>
          <w:tab w:val="left" w:pos="1134"/>
          <w:tab w:val="left" w:pos="1701"/>
        </w:tabs>
        <w:rPr>
          <w:noProof/>
          <w:lang w:val="bg-BG"/>
        </w:rPr>
      </w:pPr>
      <w:r w:rsidRPr="00D973DE">
        <w:rPr>
          <w:noProof/>
          <w:lang w:val="bg-BG"/>
        </w:rPr>
        <w:t xml:space="preserve">Безопасността и ефикасността на едновременното приложение на </w:t>
      </w:r>
      <w:r w:rsidR="00F16A65">
        <w:rPr>
          <w:noProof/>
          <w:lang w:val="bg-BG"/>
        </w:rPr>
        <w:t xml:space="preserve">абиратеронов </w:t>
      </w:r>
      <w:r w:rsidR="00B30689">
        <w:rPr>
          <w:noProof/>
          <w:lang w:val="bg-BG"/>
        </w:rPr>
        <w:t>ацетат</w:t>
      </w:r>
      <w:r w:rsidRPr="00D973DE">
        <w:rPr>
          <w:noProof/>
          <w:lang w:val="bg-BG"/>
        </w:rPr>
        <w:t xml:space="preserve"> с цитотоксична химиотерапия не са установени (вж. точка</w:t>
      </w:r>
      <w:r w:rsidR="004C08D7" w:rsidRPr="00D973DE">
        <w:rPr>
          <w:noProof/>
          <w:lang w:val="bg-BG"/>
        </w:rPr>
        <w:t> </w:t>
      </w:r>
      <w:r w:rsidRPr="00D973DE">
        <w:rPr>
          <w:noProof/>
          <w:lang w:val="bg-BG"/>
        </w:rPr>
        <w:t>5.1).</w:t>
      </w:r>
    </w:p>
    <w:p w14:paraId="233DB839" w14:textId="77777777" w:rsidR="004435A7" w:rsidRPr="00D973DE" w:rsidRDefault="004435A7" w:rsidP="002256DD">
      <w:pPr>
        <w:tabs>
          <w:tab w:val="left" w:pos="1134"/>
          <w:tab w:val="left" w:pos="1701"/>
        </w:tabs>
        <w:rPr>
          <w:noProof/>
          <w:lang w:val="bg-BG"/>
        </w:rPr>
      </w:pPr>
    </w:p>
    <w:p w14:paraId="11D12DCA" w14:textId="77777777" w:rsidR="002E5B25" w:rsidRPr="00D973DE" w:rsidRDefault="002E5B25" w:rsidP="002256DD">
      <w:pPr>
        <w:keepNext/>
        <w:tabs>
          <w:tab w:val="left" w:pos="1134"/>
          <w:tab w:val="left" w:pos="1701"/>
        </w:tabs>
        <w:rPr>
          <w:noProof/>
          <w:szCs w:val="22"/>
          <w:u w:val="single"/>
          <w:lang w:val="bg-BG"/>
        </w:rPr>
      </w:pPr>
      <w:r w:rsidRPr="00D973DE">
        <w:rPr>
          <w:noProof/>
          <w:szCs w:val="22"/>
          <w:u w:val="single"/>
          <w:lang w:val="bg-BG"/>
        </w:rPr>
        <w:t>Потенциални рискове</w:t>
      </w:r>
    </w:p>
    <w:p w14:paraId="20D65203" w14:textId="77777777" w:rsidR="002E5B25" w:rsidRPr="00D973DE" w:rsidRDefault="002E5B25" w:rsidP="002256DD">
      <w:pPr>
        <w:tabs>
          <w:tab w:val="left" w:pos="1134"/>
          <w:tab w:val="left" w:pos="1701"/>
        </w:tabs>
        <w:rPr>
          <w:noProof/>
          <w:lang w:val="bg-BG"/>
        </w:rPr>
      </w:pPr>
      <w:r w:rsidRPr="00D973DE">
        <w:rPr>
          <w:noProof/>
          <w:lang w:val="bg-BG"/>
        </w:rPr>
        <w:t>Анемия и сексуална дисфункция може да се появ</w:t>
      </w:r>
      <w:r w:rsidR="000537E6" w:rsidRPr="00D973DE">
        <w:rPr>
          <w:noProof/>
          <w:lang w:val="bg-BG"/>
        </w:rPr>
        <w:t>ят</w:t>
      </w:r>
      <w:r w:rsidRPr="00D973DE">
        <w:rPr>
          <w:noProof/>
          <w:lang w:val="bg-BG"/>
        </w:rPr>
        <w:t xml:space="preserve"> при мъже с метастатичен карцином на простатата, включително при тези, които са подложени на лечение с</w:t>
      </w:r>
      <w:r w:rsidR="003E48FF">
        <w:rPr>
          <w:noProof/>
          <w:lang w:val="bg-BG"/>
        </w:rPr>
        <w:t xml:space="preserve"> </w:t>
      </w:r>
      <w:r w:rsidR="00F16A65">
        <w:rPr>
          <w:noProof/>
          <w:lang w:val="bg-BG"/>
        </w:rPr>
        <w:t xml:space="preserve">абиратеронов </w:t>
      </w:r>
      <w:r w:rsidR="00B30689">
        <w:rPr>
          <w:noProof/>
          <w:lang w:val="bg-BG"/>
        </w:rPr>
        <w:t>ацетат</w:t>
      </w:r>
      <w:r w:rsidRPr="00D973DE">
        <w:rPr>
          <w:noProof/>
          <w:lang w:val="bg-BG"/>
        </w:rPr>
        <w:t>.</w:t>
      </w:r>
    </w:p>
    <w:p w14:paraId="5914F655" w14:textId="77777777" w:rsidR="005732B8" w:rsidRPr="00D973DE" w:rsidRDefault="005732B8" w:rsidP="002256DD">
      <w:pPr>
        <w:tabs>
          <w:tab w:val="left" w:pos="1134"/>
          <w:tab w:val="left" w:pos="1701"/>
        </w:tabs>
        <w:rPr>
          <w:noProof/>
          <w:lang w:val="bg-BG"/>
        </w:rPr>
      </w:pPr>
    </w:p>
    <w:p w14:paraId="143B1264" w14:textId="77777777" w:rsidR="00456526" w:rsidRPr="00D973DE" w:rsidRDefault="00456526" w:rsidP="002256DD">
      <w:pPr>
        <w:keepNext/>
        <w:tabs>
          <w:tab w:val="left" w:pos="1134"/>
          <w:tab w:val="left" w:pos="1701"/>
        </w:tabs>
        <w:rPr>
          <w:noProof/>
          <w:u w:val="single"/>
          <w:lang w:val="bg-BG"/>
        </w:rPr>
      </w:pPr>
      <w:r w:rsidRPr="00D973DE">
        <w:rPr>
          <w:noProof/>
          <w:u w:val="single"/>
          <w:lang w:val="bg-BG"/>
        </w:rPr>
        <w:t>Ефекти върху скелетната мускулатура</w:t>
      </w:r>
    </w:p>
    <w:p w14:paraId="393D554E" w14:textId="77777777" w:rsidR="00456526" w:rsidRPr="00D973DE" w:rsidRDefault="00456526" w:rsidP="002256DD">
      <w:pPr>
        <w:tabs>
          <w:tab w:val="left" w:pos="1134"/>
          <w:tab w:val="left" w:pos="1701"/>
        </w:tabs>
        <w:rPr>
          <w:noProof/>
          <w:lang w:val="bg-BG"/>
        </w:rPr>
      </w:pPr>
      <w:r w:rsidRPr="00D973DE">
        <w:rPr>
          <w:noProof/>
          <w:lang w:val="bg-BG"/>
        </w:rPr>
        <w:t>Съобщават се случаи на миопатия</w:t>
      </w:r>
      <w:r w:rsidR="001D095C" w:rsidRPr="00D973DE">
        <w:rPr>
          <w:noProof/>
          <w:lang w:val="bg-BG"/>
        </w:rPr>
        <w:t xml:space="preserve"> и рабдомиолиза</w:t>
      </w:r>
      <w:r w:rsidRPr="00D973DE">
        <w:rPr>
          <w:noProof/>
          <w:lang w:val="bg-BG"/>
        </w:rPr>
        <w:t xml:space="preserve"> при пациенти, лекувани с </w:t>
      </w:r>
      <w:r w:rsidR="00F16A65">
        <w:rPr>
          <w:noProof/>
          <w:lang w:val="bg-BG"/>
        </w:rPr>
        <w:t xml:space="preserve">абиратеронов </w:t>
      </w:r>
      <w:r w:rsidR="00B30689">
        <w:rPr>
          <w:noProof/>
          <w:lang w:val="bg-BG"/>
        </w:rPr>
        <w:t>ацетат</w:t>
      </w:r>
      <w:r w:rsidRPr="00D973DE">
        <w:rPr>
          <w:noProof/>
          <w:lang w:val="bg-BG"/>
        </w:rPr>
        <w:t xml:space="preserve">. </w:t>
      </w:r>
      <w:r w:rsidR="00A51935" w:rsidRPr="00D973DE">
        <w:rPr>
          <w:noProof/>
          <w:lang w:val="bg-BG"/>
        </w:rPr>
        <w:t>В п</w:t>
      </w:r>
      <w:r w:rsidRPr="00D973DE">
        <w:rPr>
          <w:noProof/>
          <w:lang w:val="bg-BG"/>
        </w:rPr>
        <w:t xml:space="preserve">овечето случаи </w:t>
      </w:r>
      <w:r w:rsidR="00A51935" w:rsidRPr="00D973DE">
        <w:rPr>
          <w:noProof/>
          <w:lang w:val="bg-BG"/>
        </w:rPr>
        <w:t xml:space="preserve">те </w:t>
      </w:r>
      <w:r w:rsidRPr="00D973DE">
        <w:rPr>
          <w:noProof/>
          <w:lang w:val="bg-BG"/>
        </w:rPr>
        <w:t>са се развили в рамките на първи</w:t>
      </w:r>
      <w:r w:rsidR="0033441D" w:rsidRPr="00D973DE">
        <w:rPr>
          <w:noProof/>
          <w:lang w:val="bg-BG"/>
        </w:rPr>
        <w:t>те</w:t>
      </w:r>
      <w:r w:rsidRPr="00D973DE">
        <w:rPr>
          <w:noProof/>
          <w:lang w:val="bg-BG"/>
        </w:rPr>
        <w:t xml:space="preserve"> </w:t>
      </w:r>
      <w:r w:rsidR="0033441D" w:rsidRPr="00D973DE">
        <w:rPr>
          <w:noProof/>
          <w:lang w:val="bg-BG"/>
        </w:rPr>
        <w:t>6 </w:t>
      </w:r>
      <w:r w:rsidRPr="00D973DE">
        <w:rPr>
          <w:noProof/>
          <w:lang w:val="bg-BG"/>
        </w:rPr>
        <w:t>месец</w:t>
      </w:r>
      <w:r w:rsidR="0033441D" w:rsidRPr="00D973DE">
        <w:rPr>
          <w:noProof/>
          <w:lang w:val="bg-BG"/>
        </w:rPr>
        <w:t>а</w:t>
      </w:r>
      <w:r w:rsidRPr="00D973DE">
        <w:rPr>
          <w:noProof/>
          <w:lang w:val="bg-BG"/>
        </w:rPr>
        <w:t xml:space="preserve"> от лечението и са отшумели след преустановяване приема на </w:t>
      </w:r>
      <w:r w:rsidR="00F16A65">
        <w:rPr>
          <w:noProof/>
          <w:lang w:val="bg-BG"/>
        </w:rPr>
        <w:t xml:space="preserve">абиратеронов </w:t>
      </w:r>
      <w:r w:rsidR="00B30689">
        <w:rPr>
          <w:noProof/>
          <w:lang w:val="bg-BG"/>
        </w:rPr>
        <w:t>ацетат</w:t>
      </w:r>
      <w:r w:rsidRPr="00D973DE">
        <w:rPr>
          <w:noProof/>
          <w:lang w:val="bg-BG"/>
        </w:rPr>
        <w:t xml:space="preserve">. Препоръчва се повишено внимание при пациенти, лекувани </w:t>
      </w:r>
      <w:r w:rsidR="00A51935" w:rsidRPr="00D973DE">
        <w:rPr>
          <w:noProof/>
          <w:lang w:val="bg-BG"/>
        </w:rPr>
        <w:t xml:space="preserve">едновременно </w:t>
      </w:r>
      <w:r w:rsidRPr="00D973DE">
        <w:rPr>
          <w:noProof/>
          <w:lang w:val="bg-BG"/>
        </w:rPr>
        <w:t>с лекарств</w:t>
      </w:r>
      <w:r w:rsidR="00824DA5" w:rsidRPr="00D973DE">
        <w:rPr>
          <w:noProof/>
          <w:lang w:val="bg-BG"/>
        </w:rPr>
        <w:t>ени продукти</w:t>
      </w:r>
      <w:r w:rsidRPr="00D973DE">
        <w:rPr>
          <w:noProof/>
          <w:lang w:val="bg-BG"/>
        </w:rPr>
        <w:t>, за които е известно, че са свързани с миопатия/рабдомиолиза.</w:t>
      </w:r>
    </w:p>
    <w:p w14:paraId="00FE560D" w14:textId="77777777" w:rsidR="00367D6A" w:rsidRPr="00D973DE" w:rsidRDefault="00367D6A" w:rsidP="002256DD">
      <w:pPr>
        <w:tabs>
          <w:tab w:val="left" w:pos="1134"/>
          <w:tab w:val="left" w:pos="1701"/>
        </w:tabs>
        <w:rPr>
          <w:noProof/>
          <w:lang w:val="bg-BG"/>
        </w:rPr>
      </w:pPr>
    </w:p>
    <w:p w14:paraId="3837D37D" w14:textId="77777777" w:rsidR="00367D6A" w:rsidRPr="00D973DE" w:rsidRDefault="00367D6A" w:rsidP="002256DD">
      <w:pPr>
        <w:keepNext/>
        <w:tabs>
          <w:tab w:val="left" w:pos="1134"/>
          <w:tab w:val="left" w:pos="1701"/>
        </w:tabs>
        <w:rPr>
          <w:noProof/>
          <w:u w:val="single"/>
          <w:lang w:val="bg-BG"/>
        </w:rPr>
      </w:pPr>
      <w:r w:rsidRPr="00D973DE">
        <w:rPr>
          <w:noProof/>
          <w:u w:val="single"/>
          <w:lang w:val="bg-BG"/>
        </w:rPr>
        <w:t>Взаимодействи</w:t>
      </w:r>
      <w:r w:rsidR="00E94635" w:rsidRPr="00D973DE">
        <w:rPr>
          <w:noProof/>
          <w:u w:val="single"/>
          <w:lang w:val="bg-BG"/>
        </w:rPr>
        <w:t>я</w:t>
      </w:r>
      <w:r w:rsidRPr="00D973DE">
        <w:rPr>
          <w:noProof/>
          <w:u w:val="single"/>
          <w:lang w:val="bg-BG"/>
        </w:rPr>
        <w:t xml:space="preserve"> с други лекарствени продукти</w:t>
      </w:r>
    </w:p>
    <w:p w14:paraId="50B9470A" w14:textId="77777777" w:rsidR="00367D6A" w:rsidRPr="00D973DE" w:rsidRDefault="00263B9A" w:rsidP="002256DD">
      <w:pPr>
        <w:tabs>
          <w:tab w:val="left" w:pos="1134"/>
          <w:tab w:val="left" w:pos="1701"/>
        </w:tabs>
        <w:rPr>
          <w:noProof/>
          <w:lang w:val="bg-BG"/>
        </w:rPr>
      </w:pPr>
      <w:r w:rsidRPr="00D973DE">
        <w:rPr>
          <w:noProof/>
          <w:lang w:val="bg-BG"/>
        </w:rPr>
        <w:t>Приложението на силни индуктори на CYP3A4 трябва да се избягва</w:t>
      </w:r>
      <w:r w:rsidR="001C3DA5" w:rsidRPr="00D973DE">
        <w:rPr>
          <w:noProof/>
          <w:lang w:val="bg-BG"/>
        </w:rPr>
        <w:t xml:space="preserve"> по време на лечението</w:t>
      </w:r>
      <w:r w:rsidRPr="00D973DE">
        <w:rPr>
          <w:noProof/>
          <w:lang w:val="bg-BG"/>
        </w:rPr>
        <w:t xml:space="preserve">, освен ако няма друга терапевтична алтернатива, </w:t>
      </w:r>
      <w:r w:rsidR="001C3DA5" w:rsidRPr="00D973DE">
        <w:rPr>
          <w:noProof/>
          <w:lang w:val="bg-BG"/>
        </w:rPr>
        <w:t>поради риск от намалена експозиция на</w:t>
      </w:r>
      <w:r w:rsidR="00A76F33" w:rsidRPr="00D973DE">
        <w:rPr>
          <w:noProof/>
          <w:lang w:val="bg-BG"/>
        </w:rPr>
        <w:t xml:space="preserve"> </w:t>
      </w:r>
      <w:r w:rsidR="00F16A65">
        <w:rPr>
          <w:bCs/>
          <w:noProof/>
          <w:lang w:val="bg-BG"/>
        </w:rPr>
        <w:t>абиратеронов ацетат</w:t>
      </w:r>
      <w:r w:rsidR="001C3DA5" w:rsidRPr="00D973DE">
        <w:rPr>
          <w:noProof/>
          <w:lang w:val="bg-BG"/>
        </w:rPr>
        <w:t xml:space="preserve"> </w:t>
      </w:r>
      <w:r w:rsidRPr="00D973DE">
        <w:rPr>
          <w:noProof/>
          <w:lang w:val="bg-BG"/>
        </w:rPr>
        <w:t xml:space="preserve">(вж. </w:t>
      </w:r>
      <w:r w:rsidR="00617361" w:rsidRPr="00D973DE">
        <w:rPr>
          <w:noProof/>
          <w:lang w:val="bg-BG"/>
        </w:rPr>
        <w:t>т</w:t>
      </w:r>
      <w:r w:rsidRPr="00D973DE">
        <w:rPr>
          <w:noProof/>
          <w:lang w:val="bg-BG"/>
        </w:rPr>
        <w:t>очка</w:t>
      </w:r>
      <w:r w:rsidR="004C08D7" w:rsidRPr="00D973DE">
        <w:rPr>
          <w:noProof/>
          <w:lang w:val="bg-BG"/>
        </w:rPr>
        <w:t> </w:t>
      </w:r>
      <w:r w:rsidRPr="00D973DE">
        <w:rPr>
          <w:noProof/>
          <w:lang w:val="bg-BG"/>
        </w:rPr>
        <w:t>4.5).</w:t>
      </w:r>
    </w:p>
    <w:p w14:paraId="6EE72DC3" w14:textId="77777777" w:rsidR="002E5CBA" w:rsidRPr="00D973DE" w:rsidRDefault="002E5CBA" w:rsidP="002256DD">
      <w:pPr>
        <w:ind w:left="567" w:hanging="567"/>
        <w:rPr>
          <w:b/>
          <w:noProof/>
          <w:szCs w:val="22"/>
          <w:lang w:val="bg-BG"/>
        </w:rPr>
      </w:pPr>
    </w:p>
    <w:p w14:paraId="35D37798" w14:textId="77777777" w:rsidR="0033441D" w:rsidRPr="00D973DE" w:rsidRDefault="0033441D" w:rsidP="002256DD">
      <w:pPr>
        <w:keepNext/>
        <w:tabs>
          <w:tab w:val="left" w:pos="20"/>
        </w:tabs>
        <w:rPr>
          <w:noProof/>
          <w:szCs w:val="22"/>
          <w:lang w:val="bg-BG"/>
        </w:rPr>
      </w:pPr>
      <w:r w:rsidRPr="00D973DE">
        <w:rPr>
          <w:noProof/>
          <w:szCs w:val="22"/>
          <w:u w:val="single"/>
          <w:lang w:val="bg-BG"/>
        </w:rPr>
        <w:t xml:space="preserve">Комбиниране на </w:t>
      </w:r>
      <w:r w:rsidR="00F16A65">
        <w:rPr>
          <w:noProof/>
          <w:szCs w:val="22"/>
          <w:u w:val="single"/>
          <w:lang w:val="bg-BG"/>
        </w:rPr>
        <w:t>абиратеронов ацетат</w:t>
      </w:r>
      <w:r w:rsidRPr="00D973DE">
        <w:rPr>
          <w:noProof/>
          <w:szCs w:val="22"/>
          <w:u w:val="single"/>
          <w:lang w:val="bg-BG"/>
        </w:rPr>
        <w:t xml:space="preserve"> и преднизон/преднизолон с </w:t>
      </w:r>
      <w:r w:rsidR="003C700B" w:rsidRPr="00D973DE">
        <w:rPr>
          <w:noProof/>
          <w:szCs w:val="22"/>
          <w:u w:val="single"/>
          <w:lang w:val="bg-BG"/>
        </w:rPr>
        <w:t>Ra-</w:t>
      </w:r>
      <w:r w:rsidRPr="00D973DE">
        <w:rPr>
          <w:noProof/>
          <w:szCs w:val="22"/>
          <w:u w:val="single"/>
          <w:lang w:val="bg-BG"/>
        </w:rPr>
        <w:t>223</w:t>
      </w:r>
    </w:p>
    <w:p w14:paraId="0C9FCF79" w14:textId="77777777" w:rsidR="0033441D" w:rsidRPr="00D973DE" w:rsidRDefault="0033441D" w:rsidP="002256DD">
      <w:pPr>
        <w:autoSpaceDE w:val="0"/>
        <w:autoSpaceDN w:val="0"/>
        <w:adjustRightInd w:val="0"/>
        <w:rPr>
          <w:noProof/>
          <w:szCs w:val="22"/>
          <w:lang w:val="bg-BG"/>
        </w:rPr>
      </w:pPr>
      <w:r w:rsidRPr="00D973DE">
        <w:rPr>
          <w:noProof/>
          <w:szCs w:val="22"/>
          <w:lang w:val="bg-BG"/>
        </w:rPr>
        <w:t>Лечението с</w:t>
      </w:r>
      <w:r w:rsidR="003C700B" w:rsidRPr="00D973DE">
        <w:rPr>
          <w:noProof/>
          <w:szCs w:val="22"/>
          <w:lang w:val="bg-BG"/>
        </w:rPr>
        <w:t xml:space="preserve"> </w:t>
      </w:r>
      <w:r w:rsidR="00F16A65">
        <w:rPr>
          <w:noProof/>
          <w:szCs w:val="22"/>
          <w:lang w:val="bg-BG"/>
        </w:rPr>
        <w:t>абиратеронов ацетат</w:t>
      </w:r>
      <w:r w:rsidRPr="00D973DE">
        <w:rPr>
          <w:noProof/>
          <w:szCs w:val="22"/>
          <w:lang w:val="bg-BG"/>
        </w:rPr>
        <w:t xml:space="preserve"> </w:t>
      </w:r>
      <w:r w:rsidRPr="001C40AB">
        <w:rPr>
          <w:noProof/>
          <w:szCs w:val="22"/>
          <w:lang w:val="bg-BG"/>
        </w:rPr>
        <w:t xml:space="preserve">и преднизон/преднизолон в комбинация с </w:t>
      </w:r>
      <w:r w:rsidR="003C700B" w:rsidRPr="001C40AB">
        <w:rPr>
          <w:noProof/>
          <w:szCs w:val="22"/>
          <w:lang w:val="bg-BG"/>
        </w:rPr>
        <w:t>Ra-</w:t>
      </w:r>
      <w:r w:rsidRPr="00D973DE">
        <w:rPr>
          <w:noProof/>
          <w:szCs w:val="22"/>
          <w:lang w:val="bg-BG"/>
        </w:rPr>
        <w:t xml:space="preserve">223 е противопоказано (вж. точка 4.3) поради повишен риск от фрактури и </w:t>
      </w:r>
      <w:r w:rsidR="00B361CD" w:rsidRPr="00D973DE">
        <w:rPr>
          <w:noProof/>
          <w:szCs w:val="22"/>
          <w:lang w:val="bg-BG"/>
        </w:rPr>
        <w:t xml:space="preserve">тенденция към повишена смъртност при </w:t>
      </w:r>
      <w:r w:rsidR="00E53F17" w:rsidRPr="00D973DE">
        <w:rPr>
          <w:noProof/>
          <w:szCs w:val="22"/>
          <w:lang w:val="bg-BG"/>
        </w:rPr>
        <w:t xml:space="preserve">пациенти с карцином на простатата, които са </w:t>
      </w:r>
      <w:r w:rsidR="00B361CD" w:rsidRPr="00D973DE">
        <w:rPr>
          <w:noProof/>
          <w:szCs w:val="22"/>
          <w:lang w:val="bg-BG"/>
        </w:rPr>
        <w:t>асимптоматични или с леки симптоми</w:t>
      </w:r>
      <w:r w:rsidR="003C700B" w:rsidRPr="00D973DE">
        <w:rPr>
          <w:noProof/>
          <w:szCs w:val="22"/>
          <w:lang w:val="bg-BG"/>
        </w:rPr>
        <w:t xml:space="preserve">, както е наблюдавано в клиничните </w:t>
      </w:r>
      <w:r w:rsidR="003E48FF">
        <w:rPr>
          <w:noProof/>
          <w:szCs w:val="22"/>
          <w:lang w:val="bg-BG"/>
        </w:rPr>
        <w:t>проуч</w:t>
      </w:r>
      <w:r w:rsidR="003C700B" w:rsidRPr="00D973DE">
        <w:rPr>
          <w:noProof/>
          <w:szCs w:val="22"/>
          <w:lang w:val="bg-BG"/>
        </w:rPr>
        <w:t>вания</w:t>
      </w:r>
      <w:r w:rsidRPr="00D973DE">
        <w:rPr>
          <w:noProof/>
          <w:szCs w:val="22"/>
          <w:lang w:val="bg-BG"/>
        </w:rPr>
        <w:t>.</w:t>
      </w:r>
    </w:p>
    <w:p w14:paraId="69E712D8" w14:textId="77777777" w:rsidR="0033441D" w:rsidRPr="00D973DE" w:rsidRDefault="0033441D" w:rsidP="002256DD">
      <w:pPr>
        <w:tabs>
          <w:tab w:val="left" w:pos="20"/>
          <w:tab w:val="left" w:pos="3402"/>
        </w:tabs>
        <w:rPr>
          <w:noProof/>
          <w:szCs w:val="22"/>
          <w:lang w:val="bg-BG"/>
        </w:rPr>
      </w:pPr>
    </w:p>
    <w:p w14:paraId="60CAEA05" w14:textId="77777777" w:rsidR="00B361CD" w:rsidRDefault="00B361CD" w:rsidP="002256DD">
      <w:pPr>
        <w:tabs>
          <w:tab w:val="left" w:pos="1134"/>
          <w:tab w:val="left" w:pos="1701"/>
        </w:tabs>
        <w:rPr>
          <w:noProof/>
          <w:szCs w:val="22"/>
          <w:lang w:val="bg-BG"/>
        </w:rPr>
      </w:pPr>
      <w:r w:rsidRPr="00D973DE">
        <w:rPr>
          <w:noProof/>
          <w:szCs w:val="22"/>
          <w:lang w:val="bg-BG"/>
        </w:rPr>
        <w:t xml:space="preserve">Препоръчва се последващото лечение с </w:t>
      </w:r>
      <w:r w:rsidR="003C700B" w:rsidRPr="00D973DE">
        <w:rPr>
          <w:noProof/>
          <w:szCs w:val="22"/>
          <w:lang w:val="bg-BG"/>
        </w:rPr>
        <w:t>Ra-223</w:t>
      </w:r>
      <w:r w:rsidRPr="00D973DE">
        <w:rPr>
          <w:noProof/>
          <w:szCs w:val="22"/>
          <w:lang w:val="bg-BG"/>
        </w:rPr>
        <w:t xml:space="preserve"> да не започва поне 5 дни след последното приложение на </w:t>
      </w:r>
      <w:r w:rsidR="00F16A65">
        <w:rPr>
          <w:noProof/>
          <w:szCs w:val="22"/>
          <w:lang w:val="bg-BG"/>
        </w:rPr>
        <w:t>абиратеронов ацетат</w:t>
      </w:r>
      <w:r w:rsidRPr="00D973DE">
        <w:rPr>
          <w:noProof/>
          <w:szCs w:val="22"/>
          <w:lang w:val="bg-BG"/>
        </w:rPr>
        <w:t xml:space="preserve"> в комбинация с преднизон/преднизолон.</w:t>
      </w:r>
    </w:p>
    <w:p w14:paraId="63809DD4" w14:textId="77777777" w:rsidR="007D74EC" w:rsidRDefault="007D74EC" w:rsidP="002256DD">
      <w:pPr>
        <w:tabs>
          <w:tab w:val="left" w:pos="1134"/>
          <w:tab w:val="left" w:pos="1701"/>
        </w:tabs>
        <w:rPr>
          <w:noProof/>
          <w:szCs w:val="22"/>
          <w:lang w:val="bg-BG"/>
        </w:rPr>
      </w:pPr>
    </w:p>
    <w:p w14:paraId="5833A9F4" w14:textId="77777777" w:rsidR="007D74EC" w:rsidRPr="00FA1302" w:rsidRDefault="00B30689" w:rsidP="007D74EC">
      <w:pPr>
        <w:keepNext/>
        <w:tabs>
          <w:tab w:val="left" w:pos="1134"/>
          <w:tab w:val="left" w:pos="1701"/>
        </w:tabs>
        <w:rPr>
          <w:noProof/>
          <w:u w:val="single"/>
          <w:lang w:val="bg-BG"/>
        </w:rPr>
      </w:pPr>
      <w:r w:rsidRPr="00FA1302">
        <w:rPr>
          <w:noProof/>
          <w:u w:val="single"/>
          <w:lang w:val="bg-BG"/>
        </w:rPr>
        <w:t>П</w:t>
      </w:r>
      <w:r w:rsidR="007D74EC" w:rsidRPr="00FA1302">
        <w:rPr>
          <w:noProof/>
          <w:u w:val="single"/>
          <w:lang w:val="bg-BG"/>
        </w:rPr>
        <w:t>омощн</w:t>
      </w:r>
      <w:r w:rsidRPr="00FA1302">
        <w:rPr>
          <w:noProof/>
          <w:u w:val="single"/>
          <w:lang w:val="bg-BG"/>
        </w:rPr>
        <w:t>о(</w:t>
      </w:r>
      <w:r w:rsidR="007D74EC" w:rsidRPr="00FA1302">
        <w:rPr>
          <w:noProof/>
          <w:u w:val="single"/>
          <w:lang w:val="bg-BG"/>
        </w:rPr>
        <w:t>и</w:t>
      </w:r>
      <w:r w:rsidRPr="00FA1302">
        <w:rPr>
          <w:noProof/>
          <w:u w:val="single"/>
          <w:lang w:val="bg-BG"/>
        </w:rPr>
        <w:t>)</w:t>
      </w:r>
      <w:r w:rsidR="007D74EC" w:rsidRPr="00FA1302">
        <w:rPr>
          <w:noProof/>
          <w:u w:val="single"/>
          <w:lang w:val="bg-BG"/>
        </w:rPr>
        <w:t xml:space="preserve"> веществ</w:t>
      </w:r>
      <w:r w:rsidRPr="00FA1302">
        <w:rPr>
          <w:noProof/>
          <w:u w:val="single"/>
          <w:lang w:val="bg-BG"/>
        </w:rPr>
        <w:t>(о)</w:t>
      </w:r>
      <w:r w:rsidR="007D74EC" w:rsidRPr="00FA1302">
        <w:rPr>
          <w:noProof/>
          <w:u w:val="single"/>
          <w:lang w:val="bg-BG"/>
        </w:rPr>
        <w:t>а</w:t>
      </w:r>
      <w:r w:rsidRPr="00FA1302">
        <w:rPr>
          <w:noProof/>
          <w:u w:val="single"/>
          <w:lang w:val="bg-BG"/>
        </w:rPr>
        <w:t xml:space="preserve"> с известни ефекти</w:t>
      </w:r>
    </w:p>
    <w:p w14:paraId="510BCA9C" w14:textId="77777777" w:rsidR="007D74EC" w:rsidRDefault="007D74EC" w:rsidP="007D74EC">
      <w:pPr>
        <w:tabs>
          <w:tab w:val="left" w:pos="1134"/>
          <w:tab w:val="left" w:pos="1701"/>
        </w:tabs>
        <w:rPr>
          <w:noProof/>
          <w:lang w:val="bg-BG"/>
        </w:rPr>
      </w:pPr>
      <w:r w:rsidRPr="00FA1302">
        <w:rPr>
          <w:noProof/>
          <w:lang w:val="bg-BG"/>
        </w:rPr>
        <w:t xml:space="preserve">Този лекарствен продукт съдържа лактоза. Пациенти с редки наследствени </w:t>
      </w:r>
      <w:r w:rsidR="00C24FF6" w:rsidRPr="00FA1302">
        <w:rPr>
          <w:noProof/>
          <w:lang w:val="bg-BG"/>
        </w:rPr>
        <w:t>проблеми на непоносимост към галактоза</w:t>
      </w:r>
      <w:r w:rsidRPr="00FA1302">
        <w:rPr>
          <w:noProof/>
          <w:lang w:val="bg-BG"/>
        </w:rPr>
        <w:t xml:space="preserve">, </w:t>
      </w:r>
      <w:r w:rsidR="00C24FF6" w:rsidRPr="00FA1302">
        <w:rPr>
          <w:noProof/>
          <w:lang w:val="bg-BG"/>
        </w:rPr>
        <w:t xml:space="preserve">пълен </w:t>
      </w:r>
      <w:r w:rsidR="00323E35" w:rsidRPr="00FA1302">
        <w:rPr>
          <w:noProof/>
          <w:lang w:val="bg-BG"/>
        </w:rPr>
        <w:t>лактазен дефицит</w:t>
      </w:r>
      <w:r w:rsidR="00323E35" w:rsidRPr="007D74EC">
        <w:rPr>
          <w:noProof/>
          <w:lang w:val="bg-BG"/>
        </w:rPr>
        <w:t xml:space="preserve"> </w:t>
      </w:r>
      <w:r w:rsidRPr="007D74EC">
        <w:rPr>
          <w:noProof/>
          <w:lang w:val="bg-BG"/>
        </w:rPr>
        <w:t>или глюкозо-галактозна малабсорбция</w:t>
      </w:r>
      <w:r>
        <w:rPr>
          <w:noProof/>
        </w:rPr>
        <w:t xml:space="preserve"> </w:t>
      </w:r>
      <w:r w:rsidRPr="00D973DE">
        <w:rPr>
          <w:noProof/>
          <w:lang w:val="bg-BG"/>
        </w:rPr>
        <w:t>не трябва да приемат то</w:t>
      </w:r>
      <w:r w:rsidR="00CB618C">
        <w:rPr>
          <w:noProof/>
          <w:lang w:val="bg-BG"/>
        </w:rPr>
        <w:t>зи</w:t>
      </w:r>
      <w:r w:rsidRPr="00D973DE">
        <w:rPr>
          <w:noProof/>
          <w:lang w:val="bg-BG"/>
        </w:rPr>
        <w:t xml:space="preserve"> лекарств</w:t>
      </w:r>
      <w:r w:rsidR="00CB618C">
        <w:rPr>
          <w:noProof/>
          <w:lang w:val="bg-BG"/>
        </w:rPr>
        <w:t>ен продукт.</w:t>
      </w:r>
    </w:p>
    <w:p w14:paraId="4C689BC3" w14:textId="77777777" w:rsidR="00B30689" w:rsidRDefault="00B30689" w:rsidP="007D74EC">
      <w:pPr>
        <w:tabs>
          <w:tab w:val="left" w:pos="1134"/>
          <w:tab w:val="left" w:pos="1701"/>
        </w:tabs>
        <w:rPr>
          <w:noProof/>
          <w:lang w:val="bg-BG"/>
        </w:rPr>
      </w:pPr>
    </w:p>
    <w:p w14:paraId="642C608E" w14:textId="77777777" w:rsidR="00B30689" w:rsidRPr="00B30689" w:rsidRDefault="00B30689" w:rsidP="007D74EC">
      <w:pPr>
        <w:tabs>
          <w:tab w:val="left" w:pos="1134"/>
          <w:tab w:val="left" w:pos="1701"/>
        </w:tabs>
        <w:rPr>
          <w:noProof/>
          <w:szCs w:val="22"/>
          <w:lang w:val="bg-BG"/>
        </w:rPr>
      </w:pPr>
      <w:r w:rsidRPr="00B30689">
        <w:rPr>
          <w:noProof/>
          <w:szCs w:val="22"/>
        </w:rPr>
        <w:t>Този лекарстве</w:t>
      </w:r>
      <w:r>
        <w:rPr>
          <w:noProof/>
          <w:szCs w:val="22"/>
        </w:rPr>
        <w:t>н продукт съдържа по-малко от 1</w:t>
      </w:r>
      <w:r>
        <w:rPr>
          <w:noProof/>
          <w:szCs w:val="22"/>
          <w:lang w:val="bg-BG"/>
        </w:rPr>
        <w:t> </w:t>
      </w:r>
      <w:r>
        <w:rPr>
          <w:noProof/>
          <w:szCs w:val="22"/>
        </w:rPr>
        <w:t>mmol натрий (23</w:t>
      </w:r>
      <w:r>
        <w:rPr>
          <w:noProof/>
          <w:szCs w:val="22"/>
          <w:lang w:val="bg-BG"/>
        </w:rPr>
        <w:t> </w:t>
      </w:r>
      <w:r w:rsidRPr="00B30689">
        <w:rPr>
          <w:noProof/>
          <w:szCs w:val="22"/>
        </w:rPr>
        <w:t>mg) на доза от четири</w:t>
      </w:r>
      <w:r>
        <w:rPr>
          <w:noProof/>
          <w:szCs w:val="22"/>
        </w:rPr>
        <w:t xml:space="preserve"> таблетки, т.е. </w:t>
      </w:r>
      <w:r w:rsidR="00CB013D">
        <w:rPr>
          <w:noProof/>
          <w:szCs w:val="22"/>
        </w:rPr>
        <w:t xml:space="preserve">може да се каже, че </w:t>
      </w:r>
      <w:r>
        <w:rPr>
          <w:noProof/>
          <w:szCs w:val="22"/>
        </w:rPr>
        <w:t>п</w:t>
      </w:r>
      <w:r>
        <w:rPr>
          <w:noProof/>
          <w:szCs w:val="22"/>
          <w:lang w:val="bg-BG"/>
        </w:rPr>
        <w:t>рактически</w:t>
      </w:r>
      <w:r>
        <w:rPr>
          <w:noProof/>
          <w:szCs w:val="22"/>
        </w:rPr>
        <w:t xml:space="preserve"> </w:t>
      </w:r>
      <w:r>
        <w:rPr>
          <w:noProof/>
          <w:szCs w:val="22"/>
          <w:lang w:val="bg-BG"/>
        </w:rPr>
        <w:t>не съдържа</w:t>
      </w:r>
      <w:r w:rsidRPr="00B30689">
        <w:rPr>
          <w:noProof/>
          <w:szCs w:val="22"/>
        </w:rPr>
        <w:t xml:space="preserve"> натрий</w:t>
      </w:r>
      <w:r>
        <w:rPr>
          <w:noProof/>
          <w:szCs w:val="22"/>
          <w:lang w:val="bg-BG"/>
        </w:rPr>
        <w:t>.</w:t>
      </w:r>
    </w:p>
    <w:p w14:paraId="158103D3" w14:textId="77777777" w:rsidR="0033441D" w:rsidRPr="00D973DE" w:rsidRDefault="0033441D" w:rsidP="002256DD">
      <w:pPr>
        <w:ind w:left="567" w:hanging="567"/>
        <w:rPr>
          <w:b/>
          <w:noProof/>
          <w:szCs w:val="22"/>
          <w:lang w:val="bg-BG"/>
        </w:rPr>
      </w:pPr>
    </w:p>
    <w:p w14:paraId="117C8022" w14:textId="77777777" w:rsidR="0043545A" w:rsidRPr="00D973DE" w:rsidRDefault="0043545A" w:rsidP="002256DD">
      <w:pPr>
        <w:keepNext/>
        <w:ind w:left="567" w:hanging="567"/>
        <w:rPr>
          <w:b/>
          <w:bCs/>
          <w:noProof/>
          <w:szCs w:val="22"/>
          <w:lang w:val="bg-BG"/>
        </w:rPr>
      </w:pPr>
      <w:r w:rsidRPr="00D973DE">
        <w:rPr>
          <w:b/>
          <w:bCs/>
          <w:noProof/>
          <w:szCs w:val="22"/>
          <w:lang w:val="bg-BG"/>
        </w:rPr>
        <w:t>4.5</w:t>
      </w:r>
      <w:r w:rsidRPr="00D973DE">
        <w:rPr>
          <w:b/>
          <w:bCs/>
          <w:noProof/>
          <w:szCs w:val="22"/>
          <w:lang w:val="bg-BG"/>
        </w:rPr>
        <w:tab/>
        <w:t>Взаимодействие с други лекарствени продукти и други форми на взаимодействие</w:t>
      </w:r>
    </w:p>
    <w:p w14:paraId="704C60F4" w14:textId="77777777" w:rsidR="0043545A" w:rsidRPr="00D973DE" w:rsidRDefault="0043545A" w:rsidP="002256DD">
      <w:pPr>
        <w:keepNext/>
        <w:tabs>
          <w:tab w:val="clear" w:pos="567"/>
        </w:tabs>
        <w:rPr>
          <w:noProof/>
          <w:szCs w:val="22"/>
          <w:lang w:val="bg-BG"/>
        </w:rPr>
      </w:pPr>
    </w:p>
    <w:p w14:paraId="3D307138" w14:textId="77777777" w:rsidR="007B6FC5" w:rsidRPr="00D973DE" w:rsidRDefault="007B6FC5" w:rsidP="002256DD">
      <w:pPr>
        <w:keepNext/>
        <w:tabs>
          <w:tab w:val="left" w:pos="1134"/>
          <w:tab w:val="left" w:pos="1701"/>
        </w:tabs>
        <w:rPr>
          <w:noProof/>
          <w:szCs w:val="22"/>
          <w:u w:val="single"/>
          <w:lang w:val="bg-BG"/>
        </w:rPr>
      </w:pPr>
      <w:r w:rsidRPr="00D973DE">
        <w:rPr>
          <w:noProof/>
          <w:szCs w:val="22"/>
          <w:u w:val="single"/>
          <w:lang w:val="bg-BG"/>
        </w:rPr>
        <w:t>Ефект на храната върху абиратеронов ацетат</w:t>
      </w:r>
    </w:p>
    <w:p w14:paraId="06743F7F" w14:textId="77777777" w:rsidR="009B543A" w:rsidRPr="00D973DE" w:rsidRDefault="00245094" w:rsidP="002256DD">
      <w:pPr>
        <w:tabs>
          <w:tab w:val="left" w:pos="1134"/>
          <w:tab w:val="left" w:pos="1701"/>
        </w:tabs>
        <w:rPr>
          <w:noProof/>
          <w:szCs w:val="22"/>
          <w:lang w:val="bg-BG"/>
        </w:rPr>
      </w:pPr>
      <w:r w:rsidRPr="00D973DE">
        <w:rPr>
          <w:noProof/>
          <w:szCs w:val="22"/>
          <w:lang w:val="bg-BG"/>
        </w:rPr>
        <w:t>Приложението с храна значително повишава абсорбцията на абиратерон</w:t>
      </w:r>
      <w:r w:rsidR="005F0C84" w:rsidRPr="00D973DE">
        <w:rPr>
          <w:noProof/>
          <w:szCs w:val="22"/>
          <w:lang w:val="bg-BG"/>
        </w:rPr>
        <w:t>ов</w:t>
      </w:r>
      <w:r w:rsidRPr="00D973DE">
        <w:rPr>
          <w:noProof/>
          <w:szCs w:val="22"/>
          <w:lang w:val="bg-BG"/>
        </w:rPr>
        <w:t xml:space="preserve"> ацетат. Ефикасността и безопасността,</w:t>
      </w:r>
      <w:r w:rsidR="0041213D" w:rsidRPr="00D973DE">
        <w:rPr>
          <w:noProof/>
          <w:szCs w:val="22"/>
          <w:lang w:val="bg-BG"/>
        </w:rPr>
        <w:t xml:space="preserve"> когато е</w:t>
      </w:r>
      <w:r w:rsidRPr="00D973DE">
        <w:rPr>
          <w:noProof/>
          <w:szCs w:val="22"/>
          <w:lang w:val="bg-BG"/>
        </w:rPr>
        <w:t xml:space="preserve"> прие</w:t>
      </w:r>
      <w:r w:rsidR="00894623" w:rsidRPr="00D973DE">
        <w:rPr>
          <w:noProof/>
          <w:szCs w:val="22"/>
          <w:lang w:val="bg-BG"/>
        </w:rPr>
        <w:t>т</w:t>
      </w:r>
      <w:r w:rsidRPr="00D973DE">
        <w:rPr>
          <w:noProof/>
          <w:szCs w:val="22"/>
          <w:lang w:val="bg-BG"/>
        </w:rPr>
        <w:t xml:space="preserve"> с храна, не са установени</w:t>
      </w:r>
      <w:r w:rsidR="0041213D" w:rsidRPr="00D973DE">
        <w:rPr>
          <w:noProof/>
          <w:szCs w:val="22"/>
          <w:lang w:val="bg-BG"/>
        </w:rPr>
        <w:t>,</w:t>
      </w:r>
      <w:r w:rsidRPr="00D973DE">
        <w:rPr>
          <w:noProof/>
          <w:szCs w:val="22"/>
          <w:lang w:val="bg-BG"/>
        </w:rPr>
        <w:t xml:space="preserve"> </w:t>
      </w:r>
      <w:r w:rsidR="0041213D" w:rsidRPr="00D973DE">
        <w:rPr>
          <w:noProof/>
          <w:szCs w:val="22"/>
          <w:lang w:val="bg-BG"/>
        </w:rPr>
        <w:t xml:space="preserve">затова този лекарствен продукт </w:t>
      </w:r>
      <w:r w:rsidRPr="00D973DE">
        <w:rPr>
          <w:noProof/>
          <w:szCs w:val="22"/>
          <w:lang w:val="bg-BG"/>
        </w:rPr>
        <w:t xml:space="preserve">не трябва да се приема с храна </w:t>
      </w:r>
      <w:r w:rsidR="009B543A" w:rsidRPr="00D973DE">
        <w:rPr>
          <w:noProof/>
          <w:szCs w:val="22"/>
          <w:lang w:val="bg-BG"/>
        </w:rPr>
        <w:t>(</w:t>
      </w:r>
      <w:r w:rsidR="00F1495F" w:rsidRPr="00D973DE">
        <w:rPr>
          <w:noProof/>
          <w:szCs w:val="22"/>
          <w:lang w:val="bg-BG"/>
        </w:rPr>
        <w:t>вж.</w:t>
      </w:r>
      <w:r w:rsidRPr="00D973DE">
        <w:rPr>
          <w:noProof/>
          <w:szCs w:val="22"/>
          <w:lang w:val="bg-BG"/>
        </w:rPr>
        <w:t xml:space="preserve"> точки</w:t>
      </w:r>
      <w:r w:rsidR="004C08D7" w:rsidRPr="00D973DE">
        <w:rPr>
          <w:noProof/>
          <w:szCs w:val="22"/>
          <w:lang w:val="bg-BG"/>
        </w:rPr>
        <w:t> </w:t>
      </w:r>
      <w:r w:rsidR="009B543A" w:rsidRPr="00D973DE">
        <w:rPr>
          <w:noProof/>
          <w:szCs w:val="22"/>
          <w:lang w:val="bg-BG"/>
        </w:rPr>
        <w:t xml:space="preserve">4.2 </w:t>
      </w:r>
      <w:r w:rsidRPr="00D973DE">
        <w:rPr>
          <w:noProof/>
          <w:szCs w:val="22"/>
          <w:lang w:val="bg-BG"/>
        </w:rPr>
        <w:t>и</w:t>
      </w:r>
      <w:r w:rsidR="009B543A" w:rsidRPr="00D973DE">
        <w:rPr>
          <w:noProof/>
          <w:szCs w:val="22"/>
          <w:lang w:val="bg-BG"/>
        </w:rPr>
        <w:t xml:space="preserve"> 5.2)</w:t>
      </w:r>
      <w:r w:rsidR="009B543A" w:rsidRPr="00D973DE">
        <w:rPr>
          <w:i/>
          <w:noProof/>
          <w:szCs w:val="22"/>
          <w:lang w:val="bg-BG"/>
        </w:rPr>
        <w:t>.</w:t>
      </w:r>
    </w:p>
    <w:p w14:paraId="34B4AFEC" w14:textId="77777777" w:rsidR="009B543A" w:rsidRPr="00D973DE" w:rsidRDefault="009B543A" w:rsidP="002256DD">
      <w:pPr>
        <w:tabs>
          <w:tab w:val="left" w:pos="1134"/>
          <w:tab w:val="left" w:pos="1701"/>
        </w:tabs>
        <w:rPr>
          <w:noProof/>
          <w:szCs w:val="22"/>
          <w:lang w:val="bg-BG"/>
        </w:rPr>
      </w:pPr>
    </w:p>
    <w:p w14:paraId="12CDC0D6" w14:textId="77777777" w:rsidR="0041213D" w:rsidRPr="00D973DE" w:rsidRDefault="0041213D" w:rsidP="002256DD">
      <w:pPr>
        <w:keepNext/>
        <w:tabs>
          <w:tab w:val="left" w:pos="1134"/>
          <w:tab w:val="left" w:pos="1701"/>
        </w:tabs>
        <w:rPr>
          <w:noProof/>
          <w:szCs w:val="22"/>
          <w:u w:val="single"/>
          <w:lang w:val="bg-BG"/>
        </w:rPr>
      </w:pPr>
      <w:r w:rsidRPr="00D973DE">
        <w:rPr>
          <w:noProof/>
          <w:szCs w:val="22"/>
          <w:u w:val="single"/>
          <w:lang w:val="bg-BG"/>
        </w:rPr>
        <w:t>Взаимодействия с други лекарствени продукти</w:t>
      </w:r>
    </w:p>
    <w:p w14:paraId="7A6B8BE2" w14:textId="77777777" w:rsidR="00A76F33" w:rsidRPr="00D973DE" w:rsidRDefault="0041213D" w:rsidP="002256DD">
      <w:pPr>
        <w:tabs>
          <w:tab w:val="left" w:pos="1134"/>
          <w:tab w:val="left" w:pos="1701"/>
        </w:tabs>
        <w:rPr>
          <w:i/>
          <w:noProof/>
          <w:szCs w:val="22"/>
          <w:lang w:val="bg-BG"/>
        </w:rPr>
      </w:pPr>
      <w:r w:rsidRPr="00D973DE">
        <w:rPr>
          <w:i/>
          <w:noProof/>
          <w:szCs w:val="22"/>
          <w:lang w:val="bg-BG"/>
        </w:rPr>
        <w:t>Потенциал</w:t>
      </w:r>
      <w:r w:rsidR="00DC2C54" w:rsidRPr="00D973DE">
        <w:rPr>
          <w:i/>
          <w:noProof/>
          <w:szCs w:val="22"/>
          <w:lang w:val="bg-BG"/>
        </w:rPr>
        <w:t xml:space="preserve"> на други лекарствени продукти</w:t>
      </w:r>
      <w:r w:rsidRPr="00D973DE">
        <w:rPr>
          <w:i/>
          <w:noProof/>
          <w:szCs w:val="22"/>
          <w:lang w:val="bg-BG"/>
        </w:rPr>
        <w:t xml:space="preserve"> да </w:t>
      </w:r>
      <w:r w:rsidR="00425D40" w:rsidRPr="00D973DE">
        <w:rPr>
          <w:i/>
          <w:noProof/>
          <w:szCs w:val="22"/>
          <w:lang w:val="bg-BG"/>
        </w:rPr>
        <w:t>повлияят</w:t>
      </w:r>
      <w:r w:rsidRPr="00D973DE">
        <w:rPr>
          <w:i/>
          <w:noProof/>
          <w:szCs w:val="22"/>
          <w:lang w:val="bg-BG"/>
        </w:rPr>
        <w:t xml:space="preserve"> </w:t>
      </w:r>
      <w:r w:rsidR="00DC2C54" w:rsidRPr="00D973DE">
        <w:rPr>
          <w:i/>
          <w:noProof/>
          <w:szCs w:val="22"/>
          <w:lang w:val="bg-BG"/>
        </w:rPr>
        <w:t xml:space="preserve">експозициите на </w:t>
      </w:r>
      <w:r w:rsidR="00F16A65">
        <w:rPr>
          <w:i/>
          <w:noProof/>
          <w:szCs w:val="22"/>
          <w:lang w:val="bg-BG"/>
        </w:rPr>
        <w:t>абиратеронов ацетат</w:t>
      </w:r>
    </w:p>
    <w:p w14:paraId="0AE25B82" w14:textId="77777777" w:rsidR="00013553" w:rsidRPr="00D973DE" w:rsidRDefault="00013553" w:rsidP="002256DD">
      <w:pPr>
        <w:tabs>
          <w:tab w:val="left" w:pos="1134"/>
          <w:tab w:val="left" w:pos="1701"/>
        </w:tabs>
        <w:rPr>
          <w:noProof/>
          <w:szCs w:val="22"/>
          <w:lang w:val="bg-BG"/>
        </w:rPr>
      </w:pPr>
      <w:r w:rsidRPr="00D973DE">
        <w:rPr>
          <w:noProof/>
          <w:szCs w:val="22"/>
          <w:lang w:val="bg-BG"/>
        </w:rPr>
        <w:t xml:space="preserve">В проведено клинично проучване на фармакокинетичните взаимодействия при здрави доброволци, лекувани преди </w:t>
      </w:r>
      <w:r w:rsidR="00DF4114" w:rsidRPr="00D973DE">
        <w:rPr>
          <w:noProof/>
          <w:szCs w:val="22"/>
          <w:lang w:val="bg-BG"/>
        </w:rPr>
        <w:t xml:space="preserve">това </w:t>
      </w:r>
      <w:r w:rsidRPr="00D973DE">
        <w:rPr>
          <w:noProof/>
          <w:szCs w:val="22"/>
          <w:lang w:val="bg-BG"/>
        </w:rPr>
        <w:t xml:space="preserve">със силния индуктор на CYP3A4 рифампицин 600 mg дневно в продължение на 6 дни, след което с </w:t>
      </w:r>
      <w:r w:rsidR="00A93ACB" w:rsidRPr="00D973DE">
        <w:rPr>
          <w:noProof/>
          <w:szCs w:val="22"/>
          <w:lang w:val="bg-BG"/>
        </w:rPr>
        <w:t>единична</w:t>
      </w:r>
      <w:r w:rsidRPr="00D973DE">
        <w:rPr>
          <w:noProof/>
          <w:szCs w:val="22"/>
          <w:lang w:val="bg-BG"/>
        </w:rPr>
        <w:t xml:space="preserve"> доза абиратеронов ацетат 1</w:t>
      </w:r>
      <w:r w:rsidR="00425D40" w:rsidRPr="00D973DE">
        <w:rPr>
          <w:noProof/>
          <w:szCs w:val="22"/>
          <w:lang w:val="bg-BG"/>
        </w:rPr>
        <w:t> </w:t>
      </w:r>
      <w:r w:rsidRPr="00D973DE">
        <w:rPr>
          <w:noProof/>
          <w:szCs w:val="22"/>
          <w:lang w:val="bg-BG"/>
        </w:rPr>
        <w:t xml:space="preserve">000 mg, средната </w:t>
      </w:r>
      <w:r w:rsidR="00A93ACB" w:rsidRPr="00D973DE">
        <w:rPr>
          <w:noProof/>
          <w:szCs w:val="22"/>
          <w:lang w:val="bg-BG"/>
        </w:rPr>
        <w:t>плазмена</w:t>
      </w:r>
      <w:r w:rsidRPr="00D973DE">
        <w:rPr>
          <w:noProof/>
          <w:szCs w:val="22"/>
          <w:lang w:val="bg-BG"/>
        </w:rPr>
        <w:t xml:space="preserve"> AUC</w:t>
      </w:r>
      <w:r w:rsidRPr="00D973DE">
        <w:rPr>
          <w:noProof/>
          <w:szCs w:val="22"/>
          <w:vertAlign w:val="subscript"/>
          <w:lang w:val="bg-BG"/>
        </w:rPr>
        <w:t>∞</w:t>
      </w:r>
      <w:r w:rsidRPr="00D973DE">
        <w:rPr>
          <w:noProof/>
          <w:szCs w:val="22"/>
          <w:lang w:val="bg-BG"/>
        </w:rPr>
        <w:t xml:space="preserve"> на </w:t>
      </w:r>
      <w:r w:rsidR="00F16A65">
        <w:rPr>
          <w:noProof/>
          <w:szCs w:val="22"/>
          <w:lang w:val="bg-BG"/>
        </w:rPr>
        <w:t>абиратеронов ацетат</w:t>
      </w:r>
      <w:r w:rsidRPr="00D973DE">
        <w:rPr>
          <w:noProof/>
          <w:szCs w:val="22"/>
          <w:lang w:val="bg-BG"/>
        </w:rPr>
        <w:t xml:space="preserve"> се е понижила с 55%.</w:t>
      </w:r>
    </w:p>
    <w:p w14:paraId="28DD4E30" w14:textId="77777777" w:rsidR="00013553" w:rsidRPr="00D973DE" w:rsidRDefault="00013553" w:rsidP="002256DD">
      <w:pPr>
        <w:tabs>
          <w:tab w:val="left" w:pos="1134"/>
          <w:tab w:val="left" w:pos="1701"/>
        </w:tabs>
        <w:rPr>
          <w:noProof/>
          <w:szCs w:val="22"/>
          <w:lang w:val="bg-BG"/>
        </w:rPr>
      </w:pPr>
    </w:p>
    <w:p w14:paraId="4D0D579C" w14:textId="77777777" w:rsidR="00013553" w:rsidRPr="00D973DE" w:rsidRDefault="00013553" w:rsidP="002256DD">
      <w:pPr>
        <w:tabs>
          <w:tab w:val="left" w:pos="1134"/>
          <w:tab w:val="left" w:pos="1701"/>
        </w:tabs>
        <w:rPr>
          <w:noProof/>
          <w:szCs w:val="22"/>
          <w:lang w:val="bg-BG"/>
        </w:rPr>
      </w:pPr>
      <w:r w:rsidRPr="00D973DE">
        <w:rPr>
          <w:noProof/>
          <w:szCs w:val="22"/>
          <w:lang w:val="bg-BG"/>
        </w:rPr>
        <w:t>Приложението на силни индуктори на CYP3A4 (напр. фенитоин, карбамазепин, рифампицин, рифабутин, рифапентин, фенобарбитал, жълт кантарион [</w:t>
      </w:r>
      <w:r w:rsidRPr="00D973DE">
        <w:rPr>
          <w:i/>
          <w:noProof/>
          <w:szCs w:val="22"/>
          <w:lang w:val="bg-BG"/>
        </w:rPr>
        <w:t>Hypericum perforatum</w:t>
      </w:r>
      <w:r w:rsidRPr="00D973DE">
        <w:rPr>
          <w:noProof/>
          <w:szCs w:val="22"/>
          <w:lang w:val="bg-BG"/>
        </w:rPr>
        <w:t xml:space="preserve">]) по време на лечението </w:t>
      </w:r>
      <w:r w:rsidR="00DF4114" w:rsidRPr="00D973DE">
        <w:rPr>
          <w:noProof/>
          <w:szCs w:val="22"/>
          <w:lang w:val="bg-BG"/>
        </w:rPr>
        <w:t>т</w:t>
      </w:r>
      <w:r w:rsidR="00ED3C53" w:rsidRPr="00D973DE">
        <w:rPr>
          <w:noProof/>
          <w:szCs w:val="22"/>
          <w:lang w:val="bg-BG"/>
        </w:rPr>
        <w:t>р</w:t>
      </w:r>
      <w:r w:rsidR="00DF4114" w:rsidRPr="00D973DE">
        <w:rPr>
          <w:noProof/>
          <w:szCs w:val="22"/>
          <w:lang w:val="bg-BG"/>
        </w:rPr>
        <w:t>ябва</w:t>
      </w:r>
      <w:r w:rsidRPr="00D973DE">
        <w:rPr>
          <w:noProof/>
          <w:szCs w:val="22"/>
          <w:lang w:val="bg-BG"/>
        </w:rPr>
        <w:t xml:space="preserve"> да се избягва, освен ако няма терапевтична алтернатива.</w:t>
      </w:r>
    </w:p>
    <w:p w14:paraId="13E6E327" w14:textId="77777777" w:rsidR="00013553" w:rsidRPr="00D973DE" w:rsidRDefault="00013553" w:rsidP="002256DD">
      <w:pPr>
        <w:tabs>
          <w:tab w:val="left" w:pos="1134"/>
          <w:tab w:val="left" w:pos="1701"/>
        </w:tabs>
        <w:rPr>
          <w:noProof/>
          <w:szCs w:val="22"/>
          <w:lang w:val="bg-BG"/>
        </w:rPr>
      </w:pPr>
    </w:p>
    <w:p w14:paraId="1BA4FCBA" w14:textId="77777777" w:rsidR="00013553" w:rsidRPr="00D973DE" w:rsidRDefault="00013553" w:rsidP="002256DD">
      <w:pPr>
        <w:tabs>
          <w:tab w:val="left" w:pos="1134"/>
          <w:tab w:val="left" w:pos="1701"/>
        </w:tabs>
        <w:rPr>
          <w:noProof/>
          <w:szCs w:val="22"/>
          <w:lang w:val="bg-BG"/>
        </w:rPr>
      </w:pPr>
      <w:r w:rsidRPr="00D973DE">
        <w:rPr>
          <w:noProof/>
          <w:szCs w:val="22"/>
          <w:lang w:val="bg-BG"/>
        </w:rPr>
        <w:t xml:space="preserve">В отделно клинично проучване на фармакокинетичните взаимодействия, проведено при здрави доброволци, едновременното приложение на кетоконазол, силен инхибитор на CYP3A4, не е оказало клинично значим ефект върху фармакокинетиката на </w:t>
      </w:r>
      <w:r w:rsidR="00F16A65">
        <w:rPr>
          <w:noProof/>
          <w:szCs w:val="22"/>
          <w:lang w:val="bg-BG"/>
        </w:rPr>
        <w:t>абиратеронов ацетат</w:t>
      </w:r>
      <w:r w:rsidRPr="00D973DE">
        <w:rPr>
          <w:noProof/>
          <w:szCs w:val="22"/>
          <w:lang w:val="bg-BG"/>
        </w:rPr>
        <w:t>.</w:t>
      </w:r>
    </w:p>
    <w:p w14:paraId="23802FD5" w14:textId="77777777" w:rsidR="00CD05C9" w:rsidRPr="00D973DE" w:rsidRDefault="00CD05C9" w:rsidP="002256DD">
      <w:pPr>
        <w:tabs>
          <w:tab w:val="left" w:pos="1134"/>
          <w:tab w:val="left" w:pos="1701"/>
        </w:tabs>
        <w:rPr>
          <w:noProof/>
          <w:szCs w:val="22"/>
          <w:lang w:val="bg-BG"/>
        </w:rPr>
      </w:pPr>
    </w:p>
    <w:p w14:paraId="07B7C411" w14:textId="77777777" w:rsidR="00E26F20" w:rsidRPr="00D973DE" w:rsidRDefault="00E26F20" w:rsidP="002256DD">
      <w:pPr>
        <w:keepNext/>
        <w:tabs>
          <w:tab w:val="left" w:pos="1134"/>
          <w:tab w:val="left" w:pos="1701"/>
        </w:tabs>
        <w:rPr>
          <w:i/>
          <w:noProof/>
          <w:szCs w:val="22"/>
          <w:lang w:val="bg-BG"/>
        </w:rPr>
      </w:pPr>
      <w:r w:rsidRPr="00D973DE">
        <w:rPr>
          <w:i/>
          <w:noProof/>
          <w:szCs w:val="22"/>
          <w:lang w:val="bg-BG"/>
        </w:rPr>
        <w:t xml:space="preserve">Потенциал </w:t>
      </w:r>
      <w:r w:rsidR="002C3F6A" w:rsidRPr="00D973DE">
        <w:rPr>
          <w:i/>
          <w:noProof/>
          <w:szCs w:val="22"/>
          <w:lang w:val="bg-BG"/>
        </w:rPr>
        <w:t xml:space="preserve">на </w:t>
      </w:r>
      <w:r w:rsidR="00F16A65">
        <w:rPr>
          <w:i/>
          <w:noProof/>
          <w:szCs w:val="22"/>
          <w:lang w:val="bg-BG"/>
        </w:rPr>
        <w:t>абиратеронов ацетат</w:t>
      </w:r>
      <w:r w:rsidR="002C3F6A" w:rsidRPr="00D973DE">
        <w:rPr>
          <w:i/>
          <w:noProof/>
          <w:szCs w:val="22"/>
          <w:lang w:val="bg-BG"/>
        </w:rPr>
        <w:t xml:space="preserve"> </w:t>
      </w:r>
      <w:r w:rsidRPr="00D973DE">
        <w:rPr>
          <w:i/>
          <w:noProof/>
          <w:szCs w:val="22"/>
          <w:lang w:val="bg-BG"/>
        </w:rPr>
        <w:t xml:space="preserve">да </w:t>
      </w:r>
      <w:r w:rsidR="00824103" w:rsidRPr="00D973DE">
        <w:rPr>
          <w:i/>
          <w:noProof/>
          <w:szCs w:val="22"/>
          <w:lang w:val="bg-BG"/>
        </w:rPr>
        <w:t>повлияе</w:t>
      </w:r>
      <w:r w:rsidRPr="00D973DE">
        <w:rPr>
          <w:i/>
          <w:noProof/>
          <w:szCs w:val="22"/>
          <w:lang w:val="bg-BG"/>
        </w:rPr>
        <w:t xml:space="preserve"> експозициите на други лекарствени продукти</w:t>
      </w:r>
    </w:p>
    <w:p w14:paraId="2FE970CE" w14:textId="77777777" w:rsidR="00E26F20" w:rsidRPr="00D973DE" w:rsidRDefault="00F16A65" w:rsidP="002256DD">
      <w:pPr>
        <w:tabs>
          <w:tab w:val="left" w:pos="1134"/>
          <w:tab w:val="left" w:pos="1701"/>
        </w:tabs>
        <w:rPr>
          <w:noProof/>
          <w:szCs w:val="22"/>
          <w:lang w:val="bg-BG"/>
        </w:rPr>
      </w:pPr>
      <w:r>
        <w:rPr>
          <w:noProof/>
          <w:szCs w:val="22"/>
          <w:lang w:val="bg-BG"/>
        </w:rPr>
        <w:t>Абиратеронов ацетат</w:t>
      </w:r>
      <w:r w:rsidR="006E520A" w:rsidRPr="00D973DE">
        <w:rPr>
          <w:noProof/>
          <w:szCs w:val="22"/>
          <w:lang w:val="bg-BG"/>
        </w:rPr>
        <w:t xml:space="preserve"> е инхибитор на чернодробните</w:t>
      </w:r>
      <w:r w:rsidR="00E26F20" w:rsidRPr="00D973DE">
        <w:rPr>
          <w:noProof/>
          <w:szCs w:val="22"/>
          <w:lang w:val="bg-BG"/>
        </w:rPr>
        <w:t xml:space="preserve"> </w:t>
      </w:r>
      <w:r w:rsidR="006E520A" w:rsidRPr="00D973DE">
        <w:rPr>
          <w:noProof/>
          <w:szCs w:val="22"/>
          <w:lang w:val="bg-BG"/>
        </w:rPr>
        <w:t>лекарств</w:t>
      </w:r>
      <w:r w:rsidR="00C84821">
        <w:rPr>
          <w:noProof/>
          <w:szCs w:val="22"/>
          <w:lang w:val="bg-BG"/>
        </w:rPr>
        <w:t>ен продукт</w:t>
      </w:r>
      <w:r w:rsidR="006E520A" w:rsidRPr="00D973DE">
        <w:rPr>
          <w:noProof/>
          <w:szCs w:val="22"/>
          <w:lang w:val="bg-BG"/>
        </w:rPr>
        <w:t>-метаболизиращи</w:t>
      </w:r>
      <w:r w:rsidR="00E26F20" w:rsidRPr="00D973DE">
        <w:rPr>
          <w:noProof/>
          <w:szCs w:val="22"/>
          <w:lang w:val="bg-BG"/>
        </w:rPr>
        <w:t xml:space="preserve"> ензими </w:t>
      </w:r>
      <w:r w:rsidR="006E520A" w:rsidRPr="00D973DE">
        <w:rPr>
          <w:noProof/>
          <w:szCs w:val="22"/>
          <w:lang w:val="bg-BG"/>
        </w:rPr>
        <w:t xml:space="preserve">CYP2D6 </w:t>
      </w:r>
      <w:r w:rsidR="00E26F20" w:rsidRPr="00D973DE">
        <w:rPr>
          <w:noProof/>
          <w:szCs w:val="22"/>
          <w:lang w:val="bg-BG"/>
        </w:rPr>
        <w:t>и CYP2C8.</w:t>
      </w:r>
    </w:p>
    <w:p w14:paraId="29996442" w14:textId="77777777" w:rsidR="009B543A" w:rsidRPr="00D973DE" w:rsidRDefault="00B22EAA" w:rsidP="002256DD">
      <w:pPr>
        <w:tabs>
          <w:tab w:val="left" w:pos="1134"/>
          <w:tab w:val="left" w:pos="1701"/>
        </w:tabs>
        <w:rPr>
          <w:noProof/>
          <w:szCs w:val="22"/>
          <w:lang w:val="bg-BG"/>
        </w:rPr>
      </w:pPr>
      <w:r w:rsidRPr="00D973DE">
        <w:rPr>
          <w:noProof/>
          <w:szCs w:val="22"/>
          <w:lang w:val="bg-BG"/>
        </w:rPr>
        <w:t>В проучване на ефектите на абиратерон</w:t>
      </w:r>
      <w:r w:rsidR="005F0C84" w:rsidRPr="00D973DE">
        <w:rPr>
          <w:noProof/>
          <w:szCs w:val="22"/>
          <w:lang w:val="bg-BG"/>
        </w:rPr>
        <w:t>ов</w:t>
      </w:r>
      <w:r w:rsidRPr="00D973DE">
        <w:rPr>
          <w:noProof/>
          <w:szCs w:val="22"/>
          <w:lang w:val="bg-BG"/>
        </w:rPr>
        <w:t xml:space="preserve"> ацетат (в комбинация с преднизон) </w:t>
      </w:r>
      <w:r w:rsidR="001D304F" w:rsidRPr="00D973DE">
        <w:rPr>
          <w:noProof/>
          <w:szCs w:val="22"/>
          <w:lang w:val="bg-BG"/>
        </w:rPr>
        <w:t xml:space="preserve">върху </w:t>
      </w:r>
      <w:r w:rsidR="00E37C92" w:rsidRPr="00D973DE">
        <w:rPr>
          <w:noProof/>
          <w:szCs w:val="22"/>
          <w:lang w:val="bg-BG"/>
        </w:rPr>
        <w:t>единична</w:t>
      </w:r>
      <w:r w:rsidR="001D304F" w:rsidRPr="00D973DE">
        <w:rPr>
          <w:noProof/>
          <w:szCs w:val="22"/>
          <w:lang w:val="bg-BG"/>
        </w:rPr>
        <w:t xml:space="preserve"> доза CYP2D6 субстрат декстрометорфан, системната експозиция </w:t>
      </w:r>
      <w:r w:rsidR="009B543A" w:rsidRPr="00D973DE">
        <w:rPr>
          <w:noProof/>
          <w:szCs w:val="22"/>
          <w:lang w:val="bg-BG"/>
        </w:rPr>
        <w:t xml:space="preserve">(AUC) </w:t>
      </w:r>
      <w:r w:rsidR="001D304F" w:rsidRPr="00D973DE">
        <w:rPr>
          <w:noProof/>
          <w:szCs w:val="22"/>
          <w:lang w:val="bg-BG"/>
        </w:rPr>
        <w:t>на декстрометорфан се</w:t>
      </w:r>
      <w:r w:rsidR="00BD5526" w:rsidRPr="00D973DE">
        <w:rPr>
          <w:noProof/>
          <w:szCs w:val="22"/>
          <w:lang w:val="bg-BG"/>
        </w:rPr>
        <w:t xml:space="preserve"> </w:t>
      </w:r>
      <w:r w:rsidR="001D304F" w:rsidRPr="00D973DE">
        <w:rPr>
          <w:noProof/>
          <w:szCs w:val="22"/>
          <w:lang w:val="bg-BG"/>
        </w:rPr>
        <w:t>повиш</w:t>
      </w:r>
      <w:r w:rsidR="00117E2E" w:rsidRPr="00D973DE">
        <w:rPr>
          <w:noProof/>
          <w:szCs w:val="22"/>
          <w:lang w:val="bg-BG"/>
        </w:rPr>
        <w:t>ава</w:t>
      </w:r>
      <w:r w:rsidR="001D304F" w:rsidRPr="00D973DE">
        <w:rPr>
          <w:noProof/>
          <w:szCs w:val="22"/>
          <w:lang w:val="bg-BG"/>
        </w:rPr>
        <w:t xml:space="preserve"> приблизително</w:t>
      </w:r>
      <w:r w:rsidR="009B543A" w:rsidRPr="00D973DE">
        <w:rPr>
          <w:noProof/>
          <w:szCs w:val="22"/>
          <w:lang w:val="bg-BG"/>
        </w:rPr>
        <w:t xml:space="preserve"> </w:t>
      </w:r>
      <w:r w:rsidR="000B1649" w:rsidRPr="00D973DE">
        <w:rPr>
          <w:noProof/>
          <w:szCs w:val="22"/>
          <w:lang w:val="bg-BG"/>
        </w:rPr>
        <w:t>2</w:t>
      </w:r>
      <w:r w:rsidR="005F2A18" w:rsidRPr="00D973DE">
        <w:rPr>
          <w:noProof/>
          <w:szCs w:val="22"/>
          <w:lang w:val="bg-BG"/>
        </w:rPr>
        <w:t>,</w:t>
      </w:r>
      <w:r w:rsidR="000B1649" w:rsidRPr="00D973DE">
        <w:rPr>
          <w:noProof/>
          <w:szCs w:val="22"/>
          <w:lang w:val="bg-BG"/>
        </w:rPr>
        <w:t>9</w:t>
      </w:r>
      <w:r w:rsidR="00010879" w:rsidRPr="00D973DE">
        <w:rPr>
          <w:noProof/>
          <w:szCs w:val="22"/>
          <w:lang w:val="bg-BG"/>
        </w:rPr>
        <w:t> </w:t>
      </w:r>
      <w:r w:rsidR="000B1649" w:rsidRPr="00D973DE">
        <w:rPr>
          <w:noProof/>
          <w:szCs w:val="22"/>
          <w:lang w:val="bg-BG"/>
        </w:rPr>
        <w:t>пъти.</w:t>
      </w:r>
      <w:r w:rsidR="00AA04CF" w:rsidRPr="00D973DE">
        <w:rPr>
          <w:noProof/>
          <w:szCs w:val="22"/>
          <w:lang w:val="bg-BG"/>
        </w:rPr>
        <w:t xml:space="preserve"> </w:t>
      </w:r>
      <w:r w:rsidR="009B543A" w:rsidRPr="00D973DE">
        <w:rPr>
          <w:noProof/>
          <w:szCs w:val="22"/>
          <w:lang w:val="bg-BG"/>
        </w:rPr>
        <w:t>AUC</w:t>
      </w:r>
      <w:r w:rsidR="009B543A" w:rsidRPr="00D973DE">
        <w:rPr>
          <w:noProof/>
          <w:szCs w:val="22"/>
          <w:vertAlign w:val="subscript"/>
          <w:lang w:val="bg-BG"/>
        </w:rPr>
        <w:t>24</w:t>
      </w:r>
      <w:r w:rsidR="009B543A" w:rsidRPr="00D973DE">
        <w:rPr>
          <w:noProof/>
          <w:szCs w:val="22"/>
          <w:lang w:val="bg-BG"/>
        </w:rPr>
        <w:t xml:space="preserve"> </w:t>
      </w:r>
      <w:r w:rsidR="00AA04CF" w:rsidRPr="00D973DE">
        <w:rPr>
          <w:noProof/>
          <w:szCs w:val="22"/>
          <w:lang w:val="bg-BG"/>
        </w:rPr>
        <w:t>н</w:t>
      </w:r>
      <w:r w:rsidR="001D304F" w:rsidRPr="00D973DE">
        <w:rPr>
          <w:noProof/>
          <w:szCs w:val="22"/>
          <w:lang w:val="bg-BG"/>
        </w:rPr>
        <w:t>а декстрорфан</w:t>
      </w:r>
      <w:r w:rsidR="00641894" w:rsidRPr="00D973DE">
        <w:rPr>
          <w:noProof/>
          <w:szCs w:val="22"/>
          <w:lang w:val="bg-BG"/>
        </w:rPr>
        <w:t>,</w:t>
      </w:r>
      <w:r w:rsidR="006D23F4" w:rsidRPr="00D973DE">
        <w:rPr>
          <w:noProof/>
          <w:szCs w:val="22"/>
          <w:lang w:val="bg-BG"/>
        </w:rPr>
        <w:t xml:space="preserve"> </w:t>
      </w:r>
      <w:r w:rsidR="0010395A" w:rsidRPr="00D973DE">
        <w:rPr>
          <w:noProof/>
          <w:szCs w:val="22"/>
          <w:lang w:val="bg-BG"/>
        </w:rPr>
        <w:t xml:space="preserve">активния метаболит на </w:t>
      </w:r>
      <w:r w:rsidR="00641894" w:rsidRPr="00D973DE">
        <w:rPr>
          <w:noProof/>
          <w:szCs w:val="22"/>
          <w:lang w:val="bg-BG"/>
        </w:rPr>
        <w:t>д</w:t>
      </w:r>
      <w:r w:rsidR="0010395A" w:rsidRPr="00D973DE">
        <w:rPr>
          <w:noProof/>
          <w:szCs w:val="22"/>
          <w:lang w:val="bg-BG"/>
        </w:rPr>
        <w:t>екстрометорфан</w:t>
      </w:r>
      <w:r w:rsidR="00AA04CF" w:rsidRPr="00D973DE">
        <w:rPr>
          <w:noProof/>
          <w:szCs w:val="22"/>
          <w:lang w:val="bg-BG"/>
        </w:rPr>
        <w:t>,</w:t>
      </w:r>
      <w:r w:rsidR="007A4374" w:rsidRPr="00D973DE">
        <w:rPr>
          <w:noProof/>
          <w:szCs w:val="22"/>
          <w:lang w:val="bg-BG"/>
        </w:rPr>
        <w:t xml:space="preserve"> </w:t>
      </w:r>
      <w:r w:rsidR="00641894" w:rsidRPr="00D973DE">
        <w:rPr>
          <w:noProof/>
          <w:szCs w:val="22"/>
          <w:lang w:val="bg-BG"/>
        </w:rPr>
        <w:t>се повиш</w:t>
      </w:r>
      <w:r w:rsidR="00AA04CF" w:rsidRPr="00D973DE">
        <w:rPr>
          <w:noProof/>
          <w:szCs w:val="22"/>
          <w:lang w:val="bg-BG"/>
        </w:rPr>
        <w:t>ава</w:t>
      </w:r>
      <w:r w:rsidR="007A4374" w:rsidRPr="00D973DE">
        <w:rPr>
          <w:noProof/>
          <w:szCs w:val="22"/>
          <w:lang w:val="bg-BG"/>
        </w:rPr>
        <w:t xml:space="preserve"> </w:t>
      </w:r>
      <w:r w:rsidR="0010395A" w:rsidRPr="00D973DE">
        <w:rPr>
          <w:noProof/>
          <w:szCs w:val="22"/>
          <w:lang w:val="bg-BG"/>
        </w:rPr>
        <w:t>приблизително</w:t>
      </w:r>
      <w:r w:rsidR="00641894" w:rsidRPr="00D973DE">
        <w:rPr>
          <w:noProof/>
          <w:szCs w:val="22"/>
          <w:lang w:val="bg-BG"/>
        </w:rPr>
        <w:t xml:space="preserve"> с</w:t>
      </w:r>
      <w:r w:rsidR="009B543A" w:rsidRPr="00D973DE">
        <w:rPr>
          <w:noProof/>
          <w:szCs w:val="22"/>
          <w:lang w:val="bg-BG"/>
        </w:rPr>
        <w:t xml:space="preserve"> 33%.</w:t>
      </w:r>
    </w:p>
    <w:p w14:paraId="7CA7EE25" w14:textId="77777777" w:rsidR="009B543A" w:rsidRPr="00D973DE" w:rsidRDefault="009B543A" w:rsidP="002256DD">
      <w:pPr>
        <w:tabs>
          <w:tab w:val="left" w:pos="1134"/>
          <w:tab w:val="left" w:pos="1701"/>
        </w:tabs>
        <w:rPr>
          <w:noProof/>
          <w:szCs w:val="22"/>
          <w:lang w:val="bg-BG"/>
        </w:rPr>
      </w:pPr>
    </w:p>
    <w:p w14:paraId="51680E28" w14:textId="77777777" w:rsidR="00D37932" w:rsidRPr="00D973DE" w:rsidRDefault="0017040E" w:rsidP="002256DD">
      <w:pPr>
        <w:rPr>
          <w:noProof/>
          <w:lang w:val="bg-BG"/>
        </w:rPr>
      </w:pPr>
      <w:r w:rsidRPr="00D973DE">
        <w:rPr>
          <w:noProof/>
          <w:szCs w:val="22"/>
          <w:lang w:val="bg-BG"/>
        </w:rPr>
        <w:t xml:space="preserve">Препоръчва се </w:t>
      </w:r>
      <w:r w:rsidR="0087128A" w:rsidRPr="00D973DE">
        <w:rPr>
          <w:noProof/>
          <w:szCs w:val="22"/>
          <w:lang w:val="bg-BG"/>
        </w:rPr>
        <w:t xml:space="preserve">повишено </w:t>
      </w:r>
      <w:r w:rsidRPr="00D973DE">
        <w:rPr>
          <w:noProof/>
          <w:szCs w:val="22"/>
          <w:lang w:val="bg-BG"/>
        </w:rPr>
        <w:t>внимание</w:t>
      </w:r>
      <w:r w:rsidR="00AA04CF" w:rsidRPr="00D973DE">
        <w:rPr>
          <w:noProof/>
          <w:szCs w:val="22"/>
          <w:lang w:val="bg-BG"/>
        </w:rPr>
        <w:t>,</w:t>
      </w:r>
      <w:r w:rsidRPr="00D973DE">
        <w:rPr>
          <w:noProof/>
          <w:szCs w:val="22"/>
          <w:lang w:val="bg-BG"/>
        </w:rPr>
        <w:t xml:space="preserve"> </w:t>
      </w:r>
      <w:r w:rsidR="00641894" w:rsidRPr="00D973DE">
        <w:rPr>
          <w:noProof/>
          <w:szCs w:val="22"/>
          <w:lang w:val="bg-BG"/>
        </w:rPr>
        <w:t>когато</w:t>
      </w:r>
      <w:r w:rsidRPr="00D973DE">
        <w:rPr>
          <w:noProof/>
          <w:szCs w:val="22"/>
          <w:lang w:val="bg-BG"/>
        </w:rPr>
        <w:t xml:space="preserve"> </w:t>
      </w:r>
      <w:r w:rsidR="00641894" w:rsidRPr="00D973DE">
        <w:rPr>
          <w:noProof/>
          <w:szCs w:val="22"/>
          <w:lang w:val="bg-BG"/>
        </w:rPr>
        <w:t>се прилага</w:t>
      </w:r>
      <w:r w:rsidRPr="00D973DE">
        <w:rPr>
          <w:noProof/>
          <w:szCs w:val="22"/>
          <w:lang w:val="bg-BG"/>
        </w:rPr>
        <w:t xml:space="preserve"> с лекарств</w:t>
      </w:r>
      <w:r w:rsidR="000B1649" w:rsidRPr="00D973DE">
        <w:rPr>
          <w:noProof/>
          <w:szCs w:val="22"/>
          <w:lang w:val="bg-BG"/>
        </w:rPr>
        <w:t>ени продукти</w:t>
      </w:r>
      <w:r w:rsidR="00AA04CF" w:rsidRPr="00D973DE">
        <w:rPr>
          <w:noProof/>
          <w:szCs w:val="22"/>
          <w:lang w:val="bg-BG"/>
        </w:rPr>
        <w:t>,</w:t>
      </w:r>
      <w:r w:rsidRPr="00D973DE">
        <w:rPr>
          <w:noProof/>
          <w:szCs w:val="22"/>
          <w:lang w:val="bg-BG"/>
        </w:rPr>
        <w:t xml:space="preserve"> </w:t>
      </w:r>
      <w:r w:rsidR="001C4E80" w:rsidRPr="00D973DE">
        <w:rPr>
          <w:noProof/>
          <w:szCs w:val="22"/>
          <w:lang w:val="bg-BG"/>
        </w:rPr>
        <w:t xml:space="preserve">които се </w:t>
      </w:r>
      <w:r w:rsidRPr="00D973DE">
        <w:rPr>
          <w:noProof/>
          <w:szCs w:val="22"/>
          <w:lang w:val="bg-BG"/>
        </w:rPr>
        <w:t>активи</w:t>
      </w:r>
      <w:r w:rsidR="001C4E80" w:rsidRPr="00D973DE">
        <w:rPr>
          <w:noProof/>
          <w:szCs w:val="22"/>
          <w:lang w:val="bg-BG"/>
        </w:rPr>
        <w:t>рат</w:t>
      </w:r>
      <w:r w:rsidRPr="00D973DE">
        <w:rPr>
          <w:noProof/>
          <w:szCs w:val="22"/>
          <w:lang w:val="bg-BG"/>
        </w:rPr>
        <w:t xml:space="preserve"> или метаб</w:t>
      </w:r>
      <w:r w:rsidR="001C4E80" w:rsidRPr="00D973DE">
        <w:rPr>
          <w:noProof/>
          <w:szCs w:val="22"/>
          <w:lang w:val="bg-BG"/>
        </w:rPr>
        <w:t xml:space="preserve">олизират </w:t>
      </w:r>
      <w:r w:rsidRPr="00D973DE">
        <w:rPr>
          <w:noProof/>
          <w:szCs w:val="22"/>
          <w:lang w:val="bg-BG"/>
        </w:rPr>
        <w:t xml:space="preserve">от </w:t>
      </w:r>
      <w:r w:rsidR="009B543A" w:rsidRPr="00D973DE">
        <w:rPr>
          <w:noProof/>
          <w:szCs w:val="22"/>
          <w:lang w:val="bg-BG"/>
        </w:rPr>
        <w:t>CYP2D6</w:t>
      </w:r>
      <w:r w:rsidR="006A36A9" w:rsidRPr="00D973DE">
        <w:rPr>
          <w:noProof/>
          <w:szCs w:val="22"/>
          <w:lang w:val="bg-BG"/>
        </w:rPr>
        <w:t xml:space="preserve"> и </w:t>
      </w:r>
      <w:r w:rsidR="00165CA4" w:rsidRPr="00D973DE">
        <w:rPr>
          <w:noProof/>
          <w:szCs w:val="22"/>
          <w:lang w:val="bg-BG"/>
        </w:rPr>
        <w:t xml:space="preserve">по-специално </w:t>
      </w:r>
      <w:r w:rsidR="001E74ED" w:rsidRPr="00D973DE">
        <w:rPr>
          <w:noProof/>
          <w:szCs w:val="22"/>
          <w:lang w:val="bg-BG"/>
        </w:rPr>
        <w:t>лекарствени продукти</w:t>
      </w:r>
      <w:r w:rsidR="00165CA4" w:rsidRPr="00D973DE">
        <w:rPr>
          <w:noProof/>
          <w:szCs w:val="22"/>
          <w:lang w:val="bg-BG"/>
        </w:rPr>
        <w:t xml:space="preserve"> с тесен терапевтичен индекс.</w:t>
      </w:r>
      <w:r w:rsidR="009B543A" w:rsidRPr="00D973DE">
        <w:rPr>
          <w:noProof/>
          <w:szCs w:val="22"/>
          <w:lang w:val="bg-BG"/>
        </w:rPr>
        <w:t xml:space="preserve"> </w:t>
      </w:r>
      <w:r w:rsidR="006A36A9" w:rsidRPr="00D973DE">
        <w:rPr>
          <w:noProof/>
          <w:szCs w:val="22"/>
          <w:lang w:val="bg-BG"/>
        </w:rPr>
        <w:t xml:space="preserve">Трябва да се обмисли намаляване на дозата на лекарствата с тесен терапевтичен индекс, метаболизирани от </w:t>
      </w:r>
      <w:r w:rsidR="009B543A" w:rsidRPr="00D973DE">
        <w:rPr>
          <w:noProof/>
          <w:szCs w:val="22"/>
          <w:lang w:val="bg-BG"/>
        </w:rPr>
        <w:t>CYP2D6.</w:t>
      </w:r>
      <w:r w:rsidR="00F43A6E" w:rsidRPr="00D973DE">
        <w:rPr>
          <w:noProof/>
          <w:szCs w:val="22"/>
          <w:lang w:val="bg-BG"/>
        </w:rPr>
        <w:t xml:space="preserve"> </w:t>
      </w:r>
      <w:r w:rsidR="00260F4C" w:rsidRPr="00D973DE">
        <w:rPr>
          <w:noProof/>
          <w:lang w:val="bg-BG"/>
        </w:rPr>
        <w:t xml:space="preserve">Примери за лекарствени продукти, метаболизирани от </w:t>
      </w:r>
      <w:r w:rsidR="00D37932" w:rsidRPr="00D973DE">
        <w:rPr>
          <w:noProof/>
          <w:lang w:val="bg-BG"/>
        </w:rPr>
        <w:t>CYP2D6</w:t>
      </w:r>
      <w:r w:rsidR="00E302FC" w:rsidRPr="00D973DE">
        <w:rPr>
          <w:noProof/>
          <w:lang w:val="bg-BG"/>
        </w:rPr>
        <w:t>,</w:t>
      </w:r>
      <w:r w:rsidR="00D37932" w:rsidRPr="00D973DE">
        <w:rPr>
          <w:noProof/>
          <w:lang w:val="bg-BG"/>
        </w:rPr>
        <w:t xml:space="preserve"> </w:t>
      </w:r>
      <w:r w:rsidR="005F2A18" w:rsidRPr="00D973DE">
        <w:rPr>
          <w:noProof/>
          <w:lang w:val="bg-BG"/>
        </w:rPr>
        <w:t>включват</w:t>
      </w:r>
      <w:r w:rsidR="00260F4C" w:rsidRPr="00D973DE">
        <w:rPr>
          <w:noProof/>
          <w:lang w:val="bg-BG"/>
        </w:rPr>
        <w:t xml:space="preserve"> метопролол, пропранолол, дезипрамин</w:t>
      </w:r>
      <w:r w:rsidR="00F43A6E" w:rsidRPr="00D973DE">
        <w:rPr>
          <w:noProof/>
          <w:lang w:val="bg-BG"/>
        </w:rPr>
        <w:t>,</w:t>
      </w:r>
      <w:r w:rsidR="00C52B3B" w:rsidRPr="00D973DE">
        <w:rPr>
          <w:noProof/>
          <w:lang w:val="bg-BG"/>
        </w:rPr>
        <w:t xml:space="preserve"> </w:t>
      </w:r>
      <w:r w:rsidR="00260F4C" w:rsidRPr="00D973DE">
        <w:rPr>
          <w:noProof/>
          <w:lang w:val="bg-BG"/>
        </w:rPr>
        <w:t>венлафаксин, халоперидол, рисперидон, пропафенон, флека</w:t>
      </w:r>
      <w:r w:rsidR="00D1229A" w:rsidRPr="00D973DE">
        <w:rPr>
          <w:noProof/>
          <w:lang w:val="bg-BG"/>
        </w:rPr>
        <w:t>и</w:t>
      </w:r>
      <w:r w:rsidR="00260F4C" w:rsidRPr="00D973DE">
        <w:rPr>
          <w:noProof/>
          <w:lang w:val="bg-BG"/>
        </w:rPr>
        <w:t>нид, кодеин, ок</w:t>
      </w:r>
      <w:r w:rsidR="00D1229A" w:rsidRPr="00D973DE">
        <w:rPr>
          <w:noProof/>
          <w:lang w:val="bg-BG"/>
        </w:rPr>
        <w:t>с</w:t>
      </w:r>
      <w:r w:rsidR="00260F4C" w:rsidRPr="00D973DE">
        <w:rPr>
          <w:noProof/>
          <w:lang w:val="bg-BG"/>
        </w:rPr>
        <w:t xml:space="preserve">икодон и трамадол </w:t>
      </w:r>
      <w:r w:rsidR="00D37932" w:rsidRPr="00D973DE">
        <w:rPr>
          <w:noProof/>
          <w:lang w:val="bg-BG"/>
        </w:rPr>
        <w:t>(</w:t>
      </w:r>
      <w:r w:rsidR="00260F4C" w:rsidRPr="00D973DE">
        <w:rPr>
          <w:noProof/>
          <w:lang w:val="bg-BG"/>
        </w:rPr>
        <w:t xml:space="preserve">последните три </w:t>
      </w:r>
      <w:r w:rsidR="00824DA5" w:rsidRPr="00D973DE">
        <w:rPr>
          <w:noProof/>
          <w:lang w:val="bg-BG"/>
        </w:rPr>
        <w:t xml:space="preserve">лекарствени </w:t>
      </w:r>
      <w:r w:rsidR="00260F4C" w:rsidRPr="00D973DE">
        <w:rPr>
          <w:noProof/>
          <w:lang w:val="bg-BG"/>
        </w:rPr>
        <w:t>продукта се нуждаят от</w:t>
      </w:r>
      <w:r w:rsidR="00D37932" w:rsidRPr="00D973DE">
        <w:rPr>
          <w:noProof/>
          <w:lang w:val="bg-BG"/>
        </w:rPr>
        <w:t xml:space="preserve"> CYP2D6 </w:t>
      </w:r>
      <w:r w:rsidR="00260F4C" w:rsidRPr="00D973DE">
        <w:rPr>
          <w:noProof/>
          <w:lang w:val="bg-BG"/>
        </w:rPr>
        <w:t>за образуване на активните им обезболяващи метаболити)</w:t>
      </w:r>
      <w:r w:rsidR="00117E2E" w:rsidRPr="00D973DE">
        <w:rPr>
          <w:noProof/>
          <w:lang w:val="bg-BG"/>
        </w:rPr>
        <w:t>.</w:t>
      </w:r>
    </w:p>
    <w:p w14:paraId="1FF3F32B" w14:textId="77777777" w:rsidR="00C219AF" w:rsidRPr="00D973DE" w:rsidRDefault="00C219AF" w:rsidP="002256DD">
      <w:pPr>
        <w:rPr>
          <w:noProof/>
          <w:lang w:val="bg-BG"/>
        </w:rPr>
      </w:pPr>
    </w:p>
    <w:p w14:paraId="6CC47BE7" w14:textId="77777777" w:rsidR="00D37932" w:rsidRPr="00D973DE" w:rsidRDefault="006E520A" w:rsidP="002256DD">
      <w:pPr>
        <w:rPr>
          <w:noProof/>
          <w:szCs w:val="22"/>
          <w:lang w:val="bg-BG"/>
        </w:rPr>
      </w:pPr>
      <w:r w:rsidRPr="00D973DE">
        <w:rPr>
          <w:noProof/>
          <w:lang w:val="bg-BG"/>
        </w:rPr>
        <w:t xml:space="preserve">В проучване с CYP2C8 </w:t>
      </w:r>
      <w:r w:rsidR="00C84821">
        <w:rPr>
          <w:noProof/>
          <w:lang w:val="bg-BG"/>
        </w:rPr>
        <w:t>за</w:t>
      </w:r>
      <w:r w:rsidRPr="00D973DE">
        <w:rPr>
          <w:noProof/>
          <w:lang w:val="bg-BG"/>
        </w:rPr>
        <w:t>взаимодействи</w:t>
      </w:r>
      <w:r w:rsidR="00C84821">
        <w:rPr>
          <w:noProof/>
          <w:lang w:val="bg-BG"/>
        </w:rPr>
        <w:t>е с лекарствени продукти</w:t>
      </w:r>
      <w:r w:rsidRPr="00D973DE">
        <w:rPr>
          <w:noProof/>
          <w:lang w:val="bg-BG"/>
        </w:rPr>
        <w:t xml:space="preserve"> при здрави индивиди, AUC на пиоглитазон е </w:t>
      </w:r>
      <w:r w:rsidR="00824103" w:rsidRPr="00D973DE">
        <w:rPr>
          <w:noProof/>
          <w:lang w:val="bg-BG"/>
        </w:rPr>
        <w:t>повишена</w:t>
      </w:r>
      <w:r w:rsidRPr="00D973DE">
        <w:rPr>
          <w:noProof/>
          <w:lang w:val="bg-BG"/>
        </w:rPr>
        <w:t xml:space="preserve"> с 46%, а AUC </w:t>
      </w:r>
      <w:r w:rsidR="00B17564" w:rsidRPr="00D973DE">
        <w:rPr>
          <w:noProof/>
          <w:lang w:val="bg-BG"/>
        </w:rPr>
        <w:t xml:space="preserve">на </w:t>
      </w:r>
      <w:r w:rsidRPr="00D973DE">
        <w:rPr>
          <w:noProof/>
          <w:lang w:val="bg-BG"/>
        </w:rPr>
        <w:t xml:space="preserve">M-III и M-IV, активните метаболити на пиоглитазон, е </w:t>
      </w:r>
      <w:r w:rsidR="00824103" w:rsidRPr="00D973DE">
        <w:rPr>
          <w:noProof/>
          <w:lang w:val="bg-BG"/>
        </w:rPr>
        <w:t>понижен</w:t>
      </w:r>
      <w:r w:rsidR="00F4111F" w:rsidRPr="00D973DE">
        <w:rPr>
          <w:noProof/>
          <w:lang w:val="bg-BG"/>
        </w:rPr>
        <w:t>а</w:t>
      </w:r>
      <w:r w:rsidRPr="00D973DE">
        <w:rPr>
          <w:noProof/>
          <w:lang w:val="bg-BG"/>
        </w:rPr>
        <w:t xml:space="preserve"> с </w:t>
      </w:r>
      <w:r w:rsidR="00F4111F" w:rsidRPr="00D973DE">
        <w:rPr>
          <w:noProof/>
          <w:lang w:val="bg-BG"/>
        </w:rPr>
        <w:t xml:space="preserve">по </w:t>
      </w:r>
      <w:r w:rsidRPr="00D973DE">
        <w:rPr>
          <w:noProof/>
          <w:lang w:val="bg-BG"/>
        </w:rPr>
        <w:t xml:space="preserve">10%, когато пиоглитазон се прилага заедно с единична доза </w:t>
      </w:r>
      <w:r w:rsidRPr="00D973DE">
        <w:rPr>
          <w:iCs/>
          <w:noProof/>
          <w:lang w:val="bg-BG"/>
        </w:rPr>
        <w:t xml:space="preserve">1 000 mg </w:t>
      </w:r>
      <w:r w:rsidRPr="00D973DE">
        <w:rPr>
          <w:noProof/>
          <w:lang w:val="bg-BG"/>
        </w:rPr>
        <w:t xml:space="preserve">абиратеронов ацетат. </w:t>
      </w:r>
      <w:r w:rsidR="00613A62">
        <w:rPr>
          <w:noProof/>
          <w:lang w:val="bg-BG"/>
        </w:rPr>
        <w:t>П</w:t>
      </w:r>
      <w:r w:rsidRPr="00D973DE">
        <w:rPr>
          <w:noProof/>
          <w:lang w:val="bg-BG"/>
        </w:rPr>
        <w:t>ациентите трябва да бъдат наблюдавани за признаци на токсичност, свързани с</w:t>
      </w:r>
      <w:r w:rsidR="00013553" w:rsidRPr="00D973DE">
        <w:rPr>
          <w:noProof/>
          <w:lang w:val="bg-BG"/>
        </w:rPr>
        <w:t>ъс</w:t>
      </w:r>
      <w:r w:rsidRPr="00D973DE">
        <w:rPr>
          <w:noProof/>
          <w:lang w:val="bg-BG"/>
        </w:rPr>
        <w:t xml:space="preserve"> </w:t>
      </w:r>
      <w:r w:rsidR="00013553" w:rsidRPr="00D973DE">
        <w:rPr>
          <w:noProof/>
          <w:lang w:val="bg-BG"/>
        </w:rPr>
        <w:t xml:space="preserve">субстрат на </w:t>
      </w:r>
      <w:r w:rsidRPr="00D973DE">
        <w:rPr>
          <w:noProof/>
          <w:lang w:val="bg-BG"/>
        </w:rPr>
        <w:t>CYP2C8 с тесен терапевтичен индекс, ако се използват едновременно.</w:t>
      </w:r>
      <w:r w:rsidR="00613A62" w:rsidRPr="00613A62">
        <w:t xml:space="preserve"> </w:t>
      </w:r>
      <w:r w:rsidR="00613A62">
        <w:rPr>
          <w:lang w:val="bg-BG"/>
        </w:rPr>
        <w:t xml:space="preserve">Примери за лекарствени продукти, </w:t>
      </w:r>
      <w:r w:rsidR="004F77C6">
        <w:rPr>
          <w:lang w:val="bg-BG"/>
        </w:rPr>
        <w:t xml:space="preserve">метаболизирани от </w:t>
      </w:r>
      <w:r w:rsidR="00613A62">
        <w:t>CYP2C8</w:t>
      </w:r>
      <w:r w:rsidR="004F77C6">
        <w:rPr>
          <w:lang w:val="bg-BG"/>
        </w:rPr>
        <w:t>,</w:t>
      </w:r>
      <w:r w:rsidR="00613A62">
        <w:t xml:space="preserve"> </w:t>
      </w:r>
      <w:r w:rsidR="004F77C6">
        <w:rPr>
          <w:lang w:val="bg-BG"/>
        </w:rPr>
        <w:t>включват пиоглитазон и репаглинид</w:t>
      </w:r>
      <w:r w:rsidR="00613A62">
        <w:t xml:space="preserve"> (</w:t>
      </w:r>
      <w:r w:rsidR="004F77C6">
        <w:rPr>
          <w:lang w:val="bg-BG"/>
        </w:rPr>
        <w:t>вж. точка </w:t>
      </w:r>
      <w:r w:rsidR="00613A62">
        <w:t>4.4).</w:t>
      </w:r>
    </w:p>
    <w:p w14:paraId="48D25177" w14:textId="77777777" w:rsidR="0043545A" w:rsidRPr="00D973DE" w:rsidRDefault="0043545A" w:rsidP="002256DD">
      <w:pPr>
        <w:tabs>
          <w:tab w:val="clear" w:pos="567"/>
        </w:tabs>
        <w:rPr>
          <w:noProof/>
          <w:szCs w:val="22"/>
          <w:lang w:val="bg-BG"/>
        </w:rPr>
      </w:pPr>
    </w:p>
    <w:p w14:paraId="478C2882" w14:textId="77777777" w:rsidR="00AE7CE7" w:rsidRPr="00D973DE" w:rsidRDefault="00823691" w:rsidP="002256DD">
      <w:pPr>
        <w:tabs>
          <w:tab w:val="clear" w:pos="567"/>
        </w:tabs>
        <w:rPr>
          <w:noProof/>
          <w:szCs w:val="22"/>
          <w:lang w:val="bg-BG"/>
        </w:rPr>
      </w:pPr>
      <w:r w:rsidRPr="00D973DE">
        <w:rPr>
          <w:i/>
          <w:noProof/>
          <w:szCs w:val="22"/>
          <w:lang w:val="bg-BG"/>
        </w:rPr>
        <w:t>In vitro</w:t>
      </w:r>
      <w:r w:rsidRPr="00D973DE">
        <w:rPr>
          <w:noProof/>
          <w:szCs w:val="22"/>
          <w:lang w:val="bg-BG"/>
        </w:rPr>
        <w:t xml:space="preserve"> основните метаболити абиратерон</w:t>
      </w:r>
      <w:r w:rsidR="00F4111F" w:rsidRPr="00D973DE">
        <w:rPr>
          <w:noProof/>
          <w:szCs w:val="22"/>
          <w:lang w:val="bg-BG"/>
        </w:rPr>
        <w:t>ов</w:t>
      </w:r>
      <w:r w:rsidRPr="00D973DE">
        <w:rPr>
          <w:noProof/>
          <w:szCs w:val="22"/>
          <w:lang w:val="bg-BG"/>
        </w:rPr>
        <w:t xml:space="preserve"> сулфат и N-оксид абиратерон</w:t>
      </w:r>
      <w:r w:rsidR="00F4111F" w:rsidRPr="00D973DE">
        <w:rPr>
          <w:noProof/>
          <w:szCs w:val="22"/>
          <w:lang w:val="bg-BG"/>
        </w:rPr>
        <w:t>ов</w:t>
      </w:r>
      <w:r w:rsidRPr="00D973DE">
        <w:rPr>
          <w:noProof/>
          <w:szCs w:val="22"/>
          <w:lang w:val="bg-BG"/>
        </w:rPr>
        <w:t xml:space="preserve"> сулфат инхибират транспортер</w:t>
      </w:r>
      <w:r w:rsidR="00A77670" w:rsidRPr="00D973DE">
        <w:rPr>
          <w:noProof/>
          <w:szCs w:val="22"/>
          <w:lang w:val="bg-BG"/>
        </w:rPr>
        <w:t>а</w:t>
      </w:r>
      <w:r w:rsidRPr="00D973DE">
        <w:rPr>
          <w:noProof/>
          <w:szCs w:val="22"/>
          <w:lang w:val="bg-BG"/>
        </w:rPr>
        <w:t xml:space="preserve"> </w:t>
      </w:r>
      <w:r w:rsidR="00F4111F" w:rsidRPr="00D973DE">
        <w:rPr>
          <w:noProof/>
          <w:szCs w:val="22"/>
          <w:lang w:val="bg-BG"/>
        </w:rPr>
        <w:t xml:space="preserve">на </w:t>
      </w:r>
      <w:r w:rsidR="005F1AAF" w:rsidRPr="00D973DE">
        <w:rPr>
          <w:noProof/>
          <w:szCs w:val="22"/>
          <w:lang w:val="bg-BG"/>
        </w:rPr>
        <w:t xml:space="preserve">чернодробното </w:t>
      </w:r>
      <w:r w:rsidR="00F4111F" w:rsidRPr="00D973DE">
        <w:rPr>
          <w:noProof/>
          <w:szCs w:val="22"/>
          <w:lang w:val="bg-BG"/>
        </w:rPr>
        <w:t xml:space="preserve">захващане </w:t>
      </w:r>
      <w:r w:rsidRPr="00D973DE">
        <w:rPr>
          <w:noProof/>
          <w:szCs w:val="22"/>
          <w:lang w:val="bg-BG"/>
        </w:rPr>
        <w:t>ОАТР1В1</w:t>
      </w:r>
      <w:r w:rsidR="0089262E" w:rsidRPr="00D973DE">
        <w:rPr>
          <w:noProof/>
          <w:szCs w:val="22"/>
          <w:lang w:val="bg-BG"/>
        </w:rPr>
        <w:t xml:space="preserve"> </w:t>
      </w:r>
      <w:r w:rsidRPr="00D973DE">
        <w:rPr>
          <w:noProof/>
          <w:szCs w:val="22"/>
          <w:lang w:val="bg-BG"/>
        </w:rPr>
        <w:t>и като следствие мо</w:t>
      </w:r>
      <w:r w:rsidR="00A77670" w:rsidRPr="00D973DE">
        <w:rPr>
          <w:noProof/>
          <w:szCs w:val="22"/>
          <w:lang w:val="bg-BG"/>
        </w:rPr>
        <w:t>гат да се повишат</w:t>
      </w:r>
      <w:r w:rsidRPr="00D973DE">
        <w:rPr>
          <w:noProof/>
          <w:szCs w:val="22"/>
          <w:lang w:val="bg-BG"/>
        </w:rPr>
        <w:t xml:space="preserve"> концентраци</w:t>
      </w:r>
      <w:r w:rsidR="00A77670" w:rsidRPr="00D973DE">
        <w:rPr>
          <w:noProof/>
          <w:szCs w:val="22"/>
          <w:lang w:val="bg-BG"/>
        </w:rPr>
        <w:t>ите</w:t>
      </w:r>
      <w:r w:rsidRPr="00D973DE">
        <w:rPr>
          <w:noProof/>
          <w:szCs w:val="22"/>
          <w:lang w:val="bg-BG"/>
        </w:rPr>
        <w:t xml:space="preserve"> на лекарств</w:t>
      </w:r>
      <w:r w:rsidR="00A444AE" w:rsidRPr="00D973DE">
        <w:rPr>
          <w:noProof/>
          <w:szCs w:val="22"/>
          <w:lang w:val="bg-BG"/>
        </w:rPr>
        <w:t>ените продукти</w:t>
      </w:r>
      <w:r w:rsidRPr="00D973DE">
        <w:rPr>
          <w:noProof/>
          <w:szCs w:val="22"/>
          <w:lang w:val="bg-BG"/>
        </w:rPr>
        <w:t xml:space="preserve">, които се елиминират </w:t>
      </w:r>
      <w:r w:rsidR="00444A5F" w:rsidRPr="00D973DE">
        <w:rPr>
          <w:noProof/>
          <w:szCs w:val="22"/>
          <w:lang w:val="bg-BG"/>
        </w:rPr>
        <w:t>чрез</w:t>
      </w:r>
      <w:r w:rsidRPr="00D973DE">
        <w:rPr>
          <w:noProof/>
          <w:szCs w:val="22"/>
          <w:lang w:val="bg-BG"/>
        </w:rPr>
        <w:t xml:space="preserve"> ОАТР1В1. Няма </w:t>
      </w:r>
      <w:r w:rsidR="00A77670" w:rsidRPr="00D973DE">
        <w:rPr>
          <w:noProof/>
          <w:szCs w:val="22"/>
          <w:lang w:val="bg-BG"/>
        </w:rPr>
        <w:t>налични клинични данни</w:t>
      </w:r>
      <w:r w:rsidR="00444A5F" w:rsidRPr="00D973DE">
        <w:rPr>
          <w:noProof/>
          <w:szCs w:val="22"/>
          <w:lang w:val="bg-BG"/>
        </w:rPr>
        <w:t>,</w:t>
      </w:r>
      <w:r w:rsidR="00A77670" w:rsidRPr="00D973DE">
        <w:rPr>
          <w:noProof/>
          <w:szCs w:val="22"/>
          <w:lang w:val="bg-BG"/>
        </w:rPr>
        <w:t xml:space="preserve"> потвърждаващи взаимодействието, основаващо се на транспортера</w:t>
      </w:r>
      <w:r w:rsidR="00AE7CE7" w:rsidRPr="00D973DE">
        <w:rPr>
          <w:noProof/>
          <w:szCs w:val="22"/>
          <w:lang w:val="bg-BG"/>
        </w:rPr>
        <w:t>.</w:t>
      </w:r>
    </w:p>
    <w:p w14:paraId="66FADABE" w14:textId="77777777" w:rsidR="00AE7CE7" w:rsidRPr="00D973DE" w:rsidRDefault="00AE7CE7" w:rsidP="002256DD">
      <w:pPr>
        <w:tabs>
          <w:tab w:val="clear" w:pos="567"/>
        </w:tabs>
        <w:rPr>
          <w:i/>
          <w:noProof/>
          <w:szCs w:val="22"/>
          <w:lang w:val="bg-BG"/>
        </w:rPr>
      </w:pPr>
    </w:p>
    <w:p w14:paraId="40A68ADB" w14:textId="77777777" w:rsidR="00AE7CE7" w:rsidRPr="00D973DE" w:rsidRDefault="00AF68DB" w:rsidP="002256DD">
      <w:pPr>
        <w:tabs>
          <w:tab w:val="clear" w:pos="567"/>
        </w:tabs>
        <w:rPr>
          <w:i/>
          <w:noProof/>
          <w:szCs w:val="22"/>
          <w:lang w:val="bg-BG"/>
        </w:rPr>
      </w:pPr>
      <w:r w:rsidRPr="00D973DE">
        <w:rPr>
          <w:i/>
          <w:noProof/>
          <w:szCs w:val="22"/>
          <w:lang w:val="bg-BG"/>
        </w:rPr>
        <w:t>Приложение</w:t>
      </w:r>
      <w:r w:rsidR="00AE7CE7" w:rsidRPr="00D973DE">
        <w:rPr>
          <w:i/>
          <w:noProof/>
          <w:szCs w:val="22"/>
          <w:lang w:val="bg-BG"/>
        </w:rPr>
        <w:t xml:space="preserve"> с продукти, за които е известно, че удължават QT интервала</w:t>
      </w:r>
    </w:p>
    <w:p w14:paraId="5029D99C" w14:textId="77777777" w:rsidR="00AE7CE7" w:rsidRPr="00D973DE" w:rsidRDefault="00AE7CE7" w:rsidP="002256DD">
      <w:pPr>
        <w:tabs>
          <w:tab w:val="clear" w:pos="567"/>
        </w:tabs>
        <w:rPr>
          <w:noProof/>
          <w:lang w:val="bg-BG"/>
        </w:rPr>
      </w:pPr>
      <w:r w:rsidRPr="00D973DE">
        <w:rPr>
          <w:noProof/>
          <w:szCs w:val="22"/>
          <w:lang w:val="bg-BG"/>
        </w:rPr>
        <w:t xml:space="preserve">Тъй като лечението с </w:t>
      </w:r>
      <w:r w:rsidRPr="00D973DE">
        <w:rPr>
          <w:noProof/>
          <w:lang w:val="bg-BG"/>
        </w:rPr>
        <w:t>андроген</w:t>
      </w:r>
      <w:r w:rsidR="005C5017" w:rsidRPr="00D973DE">
        <w:rPr>
          <w:noProof/>
          <w:lang w:val="bg-BG"/>
        </w:rPr>
        <w:t>-</w:t>
      </w:r>
      <w:r w:rsidRPr="00D973DE">
        <w:rPr>
          <w:noProof/>
          <w:lang w:val="bg-BG"/>
        </w:rPr>
        <w:t xml:space="preserve">депривационна терапия може да удължи QT интервала, се препоръчва повишено внимание при прилагане на </w:t>
      </w:r>
      <w:r w:rsidR="00F16A65">
        <w:rPr>
          <w:iCs/>
          <w:noProof/>
          <w:szCs w:val="22"/>
          <w:lang w:val="bg-BG"/>
        </w:rPr>
        <w:t>абиратеронов ацетат</w:t>
      </w:r>
      <w:r w:rsidRPr="00D973DE">
        <w:rPr>
          <w:iCs/>
          <w:noProof/>
          <w:szCs w:val="22"/>
          <w:lang w:val="bg-BG"/>
        </w:rPr>
        <w:t xml:space="preserve"> с лекарствени продукти, удължаващи </w:t>
      </w:r>
      <w:r w:rsidRPr="00D973DE">
        <w:rPr>
          <w:noProof/>
          <w:lang w:val="bg-BG"/>
        </w:rPr>
        <w:t>QT интервала</w:t>
      </w:r>
      <w:r w:rsidR="005F1AAF" w:rsidRPr="00D973DE">
        <w:rPr>
          <w:noProof/>
          <w:lang w:val="bg-BG"/>
        </w:rPr>
        <w:t>,</w:t>
      </w:r>
      <w:r w:rsidRPr="00D973DE">
        <w:rPr>
          <w:noProof/>
          <w:lang w:val="bg-BG"/>
        </w:rPr>
        <w:t xml:space="preserve"> или </w:t>
      </w:r>
      <w:r w:rsidRPr="00D973DE">
        <w:rPr>
          <w:iCs/>
          <w:noProof/>
          <w:szCs w:val="22"/>
          <w:lang w:val="bg-BG"/>
        </w:rPr>
        <w:t xml:space="preserve">лекарствени продукти, които могат да предизвикат </w:t>
      </w:r>
      <w:r w:rsidR="00AA0199" w:rsidRPr="00D973DE">
        <w:rPr>
          <w:noProof/>
          <w:lang w:val="bg-BG"/>
        </w:rPr>
        <w:t>t</w:t>
      </w:r>
      <w:r w:rsidRPr="00D973DE">
        <w:rPr>
          <w:noProof/>
          <w:lang w:val="bg-BG"/>
        </w:rPr>
        <w:t>orsade</w:t>
      </w:r>
      <w:r w:rsidR="00AA0199" w:rsidRPr="00D973DE">
        <w:rPr>
          <w:noProof/>
          <w:lang w:val="bg-BG"/>
        </w:rPr>
        <w:t>s</w:t>
      </w:r>
      <w:r w:rsidRPr="00D973DE">
        <w:rPr>
          <w:noProof/>
          <w:lang w:val="bg-BG"/>
        </w:rPr>
        <w:t xml:space="preserve"> de pointes, като клас IA (т.е хинидин, дизопирамид) или клас III (напр. амиодарон, соталол, дoфетилид, ибутилид) антиаритмични лекарствени продукти, метадoн, моксифлоксацин, антипсихотици и т.н.</w:t>
      </w:r>
    </w:p>
    <w:p w14:paraId="708E1EA5" w14:textId="77777777" w:rsidR="008F6D1A" w:rsidRPr="00D973DE" w:rsidRDefault="008F6D1A" w:rsidP="002256DD">
      <w:pPr>
        <w:tabs>
          <w:tab w:val="clear" w:pos="567"/>
        </w:tabs>
        <w:rPr>
          <w:noProof/>
          <w:szCs w:val="22"/>
          <w:lang w:val="bg-BG"/>
        </w:rPr>
      </w:pPr>
    </w:p>
    <w:p w14:paraId="173A8C24" w14:textId="77777777" w:rsidR="002F446C" w:rsidRPr="00D973DE" w:rsidRDefault="00AF68DB" w:rsidP="002256DD">
      <w:pPr>
        <w:tabs>
          <w:tab w:val="clear" w:pos="567"/>
        </w:tabs>
        <w:rPr>
          <w:i/>
          <w:noProof/>
          <w:szCs w:val="22"/>
          <w:lang w:val="bg-BG"/>
        </w:rPr>
      </w:pPr>
      <w:r w:rsidRPr="00D973DE">
        <w:rPr>
          <w:i/>
          <w:noProof/>
          <w:szCs w:val="22"/>
          <w:lang w:val="bg-BG"/>
        </w:rPr>
        <w:t>Приложение</w:t>
      </w:r>
      <w:r w:rsidR="002F446C" w:rsidRPr="00D973DE">
        <w:rPr>
          <w:i/>
          <w:noProof/>
          <w:szCs w:val="22"/>
          <w:lang w:val="bg-BG"/>
        </w:rPr>
        <w:t xml:space="preserve"> със спиронолактон</w:t>
      </w:r>
    </w:p>
    <w:p w14:paraId="3C1EFFA5" w14:textId="77777777" w:rsidR="002F446C" w:rsidRPr="00D973DE" w:rsidRDefault="002F446C" w:rsidP="002256DD">
      <w:pPr>
        <w:tabs>
          <w:tab w:val="clear" w:pos="567"/>
        </w:tabs>
        <w:rPr>
          <w:iCs/>
          <w:noProof/>
          <w:szCs w:val="22"/>
          <w:lang w:val="bg-BG"/>
        </w:rPr>
      </w:pPr>
      <w:r w:rsidRPr="00D973DE">
        <w:rPr>
          <w:noProof/>
          <w:szCs w:val="22"/>
          <w:lang w:val="bg-BG"/>
        </w:rPr>
        <w:t xml:space="preserve">Спиронолактон се свързва с андрогенните рецептори и може да </w:t>
      </w:r>
      <w:r w:rsidR="00AF68DB" w:rsidRPr="00D973DE">
        <w:rPr>
          <w:noProof/>
          <w:szCs w:val="22"/>
          <w:lang w:val="bg-BG"/>
        </w:rPr>
        <w:t>повиши нивата на п</w:t>
      </w:r>
      <w:r w:rsidRPr="00D973DE">
        <w:rPr>
          <w:noProof/>
          <w:lang w:val="bg-BG"/>
        </w:rPr>
        <w:t>рост</w:t>
      </w:r>
      <w:r w:rsidR="00185190" w:rsidRPr="00D973DE">
        <w:rPr>
          <w:noProof/>
          <w:lang w:val="bg-BG"/>
        </w:rPr>
        <w:t>атно</w:t>
      </w:r>
      <w:r w:rsidRPr="00D973DE">
        <w:rPr>
          <w:noProof/>
          <w:lang w:val="bg-BG"/>
        </w:rPr>
        <w:t>специфич</w:t>
      </w:r>
      <w:r w:rsidR="00185190" w:rsidRPr="00D973DE">
        <w:rPr>
          <w:noProof/>
          <w:lang w:val="bg-BG"/>
        </w:rPr>
        <w:t>ния</w:t>
      </w:r>
      <w:r w:rsidRPr="00D973DE">
        <w:rPr>
          <w:noProof/>
          <w:lang w:val="bg-BG"/>
        </w:rPr>
        <w:t xml:space="preserve"> антиген (PSA)</w:t>
      </w:r>
      <w:r w:rsidR="00AF68DB" w:rsidRPr="00D973DE">
        <w:rPr>
          <w:noProof/>
          <w:lang w:val="bg-BG"/>
        </w:rPr>
        <w:t>. Приложението с</w:t>
      </w:r>
      <w:r w:rsidR="001E7CAD">
        <w:rPr>
          <w:iCs/>
          <w:noProof/>
          <w:szCs w:val="22"/>
          <w:lang w:val="bg-BG"/>
        </w:rPr>
        <w:t xml:space="preserve"> </w:t>
      </w:r>
      <w:r w:rsidR="00F16A65">
        <w:rPr>
          <w:iCs/>
          <w:noProof/>
          <w:szCs w:val="22"/>
          <w:lang w:val="bg-BG"/>
        </w:rPr>
        <w:t>абиратеронов ацетат</w:t>
      </w:r>
      <w:r w:rsidR="00AF68DB" w:rsidRPr="00D973DE">
        <w:rPr>
          <w:iCs/>
          <w:noProof/>
          <w:szCs w:val="22"/>
          <w:lang w:val="bg-BG"/>
        </w:rPr>
        <w:t xml:space="preserve"> не се препоръчва (вж. точка 5.1).</w:t>
      </w:r>
    </w:p>
    <w:p w14:paraId="0C422A1F" w14:textId="77777777" w:rsidR="00AF68DB" w:rsidRPr="00D973DE" w:rsidRDefault="00AF68DB" w:rsidP="002256DD">
      <w:pPr>
        <w:tabs>
          <w:tab w:val="clear" w:pos="567"/>
        </w:tabs>
        <w:rPr>
          <w:noProof/>
          <w:szCs w:val="22"/>
          <w:lang w:val="bg-BG"/>
        </w:rPr>
      </w:pPr>
    </w:p>
    <w:p w14:paraId="61569E2F" w14:textId="77777777" w:rsidR="0043545A" w:rsidRPr="00D973DE" w:rsidRDefault="0043545A" w:rsidP="002256DD">
      <w:pPr>
        <w:keepNext/>
        <w:ind w:left="567" w:hanging="567"/>
        <w:rPr>
          <w:b/>
          <w:bCs/>
          <w:noProof/>
          <w:szCs w:val="22"/>
          <w:lang w:val="bg-BG"/>
        </w:rPr>
      </w:pPr>
      <w:r w:rsidRPr="00D973DE">
        <w:rPr>
          <w:b/>
          <w:bCs/>
          <w:noProof/>
          <w:szCs w:val="22"/>
          <w:lang w:val="bg-BG"/>
        </w:rPr>
        <w:t>4.6</w:t>
      </w:r>
      <w:r w:rsidRPr="00D973DE">
        <w:rPr>
          <w:b/>
          <w:bCs/>
          <w:noProof/>
          <w:szCs w:val="22"/>
          <w:lang w:val="bg-BG"/>
        </w:rPr>
        <w:tab/>
        <w:t>Фертилитет, бременност и кърмене</w:t>
      </w:r>
    </w:p>
    <w:p w14:paraId="52FF5062" w14:textId="77777777" w:rsidR="0043545A" w:rsidRPr="00D973DE" w:rsidRDefault="0043545A" w:rsidP="002256DD">
      <w:pPr>
        <w:keepNext/>
        <w:tabs>
          <w:tab w:val="clear" w:pos="567"/>
        </w:tabs>
        <w:rPr>
          <w:noProof/>
          <w:szCs w:val="22"/>
          <w:lang w:val="bg-BG"/>
        </w:rPr>
      </w:pPr>
    </w:p>
    <w:p w14:paraId="27BB9B3E" w14:textId="77777777" w:rsidR="009B543A" w:rsidRPr="00D973DE" w:rsidRDefault="0043545A" w:rsidP="002256DD">
      <w:pPr>
        <w:keepNext/>
        <w:tabs>
          <w:tab w:val="clear" w:pos="567"/>
        </w:tabs>
        <w:rPr>
          <w:noProof/>
          <w:szCs w:val="22"/>
          <w:u w:val="single"/>
          <w:lang w:val="bg-BG"/>
        </w:rPr>
      </w:pPr>
      <w:r w:rsidRPr="00D973DE">
        <w:rPr>
          <w:noProof/>
          <w:szCs w:val="22"/>
          <w:u w:val="single"/>
          <w:lang w:val="bg-BG"/>
        </w:rPr>
        <w:t xml:space="preserve">Жени </w:t>
      </w:r>
      <w:r w:rsidR="00CF11DB" w:rsidRPr="00D973DE">
        <w:rPr>
          <w:noProof/>
          <w:szCs w:val="22"/>
          <w:u w:val="single"/>
          <w:lang w:val="bg-BG"/>
        </w:rPr>
        <w:t>с детероден потенциал</w:t>
      </w:r>
    </w:p>
    <w:p w14:paraId="633F529E" w14:textId="77777777" w:rsidR="007C27E7" w:rsidRPr="00D973DE" w:rsidRDefault="009C0364" w:rsidP="002256DD">
      <w:pPr>
        <w:tabs>
          <w:tab w:val="left" w:pos="1134"/>
          <w:tab w:val="left" w:pos="1701"/>
        </w:tabs>
        <w:rPr>
          <w:noProof/>
          <w:lang w:val="bg-BG"/>
        </w:rPr>
      </w:pPr>
      <w:r w:rsidRPr="00D973DE">
        <w:rPr>
          <w:noProof/>
          <w:lang w:val="bg-BG"/>
        </w:rPr>
        <w:t xml:space="preserve">Няма данни за употребата на </w:t>
      </w:r>
      <w:r w:rsidR="00F16A65">
        <w:rPr>
          <w:noProof/>
          <w:lang w:val="bg-BG"/>
        </w:rPr>
        <w:t>абиратеронов ацетат</w:t>
      </w:r>
      <w:r w:rsidR="00E92AC0" w:rsidRPr="00D973DE">
        <w:rPr>
          <w:noProof/>
          <w:lang w:val="bg-BG"/>
        </w:rPr>
        <w:t xml:space="preserve"> </w:t>
      </w:r>
      <w:r w:rsidRPr="00D973DE">
        <w:rPr>
          <w:noProof/>
          <w:lang w:val="bg-BG"/>
        </w:rPr>
        <w:t xml:space="preserve">при бременни жени и </w:t>
      </w:r>
      <w:r w:rsidR="00E92AC0" w:rsidRPr="00D973DE">
        <w:rPr>
          <w:noProof/>
          <w:lang w:val="bg-BG"/>
        </w:rPr>
        <w:t>този лекарствен продукт</w:t>
      </w:r>
      <w:r w:rsidRPr="00D973DE">
        <w:rPr>
          <w:noProof/>
          <w:lang w:val="bg-BG"/>
        </w:rPr>
        <w:t xml:space="preserve"> не е предназначен за употреба при жени </w:t>
      </w:r>
      <w:r w:rsidR="00CF11DB" w:rsidRPr="00D973DE">
        <w:rPr>
          <w:noProof/>
          <w:lang w:val="bg-BG"/>
        </w:rPr>
        <w:t>с</w:t>
      </w:r>
      <w:r w:rsidR="001031C1" w:rsidRPr="00D973DE">
        <w:rPr>
          <w:noProof/>
          <w:lang w:val="bg-BG"/>
        </w:rPr>
        <w:t xml:space="preserve"> </w:t>
      </w:r>
      <w:r w:rsidR="00CF11DB" w:rsidRPr="00D973DE">
        <w:rPr>
          <w:noProof/>
          <w:lang w:val="bg-BG"/>
        </w:rPr>
        <w:t>детероден потенциал</w:t>
      </w:r>
      <w:r w:rsidRPr="00D973DE">
        <w:rPr>
          <w:noProof/>
          <w:lang w:val="bg-BG"/>
        </w:rPr>
        <w:t>.</w:t>
      </w:r>
    </w:p>
    <w:p w14:paraId="0F5160FA" w14:textId="77777777" w:rsidR="0043545A" w:rsidRPr="00D973DE" w:rsidRDefault="0043545A" w:rsidP="002256DD">
      <w:pPr>
        <w:tabs>
          <w:tab w:val="clear" w:pos="567"/>
        </w:tabs>
        <w:rPr>
          <w:noProof/>
          <w:lang w:val="bg-BG"/>
        </w:rPr>
      </w:pPr>
    </w:p>
    <w:p w14:paraId="400207AD" w14:textId="77777777" w:rsidR="0043545A" w:rsidRPr="00D973DE" w:rsidRDefault="0043545A" w:rsidP="002256DD">
      <w:pPr>
        <w:keepNext/>
        <w:tabs>
          <w:tab w:val="clear" w:pos="567"/>
        </w:tabs>
        <w:rPr>
          <w:noProof/>
          <w:szCs w:val="22"/>
          <w:u w:val="single"/>
          <w:lang w:val="bg-BG"/>
        </w:rPr>
      </w:pPr>
      <w:r w:rsidRPr="00D973DE">
        <w:rPr>
          <w:noProof/>
          <w:szCs w:val="22"/>
          <w:u w:val="single"/>
          <w:lang w:val="bg-BG"/>
        </w:rPr>
        <w:t>Контрацепция при мъже и жени</w:t>
      </w:r>
    </w:p>
    <w:p w14:paraId="28ED3BCF" w14:textId="77777777" w:rsidR="00E92AC0" w:rsidRPr="00D973DE" w:rsidRDefault="004161AB" w:rsidP="002256DD">
      <w:pPr>
        <w:tabs>
          <w:tab w:val="left" w:pos="1134"/>
          <w:tab w:val="left" w:pos="1701"/>
        </w:tabs>
        <w:rPr>
          <w:noProof/>
          <w:szCs w:val="22"/>
          <w:lang w:val="bg-BG"/>
        </w:rPr>
      </w:pPr>
      <w:r w:rsidRPr="00D973DE">
        <w:rPr>
          <w:noProof/>
          <w:szCs w:val="22"/>
          <w:lang w:val="bg-BG"/>
        </w:rPr>
        <w:t xml:space="preserve">Не е известно дали </w:t>
      </w:r>
      <w:r w:rsidR="00F16A65">
        <w:rPr>
          <w:noProof/>
          <w:szCs w:val="22"/>
          <w:lang w:val="bg-BG"/>
        </w:rPr>
        <w:t>абиратеронов ацетат</w:t>
      </w:r>
      <w:r w:rsidRPr="00D973DE">
        <w:rPr>
          <w:noProof/>
          <w:szCs w:val="22"/>
          <w:lang w:val="bg-BG"/>
        </w:rPr>
        <w:t xml:space="preserve"> или неговите метаболити </w:t>
      </w:r>
      <w:r w:rsidR="00902D00" w:rsidRPr="00D973DE">
        <w:rPr>
          <w:noProof/>
          <w:szCs w:val="22"/>
          <w:lang w:val="bg-BG"/>
        </w:rPr>
        <w:t>присъстват в семенната течност</w:t>
      </w:r>
      <w:r w:rsidR="009B543A" w:rsidRPr="00D973DE">
        <w:rPr>
          <w:noProof/>
          <w:szCs w:val="22"/>
          <w:lang w:val="bg-BG"/>
        </w:rPr>
        <w:t xml:space="preserve">. </w:t>
      </w:r>
      <w:r w:rsidR="00902D00" w:rsidRPr="00D973DE">
        <w:rPr>
          <w:noProof/>
          <w:szCs w:val="22"/>
          <w:lang w:val="bg-BG"/>
        </w:rPr>
        <w:t xml:space="preserve">Употребата на </w:t>
      </w:r>
      <w:r w:rsidR="000E6F32" w:rsidRPr="00D973DE">
        <w:rPr>
          <w:noProof/>
          <w:szCs w:val="22"/>
          <w:lang w:val="bg-BG"/>
        </w:rPr>
        <w:t>презерватив</w:t>
      </w:r>
      <w:r w:rsidR="00902D00" w:rsidRPr="00D973DE">
        <w:rPr>
          <w:noProof/>
          <w:szCs w:val="22"/>
          <w:lang w:val="bg-BG"/>
        </w:rPr>
        <w:t xml:space="preserve"> е задължителна, ако пациентът </w:t>
      </w:r>
      <w:r w:rsidR="00E37C92" w:rsidRPr="00D973DE">
        <w:rPr>
          <w:noProof/>
          <w:szCs w:val="22"/>
          <w:lang w:val="bg-BG"/>
        </w:rPr>
        <w:t>има сексуален контакт</w:t>
      </w:r>
      <w:r w:rsidR="00902D00" w:rsidRPr="00D973DE">
        <w:rPr>
          <w:noProof/>
          <w:szCs w:val="22"/>
          <w:lang w:val="bg-BG"/>
        </w:rPr>
        <w:t xml:space="preserve"> с </w:t>
      </w:r>
      <w:r w:rsidR="00FA3F48" w:rsidRPr="00D973DE">
        <w:rPr>
          <w:noProof/>
          <w:szCs w:val="22"/>
          <w:lang w:val="bg-BG"/>
        </w:rPr>
        <w:t xml:space="preserve">бременна </w:t>
      </w:r>
      <w:r w:rsidR="00902D00" w:rsidRPr="00D973DE">
        <w:rPr>
          <w:noProof/>
          <w:szCs w:val="22"/>
          <w:lang w:val="bg-BG"/>
        </w:rPr>
        <w:t xml:space="preserve">жена. </w:t>
      </w:r>
      <w:r w:rsidR="00EB41FB" w:rsidRPr="00D973DE">
        <w:rPr>
          <w:noProof/>
          <w:szCs w:val="22"/>
          <w:lang w:val="bg-BG"/>
        </w:rPr>
        <w:t xml:space="preserve">Ако пациентът има сексуален контакт с </w:t>
      </w:r>
      <w:r w:rsidR="0025036B" w:rsidRPr="00D973DE">
        <w:rPr>
          <w:noProof/>
          <w:szCs w:val="22"/>
          <w:lang w:val="bg-BG"/>
        </w:rPr>
        <w:t>жена</w:t>
      </w:r>
      <w:r w:rsidR="00E2706F" w:rsidRPr="00D973DE">
        <w:rPr>
          <w:noProof/>
          <w:szCs w:val="22"/>
          <w:lang w:val="bg-BG"/>
        </w:rPr>
        <w:t xml:space="preserve"> </w:t>
      </w:r>
      <w:r w:rsidR="00220860" w:rsidRPr="00D973DE">
        <w:rPr>
          <w:noProof/>
          <w:szCs w:val="22"/>
          <w:lang w:val="bg-BG"/>
        </w:rPr>
        <w:t>с детероден потенциал</w:t>
      </w:r>
      <w:r w:rsidR="00EB41FB" w:rsidRPr="00D973DE">
        <w:rPr>
          <w:noProof/>
          <w:szCs w:val="22"/>
          <w:lang w:val="bg-BG"/>
        </w:rPr>
        <w:t>,</w:t>
      </w:r>
      <w:r w:rsidR="00C52B3B" w:rsidRPr="00D973DE">
        <w:rPr>
          <w:noProof/>
          <w:szCs w:val="22"/>
          <w:lang w:val="bg-BG"/>
        </w:rPr>
        <w:t xml:space="preserve"> </w:t>
      </w:r>
      <w:r w:rsidR="00EB41FB" w:rsidRPr="00D973DE">
        <w:rPr>
          <w:noProof/>
          <w:szCs w:val="22"/>
          <w:lang w:val="bg-BG"/>
        </w:rPr>
        <w:t>презерватив</w:t>
      </w:r>
      <w:r w:rsidR="00220860" w:rsidRPr="00D973DE">
        <w:rPr>
          <w:noProof/>
          <w:szCs w:val="22"/>
          <w:lang w:val="bg-BG"/>
        </w:rPr>
        <w:t>ът</w:t>
      </w:r>
      <w:r w:rsidR="002A334E" w:rsidRPr="00D973DE">
        <w:rPr>
          <w:noProof/>
          <w:szCs w:val="22"/>
          <w:lang w:val="bg-BG"/>
        </w:rPr>
        <w:t xml:space="preserve"> е задължителен</w:t>
      </w:r>
      <w:r w:rsidR="00EB41FB" w:rsidRPr="00D973DE">
        <w:rPr>
          <w:noProof/>
          <w:szCs w:val="22"/>
          <w:lang w:val="bg-BG"/>
        </w:rPr>
        <w:t xml:space="preserve"> заедно с още един ефективен мето</w:t>
      </w:r>
      <w:r w:rsidR="00187532" w:rsidRPr="00D973DE">
        <w:rPr>
          <w:noProof/>
          <w:szCs w:val="22"/>
          <w:lang w:val="bg-BG"/>
        </w:rPr>
        <w:t>д</w:t>
      </w:r>
      <w:r w:rsidR="00EB41FB" w:rsidRPr="00D973DE">
        <w:rPr>
          <w:noProof/>
          <w:szCs w:val="22"/>
          <w:lang w:val="bg-BG"/>
        </w:rPr>
        <w:t xml:space="preserve"> </w:t>
      </w:r>
      <w:r w:rsidR="00187532" w:rsidRPr="00D973DE">
        <w:rPr>
          <w:noProof/>
          <w:szCs w:val="22"/>
          <w:lang w:val="bg-BG"/>
        </w:rPr>
        <w:t>з</w:t>
      </w:r>
      <w:r w:rsidR="00EB41FB" w:rsidRPr="00D973DE">
        <w:rPr>
          <w:noProof/>
          <w:szCs w:val="22"/>
          <w:lang w:val="bg-BG"/>
        </w:rPr>
        <w:t>а контрацепция</w:t>
      </w:r>
      <w:r w:rsidR="009B543A" w:rsidRPr="00D973DE">
        <w:rPr>
          <w:noProof/>
          <w:szCs w:val="22"/>
          <w:lang w:val="bg-BG"/>
        </w:rPr>
        <w:t>.</w:t>
      </w:r>
      <w:r w:rsidR="00247D1B" w:rsidRPr="00D973DE">
        <w:rPr>
          <w:noProof/>
          <w:szCs w:val="22"/>
          <w:lang w:val="bg-BG"/>
        </w:rPr>
        <w:t xml:space="preserve"> </w:t>
      </w:r>
      <w:r w:rsidR="00F35E6A" w:rsidRPr="00D973DE">
        <w:rPr>
          <w:noProof/>
          <w:lang w:val="bg-BG"/>
        </w:rPr>
        <w:t>Проучванията при животни показват репродуктивна токсичност (вж. точка</w:t>
      </w:r>
      <w:r w:rsidR="004C08D7" w:rsidRPr="00D973DE">
        <w:rPr>
          <w:noProof/>
          <w:lang w:val="bg-BG"/>
        </w:rPr>
        <w:t> </w:t>
      </w:r>
      <w:r w:rsidR="00F35E6A" w:rsidRPr="00D973DE">
        <w:rPr>
          <w:noProof/>
          <w:lang w:val="bg-BG"/>
        </w:rPr>
        <w:t>5.3).</w:t>
      </w:r>
    </w:p>
    <w:p w14:paraId="301C4460" w14:textId="77777777" w:rsidR="000537E6" w:rsidRPr="00D973DE" w:rsidRDefault="000537E6" w:rsidP="002256DD">
      <w:pPr>
        <w:tabs>
          <w:tab w:val="clear" w:pos="567"/>
        </w:tabs>
        <w:rPr>
          <w:noProof/>
          <w:szCs w:val="22"/>
          <w:u w:val="single"/>
          <w:lang w:val="bg-BG"/>
        </w:rPr>
      </w:pPr>
    </w:p>
    <w:p w14:paraId="4777D7FD" w14:textId="77777777" w:rsidR="00E92AC0" w:rsidRPr="00D973DE" w:rsidRDefault="00E92AC0" w:rsidP="002256DD">
      <w:pPr>
        <w:keepNext/>
        <w:tabs>
          <w:tab w:val="clear" w:pos="567"/>
        </w:tabs>
        <w:rPr>
          <w:noProof/>
          <w:szCs w:val="22"/>
          <w:u w:val="single"/>
          <w:lang w:val="bg-BG"/>
        </w:rPr>
      </w:pPr>
      <w:r w:rsidRPr="00D973DE">
        <w:rPr>
          <w:noProof/>
          <w:szCs w:val="22"/>
          <w:u w:val="single"/>
          <w:lang w:val="bg-BG"/>
        </w:rPr>
        <w:t>Бременност</w:t>
      </w:r>
    </w:p>
    <w:p w14:paraId="5BA5D8D4" w14:textId="77777777" w:rsidR="00E92AC0" w:rsidRPr="00D973DE" w:rsidRDefault="00F16A65" w:rsidP="002256DD">
      <w:pPr>
        <w:tabs>
          <w:tab w:val="left" w:pos="1134"/>
          <w:tab w:val="left" w:pos="1701"/>
        </w:tabs>
        <w:rPr>
          <w:noProof/>
          <w:szCs w:val="22"/>
          <w:lang w:val="bg-BG"/>
        </w:rPr>
      </w:pPr>
      <w:r>
        <w:rPr>
          <w:iCs/>
          <w:noProof/>
          <w:szCs w:val="22"/>
          <w:lang w:val="bg-BG"/>
        </w:rPr>
        <w:t>Абиратеронов ацетат</w:t>
      </w:r>
      <w:r w:rsidR="00117E2E" w:rsidRPr="00D973DE">
        <w:rPr>
          <w:iCs/>
          <w:noProof/>
          <w:szCs w:val="22"/>
          <w:lang w:val="bg-BG"/>
        </w:rPr>
        <w:t xml:space="preserve"> </w:t>
      </w:r>
      <w:r w:rsidR="00FF638E" w:rsidRPr="00D973DE">
        <w:rPr>
          <w:iCs/>
          <w:noProof/>
          <w:szCs w:val="22"/>
          <w:lang w:val="bg-BG"/>
        </w:rPr>
        <w:t>не се употребява при жени</w:t>
      </w:r>
      <w:r w:rsidR="00E92AC0" w:rsidRPr="00D973DE">
        <w:rPr>
          <w:noProof/>
          <w:szCs w:val="22"/>
          <w:lang w:val="bg-BG"/>
        </w:rPr>
        <w:t xml:space="preserve"> </w:t>
      </w:r>
      <w:r w:rsidR="00013553" w:rsidRPr="00D973DE">
        <w:rPr>
          <w:noProof/>
          <w:szCs w:val="22"/>
          <w:lang w:val="bg-BG"/>
        </w:rPr>
        <w:t xml:space="preserve">и </w:t>
      </w:r>
      <w:r w:rsidR="00E92AC0" w:rsidRPr="00D973DE">
        <w:rPr>
          <w:iCs/>
          <w:noProof/>
          <w:szCs w:val="22"/>
          <w:lang w:val="bg-BG"/>
        </w:rPr>
        <w:t xml:space="preserve">е противопоказан при жени, които са бременни или </w:t>
      </w:r>
      <w:r w:rsidR="00637310" w:rsidRPr="00D973DE">
        <w:rPr>
          <w:iCs/>
          <w:noProof/>
          <w:szCs w:val="22"/>
          <w:lang w:val="bg-BG"/>
        </w:rPr>
        <w:t>е</w:t>
      </w:r>
      <w:r w:rsidR="00E92AC0" w:rsidRPr="00D973DE">
        <w:rPr>
          <w:iCs/>
          <w:noProof/>
          <w:szCs w:val="22"/>
          <w:lang w:val="bg-BG"/>
        </w:rPr>
        <w:t xml:space="preserve"> възможно да </w:t>
      </w:r>
      <w:r w:rsidR="00637310" w:rsidRPr="00D973DE">
        <w:rPr>
          <w:iCs/>
          <w:noProof/>
          <w:szCs w:val="22"/>
          <w:lang w:val="bg-BG"/>
        </w:rPr>
        <w:t xml:space="preserve">са </w:t>
      </w:r>
      <w:r w:rsidR="00E92AC0" w:rsidRPr="00D973DE">
        <w:rPr>
          <w:iCs/>
          <w:noProof/>
          <w:szCs w:val="22"/>
          <w:lang w:val="bg-BG"/>
        </w:rPr>
        <w:t>бремен</w:t>
      </w:r>
      <w:r w:rsidR="00637310" w:rsidRPr="00D973DE">
        <w:rPr>
          <w:iCs/>
          <w:noProof/>
          <w:szCs w:val="22"/>
          <w:lang w:val="bg-BG"/>
        </w:rPr>
        <w:t>ни</w:t>
      </w:r>
      <w:r w:rsidR="00E92AC0" w:rsidRPr="00D973DE">
        <w:rPr>
          <w:iCs/>
          <w:noProof/>
          <w:szCs w:val="22"/>
          <w:lang w:val="bg-BG"/>
        </w:rPr>
        <w:t xml:space="preserve"> (вж. точк</w:t>
      </w:r>
      <w:r w:rsidR="00FF638E" w:rsidRPr="00D973DE">
        <w:rPr>
          <w:iCs/>
          <w:noProof/>
          <w:szCs w:val="22"/>
          <w:lang w:val="bg-BG"/>
        </w:rPr>
        <w:t>и</w:t>
      </w:r>
      <w:r w:rsidR="004C08D7" w:rsidRPr="00D973DE">
        <w:rPr>
          <w:iCs/>
          <w:noProof/>
          <w:szCs w:val="22"/>
          <w:lang w:val="bg-BG"/>
        </w:rPr>
        <w:t> </w:t>
      </w:r>
      <w:r w:rsidR="00E92AC0" w:rsidRPr="00D973DE">
        <w:rPr>
          <w:noProof/>
          <w:szCs w:val="22"/>
          <w:lang w:val="bg-BG"/>
        </w:rPr>
        <w:t>4.3</w:t>
      </w:r>
      <w:r w:rsidR="00FF638E" w:rsidRPr="00D973DE">
        <w:rPr>
          <w:noProof/>
          <w:szCs w:val="22"/>
          <w:lang w:val="bg-BG"/>
        </w:rPr>
        <w:t xml:space="preserve"> и 5.3</w:t>
      </w:r>
      <w:r w:rsidR="00E92AC0" w:rsidRPr="00D973DE">
        <w:rPr>
          <w:noProof/>
          <w:szCs w:val="22"/>
          <w:lang w:val="bg-BG"/>
        </w:rPr>
        <w:t>).</w:t>
      </w:r>
    </w:p>
    <w:p w14:paraId="047C27A4" w14:textId="77777777" w:rsidR="009B543A" w:rsidRPr="00D973DE" w:rsidRDefault="009B543A" w:rsidP="002256DD">
      <w:pPr>
        <w:tabs>
          <w:tab w:val="clear" w:pos="567"/>
        </w:tabs>
        <w:rPr>
          <w:i/>
          <w:noProof/>
          <w:szCs w:val="22"/>
          <w:lang w:val="bg-BG"/>
        </w:rPr>
      </w:pPr>
    </w:p>
    <w:p w14:paraId="2A098443" w14:textId="77777777" w:rsidR="009B543A" w:rsidRPr="00D973DE" w:rsidRDefault="0043545A" w:rsidP="002256DD">
      <w:pPr>
        <w:keepNext/>
        <w:tabs>
          <w:tab w:val="clear" w:pos="567"/>
        </w:tabs>
        <w:rPr>
          <w:noProof/>
          <w:szCs w:val="22"/>
          <w:u w:val="single"/>
          <w:lang w:val="bg-BG"/>
        </w:rPr>
      </w:pPr>
      <w:r w:rsidRPr="00D973DE">
        <w:rPr>
          <w:noProof/>
          <w:szCs w:val="22"/>
          <w:u w:val="single"/>
          <w:lang w:val="bg-BG"/>
        </w:rPr>
        <w:t>Кърмене</w:t>
      </w:r>
    </w:p>
    <w:p w14:paraId="4A23D555" w14:textId="77777777" w:rsidR="007C27E7" w:rsidRPr="00D973DE" w:rsidRDefault="00F16A65" w:rsidP="002256DD">
      <w:pPr>
        <w:tabs>
          <w:tab w:val="left" w:pos="1134"/>
          <w:tab w:val="left" w:pos="1701"/>
        </w:tabs>
        <w:rPr>
          <w:noProof/>
          <w:lang w:val="bg-BG"/>
        </w:rPr>
      </w:pPr>
      <w:r>
        <w:rPr>
          <w:noProof/>
          <w:lang w:val="bg-BG"/>
        </w:rPr>
        <w:t>Абиратеронов ацетат</w:t>
      </w:r>
      <w:r w:rsidR="006D3B95" w:rsidRPr="00D973DE">
        <w:rPr>
          <w:noProof/>
          <w:lang w:val="bg-BG"/>
        </w:rPr>
        <w:t xml:space="preserve"> не е предназначен за употреба при жени.</w:t>
      </w:r>
    </w:p>
    <w:p w14:paraId="5BBBF34C" w14:textId="77777777" w:rsidR="0043545A" w:rsidRPr="00D973DE" w:rsidRDefault="0043545A" w:rsidP="002256DD">
      <w:pPr>
        <w:tabs>
          <w:tab w:val="clear" w:pos="567"/>
        </w:tabs>
        <w:rPr>
          <w:noProof/>
          <w:szCs w:val="22"/>
          <w:lang w:val="bg-BG"/>
        </w:rPr>
      </w:pPr>
    </w:p>
    <w:p w14:paraId="54718725" w14:textId="77777777" w:rsidR="0043545A" w:rsidRPr="00D973DE" w:rsidRDefault="0043545A" w:rsidP="002256DD">
      <w:pPr>
        <w:keepNext/>
        <w:tabs>
          <w:tab w:val="clear" w:pos="567"/>
        </w:tabs>
        <w:rPr>
          <w:noProof/>
          <w:szCs w:val="22"/>
          <w:u w:val="single"/>
          <w:lang w:val="bg-BG"/>
        </w:rPr>
      </w:pPr>
      <w:r w:rsidRPr="00D973DE">
        <w:rPr>
          <w:noProof/>
          <w:szCs w:val="22"/>
          <w:u w:val="single"/>
          <w:lang w:val="bg-BG"/>
        </w:rPr>
        <w:t>Фертилитет</w:t>
      </w:r>
    </w:p>
    <w:p w14:paraId="225A7CCC" w14:textId="77777777" w:rsidR="00F35E6A" w:rsidRPr="00D973DE" w:rsidRDefault="00F16A65" w:rsidP="002256DD">
      <w:pPr>
        <w:tabs>
          <w:tab w:val="left" w:pos="1134"/>
          <w:tab w:val="left" w:pos="1701"/>
        </w:tabs>
        <w:rPr>
          <w:noProof/>
          <w:lang w:val="bg-BG"/>
        </w:rPr>
      </w:pPr>
      <w:r>
        <w:rPr>
          <w:noProof/>
          <w:lang w:val="bg-BG"/>
        </w:rPr>
        <w:t>Абиратеронов ацетат</w:t>
      </w:r>
      <w:r w:rsidR="00F35E6A" w:rsidRPr="00D973DE">
        <w:rPr>
          <w:noProof/>
          <w:lang w:val="bg-BG"/>
        </w:rPr>
        <w:t xml:space="preserve"> повлиява фертилитета при мъжки и женски плъхове, но тези ефекти са напълно обратими (вж. точка</w:t>
      </w:r>
      <w:r w:rsidR="004C08D7" w:rsidRPr="00D973DE">
        <w:rPr>
          <w:noProof/>
          <w:lang w:val="bg-BG"/>
        </w:rPr>
        <w:t> </w:t>
      </w:r>
      <w:r w:rsidR="00F35E6A" w:rsidRPr="00D973DE">
        <w:rPr>
          <w:noProof/>
          <w:lang w:val="bg-BG"/>
        </w:rPr>
        <w:t>5.3).</w:t>
      </w:r>
    </w:p>
    <w:p w14:paraId="0472563C" w14:textId="77777777" w:rsidR="00C9615B" w:rsidRPr="00D973DE" w:rsidRDefault="00C9615B" w:rsidP="002256DD">
      <w:pPr>
        <w:tabs>
          <w:tab w:val="left" w:pos="1134"/>
          <w:tab w:val="left" w:pos="1701"/>
        </w:tabs>
        <w:rPr>
          <w:noProof/>
          <w:lang w:val="bg-BG"/>
        </w:rPr>
      </w:pPr>
    </w:p>
    <w:p w14:paraId="3162F126" w14:textId="77777777" w:rsidR="0043545A" w:rsidRPr="00D973DE" w:rsidRDefault="0043545A" w:rsidP="002256DD">
      <w:pPr>
        <w:keepNext/>
        <w:ind w:left="567" w:hanging="567"/>
        <w:rPr>
          <w:b/>
          <w:bCs/>
          <w:noProof/>
          <w:szCs w:val="22"/>
          <w:lang w:val="bg-BG"/>
        </w:rPr>
      </w:pPr>
      <w:r w:rsidRPr="00D973DE">
        <w:rPr>
          <w:b/>
          <w:bCs/>
          <w:noProof/>
          <w:szCs w:val="22"/>
          <w:lang w:val="bg-BG"/>
        </w:rPr>
        <w:t>4.7</w:t>
      </w:r>
      <w:r w:rsidRPr="00D973DE">
        <w:rPr>
          <w:b/>
          <w:bCs/>
          <w:noProof/>
          <w:szCs w:val="22"/>
          <w:lang w:val="bg-BG"/>
        </w:rPr>
        <w:tab/>
        <w:t>Ефекти върху способността за шофиране и работа с машини</w:t>
      </w:r>
    </w:p>
    <w:p w14:paraId="3BC9FEDE" w14:textId="77777777" w:rsidR="0043545A" w:rsidRPr="00D973DE" w:rsidRDefault="0043545A" w:rsidP="002256DD">
      <w:pPr>
        <w:keepNext/>
        <w:tabs>
          <w:tab w:val="clear" w:pos="567"/>
        </w:tabs>
        <w:rPr>
          <w:noProof/>
          <w:szCs w:val="22"/>
          <w:lang w:val="bg-BG"/>
        </w:rPr>
      </w:pPr>
    </w:p>
    <w:p w14:paraId="4F43701A" w14:textId="77777777" w:rsidR="0043545A" w:rsidRPr="00D973DE" w:rsidRDefault="009127F1" w:rsidP="002256DD">
      <w:pPr>
        <w:rPr>
          <w:i/>
          <w:noProof/>
          <w:szCs w:val="22"/>
          <w:lang w:val="bg-BG"/>
        </w:rPr>
      </w:pPr>
      <w:r>
        <w:rPr>
          <w:noProof/>
          <w:szCs w:val="22"/>
        </w:rPr>
        <w:t>Абиратерон</w:t>
      </w:r>
      <w:r w:rsidR="0047386B" w:rsidRPr="0047386B">
        <w:rPr>
          <w:noProof/>
          <w:szCs w:val="22"/>
        </w:rPr>
        <w:t xml:space="preserve"> Accord</w:t>
      </w:r>
      <w:r w:rsidR="00013553" w:rsidRPr="00D973DE">
        <w:rPr>
          <w:noProof/>
          <w:szCs w:val="22"/>
          <w:lang w:val="bg-BG"/>
        </w:rPr>
        <w:t xml:space="preserve"> </w:t>
      </w:r>
      <w:r w:rsidR="0043545A" w:rsidRPr="00D973DE">
        <w:rPr>
          <w:noProof/>
          <w:szCs w:val="22"/>
          <w:lang w:val="bg-BG"/>
        </w:rPr>
        <w:t>не повлиява или повлиява пренебрежимо способността за шофиране и работа с машини.</w:t>
      </w:r>
    </w:p>
    <w:p w14:paraId="69306D09" w14:textId="77777777" w:rsidR="0043545A" w:rsidRPr="00D973DE" w:rsidRDefault="0043545A" w:rsidP="002256DD">
      <w:pPr>
        <w:tabs>
          <w:tab w:val="clear" w:pos="567"/>
        </w:tabs>
        <w:rPr>
          <w:noProof/>
          <w:szCs w:val="22"/>
          <w:lang w:val="bg-BG"/>
        </w:rPr>
      </w:pPr>
    </w:p>
    <w:p w14:paraId="01D3D913" w14:textId="77777777" w:rsidR="0043545A" w:rsidRPr="00D973DE" w:rsidRDefault="00023915" w:rsidP="002256DD">
      <w:pPr>
        <w:keepNext/>
        <w:ind w:left="567" w:hanging="567"/>
        <w:rPr>
          <w:b/>
          <w:bCs/>
          <w:noProof/>
          <w:szCs w:val="22"/>
          <w:lang w:val="bg-BG"/>
        </w:rPr>
      </w:pPr>
      <w:r w:rsidRPr="00D973DE">
        <w:rPr>
          <w:b/>
          <w:bCs/>
          <w:noProof/>
          <w:szCs w:val="22"/>
          <w:lang w:val="bg-BG"/>
        </w:rPr>
        <w:t>4.8</w:t>
      </w:r>
      <w:r w:rsidRPr="00D973DE">
        <w:rPr>
          <w:b/>
          <w:bCs/>
          <w:noProof/>
          <w:szCs w:val="22"/>
          <w:lang w:val="bg-BG"/>
        </w:rPr>
        <w:tab/>
      </w:r>
      <w:r w:rsidR="0043545A" w:rsidRPr="00D973DE">
        <w:rPr>
          <w:b/>
          <w:bCs/>
          <w:noProof/>
          <w:szCs w:val="22"/>
          <w:lang w:val="bg-BG"/>
        </w:rPr>
        <w:t>Нежелани лекарствени реакции</w:t>
      </w:r>
    </w:p>
    <w:p w14:paraId="373B6979" w14:textId="77777777" w:rsidR="001C580B" w:rsidRPr="00D973DE" w:rsidRDefault="001C580B" w:rsidP="002256DD">
      <w:pPr>
        <w:keepNext/>
        <w:tabs>
          <w:tab w:val="clear" w:pos="567"/>
        </w:tabs>
        <w:rPr>
          <w:i/>
          <w:noProof/>
          <w:szCs w:val="22"/>
          <w:lang w:val="bg-BG"/>
        </w:rPr>
      </w:pPr>
    </w:p>
    <w:p w14:paraId="7D4A09F1" w14:textId="77777777" w:rsidR="001C580B" w:rsidRPr="00D973DE" w:rsidRDefault="008F4C6B" w:rsidP="002256DD">
      <w:pPr>
        <w:keepNext/>
        <w:tabs>
          <w:tab w:val="left" w:pos="1134"/>
          <w:tab w:val="left" w:pos="1701"/>
        </w:tabs>
        <w:rPr>
          <w:noProof/>
          <w:u w:val="single"/>
          <w:lang w:val="bg-BG"/>
        </w:rPr>
      </w:pPr>
      <w:r w:rsidRPr="00D973DE">
        <w:rPr>
          <w:noProof/>
          <w:u w:val="single"/>
          <w:lang w:val="bg-BG"/>
        </w:rPr>
        <w:t>Обобщение на профила на безопасност</w:t>
      </w:r>
    </w:p>
    <w:p w14:paraId="1C6C623B" w14:textId="77777777" w:rsidR="001C580B" w:rsidRPr="00D973DE" w:rsidRDefault="008F4087" w:rsidP="002256DD">
      <w:pPr>
        <w:keepNext/>
        <w:tabs>
          <w:tab w:val="left" w:pos="1134"/>
          <w:tab w:val="left" w:pos="1701"/>
        </w:tabs>
        <w:rPr>
          <w:noProof/>
          <w:lang w:val="bg-BG"/>
        </w:rPr>
      </w:pPr>
      <w:r w:rsidRPr="00D973DE">
        <w:rPr>
          <w:noProof/>
          <w:lang w:val="bg-BG"/>
        </w:rPr>
        <w:t xml:space="preserve">При анализ на нежеланите реакции в комбинирани проучвания Фаза III с </w:t>
      </w:r>
      <w:r w:rsidR="001E7CAD" w:rsidRPr="001E7CAD">
        <w:rPr>
          <w:noProof/>
          <w:lang w:val="bg-BG"/>
        </w:rPr>
        <w:t>абиратерон</w:t>
      </w:r>
      <w:r w:rsidR="0047386B">
        <w:rPr>
          <w:noProof/>
        </w:rPr>
        <w:t xml:space="preserve"> </w:t>
      </w:r>
      <w:r w:rsidR="0047386B">
        <w:rPr>
          <w:noProof/>
          <w:lang w:val="bg-BG"/>
        </w:rPr>
        <w:t>ацетат</w:t>
      </w:r>
      <w:r w:rsidRPr="00D973DE">
        <w:rPr>
          <w:noProof/>
          <w:lang w:val="bg-BG"/>
        </w:rPr>
        <w:t xml:space="preserve"> нежеланите реакции, наблюдавани при ≥ 10% от пациентите,</w:t>
      </w:r>
      <w:r w:rsidR="008F4C6B" w:rsidRPr="00D973DE">
        <w:rPr>
          <w:noProof/>
          <w:lang w:val="bg-BG"/>
        </w:rPr>
        <w:t xml:space="preserve"> са периферен едем, хипокалиемия, хипертон</w:t>
      </w:r>
      <w:r w:rsidR="00CA408F" w:rsidRPr="00D973DE">
        <w:rPr>
          <w:noProof/>
          <w:lang w:val="bg-BG"/>
        </w:rPr>
        <w:t>и</w:t>
      </w:r>
      <w:r w:rsidR="008F4C6B" w:rsidRPr="00D973DE">
        <w:rPr>
          <w:noProof/>
          <w:lang w:val="bg-BG"/>
        </w:rPr>
        <w:t>я</w:t>
      </w:r>
      <w:r w:rsidRPr="00D973DE">
        <w:rPr>
          <w:noProof/>
          <w:lang w:val="bg-BG"/>
        </w:rPr>
        <w:t>,</w:t>
      </w:r>
      <w:r w:rsidR="008F4C6B" w:rsidRPr="00D973DE">
        <w:rPr>
          <w:noProof/>
          <w:lang w:val="bg-BG"/>
        </w:rPr>
        <w:t xml:space="preserve"> </w:t>
      </w:r>
      <w:r w:rsidR="00CA408F" w:rsidRPr="00D973DE">
        <w:rPr>
          <w:noProof/>
          <w:lang w:val="bg-BG"/>
        </w:rPr>
        <w:t>инфекция</w:t>
      </w:r>
      <w:r w:rsidR="008F4C6B" w:rsidRPr="00D973DE">
        <w:rPr>
          <w:noProof/>
          <w:lang w:val="bg-BG"/>
        </w:rPr>
        <w:t xml:space="preserve"> на пикочните пътища</w:t>
      </w:r>
      <w:r w:rsidRPr="00D973DE">
        <w:rPr>
          <w:noProof/>
          <w:lang w:val="bg-BG"/>
        </w:rPr>
        <w:t xml:space="preserve"> и </w:t>
      </w:r>
      <w:r w:rsidR="00222897" w:rsidRPr="00D973DE">
        <w:rPr>
          <w:noProof/>
          <w:szCs w:val="22"/>
          <w:lang w:val="bg-BG"/>
        </w:rPr>
        <w:t>повишена стойност на аланин аминотрансферазата и/или повишена стойност на аспартат аминотрансферазата</w:t>
      </w:r>
      <w:r w:rsidR="001C580B" w:rsidRPr="00D973DE">
        <w:rPr>
          <w:noProof/>
          <w:lang w:val="bg-BG"/>
        </w:rPr>
        <w:t>.</w:t>
      </w:r>
    </w:p>
    <w:p w14:paraId="050138B2" w14:textId="77777777" w:rsidR="009A7AD5" w:rsidRPr="00D973DE" w:rsidRDefault="009A7AD5" w:rsidP="002256DD">
      <w:pPr>
        <w:keepNext/>
        <w:tabs>
          <w:tab w:val="left" w:pos="1134"/>
          <w:tab w:val="left" w:pos="1701"/>
        </w:tabs>
        <w:rPr>
          <w:i/>
          <w:noProof/>
          <w:lang w:val="bg-BG"/>
        </w:rPr>
      </w:pPr>
      <w:r w:rsidRPr="00D973DE">
        <w:rPr>
          <w:noProof/>
          <w:lang w:val="bg-BG"/>
        </w:rPr>
        <w:t xml:space="preserve">Други важни нежелани реакции включват сърдечни </w:t>
      </w:r>
      <w:r w:rsidR="000537E6" w:rsidRPr="00D973DE">
        <w:rPr>
          <w:noProof/>
          <w:lang w:val="bg-BG"/>
        </w:rPr>
        <w:t>нарушения</w:t>
      </w:r>
      <w:r w:rsidRPr="00D973DE">
        <w:rPr>
          <w:noProof/>
          <w:lang w:val="bg-BG"/>
        </w:rPr>
        <w:t>, хепатотоксичност</w:t>
      </w:r>
      <w:r w:rsidR="00D55E49" w:rsidRPr="00D973DE">
        <w:rPr>
          <w:noProof/>
          <w:lang w:val="bg-BG"/>
        </w:rPr>
        <w:t xml:space="preserve">, </w:t>
      </w:r>
      <w:r w:rsidRPr="00D973DE">
        <w:rPr>
          <w:noProof/>
          <w:lang w:val="bg-BG"/>
        </w:rPr>
        <w:t>фрактури</w:t>
      </w:r>
      <w:r w:rsidR="00D55E49" w:rsidRPr="00D973DE">
        <w:rPr>
          <w:noProof/>
          <w:lang w:val="bg-BG"/>
        </w:rPr>
        <w:t xml:space="preserve"> и алергичен алвеолит</w:t>
      </w:r>
      <w:r w:rsidRPr="00D973DE">
        <w:rPr>
          <w:noProof/>
          <w:lang w:val="bg-BG"/>
        </w:rPr>
        <w:t>.</w:t>
      </w:r>
    </w:p>
    <w:p w14:paraId="1AE8AE2D" w14:textId="77777777" w:rsidR="001C580B" w:rsidRPr="00D973DE" w:rsidRDefault="001C580B" w:rsidP="002256DD">
      <w:pPr>
        <w:tabs>
          <w:tab w:val="left" w:pos="1134"/>
          <w:tab w:val="left" w:pos="1701"/>
        </w:tabs>
        <w:rPr>
          <w:noProof/>
          <w:lang w:val="bg-BG"/>
        </w:rPr>
      </w:pPr>
    </w:p>
    <w:p w14:paraId="6B6EBFF3" w14:textId="77777777" w:rsidR="001C580B" w:rsidRPr="00D973DE" w:rsidRDefault="00F16A65" w:rsidP="002256DD">
      <w:pPr>
        <w:tabs>
          <w:tab w:val="left" w:pos="1134"/>
          <w:tab w:val="left" w:pos="1701"/>
        </w:tabs>
        <w:rPr>
          <w:noProof/>
          <w:szCs w:val="22"/>
          <w:lang w:val="bg-BG"/>
        </w:rPr>
      </w:pPr>
      <w:r>
        <w:rPr>
          <w:noProof/>
          <w:szCs w:val="22"/>
          <w:lang w:val="bg-BG"/>
        </w:rPr>
        <w:t>Абиратеронов ацетат</w:t>
      </w:r>
      <w:r w:rsidR="001A2C04" w:rsidRPr="00D973DE">
        <w:rPr>
          <w:noProof/>
          <w:szCs w:val="22"/>
          <w:lang w:val="bg-BG"/>
        </w:rPr>
        <w:t xml:space="preserve"> може да предизвика хипертония, хипокалиемия и задържане на течности като фармакодинамич</w:t>
      </w:r>
      <w:r w:rsidR="005B2514" w:rsidRPr="00D973DE">
        <w:rPr>
          <w:noProof/>
          <w:szCs w:val="22"/>
          <w:lang w:val="bg-BG"/>
        </w:rPr>
        <w:t xml:space="preserve">но следствие </w:t>
      </w:r>
      <w:r w:rsidR="001A2C04" w:rsidRPr="00D973DE">
        <w:rPr>
          <w:noProof/>
          <w:szCs w:val="22"/>
          <w:lang w:val="bg-BG"/>
        </w:rPr>
        <w:t xml:space="preserve">от неговия механизъм на действие. </w:t>
      </w:r>
      <w:r w:rsidR="005B2514" w:rsidRPr="00D973DE">
        <w:rPr>
          <w:noProof/>
          <w:szCs w:val="22"/>
          <w:lang w:val="bg-BG"/>
        </w:rPr>
        <w:t>В проучван</w:t>
      </w:r>
      <w:r w:rsidR="001E2DFC" w:rsidRPr="00D973DE">
        <w:rPr>
          <w:noProof/>
          <w:szCs w:val="22"/>
          <w:lang w:val="bg-BG"/>
        </w:rPr>
        <w:t>ия</w:t>
      </w:r>
      <w:r w:rsidR="00936317" w:rsidRPr="00D973DE">
        <w:rPr>
          <w:noProof/>
          <w:szCs w:val="22"/>
          <w:lang w:val="bg-BG"/>
        </w:rPr>
        <w:t>та</w:t>
      </w:r>
      <w:r w:rsidR="005B2514" w:rsidRPr="00D973DE">
        <w:rPr>
          <w:noProof/>
          <w:szCs w:val="22"/>
          <w:lang w:val="bg-BG"/>
        </w:rPr>
        <w:t xml:space="preserve"> </w:t>
      </w:r>
      <w:r w:rsidR="00222897" w:rsidRPr="00D973DE">
        <w:rPr>
          <w:noProof/>
          <w:szCs w:val="22"/>
          <w:lang w:val="bg-BG"/>
        </w:rPr>
        <w:t xml:space="preserve">Фаза III </w:t>
      </w:r>
      <w:r w:rsidR="005B2514" w:rsidRPr="00D973DE">
        <w:rPr>
          <w:noProof/>
          <w:szCs w:val="22"/>
          <w:lang w:val="bg-BG"/>
        </w:rPr>
        <w:t>очаквани</w:t>
      </w:r>
      <w:r w:rsidR="00DD5D2E" w:rsidRPr="00D973DE">
        <w:rPr>
          <w:noProof/>
          <w:szCs w:val="22"/>
          <w:lang w:val="bg-BG"/>
        </w:rPr>
        <w:t>т</w:t>
      </w:r>
      <w:r w:rsidR="005B2514" w:rsidRPr="00D973DE">
        <w:rPr>
          <w:noProof/>
          <w:szCs w:val="22"/>
          <w:lang w:val="bg-BG"/>
        </w:rPr>
        <w:t xml:space="preserve">е минералкортикоидни </w:t>
      </w:r>
      <w:r w:rsidR="00BC1006" w:rsidRPr="00D973DE">
        <w:rPr>
          <w:noProof/>
          <w:szCs w:val="22"/>
          <w:lang w:val="bg-BG"/>
        </w:rPr>
        <w:t>нежелани</w:t>
      </w:r>
      <w:r w:rsidR="00B128DD" w:rsidRPr="00D973DE">
        <w:rPr>
          <w:noProof/>
          <w:szCs w:val="22"/>
          <w:lang w:val="bg-BG"/>
        </w:rPr>
        <w:t xml:space="preserve"> реакции </w:t>
      </w:r>
      <w:r w:rsidR="005B2514" w:rsidRPr="00D973DE">
        <w:rPr>
          <w:noProof/>
          <w:szCs w:val="22"/>
          <w:lang w:val="bg-BG"/>
        </w:rPr>
        <w:t>с</w:t>
      </w:r>
      <w:r w:rsidR="00A7045F" w:rsidRPr="00D973DE">
        <w:rPr>
          <w:noProof/>
          <w:szCs w:val="22"/>
          <w:lang w:val="bg-BG"/>
        </w:rPr>
        <w:t>а</w:t>
      </w:r>
      <w:r w:rsidR="005B2514" w:rsidRPr="00D973DE">
        <w:rPr>
          <w:noProof/>
          <w:szCs w:val="22"/>
          <w:lang w:val="bg-BG"/>
        </w:rPr>
        <w:t xml:space="preserve"> наблюдава</w:t>
      </w:r>
      <w:r w:rsidR="00A7045F" w:rsidRPr="00D973DE">
        <w:rPr>
          <w:noProof/>
          <w:szCs w:val="22"/>
          <w:lang w:val="bg-BG"/>
        </w:rPr>
        <w:t xml:space="preserve">ни </w:t>
      </w:r>
      <w:r w:rsidR="00FA2701" w:rsidRPr="00D973DE">
        <w:rPr>
          <w:noProof/>
          <w:szCs w:val="22"/>
          <w:lang w:val="bg-BG"/>
        </w:rPr>
        <w:t>по-чес</w:t>
      </w:r>
      <w:r w:rsidR="00CA408F" w:rsidRPr="00D973DE">
        <w:rPr>
          <w:noProof/>
          <w:szCs w:val="22"/>
          <w:lang w:val="bg-BG"/>
        </w:rPr>
        <w:t>т</w:t>
      </w:r>
      <w:r w:rsidR="005B2514" w:rsidRPr="00D973DE">
        <w:rPr>
          <w:noProof/>
          <w:szCs w:val="22"/>
          <w:lang w:val="bg-BG"/>
        </w:rPr>
        <w:t>о при пациенти, лекувани с</w:t>
      </w:r>
      <w:r w:rsidR="00A52477" w:rsidRPr="00D973DE">
        <w:rPr>
          <w:noProof/>
          <w:lang w:val="bg-BG"/>
        </w:rPr>
        <w:t xml:space="preserve"> </w:t>
      </w:r>
      <w:r w:rsidR="00A52477" w:rsidRPr="00D973DE">
        <w:rPr>
          <w:noProof/>
          <w:szCs w:val="22"/>
          <w:lang w:val="bg-BG"/>
        </w:rPr>
        <w:t>абиратеронов ацетат</w:t>
      </w:r>
      <w:r w:rsidR="005B2514" w:rsidRPr="00D973DE">
        <w:rPr>
          <w:noProof/>
          <w:szCs w:val="22"/>
          <w:lang w:val="bg-BG"/>
        </w:rPr>
        <w:t xml:space="preserve">, отколкото при </w:t>
      </w:r>
      <w:r w:rsidR="00CA408F" w:rsidRPr="00D973DE">
        <w:rPr>
          <w:noProof/>
          <w:szCs w:val="22"/>
          <w:lang w:val="bg-BG"/>
        </w:rPr>
        <w:t>пациенти</w:t>
      </w:r>
      <w:r w:rsidR="005B2514" w:rsidRPr="00D973DE">
        <w:rPr>
          <w:noProof/>
          <w:szCs w:val="22"/>
          <w:lang w:val="bg-BG"/>
        </w:rPr>
        <w:t>, лекувани с плацебо</w:t>
      </w:r>
      <w:r w:rsidR="001C580B" w:rsidRPr="00D973DE">
        <w:rPr>
          <w:noProof/>
          <w:szCs w:val="22"/>
          <w:lang w:val="bg-BG"/>
        </w:rPr>
        <w:t xml:space="preserve">: </w:t>
      </w:r>
      <w:r w:rsidR="00FA2701" w:rsidRPr="00D973DE">
        <w:rPr>
          <w:noProof/>
          <w:szCs w:val="22"/>
          <w:lang w:val="bg-BG"/>
        </w:rPr>
        <w:t xml:space="preserve">хипокалиемия – </w:t>
      </w:r>
      <w:r w:rsidR="00222897" w:rsidRPr="00D973DE">
        <w:rPr>
          <w:noProof/>
          <w:szCs w:val="22"/>
          <w:lang w:val="bg-BG"/>
        </w:rPr>
        <w:t>18</w:t>
      </w:r>
      <w:r w:rsidR="001C580B" w:rsidRPr="00D973DE">
        <w:rPr>
          <w:noProof/>
          <w:szCs w:val="22"/>
          <w:lang w:val="bg-BG"/>
        </w:rPr>
        <w:t xml:space="preserve">% </w:t>
      </w:r>
      <w:r w:rsidR="00FA2701" w:rsidRPr="00D973DE">
        <w:rPr>
          <w:noProof/>
          <w:szCs w:val="22"/>
          <w:lang w:val="bg-BG"/>
        </w:rPr>
        <w:t>срещу</w:t>
      </w:r>
      <w:r w:rsidR="0089262E" w:rsidRPr="00D973DE">
        <w:rPr>
          <w:noProof/>
          <w:szCs w:val="22"/>
          <w:lang w:val="bg-BG"/>
        </w:rPr>
        <w:t xml:space="preserve"> </w:t>
      </w:r>
      <w:r w:rsidR="00222897" w:rsidRPr="00D973DE">
        <w:rPr>
          <w:noProof/>
          <w:szCs w:val="22"/>
          <w:lang w:val="bg-BG"/>
        </w:rPr>
        <w:t>8</w:t>
      </w:r>
      <w:r w:rsidR="001C580B" w:rsidRPr="00D973DE">
        <w:rPr>
          <w:noProof/>
          <w:szCs w:val="22"/>
          <w:lang w:val="bg-BG"/>
        </w:rPr>
        <w:t xml:space="preserve">%, </w:t>
      </w:r>
      <w:r w:rsidR="00FA2701" w:rsidRPr="00D973DE">
        <w:rPr>
          <w:noProof/>
          <w:szCs w:val="22"/>
          <w:lang w:val="bg-BG"/>
        </w:rPr>
        <w:t xml:space="preserve">хипертония </w:t>
      </w:r>
      <w:r w:rsidR="00222897" w:rsidRPr="00D973DE">
        <w:rPr>
          <w:noProof/>
          <w:szCs w:val="22"/>
          <w:lang w:val="bg-BG"/>
        </w:rPr>
        <w:t>22</w:t>
      </w:r>
      <w:r w:rsidR="001C580B" w:rsidRPr="00D973DE">
        <w:rPr>
          <w:noProof/>
          <w:szCs w:val="22"/>
          <w:lang w:val="bg-BG"/>
        </w:rPr>
        <w:t xml:space="preserve">% </w:t>
      </w:r>
      <w:r w:rsidR="00FA2701" w:rsidRPr="00D973DE">
        <w:rPr>
          <w:noProof/>
          <w:szCs w:val="22"/>
          <w:lang w:val="bg-BG"/>
        </w:rPr>
        <w:t xml:space="preserve">срещу </w:t>
      </w:r>
      <w:r w:rsidR="00222897" w:rsidRPr="00D973DE">
        <w:rPr>
          <w:noProof/>
          <w:szCs w:val="22"/>
          <w:lang w:val="bg-BG"/>
        </w:rPr>
        <w:t>16</w:t>
      </w:r>
      <w:r w:rsidR="001C580B" w:rsidRPr="00D973DE">
        <w:rPr>
          <w:noProof/>
          <w:szCs w:val="22"/>
          <w:lang w:val="bg-BG"/>
        </w:rPr>
        <w:t xml:space="preserve">% </w:t>
      </w:r>
      <w:r w:rsidR="00FA2701" w:rsidRPr="00D973DE">
        <w:rPr>
          <w:noProof/>
          <w:szCs w:val="22"/>
          <w:lang w:val="bg-BG"/>
        </w:rPr>
        <w:t>и</w:t>
      </w:r>
      <w:r w:rsidR="00CA408F" w:rsidRPr="00D973DE">
        <w:rPr>
          <w:noProof/>
          <w:szCs w:val="22"/>
          <w:lang w:val="bg-BG"/>
        </w:rPr>
        <w:t xml:space="preserve"> респективно,</w:t>
      </w:r>
      <w:r w:rsidR="00FA2701" w:rsidRPr="00D973DE">
        <w:rPr>
          <w:noProof/>
          <w:szCs w:val="22"/>
          <w:lang w:val="bg-BG"/>
        </w:rPr>
        <w:t xml:space="preserve"> задържане на течности (периферен едем) </w:t>
      </w:r>
      <w:r w:rsidR="00222897" w:rsidRPr="00D973DE">
        <w:rPr>
          <w:noProof/>
          <w:szCs w:val="22"/>
          <w:lang w:val="bg-BG"/>
        </w:rPr>
        <w:t>23</w:t>
      </w:r>
      <w:r w:rsidR="001C580B" w:rsidRPr="00D973DE">
        <w:rPr>
          <w:noProof/>
          <w:szCs w:val="22"/>
          <w:lang w:val="bg-BG"/>
        </w:rPr>
        <w:t xml:space="preserve">% </w:t>
      </w:r>
      <w:r w:rsidR="00FA2701" w:rsidRPr="00D973DE">
        <w:rPr>
          <w:noProof/>
          <w:szCs w:val="22"/>
          <w:lang w:val="bg-BG"/>
        </w:rPr>
        <w:t>срещу</w:t>
      </w:r>
      <w:r w:rsidR="001C580B" w:rsidRPr="00D973DE">
        <w:rPr>
          <w:noProof/>
          <w:szCs w:val="22"/>
          <w:lang w:val="bg-BG"/>
        </w:rPr>
        <w:t xml:space="preserve"> </w:t>
      </w:r>
      <w:r w:rsidR="00222897" w:rsidRPr="00D973DE">
        <w:rPr>
          <w:noProof/>
          <w:szCs w:val="22"/>
          <w:lang w:val="bg-BG"/>
        </w:rPr>
        <w:t>17</w:t>
      </w:r>
      <w:r w:rsidR="001C580B" w:rsidRPr="00D973DE">
        <w:rPr>
          <w:noProof/>
          <w:szCs w:val="22"/>
          <w:lang w:val="bg-BG"/>
        </w:rPr>
        <w:t>%</w:t>
      </w:r>
      <w:r w:rsidR="001C580B" w:rsidRPr="00D973DE">
        <w:rPr>
          <w:i/>
          <w:noProof/>
          <w:szCs w:val="22"/>
          <w:lang w:val="bg-BG"/>
        </w:rPr>
        <w:t xml:space="preserve">. </w:t>
      </w:r>
      <w:r w:rsidR="00FA2701" w:rsidRPr="00D973DE">
        <w:rPr>
          <w:noProof/>
          <w:szCs w:val="22"/>
          <w:lang w:val="bg-BG"/>
        </w:rPr>
        <w:t>При пациенти, лекувани с</w:t>
      </w:r>
      <w:r w:rsidR="00A52477" w:rsidRPr="00D973DE">
        <w:rPr>
          <w:noProof/>
          <w:lang w:val="bg-BG"/>
        </w:rPr>
        <w:t xml:space="preserve"> </w:t>
      </w:r>
      <w:r w:rsidR="00A52477" w:rsidRPr="00D973DE">
        <w:rPr>
          <w:noProof/>
          <w:szCs w:val="22"/>
          <w:lang w:val="bg-BG"/>
        </w:rPr>
        <w:t>абиратеронов ацетат</w:t>
      </w:r>
      <w:r w:rsidR="0086290A">
        <w:rPr>
          <w:noProof/>
          <w:szCs w:val="22"/>
          <w:lang w:val="bg-BG"/>
        </w:rPr>
        <w:t>,</w:t>
      </w:r>
      <w:r w:rsidR="0012055E">
        <w:rPr>
          <w:noProof/>
          <w:szCs w:val="22"/>
          <w:lang w:val="bg-BG"/>
        </w:rPr>
        <w:t xml:space="preserve"> спрямо пациенти</w:t>
      </w:r>
      <w:r w:rsidR="0086290A">
        <w:rPr>
          <w:noProof/>
          <w:szCs w:val="22"/>
          <w:lang w:val="bg-BG"/>
        </w:rPr>
        <w:t>,</w:t>
      </w:r>
      <w:r w:rsidR="0012055E">
        <w:rPr>
          <w:noProof/>
          <w:szCs w:val="22"/>
          <w:lang w:val="bg-BG"/>
        </w:rPr>
        <w:t xml:space="preserve"> лекувани с плацебо</w:t>
      </w:r>
      <w:r w:rsidR="00FA2701" w:rsidRPr="00D973DE">
        <w:rPr>
          <w:noProof/>
          <w:szCs w:val="22"/>
          <w:lang w:val="bg-BG"/>
        </w:rPr>
        <w:t>, с</w:t>
      </w:r>
      <w:r w:rsidR="00A7045F" w:rsidRPr="00D973DE">
        <w:rPr>
          <w:noProof/>
          <w:szCs w:val="22"/>
          <w:lang w:val="bg-BG"/>
        </w:rPr>
        <w:t>а</w:t>
      </w:r>
      <w:r w:rsidR="00FA2701" w:rsidRPr="00D973DE">
        <w:rPr>
          <w:noProof/>
          <w:szCs w:val="22"/>
          <w:lang w:val="bg-BG"/>
        </w:rPr>
        <w:t xml:space="preserve"> наблюдава</w:t>
      </w:r>
      <w:r w:rsidR="00A7045F" w:rsidRPr="00D973DE">
        <w:rPr>
          <w:noProof/>
          <w:szCs w:val="22"/>
          <w:lang w:val="bg-BG"/>
        </w:rPr>
        <w:t>ни</w:t>
      </w:r>
      <w:r w:rsidR="0012055E">
        <w:rPr>
          <w:noProof/>
          <w:szCs w:val="22"/>
          <w:lang w:val="bg-BG"/>
        </w:rPr>
        <w:t>:</w:t>
      </w:r>
      <w:r w:rsidR="00FA2701" w:rsidRPr="00D973DE">
        <w:rPr>
          <w:noProof/>
          <w:szCs w:val="22"/>
          <w:lang w:val="bg-BG"/>
        </w:rPr>
        <w:t xml:space="preserve"> </w:t>
      </w:r>
      <w:r w:rsidR="00B128DD" w:rsidRPr="00D973DE">
        <w:rPr>
          <w:noProof/>
          <w:szCs w:val="22"/>
          <w:lang w:val="bg-BG"/>
        </w:rPr>
        <w:t>CTCAE</w:t>
      </w:r>
      <w:r w:rsidR="006E34DB" w:rsidRPr="00D973DE">
        <w:rPr>
          <w:noProof/>
          <w:szCs w:val="22"/>
          <w:lang w:val="bg-BG"/>
        </w:rPr>
        <w:t xml:space="preserve"> (версия</w:t>
      </w:r>
      <w:r w:rsidR="00E60811" w:rsidRPr="00D973DE">
        <w:rPr>
          <w:noProof/>
          <w:szCs w:val="22"/>
          <w:lang w:val="bg-BG"/>
        </w:rPr>
        <w:t> </w:t>
      </w:r>
      <w:r w:rsidR="00222897" w:rsidRPr="00D973DE">
        <w:rPr>
          <w:noProof/>
          <w:szCs w:val="22"/>
          <w:lang w:val="bg-BG"/>
        </w:rPr>
        <w:t>4</w:t>
      </w:r>
      <w:r w:rsidR="006E34DB" w:rsidRPr="00D973DE">
        <w:rPr>
          <w:noProof/>
          <w:szCs w:val="22"/>
          <w:lang w:val="bg-BG"/>
        </w:rPr>
        <w:t>.0)</w:t>
      </w:r>
      <w:r w:rsidR="00E2706F" w:rsidRPr="00D973DE">
        <w:rPr>
          <w:noProof/>
          <w:szCs w:val="22"/>
          <w:lang w:val="bg-BG"/>
        </w:rPr>
        <w:t xml:space="preserve"> степени</w:t>
      </w:r>
      <w:r w:rsidR="00E60811" w:rsidRPr="00D973DE">
        <w:rPr>
          <w:noProof/>
          <w:szCs w:val="22"/>
          <w:lang w:val="bg-BG"/>
        </w:rPr>
        <w:t> </w:t>
      </w:r>
      <w:r w:rsidR="006E34DB" w:rsidRPr="00D973DE">
        <w:rPr>
          <w:noProof/>
          <w:szCs w:val="22"/>
          <w:lang w:val="bg-BG"/>
        </w:rPr>
        <w:t>3</w:t>
      </w:r>
      <w:r w:rsidR="00FA2701" w:rsidRPr="00D973DE">
        <w:rPr>
          <w:noProof/>
          <w:szCs w:val="22"/>
          <w:lang w:val="bg-BG"/>
        </w:rPr>
        <w:t xml:space="preserve"> и </w:t>
      </w:r>
      <w:r w:rsidR="006E34DB" w:rsidRPr="00D973DE">
        <w:rPr>
          <w:noProof/>
          <w:szCs w:val="22"/>
          <w:lang w:val="bg-BG"/>
        </w:rPr>
        <w:t>4</w:t>
      </w:r>
      <w:r w:rsidR="00FA2701" w:rsidRPr="00D973DE">
        <w:rPr>
          <w:noProof/>
          <w:szCs w:val="22"/>
          <w:lang w:val="bg-BG"/>
        </w:rPr>
        <w:t xml:space="preserve"> хип</w:t>
      </w:r>
      <w:r w:rsidR="00CA408F" w:rsidRPr="00D973DE">
        <w:rPr>
          <w:noProof/>
          <w:szCs w:val="22"/>
          <w:lang w:val="bg-BG"/>
        </w:rPr>
        <w:t>о</w:t>
      </w:r>
      <w:r w:rsidR="00FA2701" w:rsidRPr="00D973DE">
        <w:rPr>
          <w:noProof/>
          <w:szCs w:val="22"/>
          <w:lang w:val="bg-BG"/>
        </w:rPr>
        <w:t xml:space="preserve">калиемия </w:t>
      </w:r>
      <w:r w:rsidR="00222897" w:rsidRPr="00D973DE">
        <w:rPr>
          <w:noProof/>
          <w:szCs w:val="22"/>
          <w:lang w:val="bg-BG"/>
        </w:rPr>
        <w:t>при 6%</w:t>
      </w:r>
      <w:r w:rsidR="007E7C6E" w:rsidRPr="00D973DE">
        <w:rPr>
          <w:noProof/>
          <w:szCs w:val="22"/>
          <w:lang w:val="bg-BG"/>
        </w:rPr>
        <w:t xml:space="preserve"> </w:t>
      </w:r>
      <w:r w:rsidR="0012055E">
        <w:rPr>
          <w:noProof/>
          <w:szCs w:val="22"/>
          <w:lang w:val="bg-BG"/>
        </w:rPr>
        <w:t>спрямо 1</w:t>
      </w:r>
      <w:r w:rsidR="00222897" w:rsidRPr="00D973DE">
        <w:rPr>
          <w:noProof/>
          <w:szCs w:val="22"/>
          <w:lang w:val="bg-BG"/>
        </w:rPr>
        <w:t>%,</w:t>
      </w:r>
      <w:r w:rsidR="00FA2701" w:rsidRPr="00D973DE">
        <w:rPr>
          <w:noProof/>
          <w:szCs w:val="22"/>
          <w:lang w:val="bg-BG"/>
        </w:rPr>
        <w:t xml:space="preserve"> </w:t>
      </w:r>
      <w:r w:rsidR="00B128DD" w:rsidRPr="00D973DE">
        <w:rPr>
          <w:noProof/>
          <w:szCs w:val="22"/>
          <w:lang w:val="bg-BG"/>
        </w:rPr>
        <w:t>CTCAE</w:t>
      </w:r>
      <w:r w:rsidR="006E34DB" w:rsidRPr="00D973DE">
        <w:rPr>
          <w:noProof/>
          <w:szCs w:val="22"/>
          <w:lang w:val="bg-BG"/>
        </w:rPr>
        <w:t xml:space="preserve"> (версия</w:t>
      </w:r>
      <w:r w:rsidR="00E60811" w:rsidRPr="00D973DE">
        <w:rPr>
          <w:noProof/>
          <w:szCs w:val="22"/>
          <w:lang w:val="bg-BG"/>
        </w:rPr>
        <w:t> </w:t>
      </w:r>
      <w:r w:rsidR="00222897" w:rsidRPr="00D973DE">
        <w:rPr>
          <w:noProof/>
          <w:szCs w:val="22"/>
          <w:lang w:val="bg-BG"/>
        </w:rPr>
        <w:t>4</w:t>
      </w:r>
      <w:r w:rsidR="006E34DB" w:rsidRPr="00D973DE">
        <w:rPr>
          <w:noProof/>
          <w:szCs w:val="22"/>
          <w:lang w:val="bg-BG"/>
        </w:rPr>
        <w:t>.0)</w:t>
      </w:r>
      <w:r w:rsidR="00BD5526" w:rsidRPr="00D973DE">
        <w:rPr>
          <w:noProof/>
          <w:szCs w:val="22"/>
          <w:lang w:val="bg-BG"/>
        </w:rPr>
        <w:t xml:space="preserve"> </w:t>
      </w:r>
      <w:r w:rsidR="00E2706F" w:rsidRPr="00D973DE">
        <w:rPr>
          <w:noProof/>
          <w:szCs w:val="22"/>
          <w:lang w:val="bg-BG"/>
        </w:rPr>
        <w:t>степени</w:t>
      </w:r>
      <w:r w:rsidR="00E60811" w:rsidRPr="00D973DE">
        <w:rPr>
          <w:noProof/>
          <w:szCs w:val="22"/>
          <w:lang w:val="bg-BG"/>
        </w:rPr>
        <w:t> </w:t>
      </w:r>
      <w:r w:rsidR="006E34DB" w:rsidRPr="00D973DE">
        <w:rPr>
          <w:noProof/>
          <w:szCs w:val="22"/>
          <w:lang w:val="bg-BG"/>
        </w:rPr>
        <w:t>3</w:t>
      </w:r>
      <w:r w:rsidR="00FA2701" w:rsidRPr="00D973DE">
        <w:rPr>
          <w:noProof/>
          <w:szCs w:val="22"/>
          <w:lang w:val="bg-BG"/>
        </w:rPr>
        <w:t xml:space="preserve"> и </w:t>
      </w:r>
      <w:r w:rsidR="006E34DB" w:rsidRPr="00D973DE">
        <w:rPr>
          <w:noProof/>
          <w:szCs w:val="22"/>
          <w:lang w:val="bg-BG"/>
        </w:rPr>
        <w:t>4</w:t>
      </w:r>
      <w:r w:rsidR="00BD5526" w:rsidRPr="00D973DE">
        <w:rPr>
          <w:noProof/>
          <w:szCs w:val="22"/>
          <w:lang w:val="bg-BG"/>
        </w:rPr>
        <w:t xml:space="preserve"> </w:t>
      </w:r>
      <w:r w:rsidR="00FA2701" w:rsidRPr="00D973DE">
        <w:rPr>
          <w:noProof/>
          <w:szCs w:val="22"/>
          <w:lang w:val="bg-BG"/>
        </w:rPr>
        <w:t xml:space="preserve">хипертония при </w:t>
      </w:r>
      <w:r w:rsidR="0012055E">
        <w:rPr>
          <w:noProof/>
          <w:szCs w:val="22"/>
          <w:lang w:val="bg-BG"/>
        </w:rPr>
        <w:t>7</w:t>
      </w:r>
      <w:r w:rsidR="001C580B" w:rsidRPr="00D973DE">
        <w:rPr>
          <w:noProof/>
          <w:szCs w:val="22"/>
          <w:lang w:val="bg-BG"/>
        </w:rPr>
        <w:t xml:space="preserve">% </w:t>
      </w:r>
      <w:r w:rsidR="0012055E">
        <w:rPr>
          <w:noProof/>
          <w:szCs w:val="22"/>
          <w:lang w:val="bg-BG"/>
        </w:rPr>
        <w:t>спрямо</w:t>
      </w:r>
      <w:r w:rsidR="00FA2701" w:rsidRPr="00D973DE">
        <w:rPr>
          <w:noProof/>
          <w:szCs w:val="22"/>
          <w:lang w:val="bg-BG"/>
        </w:rPr>
        <w:t xml:space="preserve"> </w:t>
      </w:r>
      <w:r w:rsidR="00222897" w:rsidRPr="00D973DE">
        <w:rPr>
          <w:noProof/>
          <w:szCs w:val="22"/>
          <w:lang w:val="bg-BG"/>
        </w:rPr>
        <w:t>5</w:t>
      </w:r>
      <w:r w:rsidR="001C580B" w:rsidRPr="00D973DE">
        <w:rPr>
          <w:noProof/>
          <w:szCs w:val="22"/>
          <w:lang w:val="bg-BG"/>
        </w:rPr>
        <w:t xml:space="preserve">% </w:t>
      </w:r>
      <w:r w:rsidR="00222897" w:rsidRPr="00D973DE">
        <w:rPr>
          <w:noProof/>
          <w:szCs w:val="22"/>
          <w:lang w:val="bg-BG"/>
        </w:rPr>
        <w:t>и степени</w:t>
      </w:r>
      <w:r w:rsidR="0012055E">
        <w:rPr>
          <w:noProof/>
          <w:szCs w:val="22"/>
          <w:lang w:val="bg-BG"/>
        </w:rPr>
        <w:t> </w:t>
      </w:r>
      <w:r w:rsidR="00222897" w:rsidRPr="00D973DE">
        <w:rPr>
          <w:noProof/>
          <w:szCs w:val="22"/>
          <w:lang w:val="bg-BG"/>
        </w:rPr>
        <w:t xml:space="preserve">3 и 4 задържане на течности (периферен едем) съответно при 1% </w:t>
      </w:r>
      <w:r w:rsidR="0012055E">
        <w:rPr>
          <w:noProof/>
          <w:szCs w:val="22"/>
          <w:lang w:val="bg-BG"/>
        </w:rPr>
        <w:t>спрямо</w:t>
      </w:r>
      <w:r w:rsidR="00222897" w:rsidRPr="00D973DE">
        <w:rPr>
          <w:noProof/>
          <w:szCs w:val="22"/>
          <w:lang w:val="bg-BG"/>
        </w:rPr>
        <w:t xml:space="preserve"> 1% от пациентите</w:t>
      </w:r>
      <w:r w:rsidR="001C580B" w:rsidRPr="00D973DE">
        <w:rPr>
          <w:noProof/>
          <w:szCs w:val="22"/>
          <w:lang w:val="bg-BG"/>
        </w:rPr>
        <w:t xml:space="preserve">. </w:t>
      </w:r>
      <w:r w:rsidR="00747A32" w:rsidRPr="00D973DE">
        <w:rPr>
          <w:noProof/>
          <w:szCs w:val="22"/>
          <w:lang w:val="bg-BG"/>
        </w:rPr>
        <w:t xml:space="preserve">Като цяло минералкортикоидните </w:t>
      </w:r>
      <w:r w:rsidR="00A4196C" w:rsidRPr="00D973DE">
        <w:rPr>
          <w:noProof/>
          <w:szCs w:val="22"/>
          <w:lang w:val="bg-BG"/>
        </w:rPr>
        <w:t xml:space="preserve">реакции </w:t>
      </w:r>
      <w:r w:rsidR="00FC2E7F" w:rsidRPr="00D973DE">
        <w:rPr>
          <w:noProof/>
          <w:szCs w:val="22"/>
          <w:lang w:val="bg-BG"/>
        </w:rPr>
        <w:t xml:space="preserve">могат да се овладяват </w:t>
      </w:r>
      <w:r w:rsidR="00747A32" w:rsidRPr="00D973DE">
        <w:rPr>
          <w:noProof/>
          <w:szCs w:val="22"/>
          <w:lang w:val="bg-BG"/>
        </w:rPr>
        <w:t xml:space="preserve">успешно с </w:t>
      </w:r>
      <w:r w:rsidR="00CA408F" w:rsidRPr="00D973DE">
        <w:rPr>
          <w:noProof/>
          <w:szCs w:val="22"/>
          <w:lang w:val="bg-BG"/>
        </w:rPr>
        <w:t>лекарства</w:t>
      </w:r>
      <w:r w:rsidR="00747A32" w:rsidRPr="00D973DE">
        <w:rPr>
          <w:noProof/>
          <w:szCs w:val="22"/>
          <w:lang w:val="bg-BG"/>
        </w:rPr>
        <w:t>. Едновременното приложение на кортикостероиди води до намаляване на честотата и степента на тези нежелани реакции (</w:t>
      </w:r>
      <w:r w:rsidR="00F1495F" w:rsidRPr="00D973DE">
        <w:rPr>
          <w:noProof/>
          <w:szCs w:val="22"/>
          <w:lang w:val="bg-BG"/>
        </w:rPr>
        <w:t>вж.</w:t>
      </w:r>
      <w:r w:rsidR="00747A32" w:rsidRPr="00D973DE">
        <w:rPr>
          <w:noProof/>
          <w:szCs w:val="22"/>
          <w:lang w:val="bg-BG"/>
        </w:rPr>
        <w:t xml:space="preserve"> точка</w:t>
      </w:r>
      <w:r w:rsidR="00E60811" w:rsidRPr="00D973DE">
        <w:rPr>
          <w:noProof/>
          <w:szCs w:val="22"/>
          <w:lang w:val="bg-BG"/>
        </w:rPr>
        <w:t> </w:t>
      </w:r>
      <w:r w:rsidR="001C580B" w:rsidRPr="00D973DE">
        <w:rPr>
          <w:noProof/>
          <w:szCs w:val="22"/>
          <w:lang w:val="bg-BG"/>
        </w:rPr>
        <w:t>4.4).</w:t>
      </w:r>
    </w:p>
    <w:p w14:paraId="12C6B1AF" w14:textId="77777777" w:rsidR="001C580B" w:rsidRPr="00D973DE" w:rsidRDefault="001C580B" w:rsidP="002256DD">
      <w:pPr>
        <w:tabs>
          <w:tab w:val="left" w:pos="1134"/>
          <w:tab w:val="left" w:pos="1701"/>
        </w:tabs>
        <w:rPr>
          <w:noProof/>
          <w:lang w:val="bg-BG"/>
        </w:rPr>
      </w:pPr>
    </w:p>
    <w:p w14:paraId="6B9B4955" w14:textId="77777777" w:rsidR="00BD5526" w:rsidRPr="00D973DE" w:rsidRDefault="008F4C6B" w:rsidP="002256DD">
      <w:pPr>
        <w:keepNext/>
        <w:tabs>
          <w:tab w:val="left" w:pos="1134"/>
          <w:tab w:val="left" w:pos="1701"/>
        </w:tabs>
        <w:rPr>
          <w:noProof/>
          <w:szCs w:val="22"/>
          <w:u w:val="single"/>
          <w:lang w:val="bg-BG"/>
        </w:rPr>
      </w:pPr>
      <w:r w:rsidRPr="00D973DE">
        <w:rPr>
          <w:noProof/>
          <w:szCs w:val="22"/>
          <w:u w:val="single"/>
          <w:lang w:val="bg-BG"/>
        </w:rPr>
        <w:t>Таблич</w:t>
      </w:r>
      <w:r w:rsidR="00A444AE" w:rsidRPr="00D973DE">
        <w:rPr>
          <w:noProof/>
          <w:szCs w:val="22"/>
          <w:u w:val="single"/>
          <w:lang w:val="bg-BG"/>
        </w:rPr>
        <w:t>ен списък</w:t>
      </w:r>
      <w:r w:rsidRPr="00D973DE">
        <w:rPr>
          <w:noProof/>
          <w:szCs w:val="22"/>
          <w:u w:val="single"/>
          <w:lang w:val="bg-BG"/>
        </w:rPr>
        <w:t xml:space="preserve"> на нежеланите реакции</w:t>
      </w:r>
    </w:p>
    <w:p w14:paraId="3F593C03" w14:textId="77777777" w:rsidR="007C27E7" w:rsidRPr="00D973DE" w:rsidRDefault="00B7452A" w:rsidP="002256DD">
      <w:pPr>
        <w:tabs>
          <w:tab w:val="left" w:pos="1134"/>
          <w:tab w:val="left" w:pos="1701"/>
        </w:tabs>
        <w:rPr>
          <w:noProof/>
          <w:szCs w:val="22"/>
          <w:lang w:val="bg-BG"/>
        </w:rPr>
      </w:pPr>
      <w:r w:rsidRPr="00D973DE">
        <w:rPr>
          <w:noProof/>
          <w:szCs w:val="22"/>
          <w:lang w:val="bg-BG"/>
        </w:rPr>
        <w:t xml:space="preserve">В проучвания при пациенти с напреднал метастатичен карцином на простатата, </w:t>
      </w:r>
      <w:r w:rsidR="00A1230F" w:rsidRPr="00D973DE">
        <w:rPr>
          <w:noProof/>
          <w:szCs w:val="22"/>
          <w:lang w:val="bg-BG"/>
        </w:rPr>
        <w:t xml:space="preserve">лекувани с LHRH </w:t>
      </w:r>
      <w:r w:rsidR="00A21D71" w:rsidRPr="00D973DE">
        <w:rPr>
          <w:noProof/>
          <w:szCs w:val="22"/>
          <w:lang w:val="bg-BG"/>
        </w:rPr>
        <w:t xml:space="preserve">или </w:t>
      </w:r>
      <w:r w:rsidR="008E137D" w:rsidRPr="00D973DE">
        <w:rPr>
          <w:noProof/>
          <w:szCs w:val="22"/>
          <w:lang w:val="bg-BG"/>
        </w:rPr>
        <w:t xml:space="preserve">лекувани преди това </w:t>
      </w:r>
      <w:r w:rsidR="00E529EA" w:rsidRPr="00D973DE">
        <w:rPr>
          <w:noProof/>
          <w:szCs w:val="22"/>
          <w:lang w:val="bg-BG"/>
        </w:rPr>
        <w:t>с</w:t>
      </w:r>
      <w:r w:rsidR="00204145" w:rsidRPr="00D973DE">
        <w:rPr>
          <w:noProof/>
          <w:szCs w:val="22"/>
          <w:lang w:val="bg-BG"/>
        </w:rPr>
        <w:t xml:space="preserve"> </w:t>
      </w:r>
      <w:r w:rsidR="00A21D71" w:rsidRPr="00D973DE">
        <w:rPr>
          <w:noProof/>
          <w:szCs w:val="22"/>
          <w:lang w:val="bg-BG"/>
        </w:rPr>
        <w:t>орхи</w:t>
      </w:r>
      <w:r w:rsidR="00A1230F" w:rsidRPr="00D973DE">
        <w:rPr>
          <w:noProof/>
          <w:szCs w:val="22"/>
          <w:lang w:val="bg-BG"/>
        </w:rPr>
        <w:t>е</w:t>
      </w:r>
      <w:r w:rsidR="00A21D71" w:rsidRPr="00D973DE">
        <w:rPr>
          <w:noProof/>
          <w:szCs w:val="22"/>
          <w:lang w:val="bg-BG"/>
        </w:rPr>
        <w:t xml:space="preserve">ктомия, </w:t>
      </w:r>
      <w:r w:rsidR="00F16A65">
        <w:rPr>
          <w:noProof/>
          <w:szCs w:val="22"/>
          <w:lang w:val="bg-BG"/>
        </w:rPr>
        <w:t>абиратеронов ацетат</w:t>
      </w:r>
      <w:r w:rsidR="00A1230F" w:rsidRPr="00D973DE">
        <w:rPr>
          <w:noProof/>
          <w:szCs w:val="22"/>
          <w:lang w:val="bg-BG"/>
        </w:rPr>
        <w:t xml:space="preserve"> се прилага в доза от 1</w:t>
      </w:r>
      <w:r w:rsidR="00FC2E7F" w:rsidRPr="00D973DE">
        <w:rPr>
          <w:noProof/>
          <w:szCs w:val="22"/>
          <w:lang w:val="bg-BG"/>
        </w:rPr>
        <w:t> </w:t>
      </w:r>
      <w:r w:rsidR="00A4196C" w:rsidRPr="00D973DE">
        <w:rPr>
          <w:noProof/>
          <w:szCs w:val="22"/>
          <w:lang w:val="bg-BG"/>
        </w:rPr>
        <w:t>000 m</w:t>
      </w:r>
      <w:r w:rsidR="00A1230F" w:rsidRPr="00D973DE">
        <w:rPr>
          <w:noProof/>
          <w:szCs w:val="22"/>
          <w:lang w:val="bg-BG"/>
        </w:rPr>
        <w:t>g дневно в комбинация с ниска доза преднизон или преднизолон (</w:t>
      </w:r>
      <w:r w:rsidR="005621EA" w:rsidRPr="00D973DE">
        <w:rPr>
          <w:noProof/>
          <w:szCs w:val="22"/>
          <w:lang w:val="bg-BG"/>
        </w:rPr>
        <w:t xml:space="preserve">или </w:t>
      </w:r>
      <w:r w:rsidR="00EB19A5" w:rsidRPr="00D973DE">
        <w:rPr>
          <w:noProof/>
          <w:szCs w:val="22"/>
          <w:lang w:val="bg-BG"/>
        </w:rPr>
        <w:t>5</w:t>
      </w:r>
      <w:r w:rsidR="007E7C6E" w:rsidRPr="00D973DE">
        <w:rPr>
          <w:noProof/>
          <w:szCs w:val="22"/>
          <w:lang w:val="bg-BG"/>
        </w:rPr>
        <w:t>,</w:t>
      </w:r>
      <w:r w:rsidR="00EB19A5" w:rsidRPr="00D973DE">
        <w:rPr>
          <w:noProof/>
          <w:szCs w:val="22"/>
          <w:lang w:val="bg-BG"/>
        </w:rPr>
        <w:t xml:space="preserve"> или </w:t>
      </w:r>
      <w:r w:rsidR="00A1230F" w:rsidRPr="00D973DE">
        <w:rPr>
          <w:noProof/>
          <w:szCs w:val="22"/>
          <w:lang w:val="bg-BG"/>
        </w:rPr>
        <w:t>10</w:t>
      </w:r>
      <w:r w:rsidR="00204145" w:rsidRPr="00D973DE">
        <w:rPr>
          <w:noProof/>
          <w:szCs w:val="22"/>
          <w:lang w:val="bg-BG"/>
        </w:rPr>
        <w:t> </w:t>
      </w:r>
      <w:r w:rsidR="00A1230F" w:rsidRPr="00D973DE">
        <w:rPr>
          <w:noProof/>
          <w:szCs w:val="22"/>
          <w:lang w:val="bg-BG"/>
        </w:rPr>
        <w:t>mg дневно</w:t>
      </w:r>
      <w:r w:rsidR="00EB19A5" w:rsidRPr="00D973DE">
        <w:rPr>
          <w:noProof/>
          <w:szCs w:val="22"/>
          <w:lang w:val="bg-BG"/>
        </w:rPr>
        <w:t xml:space="preserve"> в зависимост от показанието</w:t>
      </w:r>
      <w:r w:rsidR="00A1230F" w:rsidRPr="00D973DE">
        <w:rPr>
          <w:noProof/>
          <w:szCs w:val="22"/>
          <w:lang w:val="bg-BG"/>
        </w:rPr>
        <w:t>).</w:t>
      </w:r>
    </w:p>
    <w:p w14:paraId="5D601BED" w14:textId="77777777" w:rsidR="007651D4" w:rsidRPr="00D973DE" w:rsidRDefault="007651D4" w:rsidP="002256DD">
      <w:pPr>
        <w:tabs>
          <w:tab w:val="left" w:pos="1134"/>
          <w:tab w:val="left" w:pos="1701"/>
        </w:tabs>
        <w:rPr>
          <w:noProof/>
          <w:lang w:val="bg-BG"/>
        </w:rPr>
      </w:pPr>
    </w:p>
    <w:p w14:paraId="4B1C2EF6" w14:textId="77777777" w:rsidR="001C580B" w:rsidRPr="00D973DE" w:rsidRDefault="00BC7208" w:rsidP="002256DD">
      <w:pPr>
        <w:tabs>
          <w:tab w:val="left" w:pos="1134"/>
          <w:tab w:val="left" w:pos="1701"/>
        </w:tabs>
        <w:rPr>
          <w:noProof/>
          <w:lang w:val="bg-BG"/>
        </w:rPr>
      </w:pPr>
      <w:r w:rsidRPr="00D973DE">
        <w:rPr>
          <w:noProof/>
          <w:lang w:val="bg-BG"/>
        </w:rPr>
        <w:t>Нежеланите реакции, наблюдавани по време на клиничните проучвания</w:t>
      </w:r>
      <w:r w:rsidR="00D55E49" w:rsidRPr="00D973DE">
        <w:rPr>
          <w:noProof/>
          <w:lang w:val="bg-BG"/>
        </w:rPr>
        <w:t xml:space="preserve"> и постмаркетинговия опит</w:t>
      </w:r>
      <w:r w:rsidRPr="00D973DE">
        <w:rPr>
          <w:noProof/>
          <w:lang w:val="bg-BG"/>
        </w:rPr>
        <w:t xml:space="preserve">, са представени по-долу по категория честота. </w:t>
      </w:r>
      <w:r w:rsidR="00FC2E7F" w:rsidRPr="00D973DE">
        <w:rPr>
          <w:noProof/>
          <w:lang w:val="bg-BG"/>
        </w:rPr>
        <w:t>К</w:t>
      </w:r>
      <w:r w:rsidR="001841E4" w:rsidRPr="00D973DE">
        <w:rPr>
          <w:noProof/>
          <w:lang w:val="bg-BG"/>
        </w:rPr>
        <w:t>атегории</w:t>
      </w:r>
      <w:r w:rsidR="00FC2E7F" w:rsidRPr="00D973DE">
        <w:rPr>
          <w:noProof/>
          <w:lang w:val="bg-BG"/>
        </w:rPr>
        <w:t>те по честота</w:t>
      </w:r>
      <w:r w:rsidR="001841E4" w:rsidRPr="00D973DE">
        <w:rPr>
          <w:noProof/>
          <w:lang w:val="bg-BG"/>
        </w:rPr>
        <w:t xml:space="preserve"> са определени, както следва: много чести</w:t>
      </w:r>
      <w:r w:rsidR="001C580B" w:rsidRPr="00D973DE">
        <w:rPr>
          <w:noProof/>
          <w:lang w:val="bg-BG"/>
        </w:rPr>
        <w:t xml:space="preserve"> (≥ 1/10);</w:t>
      </w:r>
      <w:r w:rsidR="001841E4" w:rsidRPr="00D973DE">
        <w:rPr>
          <w:noProof/>
          <w:lang w:val="bg-BG"/>
        </w:rPr>
        <w:t xml:space="preserve"> чести</w:t>
      </w:r>
      <w:r w:rsidR="001C580B" w:rsidRPr="00D973DE">
        <w:rPr>
          <w:noProof/>
          <w:lang w:val="bg-BG"/>
        </w:rPr>
        <w:t xml:space="preserve"> (≥ 1/100 </w:t>
      </w:r>
      <w:r w:rsidR="001841E4" w:rsidRPr="00D973DE">
        <w:rPr>
          <w:noProof/>
          <w:lang w:val="bg-BG"/>
        </w:rPr>
        <w:t>до</w:t>
      </w:r>
      <w:r w:rsidR="001C580B" w:rsidRPr="00D973DE">
        <w:rPr>
          <w:noProof/>
          <w:lang w:val="bg-BG"/>
        </w:rPr>
        <w:t xml:space="preserve"> &lt; 1/10); </w:t>
      </w:r>
      <w:r w:rsidR="001841E4" w:rsidRPr="00D973DE">
        <w:rPr>
          <w:noProof/>
          <w:lang w:val="bg-BG"/>
        </w:rPr>
        <w:t>нечести</w:t>
      </w:r>
      <w:r w:rsidR="001C580B" w:rsidRPr="00D973DE">
        <w:rPr>
          <w:noProof/>
          <w:lang w:val="bg-BG"/>
        </w:rPr>
        <w:t xml:space="preserve"> (≥ 1/1</w:t>
      </w:r>
      <w:r w:rsidR="00E40B05" w:rsidRPr="00D973DE">
        <w:rPr>
          <w:noProof/>
          <w:lang w:val="bg-BG"/>
        </w:rPr>
        <w:t> </w:t>
      </w:r>
      <w:r w:rsidR="001C580B" w:rsidRPr="00D973DE">
        <w:rPr>
          <w:noProof/>
          <w:lang w:val="bg-BG"/>
        </w:rPr>
        <w:t xml:space="preserve">000 </w:t>
      </w:r>
      <w:r w:rsidR="001841E4" w:rsidRPr="00D973DE">
        <w:rPr>
          <w:noProof/>
          <w:lang w:val="bg-BG"/>
        </w:rPr>
        <w:t>до</w:t>
      </w:r>
      <w:r w:rsidR="001C580B" w:rsidRPr="00D973DE">
        <w:rPr>
          <w:noProof/>
          <w:lang w:val="bg-BG"/>
        </w:rPr>
        <w:t xml:space="preserve"> &lt; 1/100</w:t>
      </w:r>
      <w:r w:rsidR="00A4196C" w:rsidRPr="00D973DE">
        <w:rPr>
          <w:noProof/>
          <w:lang w:val="bg-BG"/>
        </w:rPr>
        <w:t>), редки (≥</w:t>
      </w:r>
      <w:r w:rsidR="00225835" w:rsidRPr="00D973DE">
        <w:rPr>
          <w:noProof/>
          <w:lang w:val="bg-BG"/>
        </w:rPr>
        <w:t> </w:t>
      </w:r>
      <w:r w:rsidR="00A4196C" w:rsidRPr="00D973DE">
        <w:rPr>
          <w:noProof/>
          <w:lang w:val="bg-BG"/>
        </w:rPr>
        <w:t>1/10</w:t>
      </w:r>
      <w:r w:rsidR="00E40B05" w:rsidRPr="00D973DE">
        <w:rPr>
          <w:noProof/>
          <w:lang w:val="bg-BG"/>
        </w:rPr>
        <w:t> </w:t>
      </w:r>
      <w:r w:rsidR="00A4196C" w:rsidRPr="00D973DE">
        <w:rPr>
          <w:noProof/>
          <w:lang w:val="bg-BG"/>
        </w:rPr>
        <w:t xml:space="preserve">000 </w:t>
      </w:r>
      <w:r w:rsidR="00225835" w:rsidRPr="00D973DE">
        <w:rPr>
          <w:noProof/>
          <w:lang w:val="bg-BG"/>
        </w:rPr>
        <w:t xml:space="preserve">до </w:t>
      </w:r>
      <w:r w:rsidR="00A4196C" w:rsidRPr="00D973DE">
        <w:rPr>
          <w:noProof/>
          <w:lang w:val="bg-BG"/>
        </w:rPr>
        <w:t>&lt;</w:t>
      </w:r>
      <w:r w:rsidR="00225835" w:rsidRPr="00D973DE">
        <w:rPr>
          <w:noProof/>
          <w:lang w:val="bg-BG"/>
        </w:rPr>
        <w:t> </w:t>
      </w:r>
      <w:r w:rsidR="00A4196C" w:rsidRPr="00D973DE">
        <w:rPr>
          <w:noProof/>
          <w:lang w:val="bg-BG"/>
        </w:rPr>
        <w:t>1/1</w:t>
      </w:r>
      <w:r w:rsidR="00E40B05" w:rsidRPr="00D973DE">
        <w:rPr>
          <w:noProof/>
          <w:lang w:val="bg-BG"/>
        </w:rPr>
        <w:t> </w:t>
      </w:r>
      <w:r w:rsidR="00A4196C" w:rsidRPr="00D973DE">
        <w:rPr>
          <w:noProof/>
          <w:lang w:val="bg-BG"/>
        </w:rPr>
        <w:t>000); много редки (&lt;</w:t>
      </w:r>
      <w:r w:rsidR="00225835" w:rsidRPr="00D973DE">
        <w:rPr>
          <w:noProof/>
          <w:lang w:val="bg-BG"/>
        </w:rPr>
        <w:t> </w:t>
      </w:r>
      <w:r w:rsidR="00A4196C" w:rsidRPr="00D973DE">
        <w:rPr>
          <w:noProof/>
          <w:lang w:val="bg-BG"/>
        </w:rPr>
        <w:t>1/10</w:t>
      </w:r>
      <w:r w:rsidR="00E40B05" w:rsidRPr="00D973DE">
        <w:rPr>
          <w:noProof/>
          <w:lang w:val="bg-BG"/>
        </w:rPr>
        <w:t> </w:t>
      </w:r>
      <w:r w:rsidR="00A4196C" w:rsidRPr="00D973DE">
        <w:rPr>
          <w:noProof/>
          <w:lang w:val="bg-BG"/>
        </w:rPr>
        <w:t>000)</w:t>
      </w:r>
      <w:r w:rsidR="00A52477" w:rsidRPr="00D973DE">
        <w:rPr>
          <w:noProof/>
          <w:szCs w:val="22"/>
          <w:lang w:val="bg-BG" w:eastAsia="bg-BG"/>
        </w:rPr>
        <w:t xml:space="preserve"> </w:t>
      </w:r>
      <w:r w:rsidR="00A52477" w:rsidRPr="00D973DE">
        <w:rPr>
          <w:noProof/>
          <w:lang w:val="bg-BG"/>
        </w:rPr>
        <w:t>и с неизвестна честота (от наличните данни не може да бъде направена оценка)</w:t>
      </w:r>
      <w:r w:rsidR="00A4196C" w:rsidRPr="00D973DE">
        <w:rPr>
          <w:noProof/>
          <w:lang w:val="bg-BG"/>
        </w:rPr>
        <w:t>.</w:t>
      </w:r>
    </w:p>
    <w:p w14:paraId="1342615F" w14:textId="77777777" w:rsidR="001C580B" w:rsidRPr="00D973DE" w:rsidRDefault="001C580B" w:rsidP="002256DD">
      <w:pPr>
        <w:tabs>
          <w:tab w:val="left" w:pos="1134"/>
          <w:tab w:val="left" w:pos="1701"/>
        </w:tabs>
        <w:rPr>
          <w:noProof/>
          <w:lang w:val="bg-BG"/>
        </w:rPr>
      </w:pPr>
    </w:p>
    <w:p w14:paraId="749E305B" w14:textId="77777777" w:rsidR="001C580B" w:rsidRPr="00D973DE" w:rsidRDefault="00E513ED" w:rsidP="002256DD">
      <w:pPr>
        <w:tabs>
          <w:tab w:val="left" w:pos="1134"/>
          <w:tab w:val="left" w:pos="1701"/>
        </w:tabs>
        <w:rPr>
          <w:noProof/>
          <w:lang w:val="bg-BG"/>
        </w:rPr>
      </w:pPr>
      <w:r w:rsidRPr="00D973DE">
        <w:rPr>
          <w:noProof/>
          <w:lang w:val="bg-BG"/>
        </w:rPr>
        <w:t>При</w:t>
      </w:r>
      <w:r w:rsidR="004F3ACE" w:rsidRPr="00D973DE">
        <w:rPr>
          <w:noProof/>
          <w:lang w:val="bg-BG"/>
        </w:rPr>
        <w:t xml:space="preserve"> всяк</w:t>
      </w:r>
      <w:r w:rsidRPr="00D973DE">
        <w:rPr>
          <w:noProof/>
          <w:lang w:val="bg-BG"/>
        </w:rPr>
        <w:t>о</w:t>
      </w:r>
      <w:r w:rsidR="00C52B3B" w:rsidRPr="00D973DE">
        <w:rPr>
          <w:noProof/>
          <w:lang w:val="bg-BG"/>
        </w:rPr>
        <w:t xml:space="preserve"> </w:t>
      </w:r>
      <w:r w:rsidRPr="00D973DE">
        <w:rPr>
          <w:noProof/>
          <w:lang w:val="bg-BG"/>
        </w:rPr>
        <w:t xml:space="preserve">групиране по </w:t>
      </w:r>
      <w:r w:rsidR="004F3ACE" w:rsidRPr="00D973DE">
        <w:rPr>
          <w:noProof/>
          <w:lang w:val="bg-BG"/>
        </w:rPr>
        <w:t>честота</w:t>
      </w:r>
      <w:r w:rsidRPr="00D973DE">
        <w:rPr>
          <w:noProof/>
          <w:lang w:val="bg-BG"/>
        </w:rPr>
        <w:t xml:space="preserve"> </w:t>
      </w:r>
      <w:r w:rsidR="004F3ACE" w:rsidRPr="00D973DE">
        <w:rPr>
          <w:noProof/>
          <w:lang w:val="bg-BG"/>
        </w:rPr>
        <w:t xml:space="preserve">нежеланите лекрствени реакции са изброени в низходящ ред </w:t>
      </w:r>
      <w:r w:rsidRPr="00D973DE">
        <w:rPr>
          <w:noProof/>
          <w:lang w:val="bg-BG"/>
        </w:rPr>
        <w:t>по отношение на тяхната сериозност</w:t>
      </w:r>
      <w:r w:rsidR="001C580B" w:rsidRPr="00D973DE">
        <w:rPr>
          <w:noProof/>
          <w:lang w:val="bg-BG"/>
        </w:rPr>
        <w:t>.</w:t>
      </w:r>
    </w:p>
    <w:p w14:paraId="73B211C2" w14:textId="77777777" w:rsidR="001C580B" w:rsidRPr="00D973DE" w:rsidRDefault="001C580B" w:rsidP="002256DD">
      <w:pPr>
        <w:tabs>
          <w:tab w:val="left" w:pos="1134"/>
          <w:tab w:val="left" w:pos="1701"/>
        </w:tabs>
        <w:rPr>
          <w:noProof/>
          <w:lang w:val="bg-BG"/>
        </w:rPr>
      </w:pPr>
    </w:p>
    <w:tbl>
      <w:tblPr>
        <w:tblW w:w="9072"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41"/>
        <w:gridCol w:w="4931"/>
      </w:tblGrid>
      <w:tr w:rsidR="001C580B" w:rsidRPr="00D973DE" w14:paraId="355DBD9D" w14:textId="77777777" w:rsidTr="00347DA2">
        <w:trPr>
          <w:cantSplit/>
          <w:jc w:val="center"/>
        </w:trPr>
        <w:tc>
          <w:tcPr>
            <w:tcW w:w="9072" w:type="dxa"/>
            <w:gridSpan w:val="2"/>
            <w:tcBorders>
              <w:top w:val="nil"/>
              <w:left w:val="nil"/>
              <w:bottom w:val="single" w:sz="4" w:space="0" w:color="000000"/>
              <w:right w:val="nil"/>
            </w:tcBorders>
          </w:tcPr>
          <w:p w14:paraId="116045AD" w14:textId="77777777" w:rsidR="001C580B" w:rsidRPr="00D973DE" w:rsidRDefault="00E05F2A" w:rsidP="002256DD">
            <w:pPr>
              <w:keepNext/>
              <w:ind w:left="1418" w:hanging="1418"/>
              <w:rPr>
                <w:b/>
                <w:noProof/>
                <w:lang w:val="bg-BG"/>
              </w:rPr>
            </w:pPr>
            <w:r w:rsidRPr="00D973DE">
              <w:rPr>
                <w:b/>
                <w:noProof/>
                <w:szCs w:val="22"/>
                <w:lang w:val="bg-BG"/>
              </w:rPr>
              <w:t>Таблица</w:t>
            </w:r>
            <w:r w:rsidR="001C580B" w:rsidRPr="00D973DE">
              <w:rPr>
                <w:b/>
                <w:noProof/>
                <w:szCs w:val="22"/>
                <w:lang w:val="bg-BG"/>
              </w:rPr>
              <w:t xml:space="preserve"> 1:</w:t>
            </w:r>
            <w:r w:rsidR="001C580B" w:rsidRPr="00D973DE">
              <w:rPr>
                <w:b/>
                <w:noProof/>
                <w:szCs w:val="22"/>
                <w:lang w:val="bg-BG"/>
              </w:rPr>
              <w:tab/>
            </w:r>
            <w:r w:rsidRPr="00D973DE">
              <w:rPr>
                <w:b/>
                <w:noProof/>
                <w:szCs w:val="22"/>
                <w:lang w:val="bg-BG"/>
              </w:rPr>
              <w:t>Нежелани реакции, наб</w:t>
            </w:r>
            <w:r w:rsidR="00A7045F" w:rsidRPr="00D973DE">
              <w:rPr>
                <w:b/>
                <w:noProof/>
                <w:szCs w:val="22"/>
                <w:lang w:val="bg-BG"/>
              </w:rPr>
              <w:t>л</w:t>
            </w:r>
            <w:r w:rsidRPr="00D973DE">
              <w:rPr>
                <w:b/>
                <w:noProof/>
                <w:szCs w:val="22"/>
                <w:lang w:val="bg-BG"/>
              </w:rPr>
              <w:t>юдавани в клинични проучвания</w:t>
            </w:r>
            <w:r w:rsidR="00E96A48" w:rsidRPr="00D973DE">
              <w:rPr>
                <w:b/>
                <w:noProof/>
                <w:szCs w:val="22"/>
                <w:lang w:val="bg-BG"/>
              </w:rPr>
              <w:t xml:space="preserve"> и от постмаркетингов</w:t>
            </w:r>
            <w:r w:rsidR="0003369D" w:rsidRPr="00D973DE">
              <w:rPr>
                <w:b/>
                <w:noProof/>
                <w:szCs w:val="22"/>
                <w:lang w:val="bg-BG"/>
              </w:rPr>
              <w:t>ия</w:t>
            </w:r>
            <w:r w:rsidR="00E96A48" w:rsidRPr="00D973DE">
              <w:rPr>
                <w:b/>
                <w:noProof/>
                <w:szCs w:val="22"/>
                <w:lang w:val="bg-BG"/>
              </w:rPr>
              <w:t xml:space="preserve"> опит</w:t>
            </w:r>
          </w:p>
        </w:tc>
      </w:tr>
      <w:tr w:rsidR="00A444AE" w:rsidRPr="00D973DE" w14:paraId="3BD6EB7A"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683FF99D" w14:textId="77777777" w:rsidR="00A444AE" w:rsidRPr="00D973DE" w:rsidRDefault="00A444AE" w:rsidP="002256DD">
            <w:pPr>
              <w:keepNext/>
              <w:rPr>
                <w:b/>
                <w:noProof/>
                <w:szCs w:val="22"/>
                <w:lang w:val="bg-BG"/>
              </w:rPr>
            </w:pPr>
            <w:r w:rsidRPr="00D973DE">
              <w:rPr>
                <w:b/>
                <w:noProof/>
                <w:szCs w:val="22"/>
                <w:lang w:val="bg-BG"/>
              </w:rPr>
              <w:t>Системо-органен клас</w:t>
            </w:r>
          </w:p>
        </w:tc>
        <w:tc>
          <w:tcPr>
            <w:tcW w:w="4931" w:type="dxa"/>
            <w:tcBorders>
              <w:top w:val="single" w:sz="4" w:space="0" w:color="000000"/>
              <w:left w:val="single" w:sz="4" w:space="0" w:color="000000"/>
              <w:bottom w:val="single" w:sz="4" w:space="0" w:color="000000"/>
              <w:right w:val="single" w:sz="4" w:space="0" w:color="000000"/>
            </w:tcBorders>
          </w:tcPr>
          <w:p w14:paraId="7957E41B" w14:textId="77777777" w:rsidR="00A444AE" w:rsidRPr="00D973DE" w:rsidRDefault="00AA0199" w:rsidP="002256DD">
            <w:pPr>
              <w:tabs>
                <w:tab w:val="left" w:pos="1134"/>
                <w:tab w:val="left" w:pos="1701"/>
              </w:tabs>
              <w:rPr>
                <w:b/>
                <w:noProof/>
                <w:szCs w:val="22"/>
                <w:lang w:val="bg-BG"/>
              </w:rPr>
            </w:pPr>
            <w:r w:rsidRPr="00D973DE">
              <w:rPr>
                <w:b/>
                <w:noProof/>
                <w:szCs w:val="22"/>
                <w:lang w:val="bg-BG"/>
              </w:rPr>
              <w:t>Нежелана реакция и ч</w:t>
            </w:r>
            <w:r w:rsidR="00A444AE" w:rsidRPr="00D973DE">
              <w:rPr>
                <w:b/>
                <w:noProof/>
                <w:szCs w:val="22"/>
                <w:lang w:val="bg-BG"/>
              </w:rPr>
              <w:t>естота</w:t>
            </w:r>
          </w:p>
        </w:tc>
      </w:tr>
      <w:tr w:rsidR="001C580B" w:rsidRPr="00D973DE" w14:paraId="2EE31D9B"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3F1470FA" w14:textId="77777777" w:rsidR="001C580B" w:rsidRPr="00D973DE" w:rsidRDefault="004C7841" w:rsidP="002256DD">
            <w:pPr>
              <w:rPr>
                <w:b/>
                <w:noProof/>
                <w:szCs w:val="22"/>
                <w:lang w:val="bg-BG"/>
              </w:rPr>
            </w:pPr>
            <w:r w:rsidRPr="00D973DE">
              <w:rPr>
                <w:b/>
                <w:noProof/>
                <w:szCs w:val="22"/>
                <w:lang w:val="bg-BG"/>
              </w:rPr>
              <w:t>Инфекции и инфестации</w:t>
            </w:r>
          </w:p>
        </w:tc>
        <w:tc>
          <w:tcPr>
            <w:tcW w:w="4931" w:type="dxa"/>
            <w:tcBorders>
              <w:top w:val="single" w:sz="4" w:space="0" w:color="000000"/>
              <w:left w:val="single" w:sz="4" w:space="0" w:color="000000"/>
              <w:bottom w:val="single" w:sz="4" w:space="0" w:color="000000"/>
              <w:right w:val="single" w:sz="4" w:space="0" w:color="000000"/>
            </w:tcBorders>
          </w:tcPr>
          <w:p w14:paraId="0E3EEF81" w14:textId="77777777" w:rsidR="001C580B" w:rsidRPr="00D973DE" w:rsidRDefault="004C7841" w:rsidP="002256DD">
            <w:pPr>
              <w:tabs>
                <w:tab w:val="left" w:pos="1134"/>
                <w:tab w:val="left" w:pos="1701"/>
              </w:tabs>
              <w:rPr>
                <w:noProof/>
                <w:szCs w:val="22"/>
                <w:lang w:val="bg-BG"/>
              </w:rPr>
            </w:pPr>
            <w:r w:rsidRPr="00D973DE">
              <w:rPr>
                <w:noProof/>
                <w:szCs w:val="22"/>
                <w:lang w:val="bg-BG"/>
              </w:rPr>
              <w:t>много чести</w:t>
            </w:r>
            <w:r w:rsidR="001C580B" w:rsidRPr="00D973DE">
              <w:rPr>
                <w:noProof/>
                <w:szCs w:val="22"/>
                <w:lang w:val="bg-BG"/>
              </w:rPr>
              <w:t xml:space="preserve">: </w:t>
            </w:r>
            <w:r w:rsidR="00490DEA" w:rsidRPr="00D973DE">
              <w:rPr>
                <w:noProof/>
                <w:szCs w:val="22"/>
                <w:lang w:val="bg-BG"/>
              </w:rPr>
              <w:t>инфекция на пикочните пътища</w:t>
            </w:r>
          </w:p>
          <w:p w14:paraId="1F76E2AF" w14:textId="77777777" w:rsidR="00EF797B" w:rsidRPr="00D973DE" w:rsidRDefault="00EF797B" w:rsidP="002256DD">
            <w:pPr>
              <w:tabs>
                <w:tab w:val="left" w:pos="1134"/>
                <w:tab w:val="left" w:pos="1701"/>
              </w:tabs>
              <w:rPr>
                <w:noProof/>
                <w:szCs w:val="22"/>
                <w:lang w:val="bg-BG"/>
              </w:rPr>
            </w:pPr>
            <w:r w:rsidRPr="00D973DE">
              <w:rPr>
                <w:noProof/>
                <w:szCs w:val="22"/>
                <w:lang w:val="bg-BG"/>
              </w:rPr>
              <w:t>чести: сепсис</w:t>
            </w:r>
          </w:p>
        </w:tc>
      </w:tr>
      <w:tr w:rsidR="00957BC1" w:rsidRPr="00D973DE" w14:paraId="6A8FD3E2" w14:textId="77777777" w:rsidTr="00D925A9">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59F38877" w14:textId="77777777" w:rsidR="00957BC1" w:rsidRPr="00D973DE" w:rsidRDefault="00957BC1" w:rsidP="00D925A9">
            <w:pPr>
              <w:rPr>
                <w:b/>
                <w:noProof/>
                <w:szCs w:val="22"/>
                <w:lang w:val="bg-BG"/>
              </w:rPr>
            </w:pPr>
            <w:r>
              <w:rPr>
                <w:b/>
                <w:noProof/>
                <w:szCs w:val="22"/>
                <w:lang w:val="bg-BG"/>
              </w:rPr>
              <w:t>Нарушения на имунната система</w:t>
            </w:r>
          </w:p>
        </w:tc>
        <w:tc>
          <w:tcPr>
            <w:tcW w:w="4931" w:type="dxa"/>
            <w:tcBorders>
              <w:top w:val="single" w:sz="4" w:space="0" w:color="000000"/>
              <w:left w:val="single" w:sz="4" w:space="0" w:color="000000"/>
              <w:bottom w:val="single" w:sz="4" w:space="0" w:color="000000"/>
              <w:right w:val="single" w:sz="4" w:space="0" w:color="000000"/>
            </w:tcBorders>
          </w:tcPr>
          <w:p w14:paraId="6EC7302B" w14:textId="77777777" w:rsidR="00957BC1" w:rsidRPr="00D973DE" w:rsidRDefault="00957BC1" w:rsidP="00D925A9">
            <w:pPr>
              <w:tabs>
                <w:tab w:val="left" w:pos="1134"/>
                <w:tab w:val="left" w:pos="1701"/>
              </w:tabs>
              <w:rPr>
                <w:noProof/>
                <w:szCs w:val="22"/>
                <w:lang w:val="bg-BG"/>
              </w:rPr>
            </w:pPr>
            <w:r>
              <w:rPr>
                <w:noProof/>
                <w:szCs w:val="22"/>
                <w:lang w:val="bg-BG"/>
              </w:rPr>
              <w:t>с неизвестна честота: анафилактични реакции</w:t>
            </w:r>
          </w:p>
        </w:tc>
      </w:tr>
      <w:tr w:rsidR="001C580B" w:rsidRPr="00D973DE" w14:paraId="6126A0E5"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2AC08575" w14:textId="77777777" w:rsidR="001C580B" w:rsidRPr="00D973DE" w:rsidRDefault="0078343C" w:rsidP="002256DD">
            <w:pPr>
              <w:rPr>
                <w:b/>
                <w:noProof/>
                <w:szCs w:val="22"/>
                <w:lang w:val="bg-BG"/>
              </w:rPr>
            </w:pPr>
            <w:r w:rsidRPr="00D973DE">
              <w:rPr>
                <w:b/>
                <w:noProof/>
                <w:szCs w:val="22"/>
                <w:lang w:val="bg-BG"/>
              </w:rPr>
              <w:t>Нарушения на ендокринната система</w:t>
            </w:r>
          </w:p>
        </w:tc>
        <w:tc>
          <w:tcPr>
            <w:tcW w:w="4931" w:type="dxa"/>
            <w:tcBorders>
              <w:top w:val="single" w:sz="4" w:space="0" w:color="000000"/>
              <w:left w:val="single" w:sz="4" w:space="0" w:color="000000"/>
              <w:bottom w:val="single" w:sz="4" w:space="0" w:color="000000"/>
              <w:right w:val="single" w:sz="4" w:space="0" w:color="000000"/>
            </w:tcBorders>
          </w:tcPr>
          <w:p w14:paraId="36CC92C0" w14:textId="77777777" w:rsidR="001C580B" w:rsidRPr="00D973DE" w:rsidRDefault="004C7841" w:rsidP="002256DD">
            <w:pPr>
              <w:tabs>
                <w:tab w:val="left" w:pos="1134"/>
                <w:tab w:val="left" w:pos="1701"/>
              </w:tabs>
              <w:rPr>
                <w:noProof/>
                <w:szCs w:val="22"/>
                <w:highlight w:val="yellow"/>
                <w:lang w:val="bg-BG"/>
              </w:rPr>
            </w:pPr>
            <w:r w:rsidRPr="00D973DE">
              <w:rPr>
                <w:noProof/>
                <w:szCs w:val="22"/>
                <w:lang w:val="bg-BG"/>
              </w:rPr>
              <w:t>нечести</w:t>
            </w:r>
            <w:r w:rsidR="001C580B" w:rsidRPr="00D973DE">
              <w:rPr>
                <w:noProof/>
                <w:szCs w:val="22"/>
                <w:lang w:val="bg-BG"/>
              </w:rPr>
              <w:t xml:space="preserve">: </w:t>
            </w:r>
            <w:r w:rsidR="00490DEA" w:rsidRPr="00D973DE">
              <w:rPr>
                <w:noProof/>
                <w:szCs w:val="22"/>
                <w:lang w:val="bg-BG"/>
              </w:rPr>
              <w:t>надбъбречна недостатъчност</w:t>
            </w:r>
          </w:p>
        </w:tc>
      </w:tr>
      <w:tr w:rsidR="001C580B" w:rsidRPr="00D973DE" w14:paraId="249EED2C"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21F76688" w14:textId="77777777" w:rsidR="001C580B" w:rsidRPr="00D973DE" w:rsidRDefault="0078343C" w:rsidP="002256DD">
            <w:pPr>
              <w:rPr>
                <w:b/>
                <w:noProof/>
                <w:szCs w:val="22"/>
                <w:lang w:val="bg-BG"/>
              </w:rPr>
            </w:pPr>
            <w:r w:rsidRPr="00D973DE">
              <w:rPr>
                <w:b/>
                <w:noProof/>
                <w:szCs w:val="22"/>
                <w:lang w:val="bg-BG"/>
              </w:rPr>
              <w:t>Нарушения на метаболизма и храненето</w:t>
            </w:r>
          </w:p>
        </w:tc>
        <w:tc>
          <w:tcPr>
            <w:tcW w:w="4931" w:type="dxa"/>
            <w:tcBorders>
              <w:top w:val="single" w:sz="4" w:space="0" w:color="000000"/>
              <w:left w:val="single" w:sz="4" w:space="0" w:color="000000"/>
              <w:bottom w:val="single" w:sz="4" w:space="0" w:color="000000"/>
              <w:right w:val="single" w:sz="4" w:space="0" w:color="000000"/>
            </w:tcBorders>
          </w:tcPr>
          <w:p w14:paraId="2B25341E" w14:textId="77777777" w:rsidR="001C580B" w:rsidRPr="00D973DE" w:rsidRDefault="004C7841" w:rsidP="002256DD">
            <w:pPr>
              <w:tabs>
                <w:tab w:val="left" w:pos="1134"/>
                <w:tab w:val="left" w:pos="1701"/>
              </w:tabs>
              <w:rPr>
                <w:noProof/>
                <w:szCs w:val="22"/>
                <w:lang w:val="bg-BG"/>
              </w:rPr>
            </w:pPr>
            <w:r w:rsidRPr="00D973DE">
              <w:rPr>
                <w:noProof/>
                <w:szCs w:val="22"/>
                <w:lang w:val="bg-BG"/>
              </w:rPr>
              <w:t>много чести</w:t>
            </w:r>
            <w:r w:rsidR="001C580B" w:rsidRPr="00D973DE">
              <w:rPr>
                <w:noProof/>
                <w:szCs w:val="22"/>
                <w:lang w:val="bg-BG"/>
              </w:rPr>
              <w:t xml:space="preserve">: </w:t>
            </w:r>
            <w:r w:rsidR="00490DEA" w:rsidRPr="00D973DE">
              <w:rPr>
                <w:noProof/>
                <w:szCs w:val="22"/>
                <w:lang w:val="bg-BG"/>
              </w:rPr>
              <w:t>хипокалиемия</w:t>
            </w:r>
          </w:p>
          <w:p w14:paraId="4D4D2C07" w14:textId="77777777" w:rsidR="001C580B" w:rsidRPr="00D973DE" w:rsidRDefault="004C7841" w:rsidP="002256DD">
            <w:pPr>
              <w:tabs>
                <w:tab w:val="left" w:pos="1134"/>
                <w:tab w:val="left" w:pos="1701"/>
              </w:tabs>
              <w:rPr>
                <w:noProof/>
                <w:szCs w:val="22"/>
                <w:lang w:val="bg-BG"/>
              </w:rPr>
            </w:pPr>
            <w:r w:rsidRPr="00D973DE">
              <w:rPr>
                <w:noProof/>
                <w:szCs w:val="22"/>
                <w:lang w:val="bg-BG"/>
              </w:rPr>
              <w:t>чести</w:t>
            </w:r>
            <w:r w:rsidR="001C580B" w:rsidRPr="00D973DE">
              <w:rPr>
                <w:noProof/>
                <w:szCs w:val="22"/>
                <w:lang w:val="bg-BG"/>
              </w:rPr>
              <w:t xml:space="preserve">: </w:t>
            </w:r>
            <w:r w:rsidR="00490DEA" w:rsidRPr="00D973DE">
              <w:rPr>
                <w:noProof/>
                <w:szCs w:val="22"/>
                <w:lang w:val="bg-BG"/>
              </w:rPr>
              <w:t>хипертриглицеридемия</w:t>
            </w:r>
          </w:p>
        </w:tc>
      </w:tr>
      <w:tr w:rsidR="001C580B" w:rsidRPr="00D973DE" w14:paraId="5B1B8E26"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7FFD88A6" w14:textId="77777777" w:rsidR="001C580B" w:rsidRPr="00D973DE" w:rsidRDefault="0078343C" w:rsidP="002256DD">
            <w:pPr>
              <w:rPr>
                <w:b/>
                <w:noProof/>
                <w:szCs w:val="22"/>
                <w:lang w:val="bg-BG"/>
              </w:rPr>
            </w:pPr>
            <w:r w:rsidRPr="00D973DE">
              <w:rPr>
                <w:b/>
                <w:noProof/>
                <w:szCs w:val="22"/>
                <w:lang w:val="bg-BG"/>
              </w:rPr>
              <w:t>Сърдечни нарушения</w:t>
            </w:r>
          </w:p>
        </w:tc>
        <w:tc>
          <w:tcPr>
            <w:tcW w:w="4931" w:type="dxa"/>
            <w:tcBorders>
              <w:top w:val="single" w:sz="4" w:space="0" w:color="000000"/>
              <w:left w:val="single" w:sz="4" w:space="0" w:color="000000"/>
              <w:bottom w:val="single" w:sz="4" w:space="0" w:color="000000"/>
              <w:right w:val="single" w:sz="4" w:space="0" w:color="000000"/>
            </w:tcBorders>
          </w:tcPr>
          <w:p w14:paraId="3C703613" w14:textId="77777777" w:rsidR="001C580B" w:rsidRPr="00D973DE" w:rsidRDefault="004C7841" w:rsidP="002256DD">
            <w:pPr>
              <w:tabs>
                <w:tab w:val="left" w:pos="1134"/>
                <w:tab w:val="left" w:pos="1701"/>
              </w:tabs>
              <w:rPr>
                <w:noProof/>
                <w:szCs w:val="22"/>
                <w:lang w:val="bg-BG"/>
              </w:rPr>
            </w:pPr>
            <w:r w:rsidRPr="00D973DE">
              <w:rPr>
                <w:noProof/>
                <w:szCs w:val="22"/>
                <w:lang w:val="bg-BG"/>
              </w:rPr>
              <w:t>чести</w:t>
            </w:r>
            <w:r w:rsidR="001C580B" w:rsidRPr="00D973DE">
              <w:rPr>
                <w:noProof/>
                <w:szCs w:val="22"/>
                <w:lang w:val="bg-BG"/>
              </w:rPr>
              <w:t xml:space="preserve">: </w:t>
            </w:r>
            <w:r w:rsidR="00490DEA" w:rsidRPr="00D973DE">
              <w:rPr>
                <w:noProof/>
                <w:szCs w:val="22"/>
                <w:lang w:val="bg-BG"/>
              </w:rPr>
              <w:t>сърдечна недостатъчност</w:t>
            </w:r>
            <w:r w:rsidR="001C580B" w:rsidRPr="00D973DE">
              <w:rPr>
                <w:noProof/>
                <w:szCs w:val="22"/>
                <w:lang w:val="bg-BG"/>
              </w:rPr>
              <w:t xml:space="preserve">*, </w:t>
            </w:r>
            <w:r w:rsidR="00A86006" w:rsidRPr="00D973DE">
              <w:rPr>
                <w:noProof/>
                <w:szCs w:val="22"/>
                <w:lang w:val="bg-BG"/>
              </w:rPr>
              <w:t>стенокардия</w:t>
            </w:r>
            <w:r w:rsidR="00490DEA" w:rsidRPr="00D973DE">
              <w:rPr>
                <w:noProof/>
                <w:szCs w:val="22"/>
                <w:lang w:val="bg-BG"/>
              </w:rPr>
              <w:t>, предсърдно мъждене, тахикардия</w:t>
            </w:r>
          </w:p>
          <w:p w14:paraId="37D754CA" w14:textId="77777777" w:rsidR="00EB19A5" w:rsidRPr="00D973DE" w:rsidRDefault="00EB19A5" w:rsidP="002256DD">
            <w:pPr>
              <w:tabs>
                <w:tab w:val="left" w:pos="1134"/>
                <w:tab w:val="left" w:pos="1701"/>
              </w:tabs>
              <w:rPr>
                <w:noProof/>
                <w:szCs w:val="22"/>
                <w:lang w:val="bg-BG"/>
              </w:rPr>
            </w:pPr>
            <w:r w:rsidRPr="00D973DE">
              <w:rPr>
                <w:noProof/>
                <w:szCs w:val="22"/>
                <w:lang w:val="bg-BG"/>
              </w:rPr>
              <w:t xml:space="preserve">нечести: </w:t>
            </w:r>
            <w:r w:rsidR="001D43DD" w:rsidRPr="00D973DE">
              <w:rPr>
                <w:noProof/>
                <w:szCs w:val="22"/>
                <w:lang w:val="bg-BG"/>
              </w:rPr>
              <w:t xml:space="preserve">други </w:t>
            </w:r>
            <w:r w:rsidRPr="00D973DE">
              <w:rPr>
                <w:noProof/>
                <w:szCs w:val="22"/>
                <w:lang w:val="bg-BG"/>
              </w:rPr>
              <w:t>аритми</w:t>
            </w:r>
            <w:r w:rsidR="001D43DD" w:rsidRPr="00D973DE">
              <w:rPr>
                <w:noProof/>
                <w:szCs w:val="22"/>
                <w:lang w:val="bg-BG"/>
              </w:rPr>
              <w:t>и</w:t>
            </w:r>
          </w:p>
          <w:p w14:paraId="5ADC93B6" w14:textId="77777777" w:rsidR="008F6D1A" w:rsidRPr="00D973DE" w:rsidRDefault="00642ED7" w:rsidP="002256DD">
            <w:pPr>
              <w:tabs>
                <w:tab w:val="left" w:pos="1134"/>
                <w:tab w:val="left" w:pos="1701"/>
              </w:tabs>
              <w:rPr>
                <w:noProof/>
                <w:szCs w:val="22"/>
                <w:lang w:val="bg-BG"/>
              </w:rPr>
            </w:pPr>
            <w:r w:rsidRPr="00D973DE">
              <w:rPr>
                <w:noProof/>
                <w:szCs w:val="22"/>
                <w:lang w:val="bg-BG"/>
              </w:rPr>
              <w:t xml:space="preserve">с </w:t>
            </w:r>
            <w:r w:rsidR="00A52477" w:rsidRPr="00D973DE">
              <w:rPr>
                <w:noProof/>
                <w:szCs w:val="22"/>
                <w:lang w:val="bg-BG"/>
              </w:rPr>
              <w:t>неизвестна честота: инфаркт</w:t>
            </w:r>
            <w:r w:rsidR="00570152" w:rsidRPr="00D973DE">
              <w:rPr>
                <w:noProof/>
                <w:szCs w:val="22"/>
                <w:lang w:val="bg-BG"/>
              </w:rPr>
              <w:t xml:space="preserve"> на миокарда</w:t>
            </w:r>
            <w:r w:rsidR="00AF68DB" w:rsidRPr="00D973DE">
              <w:rPr>
                <w:noProof/>
                <w:szCs w:val="22"/>
                <w:lang w:val="bg-BG"/>
              </w:rPr>
              <w:t>,</w:t>
            </w:r>
            <w:r w:rsidR="00EA1070" w:rsidRPr="00D973DE">
              <w:rPr>
                <w:noProof/>
                <w:szCs w:val="22"/>
                <w:lang w:val="bg-BG"/>
              </w:rPr>
              <w:t xml:space="preserve"> удължаване на QT интервала (вж</w:t>
            </w:r>
            <w:r w:rsidR="00056646" w:rsidRPr="00D973DE">
              <w:rPr>
                <w:noProof/>
                <w:szCs w:val="22"/>
                <w:lang w:val="bg-BG"/>
              </w:rPr>
              <w:t>.</w:t>
            </w:r>
            <w:r w:rsidR="00EA1070" w:rsidRPr="00D973DE">
              <w:rPr>
                <w:noProof/>
                <w:szCs w:val="22"/>
                <w:lang w:val="bg-BG"/>
              </w:rPr>
              <w:t xml:space="preserve"> точки 4.4 и 4.5)</w:t>
            </w:r>
          </w:p>
        </w:tc>
      </w:tr>
      <w:tr w:rsidR="001C580B" w:rsidRPr="00D973DE" w14:paraId="13B359DB"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4B292A43" w14:textId="77777777" w:rsidR="001C580B" w:rsidRPr="00D973DE" w:rsidRDefault="0078343C" w:rsidP="002256DD">
            <w:pPr>
              <w:rPr>
                <w:b/>
                <w:noProof/>
                <w:szCs w:val="22"/>
                <w:lang w:val="bg-BG"/>
              </w:rPr>
            </w:pPr>
            <w:r w:rsidRPr="00D973DE">
              <w:rPr>
                <w:b/>
                <w:noProof/>
                <w:szCs w:val="22"/>
                <w:lang w:val="bg-BG"/>
              </w:rPr>
              <w:t>Съдови нарушения</w:t>
            </w:r>
          </w:p>
        </w:tc>
        <w:tc>
          <w:tcPr>
            <w:tcW w:w="4931" w:type="dxa"/>
            <w:tcBorders>
              <w:top w:val="single" w:sz="4" w:space="0" w:color="000000"/>
              <w:left w:val="single" w:sz="4" w:space="0" w:color="000000"/>
              <w:bottom w:val="single" w:sz="4" w:space="0" w:color="000000"/>
              <w:right w:val="single" w:sz="4" w:space="0" w:color="000000"/>
            </w:tcBorders>
          </w:tcPr>
          <w:p w14:paraId="054719BF" w14:textId="77777777" w:rsidR="001C580B" w:rsidRPr="00D973DE" w:rsidRDefault="004C7841" w:rsidP="002256DD">
            <w:pPr>
              <w:tabs>
                <w:tab w:val="left" w:pos="1134"/>
                <w:tab w:val="left" w:pos="1701"/>
              </w:tabs>
              <w:rPr>
                <w:noProof/>
                <w:szCs w:val="22"/>
                <w:lang w:val="bg-BG"/>
              </w:rPr>
            </w:pPr>
            <w:r w:rsidRPr="00D973DE">
              <w:rPr>
                <w:noProof/>
                <w:szCs w:val="22"/>
                <w:lang w:val="bg-BG"/>
              </w:rPr>
              <w:t>много чести</w:t>
            </w:r>
            <w:r w:rsidR="001C580B" w:rsidRPr="00D973DE">
              <w:rPr>
                <w:noProof/>
                <w:szCs w:val="22"/>
                <w:lang w:val="bg-BG"/>
              </w:rPr>
              <w:t xml:space="preserve">: </w:t>
            </w:r>
            <w:r w:rsidR="00F8214A" w:rsidRPr="00D973DE">
              <w:rPr>
                <w:noProof/>
                <w:szCs w:val="22"/>
                <w:lang w:val="bg-BG"/>
              </w:rPr>
              <w:t>хипертония</w:t>
            </w:r>
          </w:p>
        </w:tc>
      </w:tr>
      <w:tr w:rsidR="00EF797B" w:rsidRPr="00D973DE" w14:paraId="703B54FF"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628AD324" w14:textId="77777777" w:rsidR="00EF797B" w:rsidRPr="00D973DE" w:rsidRDefault="00EF797B" w:rsidP="002256DD">
            <w:pPr>
              <w:rPr>
                <w:b/>
                <w:noProof/>
                <w:szCs w:val="22"/>
                <w:lang w:val="bg-BG"/>
              </w:rPr>
            </w:pPr>
            <w:r w:rsidRPr="00D973DE">
              <w:rPr>
                <w:b/>
                <w:noProof/>
                <w:szCs w:val="22"/>
                <w:lang w:val="bg-BG"/>
              </w:rPr>
              <w:t>Респираторни, гръдни и медиастинални нарушения</w:t>
            </w:r>
          </w:p>
        </w:tc>
        <w:tc>
          <w:tcPr>
            <w:tcW w:w="4931" w:type="dxa"/>
            <w:tcBorders>
              <w:top w:val="single" w:sz="4" w:space="0" w:color="000000"/>
              <w:left w:val="single" w:sz="4" w:space="0" w:color="000000"/>
              <w:bottom w:val="single" w:sz="4" w:space="0" w:color="000000"/>
              <w:right w:val="single" w:sz="4" w:space="0" w:color="000000"/>
            </w:tcBorders>
          </w:tcPr>
          <w:p w14:paraId="02D2E8D8" w14:textId="77777777" w:rsidR="00EF797B" w:rsidRPr="00D973DE" w:rsidRDefault="00EF797B" w:rsidP="002256DD">
            <w:pPr>
              <w:tabs>
                <w:tab w:val="left" w:pos="1134"/>
                <w:tab w:val="left" w:pos="1701"/>
              </w:tabs>
              <w:rPr>
                <w:noProof/>
                <w:szCs w:val="22"/>
                <w:lang w:val="bg-BG"/>
              </w:rPr>
            </w:pPr>
            <w:r w:rsidRPr="00D973DE">
              <w:rPr>
                <w:noProof/>
                <w:szCs w:val="22"/>
                <w:lang w:val="bg-BG"/>
              </w:rPr>
              <w:t>редки: алергичен алвеолит</w:t>
            </w:r>
            <w:r w:rsidRPr="00D973DE">
              <w:rPr>
                <w:noProof/>
                <w:szCs w:val="22"/>
                <w:vertAlign w:val="superscript"/>
                <w:lang w:val="bg-BG"/>
              </w:rPr>
              <w:t>a</w:t>
            </w:r>
          </w:p>
        </w:tc>
      </w:tr>
      <w:tr w:rsidR="00607460" w:rsidRPr="00D973DE" w14:paraId="0078FB3E"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2F38B320" w14:textId="77777777" w:rsidR="00607460" w:rsidRPr="00D973DE" w:rsidRDefault="00607460" w:rsidP="002256DD">
            <w:pPr>
              <w:rPr>
                <w:b/>
                <w:noProof/>
                <w:szCs w:val="22"/>
                <w:lang w:val="bg-BG"/>
              </w:rPr>
            </w:pPr>
            <w:r w:rsidRPr="00D973DE">
              <w:rPr>
                <w:b/>
                <w:noProof/>
                <w:szCs w:val="22"/>
                <w:lang w:val="bg-BG"/>
              </w:rPr>
              <w:t>Стомашно-чревни нарушения</w:t>
            </w:r>
          </w:p>
        </w:tc>
        <w:tc>
          <w:tcPr>
            <w:tcW w:w="4931" w:type="dxa"/>
            <w:tcBorders>
              <w:top w:val="single" w:sz="4" w:space="0" w:color="000000"/>
              <w:left w:val="single" w:sz="4" w:space="0" w:color="000000"/>
              <w:bottom w:val="single" w:sz="4" w:space="0" w:color="000000"/>
              <w:right w:val="single" w:sz="4" w:space="0" w:color="000000"/>
            </w:tcBorders>
          </w:tcPr>
          <w:p w14:paraId="2D3CA02D" w14:textId="77777777" w:rsidR="00456526" w:rsidRPr="00D973DE" w:rsidRDefault="00456526" w:rsidP="002256DD">
            <w:pPr>
              <w:tabs>
                <w:tab w:val="left" w:pos="1134"/>
                <w:tab w:val="left" w:pos="1701"/>
              </w:tabs>
              <w:rPr>
                <w:noProof/>
                <w:szCs w:val="22"/>
                <w:lang w:val="bg-BG"/>
              </w:rPr>
            </w:pPr>
            <w:r w:rsidRPr="00D973DE">
              <w:rPr>
                <w:noProof/>
                <w:szCs w:val="22"/>
                <w:lang w:val="bg-BG"/>
              </w:rPr>
              <w:t>много чести: диария</w:t>
            </w:r>
          </w:p>
          <w:p w14:paraId="09D9B81E" w14:textId="77777777" w:rsidR="00607460" w:rsidRPr="00D973DE" w:rsidRDefault="00607460" w:rsidP="002256DD">
            <w:pPr>
              <w:tabs>
                <w:tab w:val="left" w:pos="1134"/>
                <w:tab w:val="left" w:pos="1701"/>
              </w:tabs>
              <w:rPr>
                <w:noProof/>
                <w:szCs w:val="22"/>
                <w:lang w:val="bg-BG"/>
              </w:rPr>
            </w:pPr>
            <w:r w:rsidRPr="00D973DE">
              <w:rPr>
                <w:noProof/>
                <w:szCs w:val="22"/>
                <w:lang w:val="bg-BG"/>
              </w:rPr>
              <w:t>чести: диспепсия</w:t>
            </w:r>
          </w:p>
        </w:tc>
      </w:tr>
      <w:tr w:rsidR="001C580B" w:rsidRPr="00D973DE" w14:paraId="792042BF"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3C4B30AC" w14:textId="77777777" w:rsidR="001C580B" w:rsidRPr="00D973DE" w:rsidRDefault="0078343C" w:rsidP="002256DD">
            <w:pPr>
              <w:rPr>
                <w:b/>
                <w:noProof/>
                <w:szCs w:val="22"/>
                <w:lang w:val="bg-BG"/>
              </w:rPr>
            </w:pPr>
            <w:r w:rsidRPr="00D973DE">
              <w:rPr>
                <w:b/>
                <w:noProof/>
                <w:szCs w:val="22"/>
                <w:lang w:val="bg-BG"/>
              </w:rPr>
              <w:t>Хепатобилиарни нарушения</w:t>
            </w:r>
          </w:p>
        </w:tc>
        <w:tc>
          <w:tcPr>
            <w:tcW w:w="4931" w:type="dxa"/>
            <w:tcBorders>
              <w:top w:val="single" w:sz="4" w:space="0" w:color="000000"/>
              <w:left w:val="single" w:sz="4" w:space="0" w:color="000000"/>
              <w:bottom w:val="single" w:sz="4" w:space="0" w:color="000000"/>
              <w:right w:val="single" w:sz="4" w:space="0" w:color="000000"/>
            </w:tcBorders>
          </w:tcPr>
          <w:p w14:paraId="2B970456" w14:textId="77777777" w:rsidR="001C580B" w:rsidRPr="00D973DE" w:rsidRDefault="00EB19A5" w:rsidP="002256DD">
            <w:pPr>
              <w:tabs>
                <w:tab w:val="left" w:pos="1134"/>
                <w:tab w:val="left" w:pos="1701"/>
              </w:tabs>
              <w:rPr>
                <w:noProof/>
                <w:szCs w:val="22"/>
                <w:lang w:val="bg-BG"/>
              </w:rPr>
            </w:pPr>
            <w:r w:rsidRPr="00D973DE">
              <w:rPr>
                <w:noProof/>
                <w:szCs w:val="22"/>
                <w:lang w:val="bg-BG"/>
              </w:rPr>
              <w:t xml:space="preserve">много </w:t>
            </w:r>
            <w:r w:rsidR="004C7841" w:rsidRPr="00D973DE">
              <w:rPr>
                <w:noProof/>
                <w:szCs w:val="22"/>
                <w:lang w:val="bg-BG"/>
              </w:rPr>
              <w:t>чести</w:t>
            </w:r>
            <w:r w:rsidR="001C580B" w:rsidRPr="00D973DE">
              <w:rPr>
                <w:noProof/>
                <w:szCs w:val="22"/>
                <w:lang w:val="bg-BG"/>
              </w:rPr>
              <w:t xml:space="preserve">: </w:t>
            </w:r>
            <w:r w:rsidR="00F8214A" w:rsidRPr="00D973DE">
              <w:rPr>
                <w:noProof/>
                <w:szCs w:val="22"/>
                <w:lang w:val="bg-BG"/>
              </w:rPr>
              <w:t>повишена стойност на аланин аминотрансферазата</w:t>
            </w:r>
            <w:r w:rsidRPr="00D973DE">
              <w:rPr>
                <w:noProof/>
                <w:szCs w:val="22"/>
                <w:lang w:val="bg-BG"/>
              </w:rPr>
              <w:t xml:space="preserve"> и/или </w:t>
            </w:r>
            <w:r w:rsidR="00607460" w:rsidRPr="00D973DE">
              <w:rPr>
                <w:noProof/>
                <w:szCs w:val="22"/>
                <w:lang w:val="bg-BG"/>
              </w:rPr>
              <w:t>повишена стойност на аспартат аминотрансферазата</w:t>
            </w:r>
            <w:r w:rsidR="005621EA" w:rsidRPr="00D973DE">
              <w:rPr>
                <w:noProof/>
                <w:szCs w:val="22"/>
                <w:vertAlign w:val="superscript"/>
                <w:lang w:val="bg-BG"/>
              </w:rPr>
              <w:t>б</w:t>
            </w:r>
          </w:p>
          <w:p w14:paraId="5B8E31FB" w14:textId="77777777" w:rsidR="00233459" w:rsidRPr="00D973DE" w:rsidRDefault="00233459" w:rsidP="002256DD">
            <w:pPr>
              <w:tabs>
                <w:tab w:val="left" w:pos="1134"/>
                <w:tab w:val="left" w:pos="1701"/>
              </w:tabs>
              <w:rPr>
                <w:noProof/>
                <w:szCs w:val="22"/>
                <w:lang w:val="bg-BG"/>
              </w:rPr>
            </w:pPr>
            <w:r w:rsidRPr="00D973DE">
              <w:rPr>
                <w:noProof/>
                <w:szCs w:val="22"/>
                <w:lang w:val="bg-BG"/>
              </w:rPr>
              <w:t xml:space="preserve">редки: фулминантен хепатит, </w:t>
            </w:r>
            <w:r w:rsidR="000F41CC" w:rsidRPr="00D973DE">
              <w:rPr>
                <w:noProof/>
                <w:szCs w:val="22"/>
                <w:lang w:val="bg-BG"/>
              </w:rPr>
              <w:t>остра чернодробна недостатъчност</w:t>
            </w:r>
          </w:p>
        </w:tc>
      </w:tr>
      <w:tr w:rsidR="00607460" w:rsidRPr="00D973DE" w14:paraId="09D6CC25"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65AD8E0C" w14:textId="77777777" w:rsidR="00607460" w:rsidRPr="00D973DE" w:rsidRDefault="00607460" w:rsidP="002256DD">
            <w:pPr>
              <w:rPr>
                <w:b/>
                <w:noProof/>
                <w:szCs w:val="22"/>
                <w:lang w:val="bg-BG"/>
              </w:rPr>
            </w:pPr>
            <w:r w:rsidRPr="00D973DE">
              <w:rPr>
                <w:b/>
                <w:noProof/>
                <w:szCs w:val="22"/>
                <w:lang w:val="bg-BG"/>
              </w:rPr>
              <w:t>Нарушения на кожата и подкожната тъкан</w:t>
            </w:r>
          </w:p>
        </w:tc>
        <w:tc>
          <w:tcPr>
            <w:tcW w:w="4931" w:type="dxa"/>
            <w:tcBorders>
              <w:top w:val="single" w:sz="4" w:space="0" w:color="000000"/>
              <w:left w:val="single" w:sz="4" w:space="0" w:color="000000"/>
              <w:bottom w:val="single" w:sz="4" w:space="0" w:color="000000"/>
              <w:right w:val="single" w:sz="4" w:space="0" w:color="000000"/>
            </w:tcBorders>
          </w:tcPr>
          <w:p w14:paraId="4E2F5B85" w14:textId="77777777" w:rsidR="00607460" w:rsidRPr="00D973DE" w:rsidRDefault="00607460" w:rsidP="002256DD">
            <w:pPr>
              <w:tabs>
                <w:tab w:val="left" w:pos="1134"/>
                <w:tab w:val="left" w:pos="1701"/>
              </w:tabs>
              <w:rPr>
                <w:noProof/>
                <w:szCs w:val="22"/>
                <w:lang w:val="bg-BG"/>
              </w:rPr>
            </w:pPr>
            <w:r w:rsidRPr="00D973DE">
              <w:rPr>
                <w:noProof/>
                <w:szCs w:val="22"/>
                <w:lang w:val="bg-BG"/>
              </w:rPr>
              <w:t>чести: обрив</w:t>
            </w:r>
          </w:p>
        </w:tc>
      </w:tr>
      <w:tr w:rsidR="004D575A" w:rsidRPr="00D973DE" w14:paraId="309CA193"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10625E38" w14:textId="77777777" w:rsidR="004D575A" w:rsidRPr="00D973DE" w:rsidRDefault="004D575A" w:rsidP="002256DD">
            <w:pPr>
              <w:rPr>
                <w:b/>
                <w:noProof/>
                <w:szCs w:val="22"/>
                <w:lang w:val="bg-BG"/>
              </w:rPr>
            </w:pPr>
            <w:r w:rsidRPr="00D973DE">
              <w:rPr>
                <w:b/>
                <w:noProof/>
                <w:szCs w:val="22"/>
                <w:lang w:val="bg-BG"/>
              </w:rPr>
              <w:t>Нарушения на мускулно-скелетната система и съединителната тъкан</w:t>
            </w:r>
          </w:p>
        </w:tc>
        <w:tc>
          <w:tcPr>
            <w:tcW w:w="4931" w:type="dxa"/>
            <w:tcBorders>
              <w:top w:val="single" w:sz="4" w:space="0" w:color="000000"/>
              <w:left w:val="single" w:sz="4" w:space="0" w:color="000000"/>
              <w:bottom w:val="single" w:sz="4" w:space="0" w:color="000000"/>
              <w:right w:val="single" w:sz="4" w:space="0" w:color="000000"/>
            </w:tcBorders>
          </w:tcPr>
          <w:p w14:paraId="28C5355B" w14:textId="77777777" w:rsidR="004D575A" w:rsidRPr="00D973DE" w:rsidRDefault="004D575A" w:rsidP="002256DD">
            <w:pPr>
              <w:tabs>
                <w:tab w:val="left" w:pos="1134"/>
                <w:tab w:val="left" w:pos="1701"/>
              </w:tabs>
              <w:rPr>
                <w:noProof/>
                <w:szCs w:val="22"/>
                <w:lang w:val="bg-BG"/>
              </w:rPr>
            </w:pPr>
            <w:r w:rsidRPr="00D973DE">
              <w:rPr>
                <w:noProof/>
                <w:szCs w:val="22"/>
                <w:lang w:val="bg-BG"/>
              </w:rPr>
              <w:t>нечести: миопатия, рабдомиолиза</w:t>
            </w:r>
          </w:p>
        </w:tc>
      </w:tr>
      <w:tr w:rsidR="000415D1" w:rsidRPr="00D973DE" w14:paraId="2B7C3473"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03EF631E" w14:textId="77777777" w:rsidR="000415D1" w:rsidRPr="00D973DE" w:rsidRDefault="000415D1" w:rsidP="002256DD">
            <w:pPr>
              <w:rPr>
                <w:b/>
                <w:noProof/>
                <w:szCs w:val="22"/>
                <w:lang w:val="bg-BG"/>
              </w:rPr>
            </w:pPr>
            <w:r w:rsidRPr="00D973DE">
              <w:rPr>
                <w:b/>
                <w:noProof/>
                <w:szCs w:val="22"/>
                <w:lang w:val="bg-BG"/>
              </w:rPr>
              <w:t>Нарушения на бъбреците и пикочните пътища</w:t>
            </w:r>
          </w:p>
        </w:tc>
        <w:tc>
          <w:tcPr>
            <w:tcW w:w="4931" w:type="dxa"/>
            <w:tcBorders>
              <w:top w:val="single" w:sz="4" w:space="0" w:color="000000"/>
              <w:left w:val="single" w:sz="4" w:space="0" w:color="000000"/>
              <w:bottom w:val="single" w:sz="4" w:space="0" w:color="000000"/>
              <w:right w:val="single" w:sz="4" w:space="0" w:color="000000"/>
            </w:tcBorders>
          </w:tcPr>
          <w:p w14:paraId="11BA19CB" w14:textId="77777777" w:rsidR="000415D1" w:rsidRPr="00D973DE" w:rsidRDefault="000415D1" w:rsidP="002256DD">
            <w:pPr>
              <w:tabs>
                <w:tab w:val="left" w:pos="1134"/>
                <w:tab w:val="left" w:pos="1701"/>
              </w:tabs>
              <w:rPr>
                <w:noProof/>
                <w:szCs w:val="22"/>
                <w:lang w:val="bg-BG"/>
              </w:rPr>
            </w:pPr>
            <w:r w:rsidRPr="00D973DE">
              <w:rPr>
                <w:noProof/>
                <w:szCs w:val="22"/>
                <w:lang w:val="bg-BG"/>
              </w:rPr>
              <w:t>чести: хематурия</w:t>
            </w:r>
          </w:p>
        </w:tc>
      </w:tr>
      <w:tr w:rsidR="001C580B" w:rsidRPr="00D973DE" w14:paraId="7946B952"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56F4DFFD" w14:textId="77777777" w:rsidR="001C580B" w:rsidRPr="00D973DE" w:rsidRDefault="0078343C" w:rsidP="002256DD">
            <w:pPr>
              <w:rPr>
                <w:b/>
                <w:noProof/>
                <w:szCs w:val="22"/>
                <w:lang w:val="bg-BG"/>
              </w:rPr>
            </w:pPr>
            <w:r w:rsidRPr="00D973DE">
              <w:rPr>
                <w:b/>
                <w:noProof/>
                <w:szCs w:val="22"/>
                <w:lang w:val="bg-BG"/>
              </w:rPr>
              <w:t>Общи нарушения и ефекти на мястото на приложение</w:t>
            </w:r>
          </w:p>
        </w:tc>
        <w:tc>
          <w:tcPr>
            <w:tcW w:w="4931" w:type="dxa"/>
            <w:tcBorders>
              <w:top w:val="single" w:sz="4" w:space="0" w:color="000000"/>
              <w:left w:val="single" w:sz="4" w:space="0" w:color="000000"/>
              <w:bottom w:val="single" w:sz="4" w:space="0" w:color="000000"/>
              <w:right w:val="single" w:sz="4" w:space="0" w:color="000000"/>
            </w:tcBorders>
          </w:tcPr>
          <w:p w14:paraId="0B41E04E" w14:textId="77777777" w:rsidR="001C580B" w:rsidRPr="00D973DE" w:rsidRDefault="004C7841" w:rsidP="002256DD">
            <w:pPr>
              <w:tabs>
                <w:tab w:val="left" w:pos="1134"/>
                <w:tab w:val="left" w:pos="1701"/>
              </w:tabs>
              <w:rPr>
                <w:noProof/>
                <w:szCs w:val="22"/>
                <w:lang w:val="bg-BG"/>
              </w:rPr>
            </w:pPr>
            <w:r w:rsidRPr="00D973DE">
              <w:rPr>
                <w:noProof/>
                <w:szCs w:val="22"/>
                <w:lang w:val="bg-BG"/>
              </w:rPr>
              <w:t>много чести</w:t>
            </w:r>
            <w:r w:rsidR="001C580B" w:rsidRPr="00D973DE">
              <w:rPr>
                <w:noProof/>
                <w:szCs w:val="22"/>
                <w:lang w:val="bg-BG"/>
              </w:rPr>
              <w:t xml:space="preserve">: </w:t>
            </w:r>
            <w:r w:rsidR="00F8214A" w:rsidRPr="00D973DE">
              <w:rPr>
                <w:noProof/>
                <w:szCs w:val="22"/>
                <w:lang w:val="bg-BG"/>
              </w:rPr>
              <w:t>периферен едем</w:t>
            </w:r>
          </w:p>
        </w:tc>
      </w:tr>
      <w:tr w:rsidR="00524E5A" w:rsidRPr="00D973DE" w14:paraId="54437204"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29406657" w14:textId="77777777" w:rsidR="00524E5A" w:rsidRPr="00D973DE" w:rsidRDefault="00524E5A" w:rsidP="002256DD">
            <w:pPr>
              <w:rPr>
                <w:b/>
                <w:noProof/>
                <w:szCs w:val="22"/>
                <w:lang w:val="bg-BG"/>
              </w:rPr>
            </w:pPr>
            <w:r w:rsidRPr="00D973DE">
              <w:rPr>
                <w:b/>
                <w:noProof/>
                <w:szCs w:val="22"/>
                <w:lang w:val="bg-BG"/>
              </w:rPr>
              <w:t>Наранявания, отравяния и усложнения, възникнали в резултат на интервенции</w:t>
            </w:r>
          </w:p>
        </w:tc>
        <w:tc>
          <w:tcPr>
            <w:tcW w:w="4931" w:type="dxa"/>
            <w:tcBorders>
              <w:top w:val="single" w:sz="4" w:space="0" w:color="000000"/>
              <w:left w:val="single" w:sz="4" w:space="0" w:color="000000"/>
              <w:bottom w:val="single" w:sz="4" w:space="0" w:color="000000"/>
              <w:right w:val="single" w:sz="4" w:space="0" w:color="000000"/>
            </w:tcBorders>
          </w:tcPr>
          <w:p w14:paraId="26A2F2A5" w14:textId="77777777" w:rsidR="00524E5A" w:rsidRPr="00D973DE" w:rsidRDefault="00524E5A" w:rsidP="002256DD">
            <w:pPr>
              <w:tabs>
                <w:tab w:val="left" w:pos="1134"/>
                <w:tab w:val="left" w:pos="1701"/>
              </w:tabs>
              <w:rPr>
                <w:noProof/>
                <w:szCs w:val="22"/>
                <w:lang w:val="bg-BG"/>
              </w:rPr>
            </w:pPr>
            <w:r w:rsidRPr="00D973DE">
              <w:rPr>
                <w:noProof/>
                <w:szCs w:val="22"/>
                <w:lang w:val="bg-BG"/>
              </w:rPr>
              <w:t>чести: фрактури **</w:t>
            </w:r>
          </w:p>
        </w:tc>
      </w:tr>
      <w:tr w:rsidR="001C580B" w:rsidRPr="00D973DE" w14:paraId="4F721EB8" w14:textId="77777777" w:rsidTr="00347DA2">
        <w:trPr>
          <w:cantSplit/>
          <w:jc w:val="center"/>
        </w:trPr>
        <w:tc>
          <w:tcPr>
            <w:tcW w:w="9072" w:type="dxa"/>
            <w:gridSpan w:val="2"/>
            <w:tcBorders>
              <w:top w:val="single" w:sz="4" w:space="0" w:color="000000"/>
              <w:left w:val="nil"/>
              <w:bottom w:val="nil"/>
              <w:right w:val="nil"/>
            </w:tcBorders>
          </w:tcPr>
          <w:p w14:paraId="3A79E7A2" w14:textId="77777777" w:rsidR="001C580B" w:rsidRPr="005225DE" w:rsidRDefault="001C580B" w:rsidP="002256DD">
            <w:pPr>
              <w:tabs>
                <w:tab w:val="left" w:pos="1134"/>
                <w:tab w:val="left" w:pos="1701"/>
              </w:tabs>
              <w:ind w:left="284" w:hanging="284"/>
              <w:rPr>
                <w:noProof/>
                <w:sz w:val="20"/>
                <w:lang w:val="bg-BG"/>
              </w:rPr>
            </w:pPr>
            <w:r w:rsidRPr="00D973DE">
              <w:rPr>
                <w:noProof/>
                <w:sz w:val="18"/>
                <w:szCs w:val="18"/>
                <w:lang w:val="bg-BG"/>
              </w:rPr>
              <w:t>*</w:t>
            </w:r>
            <w:r w:rsidRPr="00D973DE">
              <w:rPr>
                <w:noProof/>
                <w:sz w:val="18"/>
                <w:szCs w:val="18"/>
                <w:lang w:val="bg-BG"/>
              </w:rPr>
              <w:tab/>
            </w:r>
            <w:r w:rsidR="00D03B78" w:rsidRPr="005225DE">
              <w:rPr>
                <w:noProof/>
                <w:sz w:val="20"/>
                <w:lang w:val="bg-BG"/>
              </w:rPr>
              <w:t>Сърдечната недостатъчност включва и застойна сърдечна недостатъчност, л</w:t>
            </w:r>
            <w:r w:rsidR="0003369D" w:rsidRPr="005225DE">
              <w:rPr>
                <w:noProof/>
                <w:sz w:val="20"/>
                <w:lang w:val="bg-BG"/>
              </w:rPr>
              <w:t>евокамерна</w:t>
            </w:r>
            <w:r w:rsidR="00D03B78" w:rsidRPr="005225DE">
              <w:rPr>
                <w:noProof/>
                <w:sz w:val="20"/>
                <w:lang w:val="bg-BG"/>
              </w:rPr>
              <w:t xml:space="preserve"> дисфункция и намалена фракция на изтласкване</w:t>
            </w:r>
          </w:p>
          <w:p w14:paraId="71B80611" w14:textId="77777777" w:rsidR="00524E5A" w:rsidRPr="005225DE" w:rsidRDefault="00524E5A" w:rsidP="002256DD">
            <w:pPr>
              <w:tabs>
                <w:tab w:val="left" w:pos="1134"/>
                <w:tab w:val="left" w:pos="1701"/>
              </w:tabs>
              <w:ind w:left="284" w:hanging="284"/>
              <w:rPr>
                <w:noProof/>
                <w:sz w:val="20"/>
                <w:lang w:val="bg-BG"/>
              </w:rPr>
            </w:pPr>
            <w:r w:rsidRPr="005225DE">
              <w:rPr>
                <w:noProof/>
                <w:sz w:val="20"/>
                <w:lang w:val="bg-BG"/>
              </w:rPr>
              <w:t>**</w:t>
            </w:r>
            <w:r w:rsidR="007D063E" w:rsidRPr="005225DE">
              <w:rPr>
                <w:noProof/>
                <w:sz w:val="20"/>
                <w:lang w:val="bg-BG"/>
              </w:rPr>
              <w:tab/>
            </w:r>
            <w:r w:rsidR="00420E2E" w:rsidRPr="005225DE">
              <w:rPr>
                <w:noProof/>
                <w:sz w:val="20"/>
                <w:lang w:val="bg-BG"/>
              </w:rPr>
              <w:t xml:space="preserve">Фрактури включва </w:t>
            </w:r>
            <w:r w:rsidR="00EB19A5" w:rsidRPr="005225DE">
              <w:rPr>
                <w:noProof/>
                <w:sz w:val="20"/>
                <w:lang w:val="bg-BG"/>
              </w:rPr>
              <w:t xml:space="preserve">остеопороза и </w:t>
            </w:r>
            <w:r w:rsidR="00420E2E" w:rsidRPr="005225DE">
              <w:rPr>
                <w:noProof/>
                <w:sz w:val="20"/>
                <w:lang w:val="bg-BG"/>
              </w:rPr>
              <w:t xml:space="preserve">всички фрактури с изключение на </w:t>
            </w:r>
            <w:r w:rsidR="00EB19A5" w:rsidRPr="005225DE">
              <w:rPr>
                <w:noProof/>
                <w:sz w:val="20"/>
                <w:lang w:val="bg-BG"/>
              </w:rPr>
              <w:t>патологични фрактури</w:t>
            </w:r>
          </w:p>
          <w:p w14:paraId="3BCDC0AC" w14:textId="77777777" w:rsidR="00EF797B" w:rsidRPr="005225DE" w:rsidRDefault="00EF797B" w:rsidP="002256DD">
            <w:pPr>
              <w:tabs>
                <w:tab w:val="left" w:pos="1134"/>
                <w:tab w:val="left" w:pos="1701"/>
              </w:tabs>
              <w:ind w:left="284" w:hanging="284"/>
              <w:rPr>
                <w:noProof/>
                <w:sz w:val="20"/>
                <w:lang w:val="bg-BG"/>
              </w:rPr>
            </w:pPr>
            <w:r w:rsidRPr="005225DE">
              <w:rPr>
                <w:noProof/>
                <w:sz w:val="20"/>
                <w:vertAlign w:val="superscript"/>
                <w:lang w:val="bg-BG"/>
              </w:rPr>
              <w:t>a</w:t>
            </w:r>
            <w:r w:rsidRPr="005225DE">
              <w:rPr>
                <w:noProof/>
                <w:sz w:val="20"/>
                <w:lang w:val="bg-BG"/>
              </w:rPr>
              <w:tab/>
              <w:t xml:space="preserve">Спонтанни </w:t>
            </w:r>
            <w:r w:rsidR="00654548" w:rsidRPr="005225DE">
              <w:rPr>
                <w:noProof/>
                <w:sz w:val="20"/>
                <w:lang w:val="bg-BG"/>
              </w:rPr>
              <w:t>съобщения</w:t>
            </w:r>
            <w:r w:rsidRPr="005225DE">
              <w:rPr>
                <w:noProof/>
                <w:sz w:val="20"/>
                <w:lang w:val="bg-BG"/>
              </w:rPr>
              <w:t xml:space="preserve"> от постмаркетингов</w:t>
            </w:r>
            <w:r w:rsidR="0003369D" w:rsidRPr="005225DE">
              <w:rPr>
                <w:noProof/>
                <w:sz w:val="20"/>
                <w:lang w:val="bg-BG"/>
              </w:rPr>
              <w:t>ия</w:t>
            </w:r>
            <w:r w:rsidRPr="005225DE">
              <w:rPr>
                <w:noProof/>
                <w:sz w:val="20"/>
                <w:lang w:val="bg-BG"/>
              </w:rPr>
              <w:t xml:space="preserve"> опит</w:t>
            </w:r>
          </w:p>
          <w:p w14:paraId="5F65621F" w14:textId="77777777" w:rsidR="00EB19A5" w:rsidRPr="00D973DE" w:rsidRDefault="005621EA" w:rsidP="002256DD">
            <w:pPr>
              <w:tabs>
                <w:tab w:val="left" w:pos="1134"/>
                <w:tab w:val="left" w:pos="1701"/>
              </w:tabs>
              <w:ind w:left="284" w:hanging="284"/>
              <w:rPr>
                <w:noProof/>
                <w:sz w:val="18"/>
                <w:szCs w:val="18"/>
                <w:lang w:val="bg-BG"/>
              </w:rPr>
            </w:pPr>
            <w:r w:rsidRPr="005225DE">
              <w:rPr>
                <w:noProof/>
                <w:sz w:val="20"/>
                <w:vertAlign w:val="superscript"/>
                <w:lang w:val="bg-BG"/>
              </w:rPr>
              <w:t>б</w:t>
            </w:r>
            <w:r w:rsidR="00EB19A5" w:rsidRPr="005225DE">
              <w:rPr>
                <w:noProof/>
                <w:sz w:val="20"/>
                <w:lang w:val="bg-BG"/>
              </w:rPr>
              <w:tab/>
            </w:r>
            <w:r w:rsidR="008A70C5" w:rsidRPr="005225DE">
              <w:rPr>
                <w:noProof/>
                <w:sz w:val="20"/>
                <w:lang w:val="bg-BG"/>
              </w:rPr>
              <w:t xml:space="preserve">Повишена стойност на аланин аминотрансферазата и/или повишена стойност на аспартат аминотрансферазата включва </w:t>
            </w:r>
            <w:r w:rsidR="00AF474D" w:rsidRPr="005225DE">
              <w:rPr>
                <w:noProof/>
                <w:sz w:val="20"/>
                <w:lang w:val="bg-BG"/>
              </w:rPr>
              <w:t>увеличение на</w:t>
            </w:r>
            <w:r w:rsidR="008A70C5" w:rsidRPr="005225DE">
              <w:rPr>
                <w:noProof/>
                <w:sz w:val="20"/>
                <w:lang w:val="bg-BG"/>
              </w:rPr>
              <w:t xml:space="preserve"> ALAT, </w:t>
            </w:r>
            <w:r w:rsidR="00AF474D" w:rsidRPr="005225DE">
              <w:rPr>
                <w:noProof/>
                <w:sz w:val="20"/>
                <w:lang w:val="bg-BG"/>
              </w:rPr>
              <w:t>увеличение на</w:t>
            </w:r>
            <w:r w:rsidR="008A70C5" w:rsidRPr="005225DE">
              <w:rPr>
                <w:noProof/>
                <w:sz w:val="20"/>
                <w:lang w:val="bg-BG"/>
              </w:rPr>
              <w:t xml:space="preserve"> ASAT и абнормна чернодробна функция</w:t>
            </w:r>
          </w:p>
        </w:tc>
      </w:tr>
    </w:tbl>
    <w:p w14:paraId="6811626A" w14:textId="77777777" w:rsidR="001C580B" w:rsidRPr="00D973DE" w:rsidRDefault="001C580B" w:rsidP="002256DD">
      <w:pPr>
        <w:tabs>
          <w:tab w:val="left" w:pos="1134"/>
          <w:tab w:val="left" w:pos="1701"/>
        </w:tabs>
        <w:rPr>
          <w:noProof/>
          <w:szCs w:val="24"/>
          <w:lang w:val="bg-BG"/>
        </w:rPr>
      </w:pPr>
    </w:p>
    <w:p w14:paraId="7DF97A16" w14:textId="77777777" w:rsidR="001C580B" w:rsidRPr="00D973DE" w:rsidRDefault="00CF518A" w:rsidP="002256DD">
      <w:pPr>
        <w:tabs>
          <w:tab w:val="left" w:pos="1134"/>
          <w:tab w:val="left" w:pos="1701"/>
        </w:tabs>
        <w:rPr>
          <w:noProof/>
          <w:szCs w:val="24"/>
          <w:lang w:val="bg-BG"/>
        </w:rPr>
      </w:pPr>
      <w:r w:rsidRPr="00D973DE">
        <w:rPr>
          <w:noProof/>
          <w:szCs w:val="24"/>
          <w:lang w:val="bg-BG"/>
        </w:rPr>
        <w:t xml:space="preserve">Следните нежелани реакции </w:t>
      </w:r>
      <w:r w:rsidR="00A4196C" w:rsidRPr="00D973DE">
        <w:rPr>
          <w:noProof/>
          <w:szCs w:val="24"/>
          <w:lang w:val="bg-BG"/>
        </w:rPr>
        <w:t>CTCAE</w:t>
      </w:r>
      <w:r w:rsidR="003D0FB1" w:rsidRPr="00D973DE">
        <w:rPr>
          <w:noProof/>
          <w:szCs w:val="24"/>
          <w:lang w:val="bg-BG"/>
        </w:rPr>
        <w:t xml:space="preserve"> (версия </w:t>
      </w:r>
      <w:r w:rsidR="00EB19A5" w:rsidRPr="00D973DE">
        <w:rPr>
          <w:noProof/>
          <w:szCs w:val="24"/>
          <w:lang w:val="bg-BG"/>
        </w:rPr>
        <w:t>4</w:t>
      </w:r>
      <w:r w:rsidR="003D0FB1" w:rsidRPr="00D973DE">
        <w:rPr>
          <w:noProof/>
          <w:szCs w:val="24"/>
          <w:lang w:val="bg-BG"/>
        </w:rPr>
        <w:t>.0)</w:t>
      </w:r>
      <w:r w:rsidR="00A4196C" w:rsidRPr="00D973DE" w:rsidDel="00A4196C">
        <w:rPr>
          <w:noProof/>
          <w:szCs w:val="24"/>
          <w:lang w:val="bg-BG"/>
        </w:rPr>
        <w:t xml:space="preserve"> </w:t>
      </w:r>
      <w:r w:rsidRPr="00D973DE">
        <w:rPr>
          <w:noProof/>
          <w:szCs w:val="24"/>
          <w:lang w:val="bg-BG"/>
        </w:rPr>
        <w:t>степен</w:t>
      </w:r>
      <w:r w:rsidR="00225835" w:rsidRPr="00D973DE">
        <w:rPr>
          <w:noProof/>
          <w:szCs w:val="24"/>
          <w:lang w:val="bg-BG"/>
        </w:rPr>
        <w:t> </w:t>
      </w:r>
      <w:r w:rsidR="00A86006" w:rsidRPr="00D973DE">
        <w:rPr>
          <w:noProof/>
          <w:szCs w:val="24"/>
          <w:lang w:val="bg-BG"/>
        </w:rPr>
        <w:t xml:space="preserve">3 </w:t>
      </w:r>
      <w:r w:rsidRPr="00D973DE">
        <w:rPr>
          <w:noProof/>
          <w:szCs w:val="24"/>
          <w:lang w:val="bg-BG"/>
        </w:rPr>
        <w:t>с</w:t>
      </w:r>
      <w:r w:rsidR="00F92294" w:rsidRPr="00D973DE">
        <w:rPr>
          <w:noProof/>
          <w:szCs w:val="24"/>
          <w:lang w:val="bg-BG"/>
        </w:rPr>
        <w:t>е наблюдават</w:t>
      </w:r>
      <w:r w:rsidRPr="00D973DE">
        <w:rPr>
          <w:noProof/>
          <w:szCs w:val="24"/>
          <w:lang w:val="bg-BG"/>
        </w:rPr>
        <w:t xml:space="preserve"> при пациенти, лекувани с</w:t>
      </w:r>
      <w:r w:rsidR="002B4E96" w:rsidRPr="00D973DE">
        <w:rPr>
          <w:noProof/>
          <w:szCs w:val="24"/>
          <w:lang w:val="bg-BG"/>
        </w:rPr>
        <w:t xml:space="preserve"> </w:t>
      </w:r>
      <w:r w:rsidR="00A52477" w:rsidRPr="00D973DE">
        <w:rPr>
          <w:noProof/>
          <w:szCs w:val="24"/>
          <w:lang w:val="bg-BG"/>
        </w:rPr>
        <w:t>абиратеронов ацетат</w:t>
      </w:r>
      <w:r w:rsidR="001C580B" w:rsidRPr="00D973DE">
        <w:rPr>
          <w:noProof/>
          <w:szCs w:val="24"/>
          <w:lang w:val="bg-BG"/>
        </w:rPr>
        <w:t xml:space="preserve">: </w:t>
      </w:r>
      <w:r w:rsidRPr="00D973DE">
        <w:rPr>
          <w:noProof/>
          <w:szCs w:val="24"/>
          <w:lang w:val="bg-BG"/>
        </w:rPr>
        <w:t>хипокалиемия</w:t>
      </w:r>
      <w:r w:rsidR="001C580B" w:rsidRPr="00D973DE">
        <w:rPr>
          <w:noProof/>
          <w:szCs w:val="24"/>
          <w:lang w:val="bg-BG"/>
        </w:rPr>
        <w:t xml:space="preserve"> </w:t>
      </w:r>
      <w:r w:rsidR="00EB19A5" w:rsidRPr="00D973DE">
        <w:rPr>
          <w:noProof/>
          <w:szCs w:val="24"/>
          <w:lang w:val="bg-BG"/>
        </w:rPr>
        <w:t>5</w:t>
      </w:r>
      <w:r w:rsidR="001C580B" w:rsidRPr="00D973DE">
        <w:rPr>
          <w:noProof/>
          <w:szCs w:val="24"/>
          <w:lang w:val="bg-BG"/>
        </w:rPr>
        <w:t xml:space="preserve">%; </w:t>
      </w:r>
      <w:r w:rsidRPr="00D973DE">
        <w:rPr>
          <w:noProof/>
          <w:szCs w:val="24"/>
          <w:lang w:val="bg-BG"/>
        </w:rPr>
        <w:t>инфекция на пикочните пътища</w:t>
      </w:r>
      <w:r w:rsidR="00EB19A5" w:rsidRPr="00D973DE">
        <w:rPr>
          <w:noProof/>
          <w:szCs w:val="24"/>
          <w:lang w:val="bg-BG"/>
        </w:rPr>
        <w:t xml:space="preserve"> 2%; </w:t>
      </w:r>
      <w:r w:rsidR="00F92294" w:rsidRPr="00D973DE">
        <w:rPr>
          <w:noProof/>
          <w:szCs w:val="24"/>
          <w:lang w:val="bg-BG"/>
        </w:rPr>
        <w:t xml:space="preserve">повишена </w:t>
      </w:r>
      <w:r w:rsidR="00F92294" w:rsidRPr="00D973DE">
        <w:rPr>
          <w:noProof/>
          <w:szCs w:val="22"/>
          <w:lang w:val="bg-BG"/>
        </w:rPr>
        <w:t>стойност на аланин аминотрансферазата</w:t>
      </w:r>
      <w:r w:rsidR="00EB19A5" w:rsidRPr="00D973DE">
        <w:rPr>
          <w:noProof/>
          <w:szCs w:val="22"/>
          <w:lang w:val="bg-BG"/>
        </w:rPr>
        <w:t xml:space="preserve"> и/или повишена стойност на аспартат аминотрансферазата 4%; </w:t>
      </w:r>
      <w:r w:rsidR="00F92294" w:rsidRPr="00D973DE">
        <w:rPr>
          <w:noProof/>
          <w:szCs w:val="22"/>
          <w:lang w:val="bg-BG"/>
        </w:rPr>
        <w:t>хипертония</w:t>
      </w:r>
      <w:r w:rsidR="00EB19A5" w:rsidRPr="00D973DE">
        <w:rPr>
          <w:noProof/>
          <w:szCs w:val="22"/>
          <w:lang w:val="bg-BG"/>
        </w:rPr>
        <w:t xml:space="preserve"> 6%; </w:t>
      </w:r>
      <w:r w:rsidR="0014532A" w:rsidRPr="00D973DE">
        <w:rPr>
          <w:noProof/>
          <w:szCs w:val="22"/>
          <w:lang w:val="bg-BG"/>
        </w:rPr>
        <w:t>фрактури 2%, периферен едем,</w:t>
      </w:r>
      <w:r w:rsidR="00F92294" w:rsidRPr="00D973DE">
        <w:rPr>
          <w:noProof/>
          <w:szCs w:val="22"/>
          <w:lang w:val="bg-BG"/>
        </w:rPr>
        <w:t xml:space="preserve"> сърдечна недостатъчност</w:t>
      </w:r>
      <w:r w:rsidR="0014532A" w:rsidRPr="00D973DE">
        <w:rPr>
          <w:noProof/>
          <w:szCs w:val="22"/>
          <w:lang w:val="bg-BG"/>
        </w:rPr>
        <w:t xml:space="preserve"> и</w:t>
      </w:r>
      <w:r w:rsidR="00F92294" w:rsidRPr="00D973DE">
        <w:rPr>
          <w:noProof/>
          <w:szCs w:val="22"/>
          <w:lang w:val="bg-BG"/>
        </w:rPr>
        <w:t xml:space="preserve"> предсърдно мъждене</w:t>
      </w:r>
      <w:r w:rsidR="007C27E7" w:rsidRPr="00D973DE">
        <w:rPr>
          <w:noProof/>
          <w:szCs w:val="22"/>
          <w:lang w:val="bg-BG"/>
        </w:rPr>
        <w:t xml:space="preserve"> </w:t>
      </w:r>
      <w:r w:rsidR="00F92294" w:rsidRPr="00D973DE">
        <w:rPr>
          <w:noProof/>
          <w:szCs w:val="22"/>
          <w:lang w:val="bg-BG"/>
        </w:rPr>
        <w:t xml:space="preserve">– всяка </w:t>
      </w:r>
      <w:r w:rsidR="001C580B" w:rsidRPr="00D973DE">
        <w:rPr>
          <w:noProof/>
          <w:szCs w:val="24"/>
          <w:lang w:val="bg-BG"/>
        </w:rPr>
        <w:t xml:space="preserve">1%. </w:t>
      </w:r>
      <w:r w:rsidR="00F92294" w:rsidRPr="00D973DE">
        <w:rPr>
          <w:noProof/>
          <w:szCs w:val="24"/>
          <w:lang w:val="bg-BG"/>
        </w:rPr>
        <w:t xml:space="preserve">Хипертриглицеридемия </w:t>
      </w:r>
      <w:r w:rsidR="00A4196C" w:rsidRPr="00D973DE">
        <w:rPr>
          <w:noProof/>
          <w:szCs w:val="24"/>
          <w:lang w:val="bg-BG"/>
        </w:rPr>
        <w:t>CTCAE</w:t>
      </w:r>
      <w:r w:rsidR="003D0FB1" w:rsidRPr="00D973DE">
        <w:rPr>
          <w:noProof/>
          <w:szCs w:val="24"/>
          <w:lang w:val="bg-BG"/>
        </w:rPr>
        <w:t xml:space="preserve"> (версия </w:t>
      </w:r>
      <w:r w:rsidR="00EB19A5" w:rsidRPr="00D973DE">
        <w:rPr>
          <w:noProof/>
          <w:szCs w:val="24"/>
          <w:lang w:val="bg-BG"/>
        </w:rPr>
        <w:t>4</w:t>
      </w:r>
      <w:r w:rsidR="003D0FB1" w:rsidRPr="00D973DE">
        <w:rPr>
          <w:noProof/>
          <w:szCs w:val="24"/>
          <w:lang w:val="bg-BG"/>
        </w:rPr>
        <w:t>.0)</w:t>
      </w:r>
      <w:r w:rsidR="00A4196C" w:rsidRPr="00D973DE">
        <w:rPr>
          <w:noProof/>
          <w:szCs w:val="24"/>
          <w:lang w:val="bg-BG"/>
        </w:rPr>
        <w:t xml:space="preserve"> </w:t>
      </w:r>
      <w:r w:rsidR="00F92294" w:rsidRPr="00D973DE">
        <w:rPr>
          <w:noProof/>
          <w:szCs w:val="24"/>
          <w:lang w:val="bg-BG"/>
        </w:rPr>
        <w:t>степен</w:t>
      </w:r>
      <w:r w:rsidR="00225835" w:rsidRPr="00D973DE">
        <w:rPr>
          <w:noProof/>
          <w:szCs w:val="24"/>
          <w:lang w:val="bg-BG"/>
        </w:rPr>
        <w:t> </w:t>
      </w:r>
      <w:r w:rsidR="00A86006" w:rsidRPr="00D973DE">
        <w:rPr>
          <w:noProof/>
          <w:szCs w:val="24"/>
          <w:lang w:val="bg-BG"/>
        </w:rPr>
        <w:t xml:space="preserve">3 </w:t>
      </w:r>
      <w:r w:rsidR="00F92294" w:rsidRPr="00D973DE">
        <w:rPr>
          <w:noProof/>
          <w:szCs w:val="24"/>
          <w:lang w:val="bg-BG"/>
        </w:rPr>
        <w:t xml:space="preserve">и </w:t>
      </w:r>
      <w:r w:rsidR="00A86006" w:rsidRPr="00D973DE">
        <w:rPr>
          <w:noProof/>
          <w:szCs w:val="24"/>
          <w:lang w:val="bg-BG"/>
        </w:rPr>
        <w:t>стенокардия</w:t>
      </w:r>
      <w:r w:rsidR="00F92294" w:rsidRPr="00D973DE">
        <w:rPr>
          <w:noProof/>
          <w:szCs w:val="24"/>
          <w:lang w:val="bg-BG"/>
        </w:rPr>
        <w:t xml:space="preserve"> се </w:t>
      </w:r>
      <w:r w:rsidR="00C75B93" w:rsidRPr="00D973DE">
        <w:rPr>
          <w:noProof/>
          <w:szCs w:val="24"/>
          <w:lang w:val="bg-BG"/>
        </w:rPr>
        <w:t xml:space="preserve">наблюдават при </w:t>
      </w:r>
      <w:r w:rsidR="001C580B" w:rsidRPr="00D973DE">
        <w:rPr>
          <w:noProof/>
          <w:szCs w:val="24"/>
          <w:lang w:val="bg-BG"/>
        </w:rPr>
        <w:t xml:space="preserve">&lt; 1% </w:t>
      </w:r>
      <w:r w:rsidR="00C75B93" w:rsidRPr="00D973DE">
        <w:rPr>
          <w:noProof/>
          <w:szCs w:val="24"/>
          <w:lang w:val="bg-BG"/>
        </w:rPr>
        <w:t>от пациентите</w:t>
      </w:r>
      <w:r w:rsidR="00A7045F" w:rsidRPr="00D973DE">
        <w:rPr>
          <w:noProof/>
          <w:szCs w:val="24"/>
          <w:lang w:val="bg-BG"/>
        </w:rPr>
        <w:t>.</w:t>
      </w:r>
      <w:r w:rsidR="00583569" w:rsidRPr="00D973DE">
        <w:rPr>
          <w:noProof/>
          <w:szCs w:val="24"/>
          <w:lang w:val="bg-BG"/>
        </w:rPr>
        <w:t xml:space="preserve"> </w:t>
      </w:r>
      <w:r w:rsidR="00EB19A5" w:rsidRPr="00D973DE">
        <w:rPr>
          <w:noProof/>
          <w:szCs w:val="24"/>
          <w:lang w:val="bg-BG"/>
        </w:rPr>
        <w:t xml:space="preserve">Инфекция на пикочните пътища </w:t>
      </w:r>
      <w:r w:rsidR="00A4196C" w:rsidRPr="00D973DE">
        <w:rPr>
          <w:noProof/>
          <w:szCs w:val="24"/>
          <w:lang w:val="bg-BG"/>
        </w:rPr>
        <w:t>CTCAE</w:t>
      </w:r>
      <w:r w:rsidR="003D0FB1" w:rsidRPr="00D973DE">
        <w:rPr>
          <w:noProof/>
          <w:szCs w:val="24"/>
          <w:lang w:val="bg-BG"/>
        </w:rPr>
        <w:t xml:space="preserve"> (версия </w:t>
      </w:r>
      <w:r w:rsidR="00EB19A5" w:rsidRPr="00D973DE">
        <w:rPr>
          <w:noProof/>
          <w:szCs w:val="24"/>
          <w:lang w:val="bg-BG"/>
        </w:rPr>
        <w:t>4</w:t>
      </w:r>
      <w:r w:rsidR="003D0FB1" w:rsidRPr="00D973DE">
        <w:rPr>
          <w:noProof/>
          <w:szCs w:val="24"/>
          <w:lang w:val="bg-BG"/>
        </w:rPr>
        <w:t>.0)</w:t>
      </w:r>
      <w:r w:rsidR="00A4196C" w:rsidRPr="00D973DE">
        <w:rPr>
          <w:noProof/>
          <w:szCs w:val="24"/>
          <w:lang w:val="bg-BG"/>
        </w:rPr>
        <w:t xml:space="preserve"> </w:t>
      </w:r>
      <w:r w:rsidR="00C75B93" w:rsidRPr="00D973DE">
        <w:rPr>
          <w:noProof/>
          <w:szCs w:val="24"/>
          <w:lang w:val="bg-BG"/>
        </w:rPr>
        <w:t>степен</w:t>
      </w:r>
      <w:r w:rsidR="00225835" w:rsidRPr="00D973DE">
        <w:rPr>
          <w:noProof/>
          <w:szCs w:val="24"/>
          <w:lang w:val="bg-BG"/>
        </w:rPr>
        <w:t> </w:t>
      </w:r>
      <w:r w:rsidR="00A86006" w:rsidRPr="00D973DE">
        <w:rPr>
          <w:noProof/>
          <w:szCs w:val="24"/>
          <w:lang w:val="bg-BG"/>
        </w:rPr>
        <w:t>4</w:t>
      </w:r>
      <w:r w:rsidR="00B21A48" w:rsidRPr="00D973DE">
        <w:rPr>
          <w:noProof/>
          <w:szCs w:val="24"/>
          <w:lang w:val="bg-BG"/>
        </w:rPr>
        <w:t>,</w:t>
      </w:r>
      <w:r w:rsidR="00EB19A5" w:rsidRPr="00D973DE">
        <w:rPr>
          <w:noProof/>
          <w:szCs w:val="24"/>
          <w:lang w:val="bg-BG"/>
        </w:rPr>
        <w:t xml:space="preserve"> повишена </w:t>
      </w:r>
      <w:r w:rsidR="00EB19A5" w:rsidRPr="00D973DE">
        <w:rPr>
          <w:noProof/>
          <w:szCs w:val="22"/>
          <w:lang w:val="bg-BG"/>
        </w:rPr>
        <w:t>стойност на аланин аминотрансферазата и/или повишена стойност на аспартат аминотрансферазата, хипокалиемия,</w:t>
      </w:r>
      <w:r w:rsidR="00C75B93" w:rsidRPr="00D973DE">
        <w:rPr>
          <w:noProof/>
          <w:szCs w:val="24"/>
          <w:lang w:val="bg-BG"/>
        </w:rPr>
        <w:t xml:space="preserve"> сърдечна недостатъчност</w:t>
      </w:r>
      <w:r w:rsidR="00EB19A5" w:rsidRPr="00D973DE">
        <w:rPr>
          <w:noProof/>
          <w:szCs w:val="24"/>
          <w:lang w:val="bg-BG"/>
        </w:rPr>
        <w:t>, предсърдно мъждене</w:t>
      </w:r>
      <w:r w:rsidR="00B21A48" w:rsidRPr="00D973DE">
        <w:rPr>
          <w:noProof/>
          <w:szCs w:val="24"/>
          <w:lang w:val="bg-BG"/>
        </w:rPr>
        <w:t xml:space="preserve"> и фрактури</w:t>
      </w:r>
      <w:r w:rsidR="00A7045F" w:rsidRPr="00D973DE">
        <w:rPr>
          <w:noProof/>
          <w:szCs w:val="24"/>
          <w:lang w:val="bg-BG"/>
        </w:rPr>
        <w:t xml:space="preserve"> се наблюдават при </w:t>
      </w:r>
      <w:r w:rsidR="00A7045F" w:rsidRPr="00D973DE">
        <w:rPr>
          <w:noProof/>
          <w:lang w:val="bg-BG"/>
        </w:rPr>
        <w:t>&lt;</w:t>
      </w:r>
      <w:r w:rsidR="00A7045F" w:rsidRPr="00D973DE">
        <w:rPr>
          <w:noProof/>
          <w:szCs w:val="24"/>
          <w:lang w:val="bg-BG"/>
        </w:rPr>
        <w:t> 1% от пациентите</w:t>
      </w:r>
      <w:r w:rsidR="00C75B93" w:rsidRPr="00D973DE">
        <w:rPr>
          <w:noProof/>
          <w:szCs w:val="24"/>
          <w:lang w:val="bg-BG"/>
        </w:rPr>
        <w:t>.</w:t>
      </w:r>
    </w:p>
    <w:p w14:paraId="66CD8850" w14:textId="77777777" w:rsidR="00EB19A5" w:rsidRPr="00D973DE" w:rsidRDefault="00EB19A5" w:rsidP="002256DD">
      <w:pPr>
        <w:tabs>
          <w:tab w:val="left" w:pos="1134"/>
          <w:tab w:val="left" w:pos="1701"/>
        </w:tabs>
        <w:rPr>
          <w:noProof/>
          <w:szCs w:val="24"/>
          <w:lang w:val="bg-BG"/>
        </w:rPr>
      </w:pPr>
    </w:p>
    <w:p w14:paraId="75F35BAC" w14:textId="77777777" w:rsidR="00EB19A5" w:rsidRPr="00D973DE" w:rsidRDefault="00AF474D" w:rsidP="002256DD">
      <w:pPr>
        <w:tabs>
          <w:tab w:val="left" w:pos="1134"/>
          <w:tab w:val="left" w:pos="1701"/>
        </w:tabs>
        <w:rPr>
          <w:noProof/>
          <w:szCs w:val="24"/>
          <w:lang w:val="bg-BG"/>
        </w:rPr>
      </w:pPr>
      <w:r w:rsidRPr="00D973DE">
        <w:rPr>
          <w:noProof/>
          <w:szCs w:val="24"/>
          <w:lang w:val="bg-BG"/>
        </w:rPr>
        <w:t>По-голяма честота на случаите на хипертония и хипокалиемия се наблюдава при популацията от пациенти, чувствителни към хормонална терапия (проучване</w:t>
      </w:r>
      <w:r w:rsidR="00EB19A5" w:rsidRPr="00D973DE">
        <w:rPr>
          <w:noProof/>
          <w:szCs w:val="24"/>
          <w:lang w:val="bg-BG"/>
        </w:rPr>
        <w:t xml:space="preserve"> 3011). </w:t>
      </w:r>
      <w:r w:rsidRPr="00D973DE">
        <w:rPr>
          <w:noProof/>
          <w:szCs w:val="24"/>
          <w:lang w:val="bg-BG"/>
        </w:rPr>
        <w:t>Хипертония</w:t>
      </w:r>
      <w:r w:rsidR="00EB19A5" w:rsidRPr="00D973DE">
        <w:rPr>
          <w:noProof/>
          <w:szCs w:val="24"/>
          <w:lang w:val="bg-BG"/>
        </w:rPr>
        <w:t xml:space="preserve">  </w:t>
      </w:r>
      <w:r w:rsidRPr="00D973DE">
        <w:rPr>
          <w:noProof/>
          <w:szCs w:val="24"/>
          <w:lang w:val="bg-BG"/>
        </w:rPr>
        <w:t xml:space="preserve">се наблюдава при </w:t>
      </w:r>
      <w:r w:rsidR="001D43DD" w:rsidRPr="00D973DE">
        <w:rPr>
          <w:noProof/>
          <w:szCs w:val="24"/>
          <w:lang w:val="bg-BG"/>
        </w:rPr>
        <w:t xml:space="preserve">36,7% от </w:t>
      </w:r>
      <w:r w:rsidRPr="00D973DE">
        <w:rPr>
          <w:noProof/>
          <w:szCs w:val="24"/>
          <w:lang w:val="bg-BG"/>
        </w:rPr>
        <w:t>популацията пациенти, чувствителни към хормонална терапия (проучване</w:t>
      </w:r>
      <w:r w:rsidR="00EB19A5" w:rsidRPr="00D973DE">
        <w:rPr>
          <w:noProof/>
          <w:szCs w:val="24"/>
          <w:lang w:val="bg-BG"/>
        </w:rPr>
        <w:t xml:space="preserve"> 3011</w:t>
      </w:r>
      <w:r w:rsidRPr="00D973DE">
        <w:rPr>
          <w:noProof/>
          <w:szCs w:val="24"/>
          <w:lang w:val="bg-BG"/>
        </w:rPr>
        <w:t xml:space="preserve">), в сравнение с </w:t>
      </w:r>
      <w:r w:rsidR="001D43DD" w:rsidRPr="00D973DE">
        <w:rPr>
          <w:noProof/>
          <w:szCs w:val="24"/>
          <w:lang w:val="bg-BG"/>
        </w:rPr>
        <w:t>11,8% и 20,2%</w:t>
      </w:r>
      <w:r w:rsidR="00264BA5" w:rsidRPr="00D973DE">
        <w:rPr>
          <w:noProof/>
          <w:szCs w:val="24"/>
          <w:lang w:val="bg-BG"/>
        </w:rPr>
        <w:t xml:space="preserve"> в </w:t>
      </w:r>
      <w:r w:rsidRPr="00D973DE">
        <w:rPr>
          <w:noProof/>
          <w:szCs w:val="24"/>
          <w:lang w:val="bg-BG"/>
        </w:rPr>
        <w:t>проучвания</w:t>
      </w:r>
      <w:r w:rsidR="00EB19A5" w:rsidRPr="00D973DE">
        <w:rPr>
          <w:noProof/>
          <w:szCs w:val="24"/>
          <w:lang w:val="bg-BG"/>
        </w:rPr>
        <w:t xml:space="preserve"> 301 </w:t>
      </w:r>
      <w:r w:rsidRPr="00D973DE">
        <w:rPr>
          <w:noProof/>
          <w:szCs w:val="24"/>
          <w:lang w:val="bg-BG"/>
        </w:rPr>
        <w:t>и</w:t>
      </w:r>
      <w:r w:rsidR="00EB19A5" w:rsidRPr="00D973DE">
        <w:rPr>
          <w:noProof/>
          <w:szCs w:val="24"/>
          <w:lang w:val="bg-BG"/>
        </w:rPr>
        <w:t xml:space="preserve"> 302. </w:t>
      </w:r>
      <w:r w:rsidRPr="00D973DE">
        <w:rPr>
          <w:noProof/>
          <w:szCs w:val="24"/>
          <w:lang w:val="bg-BG"/>
        </w:rPr>
        <w:t>Хипокалиемия</w:t>
      </w:r>
      <w:r w:rsidR="00EB19A5" w:rsidRPr="00D973DE">
        <w:rPr>
          <w:noProof/>
          <w:szCs w:val="24"/>
          <w:lang w:val="bg-BG"/>
        </w:rPr>
        <w:t xml:space="preserve">  </w:t>
      </w:r>
      <w:r w:rsidRPr="00D973DE">
        <w:rPr>
          <w:noProof/>
          <w:szCs w:val="24"/>
          <w:lang w:val="bg-BG"/>
        </w:rPr>
        <w:t xml:space="preserve">се наблюдава при </w:t>
      </w:r>
      <w:r w:rsidR="00264BA5" w:rsidRPr="00D973DE">
        <w:rPr>
          <w:noProof/>
          <w:szCs w:val="24"/>
          <w:lang w:val="bg-BG"/>
        </w:rPr>
        <w:t xml:space="preserve">20,4% от </w:t>
      </w:r>
      <w:r w:rsidRPr="00D973DE">
        <w:rPr>
          <w:noProof/>
          <w:szCs w:val="24"/>
          <w:lang w:val="bg-BG"/>
        </w:rPr>
        <w:t>популацията пациенти, чувствителни към хормонална терапия (проучване</w:t>
      </w:r>
      <w:r w:rsidR="00EB19A5" w:rsidRPr="00D973DE">
        <w:rPr>
          <w:noProof/>
          <w:szCs w:val="24"/>
          <w:lang w:val="bg-BG"/>
        </w:rPr>
        <w:t xml:space="preserve"> 3011) </w:t>
      </w:r>
      <w:r w:rsidRPr="00D973DE">
        <w:rPr>
          <w:noProof/>
          <w:szCs w:val="24"/>
          <w:lang w:val="bg-BG"/>
        </w:rPr>
        <w:t xml:space="preserve">в сравнение с </w:t>
      </w:r>
      <w:r w:rsidR="00264BA5" w:rsidRPr="00D973DE">
        <w:rPr>
          <w:noProof/>
          <w:szCs w:val="24"/>
          <w:lang w:val="bg-BG"/>
        </w:rPr>
        <w:t xml:space="preserve">19,2% и 14,9% в </w:t>
      </w:r>
      <w:r w:rsidRPr="00D973DE">
        <w:rPr>
          <w:noProof/>
          <w:szCs w:val="24"/>
          <w:lang w:val="bg-BG"/>
        </w:rPr>
        <w:t xml:space="preserve">проучвания </w:t>
      </w:r>
      <w:r w:rsidR="00EB19A5" w:rsidRPr="00D973DE">
        <w:rPr>
          <w:noProof/>
          <w:szCs w:val="24"/>
          <w:lang w:val="bg-BG"/>
        </w:rPr>
        <w:t xml:space="preserve">301 </w:t>
      </w:r>
      <w:r w:rsidRPr="00D973DE">
        <w:rPr>
          <w:noProof/>
          <w:szCs w:val="24"/>
          <w:lang w:val="bg-BG"/>
        </w:rPr>
        <w:t>и</w:t>
      </w:r>
      <w:r w:rsidR="00EB19A5" w:rsidRPr="00D973DE">
        <w:rPr>
          <w:noProof/>
          <w:szCs w:val="24"/>
          <w:lang w:val="bg-BG"/>
        </w:rPr>
        <w:t xml:space="preserve"> 302 .</w:t>
      </w:r>
    </w:p>
    <w:p w14:paraId="1410C3EF" w14:textId="77777777" w:rsidR="00EB19A5" w:rsidRPr="00D973DE" w:rsidRDefault="00EB19A5" w:rsidP="002256DD">
      <w:pPr>
        <w:tabs>
          <w:tab w:val="left" w:pos="1134"/>
          <w:tab w:val="left" w:pos="1701"/>
        </w:tabs>
        <w:rPr>
          <w:noProof/>
          <w:szCs w:val="24"/>
          <w:lang w:val="bg-BG"/>
        </w:rPr>
      </w:pPr>
    </w:p>
    <w:p w14:paraId="62395168" w14:textId="77777777" w:rsidR="00EB19A5" w:rsidRPr="00D973DE" w:rsidRDefault="009E7FDB" w:rsidP="002256DD">
      <w:pPr>
        <w:tabs>
          <w:tab w:val="left" w:pos="1134"/>
          <w:tab w:val="left" w:pos="1701"/>
        </w:tabs>
        <w:rPr>
          <w:noProof/>
          <w:lang w:val="bg-BG"/>
        </w:rPr>
      </w:pPr>
      <w:r w:rsidRPr="00D973DE">
        <w:rPr>
          <w:noProof/>
          <w:szCs w:val="24"/>
          <w:lang w:val="bg-BG"/>
        </w:rPr>
        <w:t xml:space="preserve">Честотата и тежестта на нежеланите лекарствени реакции са по-високи при подгрупите от пациенти с изходен скор 2 </w:t>
      </w:r>
      <w:r w:rsidRPr="00D973DE">
        <w:rPr>
          <w:noProof/>
          <w:lang w:val="bg-BG"/>
        </w:rPr>
        <w:t xml:space="preserve">за функционално състояние по скалата на Източната кооперативна онкологична група (Eastern Cooperative Oncology Group, ECOG), както и при пациенти в старческа възраст </w:t>
      </w:r>
      <w:r w:rsidR="00EB19A5" w:rsidRPr="00D973DE">
        <w:rPr>
          <w:noProof/>
          <w:szCs w:val="24"/>
          <w:lang w:val="bg-BG"/>
        </w:rPr>
        <w:t>(≥</w:t>
      </w:r>
      <w:r w:rsidR="00AF474D" w:rsidRPr="00D973DE">
        <w:rPr>
          <w:noProof/>
          <w:szCs w:val="24"/>
          <w:lang w:val="bg-BG"/>
        </w:rPr>
        <w:t xml:space="preserve"> </w:t>
      </w:r>
      <w:r w:rsidR="00EB19A5" w:rsidRPr="00D973DE">
        <w:rPr>
          <w:noProof/>
          <w:szCs w:val="24"/>
          <w:lang w:val="bg-BG"/>
        </w:rPr>
        <w:t>75 years).</w:t>
      </w:r>
    </w:p>
    <w:p w14:paraId="4BF4FBB7" w14:textId="77777777" w:rsidR="001C580B" w:rsidRPr="00D973DE" w:rsidRDefault="001C580B" w:rsidP="002256DD">
      <w:pPr>
        <w:tabs>
          <w:tab w:val="left" w:pos="1134"/>
          <w:tab w:val="left" w:pos="1701"/>
        </w:tabs>
        <w:rPr>
          <w:noProof/>
          <w:lang w:val="bg-BG"/>
        </w:rPr>
      </w:pPr>
    </w:p>
    <w:p w14:paraId="10697BC4" w14:textId="77777777" w:rsidR="00B35742" w:rsidRPr="00D973DE" w:rsidRDefault="008F4C6B" w:rsidP="002256DD">
      <w:pPr>
        <w:keepNext/>
        <w:rPr>
          <w:iCs/>
          <w:noProof/>
          <w:szCs w:val="22"/>
          <w:u w:val="single"/>
          <w:lang w:val="bg-BG"/>
        </w:rPr>
      </w:pPr>
      <w:r w:rsidRPr="00D973DE">
        <w:rPr>
          <w:iCs/>
          <w:noProof/>
          <w:szCs w:val="22"/>
          <w:u w:val="single"/>
          <w:lang w:val="bg-BG"/>
        </w:rPr>
        <w:t>Описание на избрани нежелани реакции</w:t>
      </w:r>
    </w:p>
    <w:p w14:paraId="39BDD157" w14:textId="77777777" w:rsidR="001C580B" w:rsidRPr="00D973DE" w:rsidRDefault="00090F53" w:rsidP="002256DD">
      <w:pPr>
        <w:keepNext/>
        <w:rPr>
          <w:i/>
          <w:noProof/>
          <w:lang w:val="bg-BG"/>
        </w:rPr>
      </w:pPr>
      <w:r w:rsidRPr="00D973DE">
        <w:rPr>
          <w:i/>
          <w:noProof/>
          <w:lang w:val="bg-BG"/>
        </w:rPr>
        <w:t xml:space="preserve">Сърдечно-съдови </w:t>
      </w:r>
      <w:r w:rsidR="00A4196C" w:rsidRPr="00D973DE">
        <w:rPr>
          <w:i/>
          <w:noProof/>
          <w:lang w:val="bg-BG"/>
        </w:rPr>
        <w:t>реакции</w:t>
      </w:r>
    </w:p>
    <w:p w14:paraId="4214C6DB" w14:textId="77777777" w:rsidR="001C580B" w:rsidRPr="00D973DE" w:rsidRDefault="00B35742" w:rsidP="002256DD">
      <w:pPr>
        <w:tabs>
          <w:tab w:val="left" w:pos="1134"/>
          <w:tab w:val="left" w:pos="1701"/>
        </w:tabs>
        <w:rPr>
          <w:noProof/>
          <w:lang w:val="bg-BG"/>
        </w:rPr>
      </w:pPr>
      <w:r w:rsidRPr="00D973DE">
        <w:rPr>
          <w:noProof/>
          <w:lang w:val="bg-BG"/>
        </w:rPr>
        <w:t xml:space="preserve">В </w:t>
      </w:r>
      <w:r w:rsidR="00EB19A5" w:rsidRPr="00D973DE">
        <w:rPr>
          <w:noProof/>
          <w:lang w:val="bg-BG"/>
        </w:rPr>
        <w:t xml:space="preserve">трите </w:t>
      </w:r>
      <w:r w:rsidRPr="00D973DE">
        <w:rPr>
          <w:noProof/>
          <w:lang w:val="bg-BG"/>
        </w:rPr>
        <w:t>проучвания</w:t>
      </w:r>
      <w:r w:rsidR="00A402C9" w:rsidRPr="00D973DE">
        <w:rPr>
          <w:noProof/>
          <w:lang w:val="bg-BG"/>
        </w:rPr>
        <w:t xml:space="preserve"> </w:t>
      </w:r>
      <w:r w:rsidR="00EB19A5" w:rsidRPr="00D973DE">
        <w:rPr>
          <w:noProof/>
          <w:lang w:val="bg-BG"/>
        </w:rPr>
        <w:t>Ф</w:t>
      </w:r>
      <w:r w:rsidR="0078523A" w:rsidRPr="00D973DE">
        <w:rPr>
          <w:noProof/>
          <w:lang w:val="bg-BG"/>
        </w:rPr>
        <w:t>аза</w:t>
      </w:r>
      <w:r w:rsidR="00E40B05" w:rsidRPr="00D973DE">
        <w:rPr>
          <w:noProof/>
          <w:lang w:val="bg-BG"/>
        </w:rPr>
        <w:t> </w:t>
      </w:r>
      <w:r w:rsidR="007F79FD" w:rsidRPr="00D973DE">
        <w:rPr>
          <w:noProof/>
          <w:lang w:val="bg-BG"/>
        </w:rPr>
        <w:t>III</w:t>
      </w:r>
      <w:r w:rsidRPr="00D973DE">
        <w:rPr>
          <w:noProof/>
          <w:lang w:val="bg-BG"/>
        </w:rPr>
        <w:t xml:space="preserve"> се</w:t>
      </w:r>
      <w:r w:rsidR="0078523A" w:rsidRPr="00D973DE">
        <w:rPr>
          <w:noProof/>
          <w:lang w:val="bg-BG"/>
        </w:rPr>
        <w:t xml:space="preserve"> </w:t>
      </w:r>
      <w:r w:rsidR="001371C2" w:rsidRPr="00D973DE">
        <w:rPr>
          <w:noProof/>
          <w:lang w:val="bg-BG"/>
        </w:rPr>
        <w:t>изключ</w:t>
      </w:r>
      <w:r w:rsidR="00A402C9" w:rsidRPr="00D973DE">
        <w:rPr>
          <w:noProof/>
          <w:lang w:val="bg-BG"/>
        </w:rPr>
        <w:t>ва</w:t>
      </w:r>
      <w:r w:rsidRPr="00D973DE">
        <w:rPr>
          <w:noProof/>
          <w:lang w:val="bg-BG"/>
        </w:rPr>
        <w:t>т</w:t>
      </w:r>
      <w:r w:rsidR="001371C2" w:rsidRPr="00D973DE">
        <w:rPr>
          <w:noProof/>
          <w:lang w:val="bg-BG"/>
        </w:rPr>
        <w:t xml:space="preserve"> пациенти с неконтролирана хипертония, клинично значимо сърдечно заболяване</w:t>
      </w:r>
      <w:r w:rsidR="00F05643" w:rsidRPr="00D973DE">
        <w:rPr>
          <w:noProof/>
          <w:lang w:val="bg-BG"/>
        </w:rPr>
        <w:t xml:space="preserve">, </w:t>
      </w:r>
      <w:r w:rsidR="0038322F" w:rsidRPr="00D973DE">
        <w:rPr>
          <w:noProof/>
          <w:lang w:val="bg-BG"/>
        </w:rPr>
        <w:t xml:space="preserve">проявено като </w:t>
      </w:r>
      <w:r w:rsidR="00F05643" w:rsidRPr="00D973DE">
        <w:rPr>
          <w:noProof/>
          <w:lang w:val="bg-BG"/>
        </w:rPr>
        <w:t xml:space="preserve">инфаркт на миокарда или </w:t>
      </w:r>
      <w:r w:rsidR="0054406F" w:rsidRPr="00D973DE">
        <w:rPr>
          <w:noProof/>
          <w:lang w:val="bg-BG"/>
        </w:rPr>
        <w:t xml:space="preserve">случаи на </w:t>
      </w:r>
      <w:r w:rsidR="00F05643" w:rsidRPr="00D973DE">
        <w:rPr>
          <w:noProof/>
          <w:lang w:val="bg-BG"/>
        </w:rPr>
        <w:t>артериалн</w:t>
      </w:r>
      <w:r w:rsidR="00A402C9" w:rsidRPr="00D973DE">
        <w:rPr>
          <w:noProof/>
          <w:lang w:val="bg-BG"/>
        </w:rPr>
        <w:t>а</w:t>
      </w:r>
      <w:r w:rsidR="00F05643" w:rsidRPr="00D973DE">
        <w:rPr>
          <w:noProof/>
          <w:lang w:val="bg-BG"/>
        </w:rPr>
        <w:t xml:space="preserve"> тромбо</w:t>
      </w:r>
      <w:r w:rsidR="00A402C9" w:rsidRPr="00D973DE">
        <w:rPr>
          <w:noProof/>
          <w:lang w:val="bg-BG"/>
        </w:rPr>
        <w:t>за</w:t>
      </w:r>
      <w:r w:rsidR="00F05643" w:rsidRPr="00D973DE">
        <w:rPr>
          <w:noProof/>
          <w:lang w:val="bg-BG"/>
        </w:rPr>
        <w:t xml:space="preserve"> през последните 6</w:t>
      </w:r>
      <w:r w:rsidR="00010879" w:rsidRPr="00D973DE">
        <w:rPr>
          <w:noProof/>
          <w:lang w:val="bg-BG"/>
        </w:rPr>
        <w:t> </w:t>
      </w:r>
      <w:r w:rsidR="00F05643" w:rsidRPr="00D973DE">
        <w:rPr>
          <w:noProof/>
          <w:lang w:val="bg-BG"/>
        </w:rPr>
        <w:t>месеца, тежка или нестаб</w:t>
      </w:r>
      <w:r w:rsidR="00846130" w:rsidRPr="00D973DE">
        <w:rPr>
          <w:noProof/>
          <w:lang w:val="bg-BG"/>
        </w:rPr>
        <w:t>илна</w:t>
      </w:r>
      <w:r w:rsidR="00F05643" w:rsidRPr="00D973DE">
        <w:rPr>
          <w:noProof/>
          <w:lang w:val="bg-BG"/>
        </w:rPr>
        <w:t xml:space="preserve"> </w:t>
      </w:r>
      <w:r w:rsidR="00A86006" w:rsidRPr="00D973DE">
        <w:rPr>
          <w:noProof/>
          <w:lang w:val="bg-BG"/>
        </w:rPr>
        <w:t>стенокардия</w:t>
      </w:r>
      <w:r w:rsidR="00F05643" w:rsidRPr="00D973DE">
        <w:rPr>
          <w:noProof/>
          <w:lang w:val="bg-BG"/>
        </w:rPr>
        <w:t xml:space="preserve">, </w:t>
      </w:r>
      <w:r w:rsidR="00A402C9" w:rsidRPr="00D973DE">
        <w:rPr>
          <w:noProof/>
          <w:lang w:val="bg-BG"/>
        </w:rPr>
        <w:t xml:space="preserve">или </w:t>
      </w:r>
      <w:r w:rsidR="00F05643" w:rsidRPr="00D973DE">
        <w:rPr>
          <w:noProof/>
          <w:lang w:val="bg-BG"/>
        </w:rPr>
        <w:t>сърдечн</w:t>
      </w:r>
      <w:r w:rsidR="00B21A48" w:rsidRPr="00D973DE">
        <w:rPr>
          <w:noProof/>
          <w:lang w:val="bg-BG"/>
        </w:rPr>
        <w:t>а недостатъчност</w:t>
      </w:r>
      <w:r w:rsidR="00F05643" w:rsidRPr="00D973DE">
        <w:rPr>
          <w:noProof/>
          <w:lang w:val="bg-BG"/>
        </w:rPr>
        <w:t xml:space="preserve"> </w:t>
      </w:r>
      <w:r w:rsidRPr="00D973DE">
        <w:rPr>
          <w:noProof/>
          <w:lang w:val="bg-BG"/>
        </w:rPr>
        <w:t>К</w:t>
      </w:r>
      <w:r w:rsidR="00F05643" w:rsidRPr="00D973DE">
        <w:rPr>
          <w:noProof/>
          <w:lang w:val="bg-BG"/>
        </w:rPr>
        <w:t>лас</w:t>
      </w:r>
      <w:r w:rsidR="00E40B05" w:rsidRPr="00D973DE">
        <w:rPr>
          <w:noProof/>
          <w:lang w:val="bg-BG"/>
        </w:rPr>
        <w:t> </w:t>
      </w:r>
      <w:r w:rsidR="00F05643" w:rsidRPr="00D973DE">
        <w:rPr>
          <w:noProof/>
          <w:lang w:val="bg-BG"/>
        </w:rPr>
        <w:t>III или IV по NYHA</w:t>
      </w:r>
      <w:r w:rsidRPr="00D973DE">
        <w:rPr>
          <w:noProof/>
          <w:lang w:val="bg-BG"/>
        </w:rPr>
        <w:t xml:space="preserve"> (проучване 301) или сърдечна недостатъчност Клас</w:t>
      </w:r>
      <w:r w:rsidR="00E40B05" w:rsidRPr="00D973DE">
        <w:rPr>
          <w:noProof/>
          <w:lang w:val="bg-BG"/>
        </w:rPr>
        <w:t> </w:t>
      </w:r>
      <w:r w:rsidRPr="00D973DE">
        <w:rPr>
          <w:noProof/>
          <w:lang w:val="bg-BG"/>
        </w:rPr>
        <w:t>II до Клас</w:t>
      </w:r>
      <w:r w:rsidR="00E40B05" w:rsidRPr="00D973DE">
        <w:rPr>
          <w:noProof/>
          <w:lang w:val="bg-BG"/>
        </w:rPr>
        <w:t> </w:t>
      </w:r>
      <w:r w:rsidRPr="00D973DE">
        <w:rPr>
          <w:noProof/>
          <w:lang w:val="bg-BG"/>
        </w:rPr>
        <w:t>IV (проучван</w:t>
      </w:r>
      <w:r w:rsidR="00EB19A5" w:rsidRPr="00D973DE">
        <w:rPr>
          <w:noProof/>
          <w:lang w:val="bg-BG"/>
        </w:rPr>
        <w:t>ия 3011 и</w:t>
      </w:r>
      <w:r w:rsidRPr="00D973DE">
        <w:rPr>
          <w:noProof/>
          <w:lang w:val="bg-BG"/>
        </w:rPr>
        <w:t xml:space="preserve"> 302)</w:t>
      </w:r>
      <w:r w:rsidR="00A86006" w:rsidRPr="00D973DE">
        <w:rPr>
          <w:noProof/>
          <w:lang w:val="bg-BG"/>
        </w:rPr>
        <w:t>,</w:t>
      </w:r>
      <w:r w:rsidR="00F05643" w:rsidRPr="00D973DE">
        <w:rPr>
          <w:noProof/>
          <w:lang w:val="bg-BG"/>
        </w:rPr>
        <w:t xml:space="preserve"> или</w:t>
      </w:r>
      <w:r w:rsidR="00A402C9" w:rsidRPr="00D973DE">
        <w:rPr>
          <w:noProof/>
          <w:lang w:val="bg-BG"/>
        </w:rPr>
        <w:t xml:space="preserve"> измерена</w:t>
      </w:r>
      <w:r w:rsidR="001C580B" w:rsidRPr="00D973DE">
        <w:rPr>
          <w:noProof/>
          <w:lang w:val="bg-BG"/>
        </w:rPr>
        <w:t xml:space="preserve"> </w:t>
      </w:r>
      <w:r w:rsidR="00F05643" w:rsidRPr="00D973DE">
        <w:rPr>
          <w:noProof/>
          <w:lang w:val="bg-BG"/>
        </w:rPr>
        <w:t>фракция на изтласкване</w:t>
      </w:r>
      <w:r w:rsidR="00A402C9" w:rsidRPr="00D973DE">
        <w:rPr>
          <w:noProof/>
          <w:lang w:val="bg-BG"/>
        </w:rPr>
        <w:t xml:space="preserve"> </w:t>
      </w:r>
      <w:r w:rsidR="001C580B" w:rsidRPr="00D973DE">
        <w:rPr>
          <w:noProof/>
          <w:lang w:val="bg-BG"/>
        </w:rPr>
        <w:t xml:space="preserve">&lt; 50%. </w:t>
      </w:r>
      <w:r w:rsidR="00CE229E" w:rsidRPr="00D973DE">
        <w:rPr>
          <w:noProof/>
          <w:lang w:val="bg-BG"/>
        </w:rPr>
        <w:t xml:space="preserve">Всички </w:t>
      </w:r>
      <w:r w:rsidR="00A7045F" w:rsidRPr="00D973DE">
        <w:rPr>
          <w:noProof/>
          <w:lang w:val="bg-BG"/>
        </w:rPr>
        <w:t>включени</w:t>
      </w:r>
      <w:r w:rsidR="000A2E41" w:rsidRPr="00D973DE">
        <w:rPr>
          <w:noProof/>
          <w:lang w:val="bg-BG"/>
        </w:rPr>
        <w:t xml:space="preserve"> </w:t>
      </w:r>
      <w:r w:rsidR="00CE229E" w:rsidRPr="00D973DE">
        <w:rPr>
          <w:noProof/>
          <w:lang w:val="bg-BG"/>
        </w:rPr>
        <w:t xml:space="preserve">пациенти (лекувани </w:t>
      </w:r>
      <w:r w:rsidR="00A86006" w:rsidRPr="00D973DE">
        <w:rPr>
          <w:noProof/>
          <w:lang w:val="bg-BG"/>
        </w:rPr>
        <w:t xml:space="preserve">с активното вещество </w:t>
      </w:r>
      <w:r w:rsidR="00CE229E" w:rsidRPr="00D973DE">
        <w:rPr>
          <w:noProof/>
          <w:lang w:val="bg-BG"/>
        </w:rPr>
        <w:t>и с плацебо) са лекувани едновременно с андроген</w:t>
      </w:r>
      <w:r w:rsidR="005C5017" w:rsidRPr="00D973DE">
        <w:rPr>
          <w:noProof/>
          <w:lang w:val="bg-BG"/>
        </w:rPr>
        <w:t>-</w:t>
      </w:r>
      <w:r w:rsidR="00CE229E" w:rsidRPr="00D973DE">
        <w:rPr>
          <w:noProof/>
          <w:lang w:val="bg-BG"/>
        </w:rPr>
        <w:t>депривационна</w:t>
      </w:r>
      <w:r w:rsidR="00A86006" w:rsidRPr="00D973DE">
        <w:rPr>
          <w:noProof/>
          <w:lang w:val="bg-BG"/>
        </w:rPr>
        <w:t xml:space="preserve"> </w:t>
      </w:r>
      <w:r w:rsidR="00CE229E" w:rsidRPr="00D973DE">
        <w:rPr>
          <w:noProof/>
          <w:lang w:val="bg-BG"/>
        </w:rPr>
        <w:t>терапия</w:t>
      </w:r>
      <w:r w:rsidR="001C580B" w:rsidRPr="00D973DE">
        <w:rPr>
          <w:noProof/>
          <w:lang w:val="bg-BG"/>
        </w:rPr>
        <w:t xml:space="preserve">, </w:t>
      </w:r>
      <w:r w:rsidR="00CE229E" w:rsidRPr="00D973DE">
        <w:rPr>
          <w:noProof/>
          <w:lang w:val="bg-BG"/>
        </w:rPr>
        <w:t xml:space="preserve">главно с приложение на </w:t>
      </w:r>
      <w:r w:rsidR="001C580B" w:rsidRPr="00D973DE">
        <w:rPr>
          <w:noProof/>
          <w:lang w:val="bg-BG"/>
        </w:rPr>
        <w:t xml:space="preserve">LHRH </w:t>
      </w:r>
      <w:r w:rsidR="009F3FA7" w:rsidRPr="00D973DE">
        <w:rPr>
          <w:noProof/>
          <w:lang w:val="bg-BG"/>
        </w:rPr>
        <w:t>аналози</w:t>
      </w:r>
      <w:r w:rsidR="001C580B" w:rsidRPr="00D973DE">
        <w:rPr>
          <w:noProof/>
          <w:lang w:val="bg-BG"/>
        </w:rPr>
        <w:t xml:space="preserve">, </w:t>
      </w:r>
      <w:r w:rsidR="006C50A9" w:rsidRPr="00D973DE">
        <w:rPr>
          <w:noProof/>
          <w:lang w:val="bg-BG"/>
        </w:rPr>
        <w:t xml:space="preserve">която е свързана с диабет, инфаркт на миокарда, </w:t>
      </w:r>
      <w:r w:rsidR="00503BE2" w:rsidRPr="00D973DE">
        <w:rPr>
          <w:noProof/>
          <w:lang w:val="bg-BG"/>
        </w:rPr>
        <w:t>мозъч</w:t>
      </w:r>
      <w:r w:rsidR="00F12B87" w:rsidRPr="00D973DE">
        <w:rPr>
          <w:noProof/>
          <w:lang w:val="bg-BG"/>
        </w:rPr>
        <w:t>носъдов</w:t>
      </w:r>
      <w:r w:rsidR="00583569" w:rsidRPr="00D973DE">
        <w:rPr>
          <w:noProof/>
          <w:lang w:val="bg-BG"/>
        </w:rPr>
        <w:t xml:space="preserve"> </w:t>
      </w:r>
      <w:r w:rsidR="00F12B87" w:rsidRPr="00D973DE">
        <w:rPr>
          <w:noProof/>
          <w:lang w:val="bg-BG"/>
        </w:rPr>
        <w:t>инцидент</w:t>
      </w:r>
      <w:r w:rsidR="00503BE2" w:rsidRPr="00D973DE">
        <w:rPr>
          <w:noProof/>
          <w:lang w:val="bg-BG"/>
        </w:rPr>
        <w:t xml:space="preserve"> и внезапна сърдечна смърт. </w:t>
      </w:r>
      <w:r w:rsidR="00147016" w:rsidRPr="00D973DE">
        <w:rPr>
          <w:noProof/>
          <w:lang w:val="bg-BG"/>
        </w:rPr>
        <w:t>Честотата на сърдечно</w:t>
      </w:r>
      <w:r w:rsidR="00E37C92" w:rsidRPr="00D973DE">
        <w:rPr>
          <w:noProof/>
          <w:lang w:val="bg-BG"/>
        </w:rPr>
        <w:t>-</w:t>
      </w:r>
      <w:r w:rsidR="00147016" w:rsidRPr="00D973DE">
        <w:rPr>
          <w:noProof/>
          <w:lang w:val="bg-BG"/>
        </w:rPr>
        <w:t xml:space="preserve">съдовите нежелани реакции в проучвания </w:t>
      </w:r>
      <w:r w:rsidR="00EB19A5" w:rsidRPr="00D973DE">
        <w:rPr>
          <w:noProof/>
          <w:lang w:val="bg-BG"/>
        </w:rPr>
        <w:t>Ф</w:t>
      </w:r>
      <w:r w:rsidR="007F79FD" w:rsidRPr="00D973DE">
        <w:rPr>
          <w:noProof/>
          <w:lang w:val="bg-BG"/>
        </w:rPr>
        <w:t xml:space="preserve">аза III </w:t>
      </w:r>
      <w:r w:rsidR="00147016" w:rsidRPr="00D973DE">
        <w:rPr>
          <w:noProof/>
          <w:lang w:val="bg-BG"/>
        </w:rPr>
        <w:t xml:space="preserve">при пациенти, приемащи </w:t>
      </w:r>
      <w:r w:rsidR="00A52477" w:rsidRPr="00D973DE">
        <w:rPr>
          <w:noProof/>
          <w:lang w:val="bg-BG"/>
        </w:rPr>
        <w:t>абиратеронов ацетат</w:t>
      </w:r>
      <w:r w:rsidR="00A52477" w:rsidRPr="00D973DE" w:rsidDel="00A52477">
        <w:rPr>
          <w:noProof/>
          <w:lang w:val="bg-BG"/>
        </w:rPr>
        <w:t xml:space="preserve"> </w:t>
      </w:r>
      <w:r w:rsidR="00147016" w:rsidRPr="00D973DE">
        <w:rPr>
          <w:noProof/>
          <w:lang w:val="bg-BG"/>
        </w:rPr>
        <w:t xml:space="preserve">спрямо пациенти, приемащи плацебо, е, както следва: предсърдно мъждене </w:t>
      </w:r>
      <w:r w:rsidR="00EB19A5" w:rsidRPr="00D973DE">
        <w:rPr>
          <w:noProof/>
          <w:lang w:val="bg-BG"/>
        </w:rPr>
        <w:t>2,6</w:t>
      </w:r>
      <w:r w:rsidR="00147016" w:rsidRPr="00D973DE">
        <w:rPr>
          <w:noProof/>
          <w:lang w:val="bg-BG"/>
        </w:rPr>
        <w:t xml:space="preserve">% спрямо </w:t>
      </w:r>
      <w:r w:rsidR="00EB19A5" w:rsidRPr="00D973DE">
        <w:rPr>
          <w:noProof/>
          <w:lang w:val="bg-BG"/>
        </w:rPr>
        <w:t>2,0</w:t>
      </w:r>
      <w:r w:rsidR="00147016" w:rsidRPr="00D973DE">
        <w:rPr>
          <w:noProof/>
          <w:lang w:val="bg-BG"/>
        </w:rPr>
        <w:t xml:space="preserve">%, тахикардия </w:t>
      </w:r>
      <w:r w:rsidR="00EB19A5" w:rsidRPr="00D973DE">
        <w:rPr>
          <w:noProof/>
          <w:lang w:val="bg-BG"/>
        </w:rPr>
        <w:t>1,9</w:t>
      </w:r>
      <w:r w:rsidR="00147016" w:rsidRPr="00D973DE">
        <w:rPr>
          <w:noProof/>
          <w:lang w:val="bg-BG"/>
        </w:rPr>
        <w:t>% спрямо 1</w:t>
      </w:r>
      <w:r w:rsidR="009F3FA7" w:rsidRPr="00D973DE">
        <w:rPr>
          <w:noProof/>
          <w:lang w:val="bg-BG"/>
        </w:rPr>
        <w:t>,</w:t>
      </w:r>
      <w:r w:rsidR="00EB19A5" w:rsidRPr="00D973DE">
        <w:rPr>
          <w:noProof/>
          <w:lang w:val="bg-BG"/>
        </w:rPr>
        <w:t>0</w:t>
      </w:r>
      <w:r w:rsidR="00147016" w:rsidRPr="00D973DE">
        <w:rPr>
          <w:noProof/>
          <w:lang w:val="bg-BG"/>
        </w:rPr>
        <w:t>%, ангина пекторис 1,</w:t>
      </w:r>
      <w:r w:rsidR="00EB19A5" w:rsidRPr="00D973DE">
        <w:rPr>
          <w:noProof/>
          <w:lang w:val="bg-BG"/>
        </w:rPr>
        <w:t>7</w:t>
      </w:r>
      <w:r w:rsidR="00147016" w:rsidRPr="00D973DE">
        <w:rPr>
          <w:noProof/>
          <w:lang w:val="bg-BG"/>
        </w:rPr>
        <w:t>% спрямо 0,</w:t>
      </w:r>
      <w:r w:rsidR="00EB19A5" w:rsidRPr="00D973DE">
        <w:rPr>
          <w:noProof/>
          <w:lang w:val="bg-BG"/>
        </w:rPr>
        <w:t>8</w:t>
      </w:r>
      <w:r w:rsidR="00147016" w:rsidRPr="00D973DE">
        <w:rPr>
          <w:noProof/>
          <w:lang w:val="bg-BG"/>
        </w:rPr>
        <w:t xml:space="preserve">%, сърдечна недостатъчност </w:t>
      </w:r>
      <w:r w:rsidR="00EB19A5" w:rsidRPr="00D973DE">
        <w:rPr>
          <w:noProof/>
          <w:lang w:val="bg-BG"/>
        </w:rPr>
        <w:t>0,7</w:t>
      </w:r>
      <w:r w:rsidR="00147016" w:rsidRPr="00D973DE">
        <w:rPr>
          <w:noProof/>
          <w:lang w:val="bg-BG"/>
        </w:rPr>
        <w:t xml:space="preserve">% </w:t>
      </w:r>
      <w:r w:rsidR="009F3FA7" w:rsidRPr="00D973DE">
        <w:rPr>
          <w:noProof/>
          <w:lang w:val="bg-BG"/>
        </w:rPr>
        <w:t>спрямо</w:t>
      </w:r>
      <w:r w:rsidR="00147016" w:rsidRPr="00D973DE">
        <w:rPr>
          <w:noProof/>
          <w:lang w:val="bg-BG"/>
        </w:rPr>
        <w:t xml:space="preserve"> 0,</w:t>
      </w:r>
      <w:r w:rsidR="00EB19A5" w:rsidRPr="00D973DE">
        <w:rPr>
          <w:noProof/>
          <w:lang w:val="bg-BG"/>
        </w:rPr>
        <w:t>2</w:t>
      </w:r>
      <w:r w:rsidR="00147016" w:rsidRPr="00D973DE">
        <w:rPr>
          <w:noProof/>
          <w:lang w:val="bg-BG"/>
        </w:rPr>
        <w:t xml:space="preserve">% и аритмия </w:t>
      </w:r>
      <w:r w:rsidR="00EB19A5" w:rsidRPr="00D973DE">
        <w:rPr>
          <w:noProof/>
          <w:lang w:val="bg-BG"/>
        </w:rPr>
        <w:t>0,7</w:t>
      </w:r>
      <w:r w:rsidR="00147016" w:rsidRPr="00D973DE">
        <w:rPr>
          <w:noProof/>
          <w:lang w:val="bg-BG"/>
        </w:rPr>
        <w:t>% спрямо 0,</w:t>
      </w:r>
      <w:r w:rsidR="00EB19A5" w:rsidRPr="00D973DE">
        <w:rPr>
          <w:noProof/>
          <w:lang w:val="bg-BG"/>
        </w:rPr>
        <w:t>5</w:t>
      </w:r>
      <w:r w:rsidR="00147016" w:rsidRPr="00D973DE">
        <w:rPr>
          <w:noProof/>
          <w:lang w:val="bg-BG"/>
        </w:rPr>
        <w:t>%.</w:t>
      </w:r>
    </w:p>
    <w:p w14:paraId="321D87A4" w14:textId="77777777" w:rsidR="00E40B05" w:rsidRPr="00D973DE" w:rsidRDefault="00E40B05" w:rsidP="002256DD">
      <w:pPr>
        <w:tabs>
          <w:tab w:val="left" w:pos="1134"/>
          <w:tab w:val="left" w:pos="1701"/>
        </w:tabs>
        <w:rPr>
          <w:noProof/>
          <w:szCs w:val="22"/>
          <w:lang w:val="bg-BG"/>
        </w:rPr>
      </w:pPr>
    </w:p>
    <w:p w14:paraId="31E96E61" w14:textId="77777777" w:rsidR="001C580B" w:rsidRPr="00D973DE" w:rsidRDefault="00090F53" w:rsidP="002256DD">
      <w:pPr>
        <w:keepNext/>
        <w:rPr>
          <w:i/>
          <w:noProof/>
          <w:lang w:val="bg-BG"/>
        </w:rPr>
      </w:pPr>
      <w:r w:rsidRPr="00D973DE">
        <w:rPr>
          <w:i/>
          <w:noProof/>
          <w:lang w:val="bg-BG"/>
        </w:rPr>
        <w:t>Хепатотоксичност</w:t>
      </w:r>
    </w:p>
    <w:p w14:paraId="633C43DF" w14:textId="77777777" w:rsidR="001C580B" w:rsidRPr="00D973DE" w:rsidRDefault="00A7045F" w:rsidP="002256DD">
      <w:pPr>
        <w:tabs>
          <w:tab w:val="left" w:pos="1134"/>
          <w:tab w:val="left" w:pos="1701"/>
        </w:tabs>
        <w:rPr>
          <w:noProof/>
          <w:lang w:val="bg-BG"/>
        </w:rPr>
      </w:pPr>
      <w:r w:rsidRPr="00D973DE">
        <w:rPr>
          <w:noProof/>
          <w:lang w:val="bg-BG"/>
        </w:rPr>
        <w:t xml:space="preserve">Хепатотоксичност, с повишени стойности на </w:t>
      </w:r>
      <w:r w:rsidR="00A65B93" w:rsidRPr="00D973DE">
        <w:rPr>
          <w:noProof/>
          <w:lang w:val="bg-BG"/>
        </w:rPr>
        <w:t>ALAT</w:t>
      </w:r>
      <w:r w:rsidRPr="00D973DE">
        <w:rPr>
          <w:noProof/>
          <w:lang w:val="bg-BG"/>
        </w:rPr>
        <w:t xml:space="preserve">, </w:t>
      </w:r>
      <w:r w:rsidR="00A65B93" w:rsidRPr="00D973DE">
        <w:rPr>
          <w:noProof/>
          <w:lang w:val="bg-BG"/>
        </w:rPr>
        <w:t>ASAT</w:t>
      </w:r>
      <w:r w:rsidRPr="00D973DE">
        <w:rPr>
          <w:noProof/>
          <w:lang w:val="bg-BG"/>
        </w:rPr>
        <w:t xml:space="preserve"> и общ билирубин, се съобщава при пациенти лекувани с </w:t>
      </w:r>
      <w:r w:rsidR="00176E70" w:rsidRPr="00D973DE">
        <w:rPr>
          <w:noProof/>
          <w:lang w:val="bg-BG"/>
        </w:rPr>
        <w:t>абиратеронов ацетат</w:t>
      </w:r>
      <w:r w:rsidRPr="00D973DE">
        <w:rPr>
          <w:noProof/>
          <w:lang w:val="bg-BG"/>
        </w:rPr>
        <w:t>.</w:t>
      </w:r>
      <w:r w:rsidR="001726F5" w:rsidRPr="00D973DE">
        <w:rPr>
          <w:noProof/>
          <w:lang w:val="bg-BG"/>
        </w:rPr>
        <w:t xml:space="preserve"> От клинични</w:t>
      </w:r>
      <w:r w:rsidR="00195423" w:rsidRPr="00D973DE">
        <w:rPr>
          <w:noProof/>
          <w:lang w:val="bg-BG"/>
        </w:rPr>
        <w:t>те</w:t>
      </w:r>
      <w:r w:rsidR="001726F5" w:rsidRPr="00D973DE">
        <w:rPr>
          <w:noProof/>
          <w:lang w:val="bg-BG"/>
        </w:rPr>
        <w:t xml:space="preserve"> проучвания </w:t>
      </w:r>
      <w:r w:rsidR="00195423" w:rsidRPr="00D973DE">
        <w:rPr>
          <w:noProof/>
          <w:lang w:val="bg-BG"/>
        </w:rPr>
        <w:t>Фаза III</w:t>
      </w:r>
      <w:r w:rsidR="002F620A" w:rsidRPr="00D973DE">
        <w:rPr>
          <w:noProof/>
          <w:lang w:val="bg-BG"/>
        </w:rPr>
        <w:t xml:space="preserve"> </w:t>
      </w:r>
      <w:r w:rsidR="00195423" w:rsidRPr="00D973DE">
        <w:rPr>
          <w:noProof/>
          <w:lang w:val="bg-BG"/>
        </w:rPr>
        <w:t xml:space="preserve">хепатотоксичност степени 3 и 4 </w:t>
      </w:r>
      <w:r w:rsidR="001726F5" w:rsidRPr="00D973DE">
        <w:rPr>
          <w:noProof/>
          <w:lang w:val="bg-BG"/>
        </w:rPr>
        <w:t>(</w:t>
      </w:r>
      <w:r w:rsidR="00195423" w:rsidRPr="00D973DE">
        <w:rPr>
          <w:noProof/>
          <w:lang w:val="bg-BG"/>
        </w:rPr>
        <w:t xml:space="preserve">например </w:t>
      </w:r>
      <w:r w:rsidR="001726F5" w:rsidRPr="00D973DE">
        <w:rPr>
          <w:noProof/>
          <w:lang w:val="bg-BG"/>
        </w:rPr>
        <w:t xml:space="preserve">увеличение на </w:t>
      </w:r>
      <w:r w:rsidR="00A65B93" w:rsidRPr="00D973DE">
        <w:rPr>
          <w:noProof/>
          <w:lang w:val="bg-BG"/>
        </w:rPr>
        <w:t>ALAT</w:t>
      </w:r>
      <w:r w:rsidR="001C580B" w:rsidRPr="00D973DE">
        <w:rPr>
          <w:noProof/>
          <w:lang w:val="bg-BG"/>
        </w:rPr>
        <w:t xml:space="preserve"> </w:t>
      </w:r>
      <w:r w:rsidR="001726F5" w:rsidRPr="00D973DE">
        <w:rPr>
          <w:noProof/>
          <w:lang w:val="bg-BG"/>
        </w:rPr>
        <w:t>или</w:t>
      </w:r>
      <w:r w:rsidR="001C580B" w:rsidRPr="00D973DE">
        <w:rPr>
          <w:noProof/>
          <w:lang w:val="bg-BG"/>
        </w:rPr>
        <w:t xml:space="preserve"> </w:t>
      </w:r>
      <w:r w:rsidR="00A65B93" w:rsidRPr="00D973DE">
        <w:rPr>
          <w:noProof/>
          <w:lang w:val="bg-BG"/>
        </w:rPr>
        <w:t>ASAT</w:t>
      </w:r>
      <w:r w:rsidR="001C580B" w:rsidRPr="00D973DE">
        <w:rPr>
          <w:noProof/>
          <w:lang w:val="bg-BG"/>
        </w:rPr>
        <w:t xml:space="preserve"> </w:t>
      </w:r>
      <w:r w:rsidR="001726F5" w:rsidRPr="00D973DE">
        <w:rPr>
          <w:noProof/>
          <w:lang w:val="bg-BG"/>
        </w:rPr>
        <w:t>с</w:t>
      </w:r>
      <w:r w:rsidR="001C580B" w:rsidRPr="00D973DE">
        <w:rPr>
          <w:noProof/>
          <w:lang w:val="bg-BG"/>
        </w:rPr>
        <w:t xml:space="preserve"> &gt; 5 </w:t>
      </w:r>
      <w:r w:rsidR="00730BAB" w:rsidRPr="00D973DE">
        <w:rPr>
          <w:noProof/>
          <w:lang w:val="bg-BG"/>
        </w:rPr>
        <w:t>пъти над</w:t>
      </w:r>
      <w:r w:rsidR="001C580B" w:rsidRPr="00D973DE">
        <w:rPr>
          <w:noProof/>
          <w:lang w:val="bg-BG"/>
        </w:rPr>
        <w:t> ULN</w:t>
      </w:r>
      <w:r w:rsidR="00497605" w:rsidRPr="00D973DE">
        <w:rPr>
          <w:noProof/>
          <w:lang w:val="bg-BG"/>
        </w:rPr>
        <w:t xml:space="preserve"> </w:t>
      </w:r>
      <w:r w:rsidR="001726F5" w:rsidRPr="00D973DE">
        <w:rPr>
          <w:noProof/>
          <w:lang w:val="bg-BG"/>
        </w:rPr>
        <w:t>или</w:t>
      </w:r>
      <w:r w:rsidR="00497605" w:rsidRPr="00D973DE">
        <w:rPr>
          <w:noProof/>
          <w:lang w:val="bg-BG"/>
        </w:rPr>
        <w:t xml:space="preserve"> увеличение</w:t>
      </w:r>
      <w:r w:rsidR="00C52B3B" w:rsidRPr="00D973DE">
        <w:rPr>
          <w:noProof/>
          <w:lang w:val="bg-BG"/>
        </w:rPr>
        <w:t xml:space="preserve"> </w:t>
      </w:r>
      <w:r w:rsidR="001726F5" w:rsidRPr="00D973DE">
        <w:rPr>
          <w:noProof/>
          <w:lang w:val="bg-BG"/>
        </w:rPr>
        <w:t xml:space="preserve">на билирубина </w:t>
      </w:r>
      <w:r w:rsidR="001C580B" w:rsidRPr="00D973DE">
        <w:rPr>
          <w:noProof/>
          <w:lang w:val="bg-BG"/>
        </w:rPr>
        <w:t>&gt; 1</w:t>
      </w:r>
      <w:r w:rsidR="00F12B87" w:rsidRPr="00D973DE">
        <w:rPr>
          <w:noProof/>
          <w:lang w:val="bg-BG"/>
        </w:rPr>
        <w:t>,</w:t>
      </w:r>
      <w:r w:rsidR="001C580B" w:rsidRPr="00D973DE">
        <w:rPr>
          <w:noProof/>
          <w:lang w:val="bg-BG"/>
        </w:rPr>
        <w:t>5 </w:t>
      </w:r>
      <w:r w:rsidR="00730BAB" w:rsidRPr="00D973DE">
        <w:rPr>
          <w:noProof/>
          <w:lang w:val="bg-BG"/>
        </w:rPr>
        <w:t>пъти над</w:t>
      </w:r>
      <w:r w:rsidR="001C580B" w:rsidRPr="00D973DE">
        <w:rPr>
          <w:noProof/>
          <w:lang w:val="bg-BG"/>
        </w:rPr>
        <w:t xml:space="preserve"> ULN) </w:t>
      </w:r>
      <w:r w:rsidR="001726F5" w:rsidRPr="00D973DE">
        <w:rPr>
          <w:noProof/>
          <w:lang w:val="bg-BG"/>
        </w:rPr>
        <w:t xml:space="preserve">се съобщава при около </w:t>
      </w:r>
      <w:r w:rsidR="00195423" w:rsidRPr="00D973DE">
        <w:rPr>
          <w:noProof/>
          <w:lang w:val="bg-BG"/>
        </w:rPr>
        <w:t>6</w:t>
      </w:r>
      <w:r w:rsidR="001726F5" w:rsidRPr="00D973DE">
        <w:rPr>
          <w:noProof/>
          <w:lang w:val="bg-BG"/>
        </w:rPr>
        <w:t xml:space="preserve">% от пациентите, приемали </w:t>
      </w:r>
      <w:r w:rsidR="00176E70" w:rsidRPr="00D973DE">
        <w:rPr>
          <w:noProof/>
          <w:lang w:val="bg-BG"/>
        </w:rPr>
        <w:t>абиратеронов ацетат</w:t>
      </w:r>
      <w:r w:rsidR="001C580B" w:rsidRPr="00D973DE">
        <w:rPr>
          <w:noProof/>
          <w:lang w:val="bg-BG"/>
        </w:rPr>
        <w:t xml:space="preserve">, </w:t>
      </w:r>
      <w:r w:rsidR="001726F5" w:rsidRPr="00D973DE">
        <w:rPr>
          <w:noProof/>
          <w:lang w:val="bg-BG"/>
        </w:rPr>
        <w:t xml:space="preserve">обикновено през първите 3 месеца след началото на лечението. </w:t>
      </w:r>
      <w:r w:rsidR="002F73C7" w:rsidRPr="00D973DE">
        <w:rPr>
          <w:noProof/>
          <w:lang w:val="bg-BG"/>
        </w:rPr>
        <w:t>В проучване 3011</w:t>
      </w:r>
      <w:r w:rsidR="00195423" w:rsidRPr="00D973DE">
        <w:rPr>
          <w:noProof/>
          <w:lang w:val="bg-BG"/>
        </w:rPr>
        <w:t xml:space="preserve"> </w:t>
      </w:r>
      <w:r w:rsidR="002F73C7" w:rsidRPr="00D973DE">
        <w:rPr>
          <w:noProof/>
          <w:lang w:val="bg-BG"/>
        </w:rPr>
        <w:t xml:space="preserve">хепатотоксичност степен 3 или 4 се наблюдава при </w:t>
      </w:r>
      <w:r w:rsidR="00195423" w:rsidRPr="00D973DE">
        <w:rPr>
          <w:noProof/>
          <w:lang w:val="bg-BG"/>
        </w:rPr>
        <w:t>8</w:t>
      </w:r>
      <w:r w:rsidR="002F73C7" w:rsidRPr="00D973DE">
        <w:rPr>
          <w:noProof/>
          <w:lang w:val="bg-BG"/>
        </w:rPr>
        <w:t>,</w:t>
      </w:r>
      <w:r w:rsidR="00195423" w:rsidRPr="00D973DE">
        <w:rPr>
          <w:noProof/>
          <w:lang w:val="bg-BG"/>
        </w:rPr>
        <w:t xml:space="preserve">4% </w:t>
      </w:r>
      <w:r w:rsidR="002F73C7" w:rsidRPr="00D973DE">
        <w:rPr>
          <w:noProof/>
          <w:lang w:val="bg-BG"/>
        </w:rPr>
        <w:t>от пациентите, лекувани със</w:t>
      </w:r>
      <w:r w:rsidR="00195423" w:rsidRPr="00D973DE">
        <w:rPr>
          <w:noProof/>
          <w:lang w:val="bg-BG"/>
        </w:rPr>
        <w:t xml:space="preserve"> </w:t>
      </w:r>
      <w:r w:rsidR="00CF0150">
        <w:rPr>
          <w:noProof/>
          <w:lang w:val="bg-BG"/>
        </w:rPr>
        <w:t>абиратеронов ацетат</w:t>
      </w:r>
      <w:r w:rsidR="00195423" w:rsidRPr="00D973DE">
        <w:rPr>
          <w:noProof/>
          <w:lang w:val="bg-BG"/>
        </w:rPr>
        <w:t xml:space="preserve">. </w:t>
      </w:r>
      <w:r w:rsidR="002F73C7" w:rsidRPr="00D973DE">
        <w:rPr>
          <w:noProof/>
          <w:lang w:val="bg-BG"/>
        </w:rPr>
        <w:t xml:space="preserve">Десет от пациентите, които са приемали </w:t>
      </w:r>
      <w:r w:rsidR="00CF0150">
        <w:rPr>
          <w:noProof/>
          <w:lang w:val="bg-BG"/>
        </w:rPr>
        <w:t>абиратеронов ацетат</w:t>
      </w:r>
      <w:r w:rsidR="002F73C7" w:rsidRPr="00D973DE">
        <w:rPr>
          <w:noProof/>
          <w:lang w:val="bg-BG"/>
        </w:rPr>
        <w:t>, са преустановили участието си в проучването поради хепатотоксичност; двама са получили хепатотоксичност степен 2, шестима – хепатотоксичност степен 3 и двама – хепатотоксичност степен 4</w:t>
      </w:r>
      <w:r w:rsidR="00195423" w:rsidRPr="00D973DE">
        <w:rPr>
          <w:noProof/>
          <w:lang w:val="bg-BG"/>
        </w:rPr>
        <w:t xml:space="preserve">. </w:t>
      </w:r>
      <w:r w:rsidR="002F73C7" w:rsidRPr="00D973DE">
        <w:rPr>
          <w:noProof/>
          <w:lang w:val="bg-BG"/>
        </w:rPr>
        <w:t>В проучване 3011 няма смъртни случаи на пациенти вследствие на хепатотоксичност</w:t>
      </w:r>
      <w:r w:rsidR="00195423" w:rsidRPr="00D973DE">
        <w:rPr>
          <w:noProof/>
          <w:lang w:val="bg-BG"/>
        </w:rPr>
        <w:t xml:space="preserve">. </w:t>
      </w:r>
      <w:r w:rsidR="000246D7" w:rsidRPr="00D973DE">
        <w:rPr>
          <w:noProof/>
          <w:lang w:val="bg-BG"/>
        </w:rPr>
        <w:t xml:space="preserve">В </w:t>
      </w:r>
      <w:r w:rsidR="00195423" w:rsidRPr="00D973DE">
        <w:rPr>
          <w:noProof/>
          <w:lang w:val="bg-BG"/>
        </w:rPr>
        <w:t>клиничн</w:t>
      </w:r>
      <w:r w:rsidR="002F73C7" w:rsidRPr="00D973DE">
        <w:rPr>
          <w:noProof/>
          <w:lang w:val="bg-BG"/>
        </w:rPr>
        <w:t>и</w:t>
      </w:r>
      <w:r w:rsidR="00195423" w:rsidRPr="00D973DE">
        <w:rPr>
          <w:noProof/>
          <w:lang w:val="bg-BG"/>
        </w:rPr>
        <w:t xml:space="preserve">те </w:t>
      </w:r>
      <w:r w:rsidR="000246D7" w:rsidRPr="00D973DE">
        <w:rPr>
          <w:noProof/>
          <w:lang w:val="bg-BG"/>
        </w:rPr>
        <w:t>проучван</w:t>
      </w:r>
      <w:r w:rsidR="00195423" w:rsidRPr="00D973DE">
        <w:rPr>
          <w:noProof/>
          <w:lang w:val="bg-BG"/>
        </w:rPr>
        <w:t>ия Фаза III</w:t>
      </w:r>
      <w:r w:rsidR="000246D7" w:rsidRPr="00D973DE">
        <w:rPr>
          <w:noProof/>
          <w:lang w:val="bg-BG"/>
        </w:rPr>
        <w:t xml:space="preserve"> увеличение на стойностите на </w:t>
      </w:r>
      <w:r w:rsidR="00B900CC" w:rsidRPr="00D973DE">
        <w:rPr>
          <w:noProof/>
          <w:lang w:val="bg-BG"/>
        </w:rPr>
        <w:t xml:space="preserve">чернодробните </w:t>
      </w:r>
      <w:r w:rsidR="002F620A" w:rsidRPr="00D973DE">
        <w:rPr>
          <w:noProof/>
          <w:lang w:val="bg-BG"/>
        </w:rPr>
        <w:t xml:space="preserve">функционални показатели </w:t>
      </w:r>
      <w:r w:rsidR="000246D7" w:rsidRPr="00D973DE">
        <w:rPr>
          <w:noProof/>
          <w:lang w:val="bg-BG"/>
        </w:rPr>
        <w:t xml:space="preserve">е по-вероятно да се наблюдава при пациенти с </w:t>
      </w:r>
      <w:r w:rsidR="00616578" w:rsidRPr="00D973DE">
        <w:rPr>
          <w:noProof/>
          <w:lang w:val="bg-BG"/>
        </w:rPr>
        <w:t xml:space="preserve">повишени </w:t>
      </w:r>
      <w:r w:rsidR="000246D7" w:rsidRPr="00D973DE">
        <w:rPr>
          <w:noProof/>
          <w:lang w:val="bg-BG"/>
        </w:rPr>
        <w:t xml:space="preserve">изходни стойности на </w:t>
      </w:r>
      <w:r w:rsidR="00A65B93" w:rsidRPr="00D973DE">
        <w:rPr>
          <w:noProof/>
          <w:szCs w:val="24"/>
          <w:lang w:val="bg-BG"/>
        </w:rPr>
        <w:t>ALAT</w:t>
      </w:r>
      <w:r w:rsidR="001C580B" w:rsidRPr="00D973DE">
        <w:rPr>
          <w:noProof/>
          <w:szCs w:val="24"/>
          <w:lang w:val="bg-BG"/>
        </w:rPr>
        <w:t xml:space="preserve"> </w:t>
      </w:r>
      <w:r w:rsidR="000246D7" w:rsidRPr="00D973DE">
        <w:rPr>
          <w:noProof/>
          <w:szCs w:val="24"/>
          <w:lang w:val="bg-BG"/>
        </w:rPr>
        <w:t>или</w:t>
      </w:r>
      <w:r w:rsidR="001C580B" w:rsidRPr="00D973DE">
        <w:rPr>
          <w:noProof/>
          <w:szCs w:val="24"/>
          <w:lang w:val="bg-BG"/>
        </w:rPr>
        <w:t xml:space="preserve"> </w:t>
      </w:r>
      <w:r w:rsidR="00A65B93" w:rsidRPr="00D973DE">
        <w:rPr>
          <w:noProof/>
          <w:szCs w:val="24"/>
          <w:lang w:val="bg-BG"/>
        </w:rPr>
        <w:t>ASAT</w:t>
      </w:r>
      <w:r w:rsidR="000246D7" w:rsidRPr="00D973DE">
        <w:rPr>
          <w:noProof/>
          <w:szCs w:val="24"/>
          <w:lang w:val="bg-BG"/>
        </w:rPr>
        <w:t>, отколкото при такива с нормални изходни стойности</w:t>
      </w:r>
      <w:r w:rsidR="001C580B" w:rsidRPr="00D973DE">
        <w:rPr>
          <w:noProof/>
          <w:szCs w:val="24"/>
          <w:lang w:val="bg-BG"/>
        </w:rPr>
        <w:t xml:space="preserve">. </w:t>
      </w:r>
      <w:r w:rsidR="00616578" w:rsidRPr="00D973DE">
        <w:rPr>
          <w:noProof/>
          <w:szCs w:val="24"/>
          <w:lang w:val="bg-BG"/>
        </w:rPr>
        <w:t xml:space="preserve">Когато се наблюдава увеличение на </w:t>
      </w:r>
      <w:r w:rsidR="00A65B93" w:rsidRPr="00D973DE">
        <w:rPr>
          <w:noProof/>
          <w:lang w:val="bg-BG"/>
        </w:rPr>
        <w:t>ALAT</w:t>
      </w:r>
      <w:r w:rsidR="001C580B" w:rsidRPr="00D973DE">
        <w:rPr>
          <w:noProof/>
          <w:lang w:val="bg-BG"/>
        </w:rPr>
        <w:t xml:space="preserve"> </w:t>
      </w:r>
      <w:r w:rsidR="00616578" w:rsidRPr="00D973DE">
        <w:rPr>
          <w:noProof/>
          <w:lang w:val="bg-BG"/>
        </w:rPr>
        <w:t>или</w:t>
      </w:r>
      <w:r w:rsidR="001C580B" w:rsidRPr="00D973DE">
        <w:rPr>
          <w:noProof/>
          <w:lang w:val="bg-BG"/>
        </w:rPr>
        <w:t xml:space="preserve"> </w:t>
      </w:r>
      <w:r w:rsidR="00A65B93" w:rsidRPr="00D973DE">
        <w:rPr>
          <w:noProof/>
          <w:lang w:val="bg-BG"/>
        </w:rPr>
        <w:t>ASAT</w:t>
      </w:r>
      <w:r w:rsidR="001C580B" w:rsidRPr="00D973DE">
        <w:rPr>
          <w:noProof/>
          <w:lang w:val="bg-BG"/>
        </w:rPr>
        <w:t xml:space="preserve"> &gt; 5 </w:t>
      </w:r>
      <w:r w:rsidR="00730BAB" w:rsidRPr="00D973DE">
        <w:rPr>
          <w:noProof/>
          <w:lang w:val="bg-BG"/>
        </w:rPr>
        <w:t>пъти над</w:t>
      </w:r>
      <w:r w:rsidR="001C580B" w:rsidRPr="00D973DE">
        <w:rPr>
          <w:noProof/>
          <w:lang w:val="bg-BG"/>
        </w:rPr>
        <w:t> ULN</w:t>
      </w:r>
      <w:r w:rsidR="00616578" w:rsidRPr="00D973DE">
        <w:rPr>
          <w:noProof/>
          <w:lang w:val="bg-BG"/>
        </w:rPr>
        <w:t xml:space="preserve"> или на билирубин</w:t>
      </w:r>
      <w:r w:rsidR="001C580B" w:rsidRPr="00D973DE">
        <w:rPr>
          <w:noProof/>
          <w:lang w:val="bg-BG"/>
        </w:rPr>
        <w:t xml:space="preserve"> &gt; 3 </w:t>
      </w:r>
      <w:r w:rsidR="00730BAB" w:rsidRPr="00D973DE">
        <w:rPr>
          <w:noProof/>
          <w:lang w:val="bg-BG"/>
        </w:rPr>
        <w:t>пъти над</w:t>
      </w:r>
      <w:r w:rsidR="001C580B" w:rsidRPr="00D973DE">
        <w:rPr>
          <w:noProof/>
          <w:lang w:val="bg-BG"/>
        </w:rPr>
        <w:t> ULN</w:t>
      </w:r>
      <w:r w:rsidR="00616578" w:rsidRPr="00D973DE">
        <w:rPr>
          <w:noProof/>
          <w:lang w:val="bg-BG"/>
        </w:rPr>
        <w:t xml:space="preserve">, приемът на </w:t>
      </w:r>
      <w:r w:rsidR="00176E70" w:rsidRPr="00D973DE">
        <w:rPr>
          <w:noProof/>
          <w:lang w:val="bg-BG"/>
        </w:rPr>
        <w:t>абиратеронов ацетат</w:t>
      </w:r>
      <w:r w:rsidR="00176E70" w:rsidRPr="00D973DE" w:rsidDel="00176E70">
        <w:rPr>
          <w:noProof/>
          <w:lang w:val="bg-BG"/>
        </w:rPr>
        <w:t xml:space="preserve"> </w:t>
      </w:r>
      <w:r w:rsidR="00912727" w:rsidRPr="00D973DE">
        <w:rPr>
          <w:noProof/>
          <w:lang w:val="bg-BG"/>
        </w:rPr>
        <w:t>временно се прекъсва или се прекратява</w:t>
      </w:r>
      <w:r w:rsidR="00616578" w:rsidRPr="00D973DE">
        <w:rPr>
          <w:noProof/>
          <w:lang w:val="bg-BG"/>
        </w:rPr>
        <w:t xml:space="preserve">. </w:t>
      </w:r>
      <w:r w:rsidR="00912727" w:rsidRPr="00D973DE">
        <w:rPr>
          <w:noProof/>
          <w:lang w:val="bg-BG"/>
        </w:rPr>
        <w:t>В два случа</w:t>
      </w:r>
      <w:r w:rsidR="00497605" w:rsidRPr="00D973DE">
        <w:rPr>
          <w:noProof/>
          <w:lang w:val="bg-BG"/>
        </w:rPr>
        <w:t>я</w:t>
      </w:r>
      <w:r w:rsidR="00912727" w:rsidRPr="00D973DE">
        <w:rPr>
          <w:noProof/>
          <w:lang w:val="bg-BG"/>
        </w:rPr>
        <w:t xml:space="preserve"> е </w:t>
      </w:r>
      <w:r w:rsidR="002F620A" w:rsidRPr="00D973DE">
        <w:rPr>
          <w:noProof/>
          <w:lang w:val="bg-BG"/>
        </w:rPr>
        <w:t xml:space="preserve">настъпило </w:t>
      </w:r>
      <w:r w:rsidR="00600411" w:rsidRPr="00D973DE">
        <w:rPr>
          <w:noProof/>
          <w:lang w:val="bg-BG"/>
        </w:rPr>
        <w:t>изразено увеличение</w:t>
      </w:r>
      <w:r w:rsidR="00912727" w:rsidRPr="00D973DE">
        <w:rPr>
          <w:noProof/>
          <w:lang w:val="bg-BG"/>
        </w:rPr>
        <w:t xml:space="preserve"> на стойностите на </w:t>
      </w:r>
      <w:r w:rsidR="00B900CC" w:rsidRPr="00D973DE">
        <w:rPr>
          <w:noProof/>
          <w:lang w:val="bg-BG"/>
        </w:rPr>
        <w:t xml:space="preserve">чернодробните </w:t>
      </w:r>
      <w:r w:rsidR="002F620A" w:rsidRPr="00D973DE">
        <w:rPr>
          <w:noProof/>
          <w:lang w:val="bg-BG"/>
        </w:rPr>
        <w:t>функционални показатели</w:t>
      </w:r>
      <w:r w:rsidR="00B900CC" w:rsidRPr="00D973DE" w:rsidDel="00B900CC">
        <w:rPr>
          <w:noProof/>
          <w:lang w:val="bg-BG"/>
        </w:rPr>
        <w:t xml:space="preserve"> </w:t>
      </w:r>
      <w:r w:rsidR="00912727" w:rsidRPr="00D973DE">
        <w:rPr>
          <w:noProof/>
          <w:lang w:val="bg-BG"/>
        </w:rPr>
        <w:t>(</w:t>
      </w:r>
      <w:r w:rsidR="00F1495F" w:rsidRPr="00D973DE">
        <w:rPr>
          <w:noProof/>
          <w:lang w:val="bg-BG"/>
        </w:rPr>
        <w:t>вж.</w:t>
      </w:r>
      <w:r w:rsidR="00912727" w:rsidRPr="00D973DE">
        <w:rPr>
          <w:noProof/>
          <w:lang w:val="bg-BG"/>
        </w:rPr>
        <w:t xml:space="preserve"> точка </w:t>
      </w:r>
      <w:r w:rsidR="001C580B" w:rsidRPr="00D973DE">
        <w:rPr>
          <w:noProof/>
          <w:lang w:val="bg-BG"/>
        </w:rPr>
        <w:t xml:space="preserve">4.4). </w:t>
      </w:r>
      <w:r w:rsidR="00912727" w:rsidRPr="00D973DE">
        <w:rPr>
          <w:noProof/>
          <w:lang w:val="bg-BG"/>
        </w:rPr>
        <w:t xml:space="preserve">При тези двама пациенти с нормална изходна чернодробна фукция се наблюдава увеличение на </w:t>
      </w:r>
      <w:r w:rsidR="00A65B93" w:rsidRPr="00D973DE">
        <w:rPr>
          <w:noProof/>
          <w:lang w:val="bg-BG"/>
        </w:rPr>
        <w:t>ALAT</w:t>
      </w:r>
      <w:r w:rsidR="001C580B" w:rsidRPr="00D973DE">
        <w:rPr>
          <w:noProof/>
          <w:lang w:val="bg-BG"/>
        </w:rPr>
        <w:t xml:space="preserve"> </w:t>
      </w:r>
      <w:r w:rsidR="00912727" w:rsidRPr="00D973DE">
        <w:rPr>
          <w:noProof/>
          <w:lang w:val="bg-BG"/>
        </w:rPr>
        <w:t>и</w:t>
      </w:r>
      <w:r w:rsidR="001C580B" w:rsidRPr="00D973DE">
        <w:rPr>
          <w:noProof/>
          <w:lang w:val="bg-BG"/>
        </w:rPr>
        <w:t xml:space="preserve"> </w:t>
      </w:r>
      <w:r w:rsidR="00A65B93" w:rsidRPr="00D973DE">
        <w:rPr>
          <w:noProof/>
          <w:lang w:val="bg-BG"/>
        </w:rPr>
        <w:t>ASAT</w:t>
      </w:r>
      <w:r w:rsidR="001C580B" w:rsidRPr="00D973DE">
        <w:rPr>
          <w:noProof/>
          <w:lang w:val="bg-BG"/>
        </w:rPr>
        <w:t xml:space="preserve"> </w:t>
      </w:r>
      <w:r w:rsidR="00912727" w:rsidRPr="00D973DE">
        <w:rPr>
          <w:noProof/>
          <w:lang w:val="bg-BG"/>
        </w:rPr>
        <w:t xml:space="preserve">с </w:t>
      </w:r>
      <w:r w:rsidR="001C580B" w:rsidRPr="00D973DE">
        <w:rPr>
          <w:noProof/>
          <w:lang w:val="bg-BG"/>
        </w:rPr>
        <w:t xml:space="preserve">15 </w:t>
      </w:r>
      <w:r w:rsidR="00912727" w:rsidRPr="00D973DE">
        <w:rPr>
          <w:noProof/>
          <w:lang w:val="bg-BG"/>
        </w:rPr>
        <w:t>до</w:t>
      </w:r>
      <w:r w:rsidR="001C580B" w:rsidRPr="00D973DE">
        <w:rPr>
          <w:noProof/>
          <w:lang w:val="bg-BG"/>
        </w:rPr>
        <w:t xml:space="preserve"> 40 </w:t>
      </w:r>
      <w:r w:rsidR="00730BAB" w:rsidRPr="00D973DE">
        <w:rPr>
          <w:noProof/>
          <w:lang w:val="bg-BG"/>
        </w:rPr>
        <w:t>пъти над</w:t>
      </w:r>
      <w:r w:rsidR="001C580B" w:rsidRPr="00D973DE">
        <w:rPr>
          <w:noProof/>
          <w:lang w:val="bg-BG"/>
        </w:rPr>
        <w:t> ULN</w:t>
      </w:r>
      <w:r w:rsidR="00912727" w:rsidRPr="00D973DE">
        <w:rPr>
          <w:noProof/>
          <w:lang w:val="bg-BG"/>
        </w:rPr>
        <w:t xml:space="preserve"> </w:t>
      </w:r>
      <w:r w:rsidR="00497605" w:rsidRPr="00D973DE">
        <w:rPr>
          <w:noProof/>
          <w:lang w:val="bg-BG"/>
        </w:rPr>
        <w:t>и увеличение</w:t>
      </w:r>
      <w:r w:rsidR="00912727" w:rsidRPr="00D973DE">
        <w:rPr>
          <w:noProof/>
          <w:lang w:val="bg-BG"/>
        </w:rPr>
        <w:t xml:space="preserve"> на билирубин</w:t>
      </w:r>
      <w:r w:rsidR="00497605" w:rsidRPr="00D973DE">
        <w:rPr>
          <w:noProof/>
          <w:lang w:val="bg-BG"/>
        </w:rPr>
        <w:t>а</w:t>
      </w:r>
      <w:r w:rsidR="00912727" w:rsidRPr="00D973DE">
        <w:rPr>
          <w:noProof/>
          <w:lang w:val="bg-BG"/>
        </w:rPr>
        <w:t xml:space="preserve"> с</w:t>
      </w:r>
      <w:r w:rsidR="001C580B" w:rsidRPr="00D973DE">
        <w:rPr>
          <w:noProof/>
          <w:lang w:val="bg-BG"/>
        </w:rPr>
        <w:t xml:space="preserve"> 2 </w:t>
      </w:r>
      <w:r w:rsidR="00912727" w:rsidRPr="00D973DE">
        <w:rPr>
          <w:noProof/>
          <w:lang w:val="bg-BG"/>
        </w:rPr>
        <w:t>до</w:t>
      </w:r>
      <w:r w:rsidR="001C580B" w:rsidRPr="00D973DE">
        <w:rPr>
          <w:noProof/>
          <w:lang w:val="bg-BG"/>
        </w:rPr>
        <w:t xml:space="preserve"> 6 </w:t>
      </w:r>
      <w:r w:rsidR="00730BAB" w:rsidRPr="00D973DE">
        <w:rPr>
          <w:noProof/>
          <w:lang w:val="bg-BG"/>
        </w:rPr>
        <w:t>пъти над</w:t>
      </w:r>
      <w:r w:rsidR="001C580B" w:rsidRPr="00D973DE">
        <w:rPr>
          <w:noProof/>
          <w:lang w:val="bg-BG"/>
        </w:rPr>
        <w:t xml:space="preserve"> ULN. </w:t>
      </w:r>
      <w:r w:rsidR="000846D0" w:rsidRPr="00D973DE">
        <w:rPr>
          <w:noProof/>
          <w:lang w:val="bg-BG"/>
        </w:rPr>
        <w:t xml:space="preserve">След спиране на </w:t>
      </w:r>
      <w:r w:rsidR="00176E70" w:rsidRPr="00D973DE">
        <w:rPr>
          <w:noProof/>
          <w:lang w:val="bg-BG"/>
        </w:rPr>
        <w:t>лечението</w:t>
      </w:r>
      <w:r w:rsidR="00642ED7" w:rsidRPr="00D973DE">
        <w:rPr>
          <w:noProof/>
          <w:lang w:val="bg-BG"/>
        </w:rPr>
        <w:t>,</w:t>
      </w:r>
      <w:r w:rsidR="00A4196C" w:rsidRPr="00D973DE" w:rsidDel="00A4196C">
        <w:rPr>
          <w:noProof/>
          <w:lang w:val="bg-BG"/>
        </w:rPr>
        <w:t xml:space="preserve"> </w:t>
      </w:r>
      <w:r w:rsidR="002F620A" w:rsidRPr="00D973DE">
        <w:rPr>
          <w:noProof/>
          <w:lang w:val="bg-BG"/>
        </w:rPr>
        <w:t xml:space="preserve">чернодробните функционални </w:t>
      </w:r>
      <w:r w:rsidR="00AE50C5" w:rsidRPr="00D973DE">
        <w:rPr>
          <w:noProof/>
          <w:lang w:val="bg-BG"/>
        </w:rPr>
        <w:t>показатели</w:t>
      </w:r>
      <w:r w:rsidR="002F620A" w:rsidRPr="00D973DE">
        <w:rPr>
          <w:noProof/>
          <w:lang w:val="bg-BG"/>
        </w:rPr>
        <w:t xml:space="preserve"> </w:t>
      </w:r>
      <w:r w:rsidR="000846D0" w:rsidRPr="00D973DE">
        <w:rPr>
          <w:noProof/>
          <w:lang w:val="bg-BG"/>
        </w:rPr>
        <w:t>са се нормализирали и при двамата пациенти, а единият от тях е подложен на повторно лечение с</w:t>
      </w:r>
      <w:r w:rsidR="00B418DE" w:rsidRPr="00D973DE">
        <w:rPr>
          <w:noProof/>
          <w:lang w:val="bg-BG"/>
        </w:rPr>
        <w:t>ъс</w:t>
      </w:r>
      <w:r w:rsidR="000846D0" w:rsidRPr="00D973DE">
        <w:rPr>
          <w:noProof/>
          <w:lang w:val="bg-BG"/>
        </w:rPr>
        <w:t xml:space="preserve"> </w:t>
      </w:r>
      <w:r w:rsidR="00A4196C" w:rsidRPr="00D973DE">
        <w:rPr>
          <w:noProof/>
          <w:lang w:val="bg-BG"/>
        </w:rPr>
        <w:t>ZYTIGA</w:t>
      </w:r>
      <w:r w:rsidR="00A4196C" w:rsidRPr="00D973DE" w:rsidDel="00A4196C">
        <w:rPr>
          <w:noProof/>
          <w:lang w:val="bg-BG"/>
        </w:rPr>
        <w:t xml:space="preserve"> </w:t>
      </w:r>
      <w:r w:rsidR="000846D0" w:rsidRPr="00D973DE">
        <w:rPr>
          <w:noProof/>
          <w:lang w:val="bg-BG"/>
        </w:rPr>
        <w:t>без ново повишаване на стойностите</w:t>
      </w:r>
      <w:r w:rsidR="001C580B" w:rsidRPr="00D973DE">
        <w:rPr>
          <w:noProof/>
          <w:lang w:val="bg-BG"/>
        </w:rPr>
        <w:t>.</w:t>
      </w:r>
      <w:r w:rsidR="004816BF" w:rsidRPr="00D973DE">
        <w:rPr>
          <w:noProof/>
          <w:lang w:val="bg-BG"/>
        </w:rPr>
        <w:t xml:space="preserve"> В проучване 302 повишаване на стойностите на ALAT и ASAT степен</w:t>
      </w:r>
      <w:r w:rsidR="00E40B05" w:rsidRPr="00D973DE">
        <w:rPr>
          <w:noProof/>
          <w:lang w:val="bg-BG"/>
        </w:rPr>
        <w:t> </w:t>
      </w:r>
      <w:r w:rsidR="004816BF" w:rsidRPr="00D973DE">
        <w:rPr>
          <w:noProof/>
          <w:lang w:val="bg-BG"/>
        </w:rPr>
        <w:t xml:space="preserve">3 и 4 се наблюдава при 35 (6,5%) пациенти, лекувани с </w:t>
      </w:r>
      <w:r w:rsidR="00176E70" w:rsidRPr="00D973DE">
        <w:rPr>
          <w:noProof/>
          <w:lang w:val="bg-BG"/>
        </w:rPr>
        <w:t>абиратеронов ацетат</w:t>
      </w:r>
      <w:r w:rsidR="004816BF" w:rsidRPr="00D973DE">
        <w:rPr>
          <w:noProof/>
          <w:lang w:val="bg-BG"/>
        </w:rPr>
        <w:t>. Повишените стойности на аминотрансферазата са се възстановили до норма</w:t>
      </w:r>
      <w:r w:rsidR="00473CCE" w:rsidRPr="00D973DE">
        <w:rPr>
          <w:noProof/>
          <w:lang w:val="bg-BG"/>
        </w:rPr>
        <w:t>та</w:t>
      </w:r>
      <w:r w:rsidR="004816BF" w:rsidRPr="00D973DE">
        <w:rPr>
          <w:noProof/>
          <w:lang w:val="bg-BG"/>
        </w:rPr>
        <w:t xml:space="preserve"> при всички пациенти с изключение на трима (двама с нови многобройни чернодробни метастази и 1 с повишени стойности на ASAT близо 3</w:t>
      </w:r>
      <w:r w:rsidR="00010879" w:rsidRPr="00D973DE">
        <w:rPr>
          <w:noProof/>
          <w:lang w:val="bg-BG"/>
        </w:rPr>
        <w:t> </w:t>
      </w:r>
      <w:r w:rsidR="004816BF" w:rsidRPr="00D973DE">
        <w:rPr>
          <w:noProof/>
          <w:lang w:val="bg-BG"/>
        </w:rPr>
        <w:t xml:space="preserve">седмици след последната доза </w:t>
      </w:r>
      <w:r w:rsidR="00176E70" w:rsidRPr="00D973DE">
        <w:rPr>
          <w:noProof/>
          <w:lang w:val="bg-BG"/>
        </w:rPr>
        <w:t>абиратеронов ацетат</w:t>
      </w:r>
      <w:r w:rsidR="004816BF" w:rsidRPr="00D973DE">
        <w:rPr>
          <w:noProof/>
          <w:lang w:val="bg-BG"/>
        </w:rPr>
        <w:t xml:space="preserve">). </w:t>
      </w:r>
      <w:r w:rsidR="00195423" w:rsidRPr="00D973DE">
        <w:rPr>
          <w:noProof/>
          <w:lang w:val="bg-BG"/>
        </w:rPr>
        <w:t>В клинични проучвания Фаза III з</w:t>
      </w:r>
      <w:r w:rsidR="004816BF" w:rsidRPr="00D973DE">
        <w:rPr>
          <w:noProof/>
          <w:lang w:val="bg-BG"/>
        </w:rPr>
        <w:t xml:space="preserve">а преустановяване на лечението в резултат на повишени стойности на ALAT и ASAT </w:t>
      </w:r>
      <w:r w:rsidR="00195423" w:rsidRPr="00D973DE">
        <w:rPr>
          <w:noProof/>
          <w:lang w:val="bg-BG"/>
        </w:rPr>
        <w:t xml:space="preserve">или абнормна чернодробна функция </w:t>
      </w:r>
      <w:r w:rsidR="004816BF" w:rsidRPr="00D973DE">
        <w:rPr>
          <w:noProof/>
          <w:lang w:val="bg-BG"/>
        </w:rPr>
        <w:t xml:space="preserve">се съобщава при </w:t>
      </w:r>
      <w:r w:rsidR="00195423" w:rsidRPr="00D973DE">
        <w:rPr>
          <w:noProof/>
          <w:lang w:val="bg-BG"/>
        </w:rPr>
        <w:t>1,1</w:t>
      </w:r>
      <w:r w:rsidR="004816BF" w:rsidRPr="00D973DE">
        <w:rPr>
          <w:noProof/>
          <w:lang w:val="bg-BG"/>
        </w:rPr>
        <w:t xml:space="preserve">% от пациентите, лекувани с </w:t>
      </w:r>
      <w:r w:rsidR="00176E70" w:rsidRPr="00D973DE">
        <w:rPr>
          <w:noProof/>
          <w:lang w:val="bg-BG"/>
        </w:rPr>
        <w:t>абиратеронов ацетат</w:t>
      </w:r>
      <w:r w:rsidR="00176E70" w:rsidRPr="00D973DE" w:rsidDel="00176E70">
        <w:rPr>
          <w:noProof/>
          <w:lang w:val="bg-BG"/>
        </w:rPr>
        <w:t xml:space="preserve"> </w:t>
      </w:r>
      <w:r w:rsidR="004816BF" w:rsidRPr="00D973DE">
        <w:rPr>
          <w:noProof/>
          <w:lang w:val="bg-BG"/>
        </w:rPr>
        <w:t>и при 0,</w:t>
      </w:r>
      <w:r w:rsidR="00195423" w:rsidRPr="00D973DE">
        <w:rPr>
          <w:noProof/>
          <w:lang w:val="bg-BG"/>
        </w:rPr>
        <w:t>6</w:t>
      </w:r>
      <w:r w:rsidR="004816BF" w:rsidRPr="00D973DE">
        <w:rPr>
          <w:noProof/>
          <w:lang w:val="bg-BG"/>
        </w:rPr>
        <w:t>% от пациентите, лекувани с плацебо</w:t>
      </w:r>
      <w:r w:rsidR="000F41CC" w:rsidRPr="00D973DE">
        <w:rPr>
          <w:noProof/>
          <w:lang w:val="bg-BG"/>
        </w:rPr>
        <w:t>;</w:t>
      </w:r>
      <w:r w:rsidR="004816BF" w:rsidRPr="00D973DE">
        <w:rPr>
          <w:noProof/>
          <w:lang w:val="bg-BG"/>
        </w:rPr>
        <w:t xml:space="preserve"> </w:t>
      </w:r>
      <w:r w:rsidR="000F41CC" w:rsidRPr="00D973DE">
        <w:rPr>
          <w:noProof/>
          <w:lang w:val="bg-BG"/>
        </w:rPr>
        <w:t>н</w:t>
      </w:r>
      <w:r w:rsidR="004816BF" w:rsidRPr="00D973DE">
        <w:rPr>
          <w:noProof/>
          <w:lang w:val="bg-BG"/>
        </w:rPr>
        <w:t>е се съобщават смъртни случаи в резултат на хепатотоксичност.</w:t>
      </w:r>
    </w:p>
    <w:p w14:paraId="1A04AA8A" w14:textId="77777777" w:rsidR="009C37A3" w:rsidRPr="00D973DE" w:rsidRDefault="009C37A3" w:rsidP="002256DD">
      <w:pPr>
        <w:tabs>
          <w:tab w:val="left" w:pos="1134"/>
          <w:tab w:val="left" w:pos="1701"/>
        </w:tabs>
        <w:rPr>
          <w:noProof/>
          <w:lang w:val="bg-BG"/>
        </w:rPr>
      </w:pPr>
    </w:p>
    <w:p w14:paraId="400F3285" w14:textId="77777777" w:rsidR="001C580B" w:rsidRPr="00D973DE" w:rsidRDefault="001A417E" w:rsidP="002256DD">
      <w:pPr>
        <w:tabs>
          <w:tab w:val="left" w:pos="1134"/>
          <w:tab w:val="left" w:pos="1701"/>
        </w:tabs>
        <w:rPr>
          <w:noProof/>
          <w:lang w:val="bg-BG"/>
        </w:rPr>
      </w:pPr>
      <w:r w:rsidRPr="00D973DE">
        <w:rPr>
          <w:noProof/>
          <w:lang w:val="bg-BG"/>
        </w:rPr>
        <w:t xml:space="preserve">В клинични проучвания рискът от хепатотоксичност е </w:t>
      </w:r>
      <w:r w:rsidR="002A2F7E" w:rsidRPr="00D973DE">
        <w:rPr>
          <w:noProof/>
          <w:lang w:val="bg-BG"/>
        </w:rPr>
        <w:t xml:space="preserve">намален </w:t>
      </w:r>
      <w:r w:rsidRPr="00D973DE">
        <w:rPr>
          <w:noProof/>
          <w:lang w:val="bg-BG"/>
        </w:rPr>
        <w:t xml:space="preserve">с изключването </w:t>
      </w:r>
      <w:r w:rsidR="00E2470D" w:rsidRPr="00D973DE">
        <w:rPr>
          <w:noProof/>
          <w:lang w:val="bg-BG"/>
        </w:rPr>
        <w:t xml:space="preserve">от участие </w:t>
      </w:r>
      <w:r w:rsidRPr="00D973DE">
        <w:rPr>
          <w:noProof/>
          <w:lang w:val="bg-BG"/>
        </w:rPr>
        <w:t>на пациенти с</w:t>
      </w:r>
      <w:r w:rsidR="00A4196C" w:rsidRPr="00D973DE">
        <w:rPr>
          <w:noProof/>
          <w:lang w:val="bg-BG"/>
        </w:rPr>
        <w:t xml:space="preserve"> </w:t>
      </w:r>
      <w:r w:rsidRPr="00D973DE">
        <w:rPr>
          <w:noProof/>
          <w:lang w:val="bg-BG"/>
        </w:rPr>
        <w:t>хепатит</w:t>
      </w:r>
      <w:r w:rsidR="007E108F" w:rsidRPr="00D973DE">
        <w:rPr>
          <w:noProof/>
          <w:lang w:val="bg-BG"/>
        </w:rPr>
        <w:t xml:space="preserve"> </w:t>
      </w:r>
      <w:r w:rsidR="0064204E" w:rsidRPr="00D973DE">
        <w:rPr>
          <w:noProof/>
          <w:lang w:val="bg-BG"/>
        </w:rPr>
        <w:t>на</w:t>
      </w:r>
      <w:r w:rsidR="007E108F" w:rsidRPr="00D973DE">
        <w:rPr>
          <w:noProof/>
          <w:lang w:val="bg-BG"/>
        </w:rPr>
        <w:t xml:space="preserve"> изходн</w:t>
      </w:r>
      <w:r w:rsidR="0064204E" w:rsidRPr="00D973DE">
        <w:rPr>
          <w:noProof/>
          <w:lang w:val="bg-BG"/>
        </w:rPr>
        <w:t>о ниво</w:t>
      </w:r>
      <w:r w:rsidR="00EB6F57" w:rsidRPr="00D973DE">
        <w:rPr>
          <w:noProof/>
          <w:lang w:val="bg-BG"/>
        </w:rPr>
        <w:t xml:space="preserve"> или </w:t>
      </w:r>
      <w:r w:rsidR="007E108F" w:rsidRPr="00D973DE">
        <w:rPr>
          <w:noProof/>
          <w:lang w:val="bg-BG"/>
        </w:rPr>
        <w:t xml:space="preserve">абнормни стойности </w:t>
      </w:r>
      <w:r w:rsidR="00EB6F57" w:rsidRPr="00D973DE">
        <w:rPr>
          <w:noProof/>
          <w:lang w:val="bg-BG"/>
        </w:rPr>
        <w:t xml:space="preserve">на </w:t>
      </w:r>
      <w:r w:rsidR="00473CCE" w:rsidRPr="00D973DE">
        <w:rPr>
          <w:noProof/>
          <w:lang w:val="bg-BG"/>
        </w:rPr>
        <w:t xml:space="preserve">функционалните </w:t>
      </w:r>
      <w:r w:rsidR="00EB6F57" w:rsidRPr="00D973DE">
        <w:rPr>
          <w:noProof/>
          <w:lang w:val="bg-BG"/>
        </w:rPr>
        <w:t>чернодробни</w:t>
      </w:r>
      <w:r w:rsidR="007E108F" w:rsidRPr="00D973DE">
        <w:rPr>
          <w:noProof/>
          <w:lang w:val="bg-BG"/>
        </w:rPr>
        <w:t xml:space="preserve"> </w:t>
      </w:r>
      <w:r w:rsidR="00EB6F57" w:rsidRPr="00D973DE">
        <w:rPr>
          <w:noProof/>
          <w:lang w:val="bg-BG"/>
        </w:rPr>
        <w:t>показатели.</w:t>
      </w:r>
      <w:r w:rsidR="007E108F" w:rsidRPr="00D973DE">
        <w:rPr>
          <w:noProof/>
          <w:lang w:val="bg-BG"/>
        </w:rPr>
        <w:t xml:space="preserve"> </w:t>
      </w:r>
      <w:r w:rsidR="00B928A2" w:rsidRPr="00D973DE">
        <w:rPr>
          <w:noProof/>
          <w:lang w:val="bg-BG"/>
        </w:rPr>
        <w:t xml:space="preserve">В </w:t>
      </w:r>
      <w:r w:rsidR="00CB4B73" w:rsidRPr="00D973DE">
        <w:rPr>
          <w:noProof/>
          <w:lang w:val="bg-BG"/>
        </w:rPr>
        <w:t>проучване</w:t>
      </w:r>
      <w:r w:rsidR="00195423" w:rsidRPr="00D973DE">
        <w:rPr>
          <w:noProof/>
          <w:lang w:val="bg-BG"/>
        </w:rPr>
        <w:t xml:space="preserve"> 3011 </w:t>
      </w:r>
      <w:r w:rsidR="00B928A2" w:rsidRPr="00D973DE">
        <w:rPr>
          <w:noProof/>
          <w:lang w:val="bg-BG"/>
        </w:rPr>
        <w:t xml:space="preserve">пациентите с изходни стойности на </w:t>
      </w:r>
      <w:r w:rsidR="00195423" w:rsidRPr="00D973DE">
        <w:rPr>
          <w:noProof/>
          <w:lang w:val="bg-BG"/>
        </w:rPr>
        <w:t>AL</w:t>
      </w:r>
      <w:r w:rsidR="00B928A2" w:rsidRPr="00D973DE">
        <w:rPr>
          <w:noProof/>
          <w:lang w:val="bg-BG"/>
        </w:rPr>
        <w:t>AT и</w:t>
      </w:r>
      <w:r w:rsidR="00195423" w:rsidRPr="00D973DE">
        <w:rPr>
          <w:noProof/>
          <w:lang w:val="bg-BG"/>
        </w:rPr>
        <w:t xml:space="preserve"> AS</w:t>
      </w:r>
      <w:r w:rsidR="00B928A2" w:rsidRPr="00D973DE">
        <w:rPr>
          <w:noProof/>
          <w:lang w:val="bg-BG"/>
        </w:rPr>
        <w:t>A</w:t>
      </w:r>
      <w:r w:rsidR="00195423" w:rsidRPr="00D973DE">
        <w:rPr>
          <w:noProof/>
          <w:lang w:val="bg-BG"/>
        </w:rPr>
        <w:t>T &gt; 2</w:t>
      </w:r>
      <w:r w:rsidR="00B928A2" w:rsidRPr="00D973DE">
        <w:rPr>
          <w:noProof/>
          <w:lang w:val="bg-BG"/>
        </w:rPr>
        <w:t>,</w:t>
      </w:r>
      <w:r w:rsidR="00195423" w:rsidRPr="00D973DE">
        <w:rPr>
          <w:noProof/>
          <w:lang w:val="bg-BG"/>
        </w:rPr>
        <w:t xml:space="preserve">5 </w:t>
      </w:r>
      <w:r w:rsidR="00B928A2" w:rsidRPr="00D973DE">
        <w:rPr>
          <w:noProof/>
          <w:szCs w:val="22"/>
          <w:lang w:val="bg-BG"/>
        </w:rPr>
        <w:t>пъти над горната граница на нормата</w:t>
      </w:r>
      <w:r w:rsidR="00B928A2" w:rsidRPr="00D973DE">
        <w:rPr>
          <w:noProof/>
          <w:lang w:val="bg-BG"/>
        </w:rPr>
        <w:t xml:space="preserve"> (</w:t>
      </w:r>
      <w:r w:rsidR="00195423" w:rsidRPr="00D973DE">
        <w:rPr>
          <w:noProof/>
          <w:lang w:val="bg-BG"/>
        </w:rPr>
        <w:t>ULN</w:t>
      </w:r>
      <w:r w:rsidR="00B928A2" w:rsidRPr="00D973DE">
        <w:rPr>
          <w:noProof/>
          <w:lang w:val="bg-BG"/>
        </w:rPr>
        <w:t>)</w:t>
      </w:r>
      <w:r w:rsidR="00195423" w:rsidRPr="00D973DE">
        <w:rPr>
          <w:noProof/>
          <w:lang w:val="bg-BG"/>
        </w:rPr>
        <w:t xml:space="preserve">, </w:t>
      </w:r>
      <w:r w:rsidR="00B928A2" w:rsidRPr="00D973DE">
        <w:rPr>
          <w:noProof/>
          <w:lang w:val="bg-BG"/>
        </w:rPr>
        <w:t xml:space="preserve">билирубин </w:t>
      </w:r>
      <w:r w:rsidR="00195423" w:rsidRPr="00D973DE">
        <w:rPr>
          <w:noProof/>
          <w:lang w:val="bg-BG"/>
        </w:rPr>
        <w:t>&gt; 1</w:t>
      </w:r>
      <w:r w:rsidR="00B928A2" w:rsidRPr="00D973DE">
        <w:rPr>
          <w:noProof/>
          <w:lang w:val="bg-BG"/>
        </w:rPr>
        <w:t>,</w:t>
      </w:r>
      <w:r w:rsidR="00195423" w:rsidRPr="00D973DE">
        <w:rPr>
          <w:noProof/>
          <w:lang w:val="bg-BG"/>
        </w:rPr>
        <w:t xml:space="preserve">5 </w:t>
      </w:r>
      <w:r w:rsidR="00B928A2" w:rsidRPr="00D973DE">
        <w:rPr>
          <w:noProof/>
          <w:lang w:val="bg-BG"/>
        </w:rPr>
        <w:t>пъти над</w:t>
      </w:r>
      <w:r w:rsidR="00195423" w:rsidRPr="00D973DE">
        <w:rPr>
          <w:noProof/>
          <w:lang w:val="bg-BG"/>
        </w:rPr>
        <w:t xml:space="preserve"> ULN </w:t>
      </w:r>
      <w:r w:rsidR="00B928A2" w:rsidRPr="00D973DE">
        <w:rPr>
          <w:noProof/>
          <w:lang w:val="bg-BG"/>
        </w:rPr>
        <w:t>или тези с активен или симптоматичен вирусен хепатит или хронично чернодробно заболяване, асцит или нарушения на кръвосъсирването вследствие на чернодробна дисфункция са изключени от участие</w:t>
      </w:r>
      <w:r w:rsidR="00195423" w:rsidRPr="00D973DE">
        <w:rPr>
          <w:noProof/>
          <w:lang w:val="bg-BG"/>
        </w:rPr>
        <w:t xml:space="preserve">. </w:t>
      </w:r>
      <w:r w:rsidR="007E108F" w:rsidRPr="00D973DE">
        <w:rPr>
          <w:noProof/>
          <w:lang w:val="bg-BG"/>
        </w:rPr>
        <w:t>В проучване 301,</w:t>
      </w:r>
      <w:r w:rsidR="00D1229A" w:rsidRPr="00D973DE">
        <w:rPr>
          <w:noProof/>
          <w:lang w:val="bg-BG"/>
        </w:rPr>
        <w:t xml:space="preserve"> </w:t>
      </w:r>
      <w:r w:rsidR="007E108F" w:rsidRPr="00D973DE">
        <w:rPr>
          <w:noProof/>
          <w:lang w:val="bg-BG"/>
        </w:rPr>
        <w:t>са изключени пациенти с</w:t>
      </w:r>
      <w:r w:rsidR="00762878" w:rsidRPr="00D973DE">
        <w:rPr>
          <w:noProof/>
          <w:lang w:val="bg-BG"/>
        </w:rPr>
        <w:t xml:space="preserve"> </w:t>
      </w:r>
      <w:r w:rsidRPr="00D973DE">
        <w:rPr>
          <w:noProof/>
          <w:lang w:val="bg-BG"/>
        </w:rPr>
        <w:t xml:space="preserve">изходни стойности на </w:t>
      </w:r>
      <w:r w:rsidR="00A65B93" w:rsidRPr="00D973DE">
        <w:rPr>
          <w:noProof/>
          <w:lang w:val="bg-BG"/>
        </w:rPr>
        <w:t>ALAT</w:t>
      </w:r>
      <w:r w:rsidRPr="00D973DE">
        <w:rPr>
          <w:noProof/>
          <w:lang w:val="bg-BG"/>
        </w:rPr>
        <w:t xml:space="preserve"> и</w:t>
      </w:r>
      <w:r w:rsidR="001C580B" w:rsidRPr="00D973DE">
        <w:rPr>
          <w:noProof/>
          <w:lang w:val="bg-BG"/>
        </w:rPr>
        <w:t xml:space="preserve"> </w:t>
      </w:r>
      <w:r w:rsidR="00A65B93" w:rsidRPr="00D973DE">
        <w:rPr>
          <w:noProof/>
          <w:lang w:val="bg-BG"/>
        </w:rPr>
        <w:t>ASAT</w:t>
      </w:r>
      <w:r w:rsidR="001C580B" w:rsidRPr="00D973DE">
        <w:rPr>
          <w:noProof/>
          <w:lang w:val="bg-BG"/>
        </w:rPr>
        <w:t xml:space="preserve"> ≥ 2</w:t>
      </w:r>
      <w:r w:rsidR="00846130" w:rsidRPr="00D973DE">
        <w:rPr>
          <w:noProof/>
          <w:lang w:val="bg-BG"/>
        </w:rPr>
        <w:t>,</w:t>
      </w:r>
      <w:r w:rsidR="001C580B" w:rsidRPr="00D973DE">
        <w:rPr>
          <w:noProof/>
          <w:lang w:val="bg-BG"/>
        </w:rPr>
        <w:t>5 </w:t>
      </w:r>
      <w:r w:rsidR="00730BAB" w:rsidRPr="00D973DE">
        <w:rPr>
          <w:noProof/>
          <w:lang w:val="bg-BG"/>
        </w:rPr>
        <w:t>пъти над</w:t>
      </w:r>
      <w:r w:rsidR="001C580B" w:rsidRPr="00D973DE">
        <w:rPr>
          <w:noProof/>
          <w:lang w:val="bg-BG"/>
        </w:rPr>
        <w:t xml:space="preserve"> ULN </w:t>
      </w:r>
      <w:r w:rsidRPr="00D973DE">
        <w:rPr>
          <w:noProof/>
          <w:lang w:val="bg-BG"/>
        </w:rPr>
        <w:t>при отсъствие на чернодробни метастази</w:t>
      </w:r>
      <w:r w:rsidR="002A2F7E" w:rsidRPr="00D973DE">
        <w:rPr>
          <w:noProof/>
          <w:lang w:val="bg-BG"/>
        </w:rPr>
        <w:t>,</w:t>
      </w:r>
      <w:r w:rsidRPr="00D973DE">
        <w:rPr>
          <w:noProof/>
          <w:lang w:val="bg-BG"/>
        </w:rPr>
        <w:t xml:space="preserve"> или </w:t>
      </w:r>
      <w:r w:rsidR="001C580B" w:rsidRPr="00D973DE">
        <w:rPr>
          <w:noProof/>
          <w:lang w:val="bg-BG"/>
        </w:rPr>
        <w:t>&gt; 5 </w:t>
      </w:r>
      <w:r w:rsidR="00730BAB" w:rsidRPr="00D973DE">
        <w:rPr>
          <w:noProof/>
          <w:lang w:val="bg-BG"/>
        </w:rPr>
        <w:t>пъти над</w:t>
      </w:r>
      <w:r w:rsidR="001C580B" w:rsidRPr="00D973DE">
        <w:rPr>
          <w:noProof/>
          <w:lang w:val="bg-BG"/>
        </w:rPr>
        <w:t xml:space="preserve"> ULN </w:t>
      </w:r>
      <w:r w:rsidRPr="00D973DE">
        <w:rPr>
          <w:noProof/>
          <w:lang w:val="bg-BG"/>
        </w:rPr>
        <w:t>при наличие на</w:t>
      </w:r>
      <w:r w:rsidR="004E3D2F" w:rsidRPr="00D973DE">
        <w:rPr>
          <w:noProof/>
          <w:lang w:val="bg-BG"/>
        </w:rPr>
        <w:t xml:space="preserve"> чернодробни</w:t>
      </w:r>
      <w:r w:rsidRPr="00D973DE">
        <w:rPr>
          <w:noProof/>
          <w:lang w:val="bg-BG"/>
        </w:rPr>
        <w:t xml:space="preserve"> метастази</w:t>
      </w:r>
      <w:r w:rsidR="001C580B" w:rsidRPr="00D973DE">
        <w:rPr>
          <w:noProof/>
          <w:lang w:val="bg-BG"/>
        </w:rPr>
        <w:t>.</w:t>
      </w:r>
      <w:r w:rsidR="007E108F" w:rsidRPr="00D973DE">
        <w:rPr>
          <w:noProof/>
          <w:lang w:val="bg-BG"/>
        </w:rPr>
        <w:t xml:space="preserve"> В проучване 302 не се допускат пациенти с чернодробни метастази, а тези с изходни стойности на ALAT и ASAT ≥</w:t>
      </w:r>
      <w:r w:rsidR="00762878" w:rsidRPr="00D973DE">
        <w:rPr>
          <w:noProof/>
          <w:lang w:val="bg-BG"/>
        </w:rPr>
        <w:t> </w:t>
      </w:r>
      <w:r w:rsidR="007E108F" w:rsidRPr="00D973DE">
        <w:rPr>
          <w:noProof/>
          <w:lang w:val="bg-BG"/>
        </w:rPr>
        <w:t>2,5 пъти над ULN са изключени.</w:t>
      </w:r>
      <w:r w:rsidR="00F73653" w:rsidRPr="00D973DE">
        <w:rPr>
          <w:noProof/>
          <w:lang w:val="bg-BG"/>
        </w:rPr>
        <w:t xml:space="preserve"> Абнормните стойности на чернодробните </w:t>
      </w:r>
      <w:r w:rsidR="002A2F7E" w:rsidRPr="00D973DE">
        <w:rPr>
          <w:noProof/>
          <w:lang w:val="bg-BG"/>
        </w:rPr>
        <w:t>функционални показатели</w:t>
      </w:r>
      <w:r w:rsidR="00F73653" w:rsidRPr="00D973DE">
        <w:rPr>
          <w:noProof/>
          <w:lang w:val="bg-BG"/>
        </w:rPr>
        <w:t>, проявяв</w:t>
      </w:r>
      <w:r w:rsidR="0064204E" w:rsidRPr="00D973DE">
        <w:rPr>
          <w:noProof/>
          <w:lang w:val="bg-BG"/>
        </w:rPr>
        <w:t>или</w:t>
      </w:r>
      <w:r w:rsidR="00F73653" w:rsidRPr="00D973DE">
        <w:rPr>
          <w:noProof/>
          <w:lang w:val="bg-BG"/>
        </w:rPr>
        <w:t xml:space="preserve"> се при пациенти, участва</w:t>
      </w:r>
      <w:r w:rsidR="0064204E" w:rsidRPr="00D973DE">
        <w:rPr>
          <w:noProof/>
          <w:lang w:val="bg-BG"/>
        </w:rPr>
        <w:t>щи</w:t>
      </w:r>
      <w:r w:rsidR="00F73653" w:rsidRPr="00D973DE">
        <w:rPr>
          <w:noProof/>
          <w:lang w:val="bg-BG"/>
        </w:rPr>
        <w:t xml:space="preserve"> в клинични проучвания, са били строго контролирани, като се </w:t>
      </w:r>
      <w:r w:rsidR="0064204E" w:rsidRPr="00D973DE">
        <w:rPr>
          <w:noProof/>
          <w:lang w:val="bg-BG"/>
        </w:rPr>
        <w:t xml:space="preserve">е </w:t>
      </w:r>
      <w:r w:rsidR="00F73653" w:rsidRPr="00D973DE">
        <w:rPr>
          <w:noProof/>
          <w:lang w:val="bg-BG"/>
        </w:rPr>
        <w:t>изисква</w:t>
      </w:r>
      <w:r w:rsidR="0064204E" w:rsidRPr="00D973DE">
        <w:rPr>
          <w:noProof/>
          <w:lang w:val="bg-BG"/>
        </w:rPr>
        <w:t>ло</w:t>
      </w:r>
      <w:r w:rsidR="00F73653" w:rsidRPr="00D973DE">
        <w:rPr>
          <w:noProof/>
          <w:lang w:val="bg-BG"/>
        </w:rPr>
        <w:t xml:space="preserve"> прекъсване на лечението и се </w:t>
      </w:r>
      <w:r w:rsidR="0064204E" w:rsidRPr="00D973DE">
        <w:rPr>
          <w:noProof/>
          <w:lang w:val="bg-BG"/>
        </w:rPr>
        <w:t xml:space="preserve">е </w:t>
      </w:r>
      <w:r w:rsidR="00F73653" w:rsidRPr="00D973DE">
        <w:rPr>
          <w:noProof/>
          <w:lang w:val="bg-BG"/>
        </w:rPr>
        <w:t>допуска</w:t>
      </w:r>
      <w:r w:rsidR="0064204E" w:rsidRPr="00D973DE">
        <w:rPr>
          <w:noProof/>
          <w:lang w:val="bg-BG"/>
        </w:rPr>
        <w:t>ло</w:t>
      </w:r>
      <w:r w:rsidR="00F73653" w:rsidRPr="00D973DE">
        <w:rPr>
          <w:noProof/>
          <w:lang w:val="bg-BG"/>
        </w:rPr>
        <w:t xml:space="preserve"> повторно лечение само след като</w:t>
      </w:r>
      <w:r w:rsidR="002A2F7E" w:rsidRPr="00D973DE">
        <w:rPr>
          <w:noProof/>
          <w:lang w:val="bg-BG"/>
        </w:rPr>
        <w:t xml:space="preserve"> чернодробните функционални</w:t>
      </w:r>
      <w:r w:rsidR="00F73653" w:rsidRPr="00D973DE">
        <w:rPr>
          <w:noProof/>
          <w:lang w:val="bg-BG"/>
        </w:rPr>
        <w:t xml:space="preserve"> показатели при пациентите се възстановят до изходните</w:t>
      </w:r>
      <w:r w:rsidR="00103E76" w:rsidRPr="00D973DE">
        <w:rPr>
          <w:noProof/>
          <w:lang w:val="bg-BG"/>
        </w:rPr>
        <w:t xml:space="preserve"> (</w:t>
      </w:r>
      <w:r w:rsidR="00F1495F" w:rsidRPr="00D973DE">
        <w:rPr>
          <w:noProof/>
          <w:lang w:val="bg-BG"/>
        </w:rPr>
        <w:t>вж.</w:t>
      </w:r>
      <w:r w:rsidR="00103E76" w:rsidRPr="00D973DE">
        <w:rPr>
          <w:noProof/>
          <w:lang w:val="bg-BG"/>
        </w:rPr>
        <w:t xml:space="preserve"> точка </w:t>
      </w:r>
      <w:r w:rsidR="001C580B" w:rsidRPr="00D973DE">
        <w:rPr>
          <w:noProof/>
          <w:lang w:val="bg-BG"/>
        </w:rPr>
        <w:t xml:space="preserve">4.2). </w:t>
      </w:r>
      <w:r w:rsidR="00525B94" w:rsidRPr="00D973DE">
        <w:rPr>
          <w:noProof/>
          <w:lang w:val="bg-BG"/>
        </w:rPr>
        <w:t xml:space="preserve">Пациенти с увеличение на </w:t>
      </w:r>
      <w:r w:rsidR="00A65B93" w:rsidRPr="00D973DE">
        <w:rPr>
          <w:noProof/>
          <w:lang w:val="bg-BG"/>
        </w:rPr>
        <w:t>ALAT</w:t>
      </w:r>
      <w:r w:rsidR="001C580B" w:rsidRPr="00D973DE">
        <w:rPr>
          <w:noProof/>
          <w:lang w:val="bg-BG"/>
        </w:rPr>
        <w:t xml:space="preserve"> </w:t>
      </w:r>
      <w:r w:rsidR="00525B94" w:rsidRPr="00D973DE">
        <w:rPr>
          <w:noProof/>
          <w:lang w:val="bg-BG"/>
        </w:rPr>
        <w:t xml:space="preserve">или </w:t>
      </w:r>
      <w:r w:rsidR="00A65B93" w:rsidRPr="00D973DE">
        <w:rPr>
          <w:noProof/>
          <w:lang w:val="bg-BG"/>
        </w:rPr>
        <w:t>ASAT</w:t>
      </w:r>
      <w:r w:rsidR="001C580B" w:rsidRPr="00D973DE">
        <w:rPr>
          <w:noProof/>
          <w:lang w:val="bg-BG"/>
        </w:rPr>
        <w:t xml:space="preserve"> </w:t>
      </w:r>
      <w:r w:rsidR="00525B94" w:rsidRPr="00D973DE">
        <w:rPr>
          <w:noProof/>
          <w:lang w:val="bg-BG"/>
        </w:rPr>
        <w:t xml:space="preserve">с </w:t>
      </w:r>
      <w:r w:rsidR="001C580B" w:rsidRPr="00D973DE">
        <w:rPr>
          <w:noProof/>
          <w:lang w:val="bg-BG"/>
        </w:rPr>
        <w:t>&gt; 20 </w:t>
      </w:r>
      <w:r w:rsidR="00730BAB" w:rsidRPr="00D973DE">
        <w:rPr>
          <w:noProof/>
          <w:lang w:val="bg-BG"/>
        </w:rPr>
        <w:t>пъти над</w:t>
      </w:r>
      <w:r w:rsidR="001C580B" w:rsidRPr="00D973DE">
        <w:rPr>
          <w:noProof/>
          <w:lang w:val="bg-BG"/>
        </w:rPr>
        <w:t xml:space="preserve"> ULN </w:t>
      </w:r>
      <w:r w:rsidR="00846130" w:rsidRPr="00D973DE">
        <w:rPr>
          <w:noProof/>
          <w:lang w:val="bg-BG"/>
        </w:rPr>
        <w:t>не са лекувани</w:t>
      </w:r>
      <w:r w:rsidR="00525B94" w:rsidRPr="00D973DE">
        <w:rPr>
          <w:noProof/>
          <w:lang w:val="bg-BG"/>
        </w:rPr>
        <w:t xml:space="preserve"> повторно. Безопасността на повторното лечение при тези пациенти не е известна</w:t>
      </w:r>
      <w:r w:rsidR="00B30DC2" w:rsidRPr="00D973DE">
        <w:rPr>
          <w:noProof/>
          <w:lang w:val="bg-BG"/>
        </w:rPr>
        <w:t xml:space="preserve"> и не е </w:t>
      </w:r>
      <w:r w:rsidR="002A2F7E" w:rsidRPr="00D973DE">
        <w:rPr>
          <w:noProof/>
          <w:lang w:val="bg-BG"/>
        </w:rPr>
        <w:t xml:space="preserve">изяснен </w:t>
      </w:r>
      <w:r w:rsidR="00B30DC2" w:rsidRPr="00D973DE">
        <w:rPr>
          <w:noProof/>
          <w:lang w:val="bg-BG"/>
        </w:rPr>
        <w:t>м</w:t>
      </w:r>
      <w:r w:rsidR="00525B94" w:rsidRPr="00D973DE">
        <w:rPr>
          <w:noProof/>
          <w:lang w:val="bg-BG"/>
        </w:rPr>
        <w:t>еханизмът на хепатотоксичност</w:t>
      </w:r>
      <w:r w:rsidR="001C580B" w:rsidRPr="00D973DE">
        <w:rPr>
          <w:noProof/>
          <w:lang w:val="bg-BG"/>
        </w:rPr>
        <w:t>.</w:t>
      </w:r>
    </w:p>
    <w:p w14:paraId="2211EF9C" w14:textId="77777777" w:rsidR="0043545A" w:rsidRPr="00D973DE" w:rsidRDefault="0043545A" w:rsidP="002256DD">
      <w:pPr>
        <w:tabs>
          <w:tab w:val="clear" w:pos="567"/>
        </w:tabs>
        <w:rPr>
          <w:noProof/>
          <w:szCs w:val="22"/>
          <w:lang w:val="bg-BG"/>
        </w:rPr>
      </w:pPr>
    </w:p>
    <w:p w14:paraId="2521FE9A" w14:textId="77777777" w:rsidR="008F775F" w:rsidRPr="00D973DE" w:rsidRDefault="008F775F" w:rsidP="002256DD">
      <w:pPr>
        <w:keepNext/>
        <w:rPr>
          <w:noProof/>
          <w:szCs w:val="22"/>
          <w:u w:val="single"/>
          <w:lang w:val="bg-BG"/>
        </w:rPr>
      </w:pPr>
      <w:r w:rsidRPr="00D973DE">
        <w:rPr>
          <w:noProof/>
          <w:szCs w:val="22"/>
          <w:u w:val="single"/>
          <w:lang w:val="bg-BG"/>
        </w:rPr>
        <w:t>Съобщаване на подозирани нежелани реакции</w:t>
      </w:r>
    </w:p>
    <w:p w14:paraId="24312600" w14:textId="77777777" w:rsidR="008F775F" w:rsidRPr="00D973DE" w:rsidRDefault="008F775F" w:rsidP="002256DD">
      <w:pPr>
        <w:tabs>
          <w:tab w:val="clear" w:pos="567"/>
          <w:tab w:val="left" w:pos="720"/>
        </w:tabs>
        <w:rPr>
          <w:noProof/>
          <w:szCs w:val="22"/>
          <w:lang w:val="bg-BG"/>
        </w:rPr>
      </w:pPr>
      <w:r w:rsidRPr="00D973DE">
        <w:rPr>
          <w:noProof/>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D973DE">
        <w:rPr>
          <w:noProof/>
          <w:szCs w:val="22"/>
          <w:highlight w:val="lightGray"/>
          <w:lang w:val="bg-BG"/>
        </w:rPr>
        <w:t xml:space="preserve">национална система за съобщаване, посочена в </w:t>
      </w:r>
      <w:hyperlink r:id="rId12" w:history="1">
        <w:r w:rsidRPr="00D973DE">
          <w:rPr>
            <w:rStyle w:val="Hyperlink"/>
            <w:noProof/>
            <w:szCs w:val="22"/>
            <w:highlight w:val="lightGray"/>
            <w:lang w:val="bg-BG"/>
          </w:rPr>
          <w:t>Приложение</w:t>
        </w:r>
        <w:r w:rsidR="007651D4" w:rsidRPr="00D973DE">
          <w:rPr>
            <w:rStyle w:val="Hyperlink"/>
            <w:noProof/>
            <w:szCs w:val="22"/>
            <w:highlight w:val="lightGray"/>
            <w:lang w:val="bg-BG"/>
          </w:rPr>
          <w:t> </w:t>
        </w:r>
        <w:r w:rsidRPr="00D973DE">
          <w:rPr>
            <w:rStyle w:val="Hyperlink"/>
            <w:noProof/>
            <w:szCs w:val="22"/>
            <w:highlight w:val="lightGray"/>
            <w:lang w:val="bg-BG"/>
          </w:rPr>
          <w:t>V</w:t>
        </w:r>
      </w:hyperlink>
      <w:r w:rsidRPr="00D973DE">
        <w:rPr>
          <w:noProof/>
          <w:szCs w:val="22"/>
          <w:lang w:val="bg-BG"/>
        </w:rPr>
        <w:t>.</w:t>
      </w:r>
    </w:p>
    <w:p w14:paraId="0C8B8F7E" w14:textId="77777777" w:rsidR="008F775F" w:rsidRPr="00D973DE" w:rsidRDefault="008F775F" w:rsidP="002256DD">
      <w:pPr>
        <w:tabs>
          <w:tab w:val="clear" w:pos="567"/>
        </w:tabs>
        <w:rPr>
          <w:noProof/>
          <w:szCs w:val="22"/>
          <w:lang w:val="bg-BG"/>
        </w:rPr>
      </w:pPr>
    </w:p>
    <w:p w14:paraId="610C7ECE" w14:textId="77777777" w:rsidR="0043545A" w:rsidRPr="00D973DE" w:rsidRDefault="0043545A" w:rsidP="002256DD">
      <w:pPr>
        <w:keepNext/>
        <w:ind w:left="567" w:hanging="567"/>
        <w:rPr>
          <w:b/>
          <w:bCs/>
          <w:noProof/>
          <w:szCs w:val="22"/>
          <w:lang w:val="bg-BG"/>
        </w:rPr>
      </w:pPr>
      <w:r w:rsidRPr="00D973DE">
        <w:rPr>
          <w:b/>
          <w:bCs/>
          <w:noProof/>
          <w:szCs w:val="22"/>
          <w:lang w:val="bg-BG"/>
        </w:rPr>
        <w:t>4.9</w:t>
      </w:r>
      <w:r w:rsidRPr="00D973DE">
        <w:rPr>
          <w:b/>
          <w:bCs/>
          <w:noProof/>
          <w:szCs w:val="22"/>
          <w:lang w:val="bg-BG"/>
        </w:rPr>
        <w:tab/>
        <w:t>Предозиране</w:t>
      </w:r>
    </w:p>
    <w:p w14:paraId="3769A138" w14:textId="77777777" w:rsidR="0043545A" w:rsidRPr="00D973DE" w:rsidRDefault="0043545A" w:rsidP="002256DD">
      <w:pPr>
        <w:keepNext/>
        <w:rPr>
          <w:noProof/>
          <w:lang w:val="bg-BG"/>
        </w:rPr>
      </w:pPr>
    </w:p>
    <w:p w14:paraId="6A5AA8E6" w14:textId="77777777" w:rsidR="001C580B" w:rsidRPr="00D973DE" w:rsidRDefault="008F775F" w:rsidP="002256DD">
      <w:pPr>
        <w:tabs>
          <w:tab w:val="left" w:pos="1134"/>
          <w:tab w:val="left" w:pos="1701"/>
        </w:tabs>
        <w:rPr>
          <w:noProof/>
          <w:lang w:val="bg-BG"/>
        </w:rPr>
      </w:pPr>
      <w:r w:rsidRPr="00D973DE">
        <w:rPr>
          <w:noProof/>
          <w:lang w:val="bg-BG"/>
        </w:rPr>
        <w:t xml:space="preserve">Данните за предозиране на </w:t>
      </w:r>
      <w:r w:rsidR="00CF0150">
        <w:rPr>
          <w:noProof/>
          <w:lang w:val="bg-BG"/>
        </w:rPr>
        <w:t>абиратеронов ацетат</w:t>
      </w:r>
      <w:r w:rsidRPr="00D973DE">
        <w:rPr>
          <w:noProof/>
          <w:lang w:val="bg-BG"/>
        </w:rPr>
        <w:t xml:space="preserve"> при хора са ограничени.</w:t>
      </w:r>
    </w:p>
    <w:p w14:paraId="330E6B4D" w14:textId="77777777" w:rsidR="001C580B" w:rsidRPr="00D973DE" w:rsidRDefault="001C580B" w:rsidP="002256DD">
      <w:pPr>
        <w:tabs>
          <w:tab w:val="left" w:pos="1134"/>
          <w:tab w:val="left" w:pos="1701"/>
        </w:tabs>
        <w:rPr>
          <w:noProof/>
          <w:lang w:val="bg-BG"/>
        </w:rPr>
      </w:pPr>
    </w:p>
    <w:p w14:paraId="4B374A74" w14:textId="77777777" w:rsidR="001C580B" w:rsidRPr="00D973DE" w:rsidRDefault="000846D0" w:rsidP="002256DD">
      <w:pPr>
        <w:tabs>
          <w:tab w:val="left" w:pos="1134"/>
          <w:tab w:val="left" w:pos="1701"/>
        </w:tabs>
        <w:rPr>
          <w:noProof/>
          <w:lang w:val="bg-BG"/>
        </w:rPr>
      </w:pPr>
      <w:r w:rsidRPr="00D973DE">
        <w:rPr>
          <w:noProof/>
          <w:lang w:val="bg-BG"/>
        </w:rPr>
        <w:t xml:space="preserve">Няма специфичен антидот. </w:t>
      </w:r>
      <w:r w:rsidR="004A7427" w:rsidRPr="00D973DE">
        <w:rPr>
          <w:noProof/>
          <w:lang w:val="bg-BG"/>
        </w:rPr>
        <w:t>В случай на предозиране приложението трябва временно да се прекъсне и да се предприемат обичайните поддържащи мерки</w:t>
      </w:r>
      <w:r w:rsidR="001C580B" w:rsidRPr="00D973DE">
        <w:rPr>
          <w:noProof/>
          <w:lang w:val="bg-BG"/>
        </w:rPr>
        <w:t xml:space="preserve">, </w:t>
      </w:r>
      <w:r w:rsidR="004A7427" w:rsidRPr="00D973DE">
        <w:rPr>
          <w:noProof/>
          <w:lang w:val="bg-BG"/>
        </w:rPr>
        <w:t>включ</w:t>
      </w:r>
      <w:r w:rsidR="00875CC5" w:rsidRPr="00D973DE">
        <w:rPr>
          <w:noProof/>
          <w:lang w:val="bg-BG"/>
        </w:rPr>
        <w:t>ващи проследяване</w:t>
      </w:r>
      <w:r w:rsidR="004A7427" w:rsidRPr="00D973DE">
        <w:rPr>
          <w:noProof/>
          <w:lang w:val="bg-BG"/>
        </w:rPr>
        <w:t xml:space="preserve"> за аритмии</w:t>
      </w:r>
      <w:r w:rsidR="00A4196C" w:rsidRPr="00D973DE">
        <w:rPr>
          <w:noProof/>
          <w:lang w:val="bg-BG"/>
        </w:rPr>
        <w:t>, хипокал</w:t>
      </w:r>
      <w:r w:rsidR="008B0CC0" w:rsidRPr="00D973DE">
        <w:rPr>
          <w:noProof/>
          <w:lang w:val="bg-BG"/>
        </w:rPr>
        <w:t>и</w:t>
      </w:r>
      <w:r w:rsidR="00A4196C" w:rsidRPr="00D973DE">
        <w:rPr>
          <w:noProof/>
          <w:lang w:val="bg-BG"/>
        </w:rPr>
        <w:t>емия и за признаци и симптоми на задържане на течности.</w:t>
      </w:r>
      <w:r w:rsidR="00C52B3B" w:rsidRPr="00D973DE">
        <w:rPr>
          <w:noProof/>
          <w:lang w:val="bg-BG"/>
        </w:rPr>
        <w:t xml:space="preserve"> </w:t>
      </w:r>
      <w:r w:rsidR="004A7427" w:rsidRPr="00D973DE">
        <w:rPr>
          <w:noProof/>
          <w:lang w:val="bg-BG"/>
        </w:rPr>
        <w:t xml:space="preserve">Чернодробната функция също трябва да се </w:t>
      </w:r>
      <w:r w:rsidR="00875CC5" w:rsidRPr="00D973DE">
        <w:rPr>
          <w:noProof/>
          <w:lang w:val="bg-BG"/>
        </w:rPr>
        <w:t>оценява</w:t>
      </w:r>
      <w:r w:rsidR="001C580B" w:rsidRPr="00D973DE">
        <w:rPr>
          <w:noProof/>
          <w:lang w:val="bg-BG"/>
        </w:rPr>
        <w:t>.</w:t>
      </w:r>
    </w:p>
    <w:p w14:paraId="23302A0C" w14:textId="77777777" w:rsidR="0043545A" w:rsidRPr="00D973DE" w:rsidRDefault="0043545A" w:rsidP="002256DD">
      <w:pPr>
        <w:tabs>
          <w:tab w:val="clear" w:pos="567"/>
        </w:tabs>
        <w:rPr>
          <w:noProof/>
          <w:szCs w:val="22"/>
          <w:lang w:val="bg-BG"/>
        </w:rPr>
      </w:pPr>
    </w:p>
    <w:p w14:paraId="09C9C30A" w14:textId="77777777" w:rsidR="0043545A" w:rsidRPr="00FA1302" w:rsidRDefault="0043545A" w:rsidP="002256DD">
      <w:pPr>
        <w:tabs>
          <w:tab w:val="clear" w:pos="567"/>
        </w:tabs>
        <w:rPr>
          <w:noProof/>
          <w:szCs w:val="22"/>
          <w:lang w:val="en-US"/>
        </w:rPr>
      </w:pPr>
    </w:p>
    <w:p w14:paraId="1C4BFE59" w14:textId="77777777" w:rsidR="0043545A" w:rsidRPr="00D973DE" w:rsidRDefault="0043545A" w:rsidP="002256DD">
      <w:pPr>
        <w:keepNext/>
        <w:ind w:left="567" w:hanging="567"/>
        <w:rPr>
          <w:b/>
          <w:bCs/>
          <w:noProof/>
          <w:szCs w:val="22"/>
          <w:lang w:val="bg-BG"/>
        </w:rPr>
      </w:pPr>
      <w:r w:rsidRPr="00D973DE">
        <w:rPr>
          <w:b/>
          <w:bCs/>
          <w:noProof/>
          <w:szCs w:val="22"/>
          <w:lang w:val="bg-BG"/>
        </w:rPr>
        <w:t>5.</w:t>
      </w:r>
      <w:r w:rsidRPr="00D973DE">
        <w:rPr>
          <w:b/>
          <w:bCs/>
          <w:noProof/>
          <w:szCs w:val="22"/>
          <w:lang w:val="bg-BG"/>
        </w:rPr>
        <w:tab/>
        <w:t>ФАРМАКОЛОГИЧНИ СВОЙСТВА</w:t>
      </w:r>
    </w:p>
    <w:p w14:paraId="2A695A26" w14:textId="77777777" w:rsidR="0043545A" w:rsidRPr="00D973DE" w:rsidRDefault="0043545A" w:rsidP="002256DD">
      <w:pPr>
        <w:keepNext/>
        <w:rPr>
          <w:noProof/>
          <w:lang w:val="bg-BG"/>
        </w:rPr>
      </w:pPr>
    </w:p>
    <w:p w14:paraId="26B43807" w14:textId="77777777" w:rsidR="00BD5526" w:rsidRPr="00D973DE" w:rsidRDefault="00BF3BB2" w:rsidP="002256DD">
      <w:pPr>
        <w:keepNext/>
        <w:ind w:left="567" w:hanging="567"/>
        <w:rPr>
          <w:b/>
          <w:bCs/>
          <w:noProof/>
          <w:szCs w:val="22"/>
          <w:lang w:val="bg-BG"/>
        </w:rPr>
      </w:pPr>
      <w:r w:rsidRPr="00D973DE">
        <w:rPr>
          <w:b/>
          <w:bCs/>
          <w:noProof/>
          <w:szCs w:val="22"/>
          <w:lang w:val="bg-BG"/>
        </w:rPr>
        <w:t>5.1</w:t>
      </w:r>
      <w:r w:rsidR="0043545A" w:rsidRPr="00D973DE">
        <w:rPr>
          <w:b/>
          <w:bCs/>
          <w:noProof/>
          <w:szCs w:val="22"/>
          <w:lang w:val="bg-BG"/>
        </w:rPr>
        <w:tab/>
        <w:t>Фармакодинамични свойства</w:t>
      </w:r>
    </w:p>
    <w:p w14:paraId="6AD61E4F" w14:textId="77777777" w:rsidR="0043545A" w:rsidRPr="00D973DE" w:rsidRDefault="0043545A" w:rsidP="002256DD">
      <w:pPr>
        <w:keepNext/>
        <w:rPr>
          <w:noProof/>
          <w:lang w:val="bg-BG"/>
        </w:rPr>
      </w:pPr>
    </w:p>
    <w:p w14:paraId="3355BEA0" w14:textId="77777777" w:rsidR="0043545A" w:rsidRPr="00D973DE" w:rsidRDefault="0043545A" w:rsidP="002256DD">
      <w:pPr>
        <w:rPr>
          <w:noProof/>
          <w:szCs w:val="22"/>
          <w:lang w:val="bg-BG"/>
        </w:rPr>
      </w:pPr>
      <w:r w:rsidRPr="00D973DE">
        <w:rPr>
          <w:noProof/>
          <w:szCs w:val="22"/>
          <w:lang w:val="bg-BG"/>
        </w:rPr>
        <w:t>Фармакотерапевтична група:</w:t>
      </w:r>
      <w:r w:rsidR="00363BFC" w:rsidRPr="00D973DE">
        <w:rPr>
          <w:noProof/>
          <w:szCs w:val="22"/>
          <w:lang w:val="bg-BG"/>
        </w:rPr>
        <w:t xml:space="preserve"> ендокринна терапия,</w:t>
      </w:r>
      <w:r w:rsidRPr="00D973DE">
        <w:rPr>
          <w:noProof/>
          <w:szCs w:val="22"/>
          <w:lang w:val="bg-BG"/>
        </w:rPr>
        <w:t xml:space="preserve"> </w:t>
      </w:r>
      <w:r w:rsidR="00363BFC" w:rsidRPr="00D973DE">
        <w:rPr>
          <w:noProof/>
          <w:lang w:val="bg-BG"/>
        </w:rPr>
        <w:t>д</w:t>
      </w:r>
      <w:r w:rsidR="00A4196C" w:rsidRPr="00D973DE">
        <w:rPr>
          <w:noProof/>
          <w:lang w:val="bg-BG"/>
        </w:rPr>
        <w:t>руги х</w:t>
      </w:r>
      <w:r w:rsidR="00D1229A" w:rsidRPr="00D973DE">
        <w:rPr>
          <w:noProof/>
          <w:lang w:val="bg-BG"/>
        </w:rPr>
        <w:t>о</w:t>
      </w:r>
      <w:r w:rsidR="00A4196C" w:rsidRPr="00D973DE">
        <w:rPr>
          <w:noProof/>
          <w:lang w:val="bg-BG"/>
        </w:rPr>
        <w:t>рмон</w:t>
      </w:r>
      <w:r w:rsidR="00686E9F" w:rsidRPr="00D973DE">
        <w:rPr>
          <w:noProof/>
          <w:lang w:val="bg-BG"/>
        </w:rPr>
        <w:t xml:space="preserve">ални </w:t>
      </w:r>
      <w:r w:rsidR="00A4196C" w:rsidRPr="00D973DE">
        <w:rPr>
          <w:noProof/>
          <w:lang w:val="bg-BG"/>
        </w:rPr>
        <w:t xml:space="preserve">антагонисти и </w:t>
      </w:r>
      <w:r w:rsidR="0064204E" w:rsidRPr="00D973DE">
        <w:rPr>
          <w:noProof/>
          <w:lang w:val="bg-BG"/>
        </w:rPr>
        <w:t>сродни средства</w:t>
      </w:r>
      <w:r w:rsidR="007C27E7" w:rsidRPr="00D973DE">
        <w:rPr>
          <w:noProof/>
          <w:lang w:val="bg-BG"/>
        </w:rPr>
        <w:t>,</w:t>
      </w:r>
      <w:r w:rsidRPr="00D973DE">
        <w:rPr>
          <w:noProof/>
          <w:szCs w:val="22"/>
          <w:lang w:val="bg-BG"/>
        </w:rPr>
        <w:t xml:space="preserve"> ATC код: </w:t>
      </w:r>
      <w:r w:rsidR="00A4196C" w:rsidRPr="00D973DE">
        <w:rPr>
          <w:noProof/>
          <w:lang w:val="bg-BG"/>
        </w:rPr>
        <w:t>L02BX03</w:t>
      </w:r>
    </w:p>
    <w:p w14:paraId="7B7ED8C3" w14:textId="77777777" w:rsidR="0043545A" w:rsidRPr="00D973DE" w:rsidRDefault="0043545A" w:rsidP="002256DD">
      <w:pPr>
        <w:tabs>
          <w:tab w:val="clear" w:pos="567"/>
        </w:tabs>
        <w:rPr>
          <w:noProof/>
          <w:szCs w:val="22"/>
          <w:lang w:val="bg-BG"/>
        </w:rPr>
      </w:pPr>
    </w:p>
    <w:p w14:paraId="4C4EAC79" w14:textId="77777777" w:rsidR="00F33485" w:rsidRPr="00D973DE" w:rsidRDefault="0043545A" w:rsidP="002256DD">
      <w:pPr>
        <w:keepNext/>
        <w:rPr>
          <w:noProof/>
          <w:szCs w:val="22"/>
          <w:u w:val="single"/>
          <w:lang w:val="bg-BG"/>
        </w:rPr>
      </w:pPr>
      <w:r w:rsidRPr="00D973DE">
        <w:rPr>
          <w:noProof/>
          <w:szCs w:val="22"/>
          <w:u w:val="single"/>
          <w:lang w:val="bg-BG"/>
        </w:rPr>
        <w:t>Механизъм на действие</w:t>
      </w:r>
    </w:p>
    <w:p w14:paraId="013B6CB6" w14:textId="77777777" w:rsidR="00F33485" w:rsidRPr="00D973DE" w:rsidRDefault="009879AC" w:rsidP="002256DD">
      <w:pPr>
        <w:rPr>
          <w:noProof/>
          <w:lang w:val="bg-BG"/>
        </w:rPr>
      </w:pPr>
      <w:r w:rsidRPr="00D973DE">
        <w:rPr>
          <w:noProof/>
          <w:lang w:val="bg-BG"/>
        </w:rPr>
        <w:t>Абиратерон</w:t>
      </w:r>
      <w:r w:rsidR="008F6976" w:rsidRPr="00D973DE">
        <w:rPr>
          <w:noProof/>
          <w:lang w:val="bg-BG"/>
        </w:rPr>
        <w:t>ов</w:t>
      </w:r>
      <w:r w:rsidRPr="00D973DE">
        <w:rPr>
          <w:noProof/>
          <w:lang w:val="bg-BG"/>
        </w:rPr>
        <w:t xml:space="preserve"> ацетат се превръща</w:t>
      </w:r>
      <w:r w:rsidR="00F33485" w:rsidRPr="00D973DE">
        <w:rPr>
          <w:noProof/>
          <w:lang w:val="bg-BG"/>
        </w:rPr>
        <w:t xml:space="preserve"> </w:t>
      </w:r>
      <w:r w:rsidR="00F33485" w:rsidRPr="00D973DE">
        <w:rPr>
          <w:i/>
          <w:iCs/>
          <w:noProof/>
          <w:lang w:val="bg-BG"/>
        </w:rPr>
        <w:t>in vivo</w:t>
      </w:r>
      <w:r w:rsidR="00F33485" w:rsidRPr="00D973DE">
        <w:rPr>
          <w:noProof/>
          <w:lang w:val="bg-BG"/>
        </w:rPr>
        <w:t xml:space="preserve"> </w:t>
      </w:r>
      <w:r w:rsidRPr="00D973DE">
        <w:rPr>
          <w:noProof/>
          <w:lang w:val="bg-BG"/>
        </w:rPr>
        <w:t>в абиратерон – инхибитор на андрогенната биосинтеза</w:t>
      </w:r>
      <w:r w:rsidR="00F33485" w:rsidRPr="00D973DE">
        <w:rPr>
          <w:noProof/>
          <w:lang w:val="bg-BG"/>
        </w:rPr>
        <w:t xml:space="preserve">. </w:t>
      </w:r>
      <w:r w:rsidR="004E3D2F" w:rsidRPr="00D973DE">
        <w:rPr>
          <w:noProof/>
          <w:lang w:val="bg-BG"/>
        </w:rPr>
        <w:t>Конкретно а</w:t>
      </w:r>
      <w:r w:rsidR="00DD003C" w:rsidRPr="00D973DE">
        <w:rPr>
          <w:noProof/>
          <w:lang w:val="bg-BG"/>
        </w:rPr>
        <w:t xml:space="preserve">биратерон инхибира </w:t>
      </w:r>
      <w:r w:rsidR="00552F4D" w:rsidRPr="00D973DE">
        <w:rPr>
          <w:noProof/>
          <w:lang w:val="bg-BG"/>
        </w:rPr>
        <w:t xml:space="preserve">селективно действието на </w:t>
      </w:r>
      <w:r w:rsidR="00DD003C" w:rsidRPr="00D973DE">
        <w:rPr>
          <w:noProof/>
          <w:lang w:val="bg-BG"/>
        </w:rPr>
        <w:t xml:space="preserve">ензима </w:t>
      </w:r>
      <w:r w:rsidR="00F33485" w:rsidRPr="00D973DE">
        <w:rPr>
          <w:noProof/>
          <w:lang w:val="bg-BG"/>
        </w:rPr>
        <w:t>17α</w:t>
      </w:r>
      <w:r w:rsidR="00F33485" w:rsidRPr="00D973DE">
        <w:rPr>
          <w:noProof/>
          <w:lang w:val="bg-BG"/>
        </w:rPr>
        <w:noBreakHyphen/>
      </w:r>
      <w:r w:rsidR="00552F4D" w:rsidRPr="00D973DE">
        <w:rPr>
          <w:noProof/>
          <w:lang w:val="bg-BG"/>
        </w:rPr>
        <w:t>хидроксилаза</w:t>
      </w:r>
      <w:r w:rsidR="00F33485" w:rsidRPr="00D973DE">
        <w:rPr>
          <w:noProof/>
          <w:lang w:val="bg-BG"/>
        </w:rPr>
        <w:t>/C17,20</w:t>
      </w:r>
      <w:r w:rsidR="00F33485" w:rsidRPr="00D973DE">
        <w:rPr>
          <w:noProof/>
          <w:lang w:val="bg-BG"/>
        </w:rPr>
        <w:noBreakHyphen/>
      </w:r>
      <w:r w:rsidR="00552F4D" w:rsidRPr="00D973DE">
        <w:rPr>
          <w:noProof/>
          <w:lang w:val="bg-BG"/>
        </w:rPr>
        <w:t>лиаза</w:t>
      </w:r>
      <w:r w:rsidR="00F33485" w:rsidRPr="00D973DE">
        <w:rPr>
          <w:noProof/>
          <w:lang w:val="bg-BG"/>
        </w:rPr>
        <w:t xml:space="preserve"> (CYP17). </w:t>
      </w:r>
      <w:r w:rsidR="003678CB" w:rsidRPr="00D973DE">
        <w:rPr>
          <w:noProof/>
          <w:lang w:val="bg-BG"/>
        </w:rPr>
        <w:t xml:space="preserve">Този ензим се </w:t>
      </w:r>
      <w:r w:rsidR="00686E9F" w:rsidRPr="00D973DE">
        <w:rPr>
          <w:noProof/>
          <w:lang w:val="bg-BG"/>
        </w:rPr>
        <w:t xml:space="preserve">експресира </w:t>
      </w:r>
      <w:r w:rsidR="00586958" w:rsidRPr="00D973DE">
        <w:rPr>
          <w:noProof/>
          <w:lang w:val="bg-BG"/>
        </w:rPr>
        <w:t>в и е необходим за андрогенната биосинтеза в тестикуларната, надбъбречната и простатната туморна тъкан</w:t>
      </w:r>
      <w:r w:rsidR="00F33485" w:rsidRPr="00D973DE">
        <w:rPr>
          <w:noProof/>
          <w:lang w:val="bg-BG"/>
        </w:rPr>
        <w:t xml:space="preserve">. CYP17 </w:t>
      </w:r>
      <w:r w:rsidR="00260C54" w:rsidRPr="00D973DE">
        <w:rPr>
          <w:noProof/>
          <w:lang w:val="bg-BG"/>
        </w:rPr>
        <w:t xml:space="preserve">катализира превръщането на прегненолон и прогестерон в прекурсори на тестостерон, </w:t>
      </w:r>
      <w:r w:rsidR="00183FDA" w:rsidRPr="00D973DE">
        <w:rPr>
          <w:noProof/>
          <w:lang w:val="bg-BG"/>
        </w:rPr>
        <w:t xml:space="preserve">съответно в </w:t>
      </w:r>
      <w:r w:rsidR="00503785" w:rsidRPr="00D973DE">
        <w:rPr>
          <w:noProof/>
          <w:lang w:val="bg-BG"/>
        </w:rPr>
        <w:t>дехидроепиандростерон (</w:t>
      </w:r>
      <w:r w:rsidR="00944A3B" w:rsidRPr="00D973DE">
        <w:rPr>
          <w:noProof/>
          <w:lang w:val="bg-BG"/>
        </w:rPr>
        <w:t>ДХЕА</w:t>
      </w:r>
      <w:r w:rsidR="00503785" w:rsidRPr="00D973DE">
        <w:rPr>
          <w:noProof/>
          <w:lang w:val="bg-BG"/>
        </w:rPr>
        <w:t>)</w:t>
      </w:r>
      <w:r w:rsidR="00F33485" w:rsidRPr="00D973DE">
        <w:rPr>
          <w:noProof/>
          <w:lang w:val="bg-BG"/>
        </w:rPr>
        <w:t xml:space="preserve"> </w:t>
      </w:r>
      <w:r w:rsidR="00260C54" w:rsidRPr="00D973DE">
        <w:rPr>
          <w:noProof/>
          <w:lang w:val="bg-BG"/>
        </w:rPr>
        <w:t xml:space="preserve">и андростендион чрез </w:t>
      </w:r>
      <w:r w:rsidR="00F33485" w:rsidRPr="00D973DE">
        <w:rPr>
          <w:noProof/>
          <w:lang w:val="bg-BG"/>
        </w:rPr>
        <w:t>17α</w:t>
      </w:r>
      <w:r w:rsidR="00F33485" w:rsidRPr="00D973DE">
        <w:rPr>
          <w:noProof/>
          <w:lang w:val="bg-BG"/>
        </w:rPr>
        <w:noBreakHyphen/>
      </w:r>
      <w:r w:rsidR="00260C54" w:rsidRPr="00D973DE">
        <w:rPr>
          <w:noProof/>
          <w:lang w:val="bg-BG"/>
        </w:rPr>
        <w:t>хидроксил</w:t>
      </w:r>
      <w:r w:rsidR="00944A3B" w:rsidRPr="00D973DE">
        <w:rPr>
          <w:noProof/>
          <w:lang w:val="bg-BG"/>
        </w:rPr>
        <w:t>иране</w:t>
      </w:r>
      <w:r w:rsidR="00260C54" w:rsidRPr="00D973DE">
        <w:rPr>
          <w:noProof/>
          <w:lang w:val="bg-BG"/>
        </w:rPr>
        <w:t xml:space="preserve"> и </w:t>
      </w:r>
      <w:r w:rsidR="00DE2387" w:rsidRPr="00D973DE">
        <w:rPr>
          <w:noProof/>
          <w:lang w:val="bg-BG"/>
        </w:rPr>
        <w:t xml:space="preserve">разцепване на </w:t>
      </w:r>
      <w:r w:rsidR="00F33485" w:rsidRPr="00D973DE">
        <w:rPr>
          <w:noProof/>
          <w:lang w:val="bg-BG"/>
        </w:rPr>
        <w:t xml:space="preserve">C17,20 </w:t>
      </w:r>
      <w:r w:rsidR="00DE2387" w:rsidRPr="00D973DE">
        <w:rPr>
          <w:noProof/>
          <w:lang w:val="bg-BG"/>
        </w:rPr>
        <w:t>връзката</w:t>
      </w:r>
      <w:r w:rsidR="00F33485" w:rsidRPr="00D973DE">
        <w:rPr>
          <w:noProof/>
          <w:lang w:val="bg-BG"/>
        </w:rPr>
        <w:t xml:space="preserve">. </w:t>
      </w:r>
      <w:r w:rsidR="002A629D" w:rsidRPr="00D973DE">
        <w:rPr>
          <w:noProof/>
          <w:lang w:val="bg-BG"/>
        </w:rPr>
        <w:t xml:space="preserve">Инхибирането на </w:t>
      </w:r>
      <w:r w:rsidR="00F33485" w:rsidRPr="00D973DE">
        <w:rPr>
          <w:noProof/>
          <w:lang w:val="bg-BG"/>
        </w:rPr>
        <w:t xml:space="preserve">CYP17 </w:t>
      </w:r>
      <w:r w:rsidR="002A629D" w:rsidRPr="00D973DE">
        <w:rPr>
          <w:noProof/>
          <w:lang w:val="bg-BG"/>
        </w:rPr>
        <w:t>също води до засилено производство на минералкортикоиди от надбъбречните жлези (</w:t>
      </w:r>
      <w:r w:rsidR="00F1495F" w:rsidRPr="00D973DE">
        <w:rPr>
          <w:noProof/>
          <w:lang w:val="bg-BG"/>
        </w:rPr>
        <w:t>вж.</w:t>
      </w:r>
      <w:r w:rsidR="002A629D" w:rsidRPr="00D973DE">
        <w:rPr>
          <w:noProof/>
          <w:lang w:val="bg-BG"/>
        </w:rPr>
        <w:t xml:space="preserve"> точка</w:t>
      </w:r>
      <w:r w:rsidR="00E60811" w:rsidRPr="00D973DE">
        <w:rPr>
          <w:noProof/>
          <w:lang w:val="bg-BG"/>
        </w:rPr>
        <w:t> </w:t>
      </w:r>
      <w:r w:rsidR="00F33485" w:rsidRPr="00D973DE">
        <w:rPr>
          <w:noProof/>
          <w:lang w:val="bg-BG"/>
        </w:rPr>
        <w:t>4.4).</w:t>
      </w:r>
    </w:p>
    <w:p w14:paraId="5FC631EB" w14:textId="77777777" w:rsidR="00F33485" w:rsidRPr="00D973DE" w:rsidRDefault="00F33485" w:rsidP="002256DD">
      <w:pPr>
        <w:tabs>
          <w:tab w:val="left" w:pos="1134"/>
          <w:tab w:val="left" w:pos="1701"/>
        </w:tabs>
        <w:rPr>
          <w:noProof/>
          <w:lang w:val="bg-BG"/>
        </w:rPr>
      </w:pPr>
    </w:p>
    <w:p w14:paraId="5176003A" w14:textId="77777777" w:rsidR="00F33485" w:rsidRPr="00D973DE" w:rsidRDefault="00A50FFE" w:rsidP="002256DD">
      <w:pPr>
        <w:tabs>
          <w:tab w:val="left" w:pos="1134"/>
          <w:tab w:val="left" w:pos="1701"/>
        </w:tabs>
        <w:rPr>
          <w:noProof/>
          <w:lang w:val="bg-BG"/>
        </w:rPr>
      </w:pPr>
      <w:r w:rsidRPr="00D973DE">
        <w:rPr>
          <w:noProof/>
          <w:lang w:val="bg-BG"/>
        </w:rPr>
        <w:t>Андроген-чувствителният простатен карцином отговаря на лечение, което намалява нивата на андрогените. Андроген</w:t>
      </w:r>
      <w:r w:rsidR="005C5017" w:rsidRPr="00D973DE">
        <w:rPr>
          <w:noProof/>
          <w:lang w:val="bg-BG"/>
        </w:rPr>
        <w:t>-</w:t>
      </w:r>
      <w:r w:rsidRPr="00D973DE">
        <w:rPr>
          <w:noProof/>
          <w:lang w:val="bg-BG"/>
        </w:rPr>
        <w:t>депривационните терапии</w:t>
      </w:r>
      <w:r w:rsidR="0025454C" w:rsidRPr="00D973DE">
        <w:rPr>
          <w:noProof/>
          <w:lang w:val="bg-BG"/>
        </w:rPr>
        <w:t>,</w:t>
      </w:r>
      <w:r w:rsidRPr="00D973DE">
        <w:rPr>
          <w:noProof/>
          <w:lang w:val="bg-BG"/>
        </w:rPr>
        <w:t xml:space="preserve"> като лечение с </w:t>
      </w:r>
      <w:r w:rsidR="00F33485" w:rsidRPr="00D973DE">
        <w:rPr>
          <w:noProof/>
          <w:lang w:val="bg-BG"/>
        </w:rPr>
        <w:t xml:space="preserve">LHRH </w:t>
      </w:r>
      <w:r w:rsidR="00945192" w:rsidRPr="00D973DE">
        <w:rPr>
          <w:noProof/>
          <w:lang w:val="bg-BG"/>
        </w:rPr>
        <w:t>аналози</w:t>
      </w:r>
      <w:r w:rsidRPr="00D973DE">
        <w:rPr>
          <w:noProof/>
          <w:lang w:val="bg-BG"/>
        </w:rPr>
        <w:t xml:space="preserve"> или орхиектомия</w:t>
      </w:r>
      <w:r w:rsidR="0025454C" w:rsidRPr="00D973DE">
        <w:rPr>
          <w:noProof/>
          <w:lang w:val="bg-BG"/>
        </w:rPr>
        <w:t>,</w:t>
      </w:r>
      <w:r w:rsidRPr="00D973DE">
        <w:rPr>
          <w:noProof/>
          <w:lang w:val="bg-BG"/>
        </w:rPr>
        <w:t xml:space="preserve"> намаляват производството на андрогени в тестисите, но не засягат тяхното производство от надбъбречните жлези или в тумора. Лечението с </w:t>
      </w:r>
      <w:r w:rsidR="005F568B" w:rsidRPr="005F568B">
        <w:rPr>
          <w:noProof/>
          <w:lang w:val="bg-BG"/>
        </w:rPr>
        <w:t>абиратерон</w:t>
      </w:r>
      <w:r w:rsidR="00CA5328" w:rsidRPr="00D973DE" w:rsidDel="00CA5328">
        <w:rPr>
          <w:noProof/>
          <w:lang w:val="bg-BG"/>
        </w:rPr>
        <w:t xml:space="preserve"> </w:t>
      </w:r>
      <w:r w:rsidRPr="00D973DE">
        <w:rPr>
          <w:noProof/>
          <w:lang w:val="bg-BG"/>
        </w:rPr>
        <w:t>намалява серумния тестостерон до неоткриваеми нива (</w:t>
      </w:r>
      <w:r w:rsidR="00686E9F" w:rsidRPr="00D973DE">
        <w:rPr>
          <w:noProof/>
          <w:lang w:val="bg-BG"/>
        </w:rPr>
        <w:t xml:space="preserve">при </w:t>
      </w:r>
      <w:r w:rsidR="006F15E4" w:rsidRPr="00D973DE">
        <w:rPr>
          <w:noProof/>
          <w:lang w:val="bg-BG"/>
        </w:rPr>
        <w:t>използван</w:t>
      </w:r>
      <w:r w:rsidR="00686E9F" w:rsidRPr="00D973DE">
        <w:rPr>
          <w:noProof/>
          <w:lang w:val="bg-BG"/>
        </w:rPr>
        <w:t>е на</w:t>
      </w:r>
      <w:r w:rsidR="006F15E4" w:rsidRPr="00D973DE">
        <w:rPr>
          <w:noProof/>
          <w:lang w:val="bg-BG"/>
        </w:rPr>
        <w:t xml:space="preserve"> </w:t>
      </w:r>
      <w:r w:rsidR="008D46A7" w:rsidRPr="00D973DE">
        <w:rPr>
          <w:noProof/>
          <w:lang w:val="bg-BG"/>
        </w:rPr>
        <w:t xml:space="preserve">предлаганите на пазара </w:t>
      </w:r>
      <w:r w:rsidR="00686E9F" w:rsidRPr="00D973DE">
        <w:rPr>
          <w:noProof/>
          <w:lang w:val="bg-BG"/>
        </w:rPr>
        <w:t>готови</w:t>
      </w:r>
      <w:r w:rsidR="006F15E4" w:rsidRPr="00D973DE">
        <w:rPr>
          <w:noProof/>
          <w:lang w:val="bg-BG"/>
        </w:rPr>
        <w:t xml:space="preserve"> тестове</w:t>
      </w:r>
      <w:r w:rsidRPr="00D973DE">
        <w:rPr>
          <w:noProof/>
          <w:lang w:val="bg-BG"/>
        </w:rPr>
        <w:t xml:space="preserve">), когато се прилага едновременно с </w:t>
      </w:r>
      <w:r w:rsidR="00F33485" w:rsidRPr="00D973DE">
        <w:rPr>
          <w:noProof/>
          <w:lang w:val="bg-BG"/>
        </w:rPr>
        <w:t xml:space="preserve">LHRH </w:t>
      </w:r>
      <w:r w:rsidR="00945192" w:rsidRPr="00D973DE">
        <w:rPr>
          <w:noProof/>
          <w:lang w:val="bg-BG"/>
        </w:rPr>
        <w:t>аналози</w:t>
      </w:r>
      <w:r w:rsidRPr="00D973DE">
        <w:rPr>
          <w:noProof/>
          <w:lang w:val="bg-BG"/>
        </w:rPr>
        <w:t xml:space="preserve"> (или орхиектомия</w:t>
      </w:r>
      <w:r w:rsidR="00F33485" w:rsidRPr="00D973DE">
        <w:rPr>
          <w:noProof/>
          <w:lang w:val="bg-BG"/>
        </w:rPr>
        <w:t>).</w:t>
      </w:r>
    </w:p>
    <w:p w14:paraId="36F3A00A" w14:textId="77777777" w:rsidR="00F33485" w:rsidRPr="00D973DE" w:rsidRDefault="00F33485" w:rsidP="002256DD">
      <w:pPr>
        <w:rPr>
          <w:noProof/>
          <w:szCs w:val="22"/>
          <w:u w:val="single"/>
          <w:lang w:val="bg-BG"/>
        </w:rPr>
      </w:pPr>
    </w:p>
    <w:p w14:paraId="3B4F79D9" w14:textId="77777777" w:rsidR="00F33485" w:rsidRPr="00D973DE" w:rsidRDefault="0043545A" w:rsidP="002256DD">
      <w:pPr>
        <w:keepNext/>
        <w:rPr>
          <w:noProof/>
          <w:szCs w:val="22"/>
          <w:u w:val="single"/>
          <w:lang w:val="bg-BG"/>
        </w:rPr>
      </w:pPr>
      <w:r w:rsidRPr="00D973DE">
        <w:rPr>
          <w:noProof/>
          <w:szCs w:val="22"/>
          <w:u w:val="single"/>
          <w:lang w:val="bg-BG"/>
        </w:rPr>
        <w:t>Фармакодинамични ефекти</w:t>
      </w:r>
    </w:p>
    <w:p w14:paraId="730247FB" w14:textId="77777777" w:rsidR="00F33485" w:rsidRPr="00D973DE" w:rsidRDefault="005F568B" w:rsidP="002256DD">
      <w:pPr>
        <w:rPr>
          <w:noProof/>
          <w:lang w:val="bg-BG"/>
        </w:rPr>
      </w:pPr>
      <w:r>
        <w:rPr>
          <w:lang w:val="bg-BG"/>
        </w:rPr>
        <w:t>А</w:t>
      </w:r>
      <w:r w:rsidRPr="005F568B">
        <w:rPr>
          <w:noProof/>
          <w:lang w:val="bg-BG"/>
        </w:rPr>
        <w:t>биратерон</w:t>
      </w:r>
      <w:r w:rsidR="00EE1BAE">
        <w:rPr>
          <w:noProof/>
          <w:lang w:val="bg-BG"/>
        </w:rPr>
        <w:t>ов</w:t>
      </w:r>
      <w:r w:rsidR="00443004" w:rsidRPr="00D973DE">
        <w:rPr>
          <w:noProof/>
          <w:lang w:val="bg-BG"/>
        </w:rPr>
        <w:t xml:space="preserve"> </w:t>
      </w:r>
      <w:r w:rsidR="0047386B">
        <w:rPr>
          <w:noProof/>
          <w:lang w:val="bg-BG"/>
        </w:rPr>
        <w:t xml:space="preserve">ацетат </w:t>
      </w:r>
      <w:r w:rsidR="00A92167" w:rsidRPr="00D973DE">
        <w:rPr>
          <w:noProof/>
          <w:lang w:val="bg-BG"/>
        </w:rPr>
        <w:t xml:space="preserve">понижава серумния тестостерон и други андрогени до нива, по-ниски от постигнатите </w:t>
      </w:r>
      <w:r w:rsidR="009E2E1E" w:rsidRPr="00D973DE">
        <w:rPr>
          <w:noProof/>
          <w:lang w:val="bg-BG"/>
        </w:rPr>
        <w:t>с</w:t>
      </w:r>
      <w:r w:rsidR="00A92167" w:rsidRPr="00D973DE">
        <w:rPr>
          <w:noProof/>
          <w:lang w:val="bg-BG"/>
        </w:rPr>
        <w:t xml:space="preserve"> </w:t>
      </w:r>
      <w:r w:rsidR="009E2E1E" w:rsidRPr="00D973DE">
        <w:rPr>
          <w:noProof/>
          <w:lang w:val="bg-BG"/>
        </w:rPr>
        <w:t>прилагане</w:t>
      </w:r>
      <w:r w:rsidR="00A92167" w:rsidRPr="00D973DE">
        <w:rPr>
          <w:noProof/>
          <w:lang w:val="bg-BG"/>
        </w:rPr>
        <w:t xml:space="preserve"> на</w:t>
      </w:r>
      <w:r w:rsidR="00F33485" w:rsidRPr="00D973DE">
        <w:rPr>
          <w:noProof/>
          <w:lang w:val="bg-BG"/>
        </w:rPr>
        <w:t xml:space="preserve"> LHRH </w:t>
      </w:r>
      <w:r w:rsidR="00945192" w:rsidRPr="00D973DE">
        <w:rPr>
          <w:noProof/>
          <w:lang w:val="bg-BG"/>
        </w:rPr>
        <w:t>аналози</w:t>
      </w:r>
      <w:r w:rsidR="00A92167" w:rsidRPr="00D973DE">
        <w:rPr>
          <w:noProof/>
          <w:lang w:val="bg-BG"/>
        </w:rPr>
        <w:t xml:space="preserve"> </w:t>
      </w:r>
      <w:r w:rsidR="009E2E1E" w:rsidRPr="00D973DE">
        <w:rPr>
          <w:noProof/>
          <w:lang w:val="bg-BG"/>
        </w:rPr>
        <w:t xml:space="preserve">самостоятелно </w:t>
      </w:r>
      <w:r w:rsidR="00A92167" w:rsidRPr="00D973DE">
        <w:rPr>
          <w:noProof/>
          <w:lang w:val="bg-BG"/>
        </w:rPr>
        <w:t xml:space="preserve">или </w:t>
      </w:r>
      <w:r w:rsidR="009E2E1E" w:rsidRPr="00D973DE">
        <w:rPr>
          <w:noProof/>
          <w:lang w:val="bg-BG"/>
        </w:rPr>
        <w:t xml:space="preserve">при </w:t>
      </w:r>
      <w:r w:rsidR="009E2E1E" w:rsidRPr="00D973DE">
        <w:rPr>
          <w:noProof/>
          <w:szCs w:val="22"/>
          <w:lang w:val="bg-BG"/>
        </w:rPr>
        <w:t>орхиектомия</w:t>
      </w:r>
      <w:r w:rsidR="00F33485" w:rsidRPr="00D973DE">
        <w:rPr>
          <w:noProof/>
          <w:lang w:val="bg-BG"/>
        </w:rPr>
        <w:t xml:space="preserve">. </w:t>
      </w:r>
      <w:r w:rsidR="00A23260" w:rsidRPr="00D973DE">
        <w:rPr>
          <w:noProof/>
          <w:lang w:val="bg-BG"/>
        </w:rPr>
        <w:t xml:space="preserve">Това е резултат от селективното инхибиране на ензим </w:t>
      </w:r>
      <w:r w:rsidR="00F33485" w:rsidRPr="00D973DE">
        <w:rPr>
          <w:noProof/>
          <w:lang w:val="bg-BG"/>
        </w:rPr>
        <w:t>CYP17</w:t>
      </w:r>
      <w:r w:rsidR="00A23260" w:rsidRPr="00D973DE">
        <w:rPr>
          <w:noProof/>
          <w:lang w:val="bg-BG"/>
        </w:rPr>
        <w:t xml:space="preserve">, необходим за андрогенната биосинтеза. </w:t>
      </w:r>
      <w:r w:rsidR="00F33485" w:rsidRPr="00D973DE">
        <w:rPr>
          <w:noProof/>
          <w:lang w:val="bg-BG"/>
        </w:rPr>
        <w:t xml:space="preserve">PSA </w:t>
      </w:r>
      <w:r w:rsidR="00A23260" w:rsidRPr="00D973DE">
        <w:rPr>
          <w:noProof/>
          <w:lang w:val="bg-BG"/>
        </w:rPr>
        <w:t>служи като биомаркер при пациенти с карцином на простатата. В клинично проучване</w:t>
      </w:r>
      <w:r w:rsidR="002175EF" w:rsidRPr="00D973DE">
        <w:rPr>
          <w:noProof/>
          <w:lang w:val="bg-BG"/>
        </w:rPr>
        <w:t xml:space="preserve"> </w:t>
      </w:r>
      <w:r w:rsidR="0067354E" w:rsidRPr="00D973DE">
        <w:rPr>
          <w:noProof/>
          <w:lang w:val="bg-BG"/>
        </w:rPr>
        <w:t>Ф</w:t>
      </w:r>
      <w:r w:rsidR="00175670" w:rsidRPr="00D973DE">
        <w:rPr>
          <w:noProof/>
          <w:lang w:val="bg-BG"/>
        </w:rPr>
        <w:t xml:space="preserve">аза ІІІ </w:t>
      </w:r>
      <w:r w:rsidR="002175EF" w:rsidRPr="00D973DE">
        <w:rPr>
          <w:noProof/>
          <w:lang w:val="bg-BG"/>
        </w:rPr>
        <w:t>при</w:t>
      </w:r>
      <w:r w:rsidR="00A23260" w:rsidRPr="00D973DE">
        <w:rPr>
          <w:noProof/>
          <w:lang w:val="bg-BG"/>
        </w:rPr>
        <w:t xml:space="preserve"> пациенти</w:t>
      </w:r>
      <w:r w:rsidR="00854F11" w:rsidRPr="00D973DE">
        <w:rPr>
          <w:noProof/>
          <w:lang w:val="bg-BG"/>
        </w:rPr>
        <w:t xml:space="preserve">, </w:t>
      </w:r>
      <w:r w:rsidR="00DF213B" w:rsidRPr="00D973DE">
        <w:rPr>
          <w:noProof/>
          <w:lang w:val="bg-BG"/>
        </w:rPr>
        <w:t xml:space="preserve">показали </w:t>
      </w:r>
      <w:r w:rsidR="007C457F" w:rsidRPr="00D973DE">
        <w:rPr>
          <w:noProof/>
          <w:lang w:val="bg-BG"/>
        </w:rPr>
        <w:t>неуспех към</w:t>
      </w:r>
      <w:r w:rsidR="002175EF" w:rsidRPr="00D973DE">
        <w:rPr>
          <w:noProof/>
          <w:lang w:val="bg-BG"/>
        </w:rPr>
        <w:t xml:space="preserve"> предходна химиотерапия с таксани, </w:t>
      </w:r>
      <w:r w:rsidR="00F33485" w:rsidRPr="00D973DE">
        <w:rPr>
          <w:noProof/>
          <w:lang w:val="bg-BG"/>
        </w:rPr>
        <w:t xml:space="preserve">38% </w:t>
      </w:r>
      <w:r w:rsidR="002175EF" w:rsidRPr="00D973DE">
        <w:rPr>
          <w:noProof/>
          <w:lang w:val="bg-BG"/>
        </w:rPr>
        <w:t xml:space="preserve">от пациентите, лекувани с </w:t>
      </w:r>
      <w:r w:rsidR="00176E70" w:rsidRPr="00D973DE">
        <w:rPr>
          <w:noProof/>
          <w:lang w:val="bg-BG"/>
        </w:rPr>
        <w:t>абиратеронов ацетат</w:t>
      </w:r>
      <w:r w:rsidR="002175EF" w:rsidRPr="00D973DE">
        <w:rPr>
          <w:noProof/>
          <w:lang w:val="bg-BG"/>
        </w:rPr>
        <w:t xml:space="preserve">, срещу </w:t>
      </w:r>
      <w:r w:rsidR="00F33485" w:rsidRPr="00D973DE">
        <w:rPr>
          <w:noProof/>
          <w:lang w:val="bg-BG"/>
        </w:rPr>
        <w:t xml:space="preserve">10% </w:t>
      </w:r>
      <w:r w:rsidR="002175EF" w:rsidRPr="00D973DE">
        <w:rPr>
          <w:noProof/>
          <w:lang w:val="bg-BG"/>
        </w:rPr>
        <w:t xml:space="preserve">от пациентите, лекувани с плацебо, са показали минимум </w:t>
      </w:r>
      <w:r w:rsidR="00F33485" w:rsidRPr="00D973DE">
        <w:rPr>
          <w:noProof/>
          <w:lang w:val="bg-BG"/>
        </w:rPr>
        <w:t xml:space="preserve">50% </w:t>
      </w:r>
      <w:r w:rsidR="002175EF" w:rsidRPr="00D973DE">
        <w:rPr>
          <w:noProof/>
          <w:lang w:val="bg-BG"/>
        </w:rPr>
        <w:t xml:space="preserve">спад спрямо изходните нива на </w:t>
      </w:r>
      <w:r w:rsidR="008D46A7" w:rsidRPr="00D973DE">
        <w:rPr>
          <w:noProof/>
          <w:lang w:val="bg-BG"/>
        </w:rPr>
        <w:t>PSA</w:t>
      </w:r>
      <w:r w:rsidR="00F33485" w:rsidRPr="00D973DE">
        <w:rPr>
          <w:noProof/>
          <w:lang w:val="bg-BG"/>
        </w:rPr>
        <w:t>.</w:t>
      </w:r>
    </w:p>
    <w:p w14:paraId="39905355" w14:textId="77777777" w:rsidR="0043545A" w:rsidRPr="00D973DE" w:rsidRDefault="0043545A" w:rsidP="002256DD">
      <w:pPr>
        <w:rPr>
          <w:noProof/>
          <w:szCs w:val="22"/>
          <w:u w:val="single"/>
          <w:lang w:val="bg-BG"/>
        </w:rPr>
      </w:pPr>
    </w:p>
    <w:p w14:paraId="70D9B420" w14:textId="77777777" w:rsidR="00F33485" w:rsidRPr="00D973DE" w:rsidRDefault="0043545A" w:rsidP="002256DD">
      <w:pPr>
        <w:keepNext/>
        <w:rPr>
          <w:noProof/>
          <w:szCs w:val="22"/>
          <w:u w:val="single"/>
          <w:lang w:val="bg-BG"/>
        </w:rPr>
      </w:pPr>
      <w:r w:rsidRPr="00D973DE">
        <w:rPr>
          <w:noProof/>
          <w:szCs w:val="22"/>
          <w:u w:val="single"/>
          <w:lang w:val="bg-BG"/>
        </w:rPr>
        <w:t>Клинична ефикасност и безопасност</w:t>
      </w:r>
    </w:p>
    <w:p w14:paraId="6AE01E11" w14:textId="77777777" w:rsidR="00F33485" w:rsidRPr="00D973DE" w:rsidRDefault="003127B5" w:rsidP="002256DD">
      <w:pPr>
        <w:tabs>
          <w:tab w:val="left" w:pos="1134"/>
          <w:tab w:val="left" w:pos="1701"/>
        </w:tabs>
        <w:rPr>
          <w:noProof/>
          <w:lang w:val="bg-BG"/>
        </w:rPr>
      </w:pPr>
      <w:r w:rsidRPr="00D973DE">
        <w:rPr>
          <w:noProof/>
          <w:lang w:val="bg-BG"/>
        </w:rPr>
        <w:t>Ефикасността е установена в</w:t>
      </w:r>
      <w:r w:rsidR="00945192" w:rsidRPr="00D973DE">
        <w:rPr>
          <w:noProof/>
          <w:lang w:val="bg-BG"/>
        </w:rPr>
        <w:t xml:space="preserve"> </w:t>
      </w:r>
      <w:r w:rsidR="00AE5A93" w:rsidRPr="00D973DE">
        <w:rPr>
          <w:noProof/>
          <w:lang w:val="bg-BG"/>
        </w:rPr>
        <w:t xml:space="preserve">три </w:t>
      </w:r>
      <w:r w:rsidRPr="00D973DE">
        <w:rPr>
          <w:noProof/>
          <w:lang w:val="bg-BG"/>
        </w:rPr>
        <w:t>рандомизиран</w:t>
      </w:r>
      <w:r w:rsidR="00945192" w:rsidRPr="00D973DE">
        <w:rPr>
          <w:noProof/>
          <w:lang w:val="bg-BG"/>
        </w:rPr>
        <w:t>и</w:t>
      </w:r>
      <w:r w:rsidRPr="00D973DE">
        <w:rPr>
          <w:noProof/>
          <w:lang w:val="bg-BG"/>
        </w:rPr>
        <w:t>, плацебо-контролиран</w:t>
      </w:r>
      <w:r w:rsidR="00945192" w:rsidRPr="00D973DE">
        <w:rPr>
          <w:noProof/>
          <w:lang w:val="bg-BG"/>
        </w:rPr>
        <w:t>и</w:t>
      </w:r>
      <w:r w:rsidRPr="00D973DE">
        <w:rPr>
          <w:noProof/>
          <w:lang w:val="bg-BG"/>
        </w:rPr>
        <w:t>, многоцентров</w:t>
      </w:r>
      <w:r w:rsidR="00945192" w:rsidRPr="00D973DE">
        <w:rPr>
          <w:noProof/>
          <w:lang w:val="bg-BG"/>
        </w:rPr>
        <w:t>и</w:t>
      </w:r>
      <w:r w:rsidRPr="00D973DE">
        <w:rPr>
          <w:noProof/>
          <w:lang w:val="bg-BG"/>
        </w:rPr>
        <w:t>,</w:t>
      </w:r>
      <w:r w:rsidR="00F37881" w:rsidRPr="00D973DE">
        <w:rPr>
          <w:noProof/>
          <w:lang w:val="bg-BG"/>
        </w:rPr>
        <w:t xml:space="preserve"> </w:t>
      </w:r>
      <w:r w:rsidRPr="00D973DE">
        <w:rPr>
          <w:noProof/>
          <w:lang w:val="bg-BG"/>
        </w:rPr>
        <w:t>клиничн</w:t>
      </w:r>
      <w:r w:rsidR="00945192" w:rsidRPr="00D973DE">
        <w:rPr>
          <w:noProof/>
          <w:lang w:val="bg-BG"/>
        </w:rPr>
        <w:t>и</w:t>
      </w:r>
      <w:r w:rsidRPr="00D973DE">
        <w:rPr>
          <w:noProof/>
          <w:lang w:val="bg-BG"/>
        </w:rPr>
        <w:t xml:space="preserve"> проучван</w:t>
      </w:r>
      <w:r w:rsidR="00945192" w:rsidRPr="00D973DE">
        <w:rPr>
          <w:noProof/>
          <w:lang w:val="bg-BG"/>
        </w:rPr>
        <w:t xml:space="preserve">ия </w:t>
      </w:r>
      <w:r w:rsidR="00AE5A93" w:rsidRPr="00D973DE">
        <w:rPr>
          <w:noProof/>
          <w:lang w:val="bg-BG"/>
        </w:rPr>
        <w:t>Ф</w:t>
      </w:r>
      <w:r w:rsidR="007F79FD" w:rsidRPr="00D973DE">
        <w:rPr>
          <w:noProof/>
          <w:lang w:val="bg-BG"/>
        </w:rPr>
        <w:t xml:space="preserve">аза III </w:t>
      </w:r>
      <w:r w:rsidR="00945192" w:rsidRPr="00D973DE">
        <w:rPr>
          <w:noProof/>
          <w:lang w:val="bg-BG"/>
        </w:rPr>
        <w:t>(проучвания</w:t>
      </w:r>
      <w:r w:rsidR="0041054B" w:rsidRPr="00D973DE">
        <w:rPr>
          <w:noProof/>
          <w:lang w:val="bg-BG"/>
        </w:rPr>
        <w:t> </w:t>
      </w:r>
      <w:r w:rsidR="00AE5A93" w:rsidRPr="00D973DE">
        <w:rPr>
          <w:noProof/>
          <w:lang w:val="bg-BG"/>
        </w:rPr>
        <w:t xml:space="preserve">3011, </w:t>
      </w:r>
      <w:r w:rsidR="00945192" w:rsidRPr="00D973DE">
        <w:rPr>
          <w:noProof/>
          <w:lang w:val="bg-BG"/>
        </w:rPr>
        <w:t>30</w:t>
      </w:r>
      <w:r w:rsidR="00AE5A93" w:rsidRPr="00D973DE">
        <w:rPr>
          <w:noProof/>
          <w:lang w:val="bg-BG"/>
        </w:rPr>
        <w:t>2</w:t>
      </w:r>
      <w:r w:rsidR="00945192" w:rsidRPr="00D973DE">
        <w:rPr>
          <w:noProof/>
          <w:lang w:val="bg-BG"/>
        </w:rPr>
        <w:t xml:space="preserve"> и 30</w:t>
      </w:r>
      <w:r w:rsidR="00AE5A93" w:rsidRPr="00D973DE">
        <w:rPr>
          <w:noProof/>
          <w:lang w:val="bg-BG"/>
        </w:rPr>
        <w:t>1</w:t>
      </w:r>
      <w:r w:rsidR="00945192" w:rsidRPr="00D973DE">
        <w:rPr>
          <w:noProof/>
          <w:lang w:val="bg-BG"/>
        </w:rPr>
        <w:t>)</w:t>
      </w:r>
      <w:r w:rsidRPr="00D973DE">
        <w:rPr>
          <w:noProof/>
          <w:lang w:val="bg-BG"/>
        </w:rPr>
        <w:t xml:space="preserve"> при пациенти с </w:t>
      </w:r>
      <w:r w:rsidR="00AE5A93" w:rsidRPr="00D973DE">
        <w:rPr>
          <w:noProof/>
          <w:szCs w:val="22"/>
          <w:lang w:val="bg-BG"/>
        </w:rPr>
        <w:t>mHSPC и mCRPC</w:t>
      </w:r>
      <w:r w:rsidR="002B5B66" w:rsidRPr="00D973DE">
        <w:rPr>
          <w:noProof/>
          <w:szCs w:val="22"/>
          <w:lang w:val="bg-BG"/>
        </w:rPr>
        <w:t>.</w:t>
      </w:r>
      <w:r w:rsidR="00363BFC" w:rsidRPr="00D973DE">
        <w:rPr>
          <w:noProof/>
          <w:szCs w:val="22"/>
          <w:lang w:val="bg-BG"/>
        </w:rPr>
        <w:t xml:space="preserve"> </w:t>
      </w:r>
      <w:r w:rsidR="00AD6B21" w:rsidRPr="00D973DE">
        <w:rPr>
          <w:noProof/>
          <w:szCs w:val="22"/>
          <w:lang w:val="bg-BG"/>
        </w:rPr>
        <w:t>П</w:t>
      </w:r>
      <w:r w:rsidR="001D2C66" w:rsidRPr="00D973DE">
        <w:rPr>
          <w:noProof/>
          <w:szCs w:val="22"/>
          <w:lang w:val="bg-BG"/>
        </w:rPr>
        <w:t xml:space="preserve">роучване 3011 </w:t>
      </w:r>
      <w:r w:rsidR="00AD6B21" w:rsidRPr="00D973DE">
        <w:rPr>
          <w:noProof/>
          <w:szCs w:val="22"/>
          <w:lang w:val="bg-BG"/>
        </w:rPr>
        <w:t>включва</w:t>
      </w:r>
      <w:r w:rsidR="001D2C66" w:rsidRPr="00D973DE">
        <w:rPr>
          <w:noProof/>
          <w:szCs w:val="22"/>
          <w:lang w:val="bg-BG"/>
        </w:rPr>
        <w:t xml:space="preserve"> пациенти с новодиагностициран </w:t>
      </w:r>
      <w:r w:rsidR="00AE5A93" w:rsidRPr="00D973DE">
        <w:rPr>
          <w:noProof/>
          <w:lang w:val="bg-BG"/>
        </w:rPr>
        <w:t>mHSPC</w:t>
      </w:r>
      <w:r w:rsidR="001D2C66" w:rsidRPr="00D973DE">
        <w:rPr>
          <w:noProof/>
          <w:lang w:val="bg-BG"/>
        </w:rPr>
        <w:t xml:space="preserve"> (</w:t>
      </w:r>
      <w:r w:rsidR="00584C25" w:rsidRPr="00D973DE">
        <w:rPr>
          <w:noProof/>
          <w:lang w:val="bg-BG"/>
        </w:rPr>
        <w:t xml:space="preserve">в рамките на </w:t>
      </w:r>
      <w:r w:rsidR="00AD6B21" w:rsidRPr="00D973DE">
        <w:rPr>
          <w:noProof/>
          <w:lang w:val="bg-BG"/>
        </w:rPr>
        <w:t>3</w:t>
      </w:r>
      <w:r w:rsidR="00584C25" w:rsidRPr="00D973DE">
        <w:rPr>
          <w:noProof/>
          <w:lang w:val="bg-BG"/>
        </w:rPr>
        <w:t> </w:t>
      </w:r>
      <w:r w:rsidR="00AD6B21" w:rsidRPr="00D973DE">
        <w:rPr>
          <w:noProof/>
          <w:lang w:val="bg-BG"/>
        </w:rPr>
        <w:t xml:space="preserve">месеца </w:t>
      </w:r>
      <w:r w:rsidR="00584C25" w:rsidRPr="00D973DE">
        <w:rPr>
          <w:noProof/>
          <w:lang w:val="bg-BG"/>
        </w:rPr>
        <w:t>след</w:t>
      </w:r>
      <w:r w:rsidR="00AD6B21" w:rsidRPr="00D973DE">
        <w:rPr>
          <w:noProof/>
          <w:lang w:val="bg-BG"/>
        </w:rPr>
        <w:t xml:space="preserve"> рандомиз</w:t>
      </w:r>
      <w:r w:rsidR="00EF58A5" w:rsidRPr="00D973DE">
        <w:rPr>
          <w:noProof/>
          <w:lang w:val="bg-BG"/>
        </w:rPr>
        <w:t>ирането</w:t>
      </w:r>
      <w:r w:rsidR="001D2C66" w:rsidRPr="00D973DE">
        <w:rPr>
          <w:noProof/>
          <w:lang w:val="bg-BG"/>
        </w:rPr>
        <w:t xml:space="preserve">), които </w:t>
      </w:r>
      <w:r w:rsidR="00AD6B21" w:rsidRPr="00D973DE">
        <w:rPr>
          <w:noProof/>
          <w:lang w:val="bg-BG"/>
        </w:rPr>
        <w:t>имат</w:t>
      </w:r>
      <w:r w:rsidR="001D2C66" w:rsidRPr="00D973DE">
        <w:rPr>
          <w:noProof/>
          <w:lang w:val="bg-BG"/>
        </w:rPr>
        <w:t xml:space="preserve"> високорискови прогностични фактори</w:t>
      </w:r>
      <w:r w:rsidR="00AE5A93" w:rsidRPr="00D973DE">
        <w:rPr>
          <w:noProof/>
          <w:lang w:val="bg-BG"/>
        </w:rPr>
        <w:t xml:space="preserve">. </w:t>
      </w:r>
      <w:r w:rsidR="00584C25" w:rsidRPr="00D973DE">
        <w:rPr>
          <w:noProof/>
          <w:lang w:val="bg-BG"/>
        </w:rPr>
        <w:t>Високорисковата п</w:t>
      </w:r>
      <w:r w:rsidR="00AD6B21" w:rsidRPr="00D973DE">
        <w:rPr>
          <w:noProof/>
          <w:lang w:val="bg-BG"/>
        </w:rPr>
        <w:t xml:space="preserve">рогноза се определя като </w:t>
      </w:r>
      <w:r w:rsidR="00584C25" w:rsidRPr="00D973DE">
        <w:rPr>
          <w:noProof/>
          <w:lang w:val="bg-BG"/>
        </w:rPr>
        <w:t xml:space="preserve">наличие на </w:t>
      </w:r>
      <w:r w:rsidR="00AD6B21" w:rsidRPr="00D973DE">
        <w:rPr>
          <w:noProof/>
          <w:lang w:val="bg-BG"/>
        </w:rPr>
        <w:t>минимум 2 от следните 3</w:t>
      </w:r>
      <w:r w:rsidR="00584C25" w:rsidRPr="00D973DE">
        <w:rPr>
          <w:noProof/>
          <w:lang w:val="bg-BG"/>
        </w:rPr>
        <w:t> </w:t>
      </w:r>
      <w:r w:rsidR="00AD6B21" w:rsidRPr="00D973DE">
        <w:rPr>
          <w:noProof/>
          <w:lang w:val="bg-BG"/>
        </w:rPr>
        <w:t>рискови фактора</w:t>
      </w:r>
      <w:r w:rsidR="00AE5A93" w:rsidRPr="00D973DE">
        <w:rPr>
          <w:noProof/>
          <w:lang w:val="bg-BG"/>
        </w:rPr>
        <w:t xml:space="preserve">: (1) </w:t>
      </w:r>
      <w:r w:rsidR="00AD6B21" w:rsidRPr="00D973DE">
        <w:rPr>
          <w:noProof/>
          <w:lang w:val="bg-BG"/>
        </w:rPr>
        <w:t xml:space="preserve">скор по </w:t>
      </w:r>
      <w:r w:rsidR="00AE5A93" w:rsidRPr="00D973DE">
        <w:rPr>
          <w:noProof/>
          <w:lang w:val="bg-BG"/>
        </w:rPr>
        <w:t>Gleason ≥</w:t>
      </w:r>
      <w:r w:rsidR="00AD6B21" w:rsidRPr="00D973DE">
        <w:rPr>
          <w:noProof/>
          <w:lang w:val="bg-BG"/>
        </w:rPr>
        <w:t xml:space="preserve"> </w:t>
      </w:r>
      <w:r w:rsidR="00AE5A93" w:rsidRPr="00D973DE">
        <w:rPr>
          <w:noProof/>
          <w:lang w:val="bg-BG"/>
        </w:rPr>
        <w:t xml:space="preserve">8; (2) </w:t>
      </w:r>
      <w:r w:rsidR="00335BAE" w:rsidRPr="00D973DE">
        <w:rPr>
          <w:noProof/>
          <w:lang w:val="bg-BG"/>
        </w:rPr>
        <w:t>наличие на</w:t>
      </w:r>
      <w:r w:rsidR="00AE5A93" w:rsidRPr="00D973DE">
        <w:rPr>
          <w:noProof/>
          <w:lang w:val="bg-BG"/>
        </w:rPr>
        <w:t xml:space="preserve"> 3</w:t>
      </w:r>
      <w:r w:rsidR="00584C25" w:rsidRPr="00D973DE">
        <w:rPr>
          <w:noProof/>
          <w:lang w:val="bg-BG"/>
        </w:rPr>
        <w:t> </w:t>
      </w:r>
      <w:r w:rsidR="00335BAE" w:rsidRPr="00D973DE">
        <w:rPr>
          <w:noProof/>
          <w:lang w:val="bg-BG"/>
        </w:rPr>
        <w:t xml:space="preserve">или повече лезии при </w:t>
      </w:r>
      <w:r w:rsidR="00E9197C" w:rsidRPr="00D973DE">
        <w:rPr>
          <w:noProof/>
          <w:lang w:val="bg-BG"/>
        </w:rPr>
        <w:t>ск</w:t>
      </w:r>
      <w:r w:rsidR="00E02C56" w:rsidRPr="00D973DE">
        <w:rPr>
          <w:noProof/>
          <w:lang w:val="bg-BG"/>
        </w:rPr>
        <w:t>аниране</w:t>
      </w:r>
      <w:r w:rsidR="00E9197C" w:rsidRPr="00D973DE">
        <w:rPr>
          <w:noProof/>
          <w:lang w:val="bg-BG"/>
        </w:rPr>
        <w:t xml:space="preserve"> на костите</w:t>
      </w:r>
      <w:r w:rsidR="00AE5A93" w:rsidRPr="00D973DE">
        <w:rPr>
          <w:noProof/>
          <w:lang w:val="bg-BG"/>
        </w:rPr>
        <w:t xml:space="preserve">; (3) </w:t>
      </w:r>
      <w:r w:rsidR="00335BAE" w:rsidRPr="00D973DE">
        <w:rPr>
          <w:noProof/>
          <w:lang w:val="bg-BG"/>
        </w:rPr>
        <w:t>наличие на измерим</w:t>
      </w:r>
      <w:r w:rsidR="000777D7" w:rsidRPr="00D973DE">
        <w:rPr>
          <w:noProof/>
          <w:lang w:val="bg-BG"/>
        </w:rPr>
        <w:t xml:space="preserve">и висцерални (с изключение на </w:t>
      </w:r>
      <w:r w:rsidR="0075111C" w:rsidRPr="00D973DE">
        <w:rPr>
          <w:noProof/>
          <w:lang w:val="bg-BG"/>
        </w:rPr>
        <w:t>заболяване</w:t>
      </w:r>
      <w:r w:rsidR="000777D7" w:rsidRPr="00D973DE">
        <w:rPr>
          <w:noProof/>
          <w:lang w:val="bg-BG"/>
        </w:rPr>
        <w:t xml:space="preserve"> на лимфните възли)</w:t>
      </w:r>
      <w:r w:rsidR="00335BAE" w:rsidRPr="00D973DE">
        <w:rPr>
          <w:noProof/>
          <w:lang w:val="bg-BG"/>
        </w:rPr>
        <w:t xml:space="preserve"> метастаз</w:t>
      </w:r>
      <w:r w:rsidR="000777D7" w:rsidRPr="00D973DE">
        <w:rPr>
          <w:noProof/>
          <w:lang w:val="bg-BG"/>
        </w:rPr>
        <w:t>и</w:t>
      </w:r>
      <w:r w:rsidR="00335BAE" w:rsidRPr="00D973DE">
        <w:rPr>
          <w:noProof/>
          <w:lang w:val="bg-BG"/>
        </w:rPr>
        <w:t xml:space="preserve">. </w:t>
      </w:r>
      <w:r w:rsidR="00A54940" w:rsidRPr="00D973DE">
        <w:rPr>
          <w:noProof/>
          <w:lang w:val="bg-BG"/>
        </w:rPr>
        <w:t>В активното рамо</w:t>
      </w:r>
      <w:r w:rsidR="000777D7" w:rsidRPr="00D973DE">
        <w:rPr>
          <w:noProof/>
          <w:lang w:val="bg-BG"/>
        </w:rPr>
        <w:t xml:space="preserve"> </w:t>
      </w:r>
      <w:r w:rsidR="00EE1BAE">
        <w:rPr>
          <w:noProof/>
          <w:lang w:val="bg-BG"/>
        </w:rPr>
        <w:t>абиратеронов</w:t>
      </w:r>
      <w:r w:rsidR="0047386B">
        <w:rPr>
          <w:noProof/>
          <w:lang w:val="bg-BG"/>
        </w:rPr>
        <w:t xml:space="preserve"> ацетат</w:t>
      </w:r>
      <w:r w:rsidR="00AE5A93" w:rsidRPr="00D973DE">
        <w:rPr>
          <w:noProof/>
          <w:lang w:val="bg-BG"/>
        </w:rPr>
        <w:t xml:space="preserve"> </w:t>
      </w:r>
      <w:r w:rsidR="000777D7" w:rsidRPr="00D973DE">
        <w:rPr>
          <w:noProof/>
          <w:lang w:val="bg-BG"/>
        </w:rPr>
        <w:t xml:space="preserve">се прилага </w:t>
      </w:r>
      <w:r w:rsidR="0075111C" w:rsidRPr="00D973DE">
        <w:rPr>
          <w:noProof/>
          <w:lang w:val="bg-BG"/>
        </w:rPr>
        <w:t>с</w:t>
      </w:r>
      <w:r w:rsidR="000777D7" w:rsidRPr="00D973DE">
        <w:rPr>
          <w:noProof/>
          <w:lang w:val="bg-BG"/>
        </w:rPr>
        <w:t xml:space="preserve"> доза </w:t>
      </w:r>
      <w:r w:rsidR="00AE5A93" w:rsidRPr="00D973DE">
        <w:rPr>
          <w:noProof/>
          <w:lang w:val="bg-BG"/>
        </w:rPr>
        <w:t>1000</w:t>
      </w:r>
      <w:r w:rsidR="00584C25" w:rsidRPr="00D973DE">
        <w:rPr>
          <w:noProof/>
          <w:lang w:val="bg-BG"/>
        </w:rPr>
        <w:t> </w:t>
      </w:r>
      <w:r w:rsidR="00AE5A93" w:rsidRPr="00D973DE">
        <w:rPr>
          <w:noProof/>
          <w:lang w:val="bg-BG"/>
        </w:rPr>
        <w:t xml:space="preserve">mg </w:t>
      </w:r>
      <w:r w:rsidR="000777D7" w:rsidRPr="00D973DE">
        <w:rPr>
          <w:noProof/>
          <w:lang w:val="bg-BG"/>
        </w:rPr>
        <w:t xml:space="preserve">дневно в комбинация с ниска доза преднизон </w:t>
      </w:r>
      <w:r w:rsidR="00AE5A93" w:rsidRPr="00D973DE">
        <w:rPr>
          <w:noProof/>
          <w:lang w:val="bg-BG"/>
        </w:rPr>
        <w:t>5</w:t>
      </w:r>
      <w:r w:rsidR="00584C25" w:rsidRPr="00D973DE">
        <w:rPr>
          <w:noProof/>
          <w:lang w:val="bg-BG"/>
        </w:rPr>
        <w:t> </w:t>
      </w:r>
      <w:r w:rsidR="00AE5A93" w:rsidRPr="00D973DE">
        <w:rPr>
          <w:noProof/>
          <w:lang w:val="bg-BG"/>
        </w:rPr>
        <w:t xml:space="preserve">mg </w:t>
      </w:r>
      <w:r w:rsidR="000777D7" w:rsidRPr="00D973DE">
        <w:rPr>
          <w:noProof/>
          <w:lang w:val="bg-BG"/>
        </w:rPr>
        <w:t xml:space="preserve">веднъж дневно в допълнение към </w:t>
      </w:r>
      <w:r w:rsidR="00AE5A93" w:rsidRPr="00D973DE">
        <w:rPr>
          <w:noProof/>
          <w:lang w:val="bg-BG"/>
        </w:rPr>
        <w:t>ADT (</w:t>
      </w:r>
      <w:r w:rsidR="00A54940" w:rsidRPr="00D973DE">
        <w:rPr>
          <w:noProof/>
          <w:lang w:val="bg-BG"/>
        </w:rPr>
        <w:t xml:space="preserve">агонист на </w:t>
      </w:r>
      <w:r w:rsidR="00AE5A93" w:rsidRPr="00D973DE">
        <w:rPr>
          <w:noProof/>
          <w:lang w:val="bg-BG"/>
        </w:rPr>
        <w:t xml:space="preserve">LHRH </w:t>
      </w:r>
      <w:r w:rsidR="00A54940" w:rsidRPr="00D973DE">
        <w:rPr>
          <w:noProof/>
          <w:lang w:val="bg-BG"/>
        </w:rPr>
        <w:t>или орхиектомия</w:t>
      </w:r>
      <w:r w:rsidR="00AE5A93" w:rsidRPr="00D973DE">
        <w:rPr>
          <w:noProof/>
          <w:lang w:val="bg-BG"/>
        </w:rPr>
        <w:t xml:space="preserve">), </w:t>
      </w:r>
      <w:r w:rsidR="00A54940" w:rsidRPr="00D973DE">
        <w:rPr>
          <w:noProof/>
          <w:lang w:val="bg-BG"/>
        </w:rPr>
        <w:t>к</w:t>
      </w:r>
      <w:r w:rsidR="00A13E90" w:rsidRPr="00D973DE">
        <w:rPr>
          <w:noProof/>
          <w:lang w:val="bg-BG"/>
        </w:rPr>
        <w:t>оето</w:t>
      </w:r>
      <w:r w:rsidR="00A54940" w:rsidRPr="00D973DE">
        <w:rPr>
          <w:noProof/>
          <w:lang w:val="bg-BG"/>
        </w:rPr>
        <w:t xml:space="preserve"> е стандарното лечение</w:t>
      </w:r>
      <w:r w:rsidR="00AE5A93" w:rsidRPr="00D973DE">
        <w:rPr>
          <w:noProof/>
          <w:lang w:val="bg-BG"/>
        </w:rPr>
        <w:t xml:space="preserve">. </w:t>
      </w:r>
      <w:r w:rsidR="00A54940" w:rsidRPr="00D973DE">
        <w:rPr>
          <w:noProof/>
          <w:lang w:val="bg-BG"/>
        </w:rPr>
        <w:t xml:space="preserve">Пациентите в контролното рамо получават </w:t>
      </w:r>
      <w:r w:rsidR="00AE5A93" w:rsidRPr="00D973DE">
        <w:rPr>
          <w:noProof/>
          <w:lang w:val="bg-BG"/>
        </w:rPr>
        <w:t xml:space="preserve">ADT </w:t>
      </w:r>
      <w:r w:rsidR="00A54940" w:rsidRPr="00D973DE">
        <w:rPr>
          <w:noProof/>
          <w:lang w:val="bg-BG"/>
        </w:rPr>
        <w:t xml:space="preserve">и плацебо както за </w:t>
      </w:r>
      <w:r w:rsidR="00EE1BAE">
        <w:rPr>
          <w:noProof/>
          <w:lang w:val="bg-BG"/>
        </w:rPr>
        <w:t>абиратеронов</w:t>
      </w:r>
      <w:r w:rsidR="0047386B">
        <w:rPr>
          <w:noProof/>
          <w:lang w:val="bg-BG"/>
        </w:rPr>
        <w:t xml:space="preserve"> ацетат</w:t>
      </w:r>
      <w:r w:rsidR="00A54940" w:rsidRPr="00D973DE">
        <w:rPr>
          <w:noProof/>
          <w:lang w:val="bg-BG"/>
        </w:rPr>
        <w:t>, така и за преднизон</w:t>
      </w:r>
      <w:r w:rsidR="00AE5A93" w:rsidRPr="00D973DE">
        <w:rPr>
          <w:noProof/>
          <w:lang w:val="bg-BG"/>
        </w:rPr>
        <w:t xml:space="preserve">. </w:t>
      </w:r>
      <w:r w:rsidR="00945192" w:rsidRPr="00D973DE">
        <w:rPr>
          <w:noProof/>
          <w:lang w:val="bg-BG"/>
        </w:rPr>
        <w:t xml:space="preserve">В проучване 302 са </w:t>
      </w:r>
      <w:r w:rsidR="00926292" w:rsidRPr="00D973DE">
        <w:rPr>
          <w:noProof/>
          <w:lang w:val="bg-BG"/>
        </w:rPr>
        <w:t>включени</w:t>
      </w:r>
      <w:r w:rsidR="00945192" w:rsidRPr="00D973DE">
        <w:rPr>
          <w:noProof/>
          <w:lang w:val="bg-BG"/>
        </w:rPr>
        <w:t xml:space="preserve"> пациенти, които </w:t>
      </w:r>
      <w:r w:rsidR="00BD756C" w:rsidRPr="00D973DE">
        <w:rPr>
          <w:noProof/>
          <w:lang w:val="bg-BG"/>
        </w:rPr>
        <w:t>не</w:t>
      </w:r>
      <w:r w:rsidR="00926292" w:rsidRPr="00D973DE">
        <w:rPr>
          <w:noProof/>
          <w:lang w:val="bg-BG"/>
        </w:rPr>
        <w:t xml:space="preserve"> с</w:t>
      </w:r>
      <w:r w:rsidR="00BD756C" w:rsidRPr="00D973DE">
        <w:rPr>
          <w:noProof/>
          <w:lang w:val="bg-BG"/>
        </w:rPr>
        <w:t>а лекувани с</w:t>
      </w:r>
      <w:r w:rsidR="00926292" w:rsidRPr="00D973DE">
        <w:rPr>
          <w:noProof/>
          <w:lang w:val="bg-BG"/>
        </w:rPr>
        <w:t xml:space="preserve"> доцетаксел</w:t>
      </w:r>
      <w:r w:rsidR="00945192" w:rsidRPr="00D973DE">
        <w:rPr>
          <w:noProof/>
          <w:lang w:val="bg-BG"/>
        </w:rPr>
        <w:t>, а в проучване 301 – пациенти</w:t>
      </w:r>
      <w:r w:rsidR="009F3FA7" w:rsidRPr="00D973DE">
        <w:rPr>
          <w:noProof/>
          <w:lang w:val="bg-BG"/>
        </w:rPr>
        <w:t>,</w:t>
      </w:r>
      <w:r w:rsidR="00945192" w:rsidRPr="00D973DE">
        <w:rPr>
          <w:noProof/>
          <w:lang w:val="bg-BG"/>
        </w:rPr>
        <w:t xml:space="preserve"> преминали предходно лечение с доцетаксел.</w:t>
      </w:r>
      <w:r w:rsidR="005E2F3A" w:rsidRPr="00D973DE">
        <w:rPr>
          <w:noProof/>
          <w:szCs w:val="22"/>
          <w:lang w:val="bg-BG"/>
        </w:rPr>
        <w:t xml:space="preserve"> </w:t>
      </w:r>
      <w:r w:rsidR="00F1495F" w:rsidRPr="00D973DE">
        <w:rPr>
          <w:noProof/>
          <w:szCs w:val="22"/>
          <w:lang w:val="bg-BG"/>
        </w:rPr>
        <w:t xml:space="preserve">Пациентите са приемали </w:t>
      </w:r>
      <w:r w:rsidR="00F33485" w:rsidRPr="00D973DE">
        <w:rPr>
          <w:noProof/>
          <w:lang w:val="bg-BG"/>
        </w:rPr>
        <w:t xml:space="preserve">LHRH </w:t>
      </w:r>
      <w:r w:rsidR="00945192" w:rsidRPr="00D973DE">
        <w:rPr>
          <w:noProof/>
          <w:lang w:val="bg-BG"/>
        </w:rPr>
        <w:t>аналог</w:t>
      </w:r>
      <w:r w:rsidR="00F1495F" w:rsidRPr="00D973DE">
        <w:rPr>
          <w:noProof/>
          <w:lang w:val="bg-BG"/>
        </w:rPr>
        <w:t xml:space="preserve"> или са преминали лечение с орхиектомия</w:t>
      </w:r>
      <w:r w:rsidR="007C27E7" w:rsidRPr="00D973DE">
        <w:rPr>
          <w:noProof/>
          <w:lang w:val="bg-BG"/>
        </w:rPr>
        <w:t>.</w:t>
      </w:r>
      <w:r w:rsidR="00F33485" w:rsidRPr="00D973DE">
        <w:rPr>
          <w:noProof/>
          <w:lang w:val="bg-BG"/>
        </w:rPr>
        <w:t xml:space="preserve"> </w:t>
      </w:r>
      <w:r w:rsidR="00717C3F" w:rsidRPr="00D973DE">
        <w:rPr>
          <w:noProof/>
          <w:lang w:val="bg-BG"/>
        </w:rPr>
        <w:t xml:space="preserve">В групата на активно лечение </w:t>
      </w:r>
      <w:r w:rsidR="00EE1BAE">
        <w:rPr>
          <w:noProof/>
          <w:lang w:val="bg-BG"/>
        </w:rPr>
        <w:t>абиратеронов</w:t>
      </w:r>
      <w:r w:rsidR="00717C3F" w:rsidRPr="00D973DE">
        <w:rPr>
          <w:noProof/>
          <w:lang w:val="bg-BG"/>
        </w:rPr>
        <w:t xml:space="preserve"> </w:t>
      </w:r>
      <w:r w:rsidR="0047386B">
        <w:rPr>
          <w:noProof/>
          <w:lang w:val="bg-BG"/>
        </w:rPr>
        <w:t xml:space="preserve">ацетат </w:t>
      </w:r>
      <w:r w:rsidR="00717C3F" w:rsidRPr="00D973DE">
        <w:rPr>
          <w:noProof/>
          <w:lang w:val="bg-BG"/>
        </w:rPr>
        <w:t xml:space="preserve">се прилага в доза от </w:t>
      </w:r>
      <w:r w:rsidR="00F33485" w:rsidRPr="00D973DE">
        <w:rPr>
          <w:noProof/>
          <w:lang w:val="bg-BG"/>
        </w:rPr>
        <w:t>1</w:t>
      </w:r>
      <w:r w:rsidR="008D46A7" w:rsidRPr="00D973DE">
        <w:rPr>
          <w:noProof/>
          <w:lang w:val="bg-BG"/>
        </w:rPr>
        <w:t> </w:t>
      </w:r>
      <w:r w:rsidR="00CA5328" w:rsidRPr="00D973DE">
        <w:rPr>
          <w:noProof/>
          <w:lang w:val="bg-BG"/>
        </w:rPr>
        <w:t>000</w:t>
      </w:r>
      <w:r w:rsidR="00F33485" w:rsidRPr="00D973DE">
        <w:rPr>
          <w:noProof/>
          <w:lang w:val="bg-BG"/>
        </w:rPr>
        <w:t> </w:t>
      </w:r>
      <w:r w:rsidR="00CA5328" w:rsidRPr="00D973DE">
        <w:rPr>
          <w:noProof/>
          <w:lang w:val="bg-BG"/>
        </w:rPr>
        <w:t>m</w:t>
      </w:r>
      <w:r w:rsidR="00F33485" w:rsidRPr="00D973DE">
        <w:rPr>
          <w:noProof/>
          <w:lang w:val="bg-BG"/>
        </w:rPr>
        <w:t xml:space="preserve">g </w:t>
      </w:r>
      <w:r w:rsidR="00717C3F" w:rsidRPr="00D973DE">
        <w:rPr>
          <w:noProof/>
          <w:lang w:val="bg-BG"/>
        </w:rPr>
        <w:t xml:space="preserve">дневно в комбинация с ниска доза преднизон или преднизолон </w:t>
      </w:r>
      <w:r w:rsidR="00F33485" w:rsidRPr="00D973DE">
        <w:rPr>
          <w:noProof/>
          <w:lang w:val="bg-BG"/>
        </w:rPr>
        <w:t xml:space="preserve">5 mg </w:t>
      </w:r>
      <w:r w:rsidR="00717C3F" w:rsidRPr="00D973DE">
        <w:rPr>
          <w:noProof/>
          <w:lang w:val="bg-BG"/>
        </w:rPr>
        <w:t>два пъти дневно</w:t>
      </w:r>
      <w:r w:rsidR="00F33485" w:rsidRPr="00D973DE">
        <w:rPr>
          <w:noProof/>
          <w:lang w:val="bg-BG"/>
        </w:rPr>
        <w:t xml:space="preserve">. </w:t>
      </w:r>
      <w:r w:rsidR="00717C3F" w:rsidRPr="00D973DE">
        <w:rPr>
          <w:noProof/>
          <w:lang w:val="bg-BG"/>
        </w:rPr>
        <w:t>Контролните пациенти получават плацебо и ниска доза преднизон или преднизолон 5 mg два пъти дневно</w:t>
      </w:r>
      <w:r w:rsidR="007C27E7" w:rsidRPr="00D973DE">
        <w:rPr>
          <w:noProof/>
          <w:lang w:val="bg-BG"/>
        </w:rPr>
        <w:t>.</w:t>
      </w:r>
    </w:p>
    <w:p w14:paraId="32EE687D" w14:textId="77777777" w:rsidR="00F33485" w:rsidRPr="00D973DE" w:rsidRDefault="00F33485" w:rsidP="002256DD">
      <w:pPr>
        <w:tabs>
          <w:tab w:val="left" w:pos="1134"/>
          <w:tab w:val="left" w:pos="1701"/>
        </w:tabs>
        <w:rPr>
          <w:noProof/>
          <w:lang w:val="bg-BG"/>
        </w:rPr>
      </w:pPr>
    </w:p>
    <w:p w14:paraId="7F2B560D" w14:textId="77777777" w:rsidR="002522DC" w:rsidRPr="00D973DE" w:rsidRDefault="00C56DD5" w:rsidP="002256DD">
      <w:pPr>
        <w:tabs>
          <w:tab w:val="left" w:pos="1134"/>
          <w:tab w:val="left" w:pos="1701"/>
        </w:tabs>
        <w:rPr>
          <w:noProof/>
          <w:lang w:val="bg-BG"/>
        </w:rPr>
      </w:pPr>
      <w:r w:rsidRPr="00D973DE">
        <w:rPr>
          <w:noProof/>
          <w:lang w:val="bg-BG"/>
        </w:rPr>
        <w:t xml:space="preserve">Промените в серумните концентрации на </w:t>
      </w:r>
      <w:r w:rsidR="008D46A7" w:rsidRPr="00D973DE">
        <w:rPr>
          <w:noProof/>
          <w:lang w:val="bg-BG"/>
        </w:rPr>
        <w:t>PSA</w:t>
      </w:r>
      <w:r w:rsidRPr="00D973DE">
        <w:rPr>
          <w:noProof/>
          <w:lang w:val="bg-BG"/>
        </w:rPr>
        <w:t xml:space="preserve"> не винаги </w:t>
      </w:r>
      <w:r w:rsidR="0015253C" w:rsidRPr="00D973DE">
        <w:rPr>
          <w:noProof/>
          <w:lang w:val="bg-BG"/>
        </w:rPr>
        <w:t>говорят за</w:t>
      </w:r>
      <w:r w:rsidRPr="00D973DE">
        <w:rPr>
          <w:noProof/>
          <w:lang w:val="bg-BG"/>
        </w:rPr>
        <w:t xml:space="preserve"> клинични ползи. </w:t>
      </w:r>
      <w:r w:rsidR="002522DC" w:rsidRPr="00D973DE">
        <w:rPr>
          <w:noProof/>
          <w:lang w:val="bg-BG"/>
        </w:rPr>
        <w:t>Затова и в</w:t>
      </w:r>
      <w:r w:rsidR="00AE5A93" w:rsidRPr="00D973DE">
        <w:rPr>
          <w:noProof/>
          <w:lang w:val="bg-BG"/>
        </w:rPr>
        <w:t>ъв</w:t>
      </w:r>
      <w:r w:rsidR="002522DC" w:rsidRPr="00D973DE">
        <w:rPr>
          <w:noProof/>
          <w:lang w:val="bg-BG"/>
        </w:rPr>
        <w:t xml:space="preserve"> </w:t>
      </w:r>
      <w:r w:rsidR="00AE5A93" w:rsidRPr="00D973DE">
        <w:rPr>
          <w:noProof/>
          <w:lang w:val="bg-BG"/>
        </w:rPr>
        <w:t xml:space="preserve">всички </w:t>
      </w:r>
      <w:r w:rsidR="002522DC" w:rsidRPr="00D973DE">
        <w:rPr>
          <w:noProof/>
          <w:lang w:val="bg-BG"/>
        </w:rPr>
        <w:t>проучвания се препоръчва пациентите да останат на леченията, провеждани по проучването, до постигане на критериите за преустановяване, посочени по-долу за всяко проучване.</w:t>
      </w:r>
    </w:p>
    <w:p w14:paraId="3C913E56" w14:textId="77777777" w:rsidR="002522DC" w:rsidRPr="00D973DE" w:rsidRDefault="002522DC" w:rsidP="002256DD">
      <w:pPr>
        <w:tabs>
          <w:tab w:val="left" w:pos="1134"/>
          <w:tab w:val="left" w:pos="1701"/>
        </w:tabs>
        <w:rPr>
          <w:noProof/>
          <w:lang w:val="bg-BG"/>
        </w:rPr>
      </w:pPr>
    </w:p>
    <w:p w14:paraId="2B114EC6" w14:textId="77777777" w:rsidR="00AF68DB" w:rsidRPr="00D973DE" w:rsidRDefault="00AE5A93" w:rsidP="002256DD">
      <w:pPr>
        <w:tabs>
          <w:tab w:val="left" w:pos="1134"/>
          <w:tab w:val="left" w:pos="1701"/>
        </w:tabs>
        <w:rPr>
          <w:noProof/>
          <w:lang w:val="bg-BG"/>
        </w:rPr>
      </w:pPr>
      <w:r w:rsidRPr="00D973DE">
        <w:rPr>
          <w:noProof/>
          <w:lang w:val="bg-BG"/>
        </w:rPr>
        <w:t>В нито едно от проучванията</w:t>
      </w:r>
      <w:r w:rsidR="00AF68DB" w:rsidRPr="00D973DE">
        <w:rPr>
          <w:noProof/>
          <w:lang w:val="bg-BG"/>
        </w:rPr>
        <w:t xml:space="preserve"> прилагането на спиронолактон не е разрешено</w:t>
      </w:r>
      <w:r w:rsidR="005C2AA2" w:rsidRPr="00D973DE">
        <w:rPr>
          <w:noProof/>
          <w:lang w:val="bg-BG"/>
        </w:rPr>
        <w:t>,</w:t>
      </w:r>
      <w:r w:rsidR="00AF68DB" w:rsidRPr="00D973DE">
        <w:rPr>
          <w:noProof/>
          <w:lang w:val="bg-BG"/>
        </w:rPr>
        <w:t xml:space="preserve"> тъй като спиронолактон се свързва с андрогенните рецептори и може да повиши </w:t>
      </w:r>
      <w:r w:rsidR="005C2AA2" w:rsidRPr="00D973DE">
        <w:rPr>
          <w:noProof/>
          <w:lang w:val="bg-BG"/>
        </w:rPr>
        <w:t>нивата на PSA.</w:t>
      </w:r>
    </w:p>
    <w:p w14:paraId="5207BA20" w14:textId="77777777" w:rsidR="005C2AA2" w:rsidRPr="00D973DE" w:rsidRDefault="005C2AA2" w:rsidP="002256DD">
      <w:pPr>
        <w:tabs>
          <w:tab w:val="left" w:pos="1134"/>
          <w:tab w:val="left" w:pos="1701"/>
        </w:tabs>
        <w:rPr>
          <w:noProof/>
          <w:lang w:val="bg-BG"/>
        </w:rPr>
      </w:pPr>
    </w:p>
    <w:p w14:paraId="0D7C404F" w14:textId="77777777" w:rsidR="00AE5A93" w:rsidRPr="00D973DE" w:rsidRDefault="00124683" w:rsidP="002256DD">
      <w:pPr>
        <w:keepNext/>
        <w:tabs>
          <w:tab w:val="left" w:pos="1134"/>
          <w:tab w:val="left" w:pos="1701"/>
        </w:tabs>
        <w:rPr>
          <w:b/>
          <w:i/>
          <w:noProof/>
          <w:lang w:val="bg-BG"/>
        </w:rPr>
      </w:pPr>
      <w:r w:rsidRPr="00D973DE">
        <w:rPr>
          <w:b/>
          <w:i/>
          <w:noProof/>
          <w:lang w:val="bg-BG"/>
        </w:rPr>
        <w:t>Проучване</w:t>
      </w:r>
      <w:r w:rsidR="00AE5A93" w:rsidRPr="00D973DE">
        <w:rPr>
          <w:b/>
          <w:i/>
          <w:noProof/>
          <w:lang w:val="bg-BG"/>
        </w:rPr>
        <w:t xml:space="preserve"> 3011</w:t>
      </w:r>
      <w:r w:rsidR="00AE5A93" w:rsidRPr="00D973DE">
        <w:rPr>
          <w:i/>
          <w:noProof/>
          <w:lang w:val="bg-BG"/>
        </w:rPr>
        <w:t xml:space="preserve"> (</w:t>
      </w:r>
      <w:r w:rsidRPr="00D973DE">
        <w:rPr>
          <w:b/>
          <w:i/>
          <w:noProof/>
          <w:lang w:val="bg-BG"/>
        </w:rPr>
        <w:t>пациенти с новодиагностициран високорисков</w:t>
      </w:r>
      <w:r w:rsidR="00AE5A93" w:rsidRPr="00D973DE">
        <w:rPr>
          <w:b/>
          <w:i/>
          <w:noProof/>
          <w:lang w:val="bg-BG"/>
        </w:rPr>
        <w:t xml:space="preserve"> mHSPC)</w:t>
      </w:r>
    </w:p>
    <w:p w14:paraId="72BBD2A4" w14:textId="77777777" w:rsidR="00AE5A93" w:rsidRPr="00D973DE" w:rsidRDefault="00E87219" w:rsidP="002256DD">
      <w:pPr>
        <w:tabs>
          <w:tab w:val="left" w:pos="1134"/>
          <w:tab w:val="left" w:pos="1701"/>
        </w:tabs>
        <w:rPr>
          <w:noProof/>
          <w:lang w:val="bg-BG"/>
        </w:rPr>
      </w:pPr>
      <w:r w:rsidRPr="00D973DE">
        <w:rPr>
          <w:noProof/>
          <w:lang w:val="bg-BG"/>
        </w:rPr>
        <w:t>В проучване 3011 (n=1199) медианата на възрастта на включените пациенти е 67</w:t>
      </w:r>
      <w:r w:rsidR="007E7C6E" w:rsidRPr="00D973DE">
        <w:rPr>
          <w:noProof/>
          <w:lang w:val="bg-BG"/>
        </w:rPr>
        <w:t> години</w:t>
      </w:r>
      <w:r w:rsidRPr="00D973DE">
        <w:rPr>
          <w:noProof/>
          <w:lang w:val="bg-BG"/>
        </w:rPr>
        <w:t xml:space="preserve">. </w:t>
      </w:r>
      <w:r w:rsidR="00264BA5" w:rsidRPr="00D973DE">
        <w:rPr>
          <w:noProof/>
          <w:lang w:val="bg-BG"/>
        </w:rPr>
        <w:t xml:space="preserve">Броят на пациентите, лекувани с </w:t>
      </w:r>
      <w:r w:rsidR="00EE1BAE">
        <w:rPr>
          <w:noProof/>
          <w:lang w:val="bg-BG"/>
        </w:rPr>
        <w:t>абиратеронов</w:t>
      </w:r>
      <w:r w:rsidR="0047386B">
        <w:rPr>
          <w:noProof/>
          <w:lang w:val="bg-BG"/>
        </w:rPr>
        <w:t xml:space="preserve"> ацетат</w:t>
      </w:r>
      <w:r w:rsidR="00A13E90" w:rsidRPr="00D973DE">
        <w:rPr>
          <w:noProof/>
          <w:lang w:val="bg-BG"/>
        </w:rPr>
        <w:t>,</w:t>
      </w:r>
      <w:r w:rsidR="00264BA5" w:rsidRPr="00D973DE">
        <w:rPr>
          <w:noProof/>
          <w:lang w:val="bg-BG"/>
        </w:rPr>
        <w:t xml:space="preserve"> по расова група е </w:t>
      </w:r>
      <w:r w:rsidR="00972D70" w:rsidRPr="00D973DE">
        <w:rPr>
          <w:noProof/>
          <w:lang w:val="bg-BG"/>
        </w:rPr>
        <w:t>бели</w:t>
      </w:r>
      <w:r w:rsidR="00264BA5" w:rsidRPr="00D973DE">
        <w:rPr>
          <w:noProof/>
          <w:lang w:val="bg-BG"/>
        </w:rPr>
        <w:t xml:space="preserve"> 832 (69,4%), азиатци 247 (20,5%), черн</w:t>
      </w:r>
      <w:r w:rsidR="00972D70" w:rsidRPr="00D973DE">
        <w:rPr>
          <w:noProof/>
          <w:lang w:val="bg-BG"/>
        </w:rPr>
        <w:t>окожи</w:t>
      </w:r>
      <w:r w:rsidR="00264BA5" w:rsidRPr="00D973DE">
        <w:rPr>
          <w:noProof/>
          <w:lang w:val="bg-BG"/>
        </w:rPr>
        <w:t xml:space="preserve"> или афроамериканци 25 (2,1%), други 80 (6,7%)</w:t>
      </w:r>
      <w:r w:rsidR="00B71545" w:rsidRPr="00D973DE">
        <w:rPr>
          <w:noProof/>
          <w:lang w:val="bg-BG"/>
        </w:rPr>
        <w:t>, неизвесн</w:t>
      </w:r>
      <w:r w:rsidR="005A4DF6" w:rsidRPr="00D973DE">
        <w:rPr>
          <w:noProof/>
          <w:lang w:val="bg-BG"/>
        </w:rPr>
        <w:t>а</w:t>
      </w:r>
      <w:r w:rsidR="00B71545" w:rsidRPr="00D973DE">
        <w:rPr>
          <w:noProof/>
          <w:lang w:val="bg-BG"/>
        </w:rPr>
        <w:t xml:space="preserve">/не се съобщава 13 (1,1%) </w:t>
      </w:r>
      <w:r w:rsidR="00264BA5" w:rsidRPr="00D973DE">
        <w:rPr>
          <w:noProof/>
          <w:lang w:val="bg-BG"/>
        </w:rPr>
        <w:t>и американски индианци или коренно население на Аляска (0,3%).</w:t>
      </w:r>
      <w:r w:rsidR="00B71545" w:rsidRPr="00D973DE">
        <w:rPr>
          <w:noProof/>
          <w:lang w:val="bg-BG"/>
        </w:rPr>
        <w:t xml:space="preserve"> </w:t>
      </w:r>
      <w:r w:rsidRPr="00D973DE">
        <w:rPr>
          <w:noProof/>
          <w:lang w:val="bg-BG"/>
        </w:rPr>
        <w:t>Скорът за функционално състояние по ECOG</w:t>
      </w:r>
      <w:r w:rsidR="001520C0" w:rsidRPr="00D973DE">
        <w:rPr>
          <w:noProof/>
          <w:lang w:val="bg-BG"/>
        </w:rPr>
        <w:t xml:space="preserve"> е 0 или 1 при 97% от пациентите. </w:t>
      </w:r>
      <w:r w:rsidRPr="00D973DE">
        <w:rPr>
          <w:noProof/>
          <w:lang w:val="bg-BG"/>
        </w:rPr>
        <w:t xml:space="preserve">Пациентите с </w:t>
      </w:r>
      <w:r w:rsidR="00B71545" w:rsidRPr="00D973DE">
        <w:rPr>
          <w:noProof/>
          <w:lang w:val="bg-BG"/>
        </w:rPr>
        <w:t xml:space="preserve">известни метастази в мозъка, </w:t>
      </w:r>
      <w:r w:rsidR="001520C0" w:rsidRPr="00D973DE">
        <w:rPr>
          <w:noProof/>
          <w:lang w:val="bg-BG"/>
        </w:rPr>
        <w:t xml:space="preserve">неконтролирана хипертония, </w:t>
      </w:r>
      <w:r w:rsidR="00377378" w:rsidRPr="00D973DE">
        <w:rPr>
          <w:noProof/>
          <w:lang w:val="bg-BG"/>
        </w:rPr>
        <w:t>сериозно</w:t>
      </w:r>
      <w:r w:rsidR="001520C0" w:rsidRPr="00D973DE">
        <w:rPr>
          <w:noProof/>
          <w:lang w:val="bg-BG"/>
        </w:rPr>
        <w:t xml:space="preserve"> сърдечно заболяване или сърдечна недостатъчност клас II по NYHA </w:t>
      </w:r>
      <w:r w:rsidRPr="00D973DE">
        <w:rPr>
          <w:noProof/>
          <w:lang w:val="bg-BG"/>
        </w:rPr>
        <w:t xml:space="preserve">са изключени. </w:t>
      </w:r>
      <w:r w:rsidR="00B71545" w:rsidRPr="00D973DE">
        <w:rPr>
          <w:noProof/>
          <w:lang w:val="bg-BG"/>
        </w:rPr>
        <w:t>Пациентите, които са лекувани с предшестваща фармакотерапия, лъче</w:t>
      </w:r>
      <w:r w:rsidR="00E27B25" w:rsidRPr="00D973DE">
        <w:rPr>
          <w:noProof/>
          <w:lang w:val="bg-BG"/>
        </w:rPr>
        <w:t>лечение</w:t>
      </w:r>
      <w:r w:rsidR="00B71545" w:rsidRPr="00D973DE">
        <w:rPr>
          <w:noProof/>
          <w:lang w:val="bg-BG"/>
        </w:rPr>
        <w:t xml:space="preserve"> или операция за метастатичен рак на простатата са изключени, с изключение на </w:t>
      </w:r>
      <w:r w:rsidR="003909FD" w:rsidRPr="00D973DE">
        <w:rPr>
          <w:noProof/>
          <w:lang w:val="bg-BG"/>
        </w:rPr>
        <w:t xml:space="preserve">до 3 месеца ADT или 1 курс палиативно облъчване или хирургична терапия за </w:t>
      </w:r>
      <w:r w:rsidR="00972D70" w:rsidRPr="00D973DE">
        <w:rPr>
          <w:noProof/>
          <w:lang w:val="bg-BG"/>
        </w:rPr>
        <w:t xml:space="preserve">лечение на симптоми, произтичащи от метастази. </w:t>
      </w:r>
      <w:r w:rsidRPr="00D973DE">
        <w:rPr>
          <w:noProof/>
          <w:lang w:val="bg-BG"/>
        </w:rPr>
        <w:t xml:space="preserve">Съвместните първични крайни точки за ефикасност са обща преживяемост </w:t>
      </w:r>
      <w:r w:rsidR="005F515D" w:rsidRPr="00D973DE">
        <w:rPr>
          <w:noProof/>
          <w:lang w:val="bg-BG"/>
        </w:rPr>
        <w:t xml:space="preserve">(OS) </w:t>
      </w:r>
      <w:r w:rsidRPr="00D973DE">
        <w:rPr>
          <w:noProof/>
          <w:lang w:val="bg-BG"/>
        </w:rPr>
        <w:t xml:space="preserve">и преживяемост без рентгенографска прогресия (rPFS). </w:t>
      </w:r>
      <w:r w:rsidR="00980821" w:rsidRPr="00D973DE">
        <w:rPr>
          <w:noProof/>
          <w:lang w:val="bg-BG"/>
        </w:rPr>
        <w:t>Медианата на изход</w:t>
      </w:r>
      <w:r w:rsidR="005B310E" w:rsidRPr="00D973DE">
        <w:rPr>
          <w:noProof/>
          <w:lang w:val="bg-BG"/>
        </w:rPr>
        <w:t xml:space="preserve">ния скор за болка, измерен с помощта на </w:t>
      </w:r>
      <w:r w:rsidR="008450BF" w:rsidRPr="00D973DE">
        <w:rPr>
          <w:noProof/>
          <w:lang w:val="bg-BG"/>
        </w:rPr>
        <w:t>съкратената форма на К</w:t>
      </w:r>
      <w:r w:rsidR="006357B9" w:rsidRPr="00D973DE">
        <w:rPr>
          <w:noProof/>
          <w:lang w:val="bg-BG"/>
        </w:rPr>
        <w:t>рат</w:t>
      </w:r>
      <w:r w:rsidR="008450BF" w:rsidRPr="00D973DE">
        <w:rPr>
          <w:noProof/>
          <w:lang w:val="bg-BG"/>
        </w:rPr>
        <w:t>ък въпросник з</w:t>
      </w:r>
      <w:r w:rsidR="006357B9" w:rsidRPr="00D973DE">
        <w:rPr>
          <w:noProof/>
          <w:lang w:val="bg-BG"/>
        </w:rPr>
        <w:t xml:space="preserve">а болката </w:t>
      </w:r>
      <w:r w:rsidR="00980821" w:rsidRPr="00D973DE">
        <w:rPr>
          <w:noProof/>
          <w:lang w:val="bg-BG"/>
        </w:rPr>
        <w:t>(</w:t>
      </w:r>
      <w:r w:rsidR="008450BF" w:rsidRPr="00D973DE">
        <w:rPr>
          <w:rFonts w:cs="TimesNewRoman"/>
          <w:noProof/>
          <w:lang w:val="bg-BG" w:eastAsia="en-GB"/>
        </w:rPr>
        <w:t xml:space="preserve">Brief Pain Inventory Short Form, </w:t>
      </w:r>
      <w:r w:rsidR="00980821" w:rsidRPr="00D973DE">
        <w:rPr>
          <w:noProof/>
          <w:lang w:val="bg-BG"/>
        </w:rPr>
        <w:t>BPI-SF)</w:t>
      </w:r>
      <w:r w:rsidR="005B310E" w:rsidRPr="00D973DE">
        <w:rPr>
          <w:noProof/>
          <w:lang w:val="bg-BG"/>
        </w:rPr>
        <w:t>,</w:t>
      </w:r>
      <w:r w:rsidR="00980821" w:rsidRPr="00D973DE">
        <w:rPr>
          <w:noProof/>
          <w:lang w:val="bg-BG"/>
        </w:rPr>
        <w:t xml:space="preserve"> е 2,0 както в групата на активно лечение, така и в групата на плацебо. </w:t>
      </w:r>
      <w:r w:rsidR="00EF58A5" w:rsidRPr="00D973DE">
        <w:rPr>
          <w:noProof/>
          <w:lang w:val="bg-BG"/>
        </w:rPr>
        <w:t>Освен чрез</w:t>
      </w:r>
      <w:r w:rsidRPr="00D973DE">
        <w:rPr>
          <w:noProof/>
          <w:lang w:val="bg-BG"/>
        </w:rPr>
        <w:t xml:space="preserve"> </w:t>
      </w:r>
      <w:r w:rsidR="00EF58A5" w:rsidRPr="00D973DE">
        <w:rPr>
          <w:noProof/>
          <w:lang w:val="bg-BG"/>
        </w:rPr>
        <w:t>измерителите</w:t>
      </w:r>
      <w:r w:rsidRPr="00D973DE">
        <w:rPr>
          <w:noProof/>
          <w:lang w:val="bg-BG"/>
        </w:rPr>
        <w:t xml:space="preserve"> </w:t>
      </w:r>
      <w:r w:rsidR="00EF58A5" w:rsidRPr="00D973DE">
        <w:rPr>
          <w:noProof/>
          <w:lang w:val="bg-BG"/>
        </w:rPr>
        <w:t>н</w:t>
      </w:r>
      <w:r w:rsidRPr="00D973DE">
        <w:rPr>
          <w:noProof/>
          <w:lang w:val="bg-BG"/>
        </w:rPr>
        <w:t xml:space="preserve">а съвместните първични крайни точки </w:t>
      </w:r>
      <w:r w:rsidR="00EF58A5" w:rsidRPr="00D973DE">
        <w:rPr>
          <w:noProof/>
          <w:lang w:val="bg-BG"/>
        </w:rPr>
        <w:t xml:space="preserve">ползата </w:t>
      </w:r>
      <w:r w:rsidRPr="00D973DE">
        <w:rPr>
          <w:noProof/>
          <w:lang w:val="bg-BG"/>
        </w:rPr>
        <w:t xml:space="preserve">е оценена и с помощта на времето до </w:t>
      </w:r>
      <w:r w:rsidR="00980821" w:rsidRPr="00D973DE">
        <w:rPr>
          <w:noProof/>
          <w:lang w:val="bg-BG"/>
        </w:rPr>
        <w:t>събитие, свързано с костната система</w:t>
      </w:r>
      <w:r w:rsidR="00463C61" w:rsidRPr="00D973DE">
        <w:rPr>
          <w:noProof/>
          <w:lang w:val="bg-BG"/>
        </w:rPr>
        <w:t xml:space="preserve"> (SRE)</w:t>
      </w:r>
      <w:r w:rsidR="00980821" w:rsidRPr="00D973DE">
        <w:rPr>
          <w:noProof/>
          <w:lang w:val="bg-BG"/>
        </w:rPr>
        <w:t>, времето до последваща терапия за простатен карцином, времето д</w:t>
      </w:r>
      <w:r w:rsidR="00EF58A5" w:rsidRPr="00D973DE">
        <w:rPr>
          <w:noProof/>
          <w:lang w:val="bg-BG"/>
        </w:rPr>
        <w:t>о</w:t>
      </w:r>
      <w:r w:rsidR="00980821" w:rsidRPr="00D973DE">
        <w:rPr>
          <w:noProof/>
          <w:lang w:val="bg-BG"/>
        </w:rPr>
        <w:t xml:space="preserve"> започване на </w:t>
      </w:r>
      <w:r w:rsidRPr="00D973DE">
        <w:rPr>
          <w:noProof/>
          <w:lang w:val="bg-BG"/>
        </w:rPr>
        <w:t xml:space="preserve">химиотерапия, времето до </w:t>
      </w:r>
      <w:r w:rsidR="00980821" w:rsidRPr="00D973DE">
        <w:rPr>
          <w:noProof/>
          <w:lang w:val="bg-BG"/>
        </w:rPr>
        <w:t>прогреси</w:t>
      </w:r>
      <w:r w:rsidR="00EF58A5" w:rsidRPr="00D973DE">
        <w:rPr>
          <w:noProof/>
          <w:lang w:val="bg-BG"/>
        </w:rPr>
        <w:t>я</w:t>
      </w:r>
      <w:r w:rsidR="00980821" w:rsidRPr="00D973DE">
        <w:rPr>
          <w:noProof/>
          <w:lang w:val="bg-BG"/>
        </w:rPr>
        <w:t xml:space="preserve"> на болката и </w:t>
      </w:r>
      <w:r w:rsidRPr="00D973DE">
        <w:rPr>
          <w:noProof/>
          <w:lang w:val="bg-BG"/>
        </w:rPr>
        <w:t>времето до прогресия на PSA. Лечени</w:t>
      </w:r>
      <w:r w:rsidR="00980821" w:rsidRPr="00D973DE">
        <w:rPr>
          <w:noProof/>
          <w:lang w:val="bg-BG"/>
        </w:rPr>
        <w:t>ето продължава до прогреси</w:t>
      </w:r>
      <w:r w:rsidR="00EF58A5" w:rsidRPr="00D973DE">
        <w:rPr>
          <w:noProof/>
          <w:lang w:val="bg-BG"/>
        </w:rPr>
        <w:t>я</w:t>
      </w:r>
      <w:r w:rsidR="00980821" w:rsidRPr="00D973DE">
        <w:rPr>
          <w:noProof/>
          <w:lang w:val="bg-BG"/>
        </w:rPr>
        <w:t xml:space="preserve"> на заболяването, оттегляне на съгласието за участие, появата на неприемлива токсичност или смърт</w:t>
      </w:r>
      <w:r w:rsidR="00AE5A93" w:rsidRPr="00D973DE">
        <w:rPr>
          <w:noProof/>
          <w:lang w:val="bg-BG"/>
        </w:rPr>
        <w:t>.</w:t>
      </w:r>
    </w:p>
    <w:p w14:paraId="2A8CC368" w14:textId="77777777" w:rsidR="00AE5A93" w:rsidRPr="00D973DE" w:rsidRDefault="00AE5A93" w:rsidP="002256DD">
      <w:pPr>
        <w:rPr>
          <w:noProof/>
          <w:highlight w:val="yellow"/>
          <w:lang w:val="bg-BG"/>
        </w:rPr>
      </w:pPr>
    </w:p>
    <w:p w14:paraId="753140EC" w14:textId="77777777" w:rsidR="00605117" w:rsidRPr="00D973DE" w:rsidRDefault="005B310E" w:rsidP="002256DD">
      <w:pPr>
        <w:tabs>
          <w:tab w:val="left" w:pos="1134"/>
          <w:tab w:val="left" w:pos="1701"/>
        </w:tabs>
        <w:rPr>
          <w:noProof/>
          <w:lang w:val="bg-BG"/>
        </w:rPr>
      </w:pPr>
      <w:r w:rsidRPr="00D973DE">
        <w:rPr>
          <w:noProof/>
          <w:lang w:val="bg-BG"/>
        </w:rPr>
        <w:t>Преживяемостта без рентгенографска прогресия се определя като времето от рандомиз</w:t>
      </w:r>
      <w:r w:rsidR="00EF58A5" w:rsidRPr="00D973DE">
        <w:rPr>
          <w:noProof/>
          <w:lang w:val="bg-BG"/>
        </w:rPr>
        <w:t>ирането</w:t>
      </w:r>
      <w:r w:rsidRPr="00D973DE">
        <w:rPr>
          <w:noProof/>
          <w:lang w:val="bg-BG"/>
        </w:rPr>
        <w:t xml:space="preserve"> до появата на рентгенографска прогресия или смърт </w:t>
      </w:r>
      <w:r w:rsidR="00605117" w:rsidRPr="00D973DE">
        <w:rPr>
          <w:noProof/>
          <w:lang w:val="bg-BG"/>
        </w:rPr>
        <w:t xml:space="preserve">по каквато и да е причина. Рентгенографската прогресия включва прогресия, установена </w:t>
      </w:r>
      <w:r w:rsidR="00E02C56" w:rsidRPr="00D973DE">
        <w:rPr>
          <w:noProof/>
          <w:lang w:val="bg-BG"/>
        </w:rPr>
        <w:t>чрез сканиране</w:t>
      </w:r>
      <w:r w:rsidR="00584C25" w:rsidRPr="00D973DE">
        <w:rPr>
          <w:noProof/>
          <w:lang w:val="bg-BG"/>
        </w:rPr>
        <w:t xml:space="preserve"> на</w:t>
      </w:r>
      <w:r w:rsidR="00605117" w:rsidRPr="00D973DE">
        <w:rPr>
          <w:noProof/>
          <w:lang w:val="bg-BG"/>
        </w:rPr>
        <w:t xml:space="preserve"> кост</w:t>
      </w:r>
      <w:r w:rsidR="00584C25" w:rsidRPr="00D973DE">
        <w:rPr>
          <w:noProof/>
          <w:lang w:val="bg-BG"/>
        </w:rPr>
        <w:t>ите</w:t>
      </w:r>
      <w:r w:rsidR="00605117" w:rsidRPr="00D973DE">
        <w:rPr>
          <w:noProof/>
          <w:lang w:val="bg-BG"/>
        </w:rPr>
        <w:t xml:space="preserve"> (съгласно изменените критерии на работната група за простатен карцином 2 (</w:t>
      </w:r>
      <w:r w:rsidR="00605117" w:rsidRPr="00D973DE">
        <w:rPr>
          <w:noProof/>
          <w:szCs w:val="24"/>
          <w:lang w:val="bg-BG"/>
        </w:rPr>
        <w:t>Prostate Cancer Working Group</w:t>
      </w:r>
      <w:r w:rsidR="00605117" w:rsidRPr="00D973DE">
        <w:rPr>
          <w:noProof/>
          <w:szCs w:val="24"/>
          <w:lang w:val="bg-BG"/>
        </w:rPr>
        <w:noBreakHyphen/>
        <w:t xml:space="preserve">2, </w:t>
      </w:r>
      <w:r w:rsidR="00605117" w:rsidRPr="00D973DE">
        <w:rPr>
          <w:noProof/>
          <w:lang w:val="bg-BG"/>
        </w:rPr>
        <w:t xml:space="preserve">PCWG2)) или прогресия на мекотъканните лезии, установена с помощта на КТ или ЯМР (съгласно критерии за оценка на отговора при солидни тумори (Response Evaluation Criteria In Solid Tumors, RECIST)). </w:t>
      </w:r>
    </w:p>
    <w:p w14:paraId="7D949D42" w14:textId="77777777" w:rsidR="00605117" w:rsidRPr="00D973DE" w:rsidRDefault="00605117" w:rsidP="002256DD">
      <w:pPr>
        <w:tabs>
          <w:tab w:val="left" w:pos="1134"/>
          <w:tab w:val="left" w:pos="1701"/>
        </w:tabs>
        <w:rPr>
          <w:noProof/>
          <w:lang w:val="bg-BG"/>
        </w:rPr>
      </w:pPr>
    </w:p>
    <w:p w14:paraId="4961F32C" w14:textId="77777777" w:rsidR="00AE5A93" w:rsidRPr="00D973DE" w:rsidRDefault="00DD0B5B" w:rsidP="002256DD">
      <w:pPr>
        <w:tabs>
          <w:tab w:val="left" w:pos="1134"/>
          <w:tab w:val="left" w:pos="1701"/>
        </w:tabs>
        <w:rPr>
          <w:noProof/>
          <w:lang w:val="bg-BG"/>
        </w:rPr>
      </w:pPr>
      <w:r w:rsidRPr="00D973DE">
        <w:rPr>
          <w:noProof/>
          <w:lang w:val="bg-BG"/>
        </w:rPr>
        <w:t>Наблюдавана е значима разлика в rPFS между терапевтичните групи (вж. таблица 2 и фигура 1).</w:t>
      </w:r>
    </w:p>
    <w:p w14:paraId="4DBAC51C" w14:textId="77777777" w:rsidR="00AE5A93" w:rsidRPr="00D973DE" w:rsidRDefault="00AE5A93" w:rsidP="002256DD">
      <w:pPr>
        <w:tabs>
          <w:tab w:val="left" w:pos="1134"/>
          <w:tab w:val="left" w:pos="1701"/>
        </w:tabs>
        <w:rPr>
          <w:noProof/>
          <w:lang w:val="bg-BG"/>
        </w:rPr>
      </w:pPr>
    </w:p>
    <w:tbl>
      <w:tblPr>
        <w:tblW w:w="9072" w:type="dxa"/>
        <w:jc w:val="center"/>
        <w:tblCellMar>
          <w:left w:w="67" w:type="dxa"/>
          <w:right w:w="67" w:type="dxa"/>
        </w:tblCellMar>
        <w:tblLook w:val="0000" w:firstRow="0" w:lastRow="0" w:firstColumn="0" w:lastColumn="0" w:noHBand="0" w:noVBand="0"/>
      </w:tblPr>
      <w:tblGrid>
        <w:gridCol w:w="2867"/>
        <w:gridCol w:w="3102"/>
        <w:gridCol w:w="3103"/>
      </w:tblGrid>
      <w:tr w:rsidR="00F40C75" w:rsidRPr="00D973DE" w14:paraId="616C479C" w14:textId="77777777" w:rsidTr="005225DE">
        <w:trPr>
          <w:cantSplit/>
          <w:jc w:val="center"/>
        </w:trPr>
        <w:tc>
          <w:tcPr>
            <w:tcW w:w="9072" w:type="dxa"/>
            <w:gridSpan w:val="3"/>
            <w:tcBorders>
              <w:top w:val="single" w:sz="4" w:space="0" w:color="auto"/>
              <w:bottom w:val="single" w:sz="4" w:space="0" w:color="auto"/>
            </w:tcBorders>
            <w:shd w:val="clear" w:color="auto" w:fill="FFFFFF"/>
            <w:vAlign w:val="bottom"/>
          </w:tcPr>
          <w:p w14:paraId="1128B31E" w14:textId="77777777" w:rsidR="00AE5A93" w:rsidRPr="00D973DE" w:rsidRDefault="00497804" w:rsidP="002256DD">
            <w:pPr>
              <w:keepNext/>
              <w:ind w:left="1418" w:hanging="1418"/>
              <w:rPr>
                <w:b/>
                <w:bCs/>
                <w:noProof/>
                <w:szCs w:val="22"/>
                <w:lang w:val="bg-BG"/>
              </w:rPr>
            </w:pPr>
            <w:r w:rsidRPr="00D973DE">
              <w:rPr>
                <w:b/>
                <w:bCs/>
                <w:noProof/>
                <w:szCs w:val="22"/>
                <w:lang w:val="bg-BG"/>
              </w:rPr>
              <w:t>Таблица</w:t>
            </w:r>
            <w:bookmarkStart w:id="6" w:name="_Ref449772177"/>
            <w:r w:rsidR="00AE5A93" w:rsidRPr="00D973DE">
              <w:rPr>
                <w:b/>
                <w:bCs/>
                <w:noProof/>
                <w:szCs w:val="22"/>
                <w:lang w:val="bg-BG"/>
              </w:rPr>
              <w:t xml:space="preserve"> </w:t>
            </w:r>
            <w:bookmarkEnd w:id="6"/>
            <w:r w:rsidR="00AE5A93" w:rsidRPr="00D973DE">
              <w:rPr>
                <w:b/>
                <w:bCs/>
                <w:noProof/>
                <w:szCs w:val="22"/>
                <w:lang w:val="bg-BG"/>
              </w:rPr>
              <w:t>2:</w:t>
            </w:r>
            <w:r w:rsidR="00AE5A93" w:rsidRPr="00D973DE">
              <w:rPr>
                <w:b/>
                <w:bCs/>
                <w:noProof/>
                <w:szCs w:val="22"/>
                <w:lang w:val="bg-BG"/>
              </w:rPr>
              <w:tab/>
            </w:r>
            <w:r w:rsidRPr="00D973DE">
              <w:rPr>
                <w:b/>
                <w:bCs/>
                <w:noProof/>
                <w:szCs w:val="22"/>
                <w:lang w:val="bg-BG"/>
              </w:rPr>
              <w:t xml:space="preserve">Преживяемост без рентгенографска прогресия </w:t>
            </w:r>
            <w:r w:rsidR="005F515D" w:rsidRPr="00D973DE">
              <w:rPr>
                <w:b/>
                <w:bCs/>
                <w:noProof/>
                <w:szCs w:val="22"/>
                <w:lang w:val="bg-BG"/>
              </w:rPr>
              <w:t>–</w:t>
            </w:r>
            <w:r w:rsidR="00AE5A93" w:rsidRPr="00D973DE">
              <w:rPr>
                <w:b/>
                <w:bCs/>
                <w:noProof/>
                <w:szCs w:val="22"/>
                <w:lang w:val="bg-BG"/>
              </w:rPr>
              <w:t xml:space="preserve"> </w:t>
            </w:r>
            <w:r w:rsidR="005F515D" w:rsidRPr="00D973DE">
              <w:rPr>
                <w:b/>
                <w:bCs/>
                <w:noProof/>
                <w:szCs w:val="22"/>
                <w:lang w:val="bg-BG"/>
              </w:rPr>
              <w:t>стратифициран анализ</w:t>
            </w:r>
            <w:r w:rsidR="00AE5A93" w:rsidRPr="00D973DE">
              <w:rPr>
                <w:b/>
                <w:bCs/>
                <w:noProof/>
                <w:szCs w:val="22"/>
                <w:lang w:val="bg-BG"/>
              </w:rPr>
              <w:t xml:space="preserve">; </w:t>
            </w:r>
            <w:r w:rsidR="00CE0B0E" w:rsidRPr="00D973DE">
              <w:rPr>
                <w:b/>
                <w:bCs/>
                <w:noProof/>
                <w:szCs w:val="22"/>
                <w:lang w:val="bg-BG"/>
              </w:rPr>
              <w:t xml:space="preserve">Intent-to-treat </w:t>
            </w:r>
            <w:r w:rsidR="005F515D" w:rsidRPr="00D973DE">
              <w:rPr>
                <w:b/>
                <w:bCs/>
                <w:noProof/>
                <w:szCs w:val="22"/>
                <w:lang w:val="bg-BG"/>
              </w:rPr>
              <w:t xml:space="preserve">популация </w:t>
            </w:r>
            <w:r w:rsidR="00AE5A93" w:rsidRPr="00D973DE">
              <w:rPr>
                <w:b/>
                <w:bCs/>
                <w:noProof/>
                <w:szCs w:val="22"/>
                <w:lang w:val="bg-BG"/>
              </w:rPr>
              <w:t>(</w:t>
            </w:r>
            <w:r w:rsidR="005F515D" w:rsidRPr="00D973DE">
              <w:rPr>
                <w:b/>
                <w:bCs/>
                <w:noProof/>
                <w:szCs w:val="22"/>
                <w:lang w:val="bg-BG"/>
              </w:rPr>
              <w:t>проучване</w:t>
            </w:r>
            <w:bookmarkStart w:id="7" w:name="_Toc465701773"/>
            <w:bookmarkStart w:id="8" w:name="_Toc475987979"/>
            <w:r w:rsidR="00AE5A93" w:rsidRPr="00D973DE">
              <w:rPr>
                <w:b/>
                <w:bCs/>
                <w:noProof/>
                <w:szCs w:val="22"/>
                <w:lang w:val="bg-BG"/>
              </w:rPr>
              <w:t xml:space="preserve"> PCR3011)</w:t>
            </w:r>
            <w:bookmarkEnd w:id="7"/>
            <w:bookmarkEnd w:id="8"/>
          </w:p>
        </w:tc>
      </w:tr>
      <w:tr w:rsidR="00734E25" w:rsidRPr="00D973DE" w14:paraId="7C249E2E" w14:textId="77777777" w:rsidTr="005225DE">
        <w:trPr>
          <w:cantSplit/>
          <w:jc w:val="center"/>
        </w:trPr>
        <w:tc>
          <w:tcPr>
            <w:tcW w:w="2867" w:type="dxa"/>
            <w:tcBorders>
              <w:top w:val="single" w:sz="4" w:space="0" w:color="auto"/>
            </w:tcBorders>
            <w:shd w:val="clear" w:color="auto" w:fill="FFFFFF"/>
            <w:vAlign w:val="bottom"/>
          </w:tcPr>
          <w:p w14:paraId="120410FA" w14:textId="77777777" w:rsidR="00734E25" w:rsidRPr="00D973DE" w:rsidRDefault="00734E25" w:rsidP="002256DD">
            <w:pPr>
              <w:rPr>
                <w:noProof/>
                <w:szCs w:val="22"/>
                <w:lang w:val="bg-BG"/>
              </w:rPr>
            </w:pPr>
          </w:p>
        </w:tc>
        <w:tc>
          <w:tcPr>
            <w:tcW w:w="3102" w:type="dxa"/>
            <w:tcBorders>
              <w:top w:val="single" w:sz="4" w:space="0" w:color="auto"/>
            </w:tcBorders>
            <w:shd w:val="clear" w:color="auto" w:fill="FFFFFF"/>
            <w:vAlign w:val="bottom"/>
          </w:tcPr>
          <w:p w14:paraId="410C107A" w14:textId="77777777" w:rsidR="00734E25" w:rsidRPr="00D973DE" w:rsidRDefault="00CF0150" w:rsidP="002256DD">
            <w:pPr>
              <w:jc w:val="center"/>
              <w:rPr>
                <w:noProof/>
                <w:szCs w:val="22"/>
                <w:lang w:val="bg-BG"/>
              </w:rPr>
            </w:pPr>
            <w:r>
              <w:rPr>
                <w:noProof/>
                <w:szCs w:val="22"/>
                <w:lang w:val="bg-BG"/>
              </w:rPr>
              <w:t>Абиратеронов ацетат</w:t>
            </w:r>
            <w:r w:rsidR="00734E25">
              <w:rPr>
                <w:noProof/>
                <w:szCs w:val="22"/>
                <w:lang w:val="bg-BG"/>
              </w:rPr>
              <w:t xml:space="preserve"> с П</w:t>
            </w:r>
            <w:r w:rsidR="00734E25" w:rsidRPr="00734E25">
              <w:rPr>
                <w:noProof/>
                <w:szCs w:val="22"/>
                <w:lang w:val="bg-BG"/>
              </w:rPr>
              <w:t>реднизон</w:t>
            </w:r>
          </w:p>
        </w:tc>
        <w:tc>
          <w:tcPr>
            <w:tcW w:w="3103" w:type="dxa"/>
            <w:tcBorders>
              <w:top w:val="single" w:sz="4" w:space="0" w:color="auto"/>
            </w:tcBorders>
            <w:shd w:val="clear" w:color="auto" w:fill="FFFFFF"/>
            <w:vAlign w:val="bottom"/>
          </w:tcPr>
          <w:p w14:paraId="06E0E101" w14:textId="77777777" w:rsidR="00734E25" w:rsidRPr="00D973DE" w:rsidRDefault="00734E25" w:rsidP="002256DD">
            <w:pPr>
              <w:jc w:val="center"/>
              <w:rPr>
                <w:noProof/>
                <w:szCs w:val="22"/>
                <w:lang w:val="bg-BG"/>
              </w:rPr>
            </w:pPr>
          </w:p>
        </w:tc>
      </w:tr>
      <w:tr w:rsidR="00F40C75" w:rsidRPr="00D973DE" w14:paraId="2AD66763" w14:textId="77777777" w:rsidTr="005225DE">
        <w:trPr>
          <w:cantSplit/>
          <w:jc w:val="center"/>
        </w:trPr>
        <w:tc>
          <w:tcPr>
            <w:tcW w:w="2867" w:type="dxa"/>
            <w:shd w:val="clear" w:color="auto" w:fill="FFFFFF"/>
            <w:vAlign w:val="bottom"/>
          </w:tcPr>
          <w:p w14:paraId="23D53B1B" w14:textId="77777777" w:rsidR="00AE5A93" w:rsidRPr="00D973DE" w:rsidRDefault="00AE5A93" w:rsidP="002256DD">
            <w:pPr>
              <w:rPr>
                <w:noProof/>
                <w:szCs w:val="22"/>
                <w:lang w:val="bg-BG"/>
              </w:rPr>
            </w:pPr>
          </w:p>
        </w:tc>
        <w:tc>
          <w:tcPr>
            <w:tcW w:w="3102" w:type="dxa"/>
            <w:shd w:val="clear" w:color="auto" w:fill="FFFFFF"/>
            <w:vAlign w:val="bottom"/>
          </w:tcPr>
          <w:p w14:paraId="46493FF8" w14:textId="77777777" w:rsidR="00AE5A93" w:rsidRPr="00D973DE" w:rsidRDefault="00AE5A93" w:rsidP="002256DD">
            <w:pPr>
              <w:jc w:val="center"/>
              <w:rPr>
                <w:noProof/>
                <w:szCs w:val="22"/>
                <w:lang w:val="bg-BG"/>
              </w:rPr>
            </w:pPr>
            <w:r w:rsidRPr="00D973DE">
              <w:rPr>
                <w:noProof/>
                <w:szCs w:val="22"/>
                <w:lang w:val="bg-BG"/>
              </w:rPr>
              <w:t>AA-P</w:t>
            </w:r>
          </w:p>
        </w:tc>
        <w:tc>
          <w:tcPr>
            <w:tcW w:w="3103" w:type="dxa"/>
            <w:shd w:val="clear" w:color="auto" w:fill="FFFFFF"/>
            <w:vAlign w:val="bottom"/>
          </w:tcPr>
          <w:p w14:paraId="0327D9AD" w14:textId="77777777" w:rsidR="00AE5A93" w:rsidRPr="00D973DE" w:rsidRDefault="005F515D" w:rsidP="002256DD">
            <w:pPr>
              <w:jc w:val="center"/>
              <w:rPr>
                <w:noProof/>
                <w:szCs w:val="22"/>
                <w:lang w:val="bg-BG"/>
              </w:rPr>
            </w:pPr>
            <w:r w:rsidRPr="00D973DE">
              <w:rPr>
                <w:noProof/>
                <w:szCs w:val="22"/>
                <w:lang w:val="bg-BG"/>
              </w:rPr>
              <w:t>Плацебо</w:t>
            </w:r>
          </w:p>
        </w:tc>
      </w:tr>
      <w:tr w:rsidR="00F40C75" w:rsidRPr="00D973DE" w14:paraId="6C18BE00" w14:textId="77777777" w:rsidTr="005225DE">
        <w:trPr>
          <w:cantSplit/>
          <w:jc w:val="center"/>
        </w:trPr>
        <w:tc>
          <w:tcPr>
            <w:tcW w:w="2867" w:type="dxa"/>
            <w:shd w:val="clear" w:color="auto" w:fill="FFFFFF"/>
          </w:tcPr>
          <w:p w14:paraId="7E491AE1" w14:textId="77777777" w:rsidR="00AE5A93" w:rsidRPr="00D973DE" w:rsidRDefault="00A45845" w:rsidP="002F084B">
            <w:pPr>
              <w:rPr>
                <w:noProof/>
                <w:szCs w:val="22"/>
                <w:lang w:val="bg-BG"/>
              </w:rPr>
            </w:pPr>
            <w:r w:rsidRPr="00D973DE">
              <w:rPr>
                <w:noProof/>
                <w:szCs w:val="22"/>
                <w:lang w:val="bg-BG"/>
              </w:rPr>
              <w:t xml:space="preserve">Рандомизирани </w:t>
            </w:r>
            <w:r w:rsidR="002F084B" w:rsidRPr="00CB013D">
              <w:rPr>
                <w:noProof/>
                <w:szCs w:val="22"/>
                <w:lang w:val="bg-BG"/>
              </w:rPr>
              <w:t>участници</w:t>
            </w:r>
          </w:p>
        </w:tc>
        <w:tc>
          <w:tcPr>
            <w:tcW w:w="3102" w:type="dxa"/>
            <w:shd w:val="clear" w:color="auto" w:fill="FFFFFF"/>
            <w:vAlign w:val="bottom"/>
          </w:tcPr>
          <w:p w14:paraId="55991961" w14:textId="77777777" w:rsidR="00AE5A93" w:rsidRPr="00D973DE" w:rsidRDefault="00AE5A93" w:rsidP="002256DD">
            <w:pPr>
              <w:jc w:val="center"/>
              <w:rPr>
                <w:noProof/>
                <w:szCs w:val="22"/>
                <w:lang w:val="bg-BG"/>
              </w:rPr>
            </w:pPr>
            <w:r w:rsidRPr="00D973DE">
              <w:rPr>
                <w:noProof/>
                <w:szCs w:val="22"/>
                <w:lang w:val="bg-BG"/>
              </w:rPr>
              <w:t>597</w:t>
            </w:r>
          </w:p>
        </w:tc>
        <w:tc>
          <w:tcPr>
            <w:tcW w:w="3103" w:type="dxa"/>
            <w:shd w:val="clear" w:color="auto" w:fill="FFFFFF"/>
            <w:vAlign w:val="bottom"/>
          </w:tcPr>
          <w:p w14:paraId="6D6F90F3" w14:textId="77777777" w:rsidR="00AE5A93" w:rsidRPr="00D973DE" w:rsidRDefault="00AE5A93" w:rsidP="002256DD">
            <w:pPr>
              <w:jc w:val="center"/>
              <w:rPr>
                <w:noProof/>
                <w:szCs w:val="22"/>
                <w:lang w:val="bg-BG"/>
              </w:rPr>
            </w:pPr>
            <w:r w:rsidRPr="00D973DE">
              <w:rPr>
                <w:noProof/>
                <w:szCs w:val="22"/>
                <w:lang w:val="bg-BG"/>
              </w:rPr>
              <w:t>602</w:t>
            </w:r>
          </w:p>
        </w:tc>
      </w:tr>
      <w:tr w:rsidR="00F40C75" w:rsidRPr="00D973DE" w14:paraId="14D29EC2" w14:textId="77777777" w:rsidTr="005225DE">
        <w:trPr>
          <w:cantSplit/>
          <w:jc w:val="center"/>
        </w:trPr>
        <w:tc>
          <w:tcPr>
            <w:tcW w:w="2867" w:type="dxa"/>
            <w:shd w:val="clear" w:color="auto" w:fill="FFFFFF"/>
          </w:tcPr>
          <w:p w14:paraId="0C3DEC6E" w14:textId="77777777" w:rsidR="00AE5A93" w:rsidRPr="00D973DE" w:rsidRDefault="00A45845" w:rsidP="002256DD">
            <w:pPr>
              <w:ind w:left="284"/>
              <w:rPr>
                <w:noProof/>
                <w:szCs w:val="22"/>
                <w:lang w:val="bg-BG"/>
              </w:rPr>
            </w:pPr>
            <w:r w:rsidRPr="00D973DE">
              <w:rPr>
                <w:noProof/>
                <w:szCs w:val="22"/>
                <w:lang w:val="bg-BG"/>
              </w:rPr>
              <w:t>Със събитие</w:t>
            </w:r>
          </w:p>
        </w:tc>
        <w:tc>
          <w:tcPr>
            <w:tcW w:w="3102" w:type="dxa"/>
            <w:shd w:val="clear" w:color="auto" w:fill="FFFFFF"/>
            <w:vAlign w:val="bottom"/>
          </w:tcPr>
          <w:p w14:paraId="3EA3F720" w14:textId="77777777" w:rsidR="00AE5A93" w:rsidRPr="00D973DE" w:rsidRDefault="005F515D" w:rsidP="002256DD">
            <w:pPr>
              <w:jc w:val="center"/>
              <w:rPr>
                <w:noProof/>
                <w:szCs w:val="22"/>
                <w:lang w:val="bg-BG"/>
              </w:rPr>
            </w:pPr>
            <w:r w:rsidRPr="00D973DE">
              <w:rPr>
                <w:noProof/>
                <w:szCs w:val="22"/>
                <w:lang w:val="bg-BG"/>
              </w:rPr>
              <w:t>239 (40,</w:t>
            </w:r>
            <w:r w:rsidR="00AE5A93" w:rsidRPr="00D973DE">
              <w:rPr>
                <w:noProof/>
                <w:szCs w:val="22"/>
                <w:lang w:val="bg-BG"/>
              </w:rPr>
              <w:t>0%)</w:t>
            </w:r>
          </w:p>
        </w:tc>
        <w:tc>
          <w:tcPr>
            <w:tcW w:w="3103" w:type="dxa"/>
            <w:shd w:val="clear" w:color="auto" w:fill="FFFFFF"/>
            <w:vAlign w:val="bottom"/>
          </w:tcPr>
          <w:p w14:paraId="334C6530" w14:textId="77777777" w:rsidR="00AE5A93" w:rsidRPr="00D973DE" w:rsidRDefault="005F515D" w:rsidP="002256DD">
            <w:pPr>
              <w:jc w:val="center"/>
              <w:rPr>
                <w:noProof/>
                <w:szCs w:val="22"/>
                <w:lang w:val="bg-BG"/>
              </w:rPr>
            </w:pPr>
            <w:r w:rsidRPr="00D973DE">
              <w:rPr>
                <w:noProof/>
                <w:szCs w:val="22"/>
                <w:lang w:val="bg-BG"/>
              </w:rPr>
              <w:t>354 (58,</w:t>
            </w:r>
            <w:r w:rsidR="00AE5A93" w:rsidRPr="00D973DE">
              <w:rPr>
                <w:noProof/>
                <w:szCs w:val="22"/>
                <w:lang w:val="bg-BG"/>
              </w:rPr>
              <w:t>8%)</w:t>
            </w:r>
          </w:p>
        </w:tc>
      </w:tr>
      <w:tr w:rsidR="00F40C75" w:rsidRPr="00D973DE" w14:paraId="0AF7FE27" w14:textId="77777777" w:rsidTr="005225DE">
        <w:trPr>
          <w:cantSplit/>
          <w:jc w:val="center"/>
        </w:trPr>
        <w:tc>
          <w:tcPr>
            <w:tcW w:w="2867" w:type="dxa"/>
            <w:shd w:val="clear" w:color="auto" w:fill="FFFFFF"/>
          </w:tcPr>
          <w:p w14:paraId="6F21346B" w14:textId="77777777" w:rsidR="00AE5A93" w:rsidRPr="00D973DE" w:rsidRDefault="00A45845" w:rsidP="002256DD">
            <w:pPr>
              <w:ind w:left="284"/>
              <w:rPr>
                <w:noProof/>
                <w:szCs w:val="22"/>
                <w:lang w:val="bg-BG"/>
              </w:rPr>
            </w:pPr>
            <w:r w:rsidRPr="00D973DE">
              <w:rPr>
                <w:noProof/>
                <w:szCs w:val="22"/>
                <w:lang w:val="bg-BG"/>
              </w:rPr>
              <w:t>Цензурирани</w:t>
            </w:r>
          </w:p>
        </w:tc>
        <w:tc>
          <w:tcPr>
            <w:tcW w:w="3102" w:type="dxa"/>
            <w:shd w:val="clear" w:color="auto" w:fill="FFFFFF"/>
            <w:vAlign w:val="bottom"/>
          </w:tcPr>
          <w:p w14:paraId="67E4D2B2" w14:textId="77777777" w:rsidR="00AE5A93" w:rsidRPr="00D973DE" w:rsidRDefault="005F515D" w:rsidP="002256DD">
            <w:pPr>
              <w:jc w:val="center"/>
              <w:rPr>
                <w:noProof/>
                <w:szCs w:val="22"/>
                <w:lang w:val="bg-BG"/>
              </w:rPr>
            </w:pPr>
            <w:r w:rsidRPr="00D973DE">
              <w:rPr>
                <w:noProof/>
                <w:szCs w:val="22"/>
                <w:lang w:val="bg-BG"/>
              </w:rPr>
              <w:t>358 (60,</w:t>
            </w:r>
            <w:r w:rsidR="00AE5A93" w:rsidRPr="00D973DE">
              <w:rPr>
                <w:noProof/>
                <w:szCs w:val="22"/>
                <w:lang w:val="bg-BG"/>
              </w:rPr>
              <w:t>0%)</w:t>
            </w:r>
          </w:p>
        </w:tc>
        <w:tc>
          <w:tcPr>
            <w:tcW w:w="3103" w:type="dxa"/>
            <w:shd w:val="clear" w:color="auto" w:fill="FFFFFF"/>
            <w:vAlign w:val="bottom"/>
          </w:tcPr>
          <w:p w14:paraId="5073F12C" w14:textId="77777777" w:rsidR="00AE5A93" w:rsidRPr="00D973DE" w:rsidRDefault="005F515D" w:rsidP="002256DD">
            <w:pPr>
              <w:jc w:val="center"/>
              <w:rPr>
                <w:noProof/>
                <w:szCs w:val="22"/>
                <w:lang w:val="bg-BG"/>
              </w:rPr>
            </w:pPr>
            <w:r w:rsidRPr="00D973DE">
              <w:rPr>
                <w:noProof/>
                <w:szCs w:val="22"/>
                <w:lang w:val="bg-BG"/>
              </w:rPr>
              <w:t>248 (41,</w:t>
            </w:r>
            <w:r w:rsidR="00AE5A93" w:rsidRPr="00D973DE">
              <w:rPr>
                <w:noProof/>
                <w:szCs w:val="22"/>
                <w:lang w:val="bg-BG"/>
              </w:rPr>
              <w:t>2%)</w:t>
            </w:r>
          </w:p>
        </w:tc>
      </w:tr>
      <w:tr w:rsidR="00F40C75" w:rsidRPr="00D973DE" w14:paraId="2C8AABA4" w14:textId="77777777" w:rsidTr="005225DE">
        <w:trPr>
          <w:cantSplit/>
          <w:jc w:val="center"/>
        </w:trPr>
        <w:tc>
          <w:tcPr>
            <w:tcW w:w="2867" w:type="dxa"/>
            <w:shd w:val="clear" w:color="auto" w:fill="FFFFFF"/>
          </w:tcPr>
          <w:p w14:paraId="66DDD77C" w14:textId="77777777" w:rsidR="00AE5A93" w:rsidRPr="00D973DE" w:rsidRDefault="00AE5A93" w:rsidP="002256DD">
            <w:pPr>
              <w:ind w:left="284"/>
              <w:rPr>
                <w:noProof/>
                <w:szCs w:val="22"/>
                <w:lang w:val="bg-BG"/>
              </w:rPr>
            </w:pPr>
          </w:p>
        </w:tc>
        <w:tc>
          <w:tcPr>
            <w:tcW w:w="3102" w:type="dxa"/>
            <w:shd w:val="clear" w:color="auto" w:fill="FFFFFF"/>
            <w:vAlign w:val="bottom"/>
          </w:tcPr>
          <w:p w14:paraId="67A0AE86" w14:textId="77777777" w:rsidR="00AE5A93" w:rsidRPr="00D973DE" w:rsidRDefault="00AE5A93" w:rsidP="002256DD">
            <w:pPr>
              <w:jc w:val="center"/>
              <w:rPr>
                <w:noProof/>
                <w:szCs w:val="22"/>
                <w:lang w:val="bg-BG"/>
              </w:rPr>
            </w:pPr>
          </w:p>
        </w:tc>
        <w:tc>
          <w:tcPr>
            <w:tcW w:w="3103" w:type="dxa"/>
            <w:shd w:val="clear" w:color="auto" w:fill="FFFFFF"/>
            <w:vAlign w:val="bottom"/>
          </w:tcPr>
          <w:p w14:paraId="1A543BE6" w14:textId="77777777" w:rsidR="00AE5A93" w:rsidRPr="00D973DE" w:rsidRDefault="00AE5A93" w:rsidP="002256DD">
            <w:pPr>
              <w:jc w:val="center"/>
              <w:rPr>
                <w:noProof/>
                <w:szCs w:val="22"/>
                <w:lang w:val="bg-BG"/>
              </w:rPr>
            </w:pPr>
          </w:p>
        </w:tc>
      </w:tr>
      <w:tr w:rsidR="00F40C75" w:rsidRPr="00D973DE" w14:paraId="5C1AFB04" w14:textId="77777777" w:rsidTr="005225DE">
        <w:trPr>
          <w:cantSplit/>
          <w:jc w:val="center"/>
        </w:trPr>
        <w:tc>
          <w:tcPr>
            <w:tcW w:w="2867" w:type="dxa"/>
            <w:shd w:val="clear" w:color="auto" w:fill="FFFFFF"/>
          </w:tcPr>
          <w:p w14:paraId="5EE7782F" w14:textId="77777777" w:rsidR="00AE5A93" w:rsidRPr="00D973DE" w:rsidRDefault="00A45845" w:rsidP="002256DD">
            <w:pPr>
              <w:rPr>
                <w:noProof/>
                <w:szCs w:val="22"/>
                <w:lang w:val="bg-BG"/>
              </w:rPr>
            </w:pPr>
            <w:r w:rsidRPr="00D973DE">
              <w:rPr>
                <w:noProof/>
                <w:szCs w:val="22"/>
                <w:lang w:val="bg-BG"/>
              </w:rPr>
              <w:t>Време до събитие (месеци</w:t>
            </w:r>
            <w:r w:rsidR="00AE5A93" w:rsidRPr="00D973DE">
              <w:rPr>
                <w:noProof/>
                <w:szCs w:val="22"/>
                <w:lang w:val="bg-BG"/>
              </w:rPr>
              <w:t>)</w:t>
            </w:r>
          </w:p>
        </w:tc>
        <w:tc>
          <w:tcPr>
            <w:tcW w:w="3102" w:type="dxa"/>
            <w:shd w:val="clear" w:color="auto" w:fill="FFFFFF"/>
            <w:vAlign w:val="bottom"/>
          </w:tcPr>
          <w:p w14:paraId="70FA9975" w14:textId="77777777" w:rsidR="00AE5A93" w:rsidRPr="00D973DE" w:rsidRDefault="00AE5A93" w:rsidP="002256DD">
            <w:pPr>
              <w:keepNext/>
              <w:keepLines/>
              <w:tabs>
                <w:tab w:val="clear" w:pos="567"/>
              </w:tabs>
              <w:adjustRightInd w:val="0"/>
              <w:jc w:val="center"/>
              <w:rPr>
                <w:noProof/>
                <w:szCs w:val="22"/>
                <w:lang w:val="bg-BG"/>
              </w:rPr>
            </w:pPr>
          </w:p>
        </w:tc>
        <w:tc>
          <w:tcPr>
            <w:tcW w:w="3103" w:type="dxa"/>
            <w:shd w:val="clear" w:color="auto" w:fill="FFFFFF"/>
            <w:vAlign w:val="bottom"/>
          </w:tcPr>
          <w:p w14:paraId="58DE1D68" w14:textId="77777777" w:rsidR="00AE5A93" w:rsidRPr="00D973DE" w:rsidRDefault="00AE5A93" w:rsidP="002256DD">
            <w:pPr>
              <w:keepNext/>
              <w:keepLines/>
              <w:tabs>
                <w:tab w:val="clear" w:pos="567"/>
              </w:tabs>
              <w:adjustRightInd w:val="0"/>
              <w:jc w:val="center"/>
              <w:rPr>
                <w:noProof/>
                <w:szCs w:val="22"/>
                <w:lang w:val="bg-BG"/>
              </w:rPr>
            </w:pPr>
          </w:p>
        </w:tc>
      </w:tr>
      <w:tr w:rsidR="00F40C75" w:rsidRPr="00D973DE" w14:paraId="4BDC2D50" w14:textId="77777777" w:rsidTr="005225DE">
        <w:trPr>
          <w:cantSplit/>
          <w:jc w:val="center"/>
        </w:trPr>
        <w:tc>
          <w:tcPr>
            <w:tcW w:w="2867" w:type="dxa"/>
            <w:shd w:val="clear" w:color="auto" w:fill="FFFFFF"/>
          </w:tcPr>
          <w:p w14:paraId="121CB94C" w14:textId="77777777" w:rsidR="00AE5A93" w:rsidRPr="00D973DE" w:rsidRDefault="00A45845" w:rsidP="002256DD">
            <w:pPr>
              <w:ind w:left="284"/>
              <w:rPr>
                <w:noProof/>
                <w:szCs w:val="22"/>
                <w:lang w:val="bg-BG"/>
              </w:rPr>
            </w:pPr>
            <w:r w:rsidRPr="00D973DE">
              <w:rPr>
                <w:noProof/>
                <w:szCs w:val="22"/>
                <w:lang w:val="bg-BG"/>
              </w:rPr>
              <w:t>Медиана</w:t>
            </w:r>
            <w:r w:rsidR="00AE5A93" w:rsidRPr="00D973DE">
              <w:rPr>
                <w:noProof/>
                <w:szCs w:val="22"/>
                <w:lang w:val="bg-BG"/>
              </w:rPr>
              <w:t xml:space="preserve"> (95% CI)</w:t>
            </w:r>
          </w:p>
        </w:tc>
        <w:tc>
          <w:tcPr>
            <w:tcW w:w="3102" w:type="dxa"/>
            <w:shd w:val="clear" w:color="auto" w:fill="FFFFFF"/>
            <w:vAlign w:val="bottom"/>
          </w:tcPr>
          <w:p w14:paraId="72FD6136" w14:textId="77777777" w:rsidR="00AE5A93" w:rsidRPr="00D973DE" w:rsidRDefault="005F515D" w:rsidP="002256DD">
            <w:pPr>
              <w:jc w:val="center"/>
              <w:rPr>
                <w:noProof/>
                <w:szCs w:val="22"/>
                <w:lang w:val="bg-BG"/>
              </w:rPr>
            </w:pPr>
            <w:r w:rsidRPr="00D973DE">
              <w:rPr>
                <w:noProof/>
                <w:szCs w:val="22"/>
                <w:lang w:val="bg-BG"/>
              </w:rPr>
              <w:t>33,02 (29,</w:t>
            </w:r>
            <w:r w:rsidR="00AE5A93" w:rsidRPr="00D973DE">
              <w:rPr>
                <w:noProof/>
                <w:szCs w:val="22"/>
                <w:lang w:val="bg-BG"/>
              </w:rPr>
              <w:t>57, NE)</w:t>
            </w:r>
          </w:p>
        </w:tc>
        <w:tc>
          <w:tcPr>
            <w:tcW w:w="3103" w:type="dxa"/>
            <w:shd w:val="clear" w:color="auto" w:fill="FFFFFF"/>
            <w:vAlign w:val="bottom"/>
          </w:tcPr>
          <w:p w14:paraId="7D875531" w14:textId="77777777" w:rsidR="00AE5A93" w:rsidRPr="00D973DE" w:rsidRDefault="005F515D" w:rsidP="002256DD">
            <w:pPr>
              <w:jc w:val="center"/>
              <w:rPr>
                <w:noProof/>
                <w:szCs w:val="22"/>
                <w:lang w:val="bg-BG"/>
              </w:rPr>
            </w:pPr>
            <w:r w:rsidRPr="00D973DE">
              <w:rPr>
                <w:noProof/>
                <w:szCs w:val="22"/>
                <w:lang w:val="bg-BG"/>
              </w:rPr>
              <w:t>14,78 (14,69, 18,</w:t>
            </w:r>
            <w:r w:rsidR="00AE5A93" w:rsidRPr="00D973DE">
              <w:rPr>
                <w:noProof/>
                <w:szCs w:val="22"/>
                <w:lang w:val="bg-BG"/>
              </w:rPr>
              <w:t>27)</w:t>
            </w:r>
          </w:p>
        </w:tc>
      </w:tr>
      <w:tr w:rsidR="00F40C75" w:rsidRPr="00D973DE" w14:paraId="5BF75227" w14:textId="77777777" w:rsidTr="005225DE">
        <w:trPr>
          <w:cantSplit/>
          <w:jc w:val="center"/>
        </w:trPr>
        <w:tc>
          <w:tcPr>
            <w:tcW w:w="2867" w:type="dxa"/>
            <w:shd w:val="clear" w:color="auto" w:fill="FFFFFF"/>
          </w:tcPr>
          <w:p w14:paraId="58C34149" w14:textId="77777777" w:rsidR="00AE5A93" w:rsidRPr="00D973DE" w:rsidRDefault="00A45845" w:rsidP="002256DD">
            <w:pPr>
              <w:ind w:left="284"/>
              <w:rPr>
                <w:noProof/>
                <w:szCs w:val="22"/>
                <w:lang w:val="bg-BG"/>
              </w:rPr>
            </w:pPr>
            <w:r w:rsidRPr="00D973DE">
              <w:rPr>
                <w:noProof/>
                <w:szCs w:val="22"/>
                <w:lang w:val="bg-BG"/>
              </w:rPr>
              <w:t>Диапазон</w:t>
            </w:r>
          </w:p>
        </w:tc>
        <w:tc>
          <w:tcPr>
            <w:tcW w:w="3102" w:type="dxa"/>
            <w:shd w:val="clear" w:color="auto" w:fill="FFFFFF"/>
            <w:vAlign w:val="bottom"/>
          </w:tcPr>
          <w:p w14:paraId="55AC6496" w14:textId="77777777" w:rsidR="00AE5A93" w:rsidRPr="00D973DE" w:rsidRDefault="005F515D" w:rsidP="002256DD">
            <w:pPr>
              <w:jc w:val="center"/>
              <w:rPr>
                <w:noProof/>
                <w:szCs w:val="22"/>
                <w:lang w:val="bg-BG"/>
              </w:rPr>
            </w:pPr>
            <w:r w:rsidRPr="00D973DE">
              <w:rPr>
                <w:noProof/>
                <w:szCs w:val="22"/>
                <w:lang w:val="bg-BG"/>
              </w:rPr>
              <w:t>(0,0+, 41,</w:t>
            </w:r>
            <w:r w:rsidR="00AE5A93" w:rsidRPr="00D973DE">
              <w:rPr>
                <w:noProof/>
                <w:szCs w:val="22"/>
                <w:lang w:val="bg-BG"/>
              </w:rPr>
              <w:t>0+)</w:t>
            </w:r>
          </w:p>
        </w:tc>
        <w:tc>
          <w:tcPr>
            <w:tcW w:w="3103" w:type="dxa"/>
            <w:shd w:val="clear" w:color="auto" w:fill="FFFFFF"/>
            <w:vAlign w:val="bottom"/>
          </w:tcPr>
          <w:p w14:paraId="519BAAE1" w14:textId="77777777" w:rsidR="00AE5A93" w:rsidRPr="00D973DE" w:rsidRDefault="005F515D" w:rsidP="002256DD">
            <w:pPr>
              <w:jc w:val="center"/>
              <w:rPr>
                <w:noProof/>
                <w:szCs w:val="22"/>
                <w:lang w:val="bg-BG"/>
              </w:rPr>
            </w:pPr>
            <w:r w:rsidRPr="00D973DE">
              <w:rPr>
                <w:noProof/>
                <w:szCs w:val="22"/>
                <w:lang w:val="bg-BG"/>
              </w:rPr>
              <w:t>(0,0+, 40,</w:t>
            </w:r>
            <w:r w:rsidR="00AE5A93" w:rsidRPr="00D973DE">
              <w:rPr>
                <w:noProof/>
                <w:szCs w:val="22"/>
                <w:lang w:val="bg-BG"/>
              </w:rPr>
              <w:t>6+)</w:t>
            </w:r>
          </w:p>
        </w:tc>
      </w:tr>
      <w:tr w:rsidR="00F40C75" w:rsidRPr="00D973DE" w14:paraId="56701A84" w14:textId="77777777" w:rsidTr="005225DE">
        <w:trPr>
          <w:cantSplit/>
          <w:jc w:val="center"/>
        </w:trPr>
        <w:tc>
          <w:tcPr>
            <w:tcW w:w="2867" w:type="dxa"/>
            <w:shd w:val="clear" w:color="auto" w:fill="FFFFFF"/>
          </w:tcPr>
          <w:p w14:paraId="3A1788E5" w14:textId="77777777" w:rsidR="00AE5A93" w:rsidRPr="00D973DE" w:rsidRDefault="00AE5A93" w:rsidP="002256DD">
            <w:pPr>
              <w:ind w:left="284"/>
              <w:rPr>
                <w:noProof/>
                <w:szCs w:val="22"/>
                <w:lang w:val="bg-BG"/>
              </w:rPr>
            </w:pPr>
          </w:p>
        </w:tc>
        <w:tc>
          <w:tcPr>
            <w:tcW w:w="3102" w:type="dxa"/>
            <w:shd w:val="clear" w:color="auto" w:fill="FFFFFF"/>
            <w:vAlign w:val="bottom"/>
          </w:tcPr>
          <w:p w14:paraId="33EB9428" w14:textId="77777777" w:rsidR="00AE5A93" w:rsidRPr="00D973DE" w:rsidRDefault="00AE5A93" w:rsidP="002256DD">
            <w:pPr>
              <w:jc w:val="center"/>
              <w:rPr>
                <w:noProof/>
                <w:szCs w:val="22"/>
                <w:lang w:val="bg-BG"/>
              </w:rPr>
            </w:pPr>
          </w:p>
        </w:tc>
        <w:tc>
          <w:tcPr>
            <w:tcW w:w="3103" w:type="dxa"/>
            <w:shd w:val="clear" w:color="auto" w:fill="FFFFFF"/>
            <w:vAlign w:val="bottom"/>
          </w:tcPr>
          <w:p w14:paraId="6F9F89A3" w14:textId="77777777" w:rsidR="00AE5A93" w:rsidRPr="00D973DE" w:rsidRDefault="00AE5A93" w:rsidP="002256DD">
            <w:pPr>
              <w:jc w:val="center"/>
              <w:rPr>
                <w:noProof/>
                <w:szCs w:val="22"/>
                <w:lang w:val="bg-BG"/>
              </w:rPr>
            </w:pPr>
          </w:p>
        </w:tc>
      </w:tr>
      <w:tr w:rsidR="00F40C75" w:rsidRPr="00D973DE" w14:paraId="1EAA2659" w14:textId="77777777" w:rsidTr="005225DE">
        <w:trPr>
          <w:cantSplit/>
          <w:jc w:val="center"/>
        </w:trPr>
        <w:tc>
          <w:tcPr>
            <w:tcW w:w="2867" w:type="dxa"/>
            <w:shd w:val="clear" w:color="auto" w:fill="FFFFFF"/>
          </w:tcPr>
          <w:p w14:paraId="25B60DCD" w14:textId="77777777" w:rsidR="00AE5A93" w:rsidRPr="00D973DE" w:rsidRDefault="00AE5A93" w:rsidP="002256DD">
            <w:pPr>
              <w:ind w:left="284"/>
              <w:rPr>
                <w:noProof/>
                <w:szCs w:val="22"/>
                <w:vertAlign w:val="superscript"/>
                <w:lang w:val="bg-BG"/>
              </w:rPr>
            </w:pPr>
            <w:r w:rsidRPr="00D973DE">
              <w:rPr>
                <w:noProof/>
                <w:szCs w:val="22"/>
                <w:lang w:val="bg-BG"/>
              </w:rPr>
              <w:t>p</w:t>
            </w:r>
            <w:r w:rsidR="00A45845" w:rsidRPr="00D973DE">
              <w:rPr>
                <w:noProof/>
                <w:szCs w:val="22"/>
                <w:lang w:val="bg-BG"/>
              </w:rPr>
              <w:t>-стойност</w:t>
            </w:r>
            <w:r w:rsidRPr="00D973DE">
              <w:rPr>
                <w:noProof/>
                <w:szCs w:val="22"/>
                <w:vertAlign w:val="superscript"/>
                <w:lang w:val="bg-BG"/>
              </w:rPr>
              <w:t>a</w:t>
            </w:r>
          </w:p>
        </w:tc>
        <w:tc>
          <w:tcPr>
            <w:tcW w:w="3102" w:type="dxa"/>
            <w:shd w:val="clear" w:color="auto" w:fill="FFFFFF"/>
            <w:vAlign w:val="bottom"/>
          </w:tcPr>
          <w:p w14:paraId="543C2EC3" w14:textId="77777777" w:rsidR="00AE5A93" w:rsidRPr="00D973DE" w:rsidRDefault="00AE5A93" w:rsidP="002256DD">
            <w:pPr>
              <w:jc w:val="center"/>
              <w:rPr>
                <w:noProof/>
                <w:szCs w:val="22"/>
                <w:lang w:val="bg-BG"/>
              </w:rPr>
            </w:pPr>
            <w:r w:rsidRPr="00D973DE">
              <w:rPr>
                <w:noProof/>
                <w:szCs w:val="22"/>
                <w:lang w:val="bg-BG"/>
              </w:rPr>
              <w:t>&lt; 0</w:t>
            </w:r>
            <w:r w:rsidR="005F515D" w:rsidRPr="00D973DE">
              <w:rPr>
                <w:noProof/>
                <w:szCs w:val="22"/>
                <w:lang w:val="bg-BG"/>
              </w:rPr>
              <w:t>,</w:t>
            </w:r>
            <w:r w:rsidRPr="00D973DE">
              <w:rPr>
                <w:noProof/>
                <w:szCs w:val="22"/>
                <w:lang w:val="bg-BG"/>
              </w:rPr>
              <w:t>0001</w:t>
            </w:r>
          </w:p>
        </w:tc>
        <w:tc>
          <w:tcPr>
            <w:tcW w:w="3103" w:type="dxa"/>
            <w:shd w:val="clear" w:color="auto" w:fill="FFFFFF"/>
            <w:vAlign w:val="bottom"/>
          </w:tcPr>
          <w:p w14:paraId="23DADF02" w14:textId="77777777" w:rsidR="00AE5A93" w:rsidRPr="00D973DE" w:rsidRDefault="00AE5A93" w:rsidP="002256DD">
            <w:pPr>
              <w:jc w:val="center"/>
              <w:rPr>
                <w:noProof/>
                <w:szCs w:val="22"/>
                <w:lang w:val="bg-BG"/>
              </w:rPr>
            </w:pPr>
          </w:p>
        </w:tc>
      </w:tr>
      <w:tr w:rsidR="00F40C75" w:rsidRPr="00D973DE" w14:paraId="159573AD" w14:textId="77777777" w:rsidTr="005225DE">
        <w:trPr>
          <w:cantSplit/>
          <w:jc w:val="center"/>
        </w:trPr>
        <w:tc>
          <w:tcPr>
            <w:tcW w:w="2867" w:type="dxa"/>
            <w:tcBorders>
              <w:bottom w:val="single" w:sz="4" w:space="0" w:color="auto"/>
            </w:tcBorders>
            <w:shd w:val="clear" w:color="auto" w:fill="FFFFFF"/>
          </w:tcPr>
          <w:p w14:paraId="008DD6EA" w14:textId="77777777" w:rsidR="00AE5A93" w:rsidRPr="00D973DE" w:rsidRDefault="00A45845" w:rsidP="002256DD">
            <w:pPr>
              <w:ind w:left="284"/>
              <w:rPr>
                <w:noProof/>
                <w:szCs w:val="22"/>
                <w:vertAlign w:val="superscript"/>
                <w:lang w:val="bg-BG"/>
              </w:rPr>
            </w:pPr>
            <w:r w:rsidRPr="00D973DE">
              <w:rPr>
                <w:noProof/>
                <w:szCs w:val="22"/>
                <w:lang w:val="bg-BG"/>
              </w:rPr>
              <w:t>Коефициент на риск</w:t>
            </w:r>
            <w:r w:rsidR="00AE5A93" w:rsidRPr="00D973DE">
              <w:rPr>
                <w:noProof/>
                <w:szCs w:val="22"/>
                <w:lang w:val="bg-BG"/>
              </w:rPr>
              <w:t xml:space="preserve"> (95% CI)</w:t>
            </w:r>
            <w:r w:rsidR="00CE0B0E" w:rsidRPr="00D973DE">
              <w:rPr>
                <w:noProof/>
                <w:szCs w:val="22"/>
                <w:vertAlign w:val="superscript"/>
                <w:lang w:val="bg-BG"/>
              </w:rPr>
              <w:t>б</w:t>
            </w:r>
          </w:p>
        </w:tc>
        <w:tc>
          <w:tcPr>
            <w:tcW w:w="3102" w:type="dxa"/>
            <w:tcBorders>
              <w:bottom w:val="single" w:sz="4" w:space="0" w:color="auto"/>
            </w:tcBorders>
            <w:shd w:val="clear" w:color="auto" w:fill="FFFFFF"/>
            <w:vAlign w:val="bottom"/>
          </w:tcPr>
          <w:p w14:paraId="5C7A736C" w14:textId="77777777" w:rsidR="00AE5A93" w:rsidRPr="00D973DE" w:rsidRDefault="00AE5A93" w:rsidP="002256DD">
            <w:pPr>
              <w:jc w:val="center"/>
              <w:rPr>
                <w:noProof/>
                <w:szCs w:val="22"/>
                <w:lang w:val="bg-BG"/>
              </w:rPr>
            </w:pPr>
            <w:r w:rsidRPr="00D973DE">
              <w:rPr>
                <w:noProof/>
                <w:szCs w:val="22"/>
                <w:lang w:val="bg-BG"/>
              </w:rPr>
              <w:t>0</w:t>
            </w:r>
            <w:r w:rsidR="005F515D" w:rsidRPr="00D973DE">
              <w:rPr>
                <w:noProof/>
                <w:szCs w:val="22"/>
                <w:lang w:val="bg-BG"/>
              </w:rPr>
              <w:t>,</w:t>
            </w:r>
            <w:r w:rsidRPr="00D973DE">
              <w:rPr>
                <w:noProof/>
                <w:szCs w:val="22"/>
                <w:lang w:val="bg-BG"/>
              </w:rPr>
              <w:t>466 (0</w:t>
            </w:r>
            <w:r w:rsidR="005F515D" w:rsidRPr="00D973DE">
              <w:rPr>
                <w:noProof/>
                <w:szCs w:val="22"/>
                <w:lang w:val="bg-BG"/>
              </w:rPr>
              <w:t>,</w:t>
            </w:r>
            <w:r w:rsidRPr="00D973DE">
              <w:rPr>
                <w:noProof/>
                <w:szCs w:val="22"/>
                <w:lang w:val="bg-BG"/>
              </w:rPr>
              <w:t>394, 0</w:t>
            </w:r>
            <w:r w:rsidR="005F515D" w:rsidRPr="00D973DE">
              <w:rPr>
                <w:noProof/>
                <w:szCs w:val="22"/>
                <w:lang w:val="bg-BG"/>
              </w:rPr>
              <w:t>,</w:t>
            </w:r>
            <w:r w:rsidRPr="00D973DE">
              <w:rPr>
                <w:noProof/>
                <w:szCs w:val="22"/>
                <w:lang w:val="bg-BG"/>
              </w:rPr>
              <w:t>550)</w:t>
            </w:r>
          </w:p>
        </w:tc>
        <w:tc>
          <w:tcPr>
            <w:tcW w:w="3103" w:type="dxa"/>
            <w:tcBorders>
              <w:bottom w:val="single" w:sz="4" w:space="0" w:color="auto"/>
            </w:tcBorders>
            <w:shd w:val="clear" w:color="auto" w:fill="FFFFFF"/>
            <w:vAlign w:val="bottom"/>
          </w:tcPr>
          <w:p w14:paraId="60AADAB6" w14:textId="77777777" w:rsidR="00AE5A93" w:rsidRPr="00D973DE" w:rsidRDefault="00AE5A93" w:rsidP="002256DD">
            <w:pPr>
              <w:jc w:val="center"/>
              <w:rPr>
                <w:noProof/>
                <w:szCs w:val="22"/>
                <w:lang w:val="bg-BG"/>
              </w:rPr>
            </w:pPr>
          </w:p>
        </w:tc>
      </w:tr>
      <w:tr w:rsidR="00F40C75" w:rsidRPr="00D973DE" w14:paraId="2B105EC4" w14:textId="77777777" w:rsidTr="005225DE">
        <w:trPr>
          <w:cantSplit/>
          <w:jc w:val="center"/>
        </w:trPr>
        <w:tc>
          <w:tcPr>
            <w:tcW w:w="9072" w:type="dxa"/>
            <w:gridSpan w:val="3"/>
            <w:tcBorders>
              <w:top w:val="single" w:sz="4" w:space="0" w:color="auto"/>
              <w:left w:val="nil"/>
              <w:bottom w:val="nil"/>
              <w:right w:val="nil"/>
            </w:tcBorders>
            <w:shd w:val="clear" w:color="auto" w:fill="FFFFFF"/>
          </w:tcPr>
          <w:p w14:paraId="21837B7B" w14:textId="77777777" w:rsidR="00AE5A93" w:rsidRPr="00FA1302" w:rsidRDefault="005F515D" w:rsidP="002256DD">
            <w:pPr>
              <w:keepNext/>
              <w:keepLines/>
              <w:tabs>
                <w:tab w:val="clear" w:pos="567"/>
              </w:tabs>
              <w:adjustRightInd w:val="0"/>
              <w:rPr>
                <w:noProof/>
                <w:sz w:val="20"/>
                <w:lang w:val="bg-BG"/>
              </w:rPr>
            </w:pPr>
            <w:r w:rsidRPr="00FA1302">
              <w:rPr>
                <w:noProof/>
                <w:sz w:val="20"/>
                <w:lang w:val="bg-BG"/>
              </w:rPr>
              <w:t>Бележка: +=цензурирано наблюдение</w:t>
            </w:r>
            <w:r w:rsidR="00AE5A93" w:rsidRPr="00FA1302">
              <w:rPr>
                <w:noProof/>
                <w:sz w:val="20"/>
                <w:lang w:val="bg-BG"/>
              </w:rPr>
              <w:t>, NE=</w:t>
            </w:r>
            <w:r w:rsidRPr="00FA1302">
              <w:rPr>
                <w:noProof/>
                <w:sz w:val="20"/>
                <w:lang w:val="bg-BG"/>
              </w:rPr>
              <w:t>не може да бъде изчислен</w:t>
            </w:r>
            <w:r w:rsidR="00CE0B0E" w:rsidRPr="00FA1302">
              <w:rPr>
                <w:noProof/>
                <w:sz w:val="20"/>
                <w:lang w:val="bg-BG"/>
              </w:rPr>
              <w:t>о</w:t>
            </w:r>
            <w:r w:rsidR="00AE5A93" w:rsidRPr="00FA1302">
              <w:rPr>
                <w:noProof/>
                <w:sz w:val="20"/>
                <w:lang w:val="bg-BG"/>
              </w:rPr>
              <w:t xml:space="preserve">. </w:t>
            </w:r>
            <w:r w:rsidRPr="00FA1302">
              <w:rPr>
                <w:noProof/>
                <w:sz w:val="20"/>
                <w:lang w:val="bg-BG"/>
              </w:rPr>
              <w:t xml:space="preserve">Случаите на рентгенографска прогресия и смърт се считат за определящи </w:t>
            </w:r>
            <w:r w:rsidR="00AE5A93" w:rsidRPr="00FA1302">
              <w:rPr>
                <w:noProof/>
                <w:sz w:val="20"/>
                <w:lang w:val="bg-BG"/>
              </w:rPr>
              <w:t xml:space="preserve">rPFS </w:t>
            </w:r>
            <w:r w:rsidRPr="00FA1302">
              <w:rPr>
                <w:noProof/>
                <w:sz w:val="20"/>
                <w:lang w:val="bg-BG"/>
              </w:rPr>
              <w:t xml:space="preserve">събитието. AA-P=пациенти, приемали </w:t>
            </w:r>
            <w:r w:rsidR="00EE1BAE" w:rsidRPr="00FA1302">
              <w:rPr>
                <w:noProof/>
                <w:sz w:val="20"/>
                <w:lang w:val="bg-BG"/>
              </w:rPr>
              <w:t>абиратеронов</w:t>
            </w:r>
            <w:r w:rsidRPr="00FA1302">
              <w:rPr>
                <w:noProof/>
                <w:sz w:val="20"/>
                <w:lang w:val="bg-BG"/>
              </w:rPr>
              <w:t xml:space="preserve"> ацетат и преднизон</w:t>
            </w:r>
            <w:r w:rsidR="00AE5A93" w:rsidRPr="00FA1302">
              <w:rPr>
                <w:noProof/>
                <w:sz w:val="20"/>
                <w:lang w:val="bg-BG"/>
              </w:rPr>
              <w:t>.</w:t>
            </w:r>
          </w:p>
          <w:p w14:paraId="4C24EA09" w14:textId="77777777" w:rsidR="00AE5A93" w:rsidRPr="00FA1302" w:rsidRDefault="00AE5A93" w:rsidP="002256DD">
            <w:pPr>
              <w:ind w:left="284" w:hanging="284"/>
              <w:rPr>
                <w:noProof/>
                <w:sz w:val="20"/>
                <w:lang w:val="bg-BG"/>
              </w:rPr>
            </w:pPr>
            <w:r w:rsidRPr="00FA1302">
              <w:rPr>
                <w:noProof/>
                <w:sz w:val="20"/>
                <w:vertAlign w:val="superscript"/>
                <w:lang w:val="bg-BG"/>
              </w:rPr>
              <w:t>a</w:t>
            </w:r>
            <w:r w:rsidRPr="00FA1302">
              <w:rPr>
                <w:noProof/>
                <w:sz w:val="20"/>
                <w:lang w:val="bg-BG"/>
              </w:rPr>
              <w:tab/>
            </w:r>
            <w:r w:rsidR="000F3E5F" w:rsidRPr="00FA1302">
              <w:rPr>
                <w:noProof/>
                <w:sz w:val="20"/>
                <w:lang w:val="bg-BG"/>
              </w:rPr>
              <w:t>p-стойността е получена от log-rank тест, стратифициран по ECOG</w:t>
            </w:r>
            <w:r w:rsidR="000F3E5F" w:rsidRPr="00FA1302" w:rsidDel="0088347E">
              <w:rPr>
                <w:noProof/>
                <w:sz w:val="20"/>
                <w:lang w:val="bg-BG"/>
              </w:rPr>
              <w:t xml:space="preserve"> </w:t>
            </w:r>
            <w:r w:rsidR="000F3E5F" w:rsidRPr="00FA1302">
              <w:rPr>
                <w:noProof/>
                <w:sz w:val="20"/>
                <w:lang w:val="bg-BG"/>
              </w:rPr>
              <w:t xml:space="preserve">скор за функционално състояние </w:t>
            </w:r>
            <w:r w:rsidRPr="00FA1302">
              <w:rPr>
                <w:noProof/>
                <w:sz w:val="20"/>
                <w:lang w:val="bg-BG"/>
              </w:rPr>
              <w:t xml:space="preserve">(0/1 </w:t>
            </w:r>
            <w:r w:rsidR="000F3E5F" w:rsidRPr="00FA1302">
              <w:rPr>
                <w:noProof/>
                <w:sz w:val="20"/>
                <w:lang w:val="bg-BG"/>
              </w:rPr>
              <w:t>или</w:t>
            </w:r>
            <w:r w:rsidRPr="00FA1302">
              <w:rPr>
                <w:noProof/>
                <w:sz w:val="20"/>
                <w:lang w:val="bg-BG"/>
              </w:rPr>
              <w:t xml:space="preserve"> 2) </w:t>
            </w:r>
            <w:r w:rsidR="000F3E5F" w:rsidRPr="00FA1302">
              <w:rPr>
                <w:noProof/>
                <w:sz w:val="20"/>
                <w:lang w:val="bg-BG"/>
              </w:rPr>
              <w:t>и</w:t>
            </w:r>
            <w:r w:rsidRPr="00FA1302">
              <w:rPr>
                <w:noProof/>
                <w:sz w:val="20"/>
                <w:lang w:val="bg-BG"/>
              </w:rPr>
              <w:t xml:space="preserve"> </w:t>
            </w:r>
            <w:r w:rsidR="000F3E5F" w:rsidRPr="00FA1302">
              <w:rPr>
                <w:noProof/>
                <w:sz w:val="20"/>
                <w:lang w:val="bg-BG"/>
              </w:rPr>
              <w:t xml:space="preserve">висцерални </w:t>
            </w:r>
            <w:r w:rsidR="00972D70" w:rsidRPr="00FA1302">
              <w:rPr>
                <w:noProof/>
                <w:sz w:val="20"/>
                <w:lang w:val="bg-BG"/>
              </w:rPr>
              <w:t>лезии</w:t>
            </w:r>
            <w:r w:rsidR="000F3E5F" w:rsidRPr="00FA1302">
              <w:rPr>
                <w:noProof/>
                <w:sz w:val="20"/>
                <w:lang w:val="bg-BG"/>
              </w:rPr>
              <w:t xml:space="preserve"> (липса или наличие)</w:t>
            </w:r>
            <w:r w:rsidRPr="00FA1302">
              <w:rPr>
                <w:noProof/>
                <w:sz w:val="20"/>
                <w:lang w:val="bg-BG"/>
              </w:rPr>
              <w:t>.</w:t>
            </w:r>
          </w:p>
          <w:p w14:paraId="3F3338A1" w14:textId="77777777" w:rsidR="00AE5A93" w:rsidRPr="00D973DE" w:rsidRDefault="00CE0B0E" w:rsidP="002256DD">
            <w:pPr>
              <w:ind w:left="284" w:hanging="284"/>
              <w:rPr>
                <w:noProof/>
                <w:sz w:val="20"/>
                <w:lang w:val="bg-BG"/>
              </w:rPr>
            </w:pPr>
            <w:r w:rsidRPr="00FA1302">
              <w:rPr>
                <w:noProof/>
                <w:sz w:val="20"/>
                <w:vertAlign w:val="superscript"/>
                <w:lang w:val="bg-BG"/>
              </w:rPr>
              <w:t>б</w:t>
            </w:r>
            <w:r w:rsidR="00AE5A93" w:rsidRPr="00FA1302">
              <w:rPr>
                <w:noProof/>
                <w:sz w:val="20"/>
                <w:lang w:val="bg-BG"/>
              </w:rPr>
              <w:tab/>
            </w:r>
            <w:r w:rsidR="000F3E5F" w:rsidRPr="00FA1302">
              <w:rPr>
                <w:noProof/>
                <w:sz w:val="20"/>
                <w:lang w:val="bg-BG"/>
              </w:rPr>
              <w:t xml:space="preserve">Коефициентът на риск е получен от стратифициран пропорционален рисков модел. Коефициент на риск </w:t>
            </w:r>
            <w:r w:rsidR="000F3E5F" w:rsidRPr="00FA1302">
              <w:rPr>
                <w:noProof/>
                <w:sz w:val="20"/>
                <w:lang w:val="bg-BG"/>
              </w:rPr>
              <w:sym w:font="Symbol" w:char="F03C"/>
            </w:r>
            <w:r w:rsidR="000F3E5F" w:rsidRPr="00FA1302">
              <w:rPr>
                <w:noProof/>
                <w:sz w:val="20"/>
                <w:lang w:val="bg-BG"/>
              </w:rPr>
              <w:t xml:space="preserve">1 е в полза на </w:t>
            </w:r>
            <w:r w:rsidR="00AE5A93" w:rsidRPr="00FA1302">
              <w:rPr>
                <w:noProof/>
                <w:sz w:val="20"/>
                <w:lang w:val="bg-BG"/>
              </w:rPr>
              <w:t>AA-P.</w:t>
            </w:r>
          </w:p>
        </w:tc>
      </w:tr>
    </w:tbl>
    <w:p w14:paraId="2E105CB9" w14:textId="77777777" w:rsidR="00AE5A93" w:rsidRPr="00D973DE" w:rsidRDefault="00AE5A93" w:rsidP="002256DD">
      <w:pPr>
        <w:tabs>
          <w:tab w:val="left" w:pos="1134"/>
          <w:tab w:val="left" w:pos="1701"/>
        </w:tabs>
        <w:rPr>
          <w:noProof/>
          <w:highlight w:val="yellow"/>
          <w:lang w:val="bg-BG"/>
        </w:rPr>
      </w:pPr>
    </w:p>
    <w:tbl>
      <w:tblPr>
        <w:tblW w:w="9867" w:type="dxa"/>
        <w:tblLayout w:type="fixed"/>
        <w:tblCellMar>
          <w:left w:w="67" w:type="dxa"/>
          <w:right w:w="67" w:type="dxa"/>
        </w:tblCellMar>
        <w:tblLook w:val="0000" w:firstRow="0" w:lastRow="0" w:firstColumn="0" w:lastColumn="0" w:noHBand="0" w:noVBand="0"/>
      </w:tblPr>
      <w:tblGrid>
        <w:gridCol w:w="9867"/>
      </w:tblGrid>
      <w:tr w:rsidR="00AE5A93" w:rsidRPr="00D973DE" w14:paraId="5C8878E6" w14:textId="77777777" w:rsidTr="003D4AE8">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44C1DEAD" w14:textId="77777777" w:rsidR="00AE5A93" w:rsidRPr="00D973DE" w:rsidRDefault="000F3E5F" w:rsidP="002256DD">
            <w:pPr>
              <w:keepNext/>
              <w:ind w:left="1418" w:hanging="1418"/>
              <w:rPr>
                <w:b/>
                <w:bCs/>
                <w:noProof/>
                <w:szCs w:val="22"/>
                <w:highlight w:val="lightGray"/>
                <w:lang w:val="bg-BG"/>
              </w:rPr>
            </w:pPr>
            <w:bookmarkStart w:id="9" w:name="_Ref449705978"/>
            <w:bookmarkStart w:id="10" w:name="_Ref472932363"/>
            <w:bookmarkStart w:id="11" w:name="_Toc465701797"/>
            <w:bookmarkStart w:id="12" w:name="_Toc475987989"/>
            <w:r w:rsidRPr="00D973DE">
              <w:rPr>
                <w:b/>
                <w:bCs/>
                <w:noProof/>
                <w:szCs w:val="22"/>
                <w:lang w:val="bg-BG"/>
              </w:rPr>
              <w:t>Фигура</w:t>
            </w:r>
            <w:r w:rsidR="00AE5A93" w:rsidRPr="00D973DE">
              <w:rPr>
                <w:b/>
                <w:bCs/>
                <w:noProof/>
                <w:szCs w:val="22"/>
                <w:lang w:val="bg-BG"/>
              </w:rPr>
              <w:t xml:space="preserve"> </w:t>
            </w:r>
            <w:bookmarkEnd w:id="9"/>
            <w:bookmarkEnd w:id="10"/>
            <w:r w:rsidR="00AE5A93" w:rsidRPr="00D973DE">
              <w:rPr>
                <w:b/>
                <w:bCs/>
                <w:noProof/>
                <w:szCs w:val="22"/>
                <w:lang w:val="bg-BG"/>
              </w:rPr>
              <w:t>1:</w:t>
            </w:r>
            <w:r w:rsidR="00AE5A93" w:rsidRPr="00D973DE">
              <w:rPr>
                <w:b/>
                <w:bCs/>
                <w:noProof/>
                <w:szCs w:val="22"/>
                <w:lang w:val="bg-BG"/>
              </w:rPr>
              <w:tab/>
            </w:r>
            <w:r w:rsidR="00FB451C" w:rsidRPr="00D973DE">
              <w:rPr>
                <w:b/>
                <w:bCs/>
                <w:noProof/>
                <w:szCs w:val="22"/>
                <w:lang w:val="bg-BG"/>
              </w:rPr>
              <w:t>Криви на Kaplan-Meier</w:t>
            </w:r>
            <w:r w:rsidRPr="00D973DE">
              <w:rPr>
                <w:b/>
                <w:bCs/>
                <w:noProof/>
                <w:szCs w:val="22"/>
                <w:lang w:val="bg-BG"/>
              </w:rPr>
              <w:t xml:space="preserve"> за преживяемост без рентгенографска прогресия; </w:t>
            </w:r>
            <w:bookmarkEnd w:id="11"/>
            <w:bookmarkEnd w:id="12"/>
            <w:r w:rsidR="00CE0B0E" w:rsidRPr="00D973DE">
              <w:rPr>
                <w:b/>
                <w:bCs/>
                <w:noProof/>
                <w:szCs w:val="22"/>
                <w:lang w:val="bg-BG"/>
              </w:rPr>
              <w:t xml:space="preserve">Intent-to-treat </w:t>
            </w:r>
            <w:r w:rsidRPr="00D973DE">
              <w:rPr>
                <w:b/>
                <w:bCs/>
                <w:noProof/>
                <w:szCs w:val="22"/>
                <w:lang w:val="bg-BG"/>
              </w:rPr>
              <w:t>популация (проучване PCR3011)</w:t>
            </w:r>
          </w:p>
        </w:tc>
      </w:tr>
      <w:tr w:rsidR="00AE5A93" w:rsidRPr="00D973DE" w14:paraId="2867EC17" w14:textId="77777777" w:rsidTr="003D4AE8">
        <w:trPr>
          <w:cantSplit/>
          <w:trHeight w:val="5727"/>
        </w:trPr>
        <w:tc>
          <w:tcPr>
            <w:tcW w:w="9867" w:type="dxa"/>
            <w:tcBorders>
              <w:top w:val="nil"/>
              <w:left w:val="nil"/>
              <w:bottom w:val="nil"/>
              <w:right w:val="nil"/>
            </w:tcBorders>
            <w:shd w:val="clear" w:color="auto" w:fill="FFFFFF"/>
          </w:tcPr>
          <w:p w14:paraId="7A92F887" w14:textId="77777777" w:rsidR="00AE5A93" w:rsidRPr="00D973DE" w:rsidRDefault="00AE5A93" w:rsidP="002256DD">
            <w:pPr>
              <w:tabs>
                <w:tab w:val="clear" w:pos="567"/>
              </w:tabs>
              <w:adjustRightInd w:val="0"/>
              <w:jc w:val="center"/>
              <w:rPr>
                <w:noProof/>
                <w:szCs w:val="22"/>
                <w:highlight w:val="lightGray"/>
                <w:lang w:val="bg-BG"/>
              </w:rPr>
            </w:pPr>
          </w:p>
          <w:p w14:paraId="73553F3D" w14:textId="77777777" w:rsidR="00AE5A93" w:rsidRPr="00D973DE" w:rsidRDefault="004A5FCD" w:rsidP="002256DD">
            <w:pPr>
              <w:tabs>
                <w:tab w:val="clear" w:pos="567"/>
              </w:tabs>
              <w:adjustRightInd w:val="0"/>
              <w:jc w:val="center"/>
              <w:rPr>
                <w:noProof/>
                <w:szCs w:val="22"/>
                <w:highlight w:val="lightGray"/>
                <w:lang w:val="bg-BG"/>
              </w:rPr>
            </w:pPr>
            <w:r w:rsidRPr="00D973DE">
              <w:rPr>
                <w:noProof/>
                <w:szCs w:val="22"/>
                <w:lang w:val="en-IN" w:eastAsia="en-IN"/>
              </w:rPr>
              <w:drawing>
                <wp:inline distT="0" distB="0" distL="0" distR="0" wp14:anchorId="12F44320" wp14:editId="3FBFCE9C">
                  <wp:extent cx="4867275" cy="3257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275" cy="3257550"/>
                          </a:xfrm>
                          <a:prstGeom prst="rect">
                            <a:avLst/>
                          </a:prstGeom>
                          <a:noFill/>
                          <a:ln>
                            <a:noFill/>
                          </a:ln>
                        </pic:spPr>
                      </pic:pic>
                    </a:graphicData>
                  </a:graphic>
                </wp:inline>
              </w:drawing>
            </w:r>
          </w:p>
        </w:tc>
      </w:tr>
    </w:tbl>
    <w:p w14:paraId="35D8FB9C" w14:textId="77777777" w:rsidR="00AE5A93" w:rsidRPr="00D973DE" w:rsidRDefault="00A45845" w:rsidP="002256DD">
      <w:pPr>
        <w:tabs>
          <w:tab w:val="left" w:pos="1134"/>
          <w:tab w:val="left" w:pos="1701"/>
        </w:tabs>
        <w:rPr>
          <w:noProof/>
          <w:highlight w:val="yellow"/>
          <w:lang w:val="bg-BG"/>
        </w:rPr>
      </w:pPr>
      <w:r w:rsidRPr="00D973DE">
        <w:rPr>
          <w:noProof/>
          <w:lang w:val="bg-BG"/>
        </w:rPr>
        <w:t xml:space="preserve">Наблюдава се статистически значимо подобрение на общата преживяемост (OS) в полза на </w:t>
      </w:r>
      <w:r w:rsidR="00AE5A93" w:rsidRPr="00D973DE">
        <w:rPr>
          <w:noProof/>
          <w:lang w:val="bg-BG"/>
        </w:rPr>
        <w:t xml:space="preserve">AA-P </w:t>
      </w:r>
      <w:r w:rsidRPr="00D973DE">
        <w:rPr>
          <w:noProof/>
          <w:lang w:val="bg-BG"/>
        </w:rPr>
        <w:t>плюс</w:t>
      </w:r>
      <w:r w:rsidR="00AE5A93" w:rsidRPr="00D973DE">
        <w:rPr>
          <w:noProof/>
          <w:lang w:val="bg-BG"/>
        </w:rPr>
        <w:t xml:space="preserve"> ADT</w:t>
      </w:r>
      <w:r w:rsidRPr="00D973DE">
        <w:rPr>
          <w:noProof/>
          <w:lang w:val="bg-BG"/>
        </w:rPr>
        <w:t xml:space="preserve"> с</w:t>
      </w:r>
      <w:r w:rsidR="00AE5A93" w:rsidRPr="00D973DE">
        <w:rPr>
          <w:noProof/>
          <w:lang w:val="bg-BG"/>
        </w:rPr>
        <w:t xml:space="preserve"> </w:t>
      </w:r>
      <w:r w:rsidR="004366D1">
        <w:rPr>
          <w:noProof/>
          <w:lang w:val="en-US"/>
        </w:rPr>
        <w:t>34</w:t>
      </w:r>
      <w:r w:rsidR="00AE5A93" w:rsidRPr="00D973DE">
        <w:rPr>
          <w:noProof/>
          <w:lang w:val="bg-BG"/>
        </w:rPr>
        <w:t xml:space="preserve">% </w:t>
      </w:r>
      <w:r w:rsidRPr="00D973DE">
        <w:rPr>
          <w:noProof/>
          <w:lang w:val="bg-BG"/>
        </w:rPr>
        <w:t>понижение на риска от смърт в сравнение с плацебо плюс</w:t>
      </w:r>
      <w:r w:rsidR="00AE5A93" w:rsidRPr="00D973DE">
        <w:rPr>
          <w:noProof/>
          <w:lang w:val="bg-BG"/>
        </w:rPr>
        <w:t xml:space="preserve"> ADT (HR=0</w:t>
      </w:r>
      <w:r w:rsidRPr="00D973DE">
        <w:rPr>
          <w:noProof/>
          <w:lang w:val="bg-BG"/>
        </w:rPr>
        <w:t>,</w:t>
      </w:r>
      <w:r w:rsidR="004366D1">
        <w:rPr>
          <w:noProof/>
          <w:lang w:val="en-US"/>
        </w:rPr>
        <w:t>66</w:t>
      </w:r>
      <w:r w:rsidR="00AE5A93" w:rsidRPr="00D973DE">
        <w:rPr>
          <w:noProof/>
          <w:lang w:val="bg-BG"/>
        </w:rPr>
        <w:t>; 95% CI: 0</w:t>
      </w:r>
      <w:r w:rsidRPr="00D973DE">
        <w:rPr>
          <w:noProof/>
          <w:lang w:val="bg-BG"/>
        </w:rPr>
        <w:t>,</w:t>
      </w:r>
      <w:r w:rsidR="004366D1">
        <w:rPr>
          <w:noProof/>
          <w:lang w:val="en-US"/>
        </w:rPr>
        <w:t>56</w:t>
      </w:r>
      <w:r w:rsidR="00AE5A93" w:rsidRPr="00D973DE">
        <w:rPr>
          <w:noProof/>
          <w:lang w:val="bg-BG"/>
        </w:rPr>
        <w:t>, 0</w:t>
      </w:r>
      <w:r w:rsidRPr="00D973DE">
        <w:rPr>
          <w:noProof/>
          <w:lang w:val="bg-BG"/>
        </w:rPr>
        <w:t>,</w:t>
      </w:r>
      <w:r w:rsidR="004366D1">
        <w:rPr>
          <w:noProof/>
          <w:lang w:val="en-US"/>
        </w:rPr>
        <w:t>78</w:t>
      </w:r>
      <w:r w:rsidR="00AE5A93" w:rsidRPr="00D973DE">
        <w:rPr>
          <w:noProof/>
          <w:lang w:val="bg-BG"/>
        </w:rPr>
        <w:t>; p&lt;0</w:t>
      </w:r>
      <w:r w:rsidRPr="00D973DE">
        <w:rPr>
          <w:noProof/>
          <w:lang w:val="bg-BG"/>
        </w:rPr>
        <w:t>,</w:t>
      </w:r>
      <w:r w:rsidR="00AE5A93" w:rsidRPr="00D973DE">
        <w:rPr>
          <w:noProof/>
          <w:lang w:val="bg-BG"/>
        </w:rPr>
        <w:t>0001)</w:t>
      </w:r>
      <w:r w:rsidR="004E1456" w:rsidRPr="00D973DE">
        <w:rPr>
          <w:noProof/>
          <w:lang w:val="bg-BG"/>
        </w:rPr>
        <w:t xml:space="preserve"> (вж. Таблица 3 и фигура 2)</w:t>
      </w:r>
      <w:r w:rsidR="00CC5439" w:rsidRPr="00D973DE">
        <w:rPr>
          <w:noProof/>
          <w:lang w:val="bg-BG"/>
        </w:rPr>
        <w:t>.</w:t>
      </w:r>
    </w:p>
    <w:p w14:paraId="60394D90" w14:textId="77777777" w:rsidR="00AE5A93" w:rsidRPr="00D973DE" w:rsidRDefault="00AE5A93" w:rsidP="002256DD">
      <w:pPr>
        <w:tabs>
          <w:tab w:val="left" w:pos="1134"/>
          <w:tab w:val="left" w:pos="1701"/>
        </w:tabs>
        <w:rPr>
          <w:noProof/>
          <w:highlight w:val="yellow"/>
          <w:lang w:val="bg-BG"/>
        </w:rPr>
      </w:pPr>
    </w:p>
    <w:tbl>
      <w:tblPr>
        <w:tblW w:w="9287" w:type="dxa"/>
        <w:tblInd w:w="-41"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936"/>
        <w:gridCol w:w="2255"/>
        <w:gridCol w:w="3096"/>
      </w:tblGrid>
      <w:tr w:rsidR="004366D1" w:rsidRPr="004366D1" w14:paraId="60F2D283" w14:textId="77777777" w:rsidTr="005225DE">
        <w:tc>
          <w:tcPr>
            <w:tcW w:w="5000" w:type="pct"/>
            <w:gridSpan w:val="3"/>
            <w:tcBorders>
              <w:bottom w:val="single" w:sz="4" w:space="0" w:color="auto"/>
            </w:tcBorders>
            <w:shd w:val="clear" w:color="auto" w:fill="auto"/>
          </w:tcPr>
          <w:p w14:paraId="11616881" w14:textId="77777777" w:rsidR="004366D1" w:rsidRPr="004366D1" w:rsidRDefault="004366D1" w:rsidP="00CB013D">
            <w:pPr>
              <w:keepNext/>
              <w:tabs>
                <w:tab w:val="left" w:pos="1134"/>
                <w:tab w:val="left" w:pos="1701"/>
              </w:tabs>
              <w:ind w:left="1134" w:hanging="1134"/>
              <w:rPr>
                <w:noProof/>
                <w:sz w:val="20"/>
                <w:highlight w:val="yellow"/>
              </w:rPr>
            </w:pPr>
            <w:r w:rsidRPr="004366D1">
              <w:rPr>
                <w:b/>
                <w:noProof/>
                <w:sz w:val="20"/>
              </w:rPr>
              <w:t>Table 3:</w:t>
            </w:r>
            <w:r w:rsidRPr="004366D1">
              <w:rPr>
                <w:b/>
                <w:noProof/>
                <w:sz w:val="20"/>
              </w:rPr>
              <w:tab/>
            </w:r>
            <w:r w:rsidR="004078EE">
              <w:rPr>
                <w:b/>
                <w:noProof/>
                <w:sz w:val="20"/>
                <w:lang w:val="bg-BG"/>
              </w:rPr>
              <w:t xml:space="preserve">Обща преживяемост </w:t>
            </w:r>
            <w:r w:rsidR="00CB013D">
              <w:rPr>
                <w:b/>
                <w:noProof/>
                <w:sz w:val="20"/>
                <w:lang w:val="bg-BG"/>
              </w:rPr>
              <w:t>при</w:t>
            </w:r>
            <w:r w:rsidR="004078EE">
              <w:rPr>
                <w:b/>
                <w:noProof/>
                <w:sz w:val="20"/>
                <w:lang w:val="bg-BG"/>
              </w:rPr>
              <w:t xml:space="preserve"> пациенти лекувани или с </w:t>
            </w:r>
            <w:r w:rsidR="00734E25" w:rsidRPr="00734E25">
              <w:rPr>
                <w:b/>
                <w:noProof/>
                <w:sz w:val="20"/>
                <w:lang w:val="bg-BG"/>
              </w:rPr>
              <w:t>абиратерон</w:t>
            </w:r>
            <w:r w:rsidR="00CB013D">
              <w:rPr>
                <w:b/>
                <w:noProof/>
                <w:sz w:val="20"/>
                <w:lang w:val="bg-BG"/>
              </w:rPr>
              <w:t>ов</w:t>
            </w:r>
            <w:r w:rsidR="0047386B">
              <w:rPr>
                <w:b/>
                <w:noProof/>
                <w:sz w:val="20"/>
                <w:lang w:val="bg-BG"/>
              </w:rPr>
              <w:t xml:space="preserve"> ацетат</w:t>
            </w:r>
            <w:r w:rsidR="00CB013D">
              <w:rPr>
                <w:b/>
                <w:noProof/>
                <w:sz w:val="20"/>
                <w:lang w:val="bg-BG"/>
              </w:rPr>
              <w:t>,</w:t>
            </w:r>
            <w:r w:rsidRPr="004366D1">
              <w:rPr>
                <w:rFonts w:eastAsia="MS Mincho"/>
                <w:b/>
                <w:noProof/>
                <w:sz w:val="20"/>
              </w:rPr>
              <w:t xml:space="preserve"> </w:t>
            </w:r>
            <w:r w:rsidR="004078EE">
              <w:rPr>
                <w:rFonts w:eastAsia="MS Mincho"/>
                <w:b/>
                <w:noProof/>
                <w:sz w:val="20"/>
                <w:lang w:val="bg-BG"/>
              </w:rPr>
              <w:t xml:space="preserve">или с плацебо в </w:t>
            </w:r>
            <w:r w:rsidR="00717721">
              <w:rPr>
                <w:rFonts w:eastAsia="MS Mincho"/>
                <w:b/>
                <w:noProof/>
                <w:sz w:val="20"/>
                <w:lang w:val="bg-BG"/>
              </w:rPr>
              <w:t>проучване</w:t>
            </w:r>
            <w:r w:rsidRPr="004366D1">
              <w:rPr>
                <w:rFonts w:eastAsia="MS Mincho"/>
                <w:b/>
                <w:noProof/>
                <w:sz w:val="20"/>
              </w:rPr>
              <w:t xml:space="preserve"> PCR3011 (Intent-to-Treat </w:t>
            </w:r>
            <w:r w:rsidR="00717721">
              <w:rPr>
                <w:rFonts w:eastAsia="MS Mincho"/>
                <w:b/>
                <w:noProof/>
                <w:sz w:val="20"/>
                <w:lang w:val="bg-BG"/>
              </w:rPr>
              <w:t>анализ</w:t>
            </w:r>
            <w:r w:rsidRPr="004366D1">
              <w:rPr>
                <w:rFonts w:eastAsia="MS Mincho"/>
                <w:b/>
                <w:noProof/>
                <w:sz w:val="20"/>
              </w:rPr>
              <w:t>)</w:t>
            </w:r>
          </w:p>
        </w:tc>
      </w:tr>
      <w:tr w:rsidR="004366D1" w:rsidRPr="004366D1" w14:paraId="6F5CD538" w14:textId="77777777" w:rsidTr="005225DE">
        <w:tc>
          <w:tcPr>
            <w:tcW w:w="2119" w:type="pct"/>
            <w:tcBorders>
              <w:top w:val="single" w:sz="4" w:space="0" w:color="auto"/>
              <w:bottom w:val="nil"/>
              <w:right w:val="nil"/>
            </w:tcBorders>
            <w:shd w:val="clear" w:color="auto" w:fill="auto"/>
          </w:tcPr>
          <w:p w14:paraId="5E82C786" w14:textId="77777777" w:rsidR="004366D1" w:rsidRPr="004366D1" w:rsidRDefault="00717721" w:rsidP="004366D1">
            <w:pPr>
              <w:keepNext/>
              <w:tabs>
                <w:tab w:val="left" w:pos="1134"/>
                <w:tab w:val="left" w:pos="1701"/>
              </w:tabs>
              <w:jc w:val="center"/>
              <w:rPr>
                <w:noProof/>
                <w:sz w:val="20"/>
                <w:highlight w:val="yellow"/>
              </w:rPr>
            </w:pPr>
            <w:r>
              <w:rPr>
                <w:b/>
                <w:noProof/>
                <w:sz w:val="20"/>
                <w:lang w:val="bg-BG"/>
              </w:rPr>
              <w:t>Обща преживяемост</w:t>
            </w:r>
          </w:p>
        </w:tc>
        <w:tc>
          <w:tcPr>
            <w:tcW w:w="1214" w:type="pct"/>
            <w:tcBorders>
              <w:top w:val="single" w:sz="4" w:space="0" w:color="auto"/>
              <w:left w:val="nil"/>
              <w:bottom w:val="nil"/>
              <w:right w:val="nil"/>
            </w:tcBorders>
            <w:shd w:val="clear" w:color="auto" w:fill="auto"/>
          </w:tcPr>
          <w:p w14:paraId="5A2D5B03" w14:textId="77777777" w:rsidR="004366D1" w:rsidRPr="004366D1" w:rsidRDefault="00734E25" w:rsidP="004366D1">
            <w:pPr>
              <w:keepNext/>
              <w:tabs>
                <w:tab w:val="clear" w:pos="567"/>
              </w:tabs>
              <w:jc w:val="center"/>
              <w:rPr>
                <w:b/>
                <w:sz w:val="20"/>
                <w:lang w:val="en-US"/>
              </w:rPr>
            </w:pPr>
            <w:r>
              <w:rPr>
                <w:b/>
                <w:sz w:val="20"/>
                <w:lang w:val="en-US"/>
              </w:rPr>
              <w:t>A</w:t>
            </w:r>
            <w:r w:rsidRPr="00734E25">
              <w:rPr>
                <w:b/>
                <w:sz w:val="20"/>
                <w:lang w:val="en-US"/>
              </w:rPr>
              <w:t>биратерон</w:t>
            </w:r>
            <w:r w:rsidR="00CF0150">
              <w:rPr>
                <w:b/>
                <w:sz w:val="20"/>
                <w:lang w:val="bg-BG"/>
              </w:rPr>
              <w:t>ов</w:t>
            </w:r>
            <w:r w:rsidR="004366D1" w:rsidRPr="004366D1">
              <w:rPr>
                <w:b/>
                <w:sz w:val="20"/>
                <w:lang w:val="en-US"/>
              </w:rPr>
              <w:t xml:space="preserve"> </w:t>
            </w:r>
            <w:r w:rsidR="0047386B">
              <w:rPr>
                <w:b/>
                <w:sz w:val="20"/>
                <w:lang w:val="bg-BG"/>
              </w:rPr>
              <w:t xml:space="preserve">ацетат </w:t>
            </w:r>
            <w:r w:rsidR="00717721">
              <w:rPr>
                <w:b/>
                <w:sz w:val="20"/>
                <w:lang w:val="bg-BG"/>
              </w:rPr>
              <w:t>с преднизон</w:t>
            </w:r>
          </w:p>
          <w:p w14:paraId="19095B2F" w14:textId="77777777" w:rsidR="004366D1" w:rsidRPr="004366D1" w:rsidRDefault="004366D1" w:rsidP="004366D1">
            <w:pPr>
              <w:keepNext/>
              <w:tabs>
                <w:tab w:val="clear" w:pos="567"/>
              </w:tabs>
              <w:jc w:val="center"/>
              <w:rPr>
                <w:b/>
                <w:sz w:val="20"/>
                <w:lang w:val="en-US"/>
              </w:rPr>
            </w:pPr>
            <w:r w:rsidRPr="004366D1">
              <w:rPr>
                <w:b/>
                <w:color w:val="000000"/>
                <w:sz w:val="20"/>
                <w:lang w:val="en-US"/>
              </w:rPr>
              <w:t>(N=597)</w:t>
            </w:r>
          </w:p>
        </w:tc>
        <w:tc>
          <w:tcPr>
            <w:tcW w:w="1667" w:type="pct"/>
            <w:tcBorders>
              <w:top w:val="single" w:sz="4" w:space="0" w:color="auto"/>
              <w:left w:val="nil"/>
              <w:bottom w:val="nil"/>
            </w:tcBorders>
            <w:shd w:val="clear" w:color="auto" w:fill="auto"/>
          </w:tcPr>
          <w:p w14:paraId="16FBCC6E" w14:textId="77777777" w:rsidR="004366D1" w:rsidRPr="004366D1" w:rsidRDefault="00717721" w:rsidP="004366D1">
            <w:pPr>
              <w:keepNext/>
              <w:tabs>
                <w:tab w:val="clear" w:pos="567"/>
              </w:tabs>
              <w:jc w:val="center"/>
              <w:rPr>
                <w:b/>
                <w:sz w:val="20"/>
                <w:lang w:val="en-US"/>
              </w:rPr>
            </w:pPr>
            <w:r>
              <w:rPr>
                <w:b/>
                <w:sz w:val="20"/>
                <w:lang w:val="bg-BG"/>
              </w:rPr>
              <w:t>Плацебо</w:t>
            </w:r>
          </w:p>
          <w:p w14:paraId="54DE4DD5" w14:textId="77777777" w:rsidR="004366D1" w:rsidRPr="004366D1" w:rsidRDefault="004366D1" w:rsidP="004366D1">
            <w:pPr>
              <w:tabs>
                <w:tab w:val="left" w:pos="1134"/>
                <w:tab w:val="left" w:pos="1701"/>
              </w:tabs>
              <w:jc w:val="center"/>
              <w:rPr>
                <w:noProof/>
                <w:sz w:val="20"/>
                <w:highlight w:val="yellow"/>
              </w:rPr>
            </w:pPr>
            <w:r w:rsidRPr="004366D1">
              <w:rPr>
                <w:b/>
                <w:noProof/>
                <w:sz w:val="20"/>
              </w:rPr>
              <w:t>(N=602)</w:t>
            </w:r>
          </w:p>
        </w:tc>
      </w:tr>
      <w:tr w:rsidR="004366D1" w:rsidRPr="004366D1" w14:paraId="5FBCD297" w14:textId="77777777" w:rsidTr="005225DE">
        <w:tc>
          <w:tcPr>
            <w:tcW w:w="2119" w:type="pct"/>
            <w:tcBorders>
              <w:top w:val="nil"/>
              <w:bottom w:val="nil"/>
              <w:right w:val="nil"/>
            </w:tcBorders>
            <w:shd w:val="clear" w:color="auto" w:fill="auto"/>
          </w:tcPr>
          <w:p w14:paraId="576CB450" w14:textId="77777777" w:rsidR="004366D1" w:rsidRPr="004366D1" w:rsidRDefault="00FB0A86" w:rsidP="004366D1">
            <w:pPr>
              <w:tabs>
                <w:tab w:val="left" w:pos="1134"/>
                <w:tab w:val="left" w:pos="1701"/>
              </w:tabs>
              <w:jc w:val="center"/>
              <w:rPr>
                <w:noProof/>
                <w:sz w:val="20"/>
                <w:highlight w:val="yellow"/>
              </w:rPr>
            </w:pPr>
            <w:r>
              <w:rPr>
                <w:noProof/>
                <w:color w:val="000000"/>
                <w:sz w:val="20"/>
                <w:lang w:val="bg-BG"/>
              </w:rPr>
              <w:t>Смърт</w:t>
            </w:r>
            <w:r w:rsidR="004366D1" w:rsidRPr="004366D1">
              <w:rPr>
                <w:noProof/>
                <w:color w:val="000000"/>
                <w:sz w:val="20"/>
              </w:rPr>
              <w:t xml:space="preserve"> (%)</w:t>
            </w:r>
          </w:p>
        </w:tc>
        <w:tc>
          <w:tcPr>
            <w:tcW w:w="1214" w:type="pct"/>
            <w:tcBorders>
              <w:top w:val="nil"/>
              <w:left w:val="nil"/>
              <w:bottom w:val="nil"/>
              <w:right w:val="nil"/>
            </w:tcBorders>
            <w:shd w:val="clear" w:color="auto" w:fill="auto"/>
          </w:tcPr>
          <w:p w14:paraId="004E3B5B" w14:textId="77777777" w:rsidR="004366D1" w:rsidRPr="004366D1" w:rsidRDefault="004366D1" w:rsidP="004366D1">
            <w:pPr>
              <w:tabs>
                <w:tab w:val="left" w:pos="1134"/>
                <w:tab w:val="left" w:pos="1701"/>
              </w:tabs>
              <w:jc w:val="center"/>
              <w:rPr>
                <w:noProof/>
                <w:sz w:val="20"/>
                <w:highlight w:val="yellow"/>
              </w:rPr>
            </w:pPr>
            <w:r w:rsidRPr="004366D1">
              <w:rPr>
                <w:noProof/>
                <w:color w:val="000000"/>
                <w:sz w:val="20"/>
              </w:rPr>
              <w:t>275 (46%)</w:t>
            </w:r>
          </w:p>
        </w:tc>
        <w:tc>
          <w:tcPr>
            <w:tcW w:w="1667" w:type="pct"/>
            <w:tcBorders>
              <w:top w:val="nil"/>
              <w:left w:val="nil"/>
              <w:bottom w:val="nil"/>
            </w:tcBorders>
            <w:shd w:val="clear" w:color="auto" w:fill="auto"/>
          </w:tcPr>
          <w:p w14:paraId="5447C0D0" w14:textId="77777777" w:rsidR="004366D1" w:rsidRPr="004366D1" w:rsidRDefault="004366D1" w:rsidP="004366D1">
            <w:pPr>
              <w:tabs>
                <w:tab w:val="left" w:pos="1134"/>
                <w:tab w:val="left" w:pos="1701"/>
              </w:tabs>
              <w:jc w:val="center"/>
              <w:rPr>
                <w:noProof/>
                <w:sz w:val="20"/>
                <w:highlight w:val="yellow"/>
              </w:rPr>
            </w:pPr>
            <w:r w:rsidRPr="004366D1">
              <w:rPr>
                <w:noProof/>
                <w:color w:val="000000"/>
                <w:sz w:val="20"/>
              </w:rPr>
              <w:t>343 (57%)</w:t>
            </w:r>
          </w:p>
        </w:tc>
      </w:tr>
      <w:tr w:rsidR="004366D1" w:rsidRPr="004366D1" w14:paraId="122E27FB" w14:textId="77777777" w:rsidTr="00A86958">
        <w:tc>
          <w:tcPr>
            <w:tcW w:w="2119" w:type="pct"/>
            <w:tcBorders>
              <w:top w:val="nil"/>
              <w:bottom w:val="nil"/>
              <w:right w:val="nil"/>
            </w:tcBorders>
            <w:shd w:val="clear" w:color="auto" w:fill="auto"/>
          </w:tcPr>
          <w:p w14:paraId="69E7C9B6" w14:textId="77777777" w:rsidR="004366D1" w:rsidRPr="004366D1" w:rsidRDefault="00FB0A86" w:rsidP="004366D1">
            <w:pPr>
              <w:tabs>
                <w:tab w:val="clear" w:pos="567"/>
              </w:tabs>
              <w:ind w:firstLine="342"/>
              <w:jc w:val="center"/>
              <w:rPr>
                <w:color w:val="000000"/>
                <w:sz w:val="20"/>
                <w:lang w:val="en-US"/>
              </w:rPr>
            </w:pPr>
            <w:r>
              <w:rPr>
                <w:color w:val="000000"/>
                <w:sz w:val="20"/>
                <w:lang w:val="bg-BG"/>
              </w:rPr>
              <w:t>Медиана на преживяемостта</w:t>
            </w:r>
            <w:r w:rsidR="004366D1" w:rsidRPr="004366D1">
              <w:rPr>
                <w:color w:val="000000"/>
                <w:sz w:val="20"/>
                <w:lang w:val="en-US"/>
              </w:rPr>
              <w:t xml:space="preserve"> (</w:t>
            </w:r>
            <w:r>
              <w:rPr>
                <w:color w:val="000000"/>
                <w:sz w:val="20"/>
                <w:lang w:val="bg-BG"/>
              </w:rPr>
              <w:t>месеци</w:t>
            </w:r>
            <w:r w:rsidR="004366D1" w:rsidRPr="004366D1">
              <w:rPr>
                <w:color w:val="000000"/>
                <w:sz w:val="20"/>
                <w:lang w:val="en-US"/>
              </w:rPr>
              <w:t>)</w:t>
            </w:r>
          </w:p>
          <w:p w14:paraId="7C3249AB" w14:textId="77777777" w:rsidR="004366D1" w:rsidRPr="004366D1" w:rsidRDefault="004366D1" w:rsidP="004366D1">
            <w:pPr>
              <w:tabs>
                <w:tab w:val="left" w:pos="1134"/>
                <w:tab w:val="left" w:pos="1701"/>
              </w:tabs>
              <w:jc w:val="center"/>
              <w:rPr>
                <w:noProof/>
                <w:sz w:val="20"/>
                <w:highlight w:val="yellow"/>
              </w:rPr>
            </w:pPr>
            <w:r w:rsidRPr="004366D1">
              <w:rPr>
                <w:noProof/>
                <w:color w:val="000000"/>
                <w:sz w:val="20"/>
              </w:rPr>
              <w:t>(95% CI)</w:t>
            </w:r>
          </w:p>
        </w:tc>
        <w:tc>
          <w:tcPr>
            <w:tcW w:w="1214" w:type="pct"/>
            <w:tcBorders>
              <w:top w:val="nil"/>
              <w:left w:val="nil"/>
              <w:bottom w:val="nil"/>
              <w:right w:val="nil"/>
            </w:tcBorders>
            <w:shd w:val="clear" w:color="auto" w:fill="auto"/>
          </w:tcPr>
          <w:p w14:paraId="30411D4F" w14:textId="77777777" w:rsidR="004366D1" w:rsidRPr="004366D1" w:rsidRDefault="004366D1" w:rsidP="004366D1">
            <w:pPr>
              <w:tabs>
                <w:tab w:val="clear" w:pos="567"/>
              </w:tabs>
              <w:jc w:val="center"/>
              <w:rPr>
                <w:color w:val="000000"/>
                <w:sz w:val="20"/>
                <w:lang w:val="en-US"/>
              </w:rPr>
            </w:pPr>
            <w:r w:rsidRPr="004366D1">
              <w:rPr>
                <w:color w:val="000000"/>
                <w:sz w:val="20"/>
                <w:lang w:val="en-US"/>
              </w:rPr>
              <w:t>53</w:t>
            </w:r>
            <w:r w:rsidR="00717721">
              <w:rPr>
                <w:color w:val="000000"/>
                <w:sz w:val="20"/>
                <w:lang w:val="bg-BG"/>
              </w:rPr>
              <w:t>,</w:t>
            </w:r>
            <w:r w:rsidRPr="004366D1">
              <w:rPr>
                <w:color w:val="000000"/>
                <w:sz w:val="20"/>
                <w:lang w:val="en-US"/>
              </w:rPr>
              <w:t>3</w:t>
            </w:r>
          </w:p>
          <w:p w14:paraId="4D0E20A9" w14:textId="77777777" w:rsidR="004366D1" w:rsidRPr="004366D1" w:rsidRDefault="004366D1" w:rsidP="004366D1">
            <w:pPr>
              <w:tabs>
                <w:tab w:val="clear" w:pos="567"/>
              </w:tabs>
              <w:jc w:val="center"/>
              <w:rPr>
                <w:color w:val="000000"/>
                <w:sz w:val="20"/>
                <w:lang w:val="en-US"/>
              </w:rPr>
            </w:pPr>
            <w:r w:rsidRPr="004366D1">
              <w:rPr>
                <w:color w:val="000000"/>
                <w:sz w:val="20"/>
                <w:lang w:val="en-US"/>
              </w:rPr>
              <w:t>(48</w:t>
            </w:r>
            <w:r w:rsidR="00717721">
              <w:rPr>
                <w:color w:val="000000"/>
                <w:sz w:val="20"/>
                <w:lang w:val="bg-BG"/>
              </w:rPr>
              <w:t>,</w:t>
            </w:r>
            <w:r w:rsidRPr="004366D1">
              <w:rPr>
                <w:color w:val="000000"/>
                <w:sz w:val="20"/>
                <w:lang w:val="en-US"/>
              </w:rPr>
              <w:t>2</w:t>
            </w:r>
            <w:r w:rsidR="00717721">
              <w:rPr>
                <w:color w:val="000000"/>
                <w:sz w:val="20"/>
                <w:lang w:val="bg-BG"/>
              </w:rPr>
              <w:t>;</w:t>
            </w:r>
            <w:r w:rsidRPr="004366D1">
              <w:rPr>
                <w:color w:val="000000"/>
                <w:sz w:val="20"/>
                <w:lang w:val="en-US"/>
              </w:rPr>
              <w:t xml:space="preserve"> NE)</w:t>
            </w:r>
          </w:p>
        </w:tc>
        <w:tc>
          <w:tcPr>
            <w:tcW w:w="1667" w:type="pct"/>
            <w:tcBorders>
              <w:top w:val="nil"/>
              <w:left w:val="nil"/>
              <w:bottom w:val="nil"/>
            </w:tcBorders>
            <w:shd w:val="clear" w:color="auto" w:fill="auto"/>
          </w:tcPr>
          <w:p w14:paraId="3207DFBE" w14:textId="77777777" w:rsidR="004366D1" w:rsidRPr="004366D1" w:rsidRDefault="004366D1" w:rsidP="004366D1">
            <w:pPr>
              <w:tabs>
                <w:tab w:val="clear" w:pos="567"/>
              </w:tabs>
              <w:jc w:val="center"/>
              <w:rPr>
                <w:color w:val="000000"/>
                <w:sz w:val="20"/>
                <w:lang w:val="en-US"/>
              </w:rPr>
            </w:pPr>
            <w:r w:rsidRPr="004366D1">
              <w:rPr>
                <w:color w:val="000000"/>
                <w:sz w:val="20"/>
                <w:lang w:val="en-US"/>
              </w:rPr>
              <w:t>36</w:t>
            </w:r>
            <w:r w:rsidR="00717721">
              <w:rPr>
                <w:color w:val="000000"/>
                <w:sz w:val="20"/>
                <w:lang w:val="bg-BG"/>
              </w:rPr>
              <w:t>,</w:t>
            </w:r>
            <w:r w:rsidRPr="004366D1">
              <w:rPr>
                <w:color w:val="000000"/>
                <w:sz w:val="20"/>
                <w:lang w:val="en-US"/>
              </w:rPr>
              <w:t>5</w:t>
            </w:r>
          </w:p>
          <w:p w14:paraId="731F4886" w14:textId="77777777" w:rsidR="004366D1" w:rsidRPr="004366D1" w:rsidRDefault="004366D1" w:rsidP="004366D1">
            <w:pPr>
              <w:tabs>
                <w:tab w:val="left" w:pos="1134"/>
                <w:tab w:val="left" w:pos="1701"/>
              </w:tabs>
              <w:jc w:val="center"/>
              <w:rPr>
                <w:noProof/>
                <w:sz w:val="20"/>
                <w:highlight w:val="yellow"/>
              </w:rPr>
            </w:pPr>
            <w:r w:rsidRPr="004366D1">
              <w:rPr>
                <w:noProof/>
                <w:color w:val="000000"/>
                <w:sz w:val="20"/>
              </w:rPr>
              <w:t>(33</w:t>
            </w:r>
            <w:r w:rsidR="00717721">
              <w:rPr>
                <w:noProof/>
                <w:color w:val="000000"/>
                <w:sz w:val="20"/>
                <w:lang w:val="bg-BG"/>
              </w:rPr>
              <w:t>,</w:t>
            </w:r>
            <w:r w:rsidRPr="004366D1">
              <w:rPr>
                <w:noProof/>
                <w:color w:val="000000"/>
                <w:sz w:val="20"/>
              </w:rPr>
              <w:t>5</w:t>
            </w:r>
            <w:r w:rsidR="00717721">
              <w:rPr>
                <w:noProof/>
                <w:color w:val="000000"/>
                <w:sz w:val="20"/>
                <w:lang w:val="bg-BG"/>
              </w:rPr>
              <w:t>;</w:t>
            </w:r>
            <w:r w:rsidRPr="004366D1">
              <w:rPr>
                <w:noProof/>
                <w:color w:val="000000"/>
                <w:sz w:val="20"/>
              </w:rPr>
              <w:t xml:space="preserve"> 40.0)</w:t>
            </w:r>
          </w:p>
        </w:tc>
      </w:tr>
      <w:tr w:rsidR="004366D1" w:rsidRPr="004366D1" w14:paraId="7EBF9370" w14:textId="77777777" w:rsidTr="00A86958">
        <w:tc>
          <w:tcPr>
            <w:tcW w:w="2119" w:type="pct"/>
            <w:tcBorders>
              <w:top w:val="nil"/>
              <w:bottom w:val="single" w:sz="4" w:space="0" w:color="000000"/>
              <w:right w:val="nil"/>
            </w:tcBorders>
            <w:shd w:val="clear" w:color="auto" w:fill="auto"/>
          </w:tcPr>
          <w:p w14:paraId="0FC07FDC" w14:textId="77777777" w:rsidR="004366D1" w:rsidRPr="004366D1" w:rsidRDefault="00FB0A86" w:rsidP="004366D1">
            <w:pPr>
              <w:tabs>
                <w:tab w:val="left" w:pos="1134"/>
                <w:tab w:val="left" w:pos="1701"/>
              </w:tabs>
              <w:jc w:val="center"/>
              <w:rPr>
                <w:noProof/>
                <w:sz w:val="20"/>
                <w:highlight w:val="yellow"/>
              </w:rPr>
            </w:pPr>
            <w:r>
              <w:rPr>
                <w:noProof/>
                <w:color w:val="000000"/>
                <w:sz w:val="20"/>
                <w:lang w:val="bg-BG"/>
              </w:rPr>
              <w:t>Коефициент на риск</w:t>
            </w:r>
            <w:r w:rsidR="004366D1" w:rsidRPr="004366D1">
              <w:rPr>
                <w:noProof/>
                <w:color w:val="000000"/>
                <w:sz w:val="20"/>
              </w:rPr>
              <w:t xml:space="preserve"> (95% CI)</w:t>
            </w:r>
            <w:r w:rsidR="004366D1" w:rsidRPr="004366D1">
              <w:rPr>
                <w:noProof/>
                <w:color w:val="000000"/>
                <w:sz w:val="20"/>
                <w:vertAlign w:val="superscript"/>
              </w:rPr>
              <w:t>1</w:t>
            </w:r>
          </w:p>
        </w:tc>
        <w:tc>
          <w:tcPr>
            <w:tcW w:w="2881" w:type="pct"/>
            <w:gridSpan w:val="2"/>
            <w:tcBorders>
              <w:top w:val="nil"/>
              <w:left w:val="nil"/>
              <w:bottom w:val="single" w:sz="4" w:space="0" w:color="000000"/>
            </w:tcBorders>
            <w:shd w:val="clear" w:color="auto" w:fill="auto"/>
          </w:tcPr>
          <w:p w14:paraId="66F5CCD2" w14:textId="77777777" w:rsidR="004366D1" w:rsidRPr="004366D1" w:rsidRDefault="004366D1" w:rsidP="004366D1">
            <w:pPr>
              <w:tabs>
                <w:tab w:val="left" w:pos="1134"/>
                <w:tab w:val="left" w:pos="1701"/>
              </w:tabs>
              <w:jc w:val="center"/>
              <w:rPr>
                <w:noProof/>
                <w:sz w:val="20"/>
                <w:highlight w:val="yellow"/>
              </w:rPr>
            </w:pPr>
            <w:r w:rsidRPr="004366D1">
              <w:rPr>
                <w:noProof/>
                <w:color w:val="000000"/>
                <w:sz w:val="20"/>
              </w:rPr>
              <w:t>0</w:t>
            </w:r>
            <w:r w:rsidR="00717721">
              <w:rPr>
                <w:noProof/>
                <w:color w:val="000000"/>
                <w:sz w:val="20"/>
                <w:lang w:val="bg-BG"/>
              </w:rPr>
              <w:t>,</w:t>
            </w:r>
            <w:r w:rsidRPr="004366D1">
              <w:rPr>
                <w:noProof/>
                <w:color w:val="000000"/>
                <w:sz w:val="20"/>
              </w:rPr>
              <w:t>66 (0</w:t>
            </w:r>
            <w:r w:rsidR="00717721">
              <w:rPr>
                <w:noProof/>
                <w:color w:val="000000"/>
                <w:sz w:val="20"/>
                <w:lang w:val="bg-BG"/>
              </w:rPr>
              <w:t>,</w:t>
            </w:r>
            <w:r w:rsidRPr="004366D1">
              <w:rPr>
                <w:noProof/>
                <w:color w:val="000000"/>
                <w:sz w:val="20"/>
              </w:rPr>
              <w:t>56</w:t>
            </w:r>
            <w:r w:rsidR="00717721">
              <w:rPr>
                <w:noProof/>
                <w:color w:val="000000"/>
                <w:sz w:val="20"/>
                <w:lang w:val="bg-BG"/>
              </w:rPr>
              <w:t>;</w:t>
            </w:r>
            <w:r w:rsidRPr="004366D1">
              <w:rPr>
                <w:noProof/>
                <w:color w:val="000000"/>
                <w:sz w:val="20"/>
              </w:rPr>
              <w:t xml:space="preserve"> 0</w:t>
            </w:r>
            <w:r w:rsidR="00717721">
              <w:rPr>
                <w:noProof/>
                <w:color w:val="000000"/>
                <w:sz w:val="20"/>
                <w:lang w:val="bg-BG"/>
              </w:rPr>
              <w:t>,</w:t>
            </w:r>
            <w:r w:rsidRPr="004366D1">
              <w:rPr>
                <w:noProof/>
                <w:color w:val="000000"/>
                <w:sz w:val="20"/>
              </w:rPr>
              <w:t>78)</w:t>
            </w:r>
          </w:p>
        </w:tc>
      </w:tr>
      <w:tr w:rsidR="004366D1" w:rsidRPr="004366D1" w14:paraId="199B2F3A" w14:textId="77777777" w:rsidTr="00A86958">
        <w:tc>
          <w:tcPr>
            <w:tcW w:w="5000" w:type="pct"/>
            <w:gridSpan w:val="3"/>
            <w:tcBorders>
              <w:bottom w:val="nil"/>
            </w:tcBorders>
            <w:shd w:val="clear" w:color="auto" w:fill="auto"/>
          </w:tcPr>
          <w:p w14:paraId="16883942" w14:textId="77777777" w:rsidR="004366D1" w:rsidRPr="00FA1302" w:rsidRDefault="004366D1" w:rsidP="004366D1">
            <w:pPr>
              <w:tabs>
                <w:tab w:val="clear" w:pos="567"/>
                <w:tab w:val="left" w:pos="187"/>
                <w:tab w:val="left" w:pos="1440"/>
              </w:tabs>
              <w:ind w:left="187" w:hanging="187"/>
              <w:rPr>
                <w:rFonts w:eastAsia="MS Mincho"/>
                <w:sz w:val="20"/>
                <w:lang w:val="en-US" w:eastAsia="ja-JP"/>
              </w:rPr>
            </w:pPr>
            <w:r w:rsidRPr="00FA1302">
              <w:rPr>
                <w:rFonts w:eastAsia="MS Mincho"/>
                <w:sz w:val="20"/>
                <w:lang w:val="en-US" w:eastAsia="ja-JP"/>
              </w:rPr>
              <w:t>NE=</w:t>
            </w:r>
            <w:r w:rsidR="00FB0A86" w:rsidRPr="00FA1302">
              <w:rPr>
                <w:noProof/>
                <w:sz w:val="20"/>
                <w:lang w:val="bg-BG"/>
              </w:rPr>
              <w:t>не може да бъде изчислено</w:t>
            </w:r>
          </w:p>
          <w:p w14:paraId="03095F57" w14:textId="77777777" w:rsidR="004366D1" w:rsidRPr="004366D1" w:rsidRDefault="004366D1" w:rsidP="00CB013D">
            <w:pPr>
              <w:keepNext/>
              <w:keepLines/>
              <w:tabs>
                <w:tab w:val="clear" w:pos="567"/>
                <w:tab w:val="left" w:pos="41"/>
                <w:tab w:val="left" w:pos="1440"/>
              </w:tabs>
              <w:ind w:left="284" w:hanging="284"/>
              <w:rPr>
                <w:sz w:val="20"/>
                <w:lang w:val="en-US"/>
              </w:rPr>
            </w:pPr>
            <w:r w:rsidRPr="00FA1302">
              <w:rPr>
                <w:rFonts w:eastAsia="MS Mincho"/>
                <w:sz w:val="20"/>
                <w:vertAlign w:val="superscript"/>
                <w:lang w:val="en-US" w:eastAsia="ja-JP"/>
              </w:rPr>
              <w:t>1</w:t>
            </w:r>
            <w:r w:rsidRPr="00FA1302">
              <w:rPr>
                <w:rFonts w:eastAsia="MS Mincho"/>
                <w:sz w:val="20"/>
                <w:lang w:val="en-US"/>
              </w:rPr>
              <w:tab/>
            </w:r>
            <w:r w:rsidR="00FB0A86" w:rsidRPr="00FA1302">
              <w:rPr>
                <w:rFonts w:eastAsia="MS Mincho"/>
                <w:sz w:val="20"/>
                <w:lang w:val="bg-BG"/>
              </w:rPr>
              <w:t xml:space="preserve">Коефициентът на риск е </w:t>
            </w:r>
            <w:r w:rsidR="00FB0A86" w:rsidRPr="00FA1302">
              <w:rPr>
                <w:noProof/>
                <w:sz w:val="20"/>
                <w:lang w:val="bg-BG" w:eastAsia="ja-JP"/>
              </w:rPr>
              <w:t>получен от стратифициран пропорционален модел</w:t>
            </w:r>
            <w:r w:rsidR="00544F67" w:rsidRPr="00FA1302">
              <w:rPr>
                <w:noProof/>
                <w:sz w:val="20"/>
                <w:lang w:val="bg-BG" w:eastAsia="ja-JP"/>
              </w:rPr>
              <w:t xml:space="preserve"> на рисковете</w:t>
            </w:r>
            <w:r w:rsidRPr="00FA1302">
              <w:rPr>
                <w:sz w:val="20"/>
                <w:lang w:val="en-US"/>
              </w:rPr>
              <w:t xml:space="preserve">. </w:t>
            </w:r>
            <w:r w:rsidR="00FB0A86" w:rsidRPr="00FA1302">
              <w:rPr>
                <w:sz w:val="20"/>
                <w:lang w:val="bg-BG"/>
              </w:rPr>
              <w:t>Коефициент на риск</w:t>
            </w:r>
            <w:r w:rsidRPr="00FA1302">
              <w:rPr>
                <w:rFonts w:eastAsia="MS Mincho"/>
                <w:sz w:val="20"/>
                <w:lang w:val="en-US" w:eastAsia="ja-JP"/>
              </w:rPr>
              <w:t xml:space="preserve"> </w:t>
            </w:r>
            <w:r w:rsidRPr="00FA1302">
              <w:rPr>
                <w:sz w:val="20"/>
                <w:lang w:val="en-US"/>
              </w:rPr>
              <w:sym w:font="Symbol" w:char="F03C"/>
            </w:r>
            <w:r w:rsidRPr="00FA1302">
              <w:rPr>
                <w:rFonts w:eastAsia="MS Mincho"/>
                <w:sz w:val="20"/>
                <w:lang w:val="en-US" w:eastAsia="ja-JP"/>
              </w:rPr>
              <w:t xml:space="preserve">1 </w:t>
            </w:r>
            <w:r w:rsidR="00FB0A86" w:rsidRPr="00FA1302">
              <w:rPr>
                <w:rFonts w:eastAsia="MS Mincho"/>
                <w:sz w:val="20"/>
                <w:lang w:val="bg-BG" w:eastAsia="ja-JP"/>
              </w:rPr>
              <w:t xml:space="preserve">е в полза на </w:t>
            </w:r>
            <w:r w:rsidR="00037FA3">
              <w:rPr>
                <w:sz w:val="20"/>
                <w:lang w:val="bg-BG"/>
              </w:rPr>
              <w:t>а</w:t>
            </w:r>
            <w:r w:rsidR="001A7307" w:rsidRPr="00FA1302">
              <w:rPr>
                <w:sz w:val="20"/>
                <w:lang w:val="bg-BG"/>
              </w:rPr>
              <w:t>биратерон</w:t>
            </w:r>
            <w:r w:rsidR="00037FA3">
              <w:rPr>
                <w:sz w:val="20"/>
                <w:lang w:val="bg-BG"/>
              </w:rPr>
              <w:t>ов</w:t>
            </w:r>
            <w:r w:rsidR="001A7307" w:rsidRPr="00FA1302">
              <w:rPr>
                <w:sz w:val="20"/>
                <w:lang w:val="bg-BG"/>
              </w:rPr>
              <w:t xml:space="preserve"> </w:t>
            </w:r>
            <w:r w:rsidR="00912933" w:rsidRPr="00FA1302">
              <w:rPr>
                <w:sz w:val="20"/>
                <w:lang w:val="bg-BG"/>
              </w:rPr>
              <w:t>ацетат</w:t>
            </w:r>
            <w:r w:rsidR="00912933" w:rsidRPr="00FA1302" w:rsidDel="00516424">
              <w:rPr>
                <w:sz w:val="20"/>
                <w:lang w:val="bg-BG"/>
              </w:rPr>
              <w:t xml:space="preserve"> </w:t>
            </w:r>
            <w:r w:rsidR="00FB0A86" w:rsidRPr="00FA1302">
              <w:rPr>
                <w:sz w:val="20"/>
                <w:lang w:val="bg-BG"/>
              </w:rPr>
              <w:t>с преднизон</w:t>
            </w:r>
            <w:r w:rsidRPr="00FA1302">
              <w:rPr>
                <w:sz w:val="20"/>
                <w:lang w:val="en-US"/>
              </w:rPr>
              <w:t>.</w:t>
            </w:r>
          </w:p>
        </w:tc>
      </w:tr>
    </w:tbl>
    <w:p w14:paraId="716F7466" w14:textId="77777777" w:rsidR="00AE5A93" w:rsidRPr="00D973DE" w:rsidRDefault="00AE5A93" w:rsidP="002256DD">
      <w:pPr>
        <w:tabs>
          <w:tab w:val="left" w:pos="1134"/>
          <w:tab w:val="left" w:pos="1701"/>
        </w:tabs>
        <w:rPr>
          <w:noProof/>
          <w:highlight w:val="yellow"/>
          <w:lang w:val="bg-BG"/>
        </w:rPr>
      </w:pPr>
    </w:p>
    <w:tbl>
      <w:tblPr>
        <w:tblW w:w="5022" w:type="pct"/>
        <w:jc w:val="center"/>
        <w:tblCellMar>
          <w:left w:w="67" w:type="dxa"/>
          <w:right w:w="67" w:type="dxa"/>
        </w:tblCellMar>
        <w:tblLook w:val="0000" w:firstRow="0" w:lastRow="0" w:firstColumn="0" w:lastColumn="0" w:noHBand="0" w:noVBand="0"/>
      </w:tblPr>
      <w:tblGrid>
        <w:gridCol w:w="9111"/>
      </w:tblGrid>
      <w:tr w:rsidR="00AE5A93" w:rsidRPr="00D973DE" w14:paraId="0AF4DEC3" w14:textId="77777777" w:rsidTr="008C7F96">
        <w:trPr>
          <w:cantSplit/>
          <w:tblHeader/>
          <w:jc w:val="center"/>
        </w:trPr>
        <w:tc>
          <w:tcPr>
            <w:tcW w:w="5000" w:type="pct"/>
            <w:tcBorders>
              <w:top w:val="single" w:sz="4" w:space="0" w:color="000000"/>
              <w:left w:val="nil"/>
              <w:bottom w:val="single" w:sz="4" w:space="0" w:color="000000"/>
              <w:right w:val="nil"/>
            </w:tcBorders>
            <w:shd w:val="clear" w:color="auto" w:fill="FFFFFF"/>
            <w:vAlign w:val="bottom"/>
          </w:tcPr>
          <w:p w14:paraId="5BD163F7" w14:textId="77777777" w:rsidR="00AE5A93" w:rsidRPr="00D973DE" w:rsidRDefault="00973F84" w:rsidP="00CB013D">
            <w:pPr>
              <w:keepNext/>
              <w:ind w:left="1418" w:hanging="1418"/>
              <w:rPr>
                <w:b/>
                <w:bCs/>
                <w:noProof/>
                <w:szCs w:val="22"/>
                <w:lang w:val="bg-BG"/>
              </w:rPr>
            </w:pPr>
            <w:bookmarkStart w:id="13" w:name="_Ref449713575"/>
            <w:bookmarkStart w:id="14" w:name="_Toc465701799"/>
            <w:bookmarkStart w:id="15" w:name="_Toc475987991"/>
            <w:r w:rsidRPr="00D973DE">
              <w:rPr>
                <w:b/>
                <w:bCs/>
                <w:noProof/>
                <w:szCs w:val="22"/>
                <w:lang w:val="bg-BG"/>
              </w:rPr>
              <w:t>Фигура</w:t>
            </w:r>
            <w:r w:rsidR="00AE5A93" w:rsidRPr="00D973DE">
              <w:rPr>
                <w:b/>
                <w:bCs/>
                <w:noProof/>
                <w:szCs w:val="22"/>
                <w:lang w:val="bg-BG"/>
              </w:rPr>
              <w:t xml:space="preserve"> </w:t>
            </w:r>
            <w:bookmarkEnd w:id="13"/>
            <w:r w:rsidR="00AE5A93" w:rsidRPr="00D973DE">
              <w:rPr>
                <w:b/>
                <w:bCs/>
                <w:noProof/>
                <w:szCs w:val="22"/>
                <w:lang w:val="bg-BG"/>
              </w:rPr>
              <w:t>2:</w:t>
            </w:r>
            <w:r w:rsidR="00AE5A93" w:rsidRPr="00D973DE">
              <w:rPr>
                <w:b/>
                <w:bCs/>
                <w:noProof/>
                <w:szCs w:val="22"/>
                <w:lang w:val="bg-BG"/>
              </w:rPr>
              <w:tab/>
            </w:r>
            <w:r w:rsidR="00FB451C" w:rsidRPr="00D973DE">
              <w:rPr>
                <w:b/>
                <w:bCs/>
                <w:noProof/>
                <w:szCs w:val="22"/>
                <w:lang w:val="bg-BG"/>
              </w:rPr>
              <w:t xml:space="preserve">Криви на Kaplan-Meier </w:t>
            </w:r>
            <w:r w:rsidRPr="00D973DE">
              <w:rPr>
                <w:b/>
                <w:bCs/>
                <w:noProof/>
                <w:szCs w:val="22"/>
                <w:lang w:val="bg-BG"/>
              </w:rPr>
              <w:t>за обща преживяемост</w:t>
            </w:r>
            <w:r w:rsidR="00AE5A93" w:rsidRPr="00D973DE">
              <w:rPr>
                <w:b/>
                <w:bCs/>
                <w:noProof/>
                <w:szCs w:val="22"/>
                <w:lang w:val="bg-BG"/>
              </w:rPr>
              <w:t xml:space="preserve">; </w:t>
            </w:r>
            <w:r w:rsidR="00CE0B0E" w:rsidRPr="00D973DE">
              <w:rPr>
                <w:b/>
                <w:bCs/>
                <w:noProof/>
                <w:szCs w:val="22"/>
                <w:lang w:val="bg-BG"/>
              </w:rPr>
              <w:t xml:space="preserve">Intent-to-treat </w:t>
            </w:r>
            <w:r w:rsidRPr="00D973DE">
              <w:rPr>
                <w:b/>
                <w:bCs/>
                <w:noProof/>
                <w:szCs w:val="22"/>
                <w:lang w:val="bg-BG"/>
              </w:rPr>
              <w:t>популация (</w:t>
            </w:r>
            <w:r w:rsidR="00516A64">
              <w:rPr>
                <w:b/>
                <w:bCs/>
                <w:noProof/>
                <w:szCs w:val="22"/>
                <w:lang w:val="bg-BG"/>
              </w:rPr>
              <w:t xml:space="preserve">анализ на </w:t>
            </w:r>
            <w:r w:rsidRPr="00D973DE">
              <w:rPr>
                <w:b/>
                <w:bCs/>
                <w:noProof/>
                <w:szCs w:val="22"/>
                <w:lang w:val="bg-BG"/>
              </w:rPr>
              <w:t xml:space="preserve">проучване </w:t>
            </w:r>
            <w:r w:rsidR="00AE5A93" w:rsidRPr="00D973DE">
              <w:rPr>
                <w:b/>
                <w:bCs/>
                <w:noProof/>
                <w:szCs w:val="22"/>
                <w:lang w:val="bg-BG"/>
              </w:rPr>
              <w:t>PCR3011)</w:t>
            </w:r>
            <w:bookmarkEnd w:id="14"/>
            <w:bookmarkEnd w:id="15"/>
          </w:p>
        </w:tc>
      </w:tr>
      <w:tr w:rsidR="00AE5A93" w:rsidRPr="00D973DE" w14:paraId="1FE80E1B" w14:textId="77777777" w:rsidTr="008C7F96">
        <w:trPr>
          <w:cantSplit/>
          <w:jc w:val="center"/>
        </w:trPr>
        <w:tc>
          <w:tcPr>
            <w:tcW w:w="5000" w:type="pct"/>
            <w:tcBorders>
              <w:top w:val="nil"/>
              <w:left w:val="nil"/>
              <w:bottom w:val="nil"/>
              <w:right w:val="nil"/>
            </w:tcBorders>
            <w:shd w:val="clear" w:color="auto" w:fill="FFFFFF"/>
          </w:tcPr>
          <w:p w14:paraId="6F12A51F" w14:textId="77777777" w:rsidR="00AE5A93" w:rsidRPr="00D973DE" w:rsidRDefault="00AE5A93" w:rsidP="00FA1302">
            <w:pPr>
              <w:keepNext/>
              <w:tabs>
                <w:tab w:val="clear" w:pos="567"/>
              </w:tabs>
              <w:adjustRightInd w:val="0"/>
              <w:jc w:val="center"/>
              <w:rPr>
                <w:noProof/>
                <w:szCs w:val="22"/>
                <w:lang w:val="bg-BG"/>
              </w:rPr>
            </w:pPr>
          </w:p>
          <w:p w14:paraId="39557EA3" w14:textId="77777777" w:rsidR="00AE5A93" w:rsidRPr="00D973DE" w:rsidRDefault="00AE5A93" w:rsidP="00FA1302">
            <w:pPr>
              <w:keepNext/>
              <w:tabs>
                <w:tab w:val="clear" w:pos="567"/>
              </w:tabs>
              <w:adjustRightInd w:val="0"/>
              <w:rPr>
                <w:noProof/>
                <w:szCs w:val="22"/>
                <w:lang w:val="bg-BG"/>
              </w:rPr>
            </w:pPr>
          </w:p>
        </w:tc>
      </w:tr>
    </w:tbl>
    <w:p w14:paraId="2471E1F3" w14:textId="77777777" w:rsidR="00AE5A93" w:rsidRPr="00D973DE" w:rsidRDefault="004A5FCD" w:rsidP="00FA1302">
      <w:pPr>
        <w:keepNext/>
        <w:tabs>
          <w:tab w:val="left" w:pos="1134"/>
          <w:tab w:val="left" w:pos="1701"/>
        </w:tabs>
        <w:rPr>
          <w:noProof/>
          <w:highlight w:val="yellow"/>
          <w:lang w:val="bg-BG"/>
        </w:rPr>
      </w:pPr>
      <w:r w:rsidRPr="003E348F">
        <w:rPr>
          <w:noProof/>
          <w:lang w:val="en-IN" w:eastAsia="en-IN"/>
        </w:rPr>
        <w:drawing>
          <wp:inline distT="0" distB="0" distL="0" distR="0" wp14:anchorId="3C66020D" wp14:editId="30697C39">
            <wp:extent cx="5753100" cy="3714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714750"/>
                    </a:xfrm>
                    <a:prstGeom prst="rect">
                      <a:avLst/>
                    </a:prstGeom>
                    <a:noFill/>
                    <a:ln>
                      <a:noFill/>
                    </a:ln>
                  </pic:spPr>
                </pic:pic>
              </a:graphicData>
            </a:graphic>
          </wp:inline>
        </w:drawing>
      </w:r>
    </w:p>
    <w:p w14:paraId="3FF5ED56" w14:textId="77777777" w:rsidR="00AE5A93" w:rsidRPr="00D973DE" w:rsidRDefault="00336D7C" w:rsidP="00FA1302">
      <w:pPr>
        <w:keepNext/>
        <w:tabs>
          <w:tab w:val="clear" w:pos="567"/>
        </w:tabs>
        <w:rPr>
          <w:noProof/>
          <w:szCs w:val="22"/>
          <w:lang w:val="bg-BG"/>
        </w:rPr>
      </w:pPr>
      <w:r w:rsidRPr="00D973DE">
        <w:rPr>
          <w:noProof/>
          <w:szCs w:val="22"/>
          <w:lang w:val="bg-BG"/>
        </w:rPr>
        <w:t xml:space="preserve">Анализите на подгрупите неизменно са в полза на лечението с </w:t>
      </w:r>
      <w:r w:rsidR="00516424" w:rsidRPr="00516424">
        <w:rPr>
          <w:noProof/>
          <w:szCs w:val="22"/>
          <w:lang w:val="bg-BG"/>
        </w:rPr>
        <w:t>абиратерон</w:t>
      </w:r>
      <w:r w:rsidR="00CF0150">
        <w:rPr>
          <w:noProof/>
          <w:szCs w:val="22"/>
          <w:lang w:val="bg-BG"/>
        </w:rPr>
        <w:t>ов</w:t>
      </w:r>
      <w:r w:rsidR="0047386B">
        <w:rPr>
          <w:noProof/>
          <w:szCs w:val="22"/>
          <w:lang w:val="bg-BG"/>
        </w:rPr>
        <w:t xml:space="preserve"> ацетат</w:t>
      </w:r>
      <w:r w:rsidRPr="00D973DE">
        <w:rPr>
          <w:noProof/>
          <w:szCs w:val="22"/>
          <w:lang w:val="bg-BG"/>
        </w:rPr>
        <w:t xml:space="preserve">. Ефектът от лечението с AA-P върху rPFS и OS в предварително определените подгрупи е благоприятен и съвместим с общата популация в проучването, с изключение на подгрупата с ECOG скор 2, където не се наблюдава тенденция към полза, но малкият размер на извадката (n=40) ограничава извличането на </w:t>
      </w:r>
      <w:r w:rsidR="00F23DD9" w:rsidRPr="00D973DE">
        <w:rPr>
          <w:noProof/>
          <w:szCs w:val="22"/>
          <w:lang w:val="bg-BG"/>
        </w:rPr>
        <w:t>значимо</w:t>
      </w:r>
      <w:r w:rsidRPr="00D973DE">
        <w:rPr>
          <w:noProof/>
          <w:szCs w:val="22"/>
          <w:lang w:val="bg-BG"/>
        </w:rPr>
        <w:t xml:space="preserve"> заключение.</w:t>
      </w:r>
    </w:p>
    <w:p w14:paraId="589ECFB6" w14:textId="77777777" w:rsidR="00B8311F" w:rsidRPr="00D973DE" w:rsidRDefault="00B8311F" w:rsidP="002256DD">
      <w:pPr>
        <w:tabs>
          <w:tab w:val="clear" w:pos="567"/>
        </w:tabs>
        <w:rPr>
          <w:noProof/>
          <w:szCs w:val="22"/>
          <w:lang w:val="bg-BG"/>
        </w:rPr>
      </w:pPr>
    </w:p>
    <w:p w14:paraId="5F93604B" w14:textId="77777777" w:rsidR="00AE5A93" w:rsidRPr="00D973DE" w:rsidRDefault="00C8251A" w:rsidP="009530F3">
      <w:pPr>
        <w:tabs>
          <w:tab w:val="clear" w:pos="567"/>
        </w:tabs>
        <w:rPr>
          <w:noProof/>
          <w:szCs w:val="22"/>
          <w:lang w:val="bg-BG"/>
        </w:rPr>
      </w:pPr>
      <w:r w:rsidRPr="00D973DE">
        <w:rPr>
          <w:noProof/>
          <w:szCs w:val="22"/>
          <w:lang w:val="bg-BG"/>
        </w:rPr>
        <w:t>В допълнение към наблюдаван</w:t>
      </w:r>
      <w:r w:rsidR="00F23DD9" w:rsidRPr="00D973DE">
        <w:rPr>
          <w:noProof/>
          <w:szCs w:val="22"/>
          <w:lang w:val="bg-BG"/>
        </w:rPr>
        <w:t>ото</w:t>
      </w:r>
      <w:r w:rsidRPr="00D973DE">
        <w:rPr>
          <w:noProof/>
          <w:szCs w:val="22"/>
          <w:lang w:val="bg-BG"/>
        </w:rPr>
        <w:t xml:space="preserve"> подобрени</w:t>
      </w:r>
      <w:r w:rsidR="00F23DD9" w:rsidRPr="00D973DE">
        <w:rPr>
          <w:noProof/>
          <w:szCs w:val="22"/>
          <w:lang w:val="bg-BG"/>
        </w:rPr>
        <w:t>е</w:t>
      </w:r>
      <w:r w:rsidRPr="00D973DE">
        <w:rPr>
          <w:noProof/>
          <w:szCs w:val="22"/>
          <w:lang w:val="bg-BG"/>
        </w:rPr>
        <w:t xml:space="preserve"> на общата преживяемост и </w:t>
      </w:r>
      <w:r w:rsidR="00AE5A93" w:rsidRPr="00D973DE">
        <w:rPr>
          <w:noProof/>
          <w:szCs w:val="22"/>
          <w:lang w:val="bg-BG"/>
        </w:rPr>
        <w:t>rPFS</w:t>
      </w:r>
      <w:r w:rsidRPr="00D973DE">
        <w:rPr>
          <w:noProof/>
          <w:szCs w:val="22"/>
          <w:lang w:val="bg-BG"/>
        </w:rPr>
        <w:t xml:space="preserve"> е демонстрирана полза </w:t>
      </w:r>
      <w:r w:rsidR="00F23DD9" w:rsidRPr="00D973DE">
        <w:rPr>
          <w:noProof/>
          <w:szCs w:val="22"/>
          <w:lang w:val="bg-BG"/>
        </w:rPr>
        <w:t>от</w:t>
      </w:r>
      <w:r w:rsidRPr="00D973DE">
        <w:rPr>
          <w:noProof/>
          <w:szCs w:val="22"/>
          <w:lang w:val="bg-BG"/>
        </w:rPr>
        <w:t xml:space="preserve"> лечението </w:t>
      </w:r>
      <w:r w:rsidR="00BC29A4">
        <w:rPr>
          <w:noProof/>
          <w:szCs w:val="22"/>
          <w:lang w:val="bg-BG"/>
        </w:rPr>
        <w:t>с абиратерон</w:t>
      </w:r>
      <w:r w:rsidR="00CF0150">
        <w:rPr>
          <w:iCs/>
          <w:noProof/>
          <w:szCs w:val="22"/>
          <w:lang w:val="bg-BG" w:eastAsia="ja-JP"/>
        </w:rPr>
        <w:t>ов</w:t>
      </w:r>
      <w:r w:rsidR="00AE5A93" w:rsidRPr="00D973DE">
        <w:rPr>
          <w:iCs/>
          <w:noProof/>
          <w:szCs w:val="22"/>
          <w:lang w:val="bg-BG" w:eastAsia="ja-JP"/>
        </w:rPr>
        <w:t xml:space="preserve"> </w:t>
      </w:r>
      <w:r w:rsidR="0047386B">
        <w:rPr>
          <w:iCs/>
          <w:noProof/>
          <w:szCs w:val="22"/>
          <w:lang w:val="bg-BG" w:eastAsia="ja-JP"/>
        </w:rPr>
        <w:t xml:space="preserve">ацетат </w:t>
      </w:r>
      <w:r w:rsidRPr="00D973DE">
        <w:rPr>
          <w:iCs/>
          <w:noProof/>
          <w:szCs w:val="22"/>
          <w:lang w:val="bg-BG" w:eastAsia="ja-JP"/>
        </w:rPr>
        <w:t xml:space="preserve">спрямо плацебо при всички проспективно определени </w:t>
      </w:r>
      <w:r w:rsidR="00F23DD9" w:rsidRPr="00D973DE">
        <w:rPr>
          <w:noProof/>
          <w:lang w:val="bg-BG"/>
        </w:rPr>
        <w:t>измерители</w:t>
      </w:r>
      <w:r w:rsidRPr="00D973DE">
        <w:rPr>
          <w:iCs/>
          <w:noProof/>
          <w:szCs w:val="22"/>
          <w:lang w:val="bg-BG" w:eastAsia="ja-JP"/>
        </w:rPr>
        <w:t xml:space="preserve"> на вторични</w:t>
      </w:r>
      <w:r w:rsidR="00F23DD9" w:rsidRPr="00D973DE">
        <w:rPr>
          <w:iCs/>
          <w:noProof/>
          <w:szCs w:val="22"/>
          <w:lang w:val="bg-BG" w:eastAsia="ja-JP"/>
        </w:rPr>
        <w:t>те</w:t>
      </w:r>
      <w:r w:rsidRPr="00D973DE">
        <w:rPr>
          <w:iCs/>
          <w:noProof/>
          <w:szCs w:val="22"/>
          <w:lang w:val="bg-BG" w:eastAsia="ja-JP"/>
        </w:rPr>
        <w:t xml:space="preserve"> крайни точки</w:t>
      </w:r>
      <w:r w:rsidR="009530F3">
        <w:rPr>
          <w:iCs/>
          <w:noProof/>
          <w:szCs w:val="22"/>
          <w:lang w:val="bg-BG" w:eastAsia="ja-JP"/>
        </w:rPr>
        <w:t>.</w:t>
      </w:r>
    </w:p>
    <w:p w14:paraId="33E1FBA8" w14:textId="77777777" w:rsidR="00FB451C" w:rsidRPr="00D973DE" w:rsidRDefault="00FB451C" w:rsidP="00A86958">
      <w:pPr>
        <w:rPr>
          <w:i/>
          <w:noProof/>
          <w:lang w:val="bg-BG"/>
        </w:rPr>
      </w:pPr>
    </w:p>
    <w:p w14:paraId="7F8030C6" w14:textId="77777777" w:rsidR="002522DC" w:rsidRPr="00D973DE" w:rsidRDefault="002522DC" w:rsidP="002256DD">
      <w:pPr>
        <w:keepNext/>
        <w:rPr>
          <w:i/>
          <w:noProof/>
          <w:lang w:val="bg-BG"/>
        </w:rPr>
      </w:pPr>
      <w:r w:rsidRPr="00D973DE">
        <w:rPr>
          <w:i/>
          <w:noProof/>
          <w:lang w:val="bg-BG"/>
        </w:rPr>
        <w:t>Проучване 302 (пациенти, които не са провеждали химиотерапия)</w:t>
      </w:r>
    </w:p>
    <w:p w14:paraId="73DC067A" w14:textId="77777777" w:rsidR="000A22F9" w:rsidRPr="00D973DE" w:rsidRDefault="000A22F9" w:rsidP="002256DD">
      <w:pPr>
        <w:tabs>
          <w:tab w:val="left" w:pos="1134"/>
          <w:tab w:val="left" w:pos="1701"/>
        </w:tabs>
        <w:rPr>
          <w:noProof/>
          <w:lang w:val="bg-BG"/>
        </w:rPr>
      </w:pPr>
      <w:r w:rsidRPr="00D973DE">
        <w:rPr>
          <w:noProof/>
          <w:lang w:val="bg-BG"/>
        </w:rPr>
        <w:t xml:space="preserve">Това проучване включва пациенти които не са провеждали предходна химиотерапия, които са асимптоматични или с леко изразени симптоми и за които химиотерапия все още не е клинично показана. </w:t>
      </w:r>
      <w:r w:rsidR="00876BAB" w:rsidRPr="00D973DE">
        <w:rPr>
          <w:noProof/>
          <w:lang w:val="bg-BG"/>
        </w:rPr>
        <w:t>Скор</w:t>
      </w:r>
      <w:r w:rsidRPr="00D973DE">
        <w:rPr>
          <w:noProof/>
          <w:lang w:val="bg-BG"/>
        </w:rPr>
        <w:t xml:space="preserve"> от 0</w:t>
      </w:r>
      <w:r w:rsidR="008328F8" w:rsidRPr="00D973DE">
        <w:rPr>
          <w:noProof/>
          <w:lang w:val="bg-BG"/>
        </w:rPr>
        <w:noBreakHyphen/>
      </w:r>
      <w:r w:rsidRPr="00D973DE">
        <w:rPr>
          <w:noProof/>
          <w:lang w:val="bg-BG"/>
        </w:rPr>
        <w:t>1 по Brief Pain Inventory- Short Form (BPI</w:t>
      </w:r>
      <w:r w:rsidR="00876BAB" w:rsidRPr="00D973DE">
        <w:rPr>
          <w:noProof/>
          <w:lang w:val="bg-BG"/>
        </w:rPr>
        <w:t>-</w:t>
      </w:r>
      <w:r w:rsidRPr="00D973DE">
        <w:rPr>
          <w:noProof/>
          <w:lang w:val="bg-BG"/>
        </w:rPr>
        <w:t xml:space="preserve">SF) </w:t>
      </w:r>
      <w:r w:rsidR="00876BAB" w:rsidRPr="00D973DE">
        <w:rPr>
          <w:noProof/>
          <w:lang w:val="bg-BG"/>
        </w:rPr>
        <w:t xml:space="preserve">за </w:t>
      </w:r>
      <w:r w:rsidRPr="00D973DE">
        <w:rPr>
          <w:noProof/>
          <w:lang w:val="bg-BG"/>
        </w:rPr>
        <w:t>най-лошата болка в последните 24</w:t>
      </w:r>
      <w:r w:rsidR="00E60811" w:rsidRPr="00D973DE">
        <w:rPr>
          <w:noProof/>
          <w:lang w:val="bg-BG"/>
        </w:rPr>
        <w:t> </w:t>
      </w:r>
      <w:r w:rsidRPr="00D973DE">
        <w:rPr>
          <w:noProof/>
          <w:lang w:val="bg-BG"/>
        </w:rPr>
        <w:t xml:space="preserve">часа е счетена за асимптоматична, като </w:t>
      </w:r>
      <w:r w:rsidR="00876BAB" w:rsidRPr="00D973DE">
        <w:rPr>
          <w:noProof/>
          <w:lang w:val="bg-BG"/>
        </w:rPr>
        <w:t>скор</w:t>
      </w:r>
      <w:r w:rsidRPr="00D973DE">
        <w:rPr>
          <w:noProof/>
          <w:lang w:val="bg-BG"/>
        </w:rPr>
        <w:t xml:space="preserve"> от 2</w:t>
      </w:r>
      <w:r w:rsidR="008328F8" w:rsidRPr="00D973DE">
        <w:rPr>
          <w:noProof/>
          <w:lang w:val="bg-BG"/>
        </w:rPr>
        <w:noBreakHyphen/>
      </w:r>
      <w:r w:rsidRPr="00D973DE">
        <w:rPr>
          <w:noProof/>
          <w:lang w:val="bg-BG"/>
        </w:rPr>
        <w:t>3</w:t>
      </w:r>
      <w:r w:rsidR="00D1229A" w:rsidRPr="00D973DE">
        <w:rPr>
          <w:noProof/>
          <w:lang w:val="bg-BG"/>
        </w:rPr>
        <w:t xml:space="preserve"> </w:t>
      </w:r>
      <w:r w:rsidRPr="00D973DE">
        <w:rPr>
          <w:noProof/>
          <w:lang w:val="bg-BG"/>
        </w:rPr>
        <w:t>се счита за леко изразена симптоматика.</w:t>
      </w:r>
    </w:p>
    <w:p w14:paraId="5AF15B8C" w14:textId="77777777" w:rsidR="002522DC" w:rsidRPr="00D973DE" w:rsidRDefault="002522DC" w:rsidP="002256DD">
      <w:pPr>
        <w:tabs>
          <w:tab w:val="left" w:pos="1134"/>
          <w:tab w:val="left" w:pos="1701"/>
        </w:tabs>
        <w:rPr>
          <w:noProof/>
          <w:lang w:val="bg-BG"/>
        </w:rPr>
      </w:pPr>
    </w:p>
    <w:p w14:paraId="7851F2FB" w14:textId="77777777" w:rsidR="002522DC" w:rsidRPr="00D973DE" w:rsidRDefault="002522DC" w:rsidP="002256DD">
      <w:pPr>
        <w:tabs>
          <w:tab w:val="left" w:pos="1134"/>
          <w:tab w:val="left" w:pos="1701"/>
        </w:tabs>
        <w:rPr>
          <w:noProof/>
          <w:lang w:val="bg-BG"/>
        </w:rPr>
      </w:pPr>
      <w:r w:rsidRPr="00D973DE">
        <w:rPr>
          <w:noProof/>
          <w:lang w:val="bg-BG"/>
        </w:rPr>
        <w:t>В проучване</w:t>
      </w:r>
      <w:r w:rsidR="00E60811" w:rsidRPr="00D973DE">
        <w:rPr>
          <w:noProof/>
          <w:lang w:val="bg-BG"/>
        </w:rPr>
        <w:t> </w:t>
      </w:r>
      <w:r w:rsidRPr="00D973DE">
        <w:rPr>
          <w:noProof/>
          <w:lang w:val="bg-BG"/>
        </w:rPr>
        <w:t>302 (n=1</w:t>
      </w:r>
      <w:r w:rsidR="00876BAB" w:rsidRPr="00D973DE">
        <w:rPr>
          <w:noProof/>
          <w:lang w:val="bg-BG"/>
        </w:rPr>
        <w:t> </w:t>
      </w:r>
      <w:r w:rsidRPr="00D973DE">
        <w:rPr>
          <w:noProof/>
          <w:lang w:val="bg-BG"/>
        </w:rPr>
        <w:t xml:space="preserve">088) </w:t>
      </w:r>
      <w:r w:rsidR="00876BAB" w:rsidRPr="00D973DE">
        <w:rPr>
          <w:noProof/>
          <w:lang w:val="bg-BG"/>
        </w:rPr>
        <w:t>медианата на</w:t>
      </w:r>
      <w:r w:rsidRPr="00D973DE">
        <w:rPr>
          <w:noProof/>
          <w:lang w:val="bg-BG"/>
        </w:rPr>
        <w:t xml:space="preserve"> възраст</w:t>
      </w:r>
      <w:r w:rsidR="00876BAB" w:rsidRPr="00D973DE">
        <w:rPr>
          <w:noProof/>
          <w:lang w:val="bg-BG"/>
        </w:rPr>
        <w:t>та</w:t>
      </w:r>
      <w:r w:rsidRPr="00D973DE">
        <w:rPr>
          <w:noProof/>
          <w:lang w:val="bg-BG"/>
        </w:rPr>
        <w:t xml:space="preserve"> на включените пациенти е 71</w:t>
      </w:r>
      <w:r w:rsidR="00E60811" w:rsidRPr="00D973DE">
        <w:rPr>
          <w:noProof/>
          <w:lang w:val="bg-BG"/>
        </w:rPr>
        <w:t> </w:t>
      </w:r>
      <w:r w:rsidRPr="00D973DE">
        <w:rPr>
          <w:noProof/>
          <w:lang w:val="bg-BG"/>
        </w:rPr>
        <w:t xml:space="preserve">години за тези, лекувани с </w:t>
      </w:r>
      <w:r w:rsidR="00516424" w:rsidRPr="00516424">
        <w:rPr>
          <w:noProof/>
          <w:lang w:val="bg-BG"/>
        </w:rPr>
        <w:t>абиратерон</w:t>
      </w:r>
      <w:r w:rsidR="00CF0150">
        <w:rPr>
          <w:noProof/>
          <w:lang w:val="bg-BG"/>
        </w:rPr>
        <w:t>ов</w:t>
      </w:r>
      <w:r w:rsidRPr="00D973DE">
        <w:rPr>
          <w:noProof/>
          <w:lang w:val="bg-BG"/>
        </w:rPr>
        <w:t xml:space="preserve"> </w:t>
      </w:r>
      <w:r w:rsidR="0047386B">
        <w:rPr>
          <w:noProof/>
          <w:lang w:val="bg-BG"/>
        </w:rPr>
        <w:t xml:space="preserve">ацетат </w:t>
      </w:r>
      <w:r w:rsidRPr="00D973DE">
        <w:rPr>
          <w:noProof/>
          <w:lang w:val="bg-BG"/>
        </w:rPr>
        <w:t xml:space="preserve">плюс преднизон или преднизолон и 70 години за пациентите, лекувани с плацебо плюс преднизон или преднизолон. Броят на пациентите, лекувани с </w:t>
      </w:r>
      <w:r w:rsidR="00516424" w:rsidRPr="00516424">
        <w:rPr>
          <w:noProof/>
          <w:lang w:val="bg-BG"/>
        </w:rPr>
        <w:t>абиратерон</w:t>
      </w:r>
      <w:r w:rsidR="00CF0150">
        <w:rPr>
          <w:noProof/>
          <w:lang w:val="bg-BG"/>
        </w:rPr>
        <w:t>ов</w:t>
      </w:r>
      <w:r w:rsidR="0047386B">
        <w:rPr>
          <w:noProof/>
          <w:lang w:val="bg-BG"/>
        </w:rPr>
        <w:t xml:space="preserve"> ацетат</w:t>
      </w:r>
      <w:r w:rsidRPr="00D973DE">
        <w:rPr>
          <w:noProof/>
          <w:lang w:val="bg-BG"/>
        </w:rPr>
        <w:t>, по расови групи е: бели</w:t>
      </w:r>
      <w:r w:rsidR="00E60811" w:rsidRPr="00D973DE">
        <w:rPr>
          <w:noProof/>
          <w:lang w:val="bg-BG"/>
        </w:rPr>
        <w:t> </w:t>
      </w:r>
      <w:r w:rsidRPr="00D973DE">
        <w:rPr>
          <w:noProof/>
          <w:lang w:val="bg-BG"/>
        </w:rPr>
        <w:t>520 (95,4%), чернокожи</w:t>
      </w:r>
      <w:r w:rsidR="00E60811" w:rsidRPr="00D973DE">
        <w:rPr>
          <w:noProof/>
          <w:lang w:val="bg-BG"/>
        </w:rPr>
        <w:t> </w:t>
      </w:r>
      <w:r w:rsidRPr="00D973DE">
        <w:rPr>
          <w:noProof/>
          <w:lang w:val="bg-BG"/>
        </w:rPr>
        <w:t>15 (2,8%), азиатци</w:t>
      </w:r>
      <w:r w:rsidR="00E60811" w:rsidRPr="00D973DE">
        <w:rPr>
          <w:noProof/>
          <w:lang w:val="bg-BG"/>
        </w:rPr>
        <w:t> </w:t>
      </w:r>
      <w:r w:rsidRPr="00D973DE">
        <w:rPr>
          <w:noProof/>
          <w:lang w:val="bg-BG"/>
        </w:rPr>
        <w:t>4 (0,7%) и други</w:t>
      </w:r>
      <w:r w:rsidR="00E60811" w:rsidRPr="00D973DE">
        <w:rPr>
          <w:noProof/>
          <w:lang w:val="bg-BG"/>
        </w:rPr>
        <w:t> </w:t>
      </w:r>
      <w:r w:rsidRPr="00D973DE">
        <w:rPr>
          <w:noProof/>
          <w:lang w:val="bg-BG"/>
        </w:rPr>
        <w:t>6 (1,1%). 76% от пациентите имат скор</w:t>
      </w:r>
      <w:r w:rsidR="00E60811" w:rsidRPr="00D973DE">
        <w:rPr>
          <w:noProof/>
          <w:lang w:val="bg-BG"/>
        </w:rPr>
        <w:t> </w:t>
      </w:r>
      <w:r w:rsidRPr="00D973DE">
        <w:rPr>
          <w:noProof/>
          <w:lang w:val="bg-BG"/>
        </w:rPr>
        <w:t>0</w:t>
      </w:r>
      <w:r w:rsidR="00A4226B" w:rsidRPr="00D973DE">
        <w:rPr>
          <w:noProof/>
          <w:lang w:val="bg-BG"/>
        </w:rPr>
        <w:t xml:space="preserve"> за функционално състояние по скалата на Източната кооперативна онкологична група (Eastern Cooperative Oncology Group, ECOG)</w:t>
      </w:r>
      <w:r w:rsidRPr="00D973DE">
        <w:rPr>
          <w:noProof/>
          <w:lang w:val="bg-BG"/>
        </w:rPr>
        <w:t>, а 24% от пациентите– скор</w:t>
      </w:r>
      <w:r w:rsidR="00E60811" w:rsidRPr="00D973DE">
        <w:rPr>
          <w:noProof/>
          <w:lang w:val="bg-BG"/>
        </w:rPr>
        <w:t> </w:t>
      </w:r>
      <w:r w:rsidRPr="00D973DE">
        <w:rPr>
          <w:noProof/>
          <w:lang w:val="bg-BG"/>
        </w:rPr>
        <w:t>1</w:t>
      </w:r>
      <w:r w:rsidR="00876BAB" w:rsidRPr="00D973DE">
        <w:rPr>
          <w:noProof/>
          <w:lang w:val="bg-BG"/>
        </w:rPr>
        <w:t xml:space="preserve"> и в двете рамена.</w:t>
      </w:r>
      <w:r w:rsidRPr="00D973DE">
        <w:rPr>
          <w:noProof/>
          <w:lang w:val="bg-BG"/>
        </w:rPr>
        <w:t xml:space="preserve"> 50% от пациентите имат само костни метастази, други 31% имат костни и мекотъканни метастази или метастази на лимфните възли, а 19% имат само мекотъканни метастази или метастази на лимфните възли. Пациентите с висцерални метастази са изключени. </w:t>
      </w:r>
      <w:r w:rsidR="00B2434A" w:rsidRPr="00D973DE">
        <w:rPr>
          <w:noProof/>
          <w:lang w:val="bg-BG"/>
        </w:rPr>
        <w:t>Съвместните</w:t>
      </w:r>
      <w:r w:rsidRPr="00D973DE">
        <w:rPr>
          <w:noProof/>
          <w:lang w:val="bg-BG"/>
        </w:rPr>
        <w:t xml:space="preserve"> </w:t>
      </w:r>
      <w:r w:rsidR="00B2434A" w:rsidRPr="00D973DE">
        <w:rPr>
          <w:noProof/>
          <w:lang w:val="bg-BG"/>
        </w:rPr>
        <w:t>първични крайни точки</w:t>
      </w:r>
      <w:r w:rsidRPr="00D973DE">
        <w:rPr>
          <w:noProof/>
          <w:lang w:val="bg-BG"/>
        </w:rPr>
        <w:t xml:space="preserve"> за ефикасност са общата преживяемост и преживяемостта без рентгенографска прогресия (rPFS). В допълнение към </w:t>
      </w:r>
      <w:r w:rsidR="005827DA" w:rsidRPr="00D973DE">
        <w:rPr>
          <w:noProof/>
          <w:lang w:val="bg-BG"/>
        </w:rPr>
        <w:t xml:space="preserve">показателите за съвместните първични крайни точки </w:t>
      </w:r>
      <w:r w:rsidR="007A74A2" w:rsidRPr="00D973DE">
        <w:rPr>
          <w:noProof/>
          <w:lang w:val="bg-BG"/>
        </w:rPr>
        <w:t>е</w:t>
      </w:r>
      <w:r w:rsidRPr="00D973DE">
        <w:rPr>
          <w:noProof/>
          <w:lang w:val="bg-BG"/>
        </w:rPr>
        <w:t xml:space="preserve"> оценен</w:t>
      </w:r>
      <w:r w:rsidR="007A74A2" w:rsidRPr="00D973DE">
        <w:rPr>
          <w:noProof/>
          <w:lang w:val="bg-BG"/>
        </w:rPr>
        <w:t>а</w:t>
      </w:r>
      <w:r w:rsidRPr="00D973DE">
        <w:rPr>
          <w:noProof/>
          <w:lang w:val="bg-BG"/>
        </w:rPr>
        <w:t xml:space="preserve"> и полз</w:t>
      </w:r>
      <w:r w:rsidR="007A74A2" w:rsidRPr="00D973DE">
        <w:rPr>
          <w:noProof/>
          <w:lang w:val="bg-BG"/>
        </w:rPr>
        <w:t>ата</w:t>
      </w:r>
      <w:r w:rsidRPr="00D973DE">
        <w:rPr>
          <w:noProof/>
          <w:lang w:val="bg-BG"/>
        </w:rPr>
        <w:t xml:space="preserve"> с помощта на времето до приложение на опиат срещу карциномната болка, времето до започване на цитотоксична химиотерапия, времето до </w:t>
      </w:r>
      <w:r w:rsidR="007A74A2" w:rsidRPr="00D973DE">
        <w:rPr>
          <w:noProof/>
          <w:lang w:val="bg-BG"/>
        </w:rPr>
        <w:t>влошаване</w:t>
      </w:r>
      <w:r w:rsidRPr="00D973DE">
        <w:rPr>
          <w:noProof/>
          <w:lang w:val="bg-BG"/>
        </w:rPr>
        <w:t xml:space="preserve"> на ECOG скора </w:t>
      </w:r>
      <w:r w:rsidR="007A74A2" w:rsidRPr="00D973DE">
        <w:rPr>
          <w:noProof/>
          <w:lang w:val="bg-BG"/>
        </w:rPr>
        <w:t>с</w:t>
      </w:r>
      <w:r w:rsidRPr="00D973DE">
        <w:rPr>
          <w:noProof/>
          <w:lang w:val="bg-BG"/>
        </w:rPr>
        <w:t xml:space="preserve"> ≥</w:t>
      </w:r>
      <w:r w:rsidR="004F410E" w:rsidRPr="00D973DE">
        <w:rPr>
          <w:noProof/>
          <w:lang w:val="bg-BG"/>
        </w:rPr>
        <w:t> </w:t>
      </w:r>
      <w:r w:rsidRPr="00D973DE">
        <w:rPr>
          <w:noProof/>
          <w:lang w:val="bg-BG"/>
        </w:rPr>
        <w:t xml:space="preserve">1 точка и времето </w:t>
      </w:r>
      <w:r w:rsidR="007A74A2" w:rsidRPr="00D973DE">
        <w:rPr>
          <w:noProof/>
          <w:lang w:val="bg-BG"/>
        </w:rPr>
        <w:t>до</w:t>
      </w:r>
      <w:r w:rsidRPr="00D973DE">
        <w:rPr>
          <w:noProof/>
          <w:lang w:val="bg-BG"/>
        </w:rPr>
        <w:t xml:space="preserve"> прогресия на PSA съгласно критериите на работната група </w:t>
      </w:r>
      <w:r w:rsidR="007A74A2" w:rsidRPr="00D973DE">
        <w:rPr>
          <w:noProof/>
          <w:lang w:val="bg-BG"/>
        </w:rPr>
        <w:t>за</w:t>
      </w:r>
      <w:r w:rsidRPr="00D973DE">
        <w:rPr>
          <w:noProof/>
          <w:lang w:val="bg-BG"/>
        </w:rPr>
        <w:t xml:space="preserve"> простатен карцином 2 (</w:t>
      </w:r>
      <w:r w:rsidR="007A74A2" w:rsidRPr="00D973DE">
        <w:rPr>
          <w:noProof/>
          <w:szCs w:val="24"/>
          <w:lang w:val="bg-BG"/>
        </w:rPr>
        <w:t>Prostate Cancer Working Group</w:t>
      </w:r>
      <w:r w:rsidR="007A74A2" w:rsidRPr="00D973DE">
        <w:rPr>
          <w:noProof/>
          <w:szCs w:val="24"/>
          <w:lang w:val="bg-BG"/>
        </w:rPr>
        <w:noBreakHyphen/>
        <w:t xml:space="preserve">2, </w:t>
      </w:r>
      <w:r w:rsidRPr="00D973DE">
        <w:rPr>
          <w:noProof/>
          <w:lang w:val="bg-BG"/>
        </w:rPr>
        <w:t>PCWG</w:t>
      </w:r>
      <w:r w:rsidR="00516424">
        <w:rPr>
          <w:noProof/>
        </w:rPr>
        <w:t xml:space="preserve"> </w:t>
      </w:r>
      <w:r w:rsidRPr="00D973DE">
        <w:rPr>
          <w:noProof/>
          <w:lang w:val="bg-BG"/>
        </w:rPr>
        <w:t>2). Леченията по проучванията се прекратяват в момента на очевидна клинична прогресия. Леченията може да се прекратят и в момента на потвърдена рентгенографска прогресия по преценка на изследователя.</w:t>
      </w:r>
    </w:p>
    <w:p w14:paraId="7AE38150" w14:textId="77777777" w:rsidR="002522DC" w:rsidRPr="00D973DE" w:rsidRDefault="002522DC" w:rsidP="002256DD">
      <w:pPr>
        <w:tabs>
          <w:tab w:val="left" w:pos="1134"/>
          <w:tab w:val="left" w:pos="1701"/>
        </w:tabs>
        <w:rPr>
          <w:noProof/>
          <w:lang w:val="bg-BG"/>
        </w:rPr>
      </w:pPr>
    </w:p>
    <w:p w14:paraId="04E4DD44" w14:textId="77777777" w:rsidR="002522DC" w:rsidRPr="00D973DE" w:rsidRDefault="002522DC" w:rsidP="002256DD">
      <w:pPr>
        <w:rPr>
          <w:noProof/>
          <w:lang w:val="bg-BG"/>
        </w:rPr>
      </w:pPr>
      <w:r w:rsidRPr="00D973DE">
        <w:rPr>
          <w:noProof/>
          <w:lang w:val="bg-BG"/>
        </w:rPr>
        <w:t xml:space="preserve">Преживяемостта без рентгенографска прогресия (rPFS) е оценена с помощта на секвенциални образни проучвания съгласно PCWG2 критериите (за костни лезии) и изменените </w:t>
      </w:r>
      <w:r w:rsidR="0050166F" w:rsidRPr="00D973DE">
        <w:rPr>
          <w:noProof/>
          <w:lang w:val="bg-BG"/>
        </w:rPr>
        <w:t xml:space="preserve">критерии за оценка на отговора при солидни тумори (Response Evaluation Criteria In Solid Tumors, </w:t>
      </w:r>
      <w:r w:rsidRPr="00D973DE">
        <w:rPr>
          <w:noProof/>
          <w:lang w:val="bg-BG"/>
        </w:rPr>
        <w:t>RECIST</w:t>
      </w:r>
      <w:r w:rsidR="0050166F" w:rsidRPr="00D973DE">
        <w:rPr>
          <w:noProof/>
          <w:lang w:val="bg-BG"/>
        </w:rPr>
        <w:t>)</w:t>
      </w:r>
      <w:r w:rsidRPr="00D973DE">
        <w:rPr>
          <w:noProof/>
          <w:lang w:val="bg-BG"/>
        </w:rPr>
        <w:t xml:space="preserve"> (за мекотъканни лезии). При анализа на rPFS е използвана централно съгласувана рентгенографска оценка на прогресията.</w:t>
      </w:r>
    </w:p>
    <w:p w14:paraId="5B092F47" w14:textId="77777777" w:rsidR="002522DC" w:rsidRPr="00D973DE" w:rsidRDefault="002522DC" w:rsidP="002256DD">
      <w:pPr>
        <w:rPr>
          <w:noProof/>
          <w:lang w:val="bg-BG"/>
        </w:rPr>
      </w:pPr>
    </w:p>
    <w:p w14:paraId="0A678BC4" w14:textId="77777777" w:rsidR="002522DC" w:rsidRPr="00D973DE" w:rsidRDefault="002522DC" w:rsidP="002256DD">
      <w:pPr>
        <w:rPr>
          <w:noProof/>
          <w:lang w:val="bg-BG"/>
        </w:rPr>
      </w:pPr>
      <w:r w:rsidRPr="00D973DE">
        <w:rPr>
          <w:noProof/>
          <w:lang w:val="bg-BG"/>
        </w:rPr>
        <w:t>В планирания анализ на rPFS при 401</w:t>
      </w:r>
      <w:r w:rsidR="00E60811" w:rsidRPr="00D973DE">
        <w:rPr>
          <w:noProof/>
          <w:lang w:val="bg-BG"/>
        </w:rPr>
        <w:t> </w:t>
      </w:r>
      <w:r w:rsidRPr="00D973DE">
        <w:rPr>
          <w:noProof/>
          <w:lang w:val="bg-BG"/>
        </w:rPr>
        <w:t xml:space="preserve">случая 150 (28%) от пациентите, лекувани с </w:t>
      </w:r>
      <w:r w:rsidR="00CF0150">
        <w:rPr>
          <w:noProof/>
          <w:lang w:val="bg-BG"/>
        </w:rPr>
        <w:t>абиратеронов ацетат</w:t>
      </w:r>
      <w:r w:rsidRPr="00D973DE">
        <w:rPr>
          <w:noProof/>
          <w:lang w:val="bg-BG"/>
        </w:rPr>
        <w:t xml:space="preserve"> и 251 (46%) от лекуваните с плацебо са </w:t>
      </w:r>
      <w:r w:rsidR="0050166F" w:rsidRPr="00D973DE">
        <w:rPr>
          <w:noProof/>
          <w:lang w:val="bg-BG"/>
        </w:rPr>
        <w:t>имали</w:t>
      </w:r>
      <w:r w:rsidRPr="00D973DE">
        <w:rPr>
          <w:noProof/>
          <w:lang w:val="bg-BG"/>
        </w:rPr>
        <w:t xml:space="preserve"> рентгенографски </w:t>
      </w:r>
      <w:r w:rsidR="0050166F" w:rsidRPr="00D973DE">
        <w:rPr>
          <w:noProof/>
          <w:lang w:val="bg-BG"/>
        </w:rPr>
        <w:t>доказателства</w:t>
      </w:r>
      <w:r w:rsidRPr="00D973DE">
        <w:rPr>
          <w:noProof/>
          <w:lang w:val="bg-BG"/>
        </w:rPr>
        <w:t xml:space="preserve"> за прогресия или са починали. Наблюдавана е значи</w:t>
      </w:r>
      <w:r w:rsidR="0050166F" w:rsidRPr="00D973DE">
        <w:rPr>
          <w:noProof/>
          <w:lang w:val="bg-BG"/>
        </w:rPr>
        <w:t>ма</w:t>
      </w:r>
      <w:r w:rsidRPr="00D973DE">
        <w:rPr>
          <w:noProof/>
          <w:lang w:val="bg-BG"/>
        </w:rPr>
        <w:t xml:space="preserve"> разлика в rPFS между терапевтичните групи (вж. таблица</w:t>
      </w:r>
      <w:r w:rsidR="00B539A9" w:rsidRPr="00D973DE">
        <w:rPr>
          <w:noProof/>
          <w:lang w:val="bg-BG"/>
        </w:rPr>
        <w:t> </w:t>
      </w:r>
      <w:r w:rsidR="00AE5A93" w:rsidRPr="00D973DE">
        <w:rPr>
          <w:noProof/>
          <w:lang w:val="bg-BG"/>
        </w:rPr>
        <w:t xml:space="preserve">4 </w:t>
      </w:r>
      <w:r w:rsidRPr="00D973DE">
        <w:rPr>
          <w:noProof/>
          <w:lang w:val="bg-BG"/>
        </w:rPr>
        <w:t>и фигура</w:t>
      </w:r>
      <w:r w:rsidR="00B539A9" w:rsidRPr="00D973DE">
        <w:rPr>
          <w:noProof/>
          <w:lang w:val="bg-BG"/>
        </w:rPr>
        <w:t> </w:t>
      </w:r>
      <w:r w:rsidR="00AE5A93" w:rsidRPr="00D973DE">
        <w:rPr>
          <w:noProof/>
          <w:lang w:val="bg-BG"/>
        </w:rPr>
        <w:t>3</w:t>
      </w:r>
      <w:r w:rsidRPr="00D973DE">
        <w:rPr>
          <w:noProof/>
          <w:lang w:val="bg-BG"/>
        </w:rPr>
        <w:t>).</w:t>
      </w:r>
    </w:p>
    <w:p w14:paraId="416990EE" w14:textId="77777777" w:rsidR="002522DC" w:rsidRPr="00D973DE" w:rsidRDefault="002522DC" w:rsidP="005225DE">
      <w:pPr>
        <w:rPr>
          <w:noProof/>
          <w:lang w:val="bg-BG"/>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153"/>
        <w:gridCol w:w="3091"/>
      </w:tblGrid>
      <w:tr w:rsidR="007D063E" w:rsidRPr="00D973DE" w14:paraId="6A574195" w14:textId="77777777" w:rsidTr="005225DE">
        <w:trPr>
          <w:cantSplit/>
          <w:jc w:val="center"/>
        </w:trPr>
        <w:tc>
          <w:tcPr>
            <w:tcW w:w="9072" w:type="dxa"/>
            <w:gridSpan w:val="3"/>
            <w:tcBorders>
              <w:top w:val="nil"/>
              <w:left w:val="nil"/>
              <w:bottom w:val="single" w:sz="4" w:space="0" w:color="auto"/>
              <w:right w:val="nil"/>
            </w:tcBorders>
          </w:tcPr>
          <w:p w14:paraId="09E9D32E" w14:textId="77777777" w:rsidR="007D063E" w:rsidRPr="00D973DE" w:rsidRDefault="007D063E" w:rsidP="005225DE">
            <w:pPr>
              <w:keepNext/>
              <w:ind w:left="1418" w:hanging="1418"/>
              <w:rPr>
                <w:b/>
                <w:noProof/>
                <w:lang w:val="bg-BG"/>
              </w:rPr>
            </w:pPr>
            <w:r w:rsidRPr="00D973DE">
              <w:rPr>
                <w:b/>
                <w:noProof/>
                <w:lang w:val="bg-BG"/>
              </w:rPr>
              <w:t>Таблица </w:t>
            </w:r>
            <w:r w:rsidR="00AE5A93" w:rsidRPr="00D973DE">
              <w:rPr>
                <w:b/>
                <w:noProof/>
                <w:lang w:val="bg-BG"/>
              </w:rPr>
              <w:t>4</w:t>
            </w:r>
            <w:r w:rsidRPr="00D973DE">
              <w:rPr>
                <w:b/>
                <w:noProof/>
                <w:lang w:val="bg-BG"/>
              </w:rPr>
              <w:t>:</w:t>
            </w:r>
            <w:r w:rsidRPr="00D973DE">
              <w:rPr>
                <w:b/>
                <w:noProof/>
                <w:lang w:val="bg-BG"/>
              </w:rPr>
              <w:tab/>
              <w:t xml:space="preserve">Проучване 302: </w:t>
            </w:r>
            <w:r w:rsidR="00A01FAF" w:rsidRPr="00D973DE">
              <w:rPr>
                <w:b/>
                <w:bCs/>
                <w:noProof/>
                <w:lang w:val="bg-BG"/>
              </w:rPr>
              <w:t>П</w:t>
            </w:r>
            <w:r w:rsidRPr="00D973DE">
              <w:rPr>
                <w:b/>
                <w:bCs/>
                <w:noProof/>
                <w:lang w:val="bg-BG"/>
              </w:rPr>
              <w:t xml:space="preserve">реживяемост без рентгенографска прогресия при пациенти, лекувани </w:t>
            </w:r>
            <w:r w:rsidR="00BC29A4">
              <w:rPr>
                <w:b/>
                <w:bCs/>
                <w:noProof/>
                <w:lang w:val="bg-BG"/>
              </w:rPr>
              <w:t>с абиратерон</w:t>
            </w:r>
            <w:r w:rsidR="00CF0150">
              <w:rPr>
                <w:b/>
                <w:bCs/>
                <w:noProof/>
                <w:lang w:val="bg-BG"/>
              </w:rPr>
              <w:t>ов</w:t>
            </w:r>
            <w:r w:rsidRPr="00D973DE">
              <w:rPr>
                <w:b/>
                <w:bCs/>
                <w:noProof/>
                <w:lang w:val="bg-BG"/>
              </w:rPr>
              <w:t xml:space="preserve"> </w:t>
            </w:r>
            <w:r w:rsidR="0047386B">
              <w:rPr>
                <w:b/>
                <w:bCs/>
                <w:noProof/>
                <w:lang w:val="bg-BG"/>
              </w:rPr>
              <w:t xml:space="preserve">ацетат </w:t>
            </w:r>
            <w:r w:rsidRPr="00D973DE">
              <w:rPr>
                <w:b/>
                <w:bCs/>
                <w:noProof/>
                <w:lang w:val="bg-BG"/>
              </w:rPr>
              <w:t>или плацебо в комбинация с преднизон или преднизолон плюс аналози на LHRH или предшестваща орхиектомия</w:t>
            </w:r>
          </w:p>
        </w:tc>
      </w:tr>
      <w:tr w:rsidR="002522DC" w:rsidRPr="00D973DE" w14:paraId="683738E0" w14:textId="77777777" w:rsidTr="005225DE">
        <w:trPr>
          <w:cantSplit/>
          <w:jc w:val="center"/>
        </w:trPr>
        <w:tc>
          <w:tcPr>
            <w:tcW w:w="3828" w:type="dxa"/>
            <w:tcBorders>
              <w:top w:val="single" w:sz="4" w:space="0" w:color="auto"/>
              <w:left w:val="nil"/>
              <w:bottom w:val="nil"/>
              <w:right w:val="nil"/>
            </w:tcBorders>
          </w:tcPr>
          <w:p w14:paraId="307BE1F9" w14:textId="77777777" w:rsidR="002522DC" w:rsidRPr="00D973DE" w:rsidRDefault="002522DC" w:rsidP="002256DD">
            <w:pPr>
              <w:keepNext/>
              <w:jc w:val="center"/>
              <w:rPr>
                <w:noProof/>
                <w:lang w:val="bg-BG"/>
              </w:rPr>
            </w:pPr>
          </w:p>
        </w:tc>
        <w:tc>
          <w:tcPr>
            <w:tcW w:w="2153" w:type="dxa"/>
            <w:tcBorders>
              <w:top w:val="single" w:sz="4" w:space="0" w:color="auto"/>
              <w:left w:val="nil"/>
              <w:bottom w:val="nil"/>
              <w:right w:val="nil"/>
            </w:tcBorders>
          </w:tcPr>
          <w:p w14:paraId="1B98D611" w14:textId="77777777" w:rsidR="007D063E" w:rsidRPr="00D973DE" w:rsidRDefault="00CF0150" w:rsidP="002256DD">
            <w:pPr>
              <w:keepNext/>
              <w:jc w:val="center"/>
              <w:rPr>
                <w:b/>
                <w:noProof/>
                <w:lang w:val="bg-BG"/>
              </w:rPr>
            </w:pPr>
            <w:r>
              <w:rPr>
                <w:b/>
                <w:noProof/>
                <w:lang w:val="bg-BG"/>
              </w:rPr>
              <w:t>Абиратеронов ацетат</w:t>
            </w:r>
          </w:p>
          <w:p w14:paraId="5158FE07" w14:textId="77777777" w:rsidR="002522DC" w:rsidRPr="00D973DE" w:rsidRDefault="002522DC" w:rsidP="002256DD">
            <w:pPr>
              <w:keepNext/>
              <w:jc w:val="center"/>
              <w:rPr>
                <w:b/>
                <w:noProof/>
                <w:lang w:val="bg-BG"/>
              </w:rPr>
            </w:pPr>
            <w:r w:rsidRPr="00D973DE">
              <w:rPr>
                <w:b/>
                <w:noProof/>
                <w:lang w:val="bg-BG"/>
              </w:rPr>
              <w:t>(N=546)</w:t>
            </w:r>
          </w:p>
        </w:tc>
        <w:tc>
          <w:tcPr>
            <w:tcW w:w="3091" w:type="dxa"/>
            <w:tcBorders>
              <w:top w:val="single" w:sz="4" w:space="0" w:color="auto"/>
              <w:left w:val="nil"/>
              <w:bottom w:val="nil"/>
              <w:right w:val="nil"/>
            </w:tcBorders>
          </w:tcPr>
          <w:p w14:paraId="5E1620B1" w14:textId="77777777" w:rsidR="002522DC" w:rsidRPr="00D973DE" w:rsidRDefault="002522DC" w:rsidP="002256DD">
            <w:pPr>
              <w:keepNext/>
              <w:jc w:val="center"/>
              <w:rPr>
                <w:b/>
                <w:noProof/>
                <w:lang w:val="bg-BG"/>
              </w:rPr>
            </w:pPr>
            <w:r w:rsidRPr="00D973DE">
              <w:rPr>
                <w:b/>
                <w:noProof/>
                <w:lang w:val="bg-BG"/>
              </w:rPr>
              <w:t>П</w:t>
            </w:r>
            <w:r w:rsidR="00084D14" w:rsidRPr="00D973DE">
              <w:rPr>
                <w:b/>
                <w:noProof/>
                <w:lang w:val="bg-BG"/>
              </w:rPr>
              <w:t>лацебо</w:t>
            </w:r>
          </w:p>
          <w:p w14:paraId="11F11174" w14:textId="77777777" w:rsidR="002522DC" w:rsidRPr="00D973DE" w:rsidRDefault="002522DC" w:rsidP="002256DD">
            <w:pPr>
              <w:keepNext/>
              <w:jc w:val="center"/>
              <w:rPr>
                <w:b/>
                <w:noProof/>
                <w:lang w:val="bg-BG"/>
              </w:rPr>
            </w:pPr>
            <w:r w:rsidRPr="00D973DE">
              <w:rPr>
                <w:b/>
                <w:noProof/>
                <w:lang w:val="bg-BG"/>
              </w:rPr>
              <w:t>(N=542)</w:t>
            </w:r>
          </w:p>
        </w:tc>
      </w:tr>
      <w:tr w:rsidR="002522DC" w:rsidRPr="00D973DE" w14:paraId="0651E5B9" w14:textId="77777777" w:rsidTr="005225DE">
        <w:trPr>
          <w:cantSplit/>
          <w:jc w:val="center"/>
        </w:trPr>
        <w:tc>
          <w:tcPr>
            <w:tcW w:w="3828" w:type="dxa"/>
            <w:tcBorders>
              <w:top w:val="nil"/>
              <w:left w:val="nil"/>
              <w:bottom w:val="nil"/>
              <w:right w:val="nil"/>
            </w:tcBorders>
          </w:tcPr>
          <w:p w14:paraId="298DC9E2" w14:textId="77777777" w:rsidR="002522DC" w:rsidRPr="00D973DE" w:rsidRDefault="002522DC" w:rsidP="002256DD">
            <w:pPr>
              <w:keepNext/>
              <w:jc w:val="center"/>
              <w:rPr>
                <w:b/>
                <w:noProof/>
                <w:lang w:val="bg-BG"/>
              </w:rPr>
            </w:pPr>
            <w:r w:rsidRPr="00D973DE">
              <w:rPr>
                <w:b/>
                <w:bCs/>
                <w:noProof/>
                <w:lang w:val="bg-BG"/>
              </w:rPr>
              <w:t xml:space="preserve">Преживяемост без рентгенографска прогресия </w:t>
            </w:r>
            <w:r w:rsidRPr="00D973DE">
              <w:rPr>
                <w:b/>
                <w:noProof/>
                <w:lang w:val="bg-BG"/>
              </w:rPr>
              <w:t>(rPFS)</w:t>
            </w:r>
          </w:p>
        </w:tc>
        <w:tc>
          <w:tcPr>
            <w:tcW w:w="2153" w:type="dxa"/>
            <w:tcBorders>
              <w:top w:val="nil"/>
              <w:left w:val="nil"/>
              <w:bottom w:val="nil"/>
              <w:right w:val="nil"/>
            </w:tcBorders>
          </w:tcPr>
          <w:p w14:paraId="3F86BB25" w14:textId="77777777" w:rsidR="002522DC" w:rsidRPr="00D973DE" w:rsidDel="00155585" w:rsidRDefault="002522DC" w:rsidP="002256DD">
            <w:pPr>
              <w:keepNext/>
              <w:jc w:val="center"/>
              <w:rPr>
                <w:noProof/>
                <w:lang w:val="bg-BG"/>
              </w:rPr>
            </w:pPr>
          </w:p>
        </w:tc>
        <w:tc>
          <w:tcPr>
            <w:tcW w:w="3091" w:type="dxa"/>
            <w:tcBorders>
              <w:top w:val="nil"/>
              <w:left w:val="nil"/>
              <w:bottom w:val="nil"/>
              <w:right w:val="nil"/>
            </w:tcBorders>
          </w:tcPr>
          <w:p w14:paraId="2EC63E54" w14:textId="77777777" w:rsidR="002522DC" w:rsidRPr="00D973DE" w:rsidRDefault="002522DC" w:rsidP="002256DD">
            <w:pPr>
              <w:keepNext/>
              <w:jc w:val="center"/>
              <w:rPr>
                <w:noProof/>
                <w:lang w:val="bg-BG"/>
              </w:rPr>
            </w:pPr>
          </w:p>
        </w:tc>
      </w:tr>
      <w:tr w:rsidR="002522DC" w:rsidRPr="00D973DE" w14:paraId="04C24814" w14:textId="77777777" w:rsidTr="005225DE">
        <w:trPr>
          <w:cantSplit/>
          <w:jc w:val="center"/>
        </w:trPr>
        <w:tc>
          <w:tcPr>
            <w:tcW w:w="3828" w:type="dxa"/>
            <w:tcBorders>
              <w:top w:val="nil"/>
              <w:left w:val="nil"/>
              <w:bottom w:val="nil"/>
              <w:right w:val="nil"/>
            </w:tcBorders>
          </w:tcPr>
          <w:p w14:paraId="0EE6AF72" w14:textId="77777777" w:rsidR="002522DC" w:rsidRPr="00D973DE" w:rsidRDefault="002522DC" w:rsidP="002256DD">
            <w:pPr>
              <w:jc w:val="center"/>
              <w:rPr>
                <w:noProof/>
                <w:lang w:val="bg-BG"/>
              </w:rPr>
            </w:pPr>
            <w:r w:rsidRPr="00D973DE">
              <w:rPr>
                <w:noProof/>
                <w:lang w:val="bg-BG"/>
              </w:rPr>
              <w:t>Прогресия или смърт</w:t>
            </w:r>
          </w:p>
        </w:tc>
        <w:tc>
          <w:tcPr>
            <w:tcW w:w="2153" w:type="dxa"/>
            <w:tcBorders>
              <w:top w:val="nil"/>
              <w:left w:val="nil"/>
              <w:bottom w:val="nil"/>
              <w:right w:val="nil"/>
            </w:tcBorders>
          </w:tcPr>
          <w:p w14:paraId="42E55599" w14:textId="77777777" w:rsidR="002522DC" w:rsidRPr="00D973DE" w:rsidRDefault="002522DC" w:rsidP="002256DD">
            <w:pPr>
              <w:jc w:val="center"/>
              <w:rPr>
                <w:noProof/>
                <w:lang w:val="bg-BG"/>
              </w:rPr>
            </w:pPr>
            <w:r w:rsidRPr="00D973DE">
              <w:rPr>
                <w:noProof/>
                <w:lang w:val="bg-BG"/>
              </w:rPr>
              <w:t>150 (28%)</w:t>
            </w:r>
          </w:p>
        </w:tc>
        <w:tc>
          <w:tcPr>
            <w:tcW w:w="3091" w:type="dxa"/>
            <w:tcBorders>
              <w:top w:val="nil"/>
              <w:left w:val="nil"/>
              <w:bottom w:val="nil"/>
              <w:right w:val="nil"/>
            </w:tcBorders>
          </w:tcPr>
          <w:p w14:paraId="7311965C" w14:textId="77777777" w:rsidR="002522DC" w:rsidRPr="00D973DE" w:rsidRDefault="002522DC" w:rsidP="002256DD">
            <w:pPr>
              <w:jc w:val="center"/>
              <w:rPr>
                <w:noProof/>
                <w:lang w:val="bg-BG"/>
              </w:rPr>
            </w:pPr>
            <w:r w:rsidRPr="00D973DE">
              <w:rPr>
                <w:noProof/>
                <w:lang w:val="bg-BG"/>
              </w:rPr>
              <w:t>251 (46%)</w:t>
            </w:r>
          </w:p>
        </w:tc>
      </w:tr>
      <w:tr w:rsidR="002522DC" w:rsidRPr="00D973DE" w14:paraId="5F6D3B39" w14:textId="77777777" w:rsidTr="005225DE">
        <w:trPr>
          <w:cantSplit/>
          <w:jc w:val="center"/>
        </w:trPr>
        <w:tc>
          <w:tcPr>
            <w:tcW w:w="3828" w:type="dxa"/>
            <w:tcBorders>
              <w:top w:val="nil"/>
              <w:left w:val="nil"/>
              <w:bottom w:val="nil"/>
              <w:right w:val="nil"/>
            </w:tcBorders>
          </w:tcPr>
          <w:p w14:paraId="2C53D619" w14:textId="77777777" w:rsidR="002522DC" w:rsidRPr="00D973DE" w:rsidRDefault="002522DC" w:rsidP="002256DD">
            <w:pPr>
              <w:jc w:val="center"/>
              <w:rPr>
                <w:noProof/>
                <w:lang w:val="bg-BG"/>
              </w:rPr>
            </w:pPr>
            <w:r w:rsidRPr="00D973DE">
              <w:rPr>
                <w:noProof/>
                <w:lang w:val="bg-BG"/>
              </w:rPr>
              <w:t>Медиана на rPFS в месеци</w:t>
            </w:r>
          </w:p>
          <w:p w14:paraId="274944B7" w14:textId="77777777" w:rsidR="002522DC" w:rsidRPr="00D973DE" w:rsidRDefault="002522DC" w:rsidP="002256DD">
            <w:pPr>
              <w:jc w:val="center"/>
              <w:rPr>
                <w:noProof/>
                <w:lang w:val="bg-BG"/>
              </w:rPr>
            </w:pPr>
            <w:r w:rsidRPr="00D973DE">
              <w:rPr>
                <w:noProof/>
                <w:lang w:val="bg-BG"/>
              </w:rPr>
              <w:t>(95% CI)</w:t>
            </w:r>
          </w:p>
        </w:tc>
        <w:tc>
          <w:tcPr>
            <w:tcW w:w="2153" w:type="dxa"/>
            <w:tcBorders>
              <w:top w:val="nil"/>
              <w:left w:val="nil"/>
              <w:bottom w:val="nil"/>
              <w:right w:val="nil"/>
            </w:tcBorders>
          </w:tcPr>
          <w:p w14:paraId="40DDECD5" w14:textId="77777777" w:rsidR="002522DC" w:rsidRPr="00D973DE" w:rsidRDefault="002522DC" w:rsidP="002256DD">
            <w:pPr>
              <w:jc w:val="center"/>
              <w:rPr>
                <w:noProof/>
                <w:lang w:val="bg-BG"/>
              </w:rPr>
            </w:pPr>
            <w:r w:rsidRPr="00D973DE">
              <w:rPr>
                <w:noProof/>
                <w:lang w:val="bg-BG"/>
              </w:rPr>
              <w:t>Не е постигната</w:t>
            </w:r>
          </w:p>
          <w:p w14:paraId="1CD384BE" w14:textId="77777777" w:rsidR="002522DC" w:rsidRPr="00D973DE" w:rsidRDefault="002522DC" w:rsidP="002256DD">
            <w:pPr>
              <w:jc w:val="center"/>
              <w:rPr>
                <w:noProof/>
                <w:lang w:val="bg-BG"/>
              </w:rPr>
            </w:pPr>
            <w:r w:rsidRPr="00D973DE">
              <w:rPr>
                <w:noProof/>
                <w:lang w:val="bg-BG"/>
              </w:rPr>
              <w:t>(11,66</w:t>
            </w:r>
            <w:r w:rsidR="009F3FA7" w:rsidRPr="00D973DE">
              <w:rPr>
                <w:noProof/>
                <w:lang w:val="bg-BG"/>
              </w:rPr>
              <w:t>;</w:t>
            </w:r>
            <w:r w:rsidR="0099183C" w:rsidRPr="00D973DE">
              <w:rPr>
                <w:noProof/>
                <w:lang w:val="bg-BG"/>
              </w:rPr>
              <w:t> </w:t>
            </w:r>
            <w:r w:rsidRPr="00D973DE">
              <w:rPr>
                <w:noProof/>
                <w:lang w:val="bg-BG"/>
              </w:rPr>
              <w:t>NE)</w:t>
            </w:r>
          </w:p>
        </w:tc>
        <w:tc>
          <w:tcPr>
            <w:tcW w:w="3091" w:type="dxa"/>
            <w:tcBorders>
              <w:top w:val="nil"/>
              <w:left w:val="nil"/>
              <w:bottom w:val="nil"/>
              <w:right w:val="nil"/>
            </w:tcBorders>
          </w:tcPr>
          <w:p w14:paraId="79982CEF" w14:textId="77777777" w:rsidR="002522DC" w:rsidRPr="00D973DE" w:rsidRDefault="002522DC" w:rsidP="002256DD">
            <w:pPr>
              <w:jc w:val="center"/>
              <w:rPr>
                <w:noProof/>
                <w:lang w:val="bg-BG"/>
              </w:rPr>
            </w:pPr>
            <w:r w:rsidRPr="00D973DE">
              <w:rPr>
                <w:noProof/>
                <w:lang w:val="bg-BG"/>
              </w:rPr>
              <w:t>8,3</w:t>
            </w:r>
          </w:p>
          <w:p w14:paraId="5E00CAB4" w14:textId="77777777" w:rsidR="002522DC" w:rsidRPr="00D973DE" w:rsidRDefault="002522DC" w:rsidP="002256DD">
            <w:pPr>
              <w:jc w:val="center"/>
              <w:rPr>
                <w:noProof/>
                <w:lang w:val="bg-BG"/>
              </w:rPr>
            </w:pPr>
            <w:r w:rsidRPr="00D973DE">
              <w:rPr>
                <w:noProof/>
                <w:lang w:val="bg-BG"/>
              </w:rPr>
              <w:t>(8,12</w:t>
            </w:r>
            <w:r w:rsidR="009F3FA7" w:rsidRPr="00D973DE">
              <w:rPr>
                <w:noProof/>
                <w:lang w:val="bg-BG"/>
              </w:rPr>
              <w:t>;</w:t>
            </w:r>
            <w:r w:rsidR="0099183C" w:rsidRPr="00D973DE">
              <w:rPr>
                <w:noProof/>
                <w:lang w:val="bg-BG"/>
              </w:rPr>
              <w:t> </w:t>
            </w:r>
            <w:r w:rsidRPr="00D973DE">
              <w:rPr>
                <w:noProof/>
                <w:lang w:val="bg-BG"/>
              </w:rPr>
              <w:t>8,54)</w:t>
            </w:r>
          </w:p>
        </w:tc>
      </w:tr>
      <w:tr w:rsidR="002522DC" w:rsidRPr="00D973DE" w14:paraId="305F6E0D" w14:textId="77777777" w:rsidTr="005225DE">
        <w:trPr>
          <w:cantSplit/>
          <w:jc w:val="center"/>
        </w:trPr>
        <w:tc>
          <w:tcPr>
            <w:tcW w:w="3828" w:type="dxa"/>
            <w:tcBorders>
              <w:top w:val="nil"/>
              <w:left w:val="nil"/>
              <w:bottom w:val="nil"/>
              <w:right w:val="nil"/>
            </w:tcBorders>
          </w:tcPr>
          <w:p w14:paraId="7C85DFC2" w14:textId="77777777" w:rsidR="002522DC" w:rsidRPr="00D973DE" w:rsidRDefault="002522DC" w:rsidP="002256DD">
            <w:pPr>
              <w:jc w:val="center"/>
              <w:rPr>
                <w:noProof/>
                <w:lang w:val="bg-BG"/>
              </w:rPr>
            </w:pPr>
            <w:r w:rsidRPr="00D973DE">
              <w:rPr>
                <w:noProof/>
                <w:lang w:val="bg-BG"/>
              </w:rPr>
              <w:t>p-стойност*</w:t>
            </w:r>
          </w:p>
        </w:tc>
        <w:tc>
          <w:tcPr>
            <w:tcW w:w="5244" w:type="dxa"/>
            <w:gridSpan w:val="2"/>
            <w:tcBorders>
              <w:top w:val="nil"/>
              <w:left w:val="nil"/>
              <w:bottom w:val="nil"/>
              <w:right w:val="nil"/>
            </w:tcBorders>
          </w:tcPr>
          <w:p w14:paraId="36E5FE74" w14:textId="77777777" w:rsidR="002522DC" w:rsidRPr="00D973DE" w:rsidRDefault="002522DC" w:rsidP="002256DD">
            <w:pPr>
              <w:jc w:val="center"/>
              <w:rPr>
                <w:noProof/>
                <w:lang w:val="bg-BG"/>
              </w:rPr>
            </w:pPr>
            <w:r w:rsidRPr="00D973DE">
              <w:rPr>
                <w:noProof/>
                <w:lang w:val="bg-BG"/>
              </w:rPr>
              <w:t>&lt;</w:t>
            </w:r>
            <w:r w:rsidR="007D063E" w:rsidRPr="00D973DE">
              <w:rPr>
                <w:noProof/>
                <w:lang w:val="bg-BG"/>
              </w:rPr>
              <w:t> </w:t>
            </w:r>
            <w:r w:rsidRPr="00D973DE">
              <w:rPr>
                <w:noProof/>
                <w:lang w:val="bg-BG"/>
              </w:rPr>
              <w:t>0,0001</w:t>
            </w:r>
          </w:p>
        </w:tc>
      </w:tr>
      <w:tr w:rsidR="002522DC" w:rsidRPr="00D973DE" w14:paraId="6D59A176" w14:textId="77777777" w:rsidTr="005225DE">
        <w:trPr>
          <w:cantSplit/>
          <w:jc w:val="center"/>
        </w:trPr>
        <w:tc>
          <w:tcPr>
            <w:tcW w:w="3828" w:type="dxa"/>
            <w:tcBorders>
              <w:top w:val="nil"/>
              <w:left w:val="nil"/>
              <w:bottom w:val="single" w:sz="4" w:space="0" w:color="auto"/>
              <w:right w:val="nil"/>
            </w:tcBorders>
          </w:tcPr>
          <w:p w14:paraId="580DAE41" w14:textId="77777777" w:rsidR="002522DC" w:rsidRPr="00D973DE" w:rsidRDefault="002522DC" w:rsidP="002256DD">
            <w:pPr>
              <w:jc w:val="center"/>
              <w:rPr>
                <w:noProof/>
                <w:lang w:val="bg-BG"/>
              </w:rPr>
            </w:pPr>
            <w:r w:rsidRPr="00D973DE">
              <w:rPr>
                <w:noProof/>
                <w:lang w:val="bg-BG"/>
              </w:rPr>
              <w:t>Коефициент на риск</w:t>
            </w:r>
            <w:r w:rsidR="00C61E8B" w:rsidRPr="00D973DE">
              <w:rPr>
                <w:noProof/>
                <w:lang w:val="bg-BG"/>
              </w:rPr>
              <w:t xml:space="preserve"> (HR)</w:t>
            </w:r>
            <w:r w:rsidRPr="00D973DE">
              <w:rPr>
                <w:noProof/>
                <w:lang w:val="bg-BG"/>
              </w:rPr>
              <w:t>**</w:t>
            </w:r>
          </w:p>
          <w:p w14:paraId="1FE2E309" w14:textId="77777777" w:rsidR="002522DC" w:rsidRPr="00D973DE" w:rsidRDefault="002522DC" w:rsidP="002256DD">
            <w:pPr>
              <w:jc w:val="center"/>
              <w:rPr>
                <w:noProof/>
                <w:lang w:val="bg-BG"/>
              </w:rPr>
            </w:pPr>
            <w:r w:rsidRPr="00D973DE">
              <w:rPr>
                <w:noProof/>
                <w:lang w:val="bg-BG"/>
              </w:rPr>
              <w:t>(95% CI)</w:t>
            </w:r>
          </w:p>
        </w:tc>
        <w:tc>
          <w:tcPr>
            <w:tcW w:w="5244" w:type="dxa"/>
            <w:gridSpan w:val="2"/>
            <w:tcBorders>
              <w:top w:val="nil"/>
              <w:left w:val="nil"/>
              <w:bottom w:val="single" w:sz="4" w:space="0" w:color="auto"/>
              <w:right w:val="nil"/>
            </w:tcBorders>
            <w:vAlign w:val="center"/>
          </w:tcPr>
          <w:p w14:paraId="5E2C8791" w14:textId="77777777" w:rsidR="002522DC" w:rsidRPr="00D973DE" w:rsidRDefault="002522DC" w:rsidP="002256DD">
            <w:pPr>
              <w:jc w:val="center"/>
              <w:rPr>
                <w:noProof/>
                <w:lang w:val="bg-BG"/>
              </w:rPr>
            </w:pPr>
            <w:r w:rsidRPr="00D973DE">
              <w:rPr>
                <w:noProof/>
                <w:lang w:val="bg-BG"/>
              </w:rPr>
              <w:t>0,425 (0,347</w:t>
            </w:r>
            <w:r w:rsidR="009F3FA7" w:rsidRPr="00D973DE">
              <w:rPr>
                <w:noProof/>
                <w:lang w:val="bg-BG"/>
              </w:rPr>
              <w:t>;</w:t>
            </w:r>
            <w:r w:rsidR="0099183C" w:rsidRPr="00D973DE">
              <w:rPr>
                <w:noProof/>
                <w:lang w:val="bg-BG"/>
              </w:rPr>
              <w:t> </w:t>
            </w:r>
            <w:r w:rsidRPr="00D973DE">
              <w:rPr>
                <w:noProof/>
                <w:lang w:val="bg-BG"/>
              </w:rPr>
              <w:t>0,522)</w:t>
            </w:r>
          </w:p>
        </w:tc>
      </w:tr>
      <w:tr w:rsidR="002522DC" w:rsidRPr="00D973DE" w14:paraId="3483850F" w14:textId="77777777" w:rsidTr="005225DE">
        <w:trPr>
          <w:cantSplit/>
          <w:trHeight w:val="658"/>
          <w:jc w:val="center"/>
        </w:trPr>
        <w:tc>
          <w:tcPr>
            <w:tcW w:w="9072" w:type="dxa"/>
            <w:gridSpan w:val="3"/>
            <w:tcBorders>
              <w:top w:val="single" w:sz="4" w:space="0" w:color="auto"/>
              <w:left w:val="nil"/>
              <w:bottom w:val="nil"/>
              <w:right w:val="nil"/>
            </w:tcBorders>
            <w:shd w:val="clear" w:color="auto" w:fill="auto"/>
          </w:tcPr>
          <w:p w14:paraId="22941944" w14:textId="77777777" w:rsidR="002522DC" w:rsidRPr="00FA1302" w:rsidRDefault="002522DC" w:rsidP="002256DD">
            <w:pPr>
              <w:rPr>
                <w:noProof/>
                <w:sz w:val="20"/>
                <w:lang w:val="bg-BG"/>
              </w:rPr>
            </w:pPr>
            <w:r w:rsidRPr="00FA1302">
              <w:rPr>
                <w:noProof/>
                <w:sz w:val="20"/>
                <w:lang w:val="bg-BG"/>
              </w:rPr>
              <w:t>NE=не е изчислена</w:t>
            </w:r>
          </w:p>
          <w:p w14:paraId="269A00AC" w14:textId="77777777" w:rsidR="002522DC" w:rsidRPr="00FA1302" w:rsidRDefault="002522DC" w:rsidP="002256DD">
            <w:pPr>
              <w:ind w:left="284" w:hanging="284"/>
              <w:rPr>
                <w:noProof/>
                <w:sz w:val="20"/>
                <w:lang w:val="bg-BG"/>
              </w:rPr>
            </w:pPr>
            <w:r w:rsidRPr="00FA1302">
              <w:rPr>
                <w:noProof/>
                <w:sz w:val="20"/>
                <w:lang w:val="bg-BG"/>
              </w:rPr>
              <w:t>*</w:t>
            </w:r>
            <w:r w:rsidR="007D063E" w:rsidRPr="00FA1302">
              <w:rPr>
                <w:noProof/>
                <w:sz w:val="20"/>
                <w:lang w:val="bg-BG"/>
              </w:rPr>
              <w:tab/>
            </w:r>
            <w:r w:rsidR="00C95A1B" w:rsidRPr="00FA1302">
              <w:rPr>
                <w:noProof/>
                <w:sz w:val="20"/>
                <w:lang w:val="bg-BG"/>
              </w:rPr>
              <w:t>p</w:t>
            </w:r>
            <w:r w:rsidRPr="00FA1302">
              <w:rPr>
                <w:noProof/>
                <w:sz w:val="20"/>
                <w:lang w:val="bg-BG"/>
              </w:rPr>
              <w:t>-</w:t>
            </w:r>
            <w:r w:rsidRPr="00FA1302">
              <w:rPr>
                <w:noProof/>
                <w:sz w:val="20"/>
                <w:lang w:val="bg-BG" w:eastAsia="bg-BG"/>
              </w:rPr>
              <w:t>стойността е получена от log-rank тест, стратифициран по изходен ECOG скор</w:t>
            </w:r>
            <w:r w:rsidRPr="00FA1302">
              <w:rPr>
                <w:noProof/>
                <w:sz w:val="20"/>
                <w:lang w:val="bg-BG"/>
              </w:rPr>
              <w:t xml:space="preserve"> (0 или 1)</w:t>
            </w:r>
          </w:p>
          <w:p w14:paraId="7D189E72" w14:textId="77777777" w:rsidR="002522DC" w:rsidRPr="00D973DE" w:rsidRDefault="002522DC" w:rsidP="002256DD">
            <w:pPr>
              <w:tabs>
                <w:tab w:val="left" w:pos="284"/>
              </w:tabs>
              <w:ind w:left="284" w:hanging="284"/>
              <w:rPr>
                <w:noProof/>
                <w:sz w:val="18"/>
                <w:lang w:val="bg-BG"/>
              </w:rPr>
            </w:pPr>
            <w:r w:rsidRPr="00FA1302">
              <w:rPr>
                <w:noProof/>
                <w:sz w:val="20"/>
                <w:lang w:val="bg-BG" w:eastAsia="ja-JP"/>
              </w:rPr>
              <w:t>**</w:t>
            </w:r>
            <w:r w:rsidRPr="00FA1302">
              <w:rPr>
                <w:noProof/>
                <w:sz w:val="20"/>
                <w:lang w:val="bg-BG" w:eastAsia="ja-JP"/>
              </w:rPr>
              <w:tab/>
            </w:r>
            <w:r w:rsidR="00C61E8B" w:rsidRPr="00FA1302">
              <w:rPr>
                <w:noProof/>
                <w:sz w:val="20"/>
                <w:lang w:val="bg-BG" w:eastAsia="ja-JP"/>
              </w:rPr>
              <w:t>HR</w:t>
            </w:r>
            <w:r w:rsidRPr="00FA1302">
              <w:rPr>
                <w:noProof/>
                <w:sz w:val="20"/>
                <w:lang w:val="bg-BG" w:eastAsia="ja-JP"/>
              </w:rPr>
              <w:t xml:space="preserve"> &lt; 1 в полза на </w:t>
            </w:r>
            <w:r w:rsidR="00CF0150" w:rsidRPr="00FA1302">
              <w:rPr>
                <w:sz w:val="20"/>
                <w:lang w:val="bg-BG"/>
              </w:rPr>
              <w:t>абиратеронов</w:t>
            </w:r>
            <w:r w:rsidR="0047386B" w:rsidRPr="00FA1302">
              <w:rPr>
                <w:noProof/>
                <w:sz w:val="20"/>
                <w:lang w:val="bg-BG" w:eastAsia="ja-JP"/>
              </w:rPr>
              <w:t xml:space="preserve"> ацетат</w:t>
            </w:r>
          </w:p>
        </w:tc>
      </w:tr>
    </w:tbl>
    <w:p w14:paraId="34945DDA" w14:textId="77777777" w:rsidR="002522DC" w:rsidRPr="00D973DE" w:rsidRDefault="002522DC" w:rsidP="002256DD">
      <w:pPr>
        <w:rPr>
          <w:noProof/>
          <w:lang w:val="bg-BG"/>
        </w:rPr>
      </w:pPr>
    </w:p>
    <w:p w14:paraId="3AE14006" w14:textId="77777777" w:rsidR="002522DC" w:rsidRPr="00D973DE" w:rsidRDefault="002522DC" w:rsidP="002256DD">
      <w:pPr>
        <w:keepNext/>
        <w:ind w:left="1418" w:hanging="1418"/>
        <w:rPr>
          <w:b/>
          <w:bCs/>
          <w:noProof/>
          <w:lang w:val="bg-BG"/>
        </w:rPr>
      </w:pPr>
      <w:r w:rsidRPr="00D973DE">
        <w:rPr>
          <w:b/>
          <w:bCs/>
          <w:noProof/>
          <w:lang w:val="bg-BG"/>
        </w:rPr>
        <w:t>Фигура</w:t>
      </w:r>
      <w:r w:rsidR="0053234D" w:rsidRPr="00D973DE">
        <w:rPr>
          <w:b/>
          <w:bCs/>
          <w:noProof/>
          <w:lang w:val="bg-BG"/>
        </w:rPr>
        <w:t> </w:t>
      </w:r>
      <w:r w:rsidR="00AE5A93" w:rsidRPr="00D973DE">
        <w:rPr>
          <w:b/>
          <w:bCs/>
          <w:noProof/>
          <w:lang w:val="bg-BG"/>
        </w:rPr>
        <w:t>3</w:t>
      </w:r>
      <w:r w:rsidRPr="00D973DE">
        <w:rPr>
          <w:b/>
          <w:bCs/>
          <w:noProof/>
          <w:lang w:val="bg-BG"/>
        </w:rPr>
        <w:t>:</w:t>
      </w:r>
      <w:r w:rsidR="007D063E" w:rsidRPr="00D973DE">
        <w:rPr>
          <w:b/>
          <w:bCs/>
          <w:noProof/>
          <w:lang w:val="bg-BG"/>
        </w:rPr>
        <w:tab/>
      </w:r>
      <w:r w:rsidRPr="00D973DE">
        <w:rPr>
          <w:b/>
          <w:bCs/>
          <w:noProof/>
          <w:lang w:val="bg-BG"/>
        </w:rPr>
        <w:t xml:space="preserve">Криви на </w:t>
      </w:r>
      <w:r w:rsidR="00CF2903" w:rsidRPr="00CF2903">
        <w:rPr>
          <w:b/>
          <w:bCs/>
          <w:noProof/>
          <w:lang w:val="bg-BG"/>
        </w:rPr>
        <w:t xml:space="preserve">Kaplan-Meier </w:t>
      </w:r>
      <w:r w:rsidRPr="00D973DE">
        <w:rPr>
          <w:b/>
          <w:bCs/>
          <w:noProof/>
          <w:lang w:val="bg-BG"/>
        </w:rPr>
        <w:t xml:space="preserve">а преживяемост без рентгенографска прогресия при пациенти, лекувани с </w:t>
      </w:r>
      <w:r w:rsidR="00200D43" w:rsidRPr="00200D43">
        <w:rPr>
          <w:b/>
          <w:bCs/>
          <w:noProof/>
          <w:lang w:val="bg-BG"/>
        </w:rPr>
        <w:t>абиратерон</w:t>
      </w:r>
      <w:r w:rsidR="00CF0150">
        <w:rPr>
          <w:b/>
          <w:bCs/>
          <w:noProof/>
          <w:lang w:val="bg-BG"/>
        </w:rPr>
        <w:t>ов</w:t>
      </w:r>
      <w:r w:rsidR="0047386B">
        <w:rPr>
          <w:b/>
          <w:bCs/>
          <w:noProof/>
          <w:lang w:val="bg-BG"/>
        </w:rPr>
        <w:t xml:space="preserve"> ацетат</w:t>
      </w:r>
      <w:r w:rsidRPr="00D973DE">
        <w:rPr>
          <w:b/>
          <w:bCs/>
          <w:noProof/>
          <w:lang w:val="bg-BG"/>
        </w:rPr>
        <w:t xml:space="preserve"> или плацебо в комбинация с преднизон или преднизолон плюс аналози на LHRH или предшестваща орхиектомия</w:t>
      </w:r>
    </w:p>
    <w:p w14:paraId="6E61F91F" w14:textId="77777777" w:rsidR="002522DC" w:rsidRPr="00D973DE" w:rsidRDefault="004A5FCD" w:rsidP="002256DD">
      <w:pPr>
        <w:keepNext/>
        <w:tabs>
          <w:tab w:val="left" w:pos="1134"/>
          <w:tab w:val="left" w:pos="1701"/>
        </w:tabs>
        <w:rPr>
          <w:noProof/>
          <w:lang w:val="bg-BG"/>
        </w:rPr>
      </w:pPr>
      <w:r w:rsidRPr="00D973DE">
        <w:rPr>
          <w:noProof/>
          <w:lang w:val="en-IN" w:eastAsia="en-IN"/>
        </w:rPr>
        <w:drawing>
          <wp:inline distT="0" distB="0" distL="0" distR="0" wp14:anchorId="59CF65D4" wp14:editId="04826F07">
            <wp:extent cx="5419725" cy="37909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3790950"/>
                    </a:xfrm>
                    <a:prstGeom prst="rect">
                      <a:avLst/>
                    </a:prstGeom>
                    <a:noFill/>
                    <a:ln>
                      <a:noFill/>
                    </a:ln>
                  </pic:spPr>
                </pic:pic>
              </a:graphicData>
            </a:graphic>
          </wp:inline>
        </w:drawing>
      </w:r>
    </w:p>
    <w:p w14:paraId="3F9F1D63" w14:textId="77777777" w:rsidR="002522DC" w:rsidRPr="00D973DE" w:rsidRDefault="000671AD" w:rsidP="002256DD">
      <w:pPr>
        <w:tabs>
          <w:tab w:val="left" w:pos="1134"/>
          <w:tab w:val="left" w:pos="1701"/>
        </w:tabs>
        <w:rPr>
          <w:noProof/>
          <w:sz w:val="18"/>
          <w:szCs w:val="18"/>
          <w:lang w:val="bg-BG"/>
        </w:rPr>
      </w:pPr>
      <w:r w:rsidRPr="00D973DE">
        <w:rPr>
          <w:noProof/>
          <w:sz w:val="18"/>
          <w:szCs w:val="18"/>
          <w:lang w:val="bg-BG"/>
        </w:rPr>
        <w:t xml:space="preserve">AA= </w:t>
      </w:r>
      <w:r w:rsidR="00CF0150">
        <w:rPr>
          <w:noProof/>
          <w:sz w:val="18"/>
          <w:szCs w:val="18"/>
          <w:lang w:val="bg-BG"/>
        </w:rPr>
        <w:t>Абиратеронов</w:t>
      </w:r>
      <w:r w:rsidR="00284EEC">
        <w:rPr>
          <w:noProof/>
          <w:sz w:val="18"/>
          <w:szCs w:val="18"/>
          <w:lang w:val="bg-BG"/>
        </w:rPr>
        <w:t xml:space="preserve"> ацетат</w:t>
      </w:r>
    </w:p>
    <w:p w14:paraId="56373402" w14:textId="77777777" w:rsidR="000671AD" w:rsidRPr="00D973DE" w:rsidRDefault="000671AD" w:rsidP="002256DD">
      <w:pPr>
        <w:tabs>
          <w:tab w:val="left" w:pos="1134"/>
          <w:tab w:val="left" w:pos="1701"/>
        </w:tabs>
        <w:rPr>
          <w:noProof/>
          <w:lang w:val="bg-BG"/>
        </w:rPr>
      </w:pPr>
    </w:p>
    <w:p w14:paraId="1ED310C9" w14:textId="77777777" w:rsidR="00B208CB" w:rsidRPr="00D973DE" w:rsidRDefault="00B208CB" w:rsidP="002256DD">
      <w:pPr>
        <w:rPr>
          <w:noProof/>
          <w:lang w:val="bg-BG"/>
        </w:rPr>
      </w:pPr>
      <w:r w:rsidRPr="00D973DE">
        <w:rPr>
          <w:noProof/>
          <w:lang w:val="bg-BG"/>
        </w:rPr>
        <w:t>Данни за пациентите продължават да бъдат събирани до датата на втория междинен анализ на общата преживяемост (OS). Рентгенографската оценка на изследователя на rPFS, направена като последващ анализ на чувствителността, е представена в таблица</w:t>
      </w:r>
      <w:r w:rsidR="0053234D" w:rsidRPr="00D973DE">
        <w:rPr>
          <w:noProof/>
          <w:lang w:val="bg-BG"/>
        </w:rPr>
        <w:t> </w:t>
      </w:r>
      <w:r w:rsidR="00AE5A93" w:rsidRPr="00D973DE">
        <w:rPr>
          <w:noProof/>
          <w:lang w:val="bg-BG"/>
        </w:rPr>
        <w:t xml:space="preserve">5 </w:t>
      </w:r>
      <w:r w:rsidRPr="00D973DE">
        <w:rPr>
          <w:noProof/>
          <w:lang w:val="bg-BG"/>
        </w:rPr>
        <w:t>и фигура</w:t>
      </w:r>
      <w:r w:rsidR="0053234D" w:rsidRPr="00D973DE">
        <w:rPr>
          <w:noProof/>
          <w:lang w:val="bg-BG"/>
        </w:rPr>
        <w:t> </w:t>
      </w:r>
      <w:r w:rsidR="00AE5A93" w:rsidRPr="00D973DE">
        <w:rPr>
          <w:noProof/>
          <w:lang w:val="bg-BG"/>
        </w:rPr>
        <w:t>4</w:t>
      </w:r>
      <w:r w:rsidRPr="00D973DE">
        <w:rPr>
          <w:noProof/>
          <w:lang w:val="bg-BG"/>
        </w:rPr>
        <w:t>.</w:t>
      </w:r>
    </w:p>
    <w:p w14:paraId="2237C39E" w14:textId="77777777" w:rsidR="00B208CB" w:rsidRPr="00D973DE" w:rsidRDefault="00B208CB" w:rsidP="002256DD">
      <w:pPr>
        <w:rPr>
          <w:noProof/>
          <w:lang w:val="bg-BG"/>
        </w:rPr>
      </w:pPr>
    </w:p>
    <w:p w14:paraId="50583AA5" w14:textId="77777777" w:rsidR="00B208CB" w:rsidRPr="00D973DE" w:rsidRDefault="00B208CB" w:rsidP="002256DD">
      <w:pPr>
        <w:rPr>
          <w:noProof/>
          <w:lang w:val="bg-BG"/>
        </w:rPr>
      </w:pPr>
      <w:r w:rsidRPr="00D973DE">
        <w:rPr>
          <w:noProof/>
          <w:lang w:val="bg-BG"/>
        </w:rPr>
        <w:t>Шестстотин и седем (607) пациенти са имали рентгенографска прогресия или са починали: 271 (50%) в групата на абиратерон</w:t>
      </w:r>
      <w:r w:rsidR="00F43A6E" w:rsidRPr="00D973DE">
        <w:rPr>
          <w:noProof/>
          <w:lang w:val="bg-BG"/>
        </w:rPr>
        <w:t>ов</w:t>
      </w:r>
      <w:r w:rsidRPr="00D973DE">
        <w:rPr>
          <w:noProof/>
          <w:lang w:val="bg-BG"/>
        </w:rPr>
        <w:t xml:space="preserve"> ацетат и 336 (62%) в групата на плацебо. Лечението с абиратерон</w:t>
      </w:r>
      <w:r w:rsidR="00F43A6E" w:rsidRPr="00D973DE">
        <w:rPr>
          <w:noProof/>
          <w:lang w:val="bg-BG"/>
        </w:rPr>
        <w:t>ов</w:t>
      </w:r>
      <w:r w:rsidRPr="00D973DE">
        <w:rPr>
          <w:noProof/>
          <w:lang w:val="bg-BG"/>
        </w:rPr>
        <w:t xml:space="preserve"> ацетат намалява риска от рентгенографска прогресия или смърт с 47% в сравнение с плацебо (HR=0</w:t>
      </w:r>
      <w:r w:rsidR="00354465" w:rsidRPr="00D973DE">
        <w:rPr>
          <w:noProof/>
          <w:lang w:val="bg-BG"/>
        </w:rPr>
        <w:t>,</w:t>
      </w:r>
      <w:r w:rsidRPr="00D973DE">
        <w:rPr>
          <w:noProof/>
          <w:lang w:val="bg-BG"/>
        </w:rPr>
        <w:t xml:space="preserve">530; 95% CI: </w:t>
      </w:r>
      <w:r w:rsidR="00C95A1B" w:rsidRPr="00D973DE">
        <w:rPr>
          <w:noProof/>
          <w:lang w:val="bg-BG"/>
        </w:rPr>
        <w:t>[</w:t>
      </w:r>
      <w:r w:rsidRPr="00D973DE">
        <w:rPr>
          <w:noProof/>
          <w:lang w:val="bg-BG"/>
        </w:rPr>
        <w:t>0</w:t>
      </w:r>
      <w:r w:rsidR="00354465" w:rsidRPr="00D973DE">
        <w:rPr>
          <w:noProof/>
          <w:lang w:val="bg-BG"/>
        </w:rPr>
        <w:t>,</w:t>
      </w:r>
      <w:r w:rsidRPr="00D973DE">
        <w:rPr>
          <w:noProof/>
          <w:lang w:val="bg-BG"/>
        </w:rPr>
        <w:t>451; 0</w:t>
      </w:r>
      <w:r w:rsidR="00354465" w:rsidRPr="00D973DE">
        <w:rPr>
          <w:noProof/>
          <w:lang w:val="bg-BG"/>
        </w:rPr>
        <w:t>,</w:t>
      </w:r>
      <w:r w:rsidRPr="00D973DE">
        <w:rPr>
          <w:noProof/>
          <w:lang w:val="bg-BG"/>
        </w:rPr>
        <w:t>623</w:t>
      </w:r>
      <w:r w:rsidR="00C95A1B" w:rsidRPr="00D973DE">
        <w:rPr>
          <w:noProof/>
          <w:lang w:val="bg-BG"/>
        </w:rPr>
        <w:t>],</w:t>
      </w:r>
      <w:r w:rsidRPr="00D973DE">
        <w:rPr>
          <w:noProof/>
          <w:lang w:val="bg-BG"/>
        </w:rPr>
        <w:t xml:space="preserve"> p</w:t>
      </w:r>
      <w:r w:rsidR="00225835" w:rsidRPr="00D973DE">
        <w:rPr>
          <w:noProof/>
          <w:lang w:val="bg-BG"/>
        </w:rPr>
        <w:t> </w:t>
      </w:r>
      <w:r w:rsidRPr="00D973DE">
        <w:rPr>
          <w:noProof/>
          <w:lang w:val="bg-BG"/>
        </w:rPr>
        <w:t>&lt;</w:t>
      </w:r>
      <w:r w:rsidR="00225835" w:rsidRPr="00D973DE">
        <w:rPr>
          <w:noProof/>
          <w:lang w:val="bg-BG"/>
        </w:rPr>
        <w:t> </w:t>
      </w:r>
      <w:r w:rsidRPr="00D973DE">
        <w:rPr>
          <w:noProof/>
          <w:lang w:val="bg-BG"/>
        </w:rPr>
        <w:t>0</w:t>
      </w:r>
      <w:r w:rsidR="0053234D" w:rsidRPr="00D973DE">
        <w:rPr>
          <w:noProof/>
          <w:lang w:val="bg-BG"/>
        </w:rPr>
        <w:t>,</w:t>
      </w:r>
      <w:r w:rsidRPr="00D973DE">
        <w:rPr>
          <w:noProof/>
          <w:lang w:val="bg-BG"/>
        </w:rPr>
        <w:t>0001). Медианата на rPFS е 16</w:t>
      </w:r>
      <w:r w:rsidR="00354465" w:rsidRPr="00D973DE">
        <w:rPr>
          <w:noProof/>
          <w:lang w:val="bg-BG"/>
        </w:rPr>
        <w:t>,</w:t>
      </w:r>
      <w:r w:rsidRPr="00D973DE">
        <w:rPr>
          <w:noProof/>
          <w:lang w:val="bg-BG"/>
        </w:rPr>
        <w:t>5 месеца в групата на абиратерон</w:t>
      </w:r>
      <w:r w:rsidR="00F43A6E" w:rsidRPr="00D973DE">
        <w:rPr>
          <w:noProof/>
          <w:lang w:val="bg-BG"/>
        </w:rPr>
        <w:t>ов</w:t>
      </w:r>
      <w:r w:rsidRPr="00D973DE">
        <w:rPr>
          <w:noProof/>
          <w:lang w:val="bg-BG"/>
        </w:rPr>
        <w:t xml:space="preserve"> ацетат и 8</w:t>
      </w:r>
      <w:r w:rsidR="00354465" w:rsidRPr="00D973DE">
        <w:rPr>
          <w:noProof/>
          <w:lang w:val="bg-BG"/>
        </w:rPr>
        <w:t>,</w:t>
      </w:r>
      <w:r w:rsidRPr="00D973DE">
        <w:rPr>
          <w:noProof/>
          <w:lang w:val="bg-BG"/>
        </w:rPr>
        <w:t>3 месеца в групата на плацебо.</w:t>
      </w:r>
    </w:p>
    <w:p w14:paraId="63CEB943" w14:textId="77777777" w:rsidR="00B208CB" w:rsidRPr="00D973DE" w:rsidRDefault="00B208CB" w:rsidP="002256DD">
      <w:pPr>
        <w:ind w:left="1418" w:hanging="1418"/>
        <w:rPr>
          <w:b/>
          <w:noProof/>
          <w:lang w:val="bg-BG"/>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3041"/>
        <w:gridCol w:w="3093"/>
      </w:tblGrid>
      <w:tr w:rsidR="007D063E" w:rsidRPr="00D973DE" w14:paraId="5B34EA7A" w14:textId="77777777" w:rsidTr="005225DE">
        <w:trPr>
          <w:cantSplit/>
          <w:jc w:val="center"/>
        </w:trPr>
        <w:tc>
          <w:tcPr>
            <w:tcW w:w="9008" w:type="dxa"/>
            <w:gridSpan w:val="3"/>
            <w:tcBorders>
              <w:top w:val="single" w:sz="4" w:space="0" w:color="auto"/>
              <w:left w:val="nil"/>
              <w:bottom w:val="single" w:sz="4" w:space="0" w:color="auto"/>
              <w:right w:val="nil"/>
            </w:tcBorders>
          </w:tcPr>
          <w:p w14:paraId="0CA619B5" w14:textId="77777777" w:rsidR="007D063E" w:rsidRPr="00D973DE" w:rsidRDefault="007D063E" w:rsidP="0047386B">
            <w:pPr>
              <w:keepNext/>
              <w:ind w:left="1418" w:hanging="1418"/>
              <w:rPr>
                <w:b/>
                <w:noProof/>
                <w:lang w:val="bg-BG"/>
              </w:rPr>
            </w:pPr>
            <w:r w:rsidRPr="00D973DE">
              <w:rPr>
                <w:b/>
                <w:noProof/>
                <w:lang w:val="bg-BG"/>
              </w:rPr>
              <w:t>Таблица </w:t>
            </w:r>
            <w:r w:rsidR="00D21428" w:rsidRPr="00D973DE">
              <w:rPr>
                <w:b/>
                <w:noProof/>
                <w:lang w:val="bg-BG"/>
              </w:rPr>
              <w:t>5</w:t>
            </w:r>
            <w:r w:rsidRPr="00D973DE">
              <w:rPr>
                <w:b/>
                <w:noProof/>
                <w:lang w:val="bg-BG"/>
              </w:rPr>
              <w:t>:</w:t>
            </w:r>
            <w:r w:rsidRPr="00D973DE">
              <w:rPr>
                <w:b/>
                <w:noProof/>
                <w:lang w:val="bg-BG"/>
              </w:rPr>
              <w:tab/>
              <w:t xml:space="preserve">Проучване 302: </w:t>
            </w:r>
            <w:r w:rsidR="00E709B7" w:rsidRPr="00D973DE">
              <w:rPr>
                <w:b/>
                <w:bCs/>
                <w:noProof/>
                <w:lang w:val="bg-BG"/>
              </w:rPr>
              <w:t>П</w:t>
            </w:r>
            <w:r w:rsidRPr="00D973DE">
              <w:rPr>
                <w:b/>
                <w:bCs/>
                <w:noProof/>
                <w:lang w:val="bg-BG"/>
              </w:rPr>
              <w:t xml:space="preserve">реживяемост без рентгенографска прогресия при пациенти, лекувани с </w:t>
            </w:r>
            <w:r w:rsidR="0047386B">
              <w:rPr>
                <w:b/>
                <w:lang w:val="bg-BG"/>
              </w:rPr>
              <w:t>а</w:t>
            </w:r>
            <w:r w:rsidR="00284EEC" w:rsidRPr="00284EEC">
              <w:rPr>
                <w:b/>
                <w:bCs/>
                <w:noProof/>
                <w:lang w:val="bg-BG"/>
              </w:rPr>
              <w:t>биратерон</w:t>
            </w:r>
            <w:r w:rsidR="00CF0150">
              <w:rPr>
                <w:b/>
                <w:bCs/>
                <w:noProof/>
                <w:lang w:val="bg-BG"/>
              </w:rPr>
              <w:t>ов</w:t>
            </w:r>
            <w:r w:rsidR="0047386B">
              <w:rPr>
                <w:b/>
                <w:bCs/>
                <w:noProof/>
                <w:lang w:val="bg-BG"/>
              </w:rPr>
              <w:t xml:space="preserve"> ацетат</w:t>
            </w:r>
            <w:r w:rsidRPr="00D973DE">
              <w:rPr>
                <w:b/>
                <w:bCs/>
                <w:noProof/>
                <w:lang w:val="bg-BG"/>
              </w:rPr>
              <w:t xml:space="preserve"> или плацебо в комбинация с преднизон или преднизолон плюс аналози на LHRH или предшестваща орхиектомия</w:t>
            </w:r>
            <w:r w:rsidRPr="00D973DE">
              <w:rPr>
                <w:b/>
                <w:noProof/>
                <w:lang w:val="bg-BG"/>
              </w:rPr>
              <w:t xml:space="preserve"> (при втори междинен анализ на общата преживяемост-оценка на изследователя)</w:t>
            </w:r>
          </w:p>
        </w:tc>
      </w:tr>
      <w:tr w:rsidR="00B208CB" w:rsidRPr="00D973DE" w14:paraId="27C341A5" w14:textId="77777777" w:rsidTr="005225DE">
        <w:trPr>
          <w:cantSplit/>
          <w:jc w:val="center"/>
        </w:trPr>
        <w:tc>
          <w:tcPr>
            <w:tcW w:w="2917" w:type="dxa"/>
            <w:tcBorders>
              <w:top w:val="single" w:sz="4" w:space="0" w:color="auto"/>
              <w:left w:val="nil"/>
              <w:bottom w:val="nil"/>
              <w:right w:val="nil"/>
            </w:tcBorders>
          </w:tcPr>
          <w:p w14:paraId="18142D3A" w14:textId="77777777" w:rsidR="00B208CB" w:rsidRPr="00D973DE" w:rsidRDefault="00B208CB" w:rsidP="002256DD">
            <w:pPr>
              <w:keepNext/>
              <w:rPr>
                <w:noProof/>
                <w:lang w:val="bg-BG"/>
              </w:rPr>
            </w:pPr>
            <w:bookmarkStart w:id="16" w:name="_Ref324344518"/>
            <w:bookmarkStart w:id="17" w:name="_Toc326216173"/>
          </w:p>
        </w:tc>
        <w:tc>
          <w:tcPr>
            <w:tcW w:w="3020" w:type="dxa"/>
            <w:tcBorders>
              <w:top w:val="single" w:sz="4" w:space="0" w:color="auto"/>
              <w:left w:val="nil"/>
              <w:bottom w:val="nil"/>
              <w:right w:val="nil"/>
            </w:tcBorders>
          </w:tcPr>
          <w:p w14:paraId="5917DAEB" w14:textId="77777777" w:rsidR="00B208CB" w:rsidRPr="005225DE" w:rsidRDefault="00CF0150" w:rsidP="002256DD">
            <w:pPr>
              <w:keepNext/>
              <w:jc w:val="center"/>
              <w:rPr>
                <w:b/>
                <w:noProof/>
              </w:rPr>
            </w:pPr>
            <w:r>
              <w:rPr>
                <w:b/>
                <w:lang w:val="bg-BG"/>
              </w:rPr>
              <w:t>Абиратеронов</w:t>
            </w:r>
            <w:r w:rsidR="001A7307">
              <w:rPr>
                <w:b/>
                <w:noProof/>
              </w:rPr>
              <w:t xml:space="preserve"> </w:t>
            </w:r>
            <w:r w:rsidR="001A7307">
              <w:rPr>
                <w:b/>
                <w:bCs/>
                <w:noProof/>
                <w:lang w:val="bg-BG"/>
              </w:rPr>
              <w:t>ацетат</w:t>
            </w:r>
          </w:p>
          <w:p w14:paraId="033642D7" w14:textId="77777777" w:rsidR="00B208CB" w:rsidRPr="00D973DE" w:rsidRDefault="00B208CB" w:rsidP="002256DD">
            <w:pPr>
              <w:keepNext/>
              <w:jc w:val="center"/>
              <w:rPr>
                <w:b/>
                <w:noProof/>
                <w:lang w:val="bg-BG"/>
              </w:rPr>
            </w:pPr>
            <w:r w:rsidRPr="00D973DE">
              <w:rPr>
                <w:b/>
                <w:noProof/>
                <w:lang w:val="bg-BG"/>
              </w:rPr>
              <w:t>(N=546)</w:t>
            </w:r>
          </w:p>
        </w:tc>
        <w:tc>
          <w:tcPr>
            <w:tcW w:w="3071" w:type="dxa"/>
            <w:tcBorders>
              <w:top w:val="single" w:sz="4" w:space="0" w:color="auto"/>
              <w:left w:val="nil"/>
              <w:bottom w:val="nil"/>
              <w:right w:val="nil"/>
            </w:tcBorders>
          </w:tcPr>
          <w:p w14:paraId="53AEE0EF" w14:textId="77777777" w:rsidR="00B208CB" w:rsidRPr="00D973DE" w:rsidRDefault="00B208CB" w:rsidP="002256DD">
            <w:pPr>
              <w:keepNext/>
              <w:jc w:val="center"/>
              <w:rPr>
                <w:b/>
                <w:noProof/>
                <w:lang w:val="bg-BG"/>
              </w:rPr>
            </w:pPr>
            <w:r w:rsidRPr="00D973DE">
              <w:rPr>
                <w:b/>
                <w:noProof/>
                <w:lang w:val="bg-BG"/>
              </w:rPr>
              <w:t>П</w:t>
            </w:r>
            <w:r w:rsidR="00084D14" w:rsidRPr="00D973DE">
              <w:rPr>
                <w:b/>
                <w:noProof/>
                <w:lang w:val="bg-BG"/>
              </w:rPr>
              <w:t>лацебо</w:t>
            </w:r>
          </w:p>
          <w:p w14:paraId="76F81ED1" w14:textId="77777777" w:rsidR="00B208CB" w:rsidRPr="00D973DE" w:rsidRDefault="00B208CB" w:rsidP="002256DD">
            <w:pPr>
              <w:keepNext/>
              <w:jc w:val="center"/>
              <w:rPr>
                <w:b/>
                <w:noProof/>
                <w:lang w:val="bg-BG"/>
              </w:rPr>
            </w:pPr>
            <w:r w:rsidRPr="00D973DE">
              <w:rPr>
                <w:b/>
                <w:noProof/>
                <w:lang w:val="bg-BG"/>
              </w:rPr>
              <w:t>(N=542)</w:t>
            </w:r>
          </w:p>
        </w:tc>
      </w:tr>
      <w:tr w:rsidR="00B208CB" w:rsidRPr="00D973DE" w14:paraId="1F4DE0E9" w14:textId="77777777" w:rsidTr="005225DE">
        <w:trPr>
          <w:cantSplit/>
          <w:jc w:val="center"/>
        </w:trPr>
        <w:tc>
          <w:tcPr>
            <w:tcW w:w="2917" w:type="dxa"/>
            <w:tcBorders>
              <w:top w:val="nil"/>
              <w:left w:val="nil"/>
              <w:bottom w:val="nil"/>
              <w:right w:val="nil"/>
            </w:tcBorders>
          </w:tcPr>
          <w:p w14:paraId="08BA2B64" w14:textId="77777777" w:rsidR="00B208CB" w:rsidRPr="00D973DE" w:rsidRDefault="00B208CB" w:rsidP="002256DD">
            <w:pPr>
              <w:keepNext/>
              <w:jc w:val="center"/>
              <w:rPr>
                <w:b/>
                <w:noProof/>
                <w:lang w:val="bg-BG"/>
              </w:rPr>
            </w:pPr>
            <w:r w:rsidRPr="00D973DE">
              <w:rPr>
                <w:b/>
                <w:bCs/>
                <w:noProof/>
                <w:lang w:val="bg-BG"/>
              </w:rPr>
              <w:t xml:space="preserve">Преживяемост без рентгенографска прогресия </w:t>
            </w:r>
            <w:r w:rsidRPr="00D973DE">
              <w:rPr>
                <w:b/>
                <w:noProof/>
                <w:lang w:val="bg-BG"/>
              </w:rPr>
              <w:t>(rPFS)</w:t>
            </w:r>
          </w:p>
        </w:tc>
        <w:tc>
          <w:tcPr>
            <w:tcW w:w="3020" w:type="dxa"/>
            <w:tcBorders>
              <w:top w:val="nil"/>
              <w:left w:val="nil"/>
              <w:bottom w:val="nil"/>
              <w:right w:val="nil"/>
            </w:tcBorders>
          </w:tcPr>
          <w:p w14:paraId="691F43A3" w14:textId="77777777" w:rsidR="00B208CB" w:rsidRPr="00D973DE" w:rsidDel="00155585" w:rsidRDefault="00B208CB" w:rsidP="002256DD">
            <w:pPr>
              <w:keepNext/>
              <w:jc w:val="center"/>
              <w:rPr>
                <w:noProof/>
                <w:lang w:val="bg-BG"/>
              </w:rPr>
            </w:pPr>
          </w:p>
        </w:tc>
        <w:tc>
          <w:tcPr>
            <w:tcW w:w="3071" w:type="dxa"/>
            <w:tcBorders>
              <w:top w:val="nil"/>
              <w:left w:val="nil"/>
              <w:bottom w:val="nil"/>
              <w:right w:val="nil"/>
            </w:tcBorders>
          </w:tcPr>
          <w:p w14:paraId="6F72B9C6" w14:textId="77777777" w:rsidR="00B208CB" w:rsidRPr="00D973DE" w:rsidRDefault="00B208CB" w:rsidP="002256DD">
            <w:pPr>
              <w:keepNext/>
              <w:jc w:val="center"/>
              <w:rPr>
                <w:noProof/>
                <w:lang w:val="bg-BG"/>
              </w:rPr>
            </w:pPr>
          </w:p>
        </w:tc>
      </w:tr>
      <w:tr w:rsidR="00B208CB" w:rsidRPr="00D973DE" w14:paraId="55DB4359" w14:textId="77777777" w:rsidTr="005225DE">
        <w:trPr>
          <w:cantSplit/>
          <w:jc w:val="center"/>
        </w:trPr>
        <w:tc>
          <w:tcPr>
            <w:tcW w:w="2917" w:type="dxa"/>
            <w:tcBorders>
              <w:top w:val="nil"/>
              <w:left w:val="nil"/>
              <w:bottom w:val="nil"/>
              <w:right w:val="nil"/>
            </w:tcBorders>
          </w:tcPr>
          <w:p w14:paraId="09BA076A" w14:textId="77777777" w:rsidR="00B208CB" w:rsidRPr="00D973DE" w:rsidRDefault="00B208CB" w:rsidP="002256DD">
            <w:pPr>
              <w:jc w:val="center"/>
              <w:rPr>
                <w:noProof/>
                <w:lang w:val="bg-BG"/>
              </w:rPr>
            </w:pPr>
            <w:r w:rsidRPr="00D973DE">
              <w:rPr>
                <w:noProof/>
                <w:lang w:val="bg-BG"/>
              </w:rPr>
              <w:t>Прогресия или смърт</w:t>
            </w:r>
          </w:p>
        </w:tc>
        <w:tc>
          <w:tcPr>
            <w:tcW w:w="3020" w:type="dxa"/>
            <w:tcBorders>
              <w:top w:val="nil"/>
              <w:left w:val="nil"/>
              <w:bottom w:val="nil"/>
              <w:right w:val="nil"/>
            </w:tcBorders>
          </w:tcPr>
          <w:p w14:paraId="40BB2CE6" w14:textId="77777777" w:rsidR="00B208CB" w:rsidRPr="00D973DE" w:rsidRDefault="00B208CB" w:rsidP="002256DD">
            <w:pPr>
              <w:jc w:val="center"/>
              <w:rPr>
                <w:noProof/>
                <w:lang w:val="bg-BG"/>
              </w:rPr>
            </w:pPr>
            <w:r w:rsidRPr="00D973DE">
              <w:rPr>
                <w:noProof/>
                <w:lang w:val="bg-BG"/>
              </w:rPr>
              <w:t>271 (50%)</w:t>
            </w:r>
          </w:p>
        </w:tc>
        <w:tc>
          <w:tcPr>
            <w:tcW w:w="3071" w:type="dxa"/>
            <w:tcBorders>
              <w:top w:val="nil"/>
              <w:left w:val="nil"/>
              <w:bottom w:val="nil"/>
              <w:right w:val="nil"/>
            </w:tcBorders>
          </w:tcPr>
          <w:p w14:paraId="67B640A7" w14:textId="77777777" w:rsidR="00B208CB" w:rsidRPr="00D973DE" w:rsidRDefault="00B208CB" w:rsidP="002256DD">
            <w:pPr>
              <w:jc w:val="center"/>
              <w:rPr>
                <w:noProof/>
                <w:lang w:val="bg-BG"/>
              </w:rPr>
            </w:pPr>
            <w:r w:rsidRPr="00D973DE">
              <w:rPr>
                <w:noProof/>
                <w:lang w:val="bg-BG"/>
              </w:rPr>
              <w:t>336 (62%)</w:t>
            </w:r>
          </w:p>
        </w:tc>
      </w:tr>
      <w:tr w:rsidR="00B208CB" w:rsidRPr="00D973DE" w14:paraId="6E6DEF2E" w14:textId="77777777" w:rsidTr="005225DE">
        <w:trPr>
          <w:cantSplit/>
          <w:jc w:val="center"/>
        </w:trPr>
        <w:tc>
          <w:tcPr>
            <w:tcW w:w="2917" w:type="dxa"/>
            <w:tcBorders>
              <w:top w:val="nil"/>
              <w:left w:val="nil"/>
              <w:bottom w:val="nil"/>
              <w:right w:val="nil"/>
            </w:tcBorders>
          </w:tcPr>
          <w:p w14:paraId="57B390C3" w14:textId="77777777" w:rsidR="00B208CB" w:rsidRPr="00D973DE" w:rsidRDefault="00B208CB" w:rsidP="002256DD">
            <w:pPr>
              <w:jc w:val="center"/>
              <w:rPr>
                <w:noProof/>
                <w:lang w:val="bg-BG"/>
              </w:rPr>
            </w:pPr>
            <w:r w:rsidRPr="00D973DE">
              <w:rPr>
                <w:noProof/>
                <w:lang w:val="bg-BG"/>
              </w:rPr>
              <w:t>Медиана на rPFS в месеци</w:t>
            </w:r>
          </w:p>
          <w:p w14:paraId="1EC5641B" w14:textId="77777777" w:rsidR="00B208CB" w:rsidRPr="00D973DE" w:rsidRDefault="00B208CB" w:rsidP="002256DD">
            <w:pPr>
              <w:jc w:val="center"/>
              <w:rPr>
                <w:noProof/>
                <w:lang w:val="bg-BG"/>
              </w:rPr>
            </w:pPr>
            <w:r w:rsidRPr="00D973DE">
              <w:rPr>
                <w:noProof/>
                <w:lang w:val="bg-BG"/>
              </w:rPr>
              <w:t>(95% CI)</w:t>
            </w:r>
          </w:p>
        </w:tc>
        <w:tc>
          <w:tcPr>
            <w:tcW w:w="3020" w:type="dxa"/>
            <w:tcBorders>
              <w:top w:val="nil"/>
              <w:left w:val="nil"/>
              <w:bottom w:val="nil"/>
              <w:right w:val="nil"/>
            </w:tcBorders>
          </w:tcPr>
          <w:p w14:paraId="159E1C6E" w14:textId="77777777" w:rsidR="00B208CB" w:rsidRPr="00D973DE" w:rsidRDefault="00B208CB" w:rsidP="002256DD">
            <w:pPr>
              <w:jc w:val="center"/>
              <w:rPr>
                <w:noProof/>
                <w:lang w:val="bg-BG"/>
              </w:rPr>
            </w:pPr>
            <w:r w:rsidRPr="00D973DE">
              <w:rPr>
                <w:noProof/>
                <w:lang w:val="bg-BG"/>
              </w:rPr>
              <w:t>16,5</w:t>
            </w:r>
          </w:p>
          <w:p w14:paraId="6DB55969" w14:textId="77777777" w:rsidR="00B208CB" w:rsidRPr="00D973DE" w:rsidRDefault="00B208CB" w:rsidP="002256DD">
            <w:pPr>
              <w:jc w:val="center"/>
              <w:rPr>
                <w:noProof/>
                <w:lang w:val="bg-BG"/>
              </w:rPr>
            </w:pPr>
            <w:r w:rsidRPr="00D973DE">
              <w:rPr>
                <w:noProof/>
                <w:lang w:val="bg-BG"/>
              </w:rPr>
              <w:t>(13,80</w:t>
            </w:r>
            <w:r w:rsidR="009019CF" w:rsidRPr="00D973DE">
              <w:rPr>
                <w:noProof/>
                <w:lang w:val="bg-BG"/>
              </w:rPr>
              <w:t>;</w:t>
            </w:r>
            <w:r w:rsidR="0099183C" w:rsidRPr="00D973DE">
              <w:rPr>
                <w:noProof/>
                <w:lang w:val="bg-BG"/>
              </w:rPr>
              <w:t> </w:t>
            </w:r>
            <w:r w:rsidRPr="00D973DE">
              <w:rPr>
                <w:noProof/>
                <w:lang w:val="bg-BG"/>
              </w:rPr>
              <w:t>16,79)</w:t>
            </w:r>
          </w:p>
        </w:tc>
        <w:tc>
          <w:tcPr>
            <w:tcW w:w="3071" w:type="dxa"/>
            <w:tcBorders>
              <w:top w:val="nil"/>
              <w:left w:val="nil"/>
              <w:bottom w:val="nil"/>
              <w:right w:val="nil"/>
            </w:tcBorders>
          </w:tcPr>
          <w:p w14:paraId="61340CD9" w14:textId="77777777" w:rsidR="00B208CB" w:rsidRPr="00D973DE" w:rsidRDefault="00B208CB" w:rsidP="002256DD">
            <w:pPr>
              <w:jc w:val="center"/>
              <w:rPr>
                <w:noProof/>
                <w:lang w:val="bg-BG"/>
              </w:rPr>
            </w:pPr>
            <w:r w:rsidRPr="00D973DE">
              <w:rPr>
                <w:noProof/>
                <w:lang w:val="bg-BG"/>
              </w:rPr>
              <w:t>8,3</w:t>
            </w:r>
          </w:p>
          <w:p w14:paraId="24DDDCD7" w14:textId="77777777" w:rsidR="00B208CB" w:rsidRPr="00D973DE" w:rsidRDefault="00B208CB" w:rsidP="002256DD">
            <w:pPr>
              <w:jc w:val="center"/>
              <w:rPr>
                <w:noProof/>
                <w:lang w:val="bg-BG"/>
              </w:rPr>
            </w:pPr>
            <w:r w:rsidRPr="00D973DE">
              <w:rPr>
                <w:noProof/>
                <w:lang w:val="bg-BG"/>
              </w:rPr>
              <w:t>(8,05</w:t>
            </w:r>
            <w:r w:rsidR="009019CF" w:rsidRPr="00D973DE">
              <w:rPr>
                <w:noProof/>
                <w:lang w:val="bg-BG"/>
              </w:rPr>
              <w:t>;</w:t>
            </w:r>
            <w:r w:rsidR="0099183C" w:rsidRPr="00D973DE">
              <w:rPr>
                <w:noProof/>
                <w:lang w:val="bg-BG"/>
              </w:rPr>
              <w:t> </w:t>
            </w:r>
            <w:r w:rsidRPr="00D973DE">
              <w:rPr>
                <w:noProof/>
                <w:lang w:val="bg-BG"/>
              </w:rPr>
              <w:t>9,43)</w:t>
            </w:r>
          </w:p>
        </w:tc>
      </w:tr>
      <w:tr w:rsidR="00B208CB" w:rsidRPr="00D973DE" w14:paraId="09776942" w14:textId="77777777" w:rsidTr="005225DE">
        <w:trPr>
          <w:cantSplit/>
          <w:jc w:val="center"/>
        </w:trPr>
        <w:tc>
          <w:tcPr>
            <w:tcW w:w="2917" w:type="dxa"/>
            <w:tcBorders>
              <w:top w:val="nil"/>
              <w:left w:val="nil"/>
              <w:bottom w:val="nil"/>
              <w:right w:val="nil"/>
            </w:tcBorders>
          </w:tcPr>
          <w:p w14:paraId="0A7DB811" w14:textId="77777777" w:rsidR="00B208CB" w:rsidRPr="00D973DE" w:rsidRDefault="00B208CB" w:rsidP="002256DD">
            <w:pPr>
              <w:jc w:val="center"/>
              <w:rPr>
                <w:noProof/>
                <w:lang w:val="bg-BG"/>
              </w:rPr>
            </w:pPr>
            <w:r w:rsidRPr="00D973DE">
              <w:rPr>
                <w:noProof/>
                <w:lang w:val="bg-BG"/>
              </w:rPr>
              <w:t>p-стойност*</w:t>
            </w:r>
          </w:p>
        </w:tc>
        <w:tc>
          <w:tcPr>
            <w:tcW w:w="6091" w:type="dxa"/>
            <w:gridSpan w:val="2"/>
            <w:tcBorders>
              <w:top w:val="nil"/>
              <w:left w:val="nil"/>
              <w:bottom w:val="nil"/>
              <w:right w:val="nil"/>
            </w:tcBorders>
          </w:tcPr>
          <w:p w14:paraId="140B1D80" w14:textId="77777777" w:rsidR="00B208CB" w:rsidRPr="00D973DE" w:rsidRDefault="00B208CB" w:rsidP="002256DD">
            <w:pPr>
              <w:jc w:val="center"/>
              <w:rPr>
                <w:noProof/>
                <w:lang w:val="bg-BG"/>
              </w:rPr>
            </w:pPr>
            <w:r w:rsidRPr="00D973DE">
              <w:rPr>
                <w:noProof/>
                <w:lang w:val="bg-BG"/>
              </w:rPr>
              <w:t>&lt; 0,0001</w:t>
            </w:r>
          </w:p>
        </w:tc>
      </w:tr>
      <w:tr w:rsidR="00B208CB" w:rsidRPr="00D973DE" w14:paraId="1AA9E151" w14:textId="77777777" w:rsidTr="005225DE">
        <w:trPr>
          <w:cantSplit/>
          <w:jc w:val="center"/>
        </w:trPr>
        <w:tc>
          <w:tcPr>
            <w:tcW w:w="2917" w:type="dxa"/>
            <w:tcBorders>
              <w:top w:val="nil"/>
              <w:left w:val="nil"/>
              <w:bottom w:val="nil"/>
              <w:right w:val="nil"/>
            </w:tcBorders>
          </w:tcPr>
          <w:p w14:paraId="450DAD77" w14:textId="77777777" w:rsidR="00B208CB" w:rsidRPr="00D973DE" w:rsidRDefault="00B208CB" w:rsidP="002256DD">
            <w:pPr>
              <w:jc w:val="center"/>
              <w:rPr>
                <w:noProof/>
                <w:lang w:val="bg-BG"/>
              </w:rPr>
            </w:pPr>
            <w:r w:rsidRPr="00D973DE">
              <w:rPr>
                <w:noProof/>
                <w:lang w:val="bg-BG"/>
              </w:rPr>
              <w:t>Коефициент на риск**</w:t>
            </w:r>
          </w:p>
          <w:p w14:paraId="38C499AE" w14:textId="77777777" w:rsidR="00B208CB" w:rsidRPr="00D973DE" w:rsidRDefault="00B208CB" w:rsidP="002256DD">
            <w:pPr>
              <w:jc w:val="center"/>
              <w:rPr>
                <w:noProof/>
                <w:lang w:val="bg-BG"/>
              </w:rPr>
            </w:pPr>
            <w:r w:rsidRPr="00D973DE">
              <w:rPr>
                <w:noProof/>
                <w:lang w:val="bg-BG"/>
              </w:rPr>
              <w:t>(95% CI)</w:t>
            </w:r>
          </w:p>
        </w:tc>
        <w:tc>
          <w:tcPr>
            <w:tcW w:w="6091" w:type="dxa"/>
            <w:gridSpan w:val="2"/>
            <w:tcBorders>
              <w:top w:val="nil"/>
              <w:left w:val="nil"/>
              <w:bottom w:val="nil"/>
              <w:right w:val="nil"/>
            </w:tcBorders>
            <w:vAlign w:val="center"/>
          </w:tcPr>
          <w:p w14:paraId="69486DD1" w14:textId="77777777" w:rsidR="00B208CB" w:rsidRPr="00D973DE" w:rsidRDefault="00B208CB" w:rsidP="002256DD">
            <w:pPr>
              <w:jc w:val="center"/>
              <w:rPr>
                <w:noProof/>
                <w:lang w:val="bg-BG"/>
              </w:rPr>
            </w:pPr>
            <w:r w:rsidRPr="00D973DE">
              <w:rPr>
                <w:noProof/>
                <w:lang w:val="bg-BG"/>
              </w:rPr>
              <w:t>0,530 (0,451</w:t>
            </w:r>
            <w:r w:rsidR="009019CF" w:rsidRPr="00D973DE">
              <w:rPr>
                <w:noProof/>
                <w:lang w:val="bg-BG"/>
              </w:rPr>
              <w:t>;</w:t>
            </w:r>
            <w:r w:rsidR="0099183C" w:rsidRPr="00D973DE">
              <w:rPr>
                <w:noProof/>
                <w:lang w:val="bg-BG"/>
              </w:rPr>
              <w:t> </w:t>
            </w:r>
            <w:r w:rsidRPr="00D973DE">
              <w:rPr>
                <w:noProof/>
                <w:lang w:val="bg-BG"/>
              </w:rPr>
              <w:t>0,623)</w:t>
            </w:r>
          </w:p>
        </w:tc>
      </w:tr>
      <w:tr w:rsidR="00B208CB" w:rsidRPr="00D973DE" w14:paraId="435690AF" w14:textId="77777777" w:rsidTr="005225DE">
        <w:trPr>
          <w:cantSplit/>
          <w:jc w:val="center"/>
        </w:trPr>
        <w:tc>
          <w:tcPr>
            <w:tcW w:w="9008" w:type="dxa"/>
            <w:gridSpan w:val="3"/>
            <w:tcBorders>
              <w:top w:val="nil"/>
              <w:left w:val="nil"/>
              <w:bottom w:val="nil"/>
              <w:right w:val="nil"/>
            </w:tcBorders>
            <w:shd w:val="clear" w:color="auto" w:fill="auto"/>
          </w:tcPr>
          <w:p w14:paraId="0235939B" w14:textId="77777777" w:rsidR="00B208CB" w:rsidRPr="00FA1302" w:rsidRDefault="00B208CB" w:rsidP="002256DD">
            <w:pPr>
              <w:ind w:left="284" w:hanging="284"/>
              <w:rPr>
                <w:noProof/>
                <w:sz w:val="20"/>
                <w:lang w:val="bg-BG"/>
              </w:rPr>
            </w:pPr>
            <w:r w:rsidRPr="00FA1302">
              <w:rPr>
                <w:noProof/>
                <w:sz w:val="20"/>
                <w:lang w:val="bg-BG"/>
              </w:rPr>
              <w:t>*</w:t>
            </w:r>
            <w:r w:rsidR="00C4454A" w:rsidRPr="00FA1302">
              <w:rPr>
                <w:noProof/>
                <w:sz w:val="20"/>
                <w:lang w:val="bg-BG"/>
              </w:rPr>
              <w:tab/>
            </w:r>
            <w:r w:rsidR="00C95A1B" w:rsidRPr="00FA1302">
              <w:rPr>
                <w:noProof/>
                <w:sz w:val="20"/>
                <w:lang w:val="bg-BG"/>
              </w:rPr>
              <w:t>p</w:t>
            </w:r>
            <w:r w:rsidRPr="00FA1302">
              <w:rPr>
                <w:noProof/>
                <w:sz w:val="20"/>
                <w:lang w:val="bg-BG"/>
              </w:rPr>
              <w:t>-</w:t>
            </w:r>
            <w:r w:rsidRPr="00FA1302">
              <w:rPr>
                <w:noProof/>
                <w:sz w:val="20"/>
                <w:lang w:val="bg-BG" w:eastAsia="bg-BG"/>
              </w:rPr>
              <w:t>стойността е получена от log-rank тест, стратифициран по изходен ECOG скор</w:t>
            </w:r>
            <w:r w:rsidRPr="00FA1302">
              <w:rPr>
                <w:noProof/>
                <w:sz w:val="20"/>
                <w:lang w:val="bg-BG"/>
              </w:rPr>
              <w:t xml:space="preserve"> (0 или 1)</w:t>
            </w:r>
          </w:p>
          <w:p w14:paraId="5C6C571B" w14:textId="77777777" w:rsidR="00B208CB" w:rsidRPr="00D973DE" w:rsidRDefault="00B208CB" w:rsidP="002256DD">
            <w:pPr>
              <w:tabs>
                <w:tab w:val="left" w:pos="287"/>
              </w:tabs>
              <w:ind w:left="284" w:hanging="284"/>
              <w:rPr>
                <w:noProof/>
                <w:lang w:val="bg-BG"/>
              </w:rPr>
            </w:pPr>
            <w:r w:rsidRPr="00FA1302">
              <w:rPr>
                <w:noProof/>
                <w:sz w:val="20"/>
                <w:lang w:val="bg-BG" w:eastAsia="ja-JP"/>
              </w:rPr>
              <w:t>**</w:t>
            </w:r>
            <w:r w:rsidRPr="00FA1302">
              <w:rPr>
                <w:noProof/>
                <w:sz w:val="20"/>
                <w:lang w:val="bg-BG" w:eastAsia="ja-JP"/>
              </w:rPr>
              <w:tab/>
            </w:r>
            <w:r w:rsidRPr="00FA1302">
              <w:rPr>
                <w:noProof/>
                <w:sz w:val="20"/>
                <w:lang w:val="bg-BG"/>
              </w:rPr>
              <w:t>Коефициент на риск</w:t>
            </w:r>
            <w:r w:rsidRPr="00FA1302">
              <w:rPr>
                <w:noProof/>
                <w:sz w:val="20"/>
                <w:lang w:val="bg-BG" w:eastAsia="ja-JP"/>
              </w:rPr>
              <w:t xml:space="preserve"> &lt; 1 в полза на </w:t>
            </w:r>
            <w:r w:rsidR="00CF0150" w:rsidRPr="00FA1302">
              <w:rPr>
                <w:noProof/>
                <w:sz w:val="20"/>
                <w:lang w:val="bg-BG" w:eastAsia="ja-JP"/>
              </w:rPr>
              <w:t>абиратеронов</w:t>
            </w:r>
            <w:r w:rsidR="0047386B" w:rsidRPr="00FA1302">
              <w:rPr>
                <w:noProof/>
                <w:sz w:val="20"/>
                <w:lang w:val="bg-BG" w:eastAsia="ja-JP"/>
              </w:rPr>
              <w:t xml:space="preserve"> ацетат</w:t>
            </w:r>
          </w:p>
        </w:tc>
      </w:tr>
      <w:bookmarkEnd w:id="16"/>
      <w:bookmarkEnd w:id="17"/>
    </w:tbl>
    <w:p w14:paraId="6AF96D4D" w14:textId="77777777" w:rsidR="00B208CB" w:rsidRPr="00D973DE" w:rsidRDefault="00B208CB" w:rsidP="002256DD">
      <w:pPr>
        <w:rPr>
          <w:b/>
          <w:bCs/>
          <w:noProof/>
          <w:lang w:val="bg-BG" w:eastAsia="ja-JP"/>
        </w:rPr>
      </w:pPr>
    </w:p>
    <w:p w14:paraId="7DE31A1B" w14:textId="77777777" w:rsidR="000671AD" w:rsidRPr="00D973DE" w:rsidRDefault="00B208CB" w:rsidP="002256DD">
      <w:pPr>
        <w:keepNext/>
        <w:ind w:left="1418" w:hanging="1418"/>
        <w:rPr>
          <w:b/>
          <w:bCs/>
          <w:noProof/>
          <w:lang w:val="bg-BG"/>
        </w:rPr>
      </w:pPr>
      <w:r w:rsidRPr="00D973DE">
        <w:rPr>
          <w:b/>
          <w:bCs/>
          <w:noProof/>
          <w:lang w:val="bg-BG" w:eastAsia="ja-JP"/>
        </w:rPr>
        <w:t>Фигура</w:t>
      </w:r>
      <w:r w:rsidR="0053234D" w:rsidRPr="00D973DE">
        <w:rPr>
          <w:b/>
          <w:bCs/>
          <w:noProof/>
          <w:lang w:val="bg-BG" w:eastAsia="ja-JP"/>
        </w:rPr>
        <w:t> </w:t>
      </w:r>
      <w:r w:rsidR="00D21428" w:rsidRPr="00D973DE">
        <w:rPr>
          <w:b/>
          <w:bCs/>
          <w:noProof/>
          <w:lang w:val="bg-BG" w:eastAsia="ja-JP"/>
        </w:rPr>
        <w:t>4</w:t>
      </w:r>
      <w:r w:rsidRPr="00D973DE">
        <w:rPr>
          <w:b/>
          <w:bCs/>
          <w:noProof/>
          <w:lang w:val="bg-BG" w:eastAsia="ja-JP"/>
        </w:rPr>
        <w:t>:</w:t>
      </w:r>
      <w:r w:rsidR="00C4454A" w:rsidRPr="00D973DE">
        <w:rPr>
          <w:b/>
          <w:bCs/>
          <w:noProof/>
          <w:lang w:val="bg-BG" w:eastAsia="ja-JP"/>
        </w:rPr>
        <w:tab/>
      </w:r>
      <w:r w:rsidRPr="00D973DE">
        <w:rPr>
          <w:b/>
          <w:bCs/>
          <w:noProof/>
          <w:lang w:val="bg-BG" w:eastAsia="ja-JP"/>
        </w:rPr>
        <w:t xml:space="preserve">Криви на </w:t>
      </w:r>
      <w:r w:rsidR="004038F0" w:rsidRPr="00CF2903">
        <w:rPr>
          <w:b/>
          <w:bCs/>
          <w:noProof/>
          <w:lang w:val="bg-BG"/>
        </w:rPr>
        <w:t>Kaplan-Meier</w:t>
      </w:r>
      <w:r w:rsidRPr="00D973DE">
        <w:rPr>
          <w:b/>
          <w:bCs/>
          <w:noProof/>
          <w:lang w:val="bg-BG" w:eastAsia="ja-JP"/>
        </w:rPr>
        <w:t xml:space="preserve"> за преживяемост без рентгенографска прогресия при пациенти, лекувани </w:t>
      </w:r>
      <w:r w:rsidR="00BC29A4">
        <w:rPr>
          <w:b/>
          <w:bCs/>
          <w:noProof/>
          <w:lang w:val="bg-BG" w:eastAsia="ja-JP"/>
        </w:rPr>
        <w:t>с абиратерон</w:t>
      </w:r>
      <w:r w:rsidR="00CF0150">
        <w:rPr>
          <w:b/>
          <w:bCs/>
          <w:noProof/>
          <w:lang w:val="bg-BG" w:eastAsia="ja-JP"/>
        </w:rPr>
        <w:t>ов</w:t>
      </w:r>
      <w:r w:rsidRPr="00D973DE">
        <w:rPr>
          <w:b/>
          <w:bCs/>
          <w:noProof/>
          <w:lang w:val="bg-BG" w:eastAsia="ja-JP"/>
        </w:rPr>
        <w:t xml:space="preserve"> </w:t>
      </w:r>
      <w:r w:rsidR="0047386B">
        <w:rPr>
          <w:b/>
          <w:bCs/>
          <w:noProof/>
          <w:lang w:val="bg-BG" w:eastAsia="ja-JP"/>
        </w:rPr>
        <w:t xml:space="preserve">ацетат </w:t>
      </w:r>
      <w:r w:rsidRPr="00D973DE">
        <w:rPr>
          <w:b/>
          <w:bCs/>
          <w:noProof/>
          <w:lang w:val="bg-BG" w:eastAsia="ja-JP"/>
        </w:rPr>
        <w:t xml:space="preserve">или плацебо в комбинация с преднизон или преднизолон плюс аналози на LHRH или </w:t>
      </w:r>
      <w:r w:rsidRPr="00D973DE">
        <w:rPr>
          <w:b/>
          <w:bCs/>
          <w:noProof/>
          <w:lang w:val="bg-BG"/>
        </w:rPr>
        <w:t xml:space="preserve">предшестваща орхиектомия (при втори междинен анализ на </w:t>
      </w:r>
      <w:r w:rsidR="002A229D" w:rsidRPr="00D973DE">
        <w:rPr>
          <w:b/>
          <w:bCs/>
          <w:noProof/>
          <w:lang w:val="bg-BG"/>
        </w:rPr>
        <w:t>OS</w:t>
      </w:r>
      <w:r w:rsidRPr="00D973DE">
        <w:rPr>
          <w:b/>
          <w:bCs/>
          <w:noProof/>
          <w:lang w:val="bg-BG"/>
        </w:rPr>
        <w:t>-оценка на изследователя)</w:t>
      </w:r>
    </w:p>
    <w:p w14:paraId="0C6D76D2" w14:textId="77777777" w:rsidR="009440AD" w:rsidRPr="00D973DE" w:rsidRDefault="009440AD" w:rsidP="002256DD">
      <w:pPr>
        <w:keepNext/>
        <w:tabs>
          <w:tab w:val="left" w:pos="1134"/>
          <w:tab w:val="left" w:pos="1701"/>
        </w:tabs>
        <w:rPr>
          <w:noProof/>
          <w:lang w:val="bg-BG" w:eastAsia="zh-CN"/>
        </w:rPr>
      </w:pPr>
    </w:p>
    <w:p w14:paraId="5E741740" w14:textId="77777777" w:rsidR="009440AD" w:rsidRPr="00D973DE" w:rsidRDefault="004A5FCD" w:rsidP="002256DD">
      <w:pPr>
        <w:keepNext/>
        <w:tabs>
          <w:tab w:val="left" w:pos="1134"/>
          <w:tab w:val="left" w:pos="1701"/>
        </w:tabs>
        <w:rPr>
          <w:noProof/>
          <w:lang w:val="bg-BG" w:eastAsia="zh-CN"/>
        </w:rPr>
      </w:pPr>
      <w:r w:rsidRPr="00D973DE">
        <w:rPr>
          <w:noProof/>
          <w:lang w:val="en-IN" w:eastAsia="en-IN"/>
        </w:rPr>
        <w:drawing>
          <wp:inline distT="0" distB="0" distL="0" distR="0" wp14:anchorId="1AEA206F" wp14:editId="22EB0157">
            <wp:extent cx="5334000" cy="3971925"/>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3971925"/>
                    </a:xfrm>
                    <a:prstGeom prst="rect">
                      <a:avLst/>
                    </a:prstGeom>
                    <a:noFill/>
                    <a:ln>
                      <a:noFill/>
                    </a:ln>
                  </pic:spPr>
                </pic:pic>
              </a:graphicData>
            </a:graphic>
          </wp:inline>
        </w:drawing>
      </w:r>
    </w:p>
    <w:p w14:paraId="26ACDE99" w14:textId="77777777" w:rsidR="00B25E0B" w:rsidRPr="00D973DE" w:rsidRDefault="00B25E0B" w:rsidP="002256DD">
      <w:pPr>
        <w:keepNext/>
        <w:tabs>
          <w:tab w:val="left" w:pos="1134"/>
          <w:tab w:val="left" w:pos="1701"/>
        </w:tabs>
        <w:rPr>
          <w:noProof/>
          <w:sz w:val="18"/>
          <w:szCs w:val="18"/>
          <w:lang w:val="bg-BG"/>
        </w:rPr>
      </w:pPr>
      <w:r w:rsidRPr="00D973DE">
        <w:rPr>
          <w:noProof/>
          <w:sz w:val="18"/>
          <w:szCs w:val="18"/>
          <w:lang w:val="bg-BG"/>
        </w:rPr>
        <w:t>AA=</w:t>
      </w:r>
      <w:r w:rsidR="00CF0150">
        <w:rPr>
          <w:noProof/>
          <w:sz w:val="18"/>
          <w:szCs w:val="18"/>
          <w:lang w:val="bg-BG"/>
        </w:rPr>
        <w:t>Абиратеронов</w:t>
      </w:r>
      <w:r w:rsidR="006161A6">
        <w:rPr>
          <w:noProof/>
          <w:sz w:val="18"/>
          <w:szCs w:val="18"/>
          <w:lang w:val="bg-BG"/>
        </w:rPr>
        <w:t xml:space="preserve"> ацетат</w:t>
      </w:r>
    </w:p>
    <w:p w14:paraId="50E46015" w14:textId="77777777" w:rsidR="008C5F57" w:rsidRPr="00D973DE" w:rsidRDefault="008C5F57" w:rsidP="002256DD">
      <w:pPr>
        <w:tabs>
          <w:tab w:val="left" w:pos="1134"/>
          <w:tab w:val="left" w:pos="1701"/>
        </w:tabs>
        <w:rPr>
          <w:noProof/>
          <w:lang w:val="bg-BG"/>
        </w:rPr>
      </w:pPr>
    </w:p>
    <w:p w14:paraId="6446F0ED" w14:textId="77777777" w:rsidR="008C5F57" w:rsidRPr="00D973DE" w:rsidRDefault="008C5F57" w:rsidP="002256DD">
      <w:pPr>
        <w:rPr>
          <w:noProof/>
          <w:lang w:val="bg-BG"/>
        </w:rPr>
      </w:pPr>
      <w:r w:rsidRPr="00D973DE">
        <w:rPr>
          <w:noProof/>
          <w:lang w:val="bg-BG"/>
        </w:rPr>
        <w:t xml:space="preserve">Проведен е планиран междинен анализ (interim analysis, IA) на OS след 333 смъртни случая. Проучването е незаслепено с оглед на значимостта на наблюдаваните клинични ползи и на пациентите в групата на плацебо е предложено лечение с </w:t>
      </w:r>
      <w:r w:rsidR="00CF0150">
        <w:rPr>
          <w:noProof/>
          <w:lang w:val="bg-BG"/>
        </w:rPr>
        <w:t>абиратеронов</w:t>
      </w:r>
      <w:r w:rsidR="0047386B">
        <w:rPr>
          <w:noProof/>
          <w:lang w:val="bg-BG"/>
        </w:rPr>
        <w:t xml:space="preserve"> ацетат</w:t>
      </w:r>
      <w:r w:rsidRPr="00D973DE">
        <w:rPr>
          <w:noProof/>
          <w:lang w:val="bg-BG"/>
        </w:rPr>
        <w:t xml:space="preserve">. Общата преживяемост е по-дълга при </w:t>
      </w:r>
      <w:r w:rsidR="00CF0150">
        <w:rPr>
          <w:noProof/>
          <w:lang w:val="bg-BG"/>
        </w:rPr>
        <w:t>абиратеронов</w:t>
      </w:r>
      <w:r w:rsidR="0047386B">
        <w:rPr>
          <w:noProof/>
          <w:lang w:val="bg-BG"/>
        </w:rPr>
        <w:t xml:space="preserve"> ацетат</w:t>
      </w:r>
      <w:r w:rsidRPr="00D973DE">
        <w:rPr>
          <w:noProof/>
          <w:lang w:val="bg-BG"/>
        </w:rPr>
        <w:t xml:space="preserve"> спрямо плацебо с 25% понижение на риска от смърт (HR = 0,752; 95 % CI: [0,606; 0,934], p=0,0097), но данните за OS не са достатъчни и междинните резултати не отговарят на предварително определената граница за спиране със статистическа значимост (вж. таблица 4). Проследяването на преживяемостта е продължило след този IA.</w:t>
      </w:r>
    </w:p>
    <w:p w14:paraId="10959223" w14:textId="77777777" w:rsidR="008C5F57" w:rsidRPr="00D973DE" w:rsidRDefault="008C5F57" w:rsidP="002256DD">
      <w:pPr>
        <w:rPr>
          <w:noProof/>
          <w:lang w:val="bg-BG"/>
        </w:rPr>
      </w:pPr>
    </w:p>
    <w:p w14:paraId="5513FA9E" w14:textId="77777777" w:rsidR="008C5F57" w:rsidRPr="00D973DE" w:rsidRDefault="008C5F57" w:rsidP="002256DD">
      <w:pPr>
        <w:rPr>
          <w:noProof/>
          <w:lang w:val="bg-BG"/>
        </w:rPr>
      </w:pPr>
      <w:r w:rsidRPr="00D973DE">
        <w:rPr>
          <w:noProof/>
          <w:lang w:val="bg-BG"/>
        </w:rPr>
        <w:t xml:space="preserve">Планираният окончателен анализ за OS е проведен, след като са наблюдавани 741 смъртни случая (средно проследяване 49 месеца). Починали са </w:t>
      </w:r>
      <w:r w:rsidR="00721B32" w:rsidRPr="00D973DE">
        <w:rPr>
          <w:noProof/>
          <w:lang w:val="bg-BG"/>
        </w:rPr>
        <w:t>65%</w:t>
      </w:r>
      <w:r w:rsidRPr="00D973DE">
        <w:rPr>
          <w:noProof/>
          <w:lang w:val="bg-BG"/>
        </w:rPr>
        <w:t xml:space="preserve"> (354 от 546) от пациентите, лекувани с </w:t>
      </w:r>
      <w:r w:rsidR="00CF0150">
        <w:rPr>
          <w:noProof/>
          <w:lang w:val="bg-BG"/>
        </w:rPr>
        <w:t>абиратеронов</w:t>
      </w:r>
      <w:r w:rsidR="0047386B">
        <w:rPr>
          <w:noProof/>
          <w:lang w:val="bg-BG"/>
        </w:rPr>
        <w:t xml:space="preserve"> ацетат</w:t>
      </w:r>
      <w:r w:rsidRPr="00D973DE">
        <w:rPr>
          <w:noProof/>
          <w:lang w:val="bg-BG"/>
        </w:rPr>
        <w:t xml:space="preserve">, в сравнение със 71% (387 от 542) от пациентите, лекувани с плацебо. Демонстрирана е статистически значима OS в полза на групата, лекувана с </w:t>
      </w:r>
      <w:r w:rsidR="00CF0150">
        <w:rPr>
          <w:noProof/>
          <w:lang w:val="bg-BG"/>
        </w:rPr>
        <w:t>абиратеронов ацетат</w:t>
      </w:r>
      <w:r w:rsidRPr="00D973DE">
        <w:rPr>
          <w:noProof/>
          <w:lang w:val="bg-BG"/>
        </w:rPr>
        <w:t xml:space="preserve"> с </w:t>
      </w:r>
      <w:r w:rsidR="00721B32" w:rsidRPr="00D973DE">
        <w:rPr>
          <w:noProof/>
          <w:lang w:val="bg-BG"/>
        </w:rPr>
        <w:t xml:space="preserve">19,4% </w:t>
      </w:r>
      <w:r w:rsidRPr="00D973DE">
        <w:rPr>
          <w:noProof/>
          <w:lang w:val="bg-BG"/>
        </w:rPr>
        <w:t>понижение на риска от смърт (HR = 0,806; 95% CI: [0,697; 0,931], р=0,0033) и подобрение на средната OS с 4,4 месеца (</w:t>
      </w:r>
      <w:r w:rsidR="00CF0150">
        <w:rPr>
          <w:noProof/>
          <w:lang w:val="bg-BG"/>
        </w:rPr>
        <w:t xml:space="preserve">абиратеронов </w:t>
      </w:r>
      <w:r w:rsidR="0047386B">
        <w:rPr>
          <w:noProof/>
          <w:lang w:val="bg-BG"/>
        </w:rPr>
        <w:t xml:space="preserve">ацетат </w:t>
      </w:r>
      <w:r w:rsidRPr="00D973DE">
        <w:rPr>
          <w:noProof/>
          <w:lang w:val="bg-BG"/>
        </w:rPr>
        <w:t>34,7 месеца, плацебо 30,3 месеца) (вж. таблица </w:t>
      </w:r>
      <w:r w:rsidR="00D21428" w:rsidRPr="00D973DE">
        <w:rPr>
          <w:noProof/>
          <w:lang w:val="bg-BG"/>
        </w:rPr>
        <w:t xml:space="preserve">6 </w:t>
      </w:r>
      <w:r w:rsidRPr="00D973DE">
        <w:rPr>
          <w:noProof/>
          <w:lang w:val="bg-BG"/>
        </w:rPr>
        <w:t>и фигура </w:t>
      </w:r>
      <w:r w:rsidR="00D21428" w:rsidRPr="00D973DE">
        <w:rPr>
          <w:noProof/>
          <w:lang w:val="bg-BG"/>
        </w:rPr>
        <w:t>5</w:t>
      </w:r>
      <w:r w:rsidRPr="00D973DE">
        <w:rPr>
          <w:noProof/>
          <w:lang w:val="bg-BG"/>
        </w:rPr>
        <w:t xml:space="preserve">). Това подобрение е доказано, въпреки че 44% от пациентите в групата на плацебо са получили </w:t>
      </w:r>
      <w:r w:rsidR="00CF0150">
        <w:rPr>
          <w:noProof/>
          <w:lang w:val="bg-BG"/>
        </w:rPr>
        <w:t>абиратеронов</w:t>
      </w:r>
      <w:r w:rsidR="0047386B">
        <w:rPr>
          <w:noProof/>
          <w:lang w:val="bg-BG"/>
        </w:rPr>
        <w:t xml:space="preserve"> ацетат</w:t>
      </w:r>
      <w:r w:rsidRPr="00D973DE">
        <w:rPr>
          <w:noProof/>
          <w:lang w:val="bg-BG"/>
        </w:rPr>
        <w:t xml:space="preserve"> като последваща терапия.</w:t>
      </w:r>
    </w:p>
    <w:p w14:paraId="7A82582F" w14:textId="77777777" w:rsidR="00354465" w:rsidRPr="00D973DE" w:rsidRDefault="00354465" w:rsidP="002256DD">
      <w:pPr>
        <w:tabs>
          <w:tab w:val="left" w:pos="1134"/>
          <w:tab w:val="left" w:pos="1701"/>
        </w:tabs>
        <w:rPr>
          <w:noProof/>
          <w:lang w:val="bg-BG"/>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3416"/>
        <w:gridCol w:w="3338"/>
      </w:tblGrid>
      <w:tr w:rsidR="00DD2169" w:rsidRPr="00D973DE" w14:paraId="7FB7DC4C" w14:textId="77777777" w:rsidTr="005225DE">
        <w:trPr>
          <w:cantSplit/>
          <w:jc w:val="center"/>
        </w:trPr>
        <w:tc>
          <w:tcPr>
            <w:tcW w:w="9135" w:type="dxa"/>
            <w:gridSpan w:val="3"/>
            <w:tcBorders>
              <w:top w:val="single" w:sz="4" w:space="0" w:color="auto"/>
              <w:left w:val="nil"/>
              <w:bottom w:val="single" w:sz="4" w:space="0" w:color="auto"/>
              <w:right w:val="nil"/>
            </w:tcBorders>
          </w:tcPr>
          <w:p w14:paraId="757E0CA4" w14:textId="77777777" w:rsidR="00DD2169" w:rsidRPr="00D973DE" w:rsidRDefault="00DD2169" w:rsidP="002256DD">
            <w:pPr>
              <w:keepNext/>
              <w:ind w:left="1418" w:hanging="1418"/>
              <w:rPr>
                <w:b/>
                <w:noProof/>
                <w:lang w:val="bg-BG"/>
              </w:rPr>
            </w:pPr>
            <w:r w:rsidRPr="00D973DE">
              <w:rPr>
                <w:b/>
                <w:noProof/>
                <w:lang w:val="bg-BG"/>
              </w:rPr>
              <w:t>Таблица </w:t>
            </w:r>
            <w:r w:rsidR="00D21428" w:rsidRPr="00D973DE">
              <w:rPr>
                <w:b/>
                <w:noProof/>
                <w:lang w:val="bg-BG"/>
              </w:rPr>
              <w:t>6</w:t>
            </w:r>
            <w:r w:rsidRPr="00D973DE">
              <w:rPr>
                <w:b/>
                <w:noProof/>
                <w:lang w:val="bg-BG"/>
              </w:rPr>
              <w:t>:</w:t>
            </w:r>
            <w:r w:rsidRPr="00D973DE">
              <w:rPr>
                <w:b/>
                <w:noProof/>
                <w:lang w:val="bg-BG"/>
              </w:rPr>
              <w:tab/>
              <w:t xml:space="preserve">Проучване 302: </w:t>
            </w:r>
            <w:r w:rsidR="00A01FAF" w:rsidRPr="00D973DE">
              <w:rPr>
                <w:b/>
                <w:noProof/>
                <w:lang w:val="bg-BG"/>
              </w:rPr>
              <w:t>О</w:t>
            </w:r>
            <w:r w:rsidRPr="00D973DE">
              <w:rPr>
                <w:b/>
                <w:noProof/>
                <w:lang w:val="bg-BG"/>
              </w:rPr>
              <w:t xml:space="preserve">бща преживяемост на пациентите, лекувани с </w:t>
            </w:r>
            <w:r w:rsidR="00CF0150">
              <w:rPr>
                <w:b/>
                <w:bCs/>
                <w:noProof/>
                <w:lang w:val="bg-BG"/>
              </w:rPr>
              <w:t>абиратеронов ацетат</w:t>
            </w:r>
            <w:r w:rsidRPr="00D973DE">
              <w:rPr>
                <w:b/>
                <w:bCs/>
                <w:noProof/>
                <w:lang w:val="bg-BG"/>
              </w:rPr>
              <w:t xml:space="preserve"> </w:t>
            </w:r>
            <w:r w:rsidRPr="00D973DE">
              <w:rPr>
                <w:b/>
                <w:bCs/>
                <w:noProof/>
                <w:lang w:val="bg-BG" w:eastAsia="ja-JP"/>
              </w:rPr>
              <w:t xml:space="preserve">или плацебо в комбинация с преднизон или преднизолон плюс аналози на LHRH или </w:t>
            </w:r>
            <w:r w:rsidRPr="00D973DE">
              <w:rPr>
                <w:b/>
                <w:bCs/>
                <w:noProof/>
                <w:lang w:val="bg-BG"/>
              </w:rPr>
              <w:t>предшестваща орхиектомия</w:t>
            </w:r>
          </w:p>
        </w:tc>
      </w:tr>
      <w:tr w:rsidR="00DD2169" w:rsidRPr="00D973DE" w14:paraId="5877E4E4" w14:textId="77777777" w:rsidTr="005225DE">
        <w:trPr>
          <w:cantSplit/>
          <w:jc w:val="center"/>
        </w:trPr>
        <w:tc>
          <w:tcPr>
            <w:tcW w:w="2326" w:type="dxa"/>
            <w:tcBorders>
              <w:top w:val="single" w:sz="4" w:space="0" w:color="auto"/>
              <w:left w:val="nil"/>
              <w:bottom w:val="nil"/>
              <w:right w:val="nil"/>
            </w:tcBorders>
          </w:tcPr>
          <w:p w14:paraId="4B8B3F07" w14:textId="77777777" w:rsidR="00DD2169" w:rsidRPr="00D973DE" w:rsidRDefault="00DD2169" w:rsidP="002256DD">
            <w:pPr>
              <w:keepNext/>
              <w:rPr>
                <w:noProof/>
                <w:lang w:val="bg-BG"/>
              </w:rPr>
            </w:pPr>
          </w:p>
        </w:tc>
        <w:tc>
          <w:tcPr>
            <w:tcW w:w="3441" w:type="dxa"/>
            <w:tcBorders>
              <w:top w:val="single" w:sz="4" w:space="0" w:color="auto"/>
              <w:left w:val="nil"/>
              <w:bottom w:val="nil"/>
              <w:right w:val="nil"/>
            </w:tcBorders>
          </w:tcPr>
          <w:p w14:paraId="37FDCD47" w14:textId="77777777" w:rsidR="00DD2169" w:rsidRPr="00D973DE" w:rsidRDefault="004E13A6" w:rsidP="002256DD">
            <w:pPr>
              <w:keepNext/>
              <w:jc w:val="center"/>
              <w:rPr>
                <w:b/>
                <w:noProof/>
                <w:lang w:val="bg-BG"/>
              </w:rPr>
            </w:pPr>
            <w:r>
              <w:rPr>
                <w:b/>
                <w:noProof/>
                <w:lang w:val="bg-BG"/>
              </w:rPr>
              <w:t>А</w:t>
            </w:r>
            <w:r w:rsidR="006161A6" w:rsidRPr="006161A6">
              <w:rPr>
                <w:b/>
                <w:noProof/>
                <w:lang w:val="bg-BG"/>
              </w:rPr>
              <w:t>биратерон</w:t>
            </w:r>
            <w:r w:rsidR="00CF0150">
              <w:rPr>
                <w:b/>
                <w:noProof/>
                <w:lang w:val="bg-BG"/>
              </w:rPr>
              <w:t>ов</w:t>
            </w:r>
            <w:r w:rsidR="0047386B">
              <w:rPr>
                <w:b/>
                <w:noProof/>
                <w:lang w:val="bg-BG"/>
              </w:rPr>
              <w:t xml:space="preserve"> ацетат</w:t>
            </w:r>
          </w:p>
          <w:p w14:paraId="1EB8FF8D" w14:textId="77777777" w:rsidR="00DD2169" w:rsidRPr="00D973DE" w:rsidRDefault="00DD2169" w:rsidP="002256DD">
            <w:pPr>
              <w:keepNext/>
              <w:jc w:val="center"/>
              <w:rPr>
                <w:b/>
                <w:noProof/>
                <w:lang w:val="bg-BG"/>
              </w:rPr>
            </w:pPr>
            <w:r w:rsidRPr="00D973DE">
              <w:rPr>
                <w:b/>
                <w:noProof/>
                <w:lang w:val="bg-BG"/>
              </w:rPr>
              <w:t>(N=546)</w:t>
            </w:r>
          </w:p>
        </w:tc>
        <w:tc>
          <w:tcPr>
            <w:tcW w:w="3368" w:type="dxa"/>
            <w:tcBorders>
              <w:top w:val="single" w:sz="4" w:space="0" w:color="auto"/>
              <w:left w:val="nil"/>
              <w:bottom w:val="nil"/>
              <w:right w:val="nil"/>
            </w:tcBorders>
          </w:tcPr>
          <w:p w14:paraId="3A308722" w14:textId="77777777" w:rsidR="00DD2169" w:rsidRPr="00D973DE" w:rsidRDefault="00DD2169" w:rsidP="002256DD">
            <w:pPr>
              <w:keepNext/>
              <w:jc w:val="center"/>
              <w:rPr>
                <w:b/>
                <w:noProof/>
                <w:lang w:val="bg-BG"/>
              </w:rPr>
            </w:pPr>
            <w:r w:rsidRPr="00D973DE">
              <w:rPr>
                <w:b/>
                <w:noProof/>
                <w:lang w:val="bg-BG"/>
              </w:rPr>
              <w:t>П</w:t>
            </w:r>
            <w:r w:rsidR="002A229D" w:rsidRPr="00D973DE">
              <w:rPr>
                <w:b/>
                <w:noProof/>
                <w:lang w:val="bg-BG"/>
              </w:rPr>
              <w:t>лацебо</w:t>
            </w:r>
          </w:p>
          <w:p w14:paraId="72BD050E" w14:textId="77777777" w:rsidR="00DD2169" w:rsidRPr="00D973DE" w:rsidRDefault="00DD2169" w:rsidP="002256DD">
            <w:pPr>
              <w:keepNext/>
              <w:jc w:val="center"/>
              <w:rPr>
                <w:b/>
                <w:noProof/>
                <w:lang w:val="bg-BG"/>
              </w:rPr>
            </w:pPr>
            <w:r w:rsidRPr="00D973DE">
              <w:rPr>
                <w:b/>
                <w:noProof/>
                <w:lang w:val="bg-BG"/>
              </w:rPr>
              <w:t>(N=542)</w:t>
            </w:r>
          </w:p>
        </w:tc>
      </w:tr>
      <w:tr w:rsidR="00DD2169" w:rsidRPr="00D973DE" w14:paraId="535C7A56" w14:textId="77777777" w:rsidTr="005225DE">
        <w:trPr>
          <w:cantSplit/>
          <w:jc w:val="center"/>
        </w:trPr>
        <w:tc>
          <w:tcPr>
            <w:tcW w:w="2326" w:type="dxa"/>
            <w:tcBorders>
              <w:top w:val="nil"/>
              <w:left w:val="nil"/>
              <w:bottom w:val="nil"/>
              <w:right w:val="nil"/>
            </w:tcBorders>
          </w:tcPr>
          <w:p w14:paraId="0A94F3F2" w14:textId="77777777" w:rsidR="00DD2169" w:rsidRPr="00D973DE" w:rsidRDefault="00DD2169" w:rsidP="002256DD">
            <w:pPr>
              <w:keepNext/>
              <w:jc w:val="center"/>
              <w:rPr>
                <w:b/>
                <w:noProof/>
                <w:lang w:val="bg-BG"/>
              </w:rPr>
            </w:pPr>
            <w:r w:rsidRPr="00D973DE">
              <w:rPr>
                <w:b/>
                <w:noProof/>
                <w:lang w:val="bg-BG"/>
              </w:rPr>
              <w:t>Междинен анализ за преживяемост</w:t>
            </w:r>
          </w:p>
        </w:tc>
        <w:tc>
          <w:tcPr>
            <w:tcW w:w="6809" w:type="dxa"/>
            <w:gridSpan w:val="2"/>
            <w:tcBorders>
              <w:top w:val="nil"/>
              <w:left w:val="nil"/>
              <w:bottom w:val="nil"/>
              <w:right w:val="nil"/>
            </w:tcBorders>
          </w:tcPr>
          <w:p w14:paraId="0F5F3AB9" w14:textId="77777777" w:rsidR="00DD2169" w:rsidRPr="00D973DE" w:rsidRDefault="00DD2169" w:rsidP="002256DD">
            <w:pPr>
              <w:keepNext/>
              <w:jc w:val="center"/>
              <w:rPr>
                <w:noProof/>
                <w:lang w:val="bg-BG"/>
              </w:rPr>
            </w:pPr>
          </w:p>
        </w:tc>
      </w:tr>
      <w:tr w:rsidR="00DD2169" w:rsidRPr="00D973DE" w14:paraId="7ABF592A" w14:textId="77777777" w:rsidTr="005225DE">
        <w:trPr>
          <w:cantSplit/>
          <w:jc w:val="center"/>
        </w:trPr>
        <w:tc>
          <w:tcPr>
            <w:tcW w:w="2326" w:type="dxa"/>
            <w:tcBorders>
              <w:top w:val="nil"/>
              <w:left w:val="nil"/>
              <w:bottom w:val="nil"/>
              <w:right w:val="nil"/>
            </w:tcBorders>
          </w:tcPr>
          <w:p w14:paraId="1DCE18C0" w14:textId="77777777" w:rsidR="00DD2169" w:rsidRPr="00D973DE" w:rsidRDefault="00DD2169" w:rsidP="002256DD">
            <w:pPr>
              <w:jc w:val="center"/>
              <w:rPr>
                <w:noProof/>
                <w:lang w:val="bg-BG"/>
              </w:rPr>
            </w:pPr>
            <w:r w:rsidRPr="00D973DE">
              <w:rPr>
                <w:noProof/>
                <w:lang w:val="bg-BG"/>
              </w:rPr>
              <w:t>Смърт (%)</w:t>
            </w:r>
          </w:p>
        </w:tc>
        <w:tc>
          <w:tcPr>
            <w:tcW w:w="3441" w:type="dxa"/>
            <w:tcBorders>
              <w:top w:val="nil"/>
              <w:left w:val="nil"/>
              <w:bottom w:val="nil"/>
              <w:right w:val="nil"/>
            </w:tcBorders>
          </w:tcPr>
          <w:p w14:paraId="0698399F" w14:textId="77777777" w:rsidR="00DD2169" w:rsidRPr="00D973DE" w:rsidRDefault="00DD2169" w:rsidP="002256DD">
            <w:pPr>
              <w:jc w:val="center"/>
              <w:rPr>
                <w:noProof/>
                <w:lang w:val="bg-BG"/>
              </w:rPr>
            </w:pPr>
            <w:r w:rsidRPr="00D973DE">
              <w:rPr>
                <w:noProof/>
                <w:lang w:val="bg-BG"/>
              </w:rPr>
              <w:t>147 (27%)</w:t>
            </w:r>
          </w:p>
        </w:tc>
        <w:tc>
          <w:tcPr>
            <w:tcW w:w="3368" w:type="dxa"/>
            <w:tcBorders>
              <w:top w:val="nil"/>
              <w:left w:val="nil"/>
              <w:bottom w:val="nil"/>
              <w:right w:val="nil"/>
            </w:tcBorders>
          </w:tcPr>
          <w:p w14:paraId="18E74143" w14:textId="77777777" w:rsidR="00DD2169" w:rsidRPr="00D973DE" w:rsidRDefault="00DD2169" w:rsidP="002256DD">
            <w:pPr>
              <w:jc w:val="center"/>
              <w:rPr>
                <w:noProof/>
                <w:lang w:val="bg-BG"/>
              </w:rPr>
            </w:pPr>
            <w:r w:rsidRPr="00D973DE">
              <w:rPr>
                <w:noProof/>
                <w:lang w:val="bg-BG"/>
              </w:rPr>
              <w:t>186 (34%)</w:t>
            </w:r>
          </w:p>
        </w:tc>
      </w:tr>
      <w:tr w:rsidR="00DD2169" w:rsidRPr="00D973DE" w14:paraId="66D0433D" w14:textId="77777777" w:rsidTr="005225DE">
        <w:trPr>
          <w:cantSplit/>
          <w:jc w:val="center"/>
        </w:trPr>
        <w:tc>
          <w:tcPr>
            <w:tcW w:w="2326" w:type="dxa"/>
            <w:tcBorders>
              <w:top w:val="nil"/>
              <w:left w:val="nil"/>
              <w:bottom w:val="nil"/>
              <w:right w:val="nil"/>
            </w:tcBorders>
          </w:tcPr>
          <w:p w14:paraId="19CC9872" w14:textId="77777777" w:rsidR="00DD2169" w:rsidRPr="00D973DE" w:rsidRDefault="00DD2169" w:rsidP="002256DD">
            <w:pPr>
              <w:jc w:val="center"/>
              <w:rPr>
                <w:noProof/>
                <w:lang w:val="bg-BG"/>
              </w:rPr>
            </w:pPr>
            <w:r w:rsidRPr="00D973DE">
              <w:rPr>
                <w:noProof/>
                <w:lang w:val="bg-BG"/>
              </w:rPr>
              <w:t>Медиана на преживяемостта (месеци)</w:t>
            </w:r>
          </w:p>
          <w:p w14:paraId="59010E60" w14:textId="77777777" w:rsidR="00DD2169" w:rsidRPr="00D973DE" w:rsidRDefault="00DD2169" w:rsidP="002256DD">
            <w:pPr>
              <w:jc w:val="center"/>
              <w:rPr>
                <w:noProof/>
                <w:lang w:val="bg-BG"/>
              </w:rPr>
            </w:pPr>
            <w:r w:rsidRPr="00D973DE">
              <w:rPr>
                <w:noProof/>
                <w:lang w:val="bg-BG"/>
              </w:rPr>
              <w:t>(95% CI)</w:t>
            </w:r>
          </w:p>
        </w:tc>
        <w:tc>
          <w:tcPr>
            <w:tcW w:w="3441" w:type="dxa"/>
            <w:tcBorders>
              <w:top w:val="nil"/>
              <w:left w:val="nil"/>
              <w:bottom w:val="nil"/>
              <w:right w:val="nil"/>
            </w:tcBorders>
          </w:tcPr>
          <w:p w14:paraId="18916539" w14:textId="77777777" w:rsidR="00DD2169" w:rsidRPr="00D973DE" w:rsidRDefault="00DD2169" w:rsidP="002256DD">
            <w:pPr>
              <w:jc w:val="center"/>
              <w:rPr>
                <w:noProof/>
                <w:lang w:val="bg-BG"/>
              </w:rPr>
            </w:pPr>
            <w:r w:rsidRPr="00D973DE">
              <w:rPr>
                <w:noProof/>
                <w:lang w:val="bg-BG"/>
              </w:rPr>
              <w:t>Не е постигната</w:t>
            </w:r>
          </w:p>
          <w:p w14:paraId="1CE50836" w14:textId="77777777" w:rsidR="00DD2169" w:rsidRPr="00D973DE" w:rsidRDefault="00DD2169" w:rsidP="002256DD">
            <w:pPr>
              <w:jc w:val="center"/>
              <w:rPr>
                <w:noProof/>
                <w:lang w:val="bg-BG"/>
              </w:rPr>
            </w:pPr>
            <w:r w:rsidRPr="00D973DE">
              <w:rPr>
                <w:noProof/>
                <w:lang w:val="bg-BG"/>
              </w:rPr>
              <w:t>(NE,</w:t>
            </w:r>
            <w:r w:rsidR="008720DF" w:rsidRPr="00D973DE">
              <w:rPr>
                <w:noProof/>
                <w:lang w:val="bg-BG"/>
              </w:rPr>
              <w:t> </w:t>
            </w:r>
            <w:r w:rsidRPr="00D973DE">
              <w:rPr>
                <w:noProof/>
                <w:lang w:val="bg-BG"/>
              </w:rPr>
              <w:t>NE)</w:t>
            </w:r>
          </w:p>
        </w:tc>
        <w:tc>
          <w:tcPr>
            <w:tcW w:w="3368" w:type="dxa"/>
            <w:tcBorders>
              <w:top w:val="nil"/>
              <w:left w:val="nil"/>
              <w:bottom w:val="nil"/>
              <w:right w:val="nil"/>
            </w:tcBorders>
          </w:tcPr>
          <w:p w14:paraId="1978C48E" w14:textId="77777777" w:rsidR="00DD2169" w:rsidRPr="00D973DE" w:rsidRDefault="00DD2169" w:rsidP="002256DD">
            <w:pPr>
              <w:jc w:val="center"/>
              <w:rPr>
                <w:noProof/>
                <w:lang w:val="bg-BG"/>
              </w:rPr>
            </w:pPr>
            <w:r w:rsidRPr="00D973DE">
              <w:rPr>
                <w:noProof/>
                <w:lang w:val="bg-BG"/>
              </w:rPr>
              <w:t>27,2</w:t>
            </w:r>
          </w:p>
          <w:p w14:paraId="49193342" w14:textId="77777777" w:rsidR="00DD2169" w:rsidRPr="00D973DE" w:rsidRDefault="00DD2169" w:rsidP="002256DD">
            <w:pPr>
              <w:jc w:val="center"/>
              <w:rPr>
                <w:noProof/>
                <w:lang w:val="bg-BG"/>
              </w:rPr>
            </w:pPr>
            <w:r w:rsidRPr="00D973DE">
              <w:rPr>
                <w:noProof/>
                <w:lang w:val="bg-BG"/>
              </w:rPr>
              <w:t>(25,95;</w:t>
            </w:r>
            <w:r w:rsidR="008720DF" w:rsidRPr="00D973DE">
              <w:rPr>
                <w:noProof/>
                <w:lang w:val="bg-BG"/>
              </w:rPr>
              <w:t> </w:t>
            </w:r>
            <w:r w:rsidRPr="00D973DE">
              <w:rPr>
                <w:noProof/>
                <w:lang w:val="bg-BG"/>
              </w:rPr>
              <w:t>NE)</w:t>
            </w:r>
          </w:p>
        </w:tc>
      </w:tr>
      <w:tr w:rsidR="00DD2169" w:rsidRPr="00D973DE" w14:paraId="4D02476C" w14:textId="77777777" w:rsidTr="005225DE">
        <w:trPr>
          <w:cantSplit/>
          <w:jc w:val="center"/>
        </w:trPr>
        <w:tc>
          <w:tcPr>
            <w:tcW w:w="2326" w:type="dxa"/>
            <w:tcBorders>
              <w:top w:val="nil"/>
              <w:left w:val="nil"/>
              <w:bottom w:val="nil"/>
              <w:right w:val="nil"/>
            </w:tcBorders>
          </w:tcPr>
          <w:p w14:paraId="5EB07A50" w14:textId="77777777" w:rsidR="00DD2169" w:rsidRPr="00D973DE" w:rsidRDefault="00DD2169" w:rsidP="002256DD">
            <w:pPr>
              <w:jc w:val="center"/>
              <w:rPr>
                <w:noProof/>
                <w:lang w:val="bg-BG"/>
              </w:rPr>
            </w:pPr>
            <w:r w:rsidRPr="00D973DE">
              <w:rPr>
                <w:noProof/>
                <w:lang w:val="bg-BG"/>
              </w:rPr>
              <w:t>p-стойност*</w:t>
            </w:r>
          </w:p>
        </w:tc>
        <w:tc>
          <w:tcPr>
            <w:tcW w:w="6809" w:type="dxa"/>
            <w:gridSpan w:val="2"/>
            <w:tcBorders>
              <w:top w:val="nil"/>
              <w:left w:val="nil"/>
              <w:bottom w:val="nil"/>
              <w:right w:val="nil"/>
            </w:tcBorders>
          </w:tcPr>
          <w:p w14:paraId="33513245" w14:textId="77777777" w:rsidR="00DD2169" w:rsidRPr="00D973DE" w:rsidRDefault="00DD2169" w:rsidP="002256DD">
            <w:pPr>
              <w:jc w:val="center"/>
              <w:rPr>
                <w:noProof/>
                <w:lang w:val="bg-BG"/>
              </w:rPr>
            </w:pPr>
            <w:r w:rsidRPr="00D973DE">
              <w:rPr>
                <w:noProof/>
                <w:lang w:val="bg-BG"/>
              </w:rPr>
              <w:t>0,0097</w:t>
            </w:r>
          </w:p>
        </w:tc>
      </w:tr>
      <w:tr w:rsidR="00DD2169" w:rsidRPr="00D973DE" w14:paraId="477C0209" w14:textId="77777777" w:rsidTr="005225DE">
        <w:trPr>
          <w:cantSplit/>
          <w:jc w:val="center"/>
        </w:trPr>
        <w:tc>
          <w:tcPr>
            <w:tcW w:w="2326" w:type="dxa"/>
            <w:tcBorders>
              <w:top w:val="nil"/>
              <w:left w:val="nil"/>
              <w:bottom w:val="nil"/>
              <w:right w:val="nil"/>
            </w:tcBorders>
          </w:tcPr>
          <w:p w14:paraId="6B7AE993" w14:textId="77777777" w:rsidR="00DD2169" w:rsidRPr="00D973DE" w:rsidRDefault="00DD2169" w:rsidP="002256DD">
            <w:pPr>
              <w:jc w:val="center"/>
              <w:rPr>
                <w:noProof/>
                <w:lang w:val="bg-BG"/>
              </w:rPr>
            </w:pPr>
            <w:r w:rsidRPr="00D973DE">
              <w:rPr>
                <w:noProof/>
                <w:lang w:val="bg-BG"/>
              </w:rPr>
              <w:t>Коефициент на риск**</w:t>
            </w:r>
          </w:p>
          <w:p w14:paraId="655FA975" w14:textId="77777777" w:rsidR="00DD2169" w:rsidRPr="00D973DE" w:rsidRDefault="00DD2169" w:rsidP="002256DD">
            <w:pPr>
              <w:jc w:val="center"/>
              <w:rPr>
                <w:noProof/>
                <w:lang w:val="bg-BG"/>
              </w:rPr>
            </w:pPr>
            <w:r w:rsidRPr="00D973DE">
              <w:rPr>
                <w:noProof/>
                <w:lang w:val="bg-BG"/>
              </w:rPr>
              <w:t>(95% CI)</w:t>
            </w:r>
          </w:p>
        </w:tc>
        <w:tc>
          <w:tcPr>
            <w:tcW w:w="6809" w:type="dxa"/>
            <w:gridSpan w:val="2"/>
            <w:tcBorders>
              <w:top w:val="nil"/>
              <w:left w:val="nil"/>
              <w:bottom w:val="nil"/>
              <w:right w:val="nil"/>
            </w:tcBorders>
            <w:vAlign w:val="center"/>
          </w:tcPr>
          <w:p w14:paraId="21F4CD7D" w14:textId="77777777" w:rsidR="00DD2169" w:rsidRPr="00D973DE" w:rsidRDefault="00DD2169" w:rsidP="002256DD">
            <w:pPr>
              <w:jc w:val="center"/>
              <w:rPr>
                <w:noProof/>
                <w:lang w:val="bg-BG"/>
              </w:rPr>
            </w:pPr>
            <w:r w:rsidRPr="00D973DE">
              <w:rPr>
                <w:noProof/>
                <w:lang w:val="bg-BG"/>
              </w:rPr>
              <w:t>0,752 (0,606;</w:t>
            </w:r>
            <w:r w:rsidR="008720DF" w:rsidRPr="00D973DE">
              <w:rPr>
                <w:noProof/>
                <w:lang w:val="bg-BG"/>
              </w:rPr>
              <w:t> </w:t>
            </w:r>
            <w:r w:rsidRPr="00D973DE">
              <w:rPr>
                <w:noProof/>
                <w:lang w:val="bg-BG"/>
              </w:rPr>
              <w:t>0,934)</w:t>
            </w:r>
          </w:p>
        </w:tc>
      </w:tr>
      <w:tr w:rsidR="000E7CA2" w:rsidRPr="00D973DE" w14:paraId="4BE471F3" w14:textId="77777777" w:rsidTr="005225DE">
        <w:trPr>
          <w:cantSplit/>
          <w:jc w:val="center"/>
        </w:trPr>
        <w:tc>
          <w:tcPr>
            <w:tcW w:w="2326" w:type="dxa"/>
            <w:tcBorders>
              <w:top w:val="nil"/>
              <w:left w:val="nil"/>
              <w:bottom w:val="nil"/>
              <w:right w:val="nil"/>
            </w:tcBorders>
          </w:tcPr>
          <w:p w14:paraId="7B66F400" w14:textId="77777777" w:rsidR="000E7CA2" w:rsidRPr="00D973DE" w:rsidRDefault="000E7CA2" w:rsidP="002256DD">
            <w:pPr>
              <w:keepNext/>
              <w:jc w:val="center"/>
              <w:rPr>
                <w:noProof/>
                <w:lang w:val="bg-BG"/>
              </w:rPr>
            </w:pPr>
            <w:r w:rsidRPr="00D973DE">
              <w:rPr>
                <w:b/>
                <w:noProof/>
                <w:lang w:val="bg-BG"/>
              </w:rPr>
              <w:t>Окончателен анализ за преживяемост</w:t>
            </w:r>
          </w:p>
        </w:tc>
        <w:tc>
          <w:tcPr>
            <w:tcW w:w="6809" w:type="dxa"/>
            <w:gridSpan w:val="2"/>
            <w:tcBorders>
              <w:top w:val="nil"/>
              <w:left w:val="nil"/>
              <w:bottom w:val="nil"/>
              <w:right w:val="nil"/>
            </w:tcBorders>
            <w:vAlign w:val="center"/>
          </w:tcPr>
          <w:p w14:paraId="37AB90F2" w14:textId="77777777" w:rsidR="000E7CA2" w:rsidRPr="00D973DE" w:rsidRDefault="000E7CA2" w:rsidP="002256DD">
            <w:pPr>
              <w:keepNext/>
              <w:jc w:val="center"/>
              <w:rPr>
                <w:noProof/>
                <w:lang w:val="bg-BG"/>
              </w:rPr>
            </w:pPr>
          </w:p>
        </w:tc>
      </w:tr>
      <w:tr w:rsidR="00DD2169" w:rsidRPr="00D973DE" w14:paraId="21C9ACEE" w14:textId="77777777" w:rsidTr="005225DE">
        <w:trPr>
          <w:cantSplit/>
          <w:jc w:val="center"/>
        </w:trPr>
        <w:tc>
          <w:tcPr>
            <w:tcW w:w="2326" w:type="dxa"/>
            <w:tcBorders>
              <w:top w:val="nil"/>
              <w:left w:val="nil"/>
              <w:bottom w:val="nil"/>
              <w:right w:val="nil"/>
            </w:tcBorders>
          </w:tcPr>
          <w:p w14:paraId="15F44F8C" w14:textId="77777777" w:rsidR="00DD2169" w:rsidRPr="00D973DE" w:rsidRDefault="00DD2169" w:rsidP="002256DD">
            <w:pPr>
              <w:jc w:val="center"/>
              <w:rPr>
                <w:noProof/>
                <w:lang w:val="bg-BG"/>
              </w:rPr>
            </w:pPr>
            <w:r w:rsidRPr="00D973DE">
              <w:rPr>
                <w:noProof/>
                <w:lang w:val="bg-BG"/>
              </w:rPr>
              <w:t>Смърт (%)</w:t>
            </w:r>
          </w:p>
        </w:tc>
        <w:tc>
          <w:tcPr>
            <w:tcW w:w="3441" w:type="dxa"/>
            <w:tcBorders>
              <w:top w:val="nil"/>
              <w:left w:val="nil"/>
              <w:bottom w:val="nil"/>
              <w:right w:val="nil"/>
            </w:tcBorders>
            <w:vAlign w:val="center"/>
          </w:tcPr>
          <w:p w14:paraId="589C6049" w14:textId="77777777" w:rsidR="00DD2169" w:rsidRPr="00D973DE" w:rsidRDefault="00DD2169" w:rsidP="002256DD">
            <w:pPr>
              <w:jc w:val="center"/>
              <w:rPr>
                <w:noProof/>
                <w:lang w:val="bg-BG"/>
              </w:rPr>
            </w:pPr>
            <w:r w:rsidRPr="00D973DE">
              <w:rPr>
                <w:noProof/>
                <w:lang w:val="bg-BG"/>
              </w:rPr>
              <w:t>354 (65%)</w:t>
            </w:r>
          </w:p>
        </w:tc>
        <w:tc>
          <w:tcPr>
            <w:tcW w:w="3368" w:type="dxa"/>
            <w:tcBorders>
              <w:top w:val="nil"/>
              <w:left w:val="nil"/>
              <w:bottom w:val="nil"/>
              <w:right w:val="nil"/>
            </w:tcBorders>
            <w:vAlign w:val="center"/>
          </w:tcPr>
          <w:p w14:paraId="0226B3BB" w14:textId="77777777" w:rsidR="00DD2169" w:rsidRPr="00D973DE" w:rsidRDefault="00DD2169" w:rsidP="002256DD">
            <w:pPr>
              <w:jc w:val="center"/>
              <w:rPr>
                <w:noProof/>
                <w:lang w:val="bg-BG"/>
              </w:rPr>
            </w:pPr>
            <w:r w:rsidRPr="00D973DE">
              <w:rPr>
                <w:noProof/>
                <w:lang w:val="bg-BG"/>
              </w:rPr>
              <w:t>387 (71%)</w:t>
            </w:r>
          </w:p>
        </w:tc>
      </w:tr>
      <w:tr w:rsidR="00DD2169" w:rsidRPr="00D973DE" w14:paraId="2B794CA9" w14:textId="77777777" w:rsidTr="005225DE">
        <w:trPr>
          <w:cantSplit/>
          <w:jc w:val="center"/>
        </w:trPr>
        <w:tc>
          <w:tcPr>
            <w:tcW w:w="2326" w:type="dxa"/>
            <w:tcBorders>
              <w:top w:val="nil"/>
              <w:left w:val="nil"/>
              <w:bottom w:val="nil"/>
              <w:right w:val="nil"/>
            </w:tcBorders>
          </w:tcPr>
          <w:p w14:paraId="50FBEF71" w14:textId="77777777" w:rsidR="00DD2169" w:rsidRPr="00D973DE" w:rsidRDefault="00DD2169" w:rsidP="002256DD">
            <w:pPr>
              <w:jc w:val="center"/>
              <w:rPr>
                <w:noProof/>
                <w:lang w:val="bg-BG"/>
              </w:rPr>
            </w:pPr>
            <w:r w:rsidRPr="00D973DE">
              <w:rPr>
                <w:noProof/>
                <w:lang w:val="bg-BG"/>
              </w:rPr>
              <w:t xml:space="preserve">Медиана на </w:t>
            </w:r>
            <w:r w:rsidR="008C5F57" w:rsidRPr="00D973DE">
              <w:rPr>
                <w:noProof/>
                <w:lang w:val="bg-BG"/>
              </w:rPr>
              <w:t xml:space="preserve">общата </w:t>
            </w:r>
            <w:r w:rsidRPr="00D973DE">
              <w:rPr>
                <w:noProof/>
                <w:lang w:val="bg-BG"/>
              </w:rPr>
              <w:t>преживяемост (месеци)</w:t>
            </w:r>
          </w:p>
          <w:p w14:paraId="6C1DAFBE" w14:textId="77777777" w:rsidR="00DD2169" w:rsidRPr="00D973DE" w:rsidRDefault="00DD2169" w:rsidP="002256DD">
            <w:pPr>
              <w:jc w:val="center"/>
              <w:rPr>
                <w:noProof/>
                <w:lang w:val="bg-BG"/>
              </w:rPr>
            </w:pPr>
            <w:r w:rsidRPr="00D973DE">
              <w:rPr>
                <w:noProof/>
                <w:lang w:val="bg-BG"/>
              </w:rPr>
              <w:t>(95% CI)</w:t>
            </w:r>
          </w:p>
        </w:tc>
        <w:tc>
          <w:tcPr>
            <w:tcW w:w="3441" w:type="dxa"/>
            <w:tcBorders>
              <w:top w:val="nil"/>
              <w:left w:val="nil"/>
              <w:bottom w:val="nil"/>
              <w:right w:val="nil"/>
            </w:tcBorders>
          </w:tcPr>
          <w:p w14:paraId="49EC093A" w14:textId="77777777" w:rsidR="00DD2169" w:rsidRPr="00D973DE" w:rsidRDefault="0070219C" w:rsidP="002256DD">
            <w:pPr>
              <w:jc w:val="center"/>
              <w:rPr>
                <w:noProof/>
                <w:lang w:val="bg-BG"/>
              </w:rPr>
            </w:pPr>
            <w:r w:rsidRPr="00D973DE">
              <w:rPr>
                <w:noProof/>
                <w:lang w:val="bg-BG"/>
              </w:rPr>
              <w:t>34,7 (32,</w:t>
            </w:r>
            <w:r w:rsidR="00DD2169" w:rsidRPr="00D973DE">
              <w:rPr>
                <w:noProof/>
                <w:lang w:val="bg-BG"/>
              </w:rPr>
              <w:t>7; </w:t>
            </w:r>
            <w:r w:rsidRPr="00D973DE">
              <w:rPr>
                <w:noProof/>
                <w:lang w:val="bg-BG"/>
              </w:rPr>
              <w:t>36,</w:t>
            </w:r>
            <w:r w:rsidR="00DD2169" w:rsidRPr="00D973DE">
              <w:rPr>
                <w:noProof/>
                <w:lang w:val="bg-BG"/>
              </w:rPr>
              <w:t>8)</w:t>
            </w:r>
          </w:p>
        </w:tc>
        <w:tc>
          <w:tcPr>
            <w:tcW w:w="3368" w:type="dxa"/>
            <w:tcBorders>
              <w:top w:val="nil"/>
              <w:left w:val="nil"/>
              <w:bottom w:val="nil"/>
              <w:right w:val="nil"/>
            </w:tcBorders>
          </w:tcPr>
          <w:p w14:paraId="7F2AE3FD" w14:textId="77777777" w:rsidR="00DD2169" w:rsidRPr="00D973DE" w:rsidRDefault="0070219C" w:rsidP="002256DD">
            <w:pPr>
              <w:jc w:val="center"/>
              <w:rPr>
                <w:noProof/>
                <w:lang w:val="bg-BG"/>
              </w:rPr>
            </w:pPr>
            <w:r w:rsidRPr="00D973DE">
              <w:rPr>
                <w:noProof/>
                <w:lang w:val="bg-BG"/>
              </w:rPr>
              <w:t>30,3 (28,</w:t>
            </w:r>
            <w:r w:rsidR="00DD2169" w:rsidRPr="00D973DE">
              <w:rPr>
                <w:noProof/>
                <w:lang w:val="bg-BG"/>
              </w:rPr>
              <w:t>7; </w:t>
            </w:r>
            <w:r w:rsidRPr="00D973DE">
              <w:rPr>
                <w:noProof/>
                <w:lang w:val="bg-BG"/>
              </w:rPr>
              <w:t>33,</w:t>
            </w:r>
            <w:r w:rsidR="00DD2169" w:rsidRPr="00D973DE">
              <w:rPr>
                <w:noProof/>
                <w:lang w:val="bg-BG"/>
              </w:rPr>
              <w:t>3)</w:t>
            </w:r>
          </w:p>
        </w:tc>
      </w:tr>
      <w:tr w:rsidR="00DD2169" w:rsidRPr="00D973DE" w14:paraId="427D1598" w14:textId="77777777" w:rsidTr="005225DE">
        <w:trPr>
          <w:cantSplit/>
          <w:jc w:val="center"/>
        </w:trPr>
        <w:tc>
          <w:tcPr>
            <w:tcW w:w="2326" w:type="dxa"/>
            <w:tcBorders>
              <w:top w:val="nil"/>
              <w:left w:val="nil"/>
              <w:bottom w:val="nil"/>
              <w:right w:val="nil"/>
            </w:tcBorders>
          </w:tcPr>
          <w:p w14:paraId="677EAAA9" w14:textId="77777777" w:rsidR="00DD2169" w:rsidRPr="00D973DE" w:rsidRDefault="00DD2169" w:rsidP="002256DD">
            <w:pPr>
              <w:jc w:val="center"/>
              <w:rPr>
                <w:noProof/>
                <w:lang w:val="bg-BG"/>
              </w:rPr>
            </w:pPr>
            <w:r w:rsidRPr="00D973DE">
              <w:rPr>
                <w:noProof/>
                <w:lang w:val="bg-BG"/>
              </w:rPr>
              <w:t>p-стойност*</w:t>
            </w:r>
          </w:p>
        </w:tc>
        <w:tc>
          <w:tcPr>
            <w:tcW w:w="6809" w:type="dxa"/>
            <w:gridSpan w:val="2"/>
            <w:tcBorders>
              <w:top w:val="nil"/>
              <w:left w:val="nil"/>
              <w:bottom w:val="nil"/>
              <w:right w:val="nil"/>
            </w:tcBorders>
            <w:vAlign w:val="center"/>
          </w:tcPr>
          <w:p w14:paraId="0166093D" w14:textId="77777777" w:rsidR="00DD2169" w:rsidRPr="00D973DE" w:rsidRDefault="0070219C" w:rsidP="002256DD">
            <w:pPr>
              <w:jc w:val="center"/>
              <w:rPr>
                <w:noProof/>
                <w:lang w:val="bg-BG"/>
              </w:rPr>
            </w:pPr>
            <w:r w:rsidRPr="00D973DE">
              <w:rPr>
                <w:noProof/>
                <w:lang w:val="bg-BG"/>
              </w:rPr>
              <w:t>0,</w:t>
            </w:r>
            <w:r w:rsidR="00DD2169" w:rsidRPr="00D973DE">
              <w:rPr>
                <w:noProof/>
                <w:lang w:val="bg-BG"/>
              </w:rPr>
              <w:t>0033</w:t>
            </w:r>
          </w:p>
        </w:tc>
      </w:tr>
      <w:tr w:rsidR="00DD2169" w:rsidRPr="00D973DE" w14:paraId="65E4796E" w14:textId="77777777" w:rsidTr="005225DE">
        <w:trPr>
          <w:cantSplit/>
          <w:jc w:val="center"/>
        </w:trPr>
        <w:tc>
          <w:tcPr>
            <w:tcW w:w="2326" w:type="dxa"/>
            <w:tcBorders>
              <w:top w:val="nil"/>
              <w:left w:val="nil"/>
              <w:bottom w:val="single" w:sz="4" w:space="0" w:color="auto"/>
              <w:right w:val="nil"/>
            </w:tcBorders>
          </w:tcPr>
          <w:p w14:paraId="53B2370B" w14:textId="77777777" w:rsidR="00DD2169" w:rsidRPr="00D973DE" w:rsidRDefault="00DD2169" w:rsidP="002256DD">
            <w:pPr>
              <w:jc w:val="center"/>
              <w:rPr>
                <w:noProof/>
                <w:lang w:val="bg-BG"/>
              </w:rPr>
            </w:pPr>
            <w:r w:rsidRPr="00D973DE">
              <w:rPr>
                <w:noProof/>
                <w:lang w:val="bg-BG"/>
              </w:rPr>
              <w:t>Коефициент на риск**</w:t>
            </w:r>
          </w:p>
          <w:p w14:paraId="76F68998" w14:textId="77777777" w:rsidR="00DD2169" w:rsidRPr="00D973DE" w:rsidRDefault="00DD2169" w:rsidP="002256DD">
            <w:pPr>
              <w:jc w:val="center"/>
              <w:rPr>
                <w:noProof/>
                <w:lang w:val="bg-BG"/>
              </w:rPr>
            </w:pPr>
            <w:r w:rsidRPr="00D973DE">
              <w:rPr>
                <w:noProof/>
                <w:lang w:val="bg-BG"/>
              </w:rPr>
              <w:t>(95% CI)</w:t>
            </w:r>
          </w:p>
        </w:tc>
        <w:tc>
          <w:tcPr>
            <w:tcW w:w="6809" w:type="dxa"/>
            <w:gridSpan w:val="2"/>
            <w:tcBorders>
              <w:top w:val="nil"/>
              <w:left w:val="nil"/>
              <w:bottom w:val="single" w:sz="4" w:space="0" w:color="auto"/>
              <w:right w:val="nil"/>
            </w:tcBorders>
            <w:vAlign w:val="center"/>
          </w:tcPr>
          <w:p w14:paraId="6B097BEF" w14:textId="77777777" w:rsidR="00DD2169" w:rsidRPr="00D973DE" w:rsidRDefault="0070219C" w:rsidP="002256DD">
            <w:pPr>
              <w:jc w:val="center"/>
              <w:rPr>
                <w:noProof/>
                <w:lang w:val="bg-BG"/>
              </w:rPr>
            </w:pPr>
            <w:r w:rsidRPr="00D973DE">
              <w:rPr>
                <w:noProof/>
                <w:lang w:val="bg-BG"/>
              </w:rPr>
              <w:t>0,806 (0,</w:t>
            </w:r>
            <w:r w:rsidR="00DD2169" w:rsidRPr="00D973DE">
              <w:rPr>
                <w:noProof/>
                <w:lang w:val="bg-BG"/>
              </w:rPr>
              <w:t>697; </w:t>
            </w:r>
            <w:r w:rsidRPr="00D973DE">
              <w:rPr>
                <w:noProof/>
                <w:lang w:val="bg-BG"/>
              </w:rPr>
              <w:t>0,</w:t>
            </w:r>
            <w:r w:rsidR="00DD2169" w:rsidRPr="00D973DE">
              <w:rPr>
                <w:noProof/>
                <w:lang w:val="bg-BG"/>
              </w:rPr>
              <w:t>931)</w:t>
            </w:r>
          </w:p>
        </w:tc>
      </w:tr>
      <w:tr w:rsidR="008328F8" w:rsidRPr="00D973DE" w14:paraId="27C5ED25" w14:textId="77777777" w:rsidTr="005225DE">
        <w:trPr>
          <w:cantSplit/>
          <w:jc w:val="center"/>
        </w:trPr>
        <w:tc>
          <w:tcPr>
            <w:tcW w:w="9135" w:type="dxa"/>
            <w:gridSpan w:val="3"/>
            <w:tcBorders>
              <w:top w:val="single" w:sz="4" w:space="0" w:color="auto"/>
              <w:left w:val="nil"/>
              <w:bottom w:val="nil"/>
              <w:right w:val="nil"/>
            </w:tcBorders>
            <w:shd w:val="clear" w:color="auto" w:fill="auto"/>
          </w:tcPr>
          <w:p w14:paraId="091369AD" w14:textId="77777777" w:rsidR="008328F8" w:rsidRPr="00FA1302" w:rsidRDefault="008328F8" w:rsidP="002256DD">
            <w:pPr>
              <w:rPr>
                <w:noProof/>
                <w:sz w:val="20"/>
                <w:lang w:val="bg-BG"/>
              </w:rPr>
            </w:pPr>
            <w:r w:rsidRPr="00FA1302">
              <w:rPr>
                <w:noProof/>
                <w:sz w:val="20"/>
                <w:lang w:val="bg-BG"/>
              </w:rPr>
              <w:t>NE=не е изчислена</w:t>
            </w:r>
          </w:p>
          <w:p w14:paraId="48C9B6DD" w14:textId="77777777" w:rsidR="008328F8" w:rsidRPr="00FA1302" w:rsidRDefault="008328F8" w:rsidP="002256DD">
            <w:pPr>
              <w:ind w:left="284" w:hanging="284"/>
              <w:rPr>
                <w:noProof/>
                <w:sz w:val="20"/>
                <w:lang w:val="bg-BG"/>
              </w:rPr>
            </w:pPr>
            <w:r w:rsidRPr="00FA1302">
              <w:rPr>
                <w:noProof/>
                <w:sz w:val="20"/>
                <w:lang w:val="bg-BG"/>
              </w:rPr>
              <w:t>*</w:t>
            </w:r>
            <w:r w:rsidRPr="00FA1302">
              <w:rPr>
                <w:noProof/>
                <w:sz w:val="20"/>
                <w:lang w:val="bg-BG"/>
              </w:rPr>
              <w:tab/>
              <w:t>p-</w:t>
            </w:r>
            <w:r w:rsidRPr="00FA1302">
              <w:rPr>
                <w:noProof/>
                <w:sz w:val="20"/>
                <w:lang w:val="bg-BG" w:eastAsia="bg-BG"/>
              </w:rPr>
              <w:t>стойността е получена от log-rank тест, стратифициран по изходен ECOG скор</w:t>
            </w:r>
            <w:r w:rsidRPr="00FA1302">
              <w:rPr>
                <w:noProof/>
                <w:sz w:val="20"/>
                <w:lang w:val="bg-BG"/>
              </w:rPr>
              <w:t xml:space="preserve"> (0 или 1)</w:t>
            </w:r>
          </w:p>
          <w:p w14:paraId="7D790BC8" w14:textId="77777777" w:rsidR="008328F8" w:rsidRPr="00D973DE" w:rsidRDefault="008328F8" w:rsidP="002256DD">
            <w:pPr>
              <w:tabs>
                <w:tab w:val="clear" w:pos="567"/>
                <w:tab w:val="left" w:pos="350"/>
              </w:tabs>
              <w:rPr>
                <w:noProof/>
                <w:sz w:val="18"/>
                <w:szCs w:val="18"/>
                <w:lang w:val="bg-BG"/>
              </w:rPr>
            </w:pPr>
            <w:r w:rsidRPr="00FA1302">
              <w:rPr>
                <w:noProof/>
                <w:sz w:val="20"/>
                <w:lang w:val="bg-BG" w:eastAsia="ja-JP"/>
              </w:rPr>
              <w:t>**</w:t>
            </w:r>
            <w:r w:rsidRPr="00FA1302">
              <w:rPr>
                <w:noProof/>
                <w:sz w:val="20"/>
                <w:lang w:val="bg-BG" w:eastAsia="ja-JP"/>
              </w:rPr>
              <w:tab/>
            </w:r>
            <w:r w:rsidRPr="00FA1302">
              <w:rPr>
                <w:noProof/>
                <w:sz w:val="20"/>
                <w:lang w:val="bg-BG"/>
              </w:rPr>
              <w:t>Коефициент на риск</w:t>
            </w:r>
            <w:r w:rsidRPr="00FA1302">
              <w:rPr>
                <w:noProof/>
                <w:sz w:val="20"/>
                <w:lang w:val="bg-BG" w:eastAsia="ja-JP"/>
              </w:rPr>
              <w:t xml:space="preserve"> &lt; 1 в полза на </w:t>
            </w:r>
            <w:r w:rsidR="00CF0150" w:rsidRPr="00FA1302">
              <w:rPr>
                <w:noProof/>
                <w:sz w:val="20"/>
                <w:lang w:val="bg-BG" w:eastAsia="ja-JP"/>
              </w:rPr>
              <w:t>абиратеронов</w:t>
            </w:r>
            <w:r w:rsidR="0047386B" w:rsidRPr="00FA1302">
              <w:rPr>
                <w:noProof/>
                <w:sz w:val="20"/>
                <w:lang w:val="bg-BG" w:eastAsia="ja-JP"/>
              </w:rPr>
              <w:t xml:space="preserve"> ацетат</w:t>
            </w:r>
          </w:p>
        </w:tc>
      </w:tr>
    </w:tbl>
    <w:p w14:paraId="6F277716" w14:textId="77777777" w:rsidR="00354465" w:rsidRPr="00D973DE" w:rsidRDefault="00354465" w:rsidP="002256DD">
      <w:pPr>
        <w:rPr>
          <w:noProof/>
          <w:lang w:val="bg-BG"/>
        </w:rPr>
      </w:pPr>
    </w:p>
    <w:p w14:paraId="58106E3E" w14:textId="77777777" w:rsidR="00FB2821" w:rsidRPr="00D973DE" w:rsidRDefault="00354465" w:rsidP="002256DD">
      <w:pPr>
        <w:keepNext/>
        <w:ind w:left="1418" w:hanging="1418"/>
        <w:rPr>
          <w:b/>
          <w:bCs/>
          <w:noProof/>
          <w:lang w:val="bg-BG"/>
        </w:rPr>
      </w:pPr>
      <w:r w:rsidRPr="00D973DE">
        <w:rPr>
          <w:b/>
          <w:bCs/>
          <w:noProof/>
          <w:lang w:val="bg-BG"/>
        </w:rPr>
        <w:t>Фигура</w:t>
      </w:r>
      <w:r w:rsidR="00065D84" w:rsidRPr="00D973DE">
        <w:rPr>
          <w:b/>
          <w:bCs/>
          <w:noProof/>
          <w:lang w:val="bg-BG"/>
        </w:rPr>
        <w:t> </w:t>
      </w:r>
      <w:r w:rsidR="00D21428" w:rsidRPr="00D973DE">
        <w:rPr>
          <w:b/>
          <w:bCs/>
          <w:noProof/>
          <w:lang w:val="bg-BG"/>
        </w:rPr>
        <w:t>5</w:t>
      </w:r>
      <w:r w:rsidRPr="00D973DE">
        <w:rPr>
          <w:b/>
          <w:bCs/>
          <w:noProof/>
          <w:lang w:val="bg-BG"/>
        </w:rPr>
        <w:t>:</w:t>
      </w:r>
      <w:r w:rsidR="00FB2821" w:rsidRPr="00D973DE">
        <w:rPr>
          <w:b/>
          <w:bCs/>
          <w:noProof/>
          <w:lang w:val="bg-BG"/>
        </w:rPr>
        <w:tab/>
      </w:r>
      <w:r w:rsidRPr="00D973DE">
        <w:rPr>
          <w:b/>
          <w:bCs/>
          <w:noProof/>
          <w:lang w:val="bg-BG"/>
        </w:rPr>
        <w:t xml:space="preserve">Криви на </w:t>
      </w:r>
      <w:r w:rsidR="004038F0" w:rsidRPr="004038F0">
        <w:rPr>
          <w:b/>
          <w:bCs/>
          <w:noProof/>
          <w:lang w:val="bg-BG"/>
        </w:rPr>
        <w:t>Kaplan-Meier</w:t>
      </w:r>
      <w:r w:rsidRPr="00D973DE">
        <w:rPr>
          <w:b/>
          <w:bCs/>
          <w:noProof/>
          <w:lang w:val="bg-BG"/>
        </w:rPr>
        <w:t xml:space="preserve"> за преживяемост при пациенти, лекувани с </w:t>
      </w:r>
      <w:r w:rsidR="00CF0150">
        <w:rPr>
          <w:b/>
          <w:bCs/>
          <w:noProof/>
          <w:lang w:val="bg-BG"/>
        </w:rPr>
        <w:t>абиратеронов</w:t>
      </w:r>
      <w:r w:rsidRPr="00D973DE">
        <w:rPr>
          <w:b/>
          <w:bCs/>
          <w:noProof/>
          <w:lang w:val="bg-BG"/>
        </w:rPr>
        <w:t xml:space="preserve"> </w:t>
      </w:r>
      <w:r w:rsidR="0047386B">
        <w:rPr>
          <w:b/>
          <w:bCs/>
          <w:noProof/>
          <w:lang w:val="bg-BG"/>
        </w:rPr>
        <w:t xml:space="preserve">ацетат </w:t>
      </w:r>
      <w:r w:rsidRPr="00D973DE">
        <w:rPr>
          <w:b/>
          <w:bCs/>
          <w:noProof/>
          <w:lang w:val="bg-BG"/>
        </w:rPr>
        <w:t>или плацебо в комбинация с преднизон или преднизолон плюс аналози на LHRH или предшестваща</w:t>
      </w:r>
      <w:r w:rsidR="008329A5" w:rsidRPr="00D973DE">
        <w:rPr>
          <w:b/>
          <w:bCs/>
          <w:noProof/>
          <w:lang w:val="bg-BG"/>
        </w:rPr>
        <w:t xml:space="preserve"> орхиектомия</w:t>
      </w:r>
      <w:r w:rsidR="0070219C" w:rsidRPr="00D973DE">
        <w:rPr>
          <w:b/>
          <w:bCs/>
          <w:noProof/>
          <w:lang w:val="bg-BG"/>
        </w:rPr>
        <w:t>, окончателен анализ</w:t>
      </w:r>
    </w:p>
    <w:p w14:paraId="0962260E" w14:textId="77777777" w:rsidR="00587802" w:rsidRPr="00D973DE" w:rsidRDefault="004A5FCD" w:rsidP="002256DD">
      <w:pPr>
        <w:keepNext/>
        <w:tabs>
          <w:tab w:val="left" w:pos="1134"/>
          <w:tab w:val="left" w:pos="1701"/>
        </w:tabs>
        <w:rPr>
          <w:noProof/>
          <w:sz w:val="18"/>
          <w:szCs w:val="18"/>
          <w:lang w:val="bg-BG"/>
        </w:rPr>
      </w:pPr>
      <w:r w:rsidRPr="00D973DE">
        <w:rPr>
          <w:noProof/>
          <w:lang w:val="en-IN" w:eastAsia="en-IN"/>
        </w:rPr>
        <w:drawing>
          <wp:inline distT="0" distB="0" distL="0" distR="0" wp14:anchorId="2C9F373B" wp14:editId="731696FD">
            <wp:extent cx="5476875" cy="4038600"/>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4038600"/>
                    </a:xfrm>
                    <a:prstGeom prst="rect">
                      <a:avLst/>
                    </a:prstGeom>
                    <a:noFill/>
                    <a:ln>
                      <a:noFill/>
                    </a:ln>
                  </pic:spPr>
                </pic:pic>
              </a:graphicData>
            </a:graphic>
          </wp:inline>
        </w:drawing>
      </w:r>
    </w:p>
    <w:p w14:paraId="155A9F49" w14:textId="77777777" w:rsidR="005E7A57" w:rsidRPr="00D973DE" w:rsidRDefault="005E7A57" w:rsidP="002256DD">
      <w:pPr>
        <w:tabs>
          <w:tab w:val="left" w:pos="1134"/>
          <w:tab w:val="left" w:pos="1701"/>
        </w:tabs>
        <w:rPr>
          <w:noProof/>
          <w:sz w:val="18"/>
          <w:szCs w:val="18"/>
          <w:lang w:val="bg-BG"/>
        </w:rPr>
      </w:pPr>
      <w:r w:rsidRPr="00D973DE">
        <w:rPr>
          <w:noProof/>
          <w:sz w:val="18"/>
          <w:szCs w:val="18"/>
          <w:lang w:val="bg-BG"/>
        </w:rPr>
        <w:t>AA=</w:t>
      </w:r>
      <w:r w:rsidR="00CF0150">
        <w:rPr>
          <w:noProof/>
          <w:sz w:val="18"/>
          <w:szCs w:val="18"/>
          <w:lang w:val="bg-BG"/>
        </w:rPr>
        <w:t>Абиратеронов</w:t>
      </w:r>
      <w:r w:rsidR="006161A6">
        <w:rPr>
          <w:noProof/>
          <w:sz w:val="18"/>
          <w:szCs w:val="18"/>
          <w:lang w:val="bg-BG"/>
        </w:rPr>
        <w:t xml:space="preserve"> ацетат</w:t>
      </w:r>
    </w:p>
    <w:p w14:paraId="509D6FD6" w14:textId="77777777" w:rsidR="005E7A57" w:rsidRPr="00D973DE" w:rsidRDefault="005E7A57" w:rsidP="002256DD">
      <w:pPr>
        <w:tabs>
          <w:tab w:val="left" w:pos="1134"/>
          <w:tab w:val="left" w:pos="1701"/>
        </w:tabs>
        <w:rPr>
          <w:noProof/>
          <w:lang w:val="bg-BG"/>
        </w:rPr>
      </w:pPr>
    </w:p>
    <w:p w14:paraId="42D8470C" w14:textId="77777777" w:rsidR="004628FC" w:rsidRPr="00D973DE" w:rsidRDefault="004628FC" w:rsidP="002256DD">
      <w:pPr>
        <w:rPr>
          <w:noProof/>
          <w:lang w:val="bg-BG"/>
        </w:rPr>
      </w:pPr>
      <w:r w:rsidRPr="00D973DE">
        <w:rPr>
          <w:noProof/>
          <w:lang w:val="bg-BG"/>
        </w:rPr>
        <w:t xml:space="preserve">В допълнение към наблюдаваните подобрения в общата преживяемост и rPFS </w:t>
      </w:r>
      <w:r w:rsidR="00A01FAF" w:rsidRPr="00D973DE">
        <w:rPr>
          <w:noProof/>
          <w:lang w:val="bg-BG"/>
        </w:rPr>
        <w:t xml:space="preserve">са </w:t>
      </w:r>
      <w:r w:rsidRPr="00D973DE">
        <w:rPr>
          <w:noProof/>
          <w:lang w:val="bg-BG"/>
        </w:rPr>
        <w:t xml:space="preserve">демонстрирани ползи на лечението </w:t>
      </w:r>
      <w:r w:rsidR="00BC29A4">
        <w:rPr>
          <w:noProof/>
          <w:lang w:val="bg-BG"/>
        </w:rPr>
        <w:t>с абиратерон</w:t>
      </w:r>
      <w:r w:rsidR="00FB0226">
        <w:rPr>
          <w:noProof/>
          <w:lang w:val="bg-BG"/>
        </w:rPr>
        <w:t>ов</w:t>
      </w:r>
      <w:r w:rsidRPr="00D973DE">
        <w:rPr>
          <w:noProof/>
          <w:lang w:val="bg-BG"/>
        </w:rPr>
        <w:t xml:space="preserve"> </w:t>
      </w:r>
      <w:r w:rsidR="0047386B">
        <w:rPr>
          <w:noProof/>
          <w:lang w:val="bg-BG"/>
        </w:rPr>
        <w:t xml:space="preserve">ацетат </w:t>
      </w:r>
      <w:r w:rsidRPr="00D973DE">
        <w:rPr>
          <w:noProof/>
          <w:lang w:val="bg-BG"/>
        </w:rPr>
        <w:t xml:space="preserve">спрямо плацебо при всички </w:t>
      </w:r>
      <w:r w:rsidR="006412D9" w:rsidRPr="00D973DE">
        <w:rPr>
          <w:noProof/>
          <w:lang w:val="bg-BG"/>
        </w:rPr>
        <w:t>показатели на вторични</w:t>
      </w:r>
      <w:r w:rsidRPr="00D973DE">
        <w:rPr>
          <w:noProof/>
          <w:lang w:val="bg-BG"/>
        </w:rPr>
        <w:t xml:space="preserve"> </w:t>
      </w:r>
      <w:r w:rsidR="006412D9" w:rsidRPr="00D973DE">
        <w:rPr>
          <w:noProof/>
          <w:lang w:val="bg-BG"/>
        </w:rPr>
        <w:t>крайни точки</w:t>
      </w:r>
      <w:r w:rsidRPr="00D973DE">
        <w:rPr>
          <w:noProof/>
          <w:lang w:val="bg-BG"/>
        </w:rPr>
        <w:t>, както следва:</w:t>
      </w:r>
    </w:p>
    <w:p w14:paraId="7E2A7D2F" w14:textId="77777777" w:rsidR="004628FC" w:rsidRPr="00D973DE" w:rsidRDefault="004628FC" w:rsidP="002256DD">
      <w:pPr>
        <w:rPr>
          <w:noProof/>
          <w:lang w:val="bg-BG"/>
        </w:rPr>
      </w:pPr>
    </w:p>
    <w:p w14:paraId="3F116E82" w14:textId="77777777" w:rsidR="004628FC" w:rsidRPr="00D973DE" w:rsidRDefault="004628FC" w:rsidP="002256DD">
      <w:pPr>
        <w:rPr>
          <w:noProof/>
          <w:lang w:val="bg-BG"/>
        </w:rPr>
      </w:pPr>
      <w:r w:rsidRPr="00D973DE">
        <w:rPr>
          <w:noProof/>
          <w:lang w:val="bg-BG"/>
        </w:rPr>
        <w:t xml:space="preserve">Времето </w:t>
      </w:r>
      <w:r w:rsidR="006412D9" w:rsidRPr="00D973DE">
        <w:rPr>
          <w:noProof/>
          <w:lang w:val="bg-BG"/>
        </w:rPr>
        <w:t xml:space="preserve">до </w:t>
      </w:r>
      <w:r w:rsidRPr="00D973DE">
        <w:rPr>
          <w:noProof/>
          <w:lang w:val="bg-BG"/>
        </w:rPr>
        <w:t xml:space="preserve">прогресия на PSA съгласно PCWG2 критериите: </w:t>
      </w:r>
      <w:r w:rsidR="006412D9" w:rsidRPr="00D973DE">
        <w:rPr>
          <w:noProof/>
          <w:lang w:val="bg-BG"/>
        </w:rPr>
        <w:t>медианата на</w:t>
      </w:r>
      <w:r w:rsidRPr="00D973DE">
        <w:rPr>
          <w:noProof/>
          <w:lang w:val="bg-BG"/>
        </w:rPr>
        <w:t xml:space="preserve"> време</w:t>
      </w:r>
      <w:r w:rsidR="006412D9" w:rsidRPr="00D973DE">
        <w:rPr>
          <w:noProof/>
          <w:lang w:val="bg-BG"/>
        </w:rPr>
        <w:t>то</w:t>
      </w:r>
      <w:r w:rsidRPr="00D973DE">
        <w:rPr>
          <w:noProof/>
          <w:lang w:val="bg-BG"/>
        </w:rPr>
        <w:t xml:space="preserve"> </w:t>
      </w:r>
      <w:r w:rsidR="006412D9" w:rsidRPr="00D973DE">
        <w:rPr>
          <w:noProof/>
          <w:lang w:val="bg-BG"/>
        </w:rPr>
        <w:t>до</w:t>
      </w:r>
      <w:r w:rsidRPr="00D973DE">
        <w:rPr>
          <w:noProof/>
          <w:lang w:val="bg-BG"/>
        </w:rPr>
        <w:t xml:space="preserve"> прогресия на PSA е 11,1</w:t>
      </w:r>
      <w:r w:rsidR="00E60811" w:rsidRPr="00D973DE">
        <w:rPr>
          <w:noProof/>
          <w:lang w:val="bg-BG"/>
        </w:rPr>
        <w:t> </w:t>
      </w:r>
      <w:r w:rsidRPr="00D973DE">
        <w:rPr>
          <w:noProof/>
          <w:lang w:val="bg-BG"/>
        </w:rPr>
        <w:t xml:space="preserve">месеца за пациенти, приемащи </w:t>
      </w:r>
      <w:r w:rsidR="00CF0150">
        <w:rPr>
          <w:noProof/>
          <w:lang w:val="bg-BG"/>
        </w:rPr>
        <w:t>абиратеронов</w:t>
      </w:r>
      <w:r w:rsidR="0047386B">
        <w:rPr>
          <w:noProof/>
          <w:lang w:val="bg-BG"/>
        </w:rPr>
        <w:t xml:space="preserve"> ацетат</w:t>
      </w:r>
      <w:r w:rsidRPr="00D973DE">
        <w:rPr>
          <w:noProof/>
          <w:lang w:val="bg-BG"/>
        </w:rPr>
        <w:t xml:space="preserve"> и 5,6</w:t>
      </w:r>
      <w:r w:rsidR="00E60811" w:rsidRPr="00D973DE">
        <w:rPr>
          <w:noProof/>
          <w:lang w:val="bg-BG"/>
        </w:rPr>
        <w:t> </w:t>
      </w:r>
      <w:r w:rsidRPr="00D973DE">
        <w:rPr>
          <w:noProof/>
          <w:lang w:val="bg-BG"/>
        </w:rPr>
        <w:t>месеца за пациенти, приемащи плацебо (HR=0,488; 95% CI: [0,420</w:t>
      </w:r>
      <w:r w:rsidR="0070219C" w:rsidRPr="00D973DE">
        <w:rPr>
          <w:noProof/>
          <w:lang w:val="bg-BG"/>
        </w:rPr>
        <w:t>;</w:t>
      </w:r>
      <w:r w:rsidR="00533BB2" w:rsidRPr="00D973DE">
        <w:rPr>
          <w:noProof/>
          <w:lang w:val="bg-BG"/>
        </w:rPr>
        <w:t> </w:t>
      </w:r>
      <w:r w:rsidRPr="00D973DE">
        <w:rPr>
          <w:noProof/>
          <w:lang w:val="bg-BG"/>
        </w:rPr>
        <w:t>0,568], p</w:t>
      </w:r>
      <w:r w:rsidR="006412D9" w:rsidRPr="00D973DE">
        <w:rPr>
          <w:noProof/>
          <w:lang w:val="bg-BG"/>
        </w:rPr>
        <w:t> </w:t>
      </w:r>
      <w:r w:rsidRPr="00D973DE">
        <w:rPr>
          <w:noProof/>
          <w:lang w:val="bg-BG"/>
        </w:rPr>
        <w:t>&lt;</w:t>
      </w:r>
      <w:r w:rsidR="006412D9" w:rsidRPr="00D973DE">
        <w:rPr>
          <w:noProof/>
          <w:lang w:val="bg-BG"/>
        </w:rPr>
        <w:t> </w:t>
      </w:r>
      <w:r w:rsidRPr="00D973DE">
        <w:rPr>
          <w:noProof/>
          <w:lang w:val="bg-BG"/>
        </w:rPr>
        <w:t xml:space="preserve">0,0001). Времето </w:t>
      </w:r>
      <w:r w:rsidR="006412D9" w:rsidRPr="00D973DE">
        <w:rPr>
          <w:noProof/>
          <w:lang w:val="bg-BG"/>
        </w:rPr>
        <w:t>до</w:t>
      </w:r>
      <w:r w:rsidRPr="00D973DE">
        <w:rPr>
          <w:noProof/>
          <w:lang w:val="bg-BG"/>
        </w:rPr>
        <w:t xml:space="preserve"> прогресия на PSA приблизително се е удвоило при лечението със </w:t>
      </w:r>
      <w:r w:rsidR="00CF0150">
        <w:rPr>
          <w:noProof/>
          <w:lang w:val="bg-BG"/>
        </w:rPr>
        <w:t>абиратеронов</w:t>
      </w:r>
      <w:r w:rsidRPr="00D973DE">
        <w:rPr>
          <w:noProof/>
          <w:lang w:val="bg-BG"/>
        </w:rPr>
        <w:t xml:space="preserve"> </w:t>
      </w:r>
      <w:r w:rsidR="0047386B">
        <w:rPr>
          <w:noProof/>
          <w:lang w:val="bg-BG"/>
        </w:rPr>
        <w:t xml:space="preserve">ацетат </w:t>
      </w:r>
      <w:r w:rsidRPr="00D973DE">
        <w:rPr>
          <w:noProof/>
          <w:lang w:val="bg-BG"/>
        </w:rPr>
        <w:t xml:space="preserve">(HR=0,488). </w:t>
      </w:r>
      <w:r w:rsidR="00664EA1" w:rsidRPr="00D973DE">
        <w:rPr>
          <w:noProof/>
          <w:lang w:val="bg-BG"/>
        </w:rPr>
        <w:t>Процентът</w:t>
      </w:r>
      <w:r w:rsidRPr="00D973DE">
        <w:rPr>
          <w:noProof/>
          <w:lang w:val="bg-BG"/>
        </w:rPr>
        <w:t xml:space="preserve"> на пациентите с потвърден </w:t>
      </w:r>
      <w:r w:rsidR="00664EA1" w:rsidRPr="00D973DE">
        <w:rPr>
          <w:noProof/>
          <w:lang w:val="bg-BG"/>
        </w:rPr>
        <w:t xml:space="preserve">PSA </w:t>
      </w:r>
      <w:r w:rsidRPr="00D973DE">
        <w:rPr>
          <w:noProof/>
          <w:lang w:val="bg-BG"/>
        </w:rPr>
        <w:t xml:space="preserve">отговор е по-голям в групата на </w:t>
      </w:r>
      <w:r w:rsidR="00CF0150">
        <w:rPr>
          <w:noProof/>
          <w:lang w:val="bg-BG"/>
        </w:rPr>
        <w:t>абиратеронов ацетат</w:t>
      </w:r>
      <w:r w:rsidRPr="00D973DE">
        <w:rPr>
          <w:noProof/>
          <w:lang w:val="bg-BG"/>
        </w:rPr>
        <w:t>, отколкото в тази на плацебо (62% спрямо 24%; p</w:t>
      </w:r>
      <w:r w:rsidR="00664EA1" w:rsidRPr="00D973DE">
        <w:rPr>
          <w:noProof/>
          <w:lang w:val="bg-BG"/>
        </w:rPr>
        <w:t> </w:t>
      </w:r>
      <w:r w:rsidRPr="00D973DE">
        <w:rPr>
          <w:noProof/>
          <w:lang w:val="bg-BG"/>
        </w:rPr>
        <w:t>&lt;</w:t>
      </w:r>
      <w:r w:rsidR="00664EA1" w:rsidRPr="00D973DE">
        <w:rPr>
          <w:noProof/>
          <w:lang w:val="bg-BG"/>
        </w:rPr>
        <w:t> </w:t>
      </w:r>
      <w:r w:rsidRPr="00D973DE">
        <w:rPr>
          <w:noProof/>
          <w:lang w:val="bg-BG"/>
        </w:rPr>
        <w:t xml:space="preserve">0,0001). При пациенти с измерими мекотъканни </w:t>
      </w:r>
      <w:r w:rsidR="00A01FAF" w:rsidRPr="00D973DE">
        <w:rPr>
          <w:noProof/>
          <w:lang w:val="bg-BG"/>
        </w:rPr>
        <w:t xml:space="preserve">заболявания </w:t>
      </w:r>
      <w:r w:rsidRPr="00D973DE">
        <w:rPr>
          <w:noProof/>
          <w:lang w:val="bg-BG"/>
        </w:rPr>
        <w:t>се наблюдава значи</w:t>
      </w:r>
      <w:r w:rsidR="00664EA1" w:rsidRPr="00D973DE">
        <w:rPr>
          <w:noProof/>
          <w:lang w:val="bg-BG"/>
        </w:rPr>
        <w:t>мо</w:t>
      </w:r>
      <w:r w:rsidRPr="00D973DE">
        <w:rPr>
          <w:noProof/>
          <w:lang w:val="bg-BG"/>
        </w:rPr>
        <w:t xml:space="preserve"> повишен брой пълни и частични отговори на тумора при лечението с </w:t>
      </w:r>
      <w:r w:rsidR="00CF0150">
        <w:rPr>
          <w:noProof/>
          <w:lang w:val="bg-BG"/>
        </w:rPr>
        <w:t>абиратеронов</w:t>
      </w:r>
      <w:r w:rsidR="0047386B">
        <w:rPr>
          <w:noProof/>
          <w:lang w:val="bg-BG"/>
        </w:rPr>
        <w:t xml:space="preserve"> ацетат</w:t>
      </w:r>
      <w:r w:rsidRPr="00D973DE">
        <w:rPr>
          <w:noProof/>
          <w:lang w:val="bg-BG"/>
        </w:rPr>
        <w:t>.</w:t>
      </w:r>
    </w:p>
    <w:p w14:paraId="1AC94393" w14:textId="77777777" w:rsidR="004628FC" w:rsidRPr="00D973DE" w:rsidRDefault="004628FC" w:rsidP="002256DD">
      <w:pPr>
        <w:rPr>
          <w:noProof/>
          <w:lang w:val="bg-BG"/>
        </w:rPr>
      </w:pPr>
    </w:p>
    <w:p w14:paraId="363229C8" w14:textId="77777777" w:rsidR="004628FC" w:rsidRPr="00D973DE" w:rsidRDefault="004628FC" w:rsidP="002256DD">
      <w:pPr>
        <w:rPr>
          <w:noProof/>
          <w:lang w:val="bg-BG"/>
        </w:rPr>
      </w:pPr>
      <w:r w:rsidRPr="00D973DE">
        <w:rPr>
          <w:noProof/>
          <w:lang w:val="bg-BG"/>
        </w:rPr>
        <w:t xml:space="preserve">Времето до приложение на опиат срещу карциномната болка: </w:t>
      </w:r>
      <w:r w:rsidR="003B4C23" w:rsidRPr="00D973DE">
        <w:rPr>
          <w:noProof/>
          <w:lang w:val="bg-BG"/>
        </w:rPr>
        <w:t>медианата на</w:t>
      </w:r>
      <w:r w:rsidRPr="00D973DE">
        <w:rPr>
          <w:noProof/>
          <w:lang w:val="bg-BG"/>
        </w:rPr>
        <w:t xml:space="preserve"> време</w:t>
      </w:r>
      <w:r w:rsidR="003B4C23" w:rsidRPr="00D973DE">
        <w:rPr>
          <w:noProof/>
          <w:lang w:val="bg-BG"/>
        </w:rPr>
        <w:t>то</w:t>
      </w:r>
      <w:r w:rsidRPr="00D973DE">
        <w:rPr>
          <w:noProof/>
          <w:lang w:val="bg-BG"/>
        </w:rPr>
        <w:t xml:space="preserve"> до приложение на опиат срещу болката при простатен карцином </w:t>
      </w:r>
      <w:r w:rsidR="0070219C" w:rsidRPr="00D973DE">
        <w:rPr>
          <w:noProof/>
          <w:lang w:val="bg-BG"/>
        </w:rPr>
        <w:t>по време на окончателния анализ е 33,4 месеца</w:t>
      </w:r>
      <w:r w:rsidRPr="00D973DE">
        <w:rPr>
          <w:noProof/>
          <w:lang w:val="bg-BG"/>
        </w:rPr>
        <w:t xml:space="preserve"> при пациенти, приемащи </w:t>
      </w:r>
      <w:r w:rsidR="00CF0150">
        <w:rPr>
          <w:noProof/>
          <w:lang w:val="bg-BG"/>
        </w:rPr>
        <w:t>абиратеронов</w:t>
      </w:r>
      <w:r w:rsidR="0047386B">
        <w:rPr>
          <w:noProof/>
          <w:lang w:val="bg-BG"/>
        </w:rPr>
        <w:t xml:space="preserve"> ацетат</w:t>
      </w:r>
      <w:r w:rsidRPr="00D973DE">
        <w:rPr>
          <w:noProof/>
          <w:lang w:val="bg-BG"/>
        </w:rPr>
        <w:t>, а при тези, приемащи плацебо, е 23,</w:t>
      </w:r>
      <w:r w:rsidR="0070219C" w:rsidRPr="00D973DE">
        <w:rPr>
          <w:noProof/>
          <w:lang w:val="bg-BG"/>
        </w:rPr>
        <w:t>4</w:t>
      </w:r>
      <w:r w:rsidR="00E60811" w:rsidRPr="00D973DE">
        <w:rPr>
          <w:noProof/>
          <w:lang w:val="bg-BG"/>
        </w:rPr>
        <w:t> </w:t>
      </w:r>
      <w:r w:rsidRPr="00D973DE">
        <w:rPr>
          <w:noProof/>
          <w:lang w:val="bg-BG"/>
        </w:rPr>
        <w:t>месеца (HR=</w:t>
      </w:r>
      <w:r w:rsidR="0070219C" w:rsidRPr="00D973DE">
        <w:rPr>
          <w:noProof/>
          <w:lang w:val="bg-BG"/>
        </w:rPr>
        <w:t>0,721</w:t>
      </w:r>
      <w:r w:rsidRPr="00D973DE">
        <w:rPr>
          <w:noProof/>
          <w:lang w:val="bg-BG"/>
        </w:rPr>
        <w:t>; 95% CI: [</w:t>
      </w:r>
      <w:r w:rsidR="0070219C" w:rsidRPr="00D973DE">
        <w:rPr>
          <w:noProof/>
          <w:lang w:val="bg-BG"/>
        </w:rPr>
        <w:t>0,614</w:t>
      </w:r>
      <w:r w:rsidR="003F40A5" w:rsidRPr="00D973DE">
        <w:rPr>
          <w:noProof/>
          <w:lang w:val="bg-BG"/>
        </w:rPr>
        <w:t>;</w:t>
      </w:r>
      <w:r w:rsidR="00533BB2" w:rsidRPr="00D973DE">
        <w:rPr>
          <w:noProof/>
          <w:lang w:val="bg-BG"/>
        </w:rPr>
        <w:t> </w:t>
      </w:r>
      <w:r w:rsidR="0070219C" w:rsidRPr="00D973DE">
        <w:rPr>
          <w:noProof/>
          <w:lang w:val="bg-BG"/>
        </w:rPr>
        <w:t>0,846</w:t>
      </w:r>
      <w:r w:rsidRPr="00D973DE">
        <w:rPr>
          <w:noProof/>
          <w:lang w:val="bg-BG"/>
        </w:rPr>
        <w:t>], p</w:t>
      </w:r>
      <w:r w:rsidR="00533BB2" w:rsidRPr="00D973DE">
        <w:rPr>
          <w:noProof/>
          <w:lang w:val="bg-BG"/>
        </w:rPr>
        <w:t> </w:t>
      </w:r>
      <w:r w:rsidR="0070219C" w:rsidRPr="00D973DE">
        <w:rPr>
          <w:noProof/>
          <w:lang w:val="bg-BG"/>
        </w:rPr>
        <w:t>&lt; </w:t>
      </w:r>
      <w:r w:rsidRPr="00D973DE">
        <w:rPr>
          <w:noProof/>
          <w:lang w:val="bg-BG"/>
        </w:rPr>
        <w:t>0</w:t>
      </w:r>
      <w:r w:rsidR="003B4C23" w:rsidRPr="00D973DE">
        <w:rPr>
          <w:noProof/>
          <w:lang w:val="bg-BG"/>
        </w:rPr>
        <w:t>,</w:t>
      </w:r>
      <w:r w:rsidRPr="00D973DE">
        <w:rPr>
          <w:noProof/>
          <w:lang w:val="bg-BG"/>
        </w:rPr>
        <w:t>0001).</w:t>
      </w:r>
    </w:p>
    <w:p w14:paraId="3D79AD28" w14:textId="77777777" w:rsidR="004628FC" w:rsidRPr="00D973DE" w:rsidRDefault="004628FC" w:rsidP="002256DD">
      <w:pPr>
        <w:rPr>
          <w:noProof/>
          <w:lang w:val="bg-BG"/>
        </w:rPr>
      </w:pPr>
    </w:p>
    <w:p w14:paraId="7FF4A6A7" w14:textId="77777777" w:rsidR="004628FC" w:rsidRPr="00D973DE" w:rsidRDefault="004628FC" w:rsidP="002256DD">
      <w:pPr>
        <w:rPr>
          <w:noProof/>
          <w:lang w:val="bg-BG"/>
        </w:rPr>
      </w:pPr>
      <w:r w:rsidRPr="00D973DE">
        <w:rPr>
          <w:noProof/>
          <w:lang w:val="bg-BG"/>
        </w:rPr>
        <w:t xml:space="preserve">Време до започване на цитотоксична химиотерапия: </w:t>
      </w:r>
      <w:r w:rsidR="00A01FAF" w:rsidRPr="00D973DE">
        <w:rPr>
          <w:noProof/>
          <w:lang w:val="bg-BG"/>
        </w:rPr>
        <w:t>М</w:t>
      </w:r>
      <w:r w:rsidR="003B4C23" w:rsidRPr="00D973DE">
        <w:rPr>
          <w:noProof/>
          <w:lang w:val="bg-BG"/>
        </w:rPr>
        <w:t>едианата на</w:t>
      </w:r>
      <w:r w:rsidRPr="00D973DE">
        <w:rPr>
          <w:noProof/>
          <w:lang w:val="bg-BG"/>
        </w:rPr>
        <w:t xml:space="preserve"> време</w:t>
      </w:r>
      <w:r w:rsidR="003B4C23" w:rsidRPr="00D973DE">
        <w:rPr>
          <w:noProof/>
          <w:lang w:val="bg-BG"/>
        </w:rPr>
        <w:t>то</w:t>
      </w:r>
      <w:r w:rsidRPr="00D973DE">
        <w:rPr>
          <w:noProof/>
          <w:lang w:val="bg-BG"/>
        </w:rPr>
        <w:t xml:space="preserve"> до започване на цитотоксична химиотерапия е 25,2 месеца при пациенти, приемащи </w:t>
      </w:r>
      <w:r w:rsidR="00CF0150">
        <w:rPr>
          <w:noProof/>
          <w:lang w:val="bg-BG"/>
        </w:rPr>
        <w:t>абиратеронов</w:t>
      </w:r>
      <w:r w:rsidRPr="00D973DE">
        <w:rPr>
          <w:noProof/>
          <w:lang w:val="bg-BG"/>
        </w:rPr>
        <w:t xml:space="preserve"> </w:t>
      </w:r>
      <w:r w:rsidR="0047386B">
        <w:rPr>
          <w:noProof/>
          <w:lang w:val="bg-BG"/>
        </w:rPr>
        <w:t xml:space="preserve">ацетат </w:t>
      </w:r>
      <w:r w:rsidRPr="00D973DE">
        <w:rPr>
          <w:noProof/>
          <w:lang w:val="bg-BG"/>
        </w:rPr>
        <w:t>и 16,8 месеца при пациенти, приемащи плацебо (HR=0</w:t>
      </w:r>
      <w:r w:rsidR="003F40A5" w:rsidRPr="00D973DE">
        <w:rPr>
          <w:noProof/>
          <w:lang w:val="bg-BG"/>
        </w:rPr>
        <w:t>,</w:t>
      </w:r>
      <w:r w:rsidRPr="00D973DE">
        <w:rPr>
          <w:noProof/>
          <w:lang w:val="bg-BG"/>
        </w:rPr>
        <w:t>580; 95% CI: [0</w:t>
      </w:r>
      <w:r w:rsidR="003F40A5" w:rsidRPr="00D973DE">
        <w:rPr>
          <w:noProof/>
          <w:lang w:val="bg-BG"/>
        </w:rPr>
        <w:t>,</w:t>
      </w:r>
      <w:r w:rsidRPr="00D973DE">
        <w:rPr>
          <w:noProof/>
          <w:lang w:val="bg-BG"/>
        </w:rPr>
        <w:t>487</w:t>
      </w:r>
      <w:r w:rsidR="003F40A5" w:rsidRPr="00D973DE">
        <w:rPr>
          <w:noProof/>
          <w:lang w:val="bg-BG"/>
        </w:rPr>
        <w:t>;</w:t>
      </w:r>
      <w:r w:rsidR="00533BB2" w:rsidRPr="00D973DE">
        <w:rPr>
          <w:noProof/>
          <w:lang w:val="bg-BG"/>
        </w:rPr>
        <w:t> </w:t>
      </w:r>
      <w:r w:rsidRPr="00D973DE">
        <w:rPr>
          <w:noProof/>
          <w:lang w:val="bg-BG"/>
        </w:rPr>
        <w:t>0</w:t>
      </w:r>
      <w:r w:rsidR="003F40A5" w:rsidRPr="00D973DE">
        <w:rPr>
          <w:noProof/>
          <w:lang w:val="bg-BG"/>
        </w:rPr>
        <w:t>,</w:t>
      </w:r>
      <w:r w:rsidRPr="00D973DE">
        <w:rPr>
          <w:noProof/>
          <w:lang w:val="bg-BG"/>
        </w:rPr>
        <w:t>691], p</w:t>
      </w:r>
      <w:r w:rsidR="003B4C23" w:rsidRPr="00D973DE">
        <w:rPr>
          <w:noProof/>
          <w:lang w:val="bg-BG"/>
        </w:rPr>
        <w:t> </w:t>
      </w:r>
      <w:r w:rsidRPr="00D973DE">
        <w:rPr>
          <w:noProof/>
          <w:lang w:val="bg-BG"/>
        </w:rPr>
        <w:t>&lt;</w:t>
      </w:r>
      <w:r w:rsidR="003B4C23" w:rsidRPr="00D973DE">
        <w:rPr>
          <w:noProof/>
          <w:lang w:val="bg-BG"/>
        </w:rPr>
        <w:t> </w:t>
      </w:r>
      <w:r w:rsidRPr="00D973DE">
        <w:rPr>
          <w:noProof/>
          <w:lang w:val="bg-BG"/>
        </w:rPr>
        <w:t>0</w:t>
      </w:r>
      <w:r w:rsidR="003F40A5" w:rsidRPr="00D973DE">
        <w:rPr>
          <w:noProof/>
          <w:lang w:val="bg-BG"/>
        </w:rPr>
        <w:t>,</w:t>
      </w:r>
      <w:r w:rsidRPr="00D973DE">
        <w:rPr>
          <w:noProof/>
          <w:lang w:val="bg-BG"/>
        </w:rPr>
        <w:t>0001).</w:t>
      </w:r>
    </w:p>
    <w:p w14:paraId="67AA4DAD" w14:textId="77777777" w:rsidR="004628FC" w:rsidRPr="00D973DE" w:rsidRDefault="004628FC" w:rsidP="002256DD">
      <w:pPr>
        <w:rPr>
          <w:noProof/>
          <w:lang w:val="bg-BG"/>
        </w:rPr>
      </w:pPr>
    </w:p>
    <w:p w14:paraId="0B72CD2D" w14:textId="77777777" w:rsidR="004628FC" w:rsidRPr="00D973DE" w:rsidRDefault="004628FC" w:rsidP="002256DD">
      <w:pPr>
        <w:rPr>
          <w:noProof/>
          <w:lang w:val="bg-BG"/>
        </w:rPr>
      </w:pPr>
      <w:r w:rsidRPr="00D973DE">
        <w:rPr>
          <w:noProof/>
          <w:lang w:val="bg-BG"/>
        </w:rPr>
        <w:t xml:space="preserve">Време до </w:t>
      </w:r>
      <w:r w:rsidR="003B4C23" w:rsidRPr="00D973DE">
        <w:rPr>
          <w:noProof/>
          <w:lang w:val="bg-BG"/>
        </w:rPr>
        <w:t>влошаване</w:t>
      </w:r>
      <w:r w:rsidRPr="00D973DE">
        <w:rPr>
          <w:noProof/>
          <w:lang w:val="bg-BG"/>
        </w:rPr>
        <w:t xml:space="preserve"> на </w:t>
      </w:r>
      <w:r w:rsidR="003B4C23" w:rsidRPr="00D973DE">
        <w:rPr>
          <w:noProof/>
          <w:lang w:val="bg-BG"/>
        </w:rPr>
        <w:t xml:space="preserve">функционалния </w:t>
      </w:r>
      <w:r w:rsidRPr="00D973DE">
        <w:rPr>
          <w:noProof/>
          <w:lang w:val="bg-BG"/>
        </w:rPr>
        <w:t xml:space="preserve">ECOG скор </w:t>
      </w:r>
      <w:r w:rsidR="003B4C23" w:rsidRPr="00D973DE">
        <w:rPr>
          <w:noProof/>
          <w:lang w:val="bg-BG"/>
        </w:rPr>
        <w:t>с</w:t>
      </w:r>
      <w:r w:rsidRPr="00D973DE">
        <w:rPr>
          <w:noProof/>
          <w:lang w:val="bg-BG"/>
        </w:rPr>
        <w:t xml:space="preserve"> ≥</w:t>
      </w:r>
      <w:r w:rsidR="003B4C23" w:rsidRPr="00D973DE">
        <w:rPr>
          <w:noProof/>
          <w:lang w:val="bg-BG"/>
        </w:rPr>
        <w:t> </w:t>
      </w:r>
      <w:r w:rsidRPr="00D973DE">
        <w:rPr>
          <w:noProof/>
          <w:lang w:val="bg-BG"/>
        </w:rPr>
        <w:t xml:space="preserve">1 точка: </w:t>
      </w:r>
      <w:r w:rsidR="00A01FAF" w:rsidRPr="00D973DE">
        <w:rPr>
          <w:noProof/>
          <w:lang w:val="bg-BG"/>
        </w:rPr>
        <w:t>М</w:t>
      </w:r>
      <w:r w:rsidR="003B4C23" w:rsidRPr="00D973DE">
        <w:rPr>
          <w:noProof/>
          <w:lang w:val="bg-BG"/>
        </w:rPr>
        <w:t>едианата на</w:t>
      </w:r>
      <w:r w:rsidRPr="00D973DE">
        <w:rPr>
          <w:noProof/>
          <w:lang w:val="bg-BG"/>
        </w:rPr>
        <w:t xml:space="preserve"> време</w:t>
      </w:r>
      <w:r w:rsidR="003B4C23" w:rsidRPr="00D973DE">
        <w:rPr>
          <w:noProof/>
          <w:lang w:val="bg-BG"/>
        </w:rPr>
        <w:t>то</w:t>
      </w:r>
      <w:r w:rsidRPr="00D973DE">
        <w:rPr>
          <w:noProof/>
          <w:lang w:val="bg-BG"/>
        </w:rPr>
        <w:t xml:space="preserve"> до </w:t>
      </w:r>
      <w:r w:rsidR="003B4C23" w:rsidRPr="00D973DE">
        <w:rPr>
          <w:noProof/>
          <w:lang w:val="bg-BG"/>
        </w:rPr>
        <w:t>влошаване</w:t>
      </w:r>
      <w:r w:rsidRPr="00D973DE">
        <w:rPr>
          <w:noProof/>
          <w:lang w:val="bg-BG"/>
        </w:rPr>
        <w:t xml:space="preserve"> на ECOG скора </w:t>
      </w:r>
      <w:r w:rsidR="003B4C23" w:rsidRPr="00D973DE">
        <w:rPr>
          <w:noProof/>
          <w:lang w:val="bg-BG"/>
        </w:rPr>
        <w:t>с</w:t>
      </w:r>
      <w:r w:rsidRPr="00D973DE">
        <w:rPr>
          <w:noProof/>
          <w:lang w:val="bg-BG"/>
        </w:rPr>
        <w:t xml:space="preserve"> ≥</w:t>
      </w:r>
      <w:r w:rsidR="003B4C23" w:rsidRPr="00D973DE">
        <w:rPr>
          <w:noProof/>
          <w:lang w:val="bg-BG"/>
        </w:rPr>
        <w:t> </w:t>
      </w:r>
      <w:r w:rsidRPr="00D973DE">
        <w:rPr>
          <w:noProof/>
          <w:lang w:val="bg-BG"/>
        </w:rPr>
        <w:t xml:space="preserve">1 точка е 12,3 месеца при пациенти, приемащи </w:t>
      </w:r>
      <w:r w:rsidR="00CF0150">
        <w:rPr>
          <w:noProof/>
          <w:lang w:val="bg-BG"/>
        </w:rPr>
        <w:t>абиратеронов</w:t>
      </w:r>
      <w:r w:rsidRPr="00D973DE">
        <w:rPr>
          <w:noProof/>
          <w:lang w:val="bg-BG"/>
        </w:rPr>
        <w:t xml:space="preserve"> </w:t>
      </w:r>
      <w:r w:rsidR="0047386B">
        <w:rPr>
          <w:noProof/>
          <w:lang w:val="bg-BG"/>
        </w:rPr>
        <w:t xml:space="preserve">ацетат </w:t>
      </w:r>
      <w:r w:rsidRPr="00D973DE">
        <w:rPr>
          <w:noProof/>
          <w:lang w:val="bg-BG"/>
        </w:rPr>
        <w:t>и 10,9</w:t>
      </w:r>
      <w:r w:rsidR="00E60811" w:rsidRPr="00D973DE">
        <w:rPr>
          <w:noProof/>
          <w:lang w:val="bg-BG"/>
        </w:rPr>
        <w:t> </w:t>
      </w:r>
      <w:r w:rsidRPr="00D973DE">
        <w:rPr>
          <w:noProof/>
          <w:lang w:val="bg-BG"/>
        </w:rPr>
        <w:t>месеца при пациенти, приемащи плацебо (HR=0</w:t>
      </w:r>
      <w:r w:rsidR="003F40A5" w:rsidRPr="00D973DE">
        <w:rPr>
          <w:noProof/>
          <w:lang w:val="bg-BG"/>
        </w:rPr>
        <w:t>,</w:t>
      </w:r>
      <w:r w:rsidRPr="00D973DE">
        <w:rPr>
          <w:noProof/>
          <w:lang w:val="bg-BG"/>
        </w:rPr>
        <w:t>821; 95% CI: [0</w:t>
      </w:r>
      <w:r w:rsidR="003F40A5" w:rsidRPr="00D973DE">
        <w:rPr>
          <w:noProof/>
          <w:lang w:val="bg-BG"/>
        </w:rPr>
        <w:t>,</w:t>
      </w:r>
      <w:r w:rsidRPr="00D973DE">
        <w:rPr>
          <w:noProof/>
          <w:lang w:val="bg-BG"/>
        </w:rPr>
        <w:t>714</w:t>
      </w:r>
      <w:r w:rsidR="003F40A5" w:rsidRPr="00D973DE">
        <w:rPr>
          <w:noProof/>
          <w:lang w:val="bg-BG"/>
        </w:rPr>
        <w:t>;</w:t>
      </w:r>
      <w:r w:rsidR="00533BB2" w:rsidRPr="00D973DE">
        <w:rPr>
          <w:noProof/>
          <w:lang w:val="bg-BG"/>
        </w:rPr>
        <w:t> </w:t>
      </w:r>
      <w:r w:rsidRPr="00D973DE">
        <w:rPr>
          <w:noProof/>
          <w:lang w:val="bg-BG"/>
        </w:rPr>
        <w:t>0</w:t>
      </w:r>
      <w:r w:rsidR="003F40A5" w:rsidRPr="00D973DE">
        <w:rPr>
          <w:noProof/>
          <w:lang w:val="bg-BG"/>
        </w:rPr>
        <w:t>,</w:t>
      </w:r>
      <w:r w:rsidRPr="00D973DE">
        <w:rPr>
          <w:noProof/>
          <w:lang w:val="bg-BG"/>
        </w:rPr>
        <w:t>943]</w:t>
      </w:r>
      <w:r w:rsidR="003F40A5" w:rsidRPr="00D973DE">
        <w:rPr>
          <w:noProof/>
          <w:lang w:val="bg-BG"/>
        </w:rPr>
        <w:t>;</w:t>
      </w:r>
      <w:r w:rsidRPr="00D973DE">
        <w:rPr>
          <w:noProof/>
          <w:lang w:val="bg-BG"/>
        </w:rPr>
        <w:t xml:space="preserve"> p=0</w:t>
      </w:r>
      <w:r w:rsidR="003F40A5" w:rsidRPr="00D973DE">
        <w:rPr>
          <w:noProof/>
          <w:lang w:val="bg-BG"/>
        </w:rPr>
        <w:t>,</w:t>
      </w:r>
      <w:r w:rsidRPr="00D973DE">
        <w:rPr>
          <w:noProof/>
          <w:lang w:val="bg-BG"/>
        </w:rPr>
        <w:t>0053).</w:t>
      </w:r>
    </w:p>
    <w:p w14:paraId="4E35FD55" w14:textId="77777777" w:rsidR="004628FC" w:rsidRPr="00D973DE" w:rsidRDefault="004628FC" w:rsidP="002256DD">
      <w:pPr>
        <w:rPr>
          <w:noProof/>
          <w:lang w:val="bg-BG"/>
        </w:rPr>
      </w:pPr>
    </w:p>
    <w:p w14:paraId="08447262" w14:textId="77777777" w:rsidR="004628FC" w:rsidRPr="00D973DE" w:rsidRDefault="004628FC" w:rsidP="002256DD">
      <w:pPr>
        <w:rPr>
          <w:noProof/>
          <w:lang w:val="bg-BG"/>
        </w:rPr>
      </w:pPr>
      <w:r w:rsidRPr="00D973DE">
        <w:rPr>
          <w:noProof/>
          <w:lang w:val="bg-BG"/>
        </w:rPr>
        <w:t xml:space="preserve">Следните </w:t>
      </w:r>
      <w:r w:rsidR="003B4C23" w:rsidRPr="00D973DE">
        <w:rPr>
          <w:noProof/>
          <w:lang w:val="bg-BG"/>
        </w:rPr>
        <w:t>крайни точки</w:t>
      </w:r>
      <w:r w:rsidRPr="00D973DE">
        <w:rPr>
          <w:noProof/>
          <w:lang w:val="bg-BG"/>
        </w:rPr>
        <w:t xml:space="preserve"> в проучванията показ</w:t>
      </w:r>
      <w:r w:rsidR="00A01FAF" w:rsidRPr="00D973DE">
        <w:rPr>
          <w:noProof/>
          <w:lang w:val="bg-BG"/>
        </w:rPr>
        <w:t>ват</w:t>
      </w:r>
      <w:r w:rsidRPr="00D973DE">
        <w:rPr>
          <w:noProof/>
          <w:lang w:val="bg-BG"/>
        </w:rPr>
        <w:t xml:space="preserve"> статистически значимо предимство в полза на лечението с </w:t>
      </w:r>
      <w:r w:rsidR="00CF0150">
        <w:rPr>
          <w:noProof/>
          <w:lang w:val="bg-BG"/>
        </w:rPr>
        <w:t>абиратеронов</w:t>
      </w:r>
      <w:r w:rsidR="0047386B">
        <w:rPr>
          <w:noProof/>
          <w:lang w:val="bg-BG"/>
        </w:rPr>
        <w:t xml:space="preserve"> ацетат</w:t>
      </w:r>
      <w:r w:rsidRPr="00D973DE">
        <w:rPr>
          <w:noProof/>
          <w:lang w:val="bg-BG"/>
        </w:rPr>
        <w:t>:</w:t>
      </w:r>
    </w:p>
    <w:p w14:paraId="44E4DE89" w14:textId="77777777" w:rsidR="004628FC" w:rsidRPr="00D973DE" w:rsidRDefault="004628FC" w:rsidP="002256DD">
      <w:pPr>
        <w:rPr>
          <w:noProof/>
          <w:lang w:val="bg-BG"/>
        </w:rPr>
      </w:pPr>
    </w:p>
    <w:p w14:paraId="1B3A0BCF" w14:textId="77777777" w:rsidR="004628FC" w:rsidRPr="00D973DE" w:rsidRDefault="004628FC" w:rsidP="002256DD">
      <w:pPr>
        <w:rPr>
          <w:noProof/>
          <w:lang w:val="bg-BG"/>
        </w:rPr>
      </w:pPr>
      <w:r w:rsidRPr="00D973DE">
        <w:rPr>
          <w:noProof/>
          <w:lang w:val="bg-BG"/>
        </w:rPr>
        <w:t>Обективен отговор</w:t>
      </w:r>
      <w:r w:rsidRPr="00D973DE">
        <w:rPr>
          <w:b/>
          <w:noProof/>
          <w:lang w:val="bg-BG"/>
        </w:rPr>
        <w:t>:</w:t>
      </w:r>
      <w:r w:rsidRPr="00D973DE">
        <w:rPr>
          <w:noProof/>
          <w:lang w:val="bg-BG"/>
        </w:rPr>
        <w:t xml:space="preserve"> Обективният отговор е определен като процент на пациентите с измерим</w:t>
      </w:r>
      <w:r w:rsidR="00A01FAF" w:rsidRPr="00D973DE">
        <w:rPr>
          <w:noProof/>
          <w:lang w:val="bg-BG"/>
        </w:rPr>
        <w:t>о</w:t>
      </w:r>
      <w:r w:rsidRPr="00D973DE">
        <w:rPr>
          <w:noProof/>
          <w:lang w:val="bg-BG"/>
        </w:rPr>
        <w:t xml:space="preserve"> </w:t>
      </w:r>
      <w:r w:rsidR="00A01FAF" w:rsidRPr="00D973DE">
        <w:rPr>
          <w:noProof/>
          <w:lang w:val="bg-BG"/>
        </w:rPr>
        <w:t>заболяване</w:t>
      </w:r>
      <w:r w:rsidRPr="00D973DE">
        <w:rPr>
          <w:noProof/>
          <w:lang w:val="bg-BG"/>
        </w:rPr>
        <w:t>, получили пълен или частичен отговор съгласно RECIST критериите (размер</w:t>
      </w:r>
      <w:r w:rsidR="0070331D" w:rsidRPr="00D973DE">
        <w:rPr>
          <w:noProof/>
          <w:lang w:val="bg-BG"/>
        </w:rPr>
        <w:t>ът</w:t>
      </w:r>
      <w:r w:rsidRPr="00D973DE">
        <w:rPr>
          <w:noProof/>
          <w:lang w:val="bg-BG"/>
        </w:rPr>
        <w:t xml:space="preserve"> на лимфните възли </w:t>
      </w:r>
      <w:r w:rsidR="0070331D" w:rsidRPr="00D973DE">
        <w:rPr>
          <w:noProof/>
          <w:lang w:val="bg-BG"/>
        </w:rPr>
        <w:t xml:space="preserve">на изходно ниво </w:t>
      </w:r>
      <w:r w:rsidRPr="00D973DE">
        <w:rPr>
          <w:noProof/>
          <w:lang w:val="bg-BG"/>
        </w:rPr>
        <w:t>трябва да е ≥ 2 </w:t>
      </w:r>
      <w:r w:rsidR="00A01FAF" w:rsidRPr="00D973DE">
        <w:rPr>
          <w:noProof/>
          <w:lang w:val="bg-BG"/>
        </w:rPr>
        <w:t>cm</w:t>
      </w:r>
      <w:r w:rsidRPr="00D973DE">
        <w:rPr>
          <w:noProof/>
          <w:lang w:val="bg-BG"/>
        </w:rPr>
        <w:t xml:space="preserve">, за да се счита за таргетна лезия). Процентът на пациентите с измеримо заболяване на изходно ниво, получили обективен отговор, е 36% в групата на </w:t>
      </w:r>
      <w:r w:rsidR="00CF0150">
        <w:rPr>
          <w:noProof/>
          <w:lang w:val="bg-BG"/>
        </w:rPr>
        <w:t>абиратеронов</w:t>
      </w:r>
      <w:r w:rsidRPr="00D973DE">
        <w:rPr>
          <w:noProof/>
          <w:lang w:val="bg-BG"/>
        </w:rPr>
        <w:t xml:space="preserve"> </w:t>
      </w:r>
      <w:r w:rsidR="00CF0150">
        <w:rPr>
          <w:noProof/>
          <w:lang w:val="bg-BG"/>
        </w:rPr>
        <w:t xml:space="preserve">ацетат </w:t>
      </w:r>
      <w:r w:rsidRPr="00D973DE">
        <w:rPr>
          <w:noProof/>
          <w:lang w:val="bg-BG"/>
        </w:rPr>
        <w:t>и 16% в групата на плацебо (p</w:t>
      </w:r>
      <w:r w:rsidR="0070331D" w:rsidRPr="00D973DE">
        <w:rPr>
          <w:noProof/>
          <w:lang w:val="bg-BG"/>
        </w:rPr>
        <w:t> </w:t>
      </w:r>
      <w:r w:rsidRPr="00D973DE">
        <w:rPr>
          <w:noProof/>
          <w:lang w:val="bg-BG"/>
        </w:rPr>
        <w:t>&lt;</w:t>
      </w:r>
      <w:r w:rsidR="0070331D" w:rsidRPr="00D973DE">
        <w:rPr>
          <w:noProof/>
          <w:lang w:val="bg-BG"/>
        </w:rPr>
        <w:t> </w:t>
      </w:r>
      <w:r w:rsidRPr="00D973DE">
        <w:rPr>
          <w:noProof/>
          <w:lang w:val="bg-BG"/>
        </w:rPr>
        <w:t>0</w:t>
      </w:r>
      <w:r w:rsidR="0070331D" w:rsidRPr="00D973DE">
        <w:rPr>
          <w:noProof/>
          <w:lang w:val="bg-BG"/>
        </w:rPr>
        <w:t>,</w:t>
      </w:r>
      <w:r w:rsidRPr="00D973DE">
        <w:rPr>
          <w:noProof/>
          <w:lang w:val="bg-BG"/>
        </w:rPr>
        <w:t>0001).</w:t>
      </w:r>
    </w:p>
    <w:p w14:paraId="1CE3B61B" w14:textId="77777777" w:rsidR="004628FC" w:rsidRPr="00D973DE" w:rsidRDefault="004628FC" w:rsidP="002256DD">
      <w:pPr>
        <w:rPr>
          <w:noProof/>
          <w:lang w:val="bg-BG"/>
        </w:rPr>
      </w:pPr>
    </w:p>
    <w:p w14:paraId="66CDDC3C" w14:textId="77777777" w:rsidR="004628FC" w:rsidRPr="00D973DE" w:rsidRDefault="004628FC" w:rsidP="002256DD">
      <w:pPr>
        <w:rPr>
          <w:noProof/>
          <w:lang w:val="bg-BG"/>
        </w:rPr>
      </w:pPr>
      <w:r w:rsidRPr="00D973DE">
        <w:rPr>
          <w:noProof/>
          <w:lang w:val="bg-BG"/>
        </w:rPr>
        <w:t>Болка</w:t>
      </w:r>
      <w:r w:rsidRPr="00D973DE">
        <w:rPr>
          <w:b/>
          <w:noProof/>
          <w:lang w:val="bg-BG"/>
        </w:rPr>
        <w:t>:</w:t>
      </w:r>
      <w:r w:rsidRPr="00D973DE">
        <w:rPr>
          <w:noProof/>
          <w:lang w:val="bg-BG"/>
        </w:rPr>
        <w:t xml:space="preserve"> Лечението със </w:t>
      </w:r>
      <w:r w:rsidR="00CF0150">
        <w:rPr>
          <w:noProof/>
          <w:lang w:val="bg-BG"/>
        </w:rPr>
        <w:t>абиратеронов</w:t>
      </w:r>
      <w:r w:rsidRPr="00D973DE">
        <w:rPr>
          <w:noProof/>
          <w:lang w:val="bg-BG"/>
        </w:rPr>
        <w:t xml:space="preserve"> </w:t>
      </w:r>
      <w:r w:rsidR="0047386B">
        <w:rPr>
          <w:noProof/>
          <w:lang w:val="bg-BG"/>
        </w:rPr>
        <w:t xml:space="preserve">ацетат </w:t>
      </w:r>
      <w:r w:rsidRPr="00D973DE">
        <w:rPr>
          <w:noProof/>
          <w:lang w:val="bg-BG"/>
        </w:rPr>
        <w:t>значи</w:t>
      </w:r>
      <w:r w:rsidR="0070331D" w:rsidRPr="00D973DE">
        <w:rPr>
          <w:noProof/>
          <w:lang w:val="bg-BG"/>
        </w:rPr>
        <w:t>мо</w:t>
      </w:r>
      <w:r w:rsidRPr="00D973DE">
        <w:rPr>
          <w:noProof/>
          <w:lang w:val="bg-BG"/>
        </w:rPr>
        <w:t xml:space="preserve"> намалява риска от прогресия на </w:t>
      </w:r>
      <w:r w:rsidR="0070331D" w:rsidRPr="00D973DE">
        <w:rPr>
          <w:noProof/>
          <w:lang w:val="bg-BG"/>
        </w:rPr>
        <w:t xml:space="preserve">средния </w:t>
      </w:r>
      <w:r w:rsidRPr="00D973DE">
        <w:rPr>
          <w:noProof/>
          <w:lang w:val="bg-BG"/>
        </w:rPr>
        <w:t>интензитет на болката с 18% в сравнение с плацебо (p=0</w:t>
      </w:r>
      <w:r w:rsidR="003F40A5" w:rsidRPr="00D973DE">
        <w:rPr>
          <w:noProof/>
          <w:lang w:val="bg-BG"/>
        </w:rPr>
        <w:t>,</w:t>
      </w:r>
      <w:r w:rsidRPr="00D973DE">
        <w:rPr>
          <w:noProof/>
          <w:lang w:val="bg-BG"/>
        </w:rPr>
        <w:t xml:space="preserve">0490). </w:t>
      </w:r>
      <w:r w:rsidR="0070331D" w:rsidRPr="00D973DE">
        <w:rPr>
          <w:noProof/>
          <w:lang w:val="bg-BG"/>
        </w:rPr>
        <w:t xml:space="preserve">Медианата на </w:t>
      </w:r>
      <w:r w:rsidRPr="00D973DE">
        <w:rPr>
          <w:noProof/>
          <w:lang w:val="bg-BG"/>
        </w:rPr>
        <w:t>време</w:t>
      </w:r>
      <w:r w:rsidR="0070331D" w:rsidRPr="00D973DE">
        <w:rPr>
          <w:noProof/>
          <w:lang w:val="bg-BG"/>
        </w:rPr>
        <w:t>то</w:t>
      </w:r>
      <w:r w:rsidRPr="00D973DE">
        <w:rPr>
          <w:noProof/>
          <w:lang w:val="bg-BG"/>
        </w:rPr>
        <w:t xml:space="preserve"> до прогресия е 26,7</w:t>
      </w:r>
      <w:r w:rsidR="00E60811" w:rsidRPr="00D973DE">
        <w:rPr>
          <w:noProof/>
          <w:lang w:val="bg-BG"/>
        </w:rPr>
        <w:t> </w:t>
      </w:r>
      <w:r w:rsidRPr="00D973DE">
        <w:rPr>
          <w:noProof/>
          <w:lang w:val="bg-BG"/>
        </w:rPr>
        <w:t xml:space="preserve">месеца в групата на </w:t>
      </w:r>
      <w:r w:rsidR="00CF0150">
        <w:rPr>
          <w:noProof/>
          <w:lang w:val="bg-BG"/>
        </w:rPr>
        <w:t>абиратеронов</w:t>
      </w:r>
      <w:r w:rsidRPr="00D973DE">
        <w:rPr>
          <w:noProof/>
          <w:lang w:val="bg-BG"/>
        </w:rPr>
        <w:t xml:space="preserve"> </w:t>
      </w:r>
      <w:r w:rsidR="00CF0150">
        <w:rPr>
          <w:noProof/>
          <w:lang w:val="bg-BG"/>
        </w:rPr>
        <w:t xml:space="preserve">ацетат </w:t>
      </w:r>
      <w:r w:rsidRPr="00D973DE">
        <w:rPr>
          <w:noProof/>
          <w:lang w:val="bg-BG"/>
        </w:rPr>
        <w:t>и 18,4</w:t>
      </w:r>
      <w:r w:rsidR="00E60811" w:rsidRPr="00D973DE">
        <w:rPr>
          <w:noProof/>
          <w:lang w:val="bg-BG"/>
        </w:rPr>
        <w:t> </w:t>
      </w:r>
      <w:r w:rsidRPr="00D973DE">
        <w:rPr>
          <w:noProof/>
          <w:lang w:val="bg-BG"/>
        </w:rPr>
        <w:t>месеца в групата на плацебо.</w:t>
      </w:r>
    </w:p>
    <w:p w14:paraId="0286CD02" w14:textId="77777777" w:rsidR="004628FC" w:rsidRPr="00D973DE" w:rsidRDefault="004628FC" w:rsidP="002256DD">
      <w:pPr>
        <w:rPr>
          <w:noProof/>
          <w:lang w:val="bg-BG"/>
        </w:rPr>
      </w:pPr>
    </w:p>
    <w:p w14:paraId="087365BA" w14:textId="77777777" w:rsidR="004628FC" w:rsidRPr="00D973DE" w:rsidRDefault="004628FC" w:rsidP="002256DD">
      <w:pPr>
        <w:rPr>
          <w:noProof/>
          <w:lang w:val="bg-BG"/>
        </w:rPr>
      </w:pPr>
      <w:r w:rsidRPr="00D973DE">
        <w:rPr>
          <w:noProof/>
          <w:lang w:val="bg-BG"/>
        </w:rPr>
        <w:t xml:space="preserve">Време до </w:t>
      </w:r>
      <w:r w:rsidR="0070331D" w:rsidRPr="00D973DE">
        <w:rPr>
          <w:noProof/>
          <w:lang w:val="bg-BG"/>
        </w:rPr>
        <w:t>влошаване</w:t>
      </w:r>
      <w:r w:rsidRPr="00D973DE">
        <w:rPr>
          <w:noProof/>
          <w:lang w:val="bg-BG"/>
        </w:rPr>
        <w:t xml:space="preserve"> на FACT-P (общ скор): </w:t>
      </w:r>
      <w:r w:rsidR="0070331D" w:rsidRPr="00D973DE">
        <w:rPr>
          <w:noProof/>
          <w:lang w:val="bg-BG"/>
        </w:rPr>
        <w:t>л</w:t>
      </w:r>
      <w:r w:rsidRPr="00D973DE">
        <w:rPr>
          <w:noProof/>
          <w:lang w:val="bg-BG"/>
        </w:rPr>
        <w:t xml:space="preserve">ечението с </w:t>
      </w:r>
      <w:r w:rsidR="00CF0150">
        <w:rPr>
          <w:noProof/>
          <w:lang w:val="bg-BG"/>
        </w:rPr>
        <w:t>абиратеронов</w:t>
      </w:r>
      <w:r w:rsidRPr="00D973DE">
        <w:rPr>
          <w:noProof/>
          <w:lang w:val="bg-BG"/>
        </w:rPr>
        <w:t xml:space="preserve"> </w:t>
      </w:r>
      <w:r w:rsidR="0047386B">
        <w:rPr>
          <w:noProof/>
          <w:lang w:val="bg-BG"/>
        </w:rPr>
        <w:t xml:space="preserve">ацетат </w:t>
      </w:r>
      <w:r w:rsidRPr="00D973DE">
        <w:rPr>
          <w:noProof/>
          <w:lang w:val="bg-BG"/>
        </w:rPr>
        <w:t xml:space="preserve">намалява риска от </w:t>
      </w:r>
      <w:r w:rsidR="0070331D" w:rsidRPr="00D973DE">
        <w:rPr>
          <w:noProof/>
          <w:lang w:val="bg-BG"/>
        </w:rPr>
        <w:t>влошаване</w:t>
      </w:r>
      <w:r w:rsidRPr="00D973DE">
        <w:rPr>
          <w:noProof/>
          <w:lang w:val="bg-BG"/>
        </w:rPr>
        <w:t xml:space="preserve"> на FACT-P (общ скор) с 22% в сравнение с плацебо (p=0</w:t>
      </w:r>
      <w:r w:rsidR="003F40A5" w:rsidRPr="00D973DE">
        <w:rPr>
          <w:noProof/>
          <w:lang w:val="bg-BG"/>
        </w:rPr>
        <w:t>,</w:t>
      </w:r>
      <w:r w:rsidRPr="00D973DE">
        <w:rPr>
          <w:noProof/>
          <w:lang w:val="bg-BG"/>
        </w:rPr>
        <w:t xml:space="preserve">0028). </w:t>
      </w:r>
      <w:r w:rsidR="0070331D" w:rsidRPr="00D973DE">
        <w:rPr>
          <w:noProof/>
          <w:lang w:val="bg-BG"/>
        </w:rPr>
        <w:t>Медианата на</w:t>
      </w:r>
      <w:r w:rsidRPr="00D973DE">
        <w:rPr>
          <w:noProof/>
          <w:lang w:val="bg-BG"/>
        </w:rPr>
        <w:t xml:space="preserve"> време</w:t>
      </w:r>
      <w:r w:rsidR="0070331D" w:rsidRPr="00D973DE">
        <w:rPr>
          <w:noProof/>
          <w:lang w:val="bg-BG"/>
        </w:rPr>
        <w:t>то</w:t>
      </w:r>
      <w:r w:rsidRPr="00D973DE">
        <w:rPr>
          <w:noProof/>
          <w:lang w:val="bg-BG"/>
        </w:rPr>
        <w:t xml:space="preserve"> до </w:t>
      </w:r>
      <w:r w:rsidR="0070331D" w:rsidRPr="00D973DE">
        <w:rPr>
          <w:noProof/>
          <w:lang w:val="bg-BG"/>
        </w:rPr>
        <w:t>влошаване</w:t>
      </w:r>
      <w:r w:rsidRPr="00D973DE">
        <w:rPr>
          <w:noProof/>
          <w:lang w:val="bg-BG"/>
        </w:rPr>
        <w:t xml:space="preserve"> на FACT-P (общ скор) е 12,7</w:t>
      </w:r>
      <w:r w:rsidR="00E60811" w:rsidRPr="00D973DE">
        <w:rPr>
          <w:noProof/>
          <w:lang w:val="bg-BG"/>
        </w:rPr>
        <w:t> </w:t>
      </w:r>
      <w:r w:rsidRPr="00D973DE">
        <w:rPr>
          <w:noProof/>
          <w:lang w:val="bg-BG"/>
        </w:rPr>
        <w:t xml:space="preserve">месеца в групата на </w:t>
      </w:r>
      <w:r w:rsidR="008D34DD" w:rsidRPr="008D34DD">
        <w:rPr>
          <w:noProof/>
          <w:lang w:val="bg-BG"/>
        </w:rPr>
        <w:t>абиратерон</w:t>
      </w:r>
      <w:r w:rsidR="00CF0150">
        <w:rPr>
          <w:noProof/>
          <w:lang w:val="bg-BG"/>
        </w:rPr>
        <w:t>ов ацетат</w:t>
      </w:r>
      <w:r w:rsidRPr="00D973DE">
        <w:rPr>
          <w:noProof/>
          <w:lang w:val="bg-BG"/>
        </w:rPr>
        <w:t xml:space="preserve"> и 8,3</w:t>
      </w:r>
      <w:r w:rsidR="00E60811" w:rsidRPr="00D973DE">
        <w:rPr>
          <w:noProof/>
          <w:lang w:val="bg-BG"/>
        </w:rPr>
        <w:t> </w:t>
      </w:r>
      <w:r w:rsidRPr="00D973DE">
        <w:rPr>
          <w:noProof/>
          <w:lang w:val="bg-BG"/>
        </w:rPr>
        <w:t>месеца в групата на плацебо.</w:t>
      </w:r>
    </w:p>
    <w:p w14:paraId="4E123330" w14:textId="77777777" w:rsidR="004628FC" w:rsidRPr="00D973DE" w:rsidRDefault="004628FC" w:rsidP="002256DD">
      <w:pPr>
        <w:rPr>
          <w:noProof/>
          <w:lang w:val="bg-BG"/>
        </w:rPr>
      </w:pPr>
    </w:p>
    <w:p w14:paraId="2B42A620" w14:textId="77777777" w:rsidR="004628FC" w:rsidRPr="00D973DE" w:rsidRDefault="004628FC" w:rsidP="002256DD">
      <w:pPr>
        <w:keepNext/>
        <w:rPr>
          <w:i/>
          <w:noProof/>
          <w:lang w:val="bg-BG"/>
        </w:rPr>
      </w:pPr>
      <w:r w:rsidRPr="00D973DE">
        <w:rPr>
          <w:i/>
          <w:noProof/>
          <w:lang w:val="bg-BG"/>
        </w:rPr>
        <w:t>Проучване</w:t>
      </w:r>
      <w:r w:rsidR="00065D84" w:rsidRPr="00D973DE">
        <w:rPr>
          <w:i/>
          <w:noProof/>
          <w:lang w:val="bg-BG"/>
        </w:rPr>
        <w:t> </w:t>
      </w:r>
      <w:r w:rsidRPr="00D973DE">
        <w:rPr>
          <w:i/>
          <w:noProof/>
          <w:lang w:val="bg-BG"/>
        </w:rPr>
        <w:t>301 (пациенти, които са провеждали предходна химиотерапия)</w:t>
      </w:r>
    </w:p>
    <w:p w14:paraId="36EBE12F" w14:textId="77777777" w:rsidR="006178EF" w:rsidRPr="00D973DE" w:rsidRDefault="006178EF" w:rsidP="002256DD">
      <w:pPr>
        <w:keepNext/>
        <w:autoSpaceDE w:val="0"/>
        <w:autoSpaceDN w:val="0"/>
        <w:adjustRightInd w:val="0"/>
        <w:rPr>
          <w:noProof/>
          <w:lang w:val="bg-BG"/>
        </w:rPr>
      </w:pPr>
    </w:p>
    <w:p w14:paraId="122A8D76" w14:textId="77777777" w:rsidR="00F33485" w:rsidRPr="00D973DE" w:rsidRDefault="004628FC" w:rsidP="002256DD">
      <w:pPr>
        <w:autoSpaceDE w:val="0"/>
        <w:autoSpaceDN w:val="0"/>
        <w:adjustRightInd w:val="0"/>
        <w:rPr>
          <w:noProof/>
          <w:lang w:val="bg-BG"/>
        </w:rPr>
      </w:pPr>
      <w:r w:rsidRPr="00D973DE">
        <w:rPr>
          <w:noProof/>
          <w:lang w:val="bg-BG"/>
        </w:rPr>
        <w:t>В проучване</w:t>
      </w:r>
      <w:r w:rsidR="0070331D" w:rsidRPr="00D973DE">
        <w:rPr>
          <w:noProof/>
          <w:lang w:val="bg-BG"/>
        </w:rPr>
        <w:t> </w:t>
      </w:r>
      <w:r w:rsidRPr="00D973DE">
        <w:rPr>
          <w:noProof/>
          <w:lang w:val="bg-BG"/>
        </w:rPr>
        <w:t xml:space="preserve">301 </w:t>
      </w:r>
      <w:r w:rsidR="0070331D" w:rsidRPr="00D973DE">
        <w:rPr>
          <w:noProof/>
          <w:lang w:val="bg-BG"/>
        </w:rPr>
        <w:t>са включени</w:t>
      </w:r>
      <w:r w:rsidRPr="00D973DE">
        <w:rPr>
          <w:noProof/>
          <w:lang w:val="bg-BG"/>
        </w:rPr>
        <w:t xml:space="preserve"> пациенти, лекувани преди с доцетаксел. Не се изисква те да показват прогресия на заболяването при лечението с доцетаксел, </w:t>
      </w:r>
      <w:r w:rsidR="0073434E" w:rsidRPr="00D973DE">
        <w:rPr>
          <w:noProof/>
          <w:lang w:val="bg-BG"/>
        </w:rPr>
        <w:t xml:space="preserve">тъй </w:t>
      </w:r>
      <w:r w:rsidRPr="00D973DE">
        <w:rPr>
          <w:noProof/>
          <w:lang w:val="bg-BG"/>
        </w:rPr>
        <w:t xml:space="preserve">като токсичността от тази химиотерапия може да </w:t>
      </w:r>
      <w:r w:rsidR="00897F3D" w:rsidRPr="00D973DE">
        <w:rPr>
          <w:noProof/>
          <w:lang w:val="bg-BG"/>
        </w:rPr>
        <w:t xml:space="preserve">е </w:t>
      </w:r>
      <w:r w:rsidRPr="00D973DE">
        <w:rPr>
          <w:noProof/>
          <w:lang w:val="bg-BG"/>
        </w:rPr>
        <w:t>дове</w:t>
      </w:r>
      <w:r w:rsidR="00897F3D" w:rsidRPr="00D973DE">
        <w:rPr>
          <w:noProof/>
          <w:lang w:val="bg-BG"/>
        </w:rPr>
        <w:t>ла</w:t>
      </w:r>
      <w:r w:rsidRPr="00D973DE">
        <w:rPr>
          <w:noProof/>
          <w:lang w:val="bg-BG"/>
        </w:rPr>
        <w:t xml:space="preserve"> до прекратяване на лечението. Пациентите </w:t>
      </w:r>
      <w:r w:rsidR="00897F3D" w:rsidRPr="00D973DE">
        <w:rPr>
          <w:noProof/>
          <w:lang w:val="bg-BG"/>
        </w:rPr>
        <w:t>продължават</w:t>
      </w:r>
      <w:r w:rsidRPr="00D973DE">
        <w:rPr>
          <w:noProof/>
          <w:lang w:val="bg-BG"/>
        </w:rPr>
        <w:t xml:space="preserve"> на проучван</w:t>
      </w:r>
      <w:r w:rsidR="00897F3D" w:rsidRPr="00D973DE">
        <w:rPr>
          <w:noProof/>
          <w:lang w:val="bg-BG"/>
        </w:rPr>
        <w:t>о</w:t>
      </w:r>
      <w:r w:rsidRPr="00D973DE">
        <w:rPr>
          <w:noProof/>
          <w:lang w:val="bg-BG"/>
        </w:rPr>
        <w:t xml:space="preserve">то </w:t>
      </w:r>
      <w:r w:rsidR="00897F3D" w:rsidRPr="00D973DE">
        <w:rPr>
          <w:noProof/>
          <w:lang w:val="bg-BG"/>
        </w:rPr>
        <w:t xml:space="preserve">лечение </w:t>
      </w:r>
      <w:r w:rsidRPr="00D973DE">
        <w:rPr>
          <w:noProof/>
          <w:lang w:val="bg-BG"/>
        </w:rPr>
        <w:t xml:space="preserve">до прогресия на PSA (потвърдено увеличение с 25% над изходната стойност/надира </w:t>
      </w:r>
      <w:r w:rsidR="00897F3D" w:rsidRPr="00D973DE">
        <w:rPr>
          <w:noProof/>
          <w:lang w:val="bg-BG"/>
        </w:rPr>
        <w:t>на</w:t>
      </w:r>
      <w:r w:rsidRPr="00D973DE">
        <w:rPr>
          <w:noProof/>
          <w:lang w:val="bg-BG"/>
        </w:rPr>
        <w:t xml:space="preserve"> пациента) заедно с ретгенографска и симптоматична или клинична прогресия, </w:t>
      </w:r>
      <w:r w:rsidR="00897F3D" w:rsidRPr="00D973DE">
        <w:rPr>
          <w:noProof/>
          <w:lang w:val="bg-BG"/>
        </w:rPr>
        <w:t>дефинирани по</w:t>
      </w:r>
      <w:r w:rsidRPr="00D973DE">
        <w:rPr>
          <w:noProof/>
          <w:lang w:val="bg-BG"/>
        </w:rPr>
        <w:t xml:space="preserve"> протокол</w:t>
      </w:r>
      <w:r w:rsidR="00F33485" w:rsidRPr="00D973DE">
        <w:rPr>
          <w:noProof/>
          <w:lang w:val="bg-BG"/>
        </w:rPr>
        <w:t xml:space="preserve">. </w:t>
      </w:r>
      <w:r w:rsidR="00CA5328" w:rsidRPr="00D973DE">
        <w:rPr>
          <w:noProof/>
          <w:lang w:val="bg-BG"/>
        </w:rPr>
        <w:t>Пациенти, лекувани</w:t>
      </w:r>
      <w:r w:rsidR="00C52B3B" w:rsidRPr="00D973DE">
        <w:rPr>
          <w:noProof/>
          <w:lang w:val="bg-BG"/>
        </w:rPr>
        <w:t xml:space="preserve"> </w:t>
      </w:r>
      <w:r w:rsidR="00CA5328" w:rsidRPr="00D973DE">
        <w:rPr>
          <w:noProof/>
          <w:lang w:val="bg-BG"/>
        </w:rPr>
        <w:t xml:space="preserve">преди с кетоконазол за рак на простатата, са изключени от проучването. </w:t>
      </w:r>
      <w:r w:rsidR="00146541" w:rsidRPr="00D973DE">
        <w:rPr>
          <w:noProof/>
          <w:lang w:val="bg-BG"/>
        </w:rPr>
        <w:t>Първичната крайна точка з</w:t>
      </w:r>
      <w:r w:rsidR="00500398" w:rsidRPr="00D973DE">
        <w:rPr>
          <w:noProof/>
          <w:lang w:val="bg-BG"/>
        </w:rPr>
        <w:t>а</w:t>
      </w:r>
      <w:r w:rsidR="00830BDD" w:rsidRPr="00D973DE">
        <w:rPr>
          <w:noProof/>
          <w:lang w:val="bg-BG"/>
        </w:rPr>
        <w:t xml:space="preserve"> ефикасност е общата преживяемост</w:t>
      </w:r>
      <w:r w:rsidR="00F33485" w:rsidRPr="00D973DE">
        <w:rPr>
          <w:noProof/>
          <w:lang w:val="bg-BG"/>
        </w:rPr>
        <w:t>.</w:t>
      </w:r>
    </w:p>
    <w:p w14:paraId="0581A2FD" w14:textId="77777777" w:rsidR="00F33485" w:rsidRPr="00D973DE" w:rsidRDefault="00F33485" w:rsidP="002256DD">
      <w:pPr>
        <w:autoSpaceDE w:val="0"/>
        <w:autoSpaceDN w:val="0"/>
        <w:adjustRightInd w:val="0"/>
        <w:rPr>
          <w:noProof/>
          <w:lang w:val="bg-BG"/>
        </w:rPr>
      </w:pPr>
    </w:p>
    <w:p w14:paraId="59568373" w14:textId="77777777" w:rsidR="00F33485" w:rsidRPr="00D973DE" w:rsidRDefault="00146541" w:rsidP="002256DD">
      <w:pPr>
        <w:tabs>
          <w:tab w:val="left" w:pos="1134"/>
          <w:tab w:val="left" w:pos="1701"/>
        </w:tabs>
        <w:rPr>
          <w:noProof/>
          <w:lang w:val="bg-BG"/>
        </w:rPr>
      </w:pPr>
      <w:r w:rsidRPr="00D973DE">
        <w:rPr>
          <w:noProof/>
          <w:lang w:val="bg-BG"/>
        </w:rPr>
        <w:t>Медианата на</w:t>
      </w:r>
      <w:r w:rsidR="00A80787" w:rsidRPr="00D973DE">
        <w:rPr>
          <w:noProof/>
          <w:lang w:val="bg-BG"/>
        </w:rPr>
        <w:t xml:space="preserve"> възраст</w:t>
      </w:r>
      <w:r w:rsidRPr="00D973DE">
        <w:rPr>
          <w:noProof/>
          <w:lang w:val="bg-BG"/>
        </w:rPr>
        <w:t>та</w:t>
      </w:r>
      <w:r w:rsidR="00A80787" w:rsidRPr="00D973DE">
        <w:rPr>
          <w:noProof/>
          <w:lang w:val="bg-BG"/>
        </w:rPr>
        <w:t xml:space="preserve"> на пациентите, участващи в проучването, е 69</w:t>
      </w:r>
      <w:r w:rsidR="00E60811" w:rsidRPr="00D973DE">
        <w:rPr>
          <w:noProof/>
          <w:lang w:val="bg-BG"/>
        </w:rPr>
        <w:t> </w:t>
      </w:r>
      <w:r w:rsidR="00A80787" w:rsidRPr="00D973DE">
        <w:rPr>
          <w:noProof/>
          <w:lang w:val="bg-BG"/>
        </w:rPr>
        <w:t xml:space="preserve">години </w:t>
      </w:r>
      <w:r w:rsidR="00CA5328" w:rsidRPr="00D973DE">
        <w:rPr>
          <w:noProof/>
          <w:lang w:val="bg-BG"/>
        </w:rPr>
        <w:t>(</w:t>
      </w:r>
      <w:r w:rsidR="00A80787" w:rsidRPr="00D973DE">
        <w:rPr>
          <w:noProof/>
          <w:lang w:val="bg-BG"/>
        </w:rPr>
        <w:t>диапазон</w:t>
      </w:r>
      <w:r w:rsidR="00CA5328" w:rsidRPr="00D973DE">
        <w:rPr>
          <w:noProof/>
          <w:lang w:val="bg-BG"/>
        </w:rPr>
        <w:t xml:space="preserve"> 39-95)</w:t>
      </w:r>
      <w:r w:rsidR="00ED2A54" w:rsidRPr="00D973DE">
        <w:rPr>
          <w:noProof/>
          <w:lang w:val="bg-BG"/>
        </w:rPr>
        <w:t>. Броят на пациентите, лекувани</w:t>
      </w:r>
      <w:r w:rsidR="002B72E0" w:rsidRPr="00D973DE">
        <w:rPr>
          <w:noProof/>
          <w:lang w:val="bg-BG"/>
        </w:rPr>
        <w:t xml:space="preserve"> с </w:t>
      </w:r>
      <w:r w:rsidR="00CF0150">
        <w:rPr>
          <w:noProof/>
          <w:lang w:val="bg-BG"/>
        </w:rPr>
        <w:t>абиратеронов</w:t>
      </w:r>
      <w:r w:rsidR="0047386B">
        <w:rPr>
          <w:noProof/>
          <w:lang w:val="bg-BG"/>
        </w:rPr>
        <w:t xml:space="preserve"> ацетат</w:t>
      </w:r>
      <w:r w:rsidR="00A80787" w:rsidRPr="00D973DE">
        <w:rPr>
          <w:noProof/>
          <w:lang w:val="bg-BG"/>
        </w:rPr>
        <w:t>, по рас</w:t>
      </w:r>
      <w:r w:rsidR="002B72E0" w:rsidRPr="00D973DE">
        <w:rPr>
          <w:noProof/>
          <w:lang w:val="bg-BG"/>
        </w:rPr>
        <w:t>ови групи</w:t>
      </w:r>
      <w:r w:rsidR="00A80787" w:rsidRPr="00D973DE">
        <w:rPr>
          <w:noProof/>
          <w:lang w:val="bg-BG"/>
        </w:rPr>
        <w:t xml:space="preserve"> е</w:t>
      </w:r>
      <w:r w:rsidR="002B72E0" w:rsidRPr="00D973DE">
        <w:rPr>
          <w:noProof/>
          <w:lang w:val="bg-BG"/>
        </w:rPr>
        <w:t xml:space="preserve"> </w:t>
      </w:r>
      <w:r w:rsidRPr="00D973DE">
        <w:rPr>
          <w:noProof/>
          <w:lang w:val="bg-BG"/>
        </w:rPr>
        <w:t xml:space="preserve">бели </w:t>
      </w:r>
      <w:r w:rsidR="002B72E0" w:rsidRPr="00D973DE">
        <w:rPr>
          <w:noProof/>
          <w:lang w:val="bg-BG"/>
        </w:rPr>
        <w:t>737 (</w:t>
      </w:r>
      <w:r w:rsidR="00C52B3B" w:rsidRPr="00D973DE">
        <w:rPr>
          <w:noProof/>
          <w:lang w:val="bg-BG"/>
        </w:rPr>
        <w:t xml:space="preserve"> </w:t>
      </w:r>
      <w:r w:rsidR="00CA5328" w:rsidRPr="00D973DE">
        <w:rPr>
          <w:noProof/>
          <w:lang w:val="bg-BG"/>
        </w:rPr>
        <w:t>93</w:t>
      </w:r>
      <w:r w:rsidR="00BC1006" w:rsidRPr="00D973DE">
        <w:rPr>
          <w:noProof/>
          <w:lang w:val="bg-BG"/>
        </w:rPr>
        <w:t>,</w:t>
      </w:r>
      <w:r w:rsidR="002B72E0" w:rsidRPr="00D973DE">
        <w:rPr>
          <w:noProof/>
          <w:lang w:val="bg-BG"/>
        </w:rPr>
        <w:t>2</w:t>
      </w:r>
      <w:r w:rsidR="00CA5328" w:rsidRPr="00D973DE">
        <w:rPr>
          <w:noProof/>
          <w:lang w:val="bg-BG"/>
        </w:rPr>
        <w:t>%</w:t>
      </w:r>
      <w:r w:rsidR="00096751" w:rsidRPr="00D973DE">
        <w:rPr>
          <w:noProof/>
          <w:lang w:val="bg-BG"/>
        </w:rPr>
        <w:t>)</w:t>
      </w:r>
      <w:r w:rsidR="00CA5328" w:rsidRPr="00D973DE">
        <w:rPr>
          <w:noProof/>
          <w:lang w:val="bg-BG"/>
        </w:rPr>
        <w:t xml:space="preserve">, </w:t>
      </w:r>
      <w:r w:rsidRPr="00D973DE">
        <w:rPr>
          <w:noProof/>
          <w:lang w:val="bg-BG"/>
        </w:rPr>
        <w:t>ч</w:t>
      </w:r>
      <w:r w:rsidR="00096751" w:rsidRPr="00D973DE">
        <w:rPr>
          <w:noProof/>
          <w:lang w:val="bg-BG"/>
        </w:rPr>
        <w:t>ерн</w:t>
      </w:r>
      <w:r w:rsidRPr="00D973DE">
        <w:rPr>
          <w:noProof/>
          <w:lang w:val="bg-BG"/>
        </w:rPr>
        <w:t>окожи</w:t>
      </w:r>
      <w:r w:rsidR="00096751" w:rsidRPr="00D973DE">
        <w:rPr>
          <w:noProof/>
          <w:lang w:val="bg-BG"/>
        </w:rPr>
        <w:t xml:space="preserve"> 28 (</w:t>
      </w:r>
      <w:r w:rsidR="00CA5328" w:rsidRPr="00D973DE">
        <w:rPr>
          <w:noProof/>
          <w:lang w:val="bg-BG"/>
        </w:rPr>
        <w:t>3</w:t>
      </w:r>
      <w:r w:rsidR="00BC1006" w:rsidRPr="00D973DE">
        <w:rPr>
          <w:noProof/>
          <w:lang w:val="bg-BG"/>
        </w:rPr>
        <w:t>,</w:t>
      </w:r>
      <w:r w:rsidR="00096751" w:rsidRPr="00D973DE">
        <w:rPr>
          <w:noProof/>
          <w:lang w:val="bg-BG"/>
        </w:rPr>
        <w:t>5</w:t>
      </w:r>
      <w:r w:rsidR="00CA5328" w:rsidRPr="00D973DE">
        <w:rPr>
          <w:noProof/>
          <w:lang w:val="bg-BG"/>
        </w:rPr>
        <w:t>%</w:t>
      </w:r>
      <w:r w:rsidR="00096751" w:rsidRPr="00D973DE">
        <w:rPr>
          <w:noProof/>
          <w:lang w:val="bg-BG"/>
        </w:rPr>
        <w:t>)</w:t>
      </w:r>
      <w:r w:rsidR="00CA5328" w:rsidRPr="00D973DE">
        <w:rPr>
          <w:noProof/>
          <w:lang w:val="bg-BG"/>
        </w:rPr>
        <w:t xml:space="preserve">, </w:t>
      </w:r>
      <w:r w:rsidRPr="00D973DE">
        <w:rPr>
          <w:noProof/>
          <w:lang w:val="bg-BG"/>
        </w:rPr>
        <w:t>а</w:t>
      </w:r>
      <w:r w:rsidR="00096751" w:rsidRPr="00D973DE">
        <w:rPr>
          <w:noProof/>
          <w:lang w:val="bg-BG"/>
        </w:rPr>
        <w:t>зиат</w:t>
      </w:r>
      <w:r w:rsidRPr="00D973DE">
        <w:rPr>
          <w:noProof/>
          <w:lang w:val="bg-BG"/>
        </w:rPr>
        <w:t>ци</w:t>
      </w:r>
      <w:r w:rsidR="00096751" w:rsidRPr="00D973DE">
        <w:rPr>
          <w:noProof/>
          <w:lang w:val="bg-BG"/>
        </w:rPr>
        <w:t xml:space="preserve"> 11 (</w:t>
      </w:r>
      <w:r w:rsidR="00CA5328" w:rsidRPr="00D973DE">
        <w:rPr>
          <w:noProof/>
          <w:lang w:val="bg-BG"/>
        </w:rPr>
        <w:t>1</w:t>
      </w:r>
      <w:r w:rsidR="00956121" w:rsidRPr="00D973DE">
        <w:rPr>
          <w:noProof/>
          <w:lang w:val="bg-BG"/>
        </w:rPr>
        <w:t>,</w:t>
      </w:r>
      <w:r w:rsidR="00096751" w:rsidRPr="00D973DE">
        <w:rPr>
          <w:noProof/>
          <w:lang w:val="bg-BG"/>
        </w:rPr>
        <w:t>4</w:t>
      </w:r>
      <w:r w:rsidR="00CA5328" w:rsidRPr="00D973DE">
        <w:rPr>
          <w:noProof/>
          <w:lang w:val="bg-BG"/>
        </w:rPr>
        <w:t>%</w:t>
      </w:r>
      <w:r w:rsidR="00096751" w:rsidRPr="00D973DE">
        <w:rPr>
          <w:noProof/>
          <w:lang w:val="bg-BG"/>
        </w:rPr>
        <w:t>)</w:t>
      </w:r>
      <w:r w:rsidR="00CA5328" w:rsidRPr="00D973DE">
        <w:rPr>
          <w:noProof/>
          <w:lang w:val="bg-BG"/>
        </w:rPr>
        <w:t xml:space="preserve"> </w:t>
      </w:r>
      <w:r w:rsidR="00A80787" w:rsidRPr="00D973DE">
        <w:rPr>
          <w:noProof/>
          <w:lang w:val="bg-BG"/>
        </w:rPr>
        <w:t>и</w:t>
      </w:r>
      <w:r w:rsidR="00096751" w:rsidRPr="00D973DE">
        <w:rPr>
          <w:noProof/>
          <w:lang w:val="bg-BG"/>
        </w:rPr>
        <w:t xml:space="preserve"> други 14</w:t>
      </w:r>
      <w:r w:rsidR="00CA5328" w:rsidRPr="00D973DE">
        <w:rPr>
          <w:noProof/>
          <w:lang w:val="bg-BG"/>
        </w:rPr>
        <w:t xml:space="preserve"> </w:t>
      </w:r>
      <w:r w:rsidR="00096751" w:rsidRPr="00D973DE">
        <w:rPr>
          <w:noProof/>
          <w:lang w:val="bg-BG"/>
        </w:rPr>
        <w:t>(</w:t>
      </w:r>
      <w:r w:rsidR="00CA5328" w:rsidRPr="00D973DE">
        <w:rPr>
          <w:noProof/>
          <w:lang w:val="bg-BG"/>
        </w:rPr>
        <w:t>1</w:t>
      </w:r>
      <w:r w:rsidR="00956121" w:rsidRPr="00D973DE">
        <w:rPr>
          <w:noProof/>
          <w:lang w:val="bg-BG"/>
        </w:rPr>
        <w:t>,</w:t>
      </w:r>
      <w:r w:rsidR="00096751" w:rsidRPr="00D973DE">
        <w:rPr>
          <w:noProof/>
          <w:lang w:val="bg-BG"/>
        </w:rPr>
        <w:t>8</w:t>
      </w:r>
      <w:r w:rsidR="00CA5328" w:rsidRPr="00D973DE">
        <w:rPr>
          <w:noProof/>
          <w:lang w:val="bg-BG"/>
        </w:rPr>
        <w:t>%</w:t>
      </w:r>
      <w:r w:rsidR="00096751" w:rsidRPr="00D973DE">
        <w:rPr>
          <w:noProof/>
          <w:lang w:val="bg-BG"/>
        </w:rPr>
        <w:t>)</w:t>
      </w:r>
      <w:r w:rsidR="00CA5328" w:rsidRPr="00D973DE">
        <w:rPr>
          <w:noProof/>
          <w:lang w:val="bg-BG"/>
        </w:rPr>
        <w:t>.</w:t>
      </w:r>
      <w:r w:rsidR="00096751" w:rsidRPr="00D973DE">
        <w:rPr>
          <w:noProof/>
          <w:lang w:val="bg-BG"/>
        </w:rPr>
        <w:t xml:space="preserve"> </w:t>
      </w:r>
      <w:r w:rsidR="00500398" w:rsidRPr="00D973DE">
        <w:rPr>
          <w:noProof/>
          <w:lang w:val="bg-BG"/>
        </w:rPr>
        <w:t>Единадесет процента</w:t>
      </w:r>
      <w:r w:rsidR="00115103" w:rsidRPr="00D973DE">
        <w:rPr>
          <w:noProof/>
          <w:lang w:val="bg-BG"/>
        </w:rPr>
        <w:t xml:space="preserve"> от </w:t>
      </w:r>
      <w:r w:rsidRPr="00D973DE">
        <w:rPr>
          <w:noProof/>
          <w:lang w:val="bg-BG"/>
        </w:rPr>
        <w:t xml:space="preserve">включените </w:t>
      </w:r>
      <w:r w:rsidR="00115103" w:rsidRPr="00D973DE">
        <w:rPr>
          <w:noProof/>
          <w:lang w:val="bg-BG"/>
        </w:rPr>
        <w:t xml:space="preserve">пациенти </w:t>
      </w:r>
      <w:r w:rsidR="000A2E41" w:rsidRPr="00D973DE">
        <w:rPr>
          <w:noProof/>
          <w:lang w:val="bg-BG"/>
        </w:rPr>
        <w:t xml:space="preserve">имат </w:t>
      </w:r>
      <w:r w:rsidRPr="00D973DE">
        <w:rPr>
          <w:noProof/>
          <w:lang w:val="bg-BG"/>
        </w:rPr>
        <w:t xml:space="preserve">скор </w:t>
      </w:r>
      <w:r w:rsidR="00500398" w:rsidRPr="00D973DE">
        <w:rPr>
          <w:noProof/>
          <w:lang w:val="bg-BG"/>
        </w:rPr>
        <w:t>2</w:t>
      </w:r>
      <w:r w:rsidR="000A2E41" w:rsidRPr="00D973DE">
        <w:rPr>
          <w:noProof/>
          <w:lang w:val="bg-BG"/>
        </w:rPr>
        <w:t xml:space="preserve"> на </w:t>
      </w:r>
      <w:r w:rsidR="006C38B3" w:rsidRPr="00D973DE">
        <w:rPr>
          <w:noProof/>
          <w:lang w:val="bg-BG"/>
        </w:rPr>
        <w:t>функционалното състояние</w:t>
      </w:r>
      <w:r w:rsidR="002A54F6" w:rsidRPr="00D973DE">
        <w:rPr>
          <w:noProof/>
          <w:lang w:val="bg-BG"/>
        </w:rPr>
        <w:t xml:space="preserve"> по</w:t>
      </w:r>
      <w:r w:rsidR="000A2E41" w:rsidRPr="00D973DE">
        <w:rPr>
          <w:noProof/>
          <w:lang w:val="bg-BG"/>
        </w:rPr>
        <w:t xml:space="preserve"> скалата на </w:t>
      </w:r>
      <w:r w:rsidR="00F33485" w:rsidRPr="00D973DE">
        <w:rPr>
          <w:noProof/>
          <w:lang w:val="bg-BG"/>
        </w:rPr>
        <w:t>ECOG; 70%</w:t>
      </w:r>
      <w:r w:rsidR="002A54F6" w:rsidRPr="00D973DE">
        <w:rPr>
          <w:noProof/>
          <w:lang w:val="bg-BG"/>
        </w:rPr>
        <w:t xml:space="preserve"> имат рентгенографски данни за прогресия на заболяването с</w:t>
      </w:r>
      <w:r w:rsidRPr="00D973DE">
        <w:rPr>
          <w:noProof/>
          <w:lang w:val="bg-BG"/>
        </w:rPr>
        <w:t>ъс</w:t>
      </w:r>
      <w:r w:rsidR="002A54F6" w:rsidRPr="00D973DE">
        <w:rPr>
          <w:noProof/>
          <w:lang w:val="bg-BG"/>
        </w:rPr>
        <w:t xml:space="preserve"> или без прогреси</w:t>
      </w:r>
      <w:r w:rsidR="003206D7" w:rsidRPr="00D973DE">
        <w:rPr>
          <w:noProof/>
          <w:lang w:val="bg-BG"/>
        </w:rPr>
        <w:t>я</w:t>
      </w:r>
      <w:r w:rsidR="002A54F6" w:rsidRPr="00D973DE">
        <w:rPr>
          <w:noProof/>
          <w:lang w:val="bg-BG"/>
        </w:rPr>
        <w:t xml:space="preserve"> на </w:t>
      </w:r>
      <w:r w:rsidRPr="00D973DE">
        <w:rPr>
          <w:noProof/>
          <w:lang w:val="bg-BG"/>
        </w:rPr>
        <w:t>PSA</w:t>
      </w:r>
      <w:r w:rsidR="002A54F6" w:rsidRPr="00D973DE">
        <w:rPr>
          <w:noProof/>
          <w:lang w:val="bg-BG"/>
        </w:rPr>
        <w:t>;</w:t>
      </w:r>
      <w:r w:rsidR="00F33485" w:rsidRPr="00D973DE">
        <w:rPr>
          <w:noProof/>
          <w:lang w:val="bg-BG"/>
        </w:rPr>
        <w:t xml:space="preserve"> 70%</w:t>
      </w:r>
      <w:r w:rsidR="002A54F6" w:rsidRPr="00D973DE">
        <w:rPr>
          <w:noProof/>
          <w:lang w:val="bg-BG"/>
        </w:rPr>
        <w:t xml:space="preserve"> са </w:t>
      </w:r>
      <w:r w:rsidR="00500398" w:rsidRPr="00D973DE">
        <w:rPr>
          <w:noProof/>
          <w:lang w:val="bg-BG"/>
        </w:rPr>
        <w:t>получили преди това</w:t>
      </w:r>
      <w:r w:rsidR="002A54F6" w:rsidRPr="00D973DE">
        <w:rPr>
          <w:noProof/>
          <w:lang w:val="bg-BG"/>
        </w:rPr>
        <w:t xml:space="preserve"> една </w:t>
      </w:r>
      <w:r w:rsidR="00583569" w:rsidRPr="00D973DE">
        <w:rPr>
          <w:noProof/>
          <w:lang w:val="bg-BG"/>
        </w:rPr>
        <w:t>цит</w:t>
      </w:r>
      <w:r w:rsidR="00CD0695" w:rsidRPr="00D973DE">
        <w:rPr>
          <w:noProof/>
          <w:lang w:val="bg-BG"/>
        </w:rPr>
        <w:t>о</w:t>
      </w:r>
      <w:r w:rsidR="00583569" w:rsidRPr="00D973DE">
        <w:rPr>
          <w:noProof/>
          <w:lang w:val="bg-BG"/>
        </w:rPr>
        <w:t>то</w:t>
      </w:r>
      <w:r w:rsidR="00CD0695" w:rsidRPr="00D973DE">
        <w:rPr>
          <w:noProof/>
          <w:lang w:val="bg-BG"/>
        </w:rPr>
        <w:t xml:space="preserve">ксична химиотерапия, а 30% са </w:t>
      </w:r>
      <w:r w:rsidR="00500398" w:rsidRPr="00D973DE">
        <w:rPr>
          <w:noProof/>
          <w:lang w:val="bg-BG"/>
        </w:rPr>
        <w:t>получили</w:t>
      </w:r>
      <w:r w:rsidR="00CD0695" w:rsidRPr="00D973DE">
        <w:rPr>
          <w:noProof/>
          <w:lang w:val="bg-BG"/>
        </w:rPr>
        <w:t xml:space="preserve"> две. Наличие на чернодробни метастази има при </w:t>
      </w:r>
      <w:r w:rsidR="00F33485" w:rsidRPr="00D973DE">
        <w:rPr>
          <w:noProof/>
          <w:lang w:val="bg-BG"/>
        </w:rPr>
        <w:t xml:space="preserve">11% </w:t>
      </w:r>
      <w:r w:rsidR="00CD0695" w:rsidRPr="00D973DE">
        <w:rPr>
          <w:noProof/>
          <w:lang w:val="bg-BG"/>
        </w:rPr>
        <w:t xml:space="preserve">от пациентите, лекувани с </w:t>
      </w:r>
      <w:r w:rsidR="00CF0150">
        <w:rPr>
          <w:noProof/>
          <w:lang w:val="bg-BG"/>
        </w:rPr>
        <w:t>абиратеронов</w:t>
      </w:r>
      <w:r w:rsidR="00662BBB">
        <w:rPr>
          <w:noProof/>
          <w:lang w:val="bg-BG"/>
        </w:rPr>
        <w:t xml:space="preserve"> ацетат</w:t>
      </w:r>
      <w:r w:rsidR="00F33485" w:rsidRPr="00D973DE">
        <w:rPr>
          <w:noProof/>
          <w:lang w:val="bg-BG"/>
        </w:rPr>
        <w:t>.</w:t>
      </w:r>
    </w:p>
    <w:p w14:paraId="66FDADD0" w14:textId="77777777" w:rsidR="00F33485" w:rsidRPr="00D973DE" w:rsidRDefault="00F33485" w:rsidP="002256DD">
      <w:pPr>
        <w:tabs>
          <w:tab w:val="left" w:pos="1134"/>
          <w:tab w:val="left" w:pos="1701"/>
        </w:tabs>
        <w:rPr>
          <w:noProof/>
          <w:lang w:val="bg-BG"/>
        </w:rPr>
      </w:pPr>
    </w:p>
    <w:p w14:paraId="2D01F901" w14:textId="77777777" w:rsidR="00F33485" w:rsidRPr="00D973DE" w:rsidRDefault="00232385" w:rsidP="002256DD">
      <w:pPr>
        <w:tabs>
          <w:tab w:val="left" w:pos="1134"/>
          <w:tab w:val="left" w:pos="1701"/>
        </w:tabs>
        <w:rPr>
          <w:noProof/>
          <w:lang w:val="bg-BG"/>
        </w:rPr>
      </w:pPr>
      <w:r w:rsidRPr="00D973DE">
        <w:rPr>
          <w:noProof/>
          <w:lang w:val="bg-BG"/>
        </w:rPr>
        <w:t>Съгласно планирания анализ, проведен след 552</w:t>
      </w:r>
      <w:r w:rsidR="00E60811" w:rsidRPr="00D973DE">
        <w:rPr>
          <w:noProof/>
          <w:lang w:val="bg-BG"/>
        </w:rPr>
        <w:t> </w:t>
      </w:r>
      <w:r w:rsidRPr="00D973DE">
        <w:rPr>
          <w:noProof/>
          <w:lang w:val="bg-BG"/>
        </w:rPr>
        <w:t xml:space="preserve">смъртни случая, са починали </w:t>
      </w:r>
      <w:r w:rsidR="00F33485" w:rsidRPr="00D973DE">
        <w:rPr>
          <w:noProof/>
          <w:lang w:val="bg-BG"/>
        </w:rPr>
        <w:t xml:space="preserve">42% (333 </w:t>
      </w:r>
      <w:r w:rsidRPr="00D973DE">
        <w:rPr>
          <w:noProof/>
          <w:lang w:val="bg-BG"/>
        </w:rPr>
        <w:t>от</w:t>
      </w:r>
      <w:r w:rsidR="00F33485" w:rsidRPr="00D973DE">
        <w:rPr>
          <w:noProof/>
          <w:lang w:val="bg-BG"/>
        </w:rPr>
        <w:t xml:space="preserve"> 797) </w:t>
      </w:r>
      <w:r w:rsidRPr="00D973DE">
        <w:rPr>
          <w:noProof/>
          <w:lang w:val="bg-BG"/>
        </w:rPr>
        <w:t xml:space="preserve">от пациентите, лекувани с </w:t>
      </w:r>
      <w:r w:rsidR="00CF0150">
        <w:rPr>
          <w:noProof/>
          <w:lang w:val="bg-BG"/>
        </w:rPr>
        <w:t>абиратеронов</w:t>
      </w:r>
      <w:r w:rsidR="00662BBB">
        <w:rPr>
          <w:noProof/>
          <w:lang w:val="bg-BG"/>
        </w:rPr>
        <w:t xml:space="preserve"> ацетат</w:t>
      </w:r>
      <w:r w:rsidRPr="00D973DE">
        <w:rPr>
          <w:noProof/>
          <w:lang w:val="bg-BG"/>
        </w:rPr>
        <w:t xml:space="preserve">, в сранение с </w:t>
      </w:r>
      <w:r w:rsidR="00F33485" w:rsidRPr="00D973DE">
        <w:rPr>
          <w:noProof/>
          <w:lang w:val="bg-BG"/>
        </w:rPr>
        <w:t xml:space="preserve">55% (219 </w:t>
      </w:r>
      <w:r w:rsidRPr="00D973DE">
        <w:rPr>
          <w:noProof/>
          <w:lang w:val="bg-BG"/>
        </w:rPr>
        <w:t>от</w:t>
      </w:r>
      <w:r w:rsidR="00F33485" w:rsidRPr="00D973DE">
        <w:rPr>
          <w:noProof/>
          <w:lang w:val="bg-BG"/>
        </w:rPr>
        <w:t xml:space="preserve"> 398) </w:t>
      </w:r>
      <w:r w:rsidRPr="00D973DE">
        <w:rPr>
          <w:noProof/>
          <w:lang w:val="bg-BG"/>
        </w:rPr>
        <w:t xml:space="preserve">от пациентите, лекувани с плацебо. Статистически значимо подобрение в средната обща преживяемост се наблюдава при паиентите, лекувани с </w:t>
      </w:r>
      <w:r w:rsidR="00CF0150">
        <w:rPr>
          <w:noProof/>
          <w:lang w:val="bg-BG"/>
        </w:rPr>
        <w:t>абиратеронов</w:t>
      </w:r>
      <w:r w:rsidR="00662BBB">
        <w:rPr>
          <w:noProof/>
          <w:lang w:val="bg-BG"/>
        </w:rPr>
        <w:t xml:space="preserve"> ацетат</w:t>
      </w:r>
      <w:r w:rsidR="008D3655" w:rsidRPr="00D973DE">
        <w:rPr>
          <w:noProof/>
          <w:lang w:val="bg-BG"/>
        </w:rPr>
        <w:t xml:space="preserve"> </w:t>
      </w:r>
      <w:r w:rsidRPr="00D973DE">
        <w:rPr>
          <w:noProof/>
          <w:lang w:val="bg-BG"/>
        </w:rPr>
        <w:t xml:space="preserve">(вж. Таблица </w:t>
      </w:r>
      <w:r w:rsidR="00D21428" w:rsidRPr="00D973DE">
        <w:rPr>
          <w:noProof/>
          <w:lang w:val="bg-BG"/>
        </w:rPr>
        <w:t>7</w:t>
      </w:r>
      <w:r w:rsidR="00F33485" w:rsidRPr="00D973DE">
        <w:rPr>
          <w:noProof/>
          <w:lang w:val="bg-BG"/>
        </w:rPr>
        <w:t>).</w:t>
      </w:r>
    </w:p>
    <w:p w14:paraId="3FBA592E" w14:textId="77777777" w:rsidR="0027045D" w:rsidRPr="00D973DE" w:rsidRDefault="0027045D" w:rsidP="002256DD">
      <w:pPr>
        <w:rPr>
          <w:noProof/>
          <w:lang w:val="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2619"/>
        <w:gridCol w:w="2614"/>
      </w:tblGrid>
      <w:tr w:rsidR="00FB2821" w:rsidRPr="00D973DE" w14:paraId="62AF4398" w14:textId="77777777" w:rsidTr="005225DE">
        <w:trPr>
          <w:cantSplit/>
          <w:jc w:val="center"/>
        </w:trPr>
        <w:tc>
          <w:tcPr>
            <w:tcW w:w="9128" w:type="dxa"/>
            <w:gridSpan w:val="3"/>
            <w:tcBorders>
              <w:top w:val="single" w:sz="4" w:space="0" w:color="auto"/>
              <w:left w:val="nil"/>
              <w:bottom w:val="single" w:sz="4" w:space="0" w:color="auto"/>
              <w:right w:val="nil"/>
            </w:tcBorders>
          </w:tcPr>
          <w:p w14:paraId="6AFC0DEE" w14:textId="77777777" w:rsidR="00FB2821" w:rsidRPr="00D973DE" w:rsidRDefault="00FB2821" w:rsidP="002256DD">
            <w:pPr>
              <w:keepNext/>
              <w:ind w:left="1418" w:hanging="1418"/>
              <w:rPr>
                <w:b/>
                <w:noProof/>
                <w:szCs w:val="22"/>
                <w:lang w:val="bg-BG"/>
              </w:rPr>
            </w:pPr>
            <w:r w:rsidRPr="00D973DE">
              <w:rPr>
                <w:b/>
                <w:noProof/>
                <w:lang w:val="bg-BG"/>
              </w:rPr>
              <w:t>Таблица </w:t>
            </w:r>
            <w:r w:rsidR="00D21428" w:rsidRPr="00D973DE">
              <w:rPr>
                <w:b/>
                <w:noProof/>
                <w:lang w:val="bg-BG"/>
              </w:rPr>
              <w:t>7</w:t>
            </w:r>
            <w:r w:rsidRPr="00D973DE">
              <w:rPr>
                <w:b/>
                <w:noProof/>
                <w:lang w:val="bg-BG"/>
              </w:rPr>
              <w:t>:</w:t>
            </w:r>
            <w:r w:rsidRPr="00D973DE">
              <w:rPr>
                <w:b/>
                <w:noProof/>
                <w:lang w:val="bg-BG"/>
              </w:rPr>
              <w:tab/>
              <w:t xml:space="preserve">Обща преживяемост на пациенти, лекувани с </w:t>
            </w:r>
            <w:r w:rsidR="00CF0150">
              <w:rPr>
                <w:b/>
                <w:noProof/>
                <w:lang w:val="bg-BG"/>
              </w:rPr>
              <w:t>абиратеронов</w:t>
            </w:r>
            <w:r w:rsidR="00662BBB">
              <w:rPr>
                <w:b/>
                <w:noProof/>
                <w:lang w:val="bg-BG"/>
              </w:rPr>
              <w:t xml:space="preserve"> ацетат</w:t>
            </w:r>
            <w:r w:rsidRPr="00D973DE">
              <w:rPr>
                <w:b/>
                <w:noProof/>
                <w:lang w:val="bg-BG"/>
              </w:rPr>
              <w:t xml:space="preserve"> </w:t>
            </w:r>
            <w:r w:rsidRPr="00D973DE">
              <w:rPr>
                <w:b/>
                <w:bCs/>
                <w:noProof/>
                <w:lang w:val="bg-BG" w:eastAsia="ja-JP"/>
              </w:rPr>
              <w:t xml:space="preserve">или с плацебо в комбинация с преднизон или преднизолон плюс </w:t>
            </w:r>
            <w:r w:rsidRPr="00D973DE">
              <w:rPr>
                <w:b/>
                <w:noProof/>
                <w:lang w:val="bg-BG"/>
              </w:rPr>
              <w:t>LHRH аналози или предшестваща орхиектомия</w:t>
            </w:r>
          </w:p>
        </w:tc>
      </w:tr>
      <w:tr w:rsidR="00A80787" w:rsidRPr="00D973DE" w14:paraId="178D8521" w14:textId="77777777" w:rsidTr="005225DE">
        <w:trPr>
          <w:cantSplit/>
          <w:jc w:val="center"/>
        </w:trPr>
        <w:tc>
          <w:tcPr>
            <w:tcW w:w="3864" w:type="dxa"/>
            <w:tcBorders>
              <w:top w:val="single" w:sz="4" w:space="0" w:color="auto"/>
              <w:left w:val="nil"/>
              <w:bottom w:val="nil"/>
              <w:right w:val="nil"/>
            </w:tcBorders>
          </w:tcPr>
          <w:p w14:paraId="78C0F9DA" w14:textId="77777777" w:rsidR="00A80787" w:rsidRPr="00D973DE" w:rsidRDefault="00A80787" w:rsidP="002256DD">
            <w:pPr>
              <w:keepNext/>
              <w:jc w:val="center"/>
              <w:rPr>
                <w:noProof/>
                <w:szCs w:val="22"/>
                <w:lang w:val="bg-BG"/>
              </w:rPr>
            </w:pPr>
          </w:p>
        </w:tc>
        <w:tc>
          <w:tcPr>
            <w:tcW w:w="2632" w:type="dxa"/>
            <w:tcBorders>
              <w:top w:val="single" w:sz="4" w:space="0" w:color="auto"/>
              <w:left w:val="nil"/>
              <w:bottom w:val="nil"/>
              <w:right w:val="nil"/>
            </w:tcBorders>
          </w:tcPr>
          <w:p w14:paraId="1E3E2605" w14:textId="77777777" w:rsidR="00FB2821" w:rsidRPr="00D973DE" w:rsidRDefault="000F2D27" w:rsidP="002256DD">
            <w:pPr>
              <w:keepNext/>
              <w:jc w:val="center"/>
              <w:rPr>
                <w:b/>
                <w:noProof/>
                <w:szCs w:val="22"/>
                <w:lang w:val="bg-BG"/>
              </w:rPr>
            </w:pPr>
            <w:r>
              <w:rPr>
                <w:b/>
                <w:noProof/>
                <w:szCs w:val="22"/>
                <w:lang w:val="bg-BG"/>
              </w:rPr>
              <w:t>А</w:t>
            </w:r>
            <w:r w:rsidR="00CF0150">
              <w:rPr>
                <w:b/>
                <w:noProof/>
                <w:szCs w:val="22"/>
                <w:lang w:val="bg-BG"/>
              </w:rPr>
              <w:t>биратеронов</w:t>
            </w:r>
            <w:r w:rsidR="00662BBB">
              <w:rPr>
                <w:b/>
                <w:noProof/>
                <w:szCs w:val="22"/>
                <w:lang w:val="bg-BG"/>
              </w:rPr>
              <w:t xml:space="preserve"> ацетат</w:t>
            </w:r>
          </w:p>
          <w:p w14:paraId="5145512D" w14:textId="77777777" w:rsidR="00A80787" w:rsidRPr="00D973DE" w:rsidRDefault="00A80787" w:rsidP="002256DD">
            <w:pPr>
              <w:keepNext/>
              <w:jc w:val="center"/>
              <w:rPr>
                <w:b/>
                <w:noProof/>
                <w:szCs w:val="22"/>
                <w:lang w:val="bg-BG"/>
              </w:rPr>
            </w:pPr>
            <w:r w:rsidRPr="00D973DE">
              <w:rPr>
                <w:b/>
                <w:noProof/>
                <w:szCs w:val="22"/>
                <w:lang w:val="bg-BG"/>
              </w:rPr>
              <w:t>(N=797)</w:t>
            </w:r>
          </w:p>
        </w:tc>
        <w:tc>
          <w:tcPr>
            <w:tcW w:w="2632" w:type="dxa"/>
            <w:tcBorders>
              <w:top w:val="single" w:sz="4" w:space="0" w:color="auto"/>
              <w:left w:val="nil"/>
              <w:bottom w:val="nil"/>
              <w:right w:val="nil"/>
            </w:tcBorders>
          </w:tcPr>
          <w:p w14:paraId="6B481080" w14:textId="77777777" w:rsidR="00A80787" w:rsidRPr="00D973DE" w:rsidRDefault="00A80787" w:rsidP="002256DD">
            <w:pPr>
              <w:keepNext/>
              <w:jc w:val="center"/>
              <w:rPr>
                <w:b/>
                <w:noProof/>
                <w:szCs w:val="22"/>
                <w:lang w:val="bg-BG"/>
              </w:rPr>
            </w:pPr>
            <w:r w:rsidRPr="00D973DE">
              <w:rPr>
                <w:b/>
                <w:noProof/>
                <w:szCs w:val="22"/>
                <w:lang w:val="bg-BG"/>
              </w:rPr>
              <w:t>Плацебо</w:t>
            </w:r>
          </w:p>
          <w:p w14:paraId="46ADE095" w14:textId="77777777" w:rsidR="00A80787" w:rsidRPr="00D973DE" w:rsidRDefault="00A80787" w:rsidP="002256DD">
            <w:pPr>
              <w:keepNext/>
              <w:jc w:val="center"/>
              <w:rPr>
                <w:b/>
                <w:noProof/>
                <w:szCs w:val="22"/>
                <w:lang w:val="bg-BG"/>
              </w:rPr>
            </w:pPr>
            <w:r w:rsidRPr="00D973DE">
              <w:rPr>
                <w:b/>
                <w:noProof/>
                <w:szCs w:val="22"/>
                <w:lang w:val="bg-BG"/>
              </w:rPr>
              <w:t>(N=398)</w:t>
            </w:r>
          </w:p>
        </w:tc>
      </w:tr>
      <w:tr w:rsidR="009744D9" w:rsidRPr="00D973DE" w14:paraId="3BE0B8A0" w14:textId="77777777" w:rsidTr="005225DE">
        <w:trPr>
          <w:cantSplit/>
          <w:jc w:val="center"/>
        </w:trPr>
        <w:tc>
          <w:tcPr>
            <w:tcW w:w="3864" w:type="dxa"/>
            <w:tcBorders>
              <w:top w:val="nil"/>
              <w:left w:val="nil"/>
              <w:bottom w:val="nil"/>
              <w:right w:val="nil"/>
            </w:tcBorders>
          </w:tcPr>
          <w:p w14:paraId="2B390407" w14:textId="77777777" w:rsidR="009744D9" w:rsidRPr="00D973DE" w:rsidRDefault="009744D9" w:rsidP="002256DD">
            <w:pPr>
              <w:keepNext/>
              <w:jc w:val="center"/>
              <w:rPr>
                <w:b/>
                <w:noProof/>
                <w:szCs w:val="22"/>
                <w:lang w:val="bg-BG"/>
              </w:rPr>
            </w:pPr>
            <w:r w:rsidRPr="00D973DE">
              <w:rPr>
                <w:b/>
                <w:noProof/>
                <w:szCs w:val="22"/>
                <w:lang w:val="bg-BG"/>
              </w:rPr>
              <w:t>Първичен анализ на преживяемостта</w:t>
            </w:r>
          </w:p>
        </w:tc>
        <w:tc>
          <w:tcPr>
            <w:tcW w:w="2632" w:type="dxa"/>
            <w:tcBorders>
              <w:top w:val="nil"/>
              <w:left w:val="nil"/>
              <w:bottom w:val="nil"/>
              <w:right w:val="nil"/>
            </w:tcBorders>
          </w:tcPr>
          <w:p w14:paraId="455C4D7F" w14:textId="77777777" w:rsidR="009744D9" w:rsidRPr="00D973DE" w:rsidRDefault="009744D9" w:rsidP="002256DD">
            <w:pPr>
              <w:keepNext/>
              <w:jc w:val="center"/>
              <w:rPr>
                <w:noProof/>
                <w:szCs w:val="22"/>
                <w:lang w:val="bg-BG"/>
              </w:rPr>
            </w:pPr>
          </w:p>
        </w:tc>
        <w:tc>
          <w:tcPr>
            <w:tcW w:w="2632" w:type="dxa"/>
            <w:tcBorders>
              <w:top w:val="nil"/>
              <w:left w:val="nil"/>
              <w:bottom w:val="nil"/>
              <w:right w:val="nil"/>
            </w:tcBorders>
          </w:tcPr>
          <w:p w14:paraId="0115C986" w14:textId="77777777" w:rsidR="009744D9" w:rsidRPr="00D973DE" w:rsidRDefault="009744D9" w:rsidP="002256DD">
            <w:pPr>
              <w:keepNext/>
              <w:jc w:val="center"/>
              <w:rPr>
                <w:noProof/>
                <w:szCs w:val="22"/>
                <w:lang w:val="bg-BG"/>
              </w:rPr>
            </w:pPr>
          </w:p>
        </w:tc>
      </w:tr>
      <w:tr w:rsidR="00A80787" w:rsidRPr="00D973DE" w14:paraId="3E55AA85" w14:textId="77777777" w:rsidTr="005225DE">
        <w:trPr>
          <w:cantSplit/>
          <w:jc w:val="center"/>
        </w:trPr>
        <w:tc>
          <w:tcPr>
            <w:tcW w:w="3864" w:type="dxa"/>
            <w:tcBorders>
              <w:top w:val="nil"/>
              <w:left w:val="nil"/>
              <w:bottom w:val="nil"/>
              <w:right w:val="nil"/>
            </w:tcBorders>
          </w:tcPr>
          <w:p w14:paraId="3717ACA4" w14:textId="77777777" w:rsidR="00A80787" w:rsidRPr="00D973DE" w:rsidRDefault="00A80787" w:rsidP="002256DD">
            <w:pPr>
              <w:jc w:val="center"/>
              <w:rPr>
                <w:noProof/>
                <w:szCs w:val="22"/>
                <w:lang w:val="bg-BG"/>
              </w:rPr>
            </w:pPr>
            <w:r w:rsidRPr="00D973DE">
              <w:rPr>
                <w:noProof/>
                <w:szCs w:val="22"/>
                <w:lang w:val="bg-BG"/>
              </w:rPr>
              <w:t>Смъртн</w:t>
            </w:r>
            <w:r w:rsidR="00956121" w:rsidRPr="00D973DE">
              <w:rPr>
                <w:noProof/>
                <w:szCs w:val="22"/>
                <w:lang w:val="bg-BG"/>
              </w:rPr>
              <w:t>ост</w:t>
            </w:r>
            <w:r w:rsidRPr="00D973DE">
              <w:rPr>
                <w:noProof/>
                <w:szCs w:val="22"/>
                <w:lang w:val="bg-BG"/>
              </w:rPr>
              <w:t xml:space="preserve"> (%)</w:t>
            </w:r>
          </w:p>
        </w:tc>
        <w:tc>
          <w:tcPr>
            <w:tcW w:w="2632" w:type="dxa"/>
            <w:tcBorders>
              <w:top w:val="nil"/>
              <w:left w:val="nil"/>
              <w:bottom w:val="nil"/>
              <w:right w:val="nil"/>
            </w:tcBorders>
          </w:tcPr>
          <w:p w14:paraId="2246DEB4" w14:textId="77777777" w:rsidR="00A80787" w:rsidRPr="00D973DE" w:rsidRDefault="00A80787" w:rsidP="002256DD">
            <w:pPr>
              <w:jc w:val="center"/>
              <w:rPr>
                <w:noProof/>
                <w:szCs w:val="22"/>
                <w:lang w:val="bg-BG"/>
              </w:rPr>
            </w:pPr>
            <w:r w:rsidRPr="00D973DE">
              <w:rPr>
                <w:noProof/>
                <w:szCs w:val="22"/>
                <w:lang w:val="bg-BG"/>
              </w:rPr>
              <w:t>333 (42%)</w:t>
            </w:r>
          </w:p>
        </w:tc>
        <w:tc>
          <w:tcPr>
            <w:tcW w:w="2632" w:type="dxa"/>
            <w:tcBorders>
              <w:top w:val="nil"/>
              <w:left w:val="nil"/>
              <w:bottom w:val="nil"/>
              <w:right w:val="nil"/>
            </w:tcBorders>
          </w:tcPr>
          <w:p w14:paraId="13DA720A" w14:textId="77777777" w:rsidR="00A80787" w:rsidRPr="00D973DE" w:rsidRDefault="00A80787" w:rsidP="002256DD">
            <w:pPr>
              <w:jc w:val="center"/>
              <w:rPr>
                <w:noProof/>
                <w:szCs w:val="22"/>
                <w:lang w:val="bg-BG"/>
              </w:rPr>
            </w:pPr>
            <w:r w:rsidRPr="00D973DE">
              <w:rPr>
                <w:noProof/>
                <w:szCs w:val="22"/>
                <w:lang w:val="bg-BG"/>
              </w:rPr>
              <w:t>219 (55%)</w:t>
            </w:r>
          </w:p>
        </w:tc>
      </w:tr>
      <w:tr w:rsidR="00A80787" w:rsidRPr="00D973DE" w14:paraId="68679DF0" w14:textId="77777777" w:rsidTr="005225DE">
        <w:trPr>
          <w:cantSplit/>
          <w:jc w:val="center"/>
        </w:trPr>
        <w:tc>
          <w:tcPr>
            <w:tcW w:w="3864" w:type="dxa"/>
            <w:tcBorders>
              <w:top w:val="nil"/>
              <w:left w:val="nil"/>
              <w:bottom w:val="nil"/>
              <w:right w:val="nil"/>
            </w:tcBorders>
          </w:tcPr>
          <w:p w14:paraId="777B95B1" w14:textId="77777777" w:rsidR="00A80787" w:rsidRPr="00D973DE" w:rsidRDefault="00146541" w:rsidP="002256DD">
            <w:pPr>
              <w:jc w:val="center"/>
              <w:rPr>
                <w:noProof/>
                <w:szCs w:val="22"/>
                <w:lang w:val="bg-BG"/>
              </w:rPr>
            </w:pPr>
            <w:r w:rsidRPr="00D973DE">
              <w:rPr>
                <w:noProof/>
                <w:szCs w:val="22"/>
                <w:lang w:val="bg-BG"/>
              </w:rPr>
              <w:t xml:space="preserve">Медиана на </w:t>
            </w:r>
            <w:r w:rsidR="00A80787" w:rsidRPr="00D973DE">
              <w:rPr>
                <w:noProof/>
                <w:szCs w:val="22"/>
                <w:lang w:val="bg-BG"/>
              </w:rPr>
              <w:t>преживяемост (месеци)</w:t>
            </w:r>
          </w:p>
          <w:p w14:paraId="5B2A9E49" w14:textId="77777777" w:rsidR="00A80787" w:rsidRPr="00D973DE" w:rsidRDefault="00A80787" w:rsidP="002256DD">
            <w:pPr>
              <w:jc w:val="center"/>
              <w:rPr>
                <w:noProof/>
                <w:szCs w:val="22"/>
                <w:lang w:val="bg-BG"/>
              </w:rPr>
            </w:pPr>
            <w:r w:rsidRPr="00D973DE">
              <w:rPr>
                <w:noProof/>
                <w:szCs w:val="22"/>
                <w:lang w:val="bg-BG"/>
              </w:rPr>
              <w:t>(95% CI)</w:t>
            </w:r>
          </w:p>
        </w:tc>
        <w:tc>
          <w:tcPr>
            <w:tcW w:w="2632" w:type="dxa"/>
            <w:tcBorders>
              <w:top w:val="nil"/>
              <w:left w:val="nil"/>
              <w:bottom w:val="nil"/>
              <w:right w:val="nil"/>
            </w:tcBorders>
          </w:tcPr>
          <w:p w14:paraId="0D074172" w14:textId="77777777" w:rsidR="00FB2821" w:rsidRPr="00D973DE" w:rsidRDefault="00A80787" w:rsidP="002256DD">
            <w:pPr>
              <w:jc w:val="center"/>
              <w:rPr>
                <w:noProof/>
                <w:szCs w:val="22"/>
                <w:lang w:val="bg-BG"/>
              </w:rPr>
            </w:pPr>
            <w:r w:rsidRPr="00D973DE">
              <w:rPr>
                <w:noProof/>
                <w:szCs w:val="22"/>
                <w:lang w:val="bg-BG"/>
              </w:rPr>
              <w:t>14</w:t>
            </w:r>
            <w:r w:rsidR="00956121" w:rsidRPr="00D973DE">
              <w:rPr>
                <w:noProof/>
                <w:szCs w:val="22"/>
                <w:lang w:val="bg-BG"/>
              </w:rPr>
              <w:t>,</w:t>
            </w:r>
            <w:r w:rsidRPr="00D973DE">
              <w:rPr>
                <w:noProof/>
                <w:szCs w:val="22"/>
                <w:lang w:val="bg-BG"/>
              </w:rPr>
              <w:t>8</w:t>
            </w:r>
          </w:p>
          <w:p w14:paraId="6A666D9B" w14:textId="77777777" w:rsidR="00A80787" w:rsidRPr="00D973DE" w:rsidRDefault="00A80787" w:rsidP="002256DD">
            <w:pPr>
              <w:jc w:val="center"/>
              <w:rPr>
                <w:noProof/>
                <w:szCs w:val="22"/>
                <w:lang w:val="bg-BG"/>
              </w:rPr>
            </w:pPr>
            <w:r w:rsidRPr="00D973DE">
              <w:rPr>
                <w:noProof/>
                <w:szCs w:val="22"/>
                <w:lang w:val="bg-BG"/>
              </w:rPr>
              <w:t>(14</w:t>
            </w:r>
            <w:r w:rsidR="00956121" w:rsidRPr="00D973DE">
              <w:rPr>
                <w:noProof/>
                <w:szCs w:val="22"/>
                <w:lang w:val="bg-BG"/>
              </w:rPr>
              <w:t>,</w:t>
            </w:r>
            <w:r w:rsidRPr="00D973DE">
              <w:rPr>
                <w:noProof/>
                <w:szCs w:val="22"/>
                <w:lang w:val="bg-BG"/>
              </w:rPr>
              <w:t>1</w:t>
            </w:r>
            <w:r w:rsidR="009019CF" w:rsidRPr="00D973DE">
              <w:rPr>
                <w:noProof/>
                <w:szCs w:val="22"/>
                <w:lang w:val="bg-BG"/>
              </w:rPr>
              <w:t>;</w:t>
            </w:r>
            <w:r w:rsidR="00533BB2" w:rsidRPr="00D973DE">
              <w:rPr>
                <w:noProof/>
                <w:szCs w:val="22"/>
                <w:lang w:val="bg-BG"/>
              </w:rPr>
              <w:t> </w:t>
            </w:r>
            <w:r w:rsidRPr="00D973DE">
              <w:rPr>
                <w:noProof/>
                <w:szCs w:val="22"/>
                <w:lang w:val="bg-BG"/>
              </w:rPr>
              <w:t>15</w:t>
            </w:r>
            <w:r w:rsidR="00956121" w:rsidRPr="00D973DE">
              <w:rPr>
                <w:noProof/>
                <w:szCs w:val="22"/>
                <w:lang w:val="bg-BG"/>
              </w:rPr>
              <w:t>,</w:t>
            </w:r>
            <w:r w:rsidRPr="00D973DE">
              <w:rPr>
                <w:noProof/>
                <w:szCs w:val="22"/>
                <w:lang w:val="bg-BG"/>
              </w:rPr>
              <w:t>4)</w:t>
            </w:r>
          </w:p>
        </w:tc>
        <w:tc>
          <w:tcPr>
            <w:tcW w:w="2632" w:type="dxa"/>
            <w:tcBorders>
              <w:top w:val="nil"/>
              <w:left w:val="nil"/>
              <w:bottom w:val="nil"/>
              <w:right w:val="nil"/>
            </w:tcBorders>
          </w:tcPr>
          <w:p w14:paraId="7687C02D" w14:textId="77777777" w:rsidR="00FB2821" w:rsidRPr="00D973DE" w:rsidRDefault="00A80787" w:rsidP="002256DD">
            <w:pPr>
              <w:jc w:val="center"/>
              <w:rPr>
                <w:noProof/>
                <w:szCs w:val="22"/>
                <w:lang w:val="bg-BG"/>
              </w:rPr>
            </w:pPr>
            <w:r w:rsidRPr="00D973DE">
              <w:rPr>
                <w:noProof/>
                <w:szCs w:val="22"/>
                <w:lang w:val="bg-BG"/>
              </w:rPr>
              <w:t>10</w:t>
            </w:r>
            <w:r w:rsidR="00956121" w:rsidRPr="00D973DE">
              <w:rPr>
                <w:noProof/>
                <w:szCs w:val="22"/>
                <w:lang w:val="bg-BG"/>
              </w:rPr>
              <w:t>,</w:t>
            </w:r>
            <w:r w:rsidRPr="00D973DE">
              <w:rPr>
                <w:noProof/>
                <w:szCs w:val="22"/>
                <w:lang w:val="bg-BG"/>
              </w:rPr>
              <w:t>9</w:t>
            </w:r>
          </w:p>
          <w:p w14:paraId="50E47BA1" w14:textId="77777777" w:rsidR="00A80787" w:rsidRPr="00D973DE" w:rsidRDefault="00A80787" w:rsidP="002256DD">
            <w:pPr>
              <w:jc w:val="center"/>
              <w:rPr>
                <w:noProof/>
                <w:szCs w:val="22"/>
                <w:lang w:val="bg-BG"/>
              </w:rPr>
            </w:pPr>
            <w:r w:rsidRPr="00D973DE">
              <w:rPr>
                <w:noProof/>
                <w:szCs w:val="22"/>
                <w:lang w:val="bg-BG"/>
              </w:rPr>
              <w:t>(10</w:t>
            </w:r>
            <w:r w:rsidR="00956121" w:rsidRPr="00D973DE">
              <w:rPr>
                <w:noProof/>
                <w:szCs w:val="22"/>
                <w:lang w:val="bg-BG"/>
              </w:rPr>
              <w:t>,</w:t>
            </w:r>
            <w:r w:rsidRPr="00D973DE">
              <w:rPr>
                <w:noProof/>
                <w:szCs w:val="22"/>
                <w:lang w:val="bg-BG"/>
              </w:rPr>
              <w:t>2</w:t>
            </w:r>
            <w:r w:rsidR="009019CF" w:rsidRPr="00D973DE">
              <w:rPr>
                <w:noProof/>
                <w:szCs w:val="22"/>
                <w:lang w:val="bg-BG"/>
              </w:rPr>
              <w:t>;</w:t>
            </w:r>
            <w:r w:rsidR="00533BB2" w:rsidRPr="00D973DE">
              <w:rPr>
                <w:noProof/>
                <w:szCs w:val="22"/>
                <w:lang w:val="bg-BG"/>
              </w:rPr>
              <w:t> </w:t>
            </w:r>
            <w:r w:rsidRPr="00D973DE">
              <w:rPr>
                <w:noProof/>
                <w:szCs w:val="22"/>
                <w:lang w:val="bg-BG"/>
              </w:rPr>
              <w:t>12</w:t>
            </w:r>
            <w:r w:rsidR="00956121" w:rsidRPr="00D973DE">
              <w:rPr>
                <w:noProof/>
                <w:szCs w:val="22"/>
                <w:lang w:val="bg-BG"/>
              </w:rPr>
              <w:t>,</w:t>
            </w:r>
            <w:r w:rsidRPr="00D973DE">
              <w:rPr>
                <w:noProof/>
                <w:szCs w:val="22"/>
                <w:lang w:val="bg-BG"/>
              </w:rPr>
              <w:t>0)</w:t>
            </w:r>
          </w:p>
        </w:tc>
      </w:tr>
      <w:tr w:rsidR="00A80787" w:rsidRPr="00D973DE" w14:paraId="67698B6B" w14:textId="77777777" w:rsidTr="005225DE">
        <w:trPr>
          <w:cantSplit/>
          <w:jc w:val="center"/>
        </w:trPr>
        <w:tc>
          <w:tcPr>
            <w:tcW w:w="3864" w:type="dxa"/>
            <w:tcBorders>
              <w:top w:val="nil"/>
              <w:left w:val="nil"/>
              <w:bottom w:val="nil"/>
              <w:right w:val="nil"/>
            </w:tcBorders>
          </w:tcPr>
          <w:p w14:paraId="6A22E0D8" w14:textId="77777777" w:rsidR="00A80787" w:rsidRPr="00D973DE" w:rsidRDefault="00A80787" w:rsidP="002256DD">
            <w:pPr>
              <w:jc w:val="center"/>
              <w:rPr>
                <w:noProof/>
                <w:szCs w:val="22"/>
                <w:lang w:val="bg-BG"/>
              </w:rPr>
            </w:pPr>
            <w:r w:rsidRPr="00D973DE">
              <w:rPr>
                <w:noProof/>
                <w:szCs w:val="22"/>
                <w:lang w:val="bg-BG"/>
              </w:rPr>
              <w:t>p</w:t>
            </w:r>
            <w:r w:rsidR="00781042" w:rsidRPr="00D973DE">
              <w:rPr>
                <w:noProof/>
                <w:szCs w:val="22"/>
                <w:lang w:val="bg-BG"/>
              </w:rPr>
              <w:t>-</w:t>
            </w:r>
            <w:r w:rsidRPr="00D973DE">
              <w:rPr>
                <w:noProof/>
                <w:szCs w:val="22"/>
                <w:lang w:val="bg-BG"/>
              </w:rPr>
              <w:t>стойност</w:t>
            </w:r>
            <w:r w:rsidRPr="00D973DE">
              <w:rPr>
                <w:noProof/>
                <w:szCs w:val="22"/>
                <w:vertAlign w:val="superscript"/>
                <w:lang w:val="bg-BG"/>
              </w:rPr>
              <w:t>a</w:t>
            </w:r>
          </w:p>
        </w:tc>
        <w:tc>
          <w:tcPr>
            <w:tcW w:w="5264" w:type="dxa"/>
            <w:gridSpan w:val="2"/>
            <w:tcBorders>
              <w:top w:val="nil"/>
              <w:left w:val="nil"/>
              <w:bottom w:val="nil"/>
              <w:right w:val="nil"/>
            </w:tcBorders>
          </w:tcPr>
          <w:p w14:paraId="5718A472" w14:textId="77777777" w:rsidR="00A80787" w:rsidRPr="00D973DE" w:rsidRDefault="00A80787" w:rsidP="002256DD">
            <w:pPr>
              <w:jc w:val="center"/>
              <w:rPr>
                <w:noProof/>
                <w:szCs w:val="22"/>
                <w:lang w:val="bg-BG"/>
              </w:rPr>
            </w:pPr>
            <w:r w:rsidRPr="00D973DE">
              <w:rPr>
                <w:noProof/>
                <w:szCs w:val="22"/>
                <w:lang w:val="bg-BG"/>
              </w:rPr>
              <w:sym w:font="Symbol" w:char="F03C"/>
            </w:r>
            <w:r w:rsidR="00FB2821" w:rsidRPr="00D973DE">
              <w:rPr>
                <w:noProof/>
                <w:szCs w:val="22"/>
                <w:lang w:val="bg-BG"/>
              </w:rPr>
              <w:t> </w:t>
            </w:r>
            <w:r w:rsidRPr="00D973DE">
              <w:rPr>
                <w:noProof/>
                <w:szCs w:val="22"/>
                <w:lang w:val="bg-BG"/>
              </w:rPr>
              <w:t>0</w:t>
            </w:r>
            <w:r w:rsidR="00FB2821" w:rsidRPr="00D973DE">
              <w:rPr>
                <w:noProof/>
                <w:szCs w:val="22"/>
                <w:lang w:val="bg-BG"/>
              </w:rPr>
              <w:t>,</w:t>
            </w:r>
            <w:r w:rsidRPr="00D973DE">
              <w:rPr>
                <w:noProof/>
                <w:szCs w:val="22"/>
                <w:lang w:val="bg-BG"/>
              </w:rPr>
              <w:t>0001</w:t>
            </w:r>
          </w:p>
        </w:tc>
      </w:tr>
      <w:tr w:rsidR="00A80787" w:rsidRPr="00D973DE" w14:paraId="6BD8B9F8" w14:textId="77777777" w:rsidTr="005225DE">
        <w:trPr>
          <w:cantSplit/>
          <w:jc w:val="center"/>
        </w:trPr>
        <w:tc>
          <w:tcPr>
            <w:tcW w:w="3864" w:type="dxa"/>
            <w:tcBorders>
              <w:top w:val="nil"/>
              <w:left w:val="nil"/>
              <w:bottom w:val="nil"/>
              <w:right w:val="nil"/>
            </w:tcBorders>
          </w:tcPr>
          <w:p w14:paraId="57167830" w14:textId="77777777" w:rsidR="00A80787" w:rsidRPr="00D973DE" w:rsidRDefault="00146541" w:rsidP="002256DD">
            <w:pPr>
              <w:jc w:val="center"/>
              <w:rPr>
                <w:noProof/>
                <w:szCs w:val="22"/>
                <w:lang w:val="bg-BG"/>
              </w:rPr>
            </w:pPr>
            <w:r w:rsidRPr="00D973DE">
              <w:rPr>
                <w:noProof/>
                <w:szCs w:val="22"/>
                <w:lang w:val="bg-BG"/>
              </w:rPr>
              <w:t>Коефициент на</w:t>
            </w:r>
            <w:r w:rsidR="00A80787" w:rsidRPr="00D973DE">
              <w:rPr>
                <w:noProof/>
                <w:szCs w:val="22"/>
                <w:lang w:val="bg-BG"/>
              </w:rPr>
              <w:t xml:space="preserve"> риск (95% CI)</w:t>
            </w:r>
            <w:r w:rsidR="00A80787" w:rsidRPr="00D973DE">
              <w:rPr>
                <w:noProof/>
                <w:szCs w:val="22"/>
                <w:vertAlign w:val="superscript"/>
                <w:lang w:val="bg-BG"/>
              </w:rPr>
              <w:t>b</w:t>
            </w:r>
          </w:p>
        </w:tc>
        <w:tc>
          <w:tcPr>
            <w:tcW w:w="5264" w:type="dxa"/>
            <w:gridSpan w:val="2"/>
            <w:tcBorders>
              <w:top w:val="nil"/>
              <w:left w:val="nil"/>
              <w:bottom w:val="nil"/>
              <w:right w:val="nil"/>
            </w:tcBorders>
          </w:tcPr>
          <w:p w14:paraId="140DADFF" w14:textId="77777777" w:rsidR="00A80787" w:rsidRPr="00D973DE" w:rsidRDefault="00A80787" w:rsidP="002256DD">
            <w:pPr>
              <w:jc w:val="center"/>
              <w:rPr>
                <w:noProof/>
                <w:szCs w:val="22"/>
                <w:lang w:val="bg-BG"/>
              </w:rPr>
            </w:pPr>
            <w:r w:rsidRPr="00D973DE">
              <w:rPr>
                <w:noProof/>
                <w:szCs w:val="22"/>
                <w:lang w:val="bg-BG"/>
              </w:rPr>
              <w:t>0</w:t>
            </w:r>
            <w:r w:rsidR="00956121" w:rsidRPr="00D973DE">
              <w:rPr>
                <w:noProof/>
                <w:szCs w:val="22"/>
                <w:lang w:val="bg-BG"/>
              </w:rPr>
              <w:t>,</w:t>
            </w:r>
            <w:r w:rsidRPr="00D973DE">
              <w:rPr>
                <w:noProof/>
                <w:szCs w:val="22"/>
                <w:lang w:val="bg-BG"/>
              </w:rPr>
              <w:t>646 (0</w:t>
            </w:r>
            <w:r w:rsidR="00956121" w:rsidRPr="00D973DE">
              <w:rPr>
                <w:noProof/>
                <w:szCs w:val="22"/>
                <w:lang w:val="bg-BG"/>
              </w:rPr>
              <w:t>,</w:t>
            </w:r>
            <w:r w:rsidRPr="00D973DE">
              <w:rPr>
                <w:noProof/>
                <w:szCs w:val="22"/>
                <w:lang w:val="bg-BG"/>
              </w:rPr>
              <w:t>543</w:t>
            </w:r>
            <w:r w:rsidR="009019CF" w:rsidRPr="00D973DE">
              <w:rPr>
                <w:noProof/>
                <w:szCs w:val="22"/>
                <w:lang w:val="bg-BG"/>
              </w:rPr>
              <w:t>;</w:t>
            </w:r>
            <w:r w:rsidR="00533BB2" w:rsidRPr="00D973DE">
              <w:rPr>
                <w:noProof/>
                <w:szCs w:val="22"/>
                <w:lang w:val="bg-BG"/>
              </w:rPr>
              <w:t> </w:t>
            </w:r>
            <w:r w:rsidRPr="00D973DE">
              <w:rPr>
                <w:noProof/>
                <w:szCs w:val="22"/>
                <w:lang w:val="bg-BG"/>
              </w:rPr>
              <w:t>0</w:t>
            </w:r>
            <w:r w:rsidR="00956121" w:rsidRPr="00D973DE">
              <w:rPr>
                <w:noProof/>
                <w:szCs w:val="22"/>
                <w:lang w:val="bg-BG"/>
              </w:rPr>
              <w:t>,</w:t>
            </w:r>
            <w:r w:rsidRPr="00D973DE">
              <w:rPr>
                <w:noProof/>
                <w:szCs w:val="22"/>
                <w:lang w:val="bg-BG"/>
              </w:rPr>
              <w:t>768)</w:t>
            </w:r>
          </w:p>
        </w:tc>
      </w:tr>
      <w:tr w:rsidR="00A80787" w:rsidRPr="00D973DE" w14:paraId="6448813A" w14:textId="77777777" w:rsidTr="005225DE">
        <w:trPr>
          <w:cantSplit/>
          <w:jc w:val="center"/>
        </w:trPr>
        <w:tc>
          <w:tcPr>
            <w:tcW w:w="3864" w:type="dxa"/>
            <w:tcBorders>
              <w:top w:val="nil"/>
              <w:left w:val="nil"/>
              <w:bottom w:val="nil"/>
              <w:right w:val="nil"/>
            </w:tcBorders>
          </w:tcPr>
          <w:p w14:paraId="746350FB" w14:textId="77777777" w:rsidR="00A80787" w:rsidRPr="00D973DE" w:rsidRDefault="00A80787" w:rsidP="002256DD">
            <w:pPr>
              <w:keepNext/>
              <w:jc w:val="center"/>
              <w:rPr>
                <w:b/>
                <w:noProof/>
                <w:szCs w:val="22"/>
                <w:lang w:val="bg-BG"/>
              </w:rPr>
            </w:pPr>
            <w:r w:rsidRPr="00D973DE">
              <w:rPr>
                <w:b/>
                <w:noProof/>
                <w:szCs w:val="22"/>
                <w:lang w:val="bg-BG"/>
              </w:rPr>
              <w:t>Актуализиран анализ на преживяемостта</w:t>
            </w:r>
          </w:p>
        </w:tc>
        <w:tc>
          <w:tcPr>
            <w:tcW w:w="2632" w:type="dxa"/>
            <w:tcBorders>
              <w:top w:val="nil"/>
              <w:left w:val="nil"/>
              <w:bottom w:val="nil"/>
              <w:right w:val="nil"/>
            </w:tcBorders>
          </w:tcPr>
          <w:p w14:paraId="2126B0FC" w14:textId="77777777" w:rsidR="00A80787" w:rsidRPr="00D973DE" w:rsidRDefault="00A80787" w:rsidP="002256DD">
            <w:pPr>
              <w:keepNext/>
              <w:jc w:val="center"/>
              <w:rPr>
                <w:noProof/>
                <w:szCs w:val="22"/>
                <w:lang w:val="bg-BG"/>
              </w:rPr>
            </w:pPr>
          </w:p>
        </w:tc>
        <w:tc>
          <w:tcPr>
            <w:tcW w:w="2632" w:type="dxa"/>
            <w:tcBorders>
              <w:top w:val="nil"/>
              <w:left w:val="nil"/>
              <w:bottom w:val="nil"/>
              <w:right w:val="nil"/>
            </w:tcBorders>
          </w:tcPr>
          <w:p w14:paraId="64607A81" w14:textId="77777777" w:rsidR="00A80787" w:rsidRPr="00D973DE" w:rsidRDefault="00A80787" w:rsidP="002256DD">
            <w:pPr>
              <w:keepNext/>
              <w:jc w:val="center"/>
              <w:rPr>
                <w:noProof/>
                <w:szCs w:val="22"/>
                <w:lang w:val="bg-BG"/>
              </w:rPr>
            </w:pPr>
          </w:p>
        </w:tc>
      </w:tr>
      <w:tr w:rsidR="00A80787" w:rsidRPr="00D973DE" w14:paraId="2A33B13C" w14:textId="77777777" w:rsidTr="005225DE">
        <w:trPr>
          <w:cantSplit/>
          <w:jc w:val="center"/>
        </w:trPr>
        <w:tc>
          <w:tcPr>
            <w:tcW w:w="3864" w:type="dxa"/>
            <w:tcBorders>
              <w:top w:val="nil"/>
              <w:left w:val="nil"/>
              <w:bottom w:val="nil"/>
              <w:right w:val="nil"/>
            </w:tcBorders>
          </w:tcPr>
          <w:p w14:paraId="4C926A28" w14:textId="77777777" w:rsidR="00A80787" w:rsidRPr="00D973DE" w:rsidRDefault="00A80787" w:rsidP="002256DD">
            <w:pPr>
              <w:jc w:val="center"/>
              <w:rPr>
                <w:noProof/>
                <w:szCs w:val="22"/>
                <w:lang w:val="bg-BG"/>
              </w:rPr>
            </w:pPr>
            <w:r w:rsidRPr="00D973DE">
              <w:rPr>
                <w:noProof/>
                <w:szCs w:val="22"/>
                <w:lang w:val="bg-BG"/>
              </w:rPr>
              <w:t>Смъртн</w:t>
            </w:r>
            <w:r w:rsidR="00956121" w:rsidRPr="00D973DE">
              <w:rPr>
                <w:noProof/>
                <w:szCs w:val="22"/>
                <w:lang w:val="bg-BG"/>
              </w:rPr>
              <w:t>ост</w:t>
            </w:r>
            <w:r w:rsidRPr="00D973DE">
              <w:rPr>
                <w:noProof/>
                <w:szCs w:val="22"/>
                <w:lang w:val="bg-BG"/>
              </w:rPr>
              <w:t xml:space="preserve"> (%)</w:t>
            </w:r>
          </w:p>
        </w:tc>
        <w:tc>
          <w:tcPr>
            <w:tcW w:w="2632" w:type="dxa"/>
            <w:tcBorders>
              <w:top w:val="nil"/>
              <w:left w:val="nil"/>
              <w:bottom w:val="nil"/>
              <w:right w:val="nil"/>
            </w:tcBorders>
          </w:tcPr>
          <w:p w14:paraId="27FF6370" w14:textId="77777777" w:rsidR="00A80787" w:rsidRPr="00D973DE" w:rsidRDefault="00A80787" w:rsidP="002256DD">
            <w:pPr>
              <w:jc w:val="center"/>
              <w:rPr>
                <w:noProof/>
                <w:szCs w:val="22"/>
                <w:lang w:val="bg-BG"/>
              </w:rPr>
            </w:pPr>
            <w:r w:rsidRPr="00D973DE">
              <w:rPr>
                <w:noProof/>
                <w:szCs w:val="22"/>
                <w:lang w:val="bg-BG"/>
              </w:rPr>
              <w:t>501 (63%)</w:t>
            </w:r>
          </w:p>
        </w:tc>
        <w:tc>
          <w:tcPr>
            <w:tcW w:w="2632" w:type="dxa"/>
            <w:tcBorders>
              <w:top w:val="nil"/>
              <w:left w:val="nil"/>
              <w:bottom w:val="nil"/>
              <w:right w:val="nil"/>
            </w:tcBorders>
          </w:tcPr>
          <w:p w14:paraId="0B96908A" w14:textId="77777777" w:rsidR="00A80787" w:rsidRPr="00D973DE" w:rsidRDefault="00A80787" w:rsidP="002256DD">
            <w:pPr>
              <w:jc w:val="center"/>
              <w:rPr>
                <w:noProof/>
                <w:szCs w:val="22"/>
                <w:lang w:val="bg-BG"/>
              </w:rPr>
            </w:pPr>
            <w:r w:rsidRPr="00D973DE">
              <w:rPr>
                <w:noProof/>
                <w:szCs w:val="22"/>
                <w:lang w:val="bg-BG"/>
              </w:rPr>
              <w:t>274 (69%)</w:t>
            </w:r>
          </w:p>
        </w:tc>
      </w:tr>
      <w:tr w:rsidR="00A80787" w:rsidRPr="00D973DE" w14:paraId="16AE8297" w14:textId="77777777" w:rsidTr="005225DE">
        <w:trPr>
          <w:cantSplit/>
          <w:jc w:val="center"/>
        </w:trPr>
        <w:tc>
          <w:tcPr>
            <w:tcW w:w="3864" w:type="dxa"/>
            <w:tcBorders>
              <w:top w:val="nil"/>
              <w:left w:val="nil"/>
              <w:bottom w:val="nil"/>
              <w:right w:val="nil"/>
            </w:tcBorders>
          </w:tcPr>
          <w:p w14:paraId="1C231FFE" w14:textId="77777777" w:rsidR="00A80787" w:rsidRPr="00D973DE" w:rsidRDefault="00146541" w:rsidP="002256DD">
            <w:pPr>
              <w:jc w:val="center"/>
              <w:rPr>
                <w:noProof/>
                <w:szCs w:val="22"/>
                <w:lang w:val="bg-BG"/>
              </w:rPr>
            </w:pPr>
            <w:r w:rsidRPr="00D973DE">
              <w:rPr>
                <w:noProof/>
                <w:szCs w:val="22"/>
                <w:lang w:val="bg-BG"/>
              </w:rPr>
              <w:t>Медиана на</w:t>
            </w:r>
            <w:r w:rsidR="00A80787" w:rsidRPr="00D973DE">
              <w:rPr>
                <w:noProof/>
                <w:szCs w:val="22"/>
                <w:lang w:val="bg-BG"/>
              </w:rPr>
              <w:t xml:space="preserve"> преживяемост (месеци)</w:t>
            </w:r>
          </w:p>
          <w:p w14:paraId="0A8F1AE9" w14:textId="77777777" w:rsidR="00A80787" w:rsidRPr="00D973DE" w:rsidRDefault="00A80787" w:rsidP="002256DD">
            <w:pPr>
              <w:jc w:val="center"/>
              <w:rPr>
                <w:noProof/>
                <w:szCs w:val="22"/>
                <w:lang w:val="bg-BG"/>
              </w:rPr>
            </w:pPr>
            <w:r w:rsidRPr="00D973DE">
              <w:rPr>
                <w:noProof/>
                <w:szCs w:val="22"/>
                <w:lang w:val="bg-BG"/>
              </w:rPr>
              <w:t>(95% CI)</w:t>
            </w:r>
          </w:p>
        </w:tc>
        <w:tc>
          <w:tcPr>
            <w:tcW w:w="2632" w:type="dxa"/>
            <w:tcBorders>
              <w:top w:val="nil"/>
              <w:left w:val="nil"/>
              <w:bottom w:val="nil"/>
              <w:right w:val="nil"/>
            </w:tcBorders>
          </w:tcPr>
          <w:p w14:paraId="2F0802A2" w14:textId="77777777" w:rsidR="00FB2821" w:rsidRPr="00D973DE" w:rsidRDefault="00A80787" w:rsidP="002256DD">
            <w:pPr>
              <w:jc w:val="center"/>
              <w:rPr>
                <w:noProof/>
                <w:szCs w:val="22"/>
                <w:lang w:val="bg-BG"/>
              </w:rPr>
            </w:pPr>
            <w:r w:rsidRPr="00D973DE">
              <w:rPr>
                <w:noProof/>
                <w:szCs w:val="22"/>
                <w:lang w:val="bg-BG"/>
              </w:rPr>
              <w:t>15</w:t>
            </w:r>
            <w:r w:rsidR="00956121" w:rsidRPr="00D973DE">
              <w:rPr>
                <w:noProof/>
                <w:szCs w:val="22"/>
                <w:lang w:val="bg-BG"/>
              </w:rPr>
              <w:t>,</w:t>
            </w:r>
            <w:r w:rsidRPr="00D973DE">
              <w:rPr>
                <w:noProof/>
                <w:szCs w:val="22"/>
                <w:lang w:val="bg-BG"/>
              </w:rPr>
              <w:t>8</w:t>
            </w:r>
          </w:p>
          <w:p w14:paraId="6159DE36" w14:textId="77777777" w:rsidR="00A80787" w:rsidRPr="00D973DE" w:rsidRDefault="00A80787" w:rsidP="002256DD">
            <w:pPr>
              <w:jc w:val="center"/>
              <w:rPr>
                <w:noProof/>
                <w:szCs w:val="22"/>
                <w:lang w:val="bg-BG"/>
              </w:rPr>
            </w:pPr>
            <w:r w:rsidRPr="00D973DE">
              <w:rPr>
                <w:noProof/>
                <w:szCs w:val="22"/>
                <w:lang w:val="bg-BG"/>
              </w:rPr>
              <w:t>(14</w:t>
            </w:r>
            <w:r w:rsidR="00956121" w:rsidRPr="00D973DE">
              <w:rPr>
                <w:noProof/>
                <w:szCs w:val="22"/>
                <w:lang w:val="bg-BG"/>
              </w:rPr>
              <w:t>,</w:t>
            </w:r>
            <w:r w:rsidRPr="00D973DE">
              <w:rPr>
                <w:noProof/>
                <w:szCs w:val="22"/>
                <w:lang w:val="bg-BG"/>
              </w:rPr>
              <w:t>8</w:t>
            </w:r>
            <w:r w:rsidR="009019CF" w:rsidRPr="00D973DE">
              <w:rPr>
                <w:noProof/>
                <w:szCs w:val="22"/>
                <w:lang w:val="bg-BG"/>
              </w:rPr>
              <w:t>;</w:t>
            </w:r>
            <w:r w:rsidR="00533BB2" w:rsidRPr="00D973DE">
              <w:rPr>
                <w:noProof/>
                <w:szCs w:val="22"/>
                <w:lang w:val="bg-BG"/>
              </w:rPr>
              <w:t> </w:t>
            </w:r>
            <w:r w:rsidRPr="00D973DE">
              <w:rPr>
                <w:noProof/>
                <w:szCs w:val="22"/>
                <w:lang w:val="bg-BG"/>
              </w:rPr>
              <w:t>17</w:t>
            </w:r>
            <w:r w:rsidR="00956121" w:rsidRPr="00D973DE">
              <w:rPr>
                <w:noProof/>
                <w:szCs w:val="22"/>
                <w:lang w:val="bg-BG"/>
              </w:rPr>
              <w:t>,</w:t>
            </w:r>
            <w:r w:rsidRPr="00D973DE">
              <w:rPr>
                <w:noProof/>
                <w:szCs w:val="22"/>
                <w:lang w:val="bg-BG"/>
              </w:rPr>
              <w:t>0)</w:t>
            </w:r>
          </w:p>
        </w:tc>
        <w:tc>
          <w:tcPr>
            <w:tcW w:w="2632" w:type="dxa"/>
            <w:tcBorders>
              <w:top w:val="nil"/>
              <w:left w:val="nil"/>
              <w:bottom w:val="nil"/>
              <w:right w:val="nil"/>
            </w:tcBorders>
          </w:tcPr>
          <w:p w14:paraId="4FAEA3E5" w14:textId="77777777" w:rsidR="00FB2821" w:rsidRPr="00D973DE" w:rsidRDefault="00A80787" w:rsidP="002256DD">
            <w:pPr>
              <w:jc w:val="center"/>
              <w:rPr>
                <w:noProof/>
                <w:szCs w:val="22"/>
                <w:lang w:val="bg-BG"/>
              </w:rPr>
            </w:pPr>
            <w:r w:rsidRPr="00D973DE">
              <w:rPr>
                <w:noProof/>
                <w:szCs w:val="22"/>
                <w:lang w:val="bg-BG"/>
              </w:rPr>
              <w:t>11</w:t>
            </w:r>
            <w:r w:rsidR="00956121" w:rsidRPr="00D973DE">
              <w:rPr>
                <w:noProof/>
                <w:szCs w:val="22"/>
                <w:lang w:val="bg-BG"/>
              </w:rPr>
              <w:t>,</w:t>
            </w:r>
            <w:r w:rsidRPr="00D973DE">
              <w:rPr>
                <w:noProof/>
                <w:szCs w:val="22"/>
                <w:lang w:val="bg-BG"/>
              </w:rPr>
              <w:t>2</w:t>
            </w:r>
          </w:p>
          <w:p w14:paraId="79D25FB4" w14:textId="77777777" w:rsidR="00A80787" w:rsidRPr="00D973DE" w:rsidRDefault="00A80787" w:rsidP="002256DD">
            <w:pPr>
              <w:jc w:val="center"/>
              <w:rPr>
                <w:noProof/>
                <w:szCs w:val="22"/>
                <w:lang w:val="bg-BG"/>
              </w:rPr>
            </w:pPr>
            <w:r w:rsidRPr="00D973DE">
              <w:rPr>
                <w:noProof/>
                <w:szCs w:val="22"/>
                <w:lang w:val="bg-BG"/>
              </w:rPr>
              <w:t>(10</w:t>
            </w:r>
            <w:r w:rsidR="00956121" w:rsidRPr="00D973DE">
              <w:rPr>
                <w:noProof/>
                <w:szCs w:val="22"/>
                <w:lang w:val="bg-BG"/>
              </w:rPr>
              <w:t>,</w:t>
            </w:r>
            <w:r w:rsidRPr="00D973DE">
              <w:rPr>
                <w:noProof/>
                <w:szCs w:val="22"/>
                <w:lang w:val="bg-BG"/>
              </w:rPr>
              <w:t>4</w:t>
            </w:r>
            <w:r w:rsidR="009019CF" w:rsidRPr="00D973DE">
              <w:rPr>
                <w:noProof/>
                <w:szCs w:val="22"/>
                <w:lang w:val="bg-BG"/>
              </w:rPr>
              <w:t>;</w:t>
            </w:r>
            <w:r w:rsidR="00533BB2" w:rsidRPr="00D973DE">
              <w:rPr>
                <w:noProof/>
                <w:szCs w:val="22"/>
                <w:lang w:val="bg-BG"/>
              </w:rPr>
              <w:t> </w:t>
            </w:r>
            <w:r w:rsidRPr="00D973DE">
              <w:rPr>
                <w:noProof/>
                <w:szCs w:val="22"/>
                <w:lang w:val="bg-BG"/>
              </w:rPr>
              <w:t>13</w:t>
            </w:r>
            <w:r w:rsidR="00956121" w:rsidRPr="00D973DE">
              <w:rPr>
                <w:noProof/>
                <w:szCs w:val="22"/>
                <w:lang w:val="bg-BG"/>
              </w:rPr>
              <w:t>,</w:t>
            </w:r>
            <w:r w:rsidRPr="00D973DE">
              <w:rPr>
                <w:noProof/>
                <w:szCs w:val="22"/>
                <w:lang w:val="bg-BG"/>
              </w:rPr>
              <w:t>1)</w:t>
            </w:r>
          </w:p>
        </w:tc>
      </w:tr>
      <w:tr w:rsidR="00A80787" w:rsidRPr="00D973DE" w14:paraId="6053E4AE" w14:textId="77777777" w:rsidTr="005225DE">
        <w:trPr>
          <w:cantSplit/>
          <w:jc w:val="center"/>
        </w:trPr>
        <w:tc>
          <w:tcPr>
            <w:tcW w:w="3864" w:type="dxa"/>
            <w:tcBorders>
              <w:top w:val="nil"/>
              <w:left w:val="nil"/>
              <w:bottom w:val="single" w:sz="4" w:space="0" w:color="auto"/>
              <w:right w:val="nil"/>
            </w:tcBorders>
          </w:tcPr>
          <w:p w14:paraId="3FD49A9F" w14:textId="77777777" w:rsidR="00A80787" w:rsidRPr="00D973DE" w:rsidRDefault="00146541" w:rsidP="002256DD">
            <w:pPr>
              <w:jc w:val="center"/>
              <w:rPr>
                <w:noProof/>
                <w:szCs w:val="22"/>
                <w:lang w:val="bg-BG"/>
              </w:rPr>
            </w:pPr>
            <w:r w:rsidRPr="00D973DE">
              <w:rPr>
                <w:noProof/>
                <w:szCs w:val="22"/>
                <w:lang w:val="bg-BG"/>
              </w:rPr>
              <w:t>Коефициент на</w:t>
            </w:r>
            <w:r w:rsidR="00A80787" w:rsidRPr="00D973DE">
              <w:rPr>
                <w:noProof/>
                <w:szCs w:val="22"/>
                <w:lang w:val="bg-BG"/>
              </w:rPr>
              <w:t xml:space="preserve"> риск (95% CI)</w:t>
            </w:r>
            <w:r w:rsidR="00A80787" w:rsidRPr="00D973DE">
              <w:rPr>
                <w:noProof/>
                <w:szCs w:val="22"/>
                <w:vertAlign w:val="superscript"/>
                <w:lang w:val="bg-BG"/>
              </w:rPr>
              <w:t>b</w:t>
            </w:r>
          </w:p>
        </w:tc>
        <w:tc>
          <w:tcPr>
            <w:tcW w:w="5264" w:type="dxa"/>
            <w:gridSpan w:val="2"/>
            <w:tcBorders>
              <w:top w:val="nil"/>
              <w:left w:val="nil"/>
              <w:bottom w:val="single" w:sz="4" w:space="0" w:color="auto"/>
              <w:right w:val="nil"/>
            </w:tcBorders>
          </w:tcPr>
          <w:p w14:paraId="5A3C8F57" w14:textId="77777777" w:rsidR="00A80787" w:rsidRPr="00D973DE" w:rsidRDefault="00A80787" w:rsidP="002256DD">
            <w:pPr>
              <w:jc w:val="center"/>
              <w:rPr>
                <w:noProof/>
                <w:szCs w:val="22"/>
                <w:lang w:val="bg-BG"/>
              </w:rPr>
            </w:pPr>
            <w:r w:rsidRPr="00D973DE">
              <w:rPr>
                <w:noProof/>
                <w:szCs w:val="22"/>
                <w:lang w:val="bg-BG"/>
              </w:rPr>
              <w:t>0</w:t>
            </w:r>
            <w:r w:rsidR="00956121" w:rsidRPr="00D973DE">
              <w:rPr>
                <w:noProof/>
                <w:szCs w:val="22"/>
                <w:lang w:val="bg-BG"/>
              </w:rPr>
              <w:t>,</w:t>
            </w:r>
            <w:r w:rsidRPr="00D973DE">
              <w:rPr>
                <w:noProof/>
                <w:szCs w:val="22"/>
                <w:lang w:val="bg-BG"/>
              </w:rPr>
              <w:t>740 (0</w:t>
            </w:r>
            <w:r w:rsidR="00956121" w:rsidRPr="00D973DE">
              <w:rPr>
                <w:noProof/>
                <w:szCs w:val="22"/>
                <w:lang w:val="bg-BG"/>
              </w:rPr>
              <w:t>,</w:t>
            </w:r>
            <w:r w:rsidRPr="00D973DE">
              <w:rPr>
                <w:noProof/>
                <w:szCs w:val="22"/>
                <w:lang w:val="bg-BG"/>
              </w:rPr>
              <w:t>638</w:t>
            </w:r>
            <w:r w:rsidR="009019CF" w:rsidRPr="00D973DE">
              <w:rPr>
                <w:noProof/>
                <w:szCs w:val="22"/>
                <w:lang w:val="bg-BG"/>
              </w:rPr>
              <w:t>;</w:t>
            </w:r>
            <w:r w:rsidR="00533BB2" w:rsidRPr="00D973DE">
              <w:rPr>
                <w:noProof/>
                <w:szCs w:val="22"/>
                <w:lang w:val="bg-BG"/>
              </w:rPr>
              <w:t> </w:t>
            </w:r>
            <w:r w:rsidRPr="00D973DE">
              <w:rPr>
                <w:noProof/>
                <w:szCs w:val="22"/>
                <w:lang w:val="bg-BG"/>
              </w:rPr>
              <w:t>0</w:t>
            </w:r>
            <w:r w:rsidR="00956121" w:rsidRPr="00D973DE">
              <w:rPr>
                <w:noProof/>
                <w:szCs w:val="22"/>
                <w:lang w:val="bg-BG"/>
              </w:rPr>
              <w:t>,</w:t>
            </w:r>
            <w:r w:rsidRPr="00D973DE">
              <w:rPr>
                <w:noProof/>
                <w:szCs w:val="22"/>
                <w:lang w:val="bg-BG"/>
              </w:rPr>
              <w:t>859)</w:t>
            </w:r>
          </w:p>
        </w:tc>
      </w:tr>
      <w:tr w:rsidR="00A80787" w:rsidRPr="00D973DE" w14:paraId="41F3025A" w14:textId="77777777" w:rsidTr="005225DE">
        <w:trPr>
          <w:cantSplit/>
          <w:jc w:val="center"/>
        </w:trPr>
        <w:tc>
          <w:tcPr>
            <w:tcW w:w="9128" w:type="dxa"/>
            <w:gridSpan w:val="3"/>
            <w:tcBorders>
              <w:top w:val="single" w:sz="4" w:space="0" w:color="auto"/>
              <w:left w:val="nil"/>
              <w:bottom w:val="nil"/>
              <w:right w:val="nil"/>
            </w:tcBorders>
          </w:tcPr>
          <w:p w14:paraId="0D78CC84" w14:textId="77777777" w:rsidR="00A80787" w:rsidRPr="00FA1302" w:rsidRDefault="00A80787" w:rsidP="002256DD">
            <w:pPr>
              <w:ind w:left="284" w:hanging="284"/>
              <w:rPr>
                <w:noProof/>
                <w:sz w:val="20"/>
                <w:lang w:val="bg-BG" w:eastAsia="ja-JP"/>
              </w:rPr>
            </w:pPr>
            <w:r w:rsidRPr="00FA1302">
              <w:rPr>
                <w:noProof/>
                <w:sz w:val="20"/>
                <w:vertAlign w:val="superscript"/>
                <w:lang w:val="bg-BG" w:eastAsia="ja-JP"/>
              </w:rPr>
              <w:t>a</w:t>
            </w:r>
            <w:r w:rsidR="00FB2821" w:rsidRPr="00FA1302">
              <w:rPr>
                <w:noProof/>
                <w:sz w:val="20"/>
                <w:lang w:val="bg-BG" w:eastAsia="ja-JP"/>
              </w:rPr>
              <w:tab/>
            </w:r>
            <w:r w:rsidR="0070219C" w:rsidRPr="00FA1302">
              <w:rPr>
                <w:noProof/>
                <w:sz w:val="20"/>
                <w:lang w:val="bg-BG"/>
              </w:rPr>
              <w:t>p</w:t>
            </w:r>
            <w:r w:rsidRPr="00FA1302">
              <w:rPr>
                <w:noProof/>
                <w:sz w:val="20"/>
                <w:lang w:val="bg-BG"/>
              </w:rPr>
              <w:t xml:space="preserve">-стойността е получена от </w:t>
            </w:r>
            <w:r w:rsidR="00D419DC" w:rsidRPr="00FA1302">
              <w:rPr>
                <w:noProof/>
                <w:sz w:val="20"/>
                <w:lang w:val="bg-BG"/>
              </w:rPr>
              <w:t>l</w:t>
            </w:r>
            <w:r w:rsidR="0088347E" w:rsidRPr="00FA1302">
              <w:rPr>
                <w:noProof/>
                <w:sz w:val="20"/>
                <w:lang w:val="bg-BG"/>
              </w:rPr>
              <w:t>og-rank</w:t>
            </w:r>
            <w:r w:rsidRPr="00FA1302">
              <w:rPr>
                <w:noProof/>
                <w:sz w:val="20"/>
                <w:lang w:val="bg-BG"/>
              </w:rPr>
              <w:t xml:space="preserve"> тест, стратифициран по </w:t>
            </w:r>
            <w:r w:rsidR="0088347E" w:rsidRPr="00FA1302">
              <w:rPr>
                <w:noProof/>
                <w:sz w:val="20"/>
                <w:lang w:val="bg-BG"/>
              </w:rPr>
              <w:t>ECOG</w:t>
            </w:r>
            <w:r w:rsidR="0088347E" w:rsidRPr="00FA1302" w:rsidDel="0088347E">
              <w:rPr>
                <w:noProof/>
                <w:sz w:val="20"/>
                <w:lang w:val="bg-BG"/>
              </w:rPr>
              <w:t xml:space="preserve"> </w:t>
            </w:r>
            <w:r w:rsidR="0088347E" w:rsidRPr="00FA1302">
              <w:rPr>
                <w:noProof/>
                <w:sz w:val="20"/>
                <w:lang w:val="bg-BG"/>
              </w:rPr>
              <w:t>скор</w:t>
            </w:r>
            <w:r w:rsidRPr="00FA1302">
              <w:rPr>
                <w:noProof/>
                <w:sz w:val="20"/>
                <w:lang w:val="bg-BG"/>
              </w:rPr>
              <w:t xml:space="preserve"> за функционалн</w:t>
            </w:r>
            <w:r w:rsidR="0088347E" w:rsidRPr="00FA1302">
              <w:rPr>
                <w:noProof/>
                <w:sz w:val="20"/>
                <w:lang w:val="bg-BG"/>
              </w:rPr>
              <w:t>о</w:t>
            </w:r>
            <w:r w:rsidRPr="00FA1302">
              <w:rPr>
                <w:noProof/>
                <w:sz w:val="20"/>
                <w:lang w:val="bg-BG"/>
              </w:rPr>
              <w:t xml:space="preserve"> </w:t>
            </w:r>
            <w:r w:rsidR="0088347E" w:rsidRPr="00FA1302">
              <w:rPr>
                <w:noProof/>
                <w:sz w:val="20"/>
                <w:lang w:val="bg-BG"/>
              </w:rPr>
              <w:t>състояние</w:t>
            </w:r>
            <w:r w:rsidRPr="00FA1302">
              <w:rPr>
                <w:noProof/>
                <w:sz w:val="20"/>
                <w:lang w:val="bg-BG"/>
              </w:rPr>
              <w:t xml:space="preserve"> (0</w:t>
            </w:r>
            <w:r w:rsidR="008328F8" w:rsidRPr="00FA1302">
              <w:rPr>
                <w:noProof/>
                <w:sz w:val="20"/>
                <w:lang w:val="bg-BG"/>
              </w:rPr>
              <w:noBreakHyphen/>
            </w:r>
            <w:r w:rsidRPr="00FA1302">
              <w:rPr>
                <w:noProof/>
                <w:sz w:val="20"/>
                <w:lang w:val="bg-BG"/>
              </w:rPr>
              <w:t xml:space="preserve">1 спрямо 2), </w:t>
            </w:r>
            <w:r w:rsidR="00CA5730" w:rsidRPr="00FA1302">
              <w:rPr>
                <w:noProof/>
                <w:sz w:val="20"/>
                <w:lang w:val="bg-BG"/>
              </w:rPr>
              <w:t>скор</w:t>
            </w:r>
            <w:r w:rsidRPr="00FA1302">
              <w:rPr>
                <w:noProof/>
                <w:sz w:val="20"/>
                <w:lang w:val="bg-BG"/>
              </w:rPr>
              <w:t xml:space="preserve"> за болка (</w:t>
            </w:r>
            <w:r w:rsidR="004A202B" w:rsidRPr="00FA1302">
              <w:rPr>
                <w:noProof/>
                <w:sz w:val="20"/>
                <w:lang w:val="bg-BG"/>
              </w:rPr>
              <w:t>липса</w:t>
            </w:r>
            <w:r w:rsidRPr="00FA1302">
              <w:rPr>
                <w:noProof/>
                <w:sz w:val="20"/>
                <w:lang w:val="bg-BG"/>
              </w:rPr>
              <w:t xml:space="preserve"> спрямо </w:t>
            </w:r>
            <w:r w:rsidR="004A202B" w:rsidRPr="00FA1302">
              <w:rPr>
                <w:noProof/>
                <w:sz w:val="20"/>
                <w:lang w:val="bg-BG"/>
              </w:rPr>
              <w:t>наличие</w:t>
            </w:r>
            <w:r w:rsidRPr="00FA1302">
              <w:rPr>
                <w:noProof/>
                <w:sz w:val="20"/>
                <w:lang w:val="bg-BG"/>
              </w:rPr>
              <w:t>), брой предишни курсове химиотерапия (1 спрямо 2) и вид на прогресия</w:t>
            </w:r>
            <w:r w:rsidR="004A202B" w:rsidRPr="00FA1302">
              <w:rPr>
                <w:noProof/>
                <w:sz w:val="20"/>
                <w:lang w:val="bg-BG"/>
              </w:rPr>
              <w:t>та</w:t>
            </w:r>
            <w:r w:rsidRPr="00FA1302">
              <w:rPr>
                <w:noProof/>
                <w:sz w:val="20"/>
                <w:lang w:val="bg-BG"/>
              </w:rPr>
              <w:t xml:space="preserve"> на заболяването (само PSA спрямо р</w:t>
            </w:r>
            <w:r w:rsidR="0073434E" w:rsidRPr="00FA1302">
              <w:rPr>
                <w:noProof/>
                <w:sz w:val="20"/>
                <w:lang w:val="bg-BG"/>
              </w:rPr>
              <w:t>ентгено</w:t>
            </w:r>
            <w:r w:rsidRPr="00FA1302">
              <w:rPr>
                <w:noProof/>
                <w:sz w:val="20"/>
                <w:lang w:val="bg-BG"/>
              </w:rPr>
              <w:t>графска).</w:t>
            </w:r>
          </w:p>
          <w:p w14:paraId="6E4AAD9B" w14:textId="77777777" w:rsidR="00A80787" w:rsidRPr="00FA1302" w:rsidRDefault="00A80787" w:rsidP="002256DD">
            <w:pPr>
              <w:ind w:left="284" w:hanging="284"/>
              <w:rPr>
                <w:noProof/>
                <w:sz w:val="20"/>
                <w:lang w:val="bg-BG"/>
              </w:rPr>
            </w:pPr>
            <w:r w:rsidRPr="00FA1302">
              <w:rPr>
                <w:noProof/>
                <w:sz w:val="20"/>
                <w:vertAlign w:val="superscript"/>
                <w:lang w:val="bg-BG" w:eastAsia="ja-JP"/>
              </w:rPr>
              <w:t>b</w:t>
            </w:r>
            <w:r w:rsidR="00FB2821" w:rsidRPr="00FA1302">
              <w:rPr>
                <w:noProof/>
                <w:sz w:val="20"/>
                <w:lang w:val="bg-BG" w:eastAsia="ja-JP"/>
              </w:rPr>
              <w:tab/>
            </w:r>
            <w:r w:rsidR="004A202B" w:rsidRPr="00FA1302">
              <w:rPr>
                <w:noProof/>
                <w:sz w:val="20"/>
                <w:lang w:val="bg-BG" w:eastAsia="ja-JP"/>
              </w:rPr>
              <w:t>Коефициентът на</w:t>
            </w:r>
            <w:r w:rsidRPr="00FA1302">
              <w:rPr>
                <w:noProof/>
                <w:sz w:val="20"/>
                <w:lang w:val="bg-BG" w:eastAsia="ja-JP"/>
              </w:rPr>
              <w:t xml:space="preserve"> риск е получен от стратифициран </w:t>
            </w:r>
            <w:r w:rsidR="00982884" w:rsidRPr="00FA1302">
              <w:rPr>
                <w:noProof/>
                <w:sz w:val="20"/>
                <w:lang w:val="bg-BG" w:eastAsia="ja-JP"/>
              </w:rPr>
              <w:t xml:space="preserve">пропорционален рисков </w:t>
            </w:r>
            <w:r w:rsidRPr="00FA1302">
              <w:rPr>
                <w:noProof/>
                <w:sz w:val="20"/>
                <w:lang w:val="bg-BG" w:eastAsia="ja-JP"/>
              </w:rPr>
              <w:t>модел</w:t>
            </w:r>
            <w:r w:rsidR="004A202B" w:rsidRPr="00FA1302">
              <w:rPr>
                <w:noProof/>
                <w:sz w:val="20"/>
                <w:lang w:val="bg-BG" w:eastAsia="ja-JP"/>
              </w:rPr>
              <w:t>.</w:t>
            </w:r>
            <w:r w:rsidRPr="00FA1302">
              <w:rPr>
                <w:noProof/>
                <w:sz w:val="20"/>
                <w:lang w:val="bg-BG" w:eastAsia="ja-JP"/>
              </w:rPr>
              <w:t xml:space="preserve"> </w:t>
            </w:r>
            <w:r w:rsidR="004A202B" w:rsidRPr="00FA1302">
              <w:rPr>
                <w:noProof/>
                <w:sz w:val="20"/>
                <w:lang w:val="bg-BG"/>
              </w:rPr>
              <w:t>Коефициент на</w:t>
            </w:r>
            <w:r w:rsidRPr="00FA1302">
              <w:rPr>
                <w:noProof/>
                <w:sz w:val="20"/>
                <w:lang w:val="bg-BG"/>
              </w:rPr>
              <w:t xml:space="preserve"> риск</w:t>
            </w:r>
            <w:r w:rsidRPr="00FA1302">
              <w:rPr>
                <w:noProof/>
                <w:sz w:val="20"/>
                <w:lang w:val="bg-BG" w:eastAsia="ja-JP"/>
              </w:rPr>
              <w:t xml:space="preserve"> </w:t>
            </w:r>
            <w:r w:rsidRPr="00FA1302">
              <w:rPr>
                <w:noProof/>
                <w:sz w:val="20"/>
                <w:lang w:val="bg-BG"/>
              </w:rPr>
              <w:sym w:font="Symbol" w:char="F03C"/>
            </w:r>
            <w:r w:rsidRPr="00FA1302">
              <w:rPr>
                <w:noProof/>
                <w:sz w:val="20"/>
                <w:lang w:val="bg-BG" w:eastAsia="ja-JP"/>
              </w:rPr>
              <w:t>1</w:t>
            </w:r>
            <w:r w:rsidR="004A202B" w:rsidRPr="00FA1302">
              <w:rPr>
                <w:noProof/>
                <w:sz w:val="20"/>
                <w:lang w:val="bg-BG" w:eastAsia="ja-JP"/>
              </w:rPr>
              <w:t xml:space="preserve"> е</w:t>
            </w:r>
            <w:r w:rsidRPr="00FA1302">
              <w:rPr>
                <w:noProof/>
                <w:sz w:val="20"/>
                <w:lang w:val="bg-BG" w:eastAsia="ja-JP"/>
              </w:rPr>
              <w:t xml:space="preserve"> в полза на </w:t>
            </w:r>
            <w:r w:rsidR="00CF0150" w:rsidRPr="00FA1302">
              <w:rPr>
                <w:noProof/>
                <w:sz w:val="20"/>
                <w:lang w:val="bg-BG"/>
              </w:rPr>
              <w:t>абиратеронов</w:t>
            </w:r>
            <w:r w:rsidR="00662BBB" w:rsidRPr="00FA1302">
              <w:rPr>
                <w:noProof/>
                <w:sz w:val="20"/>
                <w:lang w:val="bg-BG"/>
              </w:rPr>
              <w:t xml:space="preserve"> ацетат</w:t>
            </w:r>
          </w:p>
        </w:tc>
      </w:tr>
    </w:tbl>
    <w:p w14:paraId="22AE1807" w14:textId="77777777" w:rsidR="004A202B" w:rsidRPr="00D973DE" w:rsidRDefault="004A202B" w:rsidP="002256DD">
      <w:pPr>
        <w:tabs>
          <w:tab w:val="left" w:pos="1134"/>
          <w:tab w:val="left" w:pos="1701"/>
        </w:tabs>
        <w:rPr>
          <w:noProof/>
          <w:lang w:val="bg-BG"/>
        </w:rPr>
      </w:pPr>
    </w:p>
    <w:p w14:paraId="0BDC9C83" w14:textId="77777777" w:rsidR="002E5CBA" w:rsidRPr="00D973DE" w:rsidRDefault="008B0C22" w:rsidP="002256DD">
      <w:pPr>
        <w:tabs>
          <w:tab w:val="left" w:pos="1134"/>
          <w:tab w:val="left" w:pos="1701"/>
        </w:tabs>
        <w:rPr>
          <w:noProof/>
          <w:lang w:val="bg-BG"/>
        </w:rPr>
      </w:pPr>
      <w:r w:rsidRPr="00D973DE">
        <w:rPr>
          <w:noProof/>
          <w:lang w:val="bg-BG"/>
        </w:rPr>
        <w:t xml:space="preserve">Във всички </w:t>
      </w:r>
      <w:r w:rsidR="00781042" w:rsidRPr="00D973DE">
        <w:rPr>
          <w:noProof/>
          <w:lang w:val="bg-BG"/>
        </w:rPr>
        <w:t xml:space="preserve">времеви точки </w:t>
      </w:r>
      <w:r w:rsidRPr="00D973DE">
        <w:rPr>
          <w:noProof/>
          <w:lang w:val="bg-BG"/>
        </w:rPr>
        <w:t xml:space="preserve">на оценяване след първите няколко месеца </w:t>
      </w:r>
      <w:r w:rsidR="00D9580B" w:rsidRPr="00D973DE">
        <w:rPr>
          <w:noProof/>
          <w:lang w:val="bg-BG"/>
        </w:rPr>
        <w:t xml:space="preserve">на </w:t>
      </w:r>
      <w:r w:rsidRPr="00D973DE">
        <w:rPr>
          <w:noProof/>
          <w:lang w:val="bg-BG"/>
        </w:rPr>
        <w:t>лечение</w:t>
      </w:r>
      <w:r w:rsidR="00410B1D" w:rsidRPr="00D973DE">
        <w:rPr>
          <w:noProof/>
          <w:lang w:val="bg-BG"/>
        </w:rPr>
        <w:t xml:space="preserve"> процентът на</w:t>
      </w:r>
      <w:r w:rsidR="009B09C7" w:rsidRPr="00D973DE">
        <w:rPr>
          <w:noProof/>
          <w:lang w:val="bg-BG"/>
        </w:rPr>
        <w:t xml:space="preserve"> пациенти</w:t>
      </w:r>
      <w:r w:rsidR="00B01BFD" w:rsidRPr="00D973DE">
        <w:rPr>
          <w:noProof/>
          <w:lang w:val="bg-BG"/>
        </w:rPr>
        <w:t>те останали живи</w:t>
      </w:r>
      <w:r w:rsidR="009B09C7" w:rsidRPr="00D973DE">
        <w:rPr>
          <w:noProof/>
          <w:lang w:val="bg-BG"/>
        </w:rPr>
        <w:t xml:space="preserve"> е по-висок при </w:t>
      </w:r>
      <w:r w:rsidR="005860A1" w:rsidRPr="00D973DE">
        <w:rPr>
          <w:noProof/>
          <w:lang w:val="bg-BG"/>
        </w:rPr>
        <w:t xml:space="preserve">пациенти, </w:t>
      </w:r>
      <w:r w:rsidR="009B09C7" w:rsidRPr="00D973DE">
        <w:rPr>
          <w:noProof/>
          <w:lang w:val="bg-BG"/>
        </w:rPr>
        <w:t>ле</w:t>
      </w:r>
      <w:r w:rsidR="005860A1" w:rsidRPr="00D973DE">
        <w:rPr>
          <w:noProof/>
          <w:lang w:val="bg-BG"/>
        </w:rPr>
        <w:t>кувани</w:t>
      </w:r>
      <w:r w:rsidR="009B09C7" w:rsidRPr="00D973DE">
        <w:rPr>
          <w:noProof/>
          <w:lang w:val="bg-BG"/>
        </w:rPr>
        <w:t xml:space="preserve"> с </w:t>
      </w:r>
      <w:r w:rsidR="00CF0150">
        <w:rPr>
          <w:noProof/>
          <w:lang w:val="bg-BG"/>
        </w:rPr>
        <w:t>абиратеронов</w:t>
      </w:r>
      <w:r w:rsidR="00662BBB">
        <w:rPr>
          <w:noProof/>
          <w:lang w:val="bg-BG"/>
        </w:rPr>
        <w:t xml:space="preserve"> ацетат</w:t>
      </w:r>
      <w:r w:rsidR="00E649C5" w:rsidRPr="00D973DE">
        <w:rPr>
          <w:noProof/>
          <w:lang w:val="bg-BG"/>
        </w:rPr>
        <w:t>,</w:t>
      </w:r>
      <w:r w:rsidR="00410B1D" w:rsidRPr="00D973DE">
        <w:rPr>
          <w:noProof/>
          <w:lang w:val="bg-BG"/>
        </w:rPr>
        <w:t xml:space="preserve"> отколкото</w:t>
      </w:r>
      <w:r w:rsidR="009B09C7" w:rsidRPr="00D973DE">
        <w:rPr>
          <w:noProof/>
          <w:lang w:val="bg-BG"/>
        </w:rPr>
        <w:t xml:space="preserve"> при </w:t>
      </w:r>
      <w:r w:rsidR="00E277F1" w:rsidRPr="00D973DE">
        <w:rPr>
          <w:noProof/>
          <w:lang w:val="bg-BG"/>
        </w:rPr>
        <w:t xml:space="preserve">пациенти, </w:t>
      </w:r>
      <w:r w:rsidR="005860A1" w:rsidRPr="00D973DE">
        <w:rPr>
          <w:noProof/>
          <w:lang w:val="bg-BG"/>
        </w:rPr>
        <w:t>лекувани</w:t>
      </w:r>
      <w:r w:rsidR="00410B1D" w:rsidRPr="00D973DE">
        <w:rPr>
          <w:noProof/>
          <w:lang w:val="bg-BG"/>
        </w:rPr>
        <w:t xml:space="preserve"> с плацебо (вж. Фигура</w:t>
      </w:r>
      <w:r w:rsidR="00FA2461" w:rsidRPr="00D973DE">
        <w:rPr>
          <w:noProof/>
          <w:lang w:val="bg-BG"/>
        </w:rPr>
        <w:t xml:space="preserve"> </w:t>
      </w:r>
      <w:r w:rsidR="00D21428" w:rsidRPr="00D973DE">
        <w:rPr>
          <w:noProof/>
          <w:lang w:val="bg-BG"/>
        </w:rPr>
        <w:t>6</w:t>
      </w:r>
      <w:r w:rsidR="00F33485" w:rsidRPr="00D973DE">
        <w:rPr>
          <w:noProof/>
          <w:lang w:val="bg-BG"/>
        </w:rPr>
        <w:t>).</w:t>
      </w:r>
    </w:p>
    <w:p w14:paraId="296D0A82" w14:textId="77777777" w:rsidR="002E5CBA" w:rsidRPr="00D973DE" w:rsidRDefault="002E5CBA" w:rsidP="002256DD">
      <w:pPr>
        <w:tabs>
          <w:tab w:val="left" w:pos="1134"/>
          <w:tab w:val="left" w:pos="1701"/>
        </w:tabs>
        <w:rPr>
          <w:noProof/>
          <w:lang w:val="bg-BG"/>
        </w:rPr>
      </w:pPr>
    </w:p>
    <w:p w14:paraId="5738EA8D" w14:textId="77777777" w:rsidR="001179D4" w:rsidRPr="00D973DE" w:rsidRDefault="00DB4961" w:rsidP="002256DD">
      <w:pPr>
        <w:keepNext/>
        <w:ind w:left="1418" w:hanging="1418"/>
        <w:rPr>
          <w:b/>
          <w:bCs/>
          <w:noProof/>
          <w:lang w:val="bg-BG"/>
        </w:rPr>
      </w:pPr>
      <w:r w:rsidRPr="00D973DE">
        <w:rPr>
          <w:b/>
          <w:bCs/>
          <w:noProof/>
          <w:lang w:val="bg-BG"/>
        </w:rPr>
        <w:t>Фигура</w:t>
      </w:r>
      <w:r w:rsidR="004C43ED" w:rsidRPr="00D973DE">
        <w:rPr>
          <w:b/>
          <w:bCs/>
          <w:noProof/>
          <w:lang w:val="bg-BG"/>
        </w:rPr>
        <w:t> </w:t>
      </w:r>
      <w:r w:rsidR="00D21428" w:rsidRPr="00D973DE">
        <w:rPr>
          <w:b/>
          <w:bCs/>
          <w:noProof/>
          <w:lang w:val="bg-BG"/>
        </w:rPr>
        <w:t>6</w:t>
      </w:r>
      <w:r w:rsidR="00F33485" w:rsidRPr="00D973DE">
        <w:rPr>
          <w:b/>
          <w:bCs/>
          <w:noProof/>
          <w:lang w:val="bg-BG"/>
        </w:rPr>
        <w:t>:</w:t>
      </w:r>
      <w:r w:rsidR="00F33485" w:rsidRPr="00D973DE">
        <w:rPr>
          <w:b/>
          <w:bCs/>
          <w:noProof/>
          <w:lang w:val="bg-BG"/>
        </w:rPr>
        <w:tab/>
      </w:r>
      <w:r w:rsidRPr="00D973DE">
        <w:rPr>
          <w:b/>
          <w:bCs/>
          <w:noProof/>
          <w:lang w:val="bg-BG"/>
        </w:rPr>
        <w:t>Криви на </w:t>
      </w:r>
      <w:r w:rsidR="004038F0" w:rsidRPr="004038F0">
        <w:rPr>
          <w:b/>
          <w:bCs/>
          <w:noProof/>
          <w:lang w:val="bg-BG"/>
        </w:rPr>
        <w:t>Kaplan-Meier</w:t>
      </w:r>
      <w:r w:rsidRPr="00D973DE">
        <w:rPr>
          <w:b/>
          <w:bCs/>
          <w:noProof/>
          <w:lang w:val="bg-BG"/>
        </w:rPr>
        <w:t xml:space="preserve"> за преживяемост при пациенти, лекувани с</w:t>
      </w:r>
      <w:r w:rsidR="00BD5526" w:rsidRPr="00D973DE">
        <w:rPr>
          <w:b/>
          <w:bCs/>
          <w:noProof/>
          <w:lang w:val="bg-BG"/>
        </w:rPr>
        <w:t xml:space="preserve"> </w:t>
      </w:r>
      <w:r w:rsidR="00CF0150">
        <w:rPr>
          <w:b/>
          <w:bCs/>
          <w:noProof/>
          <w:lang w:val="bg-BG"/>
        </w:rPr>
        <w:t>абиратеронов</w:t>
      </w:r>
      <w:r w:rsidR="00662BBB">
        <w:rPr>
          <w:b/>
          <w:bCs/>
          <w:noProof/>
          <w:lang w:val="bg-BG"/>
        </w:rPr>
        <w:t xml:space="preserve"> ацетат</w:t>
      </w:r>
      <w:r w:rsidR="00982884" w:rsidRPr="00D973DE">
        <w:rPr>
          <w:b/>
          <w:bCs/>
          <w:noProof/>
          <w:lang w:val="bg-BG"/>
        </w:rPr>
        <w:t xml:space="preserve"> </w:t>
      </w:r>
      <w:r w:rsidRPr="00D973DE">
        <w:rPr>
          <w:b/>
          <w:bCs/>
          <w:noProof/>
          <w:lang w:val="bg-BG"/>
        </w:rPr>
        <w:t>или плацебо в комбинация с преднизон или преднизолон</w:t>
      </w:r>
      <w:r w:rsidR="00A05C39" w:rsidRPr="00D973DE">
        <w:rPr>
          <w:b/>
          <w:bCs/>
          <w:noProof/>
          <w:lang w:val="bg-BG"/>
        </w:rPr>
        <w:t xml:space="preserve"> </w:t>
      </w:r>
      <w:r w:rsidR="001179D4" w:rsidRPr="00D973DE">
        <w:rPr>
          <w:b/>
          <w:bCs/>
          <w:noProof/>
          <w:lang w:val="bg-BG"/>
        </w:rPr>
        <w:t>плюс LHRH</w:t>
      </w:r>
      <w:r w:rsidR="00DC198D" w:rsidRPr="00D973DE">
        <w:rPr>
          <w:b/>
          <w:bCs/>
          <w:noProof/>
          <w:lang w:val="bg-BG"/>
        </w:rPr>
        <w:t xml:space="preserve"> аналози или предшестваща орхиектомия</w:t>
      </w:r>
    </w:p>
    <w:p w14:paraId="3D8B0E72" w14:textId="77777777" w:rsidR="00C154E5" w:rsidRPr="00D973DE" w:rsidRDefault="004A5FCD" w:rsidP="002256DD">
      <w:pPr>
        <w:keepNext/>
        <w:tabs>
          <w:tab w:val="left" w:pos="1134"/>
          <w:tab w:val="left" w:pos="1701"/>
        </w:tabs>
        <w:rPr>
          <w:noProof/>
          <w:sz w:val="18"/>
          <w:szCs w:val="18"/>
          <w:lang w:val="bg-BG"/>
        </w:rPr>
      </w:pPr>
      <w:r w:rsidRPr="00D973DE">
        <w:rPr>
          <w:noProof/>
          <w:lang w:val="en-IN" w:eastAsia="en-IN"/>
        </w:rPr>
        <w:drawing>
          <wp:inline distT="0" distB="0" distL="0" distR="0" wp14:anchorId="44AB6FD5" wp14:editId="7FEE0508">
            <wp:extent cx="5800725" cy="3933825"/>
            <wp:effectExtent l="0" t="0" r="0" b="0"/>
            <wp:docPr id="6" name="Picture 6" descr="Table for editing for trans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 for editing for translati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0725" cy="3933825"/>
                    </a:xfrm>
                    <a:prstGeom prst="rect">
                      <a:avLst/>
                    </a:prstGeom>
                    <a:noFill/>
                    <a:ln>
                      <a:noFill/>
                    </a:ln>
                  </pic:spPr>
                </pic:pic>
              </a:graphicData>
            </a:graphic>
          </wp:inline>
        </w:drawing>
      </w:r>
    </w:p>
    <w:p w14:paraId="1AB6027C" w14:textId="77777777" w:rsidR="00860F49" w:rsidRPr="00D973DE" w:rsidRDefault="00860F49" w:rsidP="002256DD">
      <w:pPr>
        <w:tabs>
          <w:tab w:val="left" w:pos="1134"/>
          <w:tab w:val="left" w:pos="1701"/>
        </w:tabs>
        <w:rPr>
          <w:noProof/>
          <w:sz w:val="18"/>
          <w:szCs w:val="18"/>
          <w:lang w:val="bg-BG" w:eastAsia="ja-JP"/>
        </w:rPr>
      </w:pPr>
      <w:r w:rsidRPr="00D973DE">
        <w:rPr>
          <w:noProof/>
          <w:sz w:val="18"/>
          <w:szCs w:val="18"/>
          <w:lang w:val="bg-BG" w:eastAsia="ja-JP"/>
        </w:rPr>
        <w:t>AA=</w:t>
      </w:r>
      <w:r w:rsidR="00CF0150">
        <w:rPr>
          <w:noProof/>
          <w:sz w:val="18"/>
          <w:szCs w:val="18"/>
          <w:lang w:val="bg-BG" w:eastAsia="ja-JP"/>
        </w:rPr>
        <w:t>Абиратеронов</w:t>
      </w:r>
      <w:r w:rsidR="00F71F83">
        <w:rPr>
          <w:noProof/>
          <w:sz w:val="18"/>
          <w:szCs w:val="18"/>
          <w:lang w:val="bg-BG" w:eastAsia="ja-JP"/>
        </w:rPr>
        <w:t xml:space="preserve"> ацетат</w:t>
      </w:r>
    </w:p>
    <w:p w14:paraId="538A0512" w14:textId="77777777" w:rsidR="00D3059B" w:rsidRPr="00D973DE" w:rsidRDefault="00D3059B" w:rsidP="002256DD">
      <w:pPr>
        <w:rPr>
          <w:noProof/>
          <w:lang w:val="bg-BG"/>
        </w:rPr>
      </w:pPr>
    </w:p>
    <w:p w14:paraId="70F15BF4" w14:textId="77777777" w:rsidR="002A3CB6" w:rsidRPr="00D973DE" w:rsidRDefault="00423DEE" w:rsidP="002256DD">
      <w:pPr>
        <w:rPr>
          <w:noProof/>
          <w:lang w:val="bg-BG"/>
        </w:rPr>
      </w:pPr>
      <w:r w:rsidRPr="00D973DE">
        <w:rPr>
          <w:noProof/>
          <w:lang w:val="bg-BG"/>
        </w:rPr>
        <w:t>Анализите на преживяемостта в подгрупи</w:t>
      </w:r>
      <w:r w:rsidR="008B17A2" w:rsidRPr="00D973DE">
        <w:rPr>
          <w:noProof/>
          <w:lang w:val="bg-BG"/>
        </w:rPr>
        <w:t>те</w:t>
      </w:r>
      <w:r w:rsidR="0000358D" w:rsidRPr="00D973DE">
        <w:rPr>
          <w:noProof/>
          <w:lang w:val="bg-BG"/>
        </w:rPr>
        <w:t xml:space="preserve"> отчитат</w:t>
      </w:r>
      <w:r w:rsidR="00A6308E" w:rsidRPr="00D973DE">
        <w:rPr>
          <w:noProof/>
          <w:lang w:val="bg-BG"/>
        </w:rPr>
        <w:t xml:space="preserve"> </w:t>
      </w:r>
      <w:r w:rsidR="00982884" w:rsidRPr="00D973DE">
        <w:rPr>
          <w:noProof/>
          <w:lang w:val="bg-BG"/>
        </w:rPr>
        <w:t>съответстващ</w:t>
      </w:r>
      <w:r w:rsidR="00640BE9" w:rsidRPr="00D973DE">
        <w:rPr>
          <w:noProof/>
          <w:lang w:val="bg-BG"/>
        </w:rPr>
        <w:t>и</w:t>
      </w:r>
      <w:r w:rsidR="00982884" w:rsidRPr="00D973DE">
        <w:rPr>
          <w:noProof/>
          <w:lang w:val="bg-BG"/>
        </w:rPr>
        <w:t xml:space="preserve"> </w:t>
      </w:r>
      <w:r w:rsidR="008B17A2" w:rsidRPr="00D973DE">
        <w:rPr>
          <w:noProof/>
          <w:lang w:val="bg-BG"/>
        </w:rPr>
        <w:t>полз</w:t>
      </w:r>
      <w:r w:rsidR="00640BE9" w:rsidRPr="00D973DE">
        <w:rPr>
          <w:noProof/>
          <w:lang w:val="bg-BG"/>
        </w:rPr>
        <w:t>и</w:t>
      </w:r>
      <w:r w:rsidR="008B17A2" w:rsidRPr="00D973DE">
        <w:rPr>
          <w:noProof/>
          <w:lang w:val="bg-BG"/>
        </w:rPr>
        <w:t xml:space="preserve"> </w:t>
      </w:r>
      <w:r w:rsidR="0000358D" w:rsidRPr="00D973DE">
        <w:rPr>
          <w:noProof/>
          <w:lang w:val="bg-BG"/>
        </w:rPr>
        <w:t>по отношение на</w:t>
      </w:r>
      <w:r w:rsidR="008B17A2" w:rsidRPr="00D973DE">
        <w:rPr>
          <w:noProof/>
          <w:lang w:val="bg-BG"/>
        </w:rPr>
        <w:t xml:space="preserve"> преживяемостта при лечението с </w:t>
      </w:r>
      <w:r w:rsidR="00F71F83" w:rsidRPr="00F71F83">
        <w:rPr>
          <w:noProof/>
          <w:lang w:val="bg-BG"/>
        </w:rPr>
        <w:t>абиратерон</w:t>
      </w:r>
      <w:r w:rsidR="00CF0150">
        <w:rPr>
          <w:noProof/>
          <w:lang w:val="bg-BG"/>
        </w:rPr>
        <w:t>ов ацетат</w:t>
      </w:r>
      <w:r w:rsidR="008D3655" w:rsidRPr="00D973DE" w:rsidDel="008D3655">
        <w:rPr>
          <w:noProof/>
          <w:lang w:val="bg-BG"/>
        </w:rPr>
        <w:t xml:space="preserve"> </w:t>
      </w:r>
      <w:r w:rsidR="00F33485" w:rsidRPr="00D973DE">
        <w:rPr>
          <w:noProof/>
          <w:lang w:val="bg-BG"/>
        </w:rPr>
        <w:t>(</w:t>
      </w:r>
      <w:r w:rsidR="00764B19" w:rsidRPr="00D973DE">
        <w:rPr>
          <w:noProof/>
          <w:lang w:val="bg-BG"/>
        </w:rPr>
        <w:t>вж. Фигура</w:t>
      </w:r>
      <w:r w:rsidR="00006498" w:rsidRPr="00D973DE">
        <w:rPr>
          <w:noProof/>
          <w:lang w:val="bg-BG"/>
        </w:rPr>
        <w:t> </w:t>
      </w:r>
      <w:r w:rsidR="00D21428" w:rsidRPr="00D973DE">
        <w:rPr>
          <w:noProof/>
          <w:lang w:val="bg-BG"/>
        </w:rPr>
        <w:t>7</w:t>
      </w:r>
      <w:r w:rsidR="00F33485" w:rsidRPr="00D973DE">
        <w:rPr>
          <w:noProof/>
          <w:lang w:val="bg-BG"/>
        </w:rPr>
        <w:t>).</w:t>
      </w:r>
    </w:p>
    <w:p w14:paraId="7661865D" w14:textId="77777777" w:rsidR="002A3CB6" w:rsidRPr="00D973DE" w:rsidRDefault="002A3CB6" w:rsidP="002256DD">
      <w:pPr>
        <w:rPr>
          <w:noProof/>
          <w:lang w:val="bg-BG"/>
        </w:rPr>
      </w:pPr>
    </w:p>
    <w:p w14:paraId="166C9F30" w14:textId="77777777" w:rsidR="002032C3" w:rsidRPr="00D973DE" w:rsidRDefault="00090C38" w:rsidP="002256DD">
      <w:pPr>
        <w:keepNext/>
        <w:ind w:left="1418" w:hanging="1418"/>
        <w:rPr>
          <w:b/>
          <w:bCs/>
          <w:noProof/>
          <w:lang w:val="bg-BG"/>
        </w:rPr>
      </w:pPr>
      <w:bookmarkStart w:id="18" w:name="_Toc275271431"/>
      <w:r w:rsidRPr="00D973DE">
        <w:rPr>
          <w:b/>
          <w:bCs/>
          <w:noProof/>
          <w:lang w:val="bg-BG"/>
        </w:rPr>
        <w:t xml:space="preserve">Фигура </w:t>
      </w:r>
      <w:r w:rsidR="00D21428" w:rsidRPr="00D973DE">
        <w:rPr>
          <w:b/>
          <w:bCs/>
          <w:noProof/>
          <w:lang w:val="bg-BG"/>
        </w:rPr>
        <w:t>7</w:t>
      </w:r>
      <w:r w:rsidR="00F33485" w:rsidRPr="00D973DE">
        <w:rPr>
          <w:b/>
          <w:bCs/>
          <w:noProof/>
          <w:lang w:val="bg-BG"/>
        </w:rPr>
        <w:t>:</w:t>
      </w:r>
      <w:r w:rsidR="00F33485" w:rsidRPr="00D973DE">
        <w:rPr>
          <w:b/>
          <w:bCs/>
          <w:noProof/>
          <w:lang w:val="bg-BG"/>
        </w:rPr>
        <w:tab/>
      </w:r>
      <w:r w:rsidRPr="00D973DE">
        <w:rPr>
          <w:b/>
          <w:bCs/>
          <w:noProof/>
          <w:lang w:val="bg-BG"/>
        </w:rPr>
        <w:t xml:space="preserve">Обща преживяемост по подгрупи: </w:t>
      </w:r>
      <w:r w:rsidR="00982884" w:rsidRPr="00D973DE">
        <w:rPr>
          <w:b/>
          <w:bCs/>
          <w:noProof/>
          <w:lang w:val="bg-BG"/>
        </w:rPr>
        <w:t xml:space="preserve">коефициент на </w:t>
      </w:r>
      <w:r w:rsidRPr="00D973DE">
        <w:rPr>
          <w:b/>
          <w:bCs/>
          <w:noProof/>
          <w:lang w:val="bg-BG"/>
        </w:rPr>
        <w:t>риск и 95% доверителен интервал</w:t>
      </w:r>
      <w:bookmarkEnd w:id="18"/>
    </w:p>
    <w:p w14:paraId="6023C296" w14:textId="77777777" w:rsidR="003415B4" w:rsidRPr="00D973DE" w:rsidRDefault="004A5FCD" w:rsidP="002256DD">
      <w:pPr>
        <w:keepNext/>
        <w:rPr>
          <w:noProof/>
          <w:sz w:val="18"/>
          <w:szCs w:val="18"/>
          <w:lang w:val="bg-BG"/>
        </w:rPr>
      </w:pPr>
      <w:r w:rsidRPr="00D973DE">
        <w:rPr>
          <w:noProof/>
          <w:lang w:val="en-IN" w:eastAsia="en-IN"/>
        </w:rPr>
        <w:drawing>
          <wp:inline distT="0" distB="0" distL="0" distR="0" wp14:anchorId="69440F1F" wp14:editId="730504FB">
            <wp:extent cx="5972175" cy="308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175" cy="3086100"/>
                    </a:xfrm>
                    <a:prstGeom prst="rect">
                      <a:avLst/>
                    </a:prstGeom>
                    <a:noFill/>
                    <a:ln>
                      <a:noFill/>
                    </a:ln>
                  </pic:spPr>
                </pic:pic>
              </a:graphicData>
            </a:graphic>
          </wp:inline>
        </w:drawing>
      </w:r>
    </w:p>
    <w:p w14:paraId="56ECDFA3" w14:textId="77777777" w:rsidR="00F33485" w:rsidRPr="00D973DE" w:rsidRDefault="00F33485" w:rsidP="002256DD">
      <w:pPr>
        <w:tabs>
          <w:tab w:val="left" w:pos="1134"/>
          <w:tab w:val="left" w:pos="1701"/>
        </w:tabs>
        <w:rPr>
          <w:noProof/>
          <w:sz w:val="18"/>
          <w:szCs w:val="18"/>
          <w:lang w:val="bg-BG"/>
        </w:rPr>
      </w:pPr>
      <w:r w:rsidRPr="00D973DE">
        <w:rPr>
          <w:noProof/>
          <w:sz w:val="18"/>
          <w:szCs w:val="18"/>
          <w:lang w:val="bg-BG"/>
        </w:rPr>
        <w:t>AA=</w:t>
      </w:r>
      <w:r w:rsidR="00CF0150">
        <w:rPr>
          <w:noProof/>
          <w:sz w:val="18"/>
          <w:szCs w:val="18"/>
          <w:lang w:val="bg-BG"/>
        </w:rPr>
        <w:t>Абиратеронов</w:t>
      </w:r>
      <w:r w:rsidR="00F71F83" w:rsidRPr="005225DE">
        <w:rPr>
          <w:noProof/>
          <w:sz w:val="18"/>
          <w:szCs w:val="18"/>
          <w:lang w:val="bg-BG"/>
        </w:rPr>
        <w:t xml:space="preserve"> ацетат</w:t>
      </w:r>
      <w:r w:rsidRPr="00F71F83">
        <w:rPr>
          <w:noProof/>
          <w:sz w:val="18"/>
          <w:szCs w:val="18"/>
          <w:lang w:val="bg-BG"/>
        </w:rPr>
        <w:t>;</w:t>
      </w:r>
      <w:r w:rsidR="00BD5526" w:rsidRPr="00F71F83">
        <w:rPr>
          <w:noProof/>
          <w:sz w:val="18"/>
          <w:szCs w:val="18"/>
          <w:lang w:val="bg-BG"/>
        </w:rPr>
        <w:t xml:space="preserve"> </w:t>
      </w:r>
      <w:r w:rsidRPr="00D973DE">
        <w:rPr>
          <w:noProof/>
          <w:sz w:val="18"/>
          <w:szCs w:val="18"/>
          <w:lang w:val="bg-BG"/>
        </w:rPr>
        <w:t>BPI=</w:t>
      </w:r>
      <w:r w:rsidR="002032C3" w:rsidRPr="00D973DE">
        <w:rPr>
          <w:noProof/>
          <w:sz w:val="18"/>
          <w:szCs w:val="18"/>
          <w:lang w:val="bg-BG"/>
        </w:rPr>
        <w:t>К</w:t>
      </w:r>
      <w:r w:rsidR="00A6308E" w:rsidRPr="00D973DE">
        <w:rPr>
          <w:noProof/>
          <w:sz w:val="18"/>
          <w:szCs w:val="18"/>
          <w:lang w:val="bg-BG"/>
        </w:rPr>
        <w:t>рат</w:t>
      </w:r>
      <w:r w:rsidR="00CA5730" w:rsidRPr="00D973DE">
        <w:rPr>
          <w:noProof/>
          <w:sz w:val="18"/>
          <w:szCs w:val="18"/>
          <w:lang w:val="bg-BG"/>
        </w:rPr>
        <w:t>ъ</w:t>
      </w:r>
      <w:r w:rsidR="00A6308E" w:rsidRPr="00D973DE">
        <w:rPr>
          <w:noProof/>
          <w:sz w:val="18"/>
          <w:szCs w:val="18"/>
          <w:lang w:val="bg-BG"/>
        </w:rPr>
        <w:t xml:space="preserve">к </w:t>
      </w:r>
      <w:r w:rsidR="00CA5730" w:rsidRPr="00D973DE">
        <w:rPr>
          <w:noProof/>
          <w:sz w:val="18"/>
          <w:szCs w:val="18"/>
          <w:lang w:val="bg-BG"/>
        </w:rPr>
        <w:t>Скор</w:t>
      </w:r>
      <w:r w:rsidR="00A6308E" w:rsidRPr="00D973DE">
        <w:rPr>
          <w:noProof/>
          <w:sz w:val="18"/>
          <w:szCs w:val="18"/>
          <w:lang w:val="bg-BG"/>
        </w:rPr>
        <w:t xml:space="preserve"> на </w:t>
      </w:r>
      <w:r w:rsidR="002032C3" w:rsidRPr="00D973DE">
        <w:rPr>
          <w:noProof/>
          <w:sz w:val="18"/>
          <w:szCs w:val="18"/>
          <w:lang w:val="bg-BG"/>
        </w:rPr>
        <w:t>Б</w:t>
      </w:r>
      <w:r w:rsidR="00A6308E" w:rsidRPr="00D973DE">
        <w:rPr>
          <w:noProof/>
          <w:sz w:val="18"/>
          <w:szCs w:val="18"/>
          <w:lang w:val="bg-BG"/>
        </w:rPr>
        <w:t>олката</w:t>
      </w:r>
      <w:r w:rsidRPr="00D973DE">
        <w:rPr>
          <w:noProof/>
          <w:sz w:val="18"/>
          <w:szCs w:val="18"/>
          <w:lang w:val="bg-BG"/>
        </w:rPr>
        <w:t>; C.I.=</w:t>
      </w:r>
      <w:r w:rsidR="00A6308E" w:rsidRPr="00D973DE">
        <w:rPr>
          <w:noProof/>
          <w:sz w:val="18"/>
          <w:szCs w:val="18"/>
          <w:lang w:val="bg-BG"/>
        </w:rPr>
        <w:t>доверителен интервал</w:t>
      </w:r>
      <w:r w:rsidRPr="00D973DE">
        <w:rPr>
          <w:noProof/>
          <w:sz w:val="18"/>
          <w:szCs w:val="18"/>
          <w:lang w:val="bg-BG"/>
        </w:rPr>
        <w:t>; ECOG=</w:t>
      </w:r>
      <w:r w:rsidR="003F4A93" w:rsidRPr="00D973DE">
        <w:rPr>
          <w:noProof/>
          <w:sz w:val="18"/>
          <w:szCs w:val="18"/>
          <w:lang w:val="bg-BG"/>
        </w:rPr>
        <w:t>скор</w:t>
      </w:r>
      <w:r w:rsidR="000D57A8" w:rsidRPr="00D973DE">
        <w:rPr>
          <w:noProof/>
          <w:sz w:val="18"/>
          <w:szCs w:val="18"/>
          <w:lang w:val="bg-BG"/>
        </w:rPr>
        <w:t xml:space="preserve"> на функционалното състояние по скалата на </w:t>
      </w:r>
      <w:r w:rsidR="003F4A93" w:rsidRPr="00D973DE">
        <w:rPr>
          <w:noProof/>
          <w:sz w:val="18"/>
          <w:szCs w:val="18"/>
          <w:lang w:val="bg-BG"/>
        </w:rPr>
        <w:t>И</w:t>
      </w:r>
      <w:r w:rsidR="000D57A8" w:rsidRPr="00D973DE">
        <w:rPr>
          <w:noProof/>
          <w:sz w:val="18"/>
          <w:szCs w:val="18"/>
          <w:lang w:val="bg-BG"/>
        </w:rPr>
        <w:t>зточна кооперативна онкологична група</w:t>
      </w:r>
      <w:r w:rsidRPr="00D973DE">
        <w:rPr>
          <w:noProof/>
          <w:sz w:val="18"/>
          <w:szCs w:val="18"/>
          <w:lang w:val="bg-BG"/>
        </w:rPr>
        <w:t>; HR=</w:t>
      </w:r>
      <w:r w:rsidR="003F4A93" w:rsidRPr="00D973DE">
        <w:rPr>
          <w:noProof/>
          <w:sz w:val="18"/>
          <w:szCs w:val="18"/>
          <w:lang w:val="bg-BG"/>
        </w:rPr>
        <w:t xml:space="preserve"> коефициент на</w:t>
      </w:r>
      <w:r w:rsidR="000D57A8" w:rsidRPr="00D973DE">
        <w:rPr>
          <w:noProof/>
          <w:sz w:val="18"/>
          <w:szCs w:val="18"/>
          <w:lang w:val="bg-BG"/>
        </w:rPr>
        <w:t xml:space="preserve"> риск</w:t>
      </w:r>
      <w:r w:rsidRPr="00D973DE">
        <w:rPr>
          <w:noProof/>
          <w:sz w:val="18"/>
          <w:szCs w:val="18"/>
          <w:lang w:val="bg-BG"/>
        </w:rPr>
        <w:t>;</w:t>
      </w:r>
      <w:r w:rsidR="00BD5526" w:rsidRPr="00D973DE">
        <w:rPr>
          <w:noProof/>
          <w:sz w:val="18"/>
          <w:szCs w:val="18"/>
          <w:lang w:val="bg-BG"/>
        </w:rPr>
        <w:t xml:space="preserve"> </w:t>
      </w:r>
      <w:r w:rsidRPr="00D973DE">
        <w:rPr>
          <w:noProof/>
          <w:sz w:val="18"/>
          <w:szCs w:val="18"/>
          <w:lang w:val="bg-BG"/>
        </w:rPr>
        <w:t>NE=</w:t>
      </w:r>
      <w:r w:rsidR="000D57A8" w:rsidRPr="00D973DE">
        <w:rPr>
          <w:noProof/>
          <w:sz w:val="18"/>
          <w:szCs w:val="18"/>
          <w:lang w:val="bg-BG"/>
        </w:rPr>
        <w:t>не подлежи на оценка</w:t>
      </w:r>
    </w:p>
    <w:p w14:paraId="584C66AD" w14:textId="77777777" w:rsidR="000D57A8" w:rsidRPr="00D973DE" w:rsidRDefault="000D57A8" w:rsidP="002256DD">
      <w:pPr>
        <w:rPr>
          <w:noProof/>
          <w:lang w:val="bg-BG"/>
        </w:rPr>
      </w:pPr>
    </w:p>
    <w:p w14:paraId="060BDB5C" w14:textId="77777777" w:rsidR="00F33485" w:rsidRPr="00D973DE" w:rsidRDefault="00CA2666" w:rsidP="002256DD">
      <w:pPr>
        <w:tabs>
          <w:tab w:val="left" w:pos="1134"/>
          <w:tab w:val="left" w:pos="1701"/>
        </w:tabs>
        <w:rPr>
          <w:noProof/>
          <w:szCs w:val="22"/>
          <w:lang w:val="bg-BG"/>
        </w:rPr>
      </w:pPr>
      <w:r w:rsidRPr="00D973DE">
        <w:rPr>
          <w:noProof/>
          <w:szCs w:val="22"/>
          <w:lang w:val="bg-BG"/>
        </w:rPr>
        <w:t>В допълнение към наблюдаваното подобр</w:t>
      </w:r>
      <w:r w:rsidR="00090C38" w:rsidRPr="00D973DE">
        <w:rPr>
          <w:noProof/>
          <w:szCs w:val="22"/>
          <w:lang w:val="bg-BG"/>
        </w:rPr>
        <w:t>яване</w:t>
      </w:r>
      <w:r w:rsidRPr="00D973DE">
        <w:rPr>
          <w:noProof/>
          <w:szCs w:val="22"/>
          <w:lang w:val="bg-BG"/>
        </w:rPr>
        <w:t xml:space="preserve"> на общата преживяемост, всички </w:t>
      </w:r>
      <w:r w:rsidR="00090C38" w:rsidRPr="00D973DE">
        <w:rPr>
          <w:noProof/>
          <w:szCs w:val="22"/>
          <w:lang w:val="bg-BG"/>
        </w:rPr>
        <w:t xml:space="preserve">вторични </w:t>
      </w:r>
      <w:r w:rsidR="0014109C" w:rsidRPr="00D973DE">
        <w:rPr>
          <w:noProof/>
          <w:szCs w:val="22"/>
          <w:lang w:val="bg-BG"/>
        </w:rPr>
        <w:t xml:space="preserve">крайни точки </w:t>
      </w:r>
      <w:r w:rsidR="00090C38" w:rsidRPr="00D973DE">
        <w:rPr>
          <w:noProof/>
          <w:szCs w:val="22"/>
          <w:lang w:val="bg-BG"/>
        </w:rPr>
        <w:t xml:space="preserve">на проучването са в полза на </w:t>
      </w:r>
      <w:r w:rsidR="00CF0150">
        <w:rPr>
          <w:noProof/>
          <w:lang w:val="bg-BG"/>
        </w:rPr>
        <w:t>абиратеронов</w:t>
      </w:r>
      <w:r w:rsidR="00117E2E" w:rsidRPr="00D973DE">
        <w:rPr>
          <w:noProof/>
          <w:lang w:val="bg-BG"/>
        </w:rPr>
        <w:t xml:space="preserve"> </w:t>
      </w:r>
      <w:r w:rsidR="00662BBB">
        <w:rPr>
          <w:noProof/>
          <w:lang w:val="bg-BG"/>
        </w:rPr>
        <w:t xml:space="preserve">ацетат </w:t>
      </w:r>
      <w:r w:rsidR="00090C38" w:rsidRPr="00D973DE">
        <w:rPr>
          <w:noProof/>
          <w:szCs w:val="22"/>
          <w:lang w:val="bg-BG"/>
        </w:rPr>
        <w:t xml:space="preserve">и са статистически значими след </w:t>
      </w:r>
      <w:r w:rsidR="0014109C" w:rsidRPr="00D973DE">
        <w:rPr>
          <w:noProof/>
          <w:szCs w:val="22"/>
          <w:lang w:val="bg-BG"/>
        </w:rPr>
        <w:t>коригиране</w:t>
      </w:r>
      <w:r w:rsidR="004B4855" w:rsidRPr="00D973DE">
        <w:rPr>
          <w:noProof/>
          <w:szCs w:val="22"/>
          <w:lang w:val="bg-BG"/>
        </w:rPr>
        <w:t xml:space="preserve"> за мно</w:t>
      </w:r>
      <w:r w:rsidR="003206D7" w:rsidRPr="00D973DE">
        <w:rPr>
          <w:noProof/>
          <w:szCs w:val="22"/>
          <w:lang w:val="bg-BG"/>
        </w:rPr>
        <w:t>гократно изследване</w:t>
      </w:r>
      <w:r w:rsidR="00090C38" w:rsidRPr="00D973DE">
        <w:rPr>
          <w:noProof/>
          <w:szCs w:val="22"/>
          <w:lang w:val="bg-BG"/>
        </w:rPr>
        <w:t>, както следва</w:t>
      </w:r>
      <w:r w:rsidR="00F33485" w:rsidRPr="00D973DE">
        <w:rPr>
          <w:noProof/>
          <w:szCs w:val="22"/>
          <w:lang w:val="bg-BG"/>
        </w:rPr>
        <w:t>:</w:t>
      </w:r>
    </w:p>
    <w:p w14:paraId="0FEB0A1A" w14:textId="77777777" w:rsidR="00FB7758" w:rsidRPr="00D973DE" w:rsidRDefault="00FB7758" w:rsidP="002256DD">
      <w:pPr>
        <w:tabs>
          <w:tab w:val="left" w:pos="1134"/>
          <w:tab w:val="left" w:pos="1701"/>
        </w:tabs>
        <w:rPr>
          <w:noProof/>
          <w:szCs w:val="22"/>
          <w:lang w:val="bg-BG"/>
        </w:rPr>
      </w:pPr>
    </w:p>
    <w:p w14:paraId="46EF4B55" w14:textId="77777777" w:rsidR="00F33485" w:rsidRPr="00D973DE" w:rsidRDefault="00892AA0" w:rsidP="002256DD">
      <w:pPr>
        <w:tabs>
          <w:tab w:val="left" w:pos="1134"/>
          <w:tab w:val="left" w:pos="1701"/>
        </w:tabs>
        <w:rPr>
          <w:noProof/>
          <w:szCs w:val="22"/>
          <w:lang w:val="bg-BG"/>
        </w:rPr>
      </w:pPr>
      <w:r w:rsidRPr="00D973DE">
        <w:rPr>
          <w:bCs/>
          <w:noProof/>
          <w:szCs w:val="22"/>
          <w:lang w:val="bg-BG" w:eastAsia="zh-CN"/>
        </w:rPr>
        <w:t xml:space="preserve">Пациентите, </w:t>
      </w:r>
      <w:r w:rsidR="00494618" w:rsidRPr="00D973DE">
        <w:rPr>
          <w:noProof/>
          <w:szCs w:val="22"/>
          <w:lang w:val="bg-BG"/>
        </w:rPr>
        <w:t xml:space="preserve">получаващи </w:t>
      </w:r>
      <w:r w:rsidR="00CF0150">
        <w:rPr>
          <w:noProof/>
          <w:lang w:val="bg-BG"/>
        </w:rPr>
        <w:t>абиратеронов</w:t>
      </w:r>
      <w:r w:rsidR="00662BBB">
        <w:rPr>
          <w:noProof/>
          <w:lang w:val="bg-BG"/>
        </w:rPr>
        <w:t xml:space="preserve"> ацетат</w:t>
      </w:r>
      <w:r w:rsidRPr="00D973DE">
        <w:rPr>
          <w:bCs/>
          <w:noProof/>
          <w:szCs w:val="22"/>
          <w:lang w:val="bg-BG" w:eastAsia="zh-CN"/>
        </w:rPr>
        <w:t xml:space="preserve">, </w:t>
      </w:r>
      <w:r w:rsidR="00494618" w:rsidRPr="00D973DE">
        <w:rPr>
          <w:bCs/>
          <w:noProof/>
          <w:szCs w:val="22"/>
          <w:lang w:val="bg-BG" w:eastAsia="zh-CN"/>
        </w:rPr>
        <w:t>показват</w:t>
      </w:r>
      <w:r w:rsidRPr="00D973DE">
        <w:rPr>
          <w:bCs/>
          <w:noProof/>
          <w:szCs w:val="22"/>
          <w:lang w:val="bg-BG" w:eastAsia="zh-CN"/>
        </w:rPr>
        <w:t xml:space="preserve"> значително по-висок</w:t>
      </w:r>
      <w:r w:rsidR="003206D7" w:rsidRPr="00D973DE">
        <w:rPr>
          <w:bCs/>
          <w:noProof/>
          <w:szCs w:val="22"/>
          <w:lang w:val="bg-BG" w:eastAsia="zh-CN"/>
        </w:rPr>
        <w:t>а</w:t>
      </w:r>
      <w:r w:rsidRPr="00D973DE">
        <w:rPr>
          <w:bCs/>
          <w:noProof/>
          <w:szCs w:val="22"/>
          <w:lang w:val="bg-BG" w:eastAsia="zh-CN"/>
        </w:rPr>
        <w:t xml:space="preserve"> общ</w:t>
      </w:r>
      <w:r w:rsidR="003206D7" w:rsidRPr="00D973DE">
        <w:rPr>
          <w:bCs/>
          <w:noProof/>
          <w:szCs w:val="22"/>
          <w:lang w:val="bg-BG" w:eastAsia="zh-CN"/>
        </w:rPr>
        <w:t>а</w:t>
      </w:r>
      <w:r w:rsidRPr="00D973DE">
        <w:rPr>
          <w:bCs/>
          <w:noProof/>
          <w:szCs w:val="22"/>
          <w:lang w:val="bg-BG" w:eastAsia="zh-CN"/>
        </w:rPr>
        <w:t xml:space="preserve"> </w:t>
      </w:r>
      <w:r w:rsidR="003206D7" w:rsidRPr="00D973DE">
        <w:rPr>
          <w:bCs/>
          <w:noProof/>
          <w:szCs w:val="22"/>
          <w:lang w:val="bg-BG" w:eastAsia="zh-CN"/>
        </w:rPr>
        <w:t>степен</w:t>
      </w:r>
      <w:r w:rsidRPr="00D973DE">
        <w:rPr>
          <w:bCs/>
          <w:noProof/>
          <w:szCs w:val="22"/>
          <w:lang w:val="bg-BG" w:eastAsia="zh-CN"/>
        </w:rPr>
        <w:t xml:space="preserve"> на отговор </w:t>
      </w:r>
      <w:r w:rsidR="00B01BFD" w:rsidRPr="00D973DE">
        <w:rPr>
          <w:bCs/>
          <w:noProof/>
          <w:szCs w:val="22"/>
          <w:lang w:val="bg-BG" w:eastAsia="zh-CN"/>
        </w:rPr>
        <w:t>по отношение на</w:t>
      </w:r>
      <w:r w:rsidRPr="00D973DE">
        <w:rPr>
          <w:bCs/>
          <w:noProof/>
          <w:szCs w:val="22"/>
          <w:lang w:val="bg-BG" w:eastAsia="zh-CN"/>
        </w:rPr>
        <w:t xml:space="preserve"> </w:t>
      </w:r>
      <w:r w:rsidR="003206D7" w:rsidRPr="00D973DE">
        <w:rPr>
          <w:noProof/>
          <w:lang w:val="bg-BG"/>
        </w:rPr>
        <w:t xml:space="preserve">PSA </w:t>
      </w:r>
      <w:r w:rsidR="00F33485" w:rsidRPr="00D973DE">
        <w:rPr>
          <w:noProof/>
          <w:szCs w:val="22"/>
          <w:lang w:val="bg-BG"/>
        </w:rPr>
        <w:t>(</w:t>
      </w:r>
      <w:r w:rsidR="00494618" w:rsidRPr="00D973DE">
        <w:rPr>
          <w:noProof/>
          <w:szCs w:val="22"/>
          <w:lang w:val="bg-BG"/>
        </w:rPr>
        <w:t>о</w:t>
      </w:r>
      <w:r w:rsidR="000556CE" w:rsidRPr="00D973DE">
        <w:rPr>
          <w:noProof/>
          <w:szCs w:val="22"/>
          <w:lang w:val="bg-BG"/>
        </w:rPr>
        <w:t>п</w:t>
      </w:r>
      <w:r w:rsidR="00494618" w:rsidRPr="00D973DE">
        <w:rPr>
          <w:noProof/>
          <w:szCs w:val="22"/>
          <w:lang w:val="bg-BG"/>
        </w:rPr>
        <w:t xml:space="preserve">ределен като </w:t>
      </w:r>
      <w:r w:rsidR="000556CE" w:rsidRPr="00D973DE">
        <w:rPr>
          <w:noProof/>
          <w:szCs w:val="22"/>
          <w:lang w:val="bg-BG"/>
        </w:rPr>
        <w:t>намаление</w:t>
      </w:r>
      <w:r w:rsidR="00494618" w:rsidRPr="00D973DE">
        <w:rPr>
          <w:noProof/>
          <w:szCs w:val="22"/>
          <w:lang w:val="bg-BG"/>
        </w:rPr>
        <w:t xml:space="preserve"> с</w:t>
      </w:r>
      <w:r w:rsidR="00F33485" w:rsidRPr="00D973DE">
        <w:rPr>
          <w:noProof/>
          <w:szCs w:val="22"/>
          <w:lang w:val="bg-BG"/>
        </w:rPr>
        <w:t xml:space="preserve"> </w:t>
      </w:r>
      <w:r w:rsidR="00F33485" w:rsidRPr="00D973DE">
        <w:rPr>
          <w:rFonts w:cs="Arial"/>
          <w:noProof/>
          <w:szCs w:val="22"/>
          <w:lang w:val="bg-BG"/>
        </w:rPr>
        <w:t>≥ </w:t>
      </w:r>
      <w:r w:rsidR="00F33485" w:rsidRPr="00D973DE">
        <w:rPr>
          <w:noProof/>
          <w:szCs w:val="22"/>
          <w:lang w:val="bg-BG"/>
        </w:rPr>
        <w:t xml:space="preserve">50% </w:t>
      </w:r>
      <w:r w:rsidR="00494618" w:rsidRPr="00D973DE">
        <w:rPr>
          <w:noProof/>
          <w:szCs w:val="22"/>
          <w:lang w:val="bg-BG"/>
        </w:rPr>
        <w:t>от изходната стойност</w:t>
      </w:r>
      <w:r w:rsidR="00F33485" w:rsidRPr="00D973DE">
        <w:rPr>
          <w:noProof/>
          <w:szCs w:val="22"/>
          <w:lang w:val="bg-BG"/>
        </w:rPr>
        <w:t>)</w:t>
      </w:r>
      <w:r w:rsidR="00494618" w:rsidRPr="00D973DE">
        <w:rPr>
          <w:noProof/>
          <w:szCs w:val="22"/>
          <w:lang w:val="bg-BG"/>
        </w:rPr>
        <w:t xml:space="preserve"> в сравнение с пациентите, получаващи плацебо, </w:t>
      </w:r>
      <w:r w:rsidR="00F33485" w:rsidRPr="00D973DE">
        <w:rPr>
          <w:noProof/>
          <w:szCs w:val="22"/>
          <w:lang w:val="bg-BG" w:eastAsia="zh-CN"/>
        </w:rPr>
        <w:t>38</w:t>
      </w:r>
      <w:r w:rsidR="00F33485" w:rsidRPr="00D973DE">
        <w:rPr>
          <w:noProof/>
          <w:szCs w:val="22"/>
          <w:lang w:val="bg-BG"/>
        </w:rPr>
        <w:t xml:space="preserve">% </w:t>
      </w:r>
      <w:r w:rsidR="000556CE" w:rsidRPr="00D973DE">
        <w:rPr>
          <w:noProof/>
          <w:szCs w:val="22"/>
          <w:lang w:val="bg-BG"/>
        </w:rPr>
        <w:t>срещу</w:t>
      </w:r>
      <w:r w:rsidR="00F33485" w:rsidRPr="00D973DE">
        <w:rPr>
          <w:noProof/>
          <w:szCs w:val="22"/>
          <w:lang w:val="bg-BG"/>
        </w:rPr>
        <w:t xml:space="preserve"> </w:t>
      </w:r>
      <w:r w:rsidR="00F33485" w:rsidRPr="00D973DE">
        <w:rPr>
          <w:noProof/>
          <w:szCs w:val="22"/>
          <w:lang w:val="bg-BG" w:eastAsia="zh-CN"/>
        </w:rPr>
        <w:t>10</w:t>
      </w:r>
      <w:r w:rsidR="00F33485" w:rsidRPr="00D973DE">
        <w:rPr>
          <w:noProof/>
          <w:szCs w:val="22"/>
          <w:lang w:val="bg-BG"/>
        </w:rPr>
        <w:t>%, p &lt; 0</w:t>
      </w:r>
      <w:r w:rsidR="00F73608" w:rsidRPr="00D973DE">
        <w:rPr>
          <w:noProof/>
          <w:szCs w:val="22"/>
          <w:lang w:val="bg-BG"/>
        </w:rPr>
        <w:t>,</w:t>
      </w:r>
      <w:r w:rsidR="00F33485" w:rsidRPr="00D973DE">
        <w:rPr>
          <w:noProof/>
          <w:szCs w:val="22"/>
          <w:lang w:val="bg-BG"/>
        </w:rPr>
        <w:t>0001.</w:t>
      </w:r>
    </w:p>
    <w:p w14:paraId="6529C515" w14:textId="77777777" w:rsidR="00F33485" w:rsidRPr="00D973DE" w:rsidRDefault="00F33485" w:rsidP="002256DD">
      <w:pPr>
        <w:tabs>
          <w:tab w:val="left" w:pos="1134"/>
          <w:tab w:val="left" w:pos="1701"/>
        </w:tabs>
        <w:rPr>
          <w:noProof/>
          <w:szCs w:val="22"/>
          <w:lang w:val="bg-BG"/>
        </w:rPr>
      </w:pPr>
    </w:p>
    <w:p w14:paraId="0E7AA23B" w14:textId="77777777" w:rsidR="00F33485" w:rsidRPr="00D973DE" w:rsidRDefault="003206D7" w:rsidP="002256DD">
      <w:pPr>
        <w:tabs>
          <w:tab w:val="left" w:pos="1134"/>
          <w:tab w:val="left" w:pos="1701"/>
        </w:tabs>
        <w:rPr>
          <w:bCs/>
          <w:noProof/>
          <w:szCs w:val="22"/>
          <w:lang w:val="bg-BG"/>
        </w:rPr>
      </w:pPr>
      <w:r w:rsidRPr="00D973DE">
        <w:rPr>
          <w:noProof/>
          <w:szCs w:val="22"/>
          <w:lang w:val="bg-BG"/>
        </w:rPr>
        <w:t xml:space="preserve">Медианата на </w:t>
      </w:r>
      <w:r w:rsidR="00D91C3E" w:rsidRPr="00D973DE">
        <w:rPr>
          <w:noProof/>
          <w:szCs w:val="22"/>
          <w:lang w:val="bg-BG"/>
        </w:rPr>
        <w:t>време</w:t>
      </w:r>
      <w:r w:rsidRPr="00D973DE">
        <w:rPr>
          <w:noProof/>
          <w:szCs w:val="22"/>
          <w:lang w:val="bg-BG"/>
        </w:rPr>
        <w:t>то</w:t>
      </w:r>
      <w:r w:rsidR="00D91C3E" w:rsidRPr="00D973DE">
        <w:rPr>
          <w:noProof/>
          <w:szCs w:val="22"/>
          <w:lang w:val="bg-BG"/>
        </w:rPr>
        <w:t xml:space="preserve"> </w:t>
      </w:r>
      <w:r w:rsidRPr="00D973DE">
        <w:rPr>
          <w:noProof/>
          <w:szCs w:val="22"/>
          <w:lang w:val="bg-BG"/>
        </w:rPr>
        <w:t>до</w:t>
      </w:r>
      <w:r w:rsidR="00D91C3E" w:rsidRPr="00D973DE">
        <w:rPr>
          <w:noProof/>
          <w:szCs w:val="22"/>
          <w:lang w:val="bg-BG"/>
        </w:rPr>
        <w:t xml:space="preserve"> прогр</w:t>
      </w:r>
      <w:r w:rsidR="00F73608" w:rsidRPr="00D973DE">
        <w:rPr>
          <w:noProof/>
          <w:szCs w:val="22"/>
          <w:lang w:val="bg-BG"/>
        </w:rPr>
        <w:t>е</w:t>
      </w:r>
      <w:r w:rsidR="00D91C3E" w:rsidRPr="00D973DE">
        <w:rPr>
          <w:noProof/>
          <w:szCs w:val="22"/>
          <w:lang w:val="bg-BG"/>
        </w:rPr>
        <w:t>си</w:t>
      </w:r>
      <w:r w:rsidRPr="00D973DE">
        <w:rPr>
          <w:noProof/>
          <w:szCs w:val="22"/>
          <w:lang w:val="bg-BG"/>
        </w:rPr>
        <w:t>я</w:t>
      </w:r>
      <w:r w:rsidR="00D91C3E" w:rsidRPr="00D973DE">
        <w:rPr>
          <w:noProof/>
          <w:szCs w:val="22"/>
          <w:lang w:val="bg-BG"/>
        </w:rPr>
        <w:t xml:space="preserve"> на </w:t>
      </w:r>
      <w:r w:rsidRPr="00D973DE">
        <w:rPr>
          <w:noProof/>
          <w:lang w:val="bg-BG"/>
        </w:rPr>
        <w:t xml:space="preserve">PSA </w:t>
      </w:r>
      <w:r w:rsidR="00D91C3E" w:rsidRPr="00D973DE">
        <w:rPr>
          <w:noProof/>
          <w:lang w:val="bg-BG"/>
        </w:rPr>
        <w:t>е</w:t>
      </w:r>
      <w:r w:rsidR="00F33485" w:rsidRPr="00D973DE">
        <w:rPr>
          <w:noProof/>
          <w:szCs w:val="22"/>
          <w:lang w:val="bg-BG"/>
        </w:rPr>
        <w:t xml:space="preserve"> </w:t>
      </w:r>
      <w:r w:rsidR="00F33485" w:rsidRPr="00D973DE">
        <w:rPr>
          <w:noProof/>
          <w:szCs w:val="22"/>
          <w:lang w:val="bg-BG" w:eastAsia="zh-CN"/>
        </w:rPr>
        <w:t>10</w:t>
      </w:r>
      <w:r w:rsidR="00F73608" w:rsidRPr="00D973DE">
        <w:rPr>
          <w:noProof/>
          <w:szCs w:val="22"/>
          <w:lang w:val="bg-BG" w:eastAsia="zh-CN"/>
        </w:rPr>
        <w:t>,</w:t>
      </w:r>
      <w:r w:rsidR="00F33485" w:rsidRPr="00D973DE">
        <w:rPr>
          <w:noProof/>
          <w:szCs w:val="22"/>
          <w:lang w:val="bg-BG" w:eastAsia="zh-CN"/>
        </w:rPr>
        <w:t>2 </w:t>
      </w:r>
      <w:r w:rsidR="00D91C3E" w:rsidRPr="00D973DE">
        <w:rPr>
          <w:noProof/>
          <w:szCs w:val="22"/>
          <w:lang w:val="bg-BG" w:eastAsia="zh-CN"/>
        </w:rPr>
        <w:t>месеца за пациенти</w:t>
      </w:r>
      <w:r w:rsidR="00E11E5B" w:rsidRPr="00D973DE">
        <w:rPr>
          <w:noProof/>
          <w:szCs w:val="22"/>
          <w:lang w:val="bg-BG" w:eastAsia="zh-CN"/>
        </w:rPr>
        <w:t>, лекувани</w:t>
      </w:r>
      <w:r w:rsidR="00D91C3E" w:rsidRPr="00D973DE">
        <w:rPr>
          <w:noProof/>
          <w:szCs w:val="22"/>
          <w:lang w:val="bg-BG" w:eastAsia="zh-CN"/>
        </w:rPr>
        <w:t xml:space="preserve"> с </w:t>
      </w:r>
      <w:r w:rsidR="00CF0150">
        <w:rPr>
          <w:noProof/>
          <w:lang w:val="bg-BG"/>
        </w:rPr>
        <w:t>абиратеронов</w:t>
      </w:r>
      <w:r w:rsidR="00117E2E" w:rsidRPr="00D973DE">
        <w:rPr>
          <w:noProof/>
          <w:lang w:val="bg-BG"/>
        </w:rPr>
        <w:t xml:space="preserve"> </w:t>
      </w:r>
      <w:r w:rsidR="00662BBB">
        <w:rPr>
          <w:noProof/>
          <w:lang w:val="bg-BG"/>
        </w:rPr>
        <w:t xml:space="preserve">ацетат </w:t>
      </w:r>
      <w:r w:rsidR="00D91C3E" w:rsidRPr="00D973DE">
        <w:rPr>
          <w:noProof/>
          <w:szCs w:val="22"/>
          <w:lang w:val="bg-BG" w:eastAsia="zh-CN"/>
        </w:rPr>
        <w:t xml:space="preserve">и </w:t>
      </w:r>
      <w:r w:rsidR="00F33485" w:rsidRPr="00D973DE">
        <w:rPr>
          <w:noProof/>
          <w:szCs w:val="22"/>
          <w:lang w:val="bg-BG" w:eastAsia="zh-CN"/>
        </w:rPr>
        <w:t>6</w:t>
      </w:r>
      <w:r w:rsidR="00F73608" w:rsidRPr="00D973DE">
        <w:rPr>
          <w:noProof/>
          <w:szCs w:val="22"/>
          <w:lang w:val="bg-BG" w:eastAsia="zh-CN"/>
        </w:rPr>
        <w:t>,</w:t>
      </w:r>
      <w:r w:rsidR="00F33485" w:rsidRPr="00D973DE">
        <w:rPr>
          <w:noProof/>
          <w:szCs w:val="22"/>
          <w:lang w:val="bg-BG" w:eastAsia="zh-CN"/>
        </w:rPr>
        <w:t>6 </w:t>
      </w:r>
      <w:r w:rsidR="00D91C3E" w:rsidRPr="00D973DE">
        <w:rPr>
          <w:noProof/>
          <w:szCs w:val="22"/>
          <w:lang w:val="bg-BG" w:eastAsia="zh-CN"/>
        </w:rPr>
        <w:t xml:space="preserve">месеца за </w:t>
      </w:r>
      <w:r w:rsidR="0083340F" w:rsidRPr="00D973DE">
        <w:rPr>
          <w:noProof/>
          <w:szCs w:val="22"/>
          <w:lang w:val="bg-BG" w:eastAsia="zh-CN"/>
        </w:rPr>
        <w:t>пациенти</w:t>
      </w:r>
      <w:r w:rsidR="00D91C3E" w:rsidRPr="00D973DE">
        <w:rPr>
          <w:noProof/>
          <w:szCs w:val="22"/>
          <w:lang w:val="bg-BG" w:eastAsia="zh-CN"/>
        </w:rPr>
        <w:t xml:space="preserve">, лекувани с </w:t>
      </w:r>
      <w:r w:rsidR="00E11E5B" w:rsidRPr="00D973DE">
        <w:rPr>
          <w:noProof/>
          <w:szCs w:val="22"/>
          <w:lang w:val="bg-BG" w:eastAsia="zh-CN"/>
        </w:rPr>
        <w:t>плацебо</w:t>
      </w:r>
      <w:r w:rsidR="00F33485" w:rsidRPr="00D973DE">
        <w:rPr>
          <w:noProof/>
          <w:szCs w:val="22"/>
          <w:lang w:val="bg-BG"/>
        </w:rPr>
        <w:t xml:space="preserve"> </w:t>
      </w:r>
      <w:r w:rsidR="00F33485" w:rsidRPr="00D973DE">
        <w:rPr>
          <w:noProof/>
          <w:szCs w:val="22"/>
          <w:lang w:val="bg-BG" w:eastAsia="zh-CN"/>
        </w:rPr>
        <w:t>(HR=</w:t>
      </w:r>
      <w:r w:rsidR="00F33485" w:rsidRPr="00D973DE">
        <w:rPr>
          <w:bCs/>
          <w:noProof/>
          <w:szCs w:val="22"/>
          <w:lang w:val="bg-BG" w:eastAsia="zh-CN"/>
        </w:rPr>
        <w:t>0</w:t>
      </w:r>
      <w:r w:rsidR="00AA35B1" w:rsidRPr="00D973DE">
        <w:rPr>
          <w:bCs/>
          <w:noProof/>
          <w:szCs w:val="22"/>
          <w:lang w:val="bg-BG" w:eastAsia="zh-CN"/>
        </w:rPr>
        <w:t>,</w:t>
      </w:r>
      <w:r w:rsidR="00F33485" w:rsidRPr="00D973DE">
        <w:rPr>
          <w:bCs/>
          <w:noProof/>
          <w:szCs w:val="22"/>
          <w:lang w:val="bg-BG" w:eastAsia="zh-CN"/>
        </w:rPr>
        <w:t>580</w:t>
      </w:r>
      <w:r w:rsidR="00F33485" w:rsidRPr="00D973DE">
        <w:rPr>
          <w:noProof/>
          <w:szCs w:val="22"/>
          <w:lang w:val="bg-BG" w:eastAsia="zh-CN"/>
        </w:rPr>
        <w:t xml:space="preserve">; </w:t>
      </w:r>
      <w:r w:rsidR="00F33485" w:rsidRPr="00D973DE">
        <w:rPr>
          <w:bCs/>
          <w:noProof/>
          <w:szCs w:val="22"/>
          <w:lang w:val="bg-BG"/>
        </w:rPr>
        <w:t>95% CI: [</w:t>
      </w:r>
      <w:r w:rsidR="00F33485" w:rsidRPr="00D973DE">
        <w:rPr>
          <w:noProof/>
          <w:szCs w:val="22"/>
          <w:lang w:val="bg-BG" w:eastAsia="zh-CN"/>
        </w:rPr>
        <w:t>0</w:t>
      </w:r>
      <w:r w:rsidR="00AA35B1" w:rsidRPr="00D973DE">
        <w:rPr>
          <w:noProof/>
          <w:szCs w:val="22"/>
          <w:lang w:val="bg-BG" w:eastAsia="zh-CN"/>
        </w:rPr>
        <w:t>,</w:t>
      </w:r>
      <w:r w:rsidR="00F33485" w:rsidRPr="00D973DE">
        <w:rPr>
          <w:noProof/>
          <w:szCs w:val="22"/>
          <w:lang w:val="bg-BG" w:eastAsia="zh-CN"/>
        </w:rPr>
        <w:t>462;</w:t>
      </w:r>
      <w:r w:rsidR="00533BB2" w:rsidRPr="00D973DE">
        <w:rPr>
          <w:noProof/>
          <w:szCs w:val="22"/>
          <w:lang w:val="bg-BG" w:eastAsia="zh-CN"/>
        </w:rPr>
        <w:t> </w:t>
      </w:r>
      <w:r w:rsidR="00F33485" w:rsidRPr="00D973DE">
        <w:rPr>
          <w:noProof/>
          <w:szCs w:val="22"/>
          <w:lang w:val="bg-BG" w:eastAsia="zh-CN"/>
        </w:rPr>
        <w:t>0</w:t>
      </w:r>
      <w:r w:rsidR="00AA35B1" w:rsidRPr="00D973DE">
        <w:rPr>
          <w:noProof/>
          <w:szCs w:val="22"/>
          <w:lang w:val="bg-BG" w:eastAsia="zh-CN"/>
        </w:rPr>
        <w:t>,</w:t>
      </w:r>
      <w:r w:rsidR="00F33485" w:rsidRPr="00D973DE">
        <w:rPr>
          <w:noProof/>
          <w:szCs w:val="22"/>
          <w:lang w:val="bg-BG" w:eastAsia="zh-CN"/>
        </w:rPr>
        <w:t>728]</w:t>
      </w:r>
      <w:r w:rsidR="00F33485" w:rsidRPr="00D973DE">
        <w:rPr>
          <w:bCs/>
          <w:noProof/>
          <w:szCs w:val="22"/>
          <w:lang w:val="bg-BG"/>
        </w:rPr>
        <w:t>, p &lt; 0</w:t>
      </w:r>
      <w:r w:rsidR="00AA35B1" w:rsidRPr="00D973DE">
        <w:rPr>
          <w:bCs/>
          <w:noProof/>
          <w:szCs w:val="22"/>
          <w:lang w:val="bg-BG"/>
        </w:rPr>
        <w:t>,</w:t>
      </w:r>
      <w:r w:rsidR="00F33485" w:rsidRPr="00D973DE">
        <w:rPr>
          <w:bCs/>
          <w:noProof/>
          <w:szCs w:val="22"/>
          <w:lang w:val="bg-BG"/>
        </w:rPr>
        <w:t>0001).</w:t>
      </w:r>
    </w:p>
    <w:p w14:paraId="11AE5E9E" w14:textId="77777777" w:rsidR="007F7705" w:rsidRPr="00D973DE" w:rsidRDefault="007F7705" w:rsidP="002256DD">
      <w:pPr>
        <w:tabs>
          <w:tab w:val="left" w:pos="1134"/>
          <w:tab w:val="left" w:pos="1701"/>
        </w:tabs>
        <w:rPr>
          <w:noProof/>
          <w:szCs w:val="22"/>
          <w:lang w:val="bg-BG"/>
        </w:rPr>
      </w:pPr>
    </w:p>
    <w:p w14:paraId="69709B2D" w14:textId="77777777" w:rsidR="00F33485" w:rsidRPr="00D973DE" w:rsidRDefault="003206D7" w:rsidP="002256DD">
      <w:pPr>
        <w:tabs>
          <w:tab w:val="left" w:pos="1134"/>
          <w:tab w:val="left" w:pos="1701"/>
        </w:tabs>
        <w:rPr>
          <w:bCs/>
          <w:noProof/>
          <w:szCs w:val="22"/>
          <w:lang w:val="bg-BG"/>
        </w:rPr>
      </w:pPr>
      <w:r w:rsidRPr="00D973DE">
        <w:rPr>
          <w:noProof/>
          <w:szCs w:val="22"/>
          <w:lang w:val="bg-BG"/>
        </w:rPr>
        <w:t>Медианата на</w:t>
      </w:r>
      <w:r w:rsidR="00B6458D" w:rsidRPr="00D973DE">
        <w:rPr>
          <w:noProof/>
          <w:szCs w:val="22"/>
          <w:lang w:val="bg-BG"/>
        </w:rPr>
        <w:t xml:space="preserve"> преживяемост без рентгенографск</w:t>
      </w:r>
      <w:r w:rsidRPr="00D973DE">
        <w:rPr>
          <w:noProof/>
          <w:szCs w:val="22"/>
          <w:lang w:val="bg-BG"/>
        </w:rPr>
        <w:t>а</w:t>
      </w:r>
      <w:r w:rsidR="00B6458D" w:rsidRPr="00D973DE">
        <w:rPr>
          <w:noProof/>
          <w:szCs w:val="22"/>
          <w:lang w:val="bg-BG"/>
        </w:rPr>
        <w:t xml:space="preserve"> прогреси</w:t>
      </w:r>
      <w:r w:rsidRPr="00D973DE">
        <w:rPr>
          <w:noProof/>
          <w:szCs w:val="22"/>
          <w:lang w:val="bg-BG"/>
        </w:rPr>
        <w:t>я</w:t>
      </w:r>
      <w:r w:rsidR="00B6458D" w:rsidRPr="00D973DE">
        <w:rPr>
          <w:noProof/>
          <w:szCs w:val="22"/>
          <w:lang w:val="bg-BG"/>
        </w:rPr>
        <w:t xml:space="preserve"> е</w:t>
      </w:r>
      <w:r w:rsidR="00F33485" w:rsidRPr="00D973DE">
        <w:rPr>
          <w:noProof/>
          <w:szCs w:val="22"/>
          <w:lang w:val="bg-BG"/>
        </w:rPr>
        <w:t xml:space="preserve"> 5</w:t>
      </w:r>
      <w:r w:rsidR="00AA35B1" w:rsidRPr="00D973DE">
        <w:rPr>
          <w:noProof/>
          <w:szCs w:val="22"/>
          <w:lang w:val="bg-BG"/>
        </w:rPr>
        <w:t>,</w:t>
      </w:r>
      <w:r w:rsidR="00F33485" w:rsidRPr="00D973DE">
        <w:rPr>
          <w:noProof/>
          <w:szCs w:val="22"/>
          <w:lang w:val="bg-BG"/>
        </w:rPr>
        <w:t>6 </w:t>
      </w:r>
      <w:r w:rsidR="00B6458D" w:rsidRPr="00D973DE">
        <w:rPr>
          <w:noProof/>
          <w:szCs w:val="22"/>
          <w:lang w:val="bg-BG"/>
        </w:rPr>
        <w:t xml:space="preserve">месеца за </w:t>
      </w:r>
      <w:r w:rsidR="00B6458D" w:rsidRPr="00D973DE">
        <w:rPr>
          <w:noProof/>
          <w:szCs w:val="22"/>
          <w:lang w:val="bg-BG" w:eastAsia="zh-CN"/>
        </w:rPr>
        <w:t xml:space="preserve">пациенти, лекувани с </w:t>
      </w:r>
      <w:r w:rsidR="00CF0150">
        <w:rPr>
          <w:noProof/>
          <w:lang w:val="bg-BG"/>
        </w:rPr>
        <w:t>абиратеронов</w:t>
      </w:r>
      <w:r w:rsidR="00B6458D" w:rsidRPr="00D973DE">
        <w:rPr>
          <w:noProof/>
          <w:szCs w:val="22"/>
          <w:lang w:val="bg-BG" w:eastAsia="zh-CN"/>
        </w:rPr>
        <w:t xml:space="preserve"> </w:t>
      </w:r>
      <w:r w:rsidR="00CF0150">
        <w:rPr>
          <w:noProof/>
          <w:szCs w:val="22"/>
          <w:lang w:val="bg-BG" w:eastAsia="zh-CN"/>
        </w:rPr>
        <w:t xml:space="preserve">ацетат </w:t>
      </w:r>
      <w:r w:rsidR="00B6458D" w:rsidRPr="00D973DE">
        <w:rPr>
          <w:noProof/>
          <w:szCs w:val="22"/>
          <w:lang w:val="bg-BG" w:eastAsia="zh-CN"/>
        </w:rPr>
        <w:t>и 3</w:t>
      </w:r>
      <w:r w:rsidR="00AA35B1" w:rsidRPr="00D973DE">
        <w:rPr>
          <w:noProof/>
          <w:szCs w:val="22"/>
          <w:lang w:val="bg-BG" w:eastAsia="zh-CN"/>
        </w:rPr>
        <w:t>,</w:t>
      </w:r>
      <w:r w:rsidR="00B6458D" w:rsidRPr="00D973DE">
        <w:rPr>
          <w:noProof/>
          <w:szCs w:val="22"/>
          <w:lang w:val="bg-BG" w:eastAsia="zh-CN"/>
        </w:rPr>
        <w:t xml:space="preserve">6 месеца за </w:t>
      </w:r>
      <w:r w:rsidR="0083340F" w:rsidRPr="00D973DE">
        <w:rPr>
          <w:noProof/>
          <w:szCs w:val="22"/>
          <w:lang w:val="bg-BG" w:eastAsia="zh-CN"/>
        </w:rPr>
        <w:t>пациенти</w:t>
      </w:r>
      <w:r w:rsidR="00B6458D" w:rsidRPr="00D973DE">
        <w:rPr>
          <w:noProof/>
          <w:szCs w:val="22"/>
          <w:lang w:val="bg-BG" w:eastAsia="zh-CN"/>
        </w:rPr>
        <w:t>, лекувани с плацебо</w:t>
      </w:r>
      <w:r w:rsidR="00B6458D" w:rsidRPr="00D973DE">
        <w:rPr>
          <w:noProof/>
          <w:szCs w:val="22"/>
          <w:lang w:val="bg-BG"/>
        </w:rPr>
        <w:t xml:space="preserve"> </w:t>
      </w:r>
      <w:r w:rsidR="00F33485" w:rsidRPr="00D973DE">
        <w:rPr>
          <w:noProof/>
          <w:szCs w:val="22"/>
          <w:lang w:val="bg-BG" w:eastAsia="zh-CN"/>
        </w:rPr>
        <w:t>(HR</w:t>
      </w:r>
      <w:r w:rsidR="00F33485" w:rsidRPr="00D973DE">
        <w:rPr>
          <w:b/>
          <w:noProof/>
          <w:szCs w:val="22"/>
          <w:lang w:val="bg-BG" w:eastAsia="zh-CN"/>
        </w:rPr>
        <w:t>=</w:t>
      </w:r>
      <w:r w:rsidR="00F33485" w:rsidRPr="00D973DE">
        <w:rPr>
          <w:bCs/>
          <w:noProof/>
          <w:szCs w:val="22"/>
          <w:lang w:val="bg-BG" w:eastAsia="zh-CN"/>
        </w:rPr>
        <w:t>0</w:t>
      </w:r>
      <w:r w:rsidR="00AA35B1" w:rsidRPr="00D973DE">
        <w:rPr>
          <w:bCs/>
          <w:noProof/>
          <w:szCs w:val="22"/>
          <w:lang w:val="bg-BG" w:eastAsia="zh-CN"/>
        </w:rPr>
        <w:t>,</w:t>
      </w:r>
      <w:r w:rsidR="00F33485" w:rsidRPr="00D973DE">
        <w:rPr>
          <w:bCs/>
          <w:noProof/>
          <w:szCs w:val="22"/>
          <w:lang w:val="bg-BG" w:eastAsia="zh-CN"/>
        </w:rPr>
        <w:t>673</w:t>
      </w:r>
      <w:r w:rsidR="00F33485" w:rsidRPr="00D973DE">
        <w:rPr>
          <w:noProof/>
          <w:szCs w:val="22"/>
          <w:lang w:val="bg-BG" w:eastAsia="zh-CN"/>
        </w:rPr>
        <w:t xml:space="preserve">; </w:t>
      </w:r>
      <w:r w:rsidR="00F33485" w:rsidRPr="00D973DE">
        <w:rPr>
          <w:bCs/>
          <w:noProof/>
          <w:szCs w:val="22"/>
          <w:lang w:val="bg-BG"/>
        </w:rPr>
        <w:t>95% CI: [</w:t>
      </w:r>
      <w:r w:rsidR="00F33485" w:rsidRPr="00D973DE">
        <w:rPr>
          <w:noProof/>
          <w:szCs w:val="22"/>
          <w:lang w:val="bg-BG" w:eastAsia="zh-CN"/>
        </w:rPr>
        <w:t>0</w:t>
      </w:r>
      <w:r w:rsidR="00AA35B1" w:rsidRPr="00D973DE">
        <w:rPr>
          <w:noProof/>
          <w:szCs w:val="22"/>
          <w:lang w:val="bg-BG" w:eastAsia="zh-CN"/>
        </w:rPr>
        <w:t>,</w:t>
      </w:r>
      <w:r w:rsidR="00F33485" w:rsidRPr="00D973DE">
        <w:rPr>
          <w:noProof/>
          <w:szCs w:val="22"/>
          <w:lang w:val="bg-BG" w:eastAsia="zh-CN"/>
        </w:rPr>
        <w:t>585;</w:t>
      </w:r>
      <w:r w:rsidR="00533BB2" w:rsidRPr="00D973DE">
        <w:rPr>
          <w:noProof/>
          <w:szCs w:val="22"/>
          <w:lang w:val="bg-BG" w:eastAsia="zh-CN"/>
        </w:rPr>
        <w:t> </w:t>
      </w:r>
      <w:r w:rsidR="00F33485" w:rsidRPr="00D973DE">
        <w:rPr>
          <w:noProof/>
          <w:szCs w:val="22"/>
          <w:lang w:val="bg-BG" w:eastAsia="zh-CN"/>
        </w:rPr>
        <w:t>0</w:t>
      </w:r>
      <w:r w:rsidR="00AA35B1" w:rsidRPr="00D973DE">
        <w:rPr>
          <w:noProof/>
          <w:szCs w:val="22"/>
          <w:lang w:val="bg-BG" w:eastAsia="zh-CN"/>
        </w:rPr>
        <w:t>,</w:t>
      </w:r>
      <w:r w:rsidR="00F33485" w:rsidRPr="00D973DE">
        <w:rPr>
          <w:noProof/>
          <w:szCs w:val="22"/>
          <w:lang w:val="bg-BG" w:eastAsia="zh-CN"/>
        </w:rPr>
        <w:t>776]</w:t>
      </w:r>
      <w:r w:rsidR="00F33485" w:rsidRPr="00D973DE">
        <w:rPr>
          <w:bCs/>
          <w:noProof/>
          <w:szCs w:val="22"/>
          <w:lang w:val="bg-BG"/>
        </w:rPr>
        <w:t>, p &lt; 0</w:t>
      </w:r>
      <w:r w:rsidR="00AA35B1" w:rsidRPr="00D973DE">
        <w:rPr>
          <w:bCs/>
          <w:noProof/>
          <w:szCs w:val="22"/>
          <w:lang w:val="bg-BG"/>
        </w:rPr>
        <w:t>,</w:t>
      </w:r>
      <w:r w:rsidR="00F33485" w:rsidRPr="00D973DE">
        <w:rPr>
          <w:bCs/>
          <w:noProof/>
          <w:szCs w:val="22"/>
          <w:lang w:val="bg-BG"/>
        </w:rPr>
        <w:t>0001</w:t>
      </w:r>
      <w:r w:rsidR="00F33485" w:rsidRPr="00D973DE">
        <w:rPr>
          <w:bCs/>
          <w:noProof/>
          <w:szCs w:val="22"/>
          <w:lang w:val="bg-BG" w:eastAsia="zh-CN"/>
        </w:rPr>
        <w:t>)</w:t>
      </w:r>
      <w:r w:rsidR="00F33485" w:rsidRPr="00D973DE">
        <w:rPr>
          <w:bCs/>
          <w:noProof/>
          <w:szCs w:val="22"/>
          <w:lang w:val="bg-BG"/>
        </w:rPr>
        <w:t>.</w:t>
      </w:r>
    </w:p>
    <w:p w14:paraId="1FFE0E00" w14:textId="77777777" w:rsidR="00F33485" w:rsidRPr="00D973DE" w:rsidRDefault="00F33485" w:rsidP="002256DD">
      <w:pPr>
        <w:tabs>
          <w:tab w:val="left" w:pos="1134"/>
          <w:tab w:val="left" w:pos="1701"/>
        </w:tabs>
        <w:rPr>
          <w:noProof/>
          <w:szCs w:val="22"/>
          <w:lang w:val="bg-BG"/>
        </w:rPr>
      </w:pPr>
    </w:p>
    <w:p w14:paraId="706BEB1E" w14:textId="77777777" w:rsidR="00F33485" w:rsidRPr="00D973DE" w:rsidRDefault="00856D0B" w:rsidP="002256DD">
      <w:pPr>
        <w:keepNext/>
        <w:rPr>
          <w:bCs/>
          <w:noProof/>
          <w:szCs w:val="22"/>
          <w:u w:val="single"/>
          <w:lang w:val="bg-BG" w:eastAsia="zh-CN"/>
        </w:rPr>
      </w:pPr>
      <w:r w:rsidRPr="00D973DE">
        <w:rPr>
          <w:bCs/>
          <w:noProof/>
          <w:szCs w:val="22"/>
          <w:u w:val="single"/>
          <w:lang w:val="bg-BG" w:eastAsia="zh-CN"/>
        </w:rPr>
        <w:t>Болка</w:t>
      </w:r>
    </w:p>
    <w:p w14:paraId="7727C4EC" w14:textId="77777777" w:rsidR="00F33485" w:rsidRPr="00D973DE" w:rsidRDefault="00D34EC6" w:rsidP="002256DD">
      <w:pPr>
        <w:tabs>
          <w:tab w:val="left" w:pos="1134"/>
          <w:tab w:val="left" w:pos="1701"/>
        </w:tabs>
        <w:rPr>
          <w:iCs/>
          <w:noProof/>
          <w:szCs w:val="22"/>
          <w:lang w:val="bg-BG"/>
        </w:rPr>
      </w:pPr>
      <w:r w:rsidRPr="00D973DE">
        <w:rPr>
          <w:iCs/>
          <w:noProof/>
          <w:szCs w:val="22"/>
          <w:lang w:val="bg-BG"/>
        </w:rPr>
        <w:t xml:space="preserve">Процентът на пациентите с </w:t>
      </w:r>
      <w:r w:rsidR="00E649C5" w:rsidRPr="00D973DE">
        <w:rPr>
          <w:iCs/>
          <w:noProof/>
          <w:szCs w:val="22"/>
          <w:lang w:val="bg-BG"/>
        </w:rPr>
        <w:t xml:space="preserve">временно облекчаване на болката </w:t>
      </w:r>
      <w:r w:rsidRPr="00D973DE">
        <w:rPr>
          <w:iCs/>
          <w:noProof/>
          <w:szCs w:val="22"/>
          <w:lang w:val="bg-BG"/>
        </w:rPr>
        <w:t>е статистически значи</w:t>
      </w:r>
      <w:r w:rsidR="0067598B" w:rsidRPr="00D973DE">
        <w:rPr>
          <w:iCs/>
          <w:noProof/>
          <w:szCs w:val="22"/>
          <w:lang w:val="bg-BG"/>
        </w:rPr>
        <w:t>м</w:t>
      </w:r>
      <w:r w:rsidRPr="00D973DE">
        <w:rPr>
          <w:iCs/>
          <w:noProof/>
          <w:szCs w:val="22"/>
          <w:lang w:val="bg-BG"/>
        </w:rPr>
        <w:t xml:space="preserve">о по-висок в групата на </w:t>
      </w:r>
      <w:r w:rsidR="00CF0150">
        <w:rPr>
          <w:iCs/>
          <w:noProof/>
          <w:szCs w:val="22"/>
          <w:lang w:val="bg-BG"/>
        </w:rPr>
        <w:t>абиратеронов ацетат</w:t>
      </w:r>
      <w:r w:rsidRPr="00D973DE">
        <w:rPr>
          <w:iCs/>
          <w:noProof/>
          <w:szCs w:val="22"/>
          <w:lang w:val="bg-BG"/>
        </w:rPr>
        <w:t xml:space="preserve">, отколкото в групата на плацебо </w:t>
      </w:r>
      <w:r w:rsidR="00F33485" w:rsidRPr="00D973DE">
        <w:rPr>
          <w:iCs/>
          <w:noProof/>
          <w:szCs w:val="22"/>
          <w:lang w:val="bg-BG"/>
        </w:rPr>
        <w:t xml:space="preserve">(44% </w:t>
      </w:r>
      <w:r w:rsidRPr="00D973DE">
        <w:rPr>
          <w:iCs/>
          <w:noProof/>
          <w:szCs w:val="22"/>
          <w:lang w:val="bg-BG"/>
        </w:rPr>
        <w:t>срещу</w:t>
      </w:r>
      <w:r w:rsidR="00F33485" w:rsidRPr="00D973DE">
        <w:rPr>
          <w:iCs/>
          <w:noProof/>
          <w:szCs w:val="22"/>
          <w:lang w:val="bg-BG"/>
        </w:rPr>
        <w:t xml:space="preserve"> 27%, p=0</w:t>
      </w:r>
      <w:r w:rsidR="00AA35B1" w:rsidRPr="00D973DE">
        <w:rPr>
          <w:iCs/>
          <w:noProof/>
          <w:szCs w:val="22"/>
          <w:lang w:val="bg-BG"/>
        </w:rPr>
        <w:t>,</w:t>
      </w:r>
      <w:r w:rsidR="00F33485" w:rsidRPr="00D973DE">
        <w:rPr>
          <w:iCs/>
          <w:noProof/>
          <w:szCs w:val="22"/>
          <w:lang w:val="bg-BG"/>
        </w:rPr>
        <w:t xml:space="preserve">0002). </w:t>
      </w:r>
      <w:r w:rsidR="00D17E7A" w:rsidRPr="00D973DE">
        <w:rPr>
          <w:iCs/>
          <w:noProof/>
          <w:szCs w:val="22"/>
          <w:lang w:val="bg-BG"/>
        </w:rPr>
        <w:t xml:space="preserve">Пациент с отговор на </w:t>
      </w:r>
      <w:r w:rsidR="00CC6C07" w:rsidRPr="00D973DE">
        <w:rPr>
          <w:iCs/>
          <w:noProof/>
          <w:szCs w:val="22"/>
          <w:lang w:val="bg-BG"/>
        </w:rPr>
        <w:t xml:space="preserve">палиативно лечение </w:t>
      </w:r>
      <w:r w:rsidR="00D17E7A" w:rsidRPr="00D973DE">
        <w:rPr>
          <w:iCs/>
          <w:noProof/>
          <w:szCs w:val="22"/>
          <w:lang w:val="bg-BG"/>
        </w:rPr>
        <w:t xml:space="preserve">на болката се определя като пациент с минимум </w:t>
      </w:r>
      <w:r w:rsidR="00F33485" w:rsidRPr="00D973DE">
        <w:rPr>
          <w:iCs/>
          <w:noProof/>
          <w:szCs w:val="22"/>
          <w:lang w:val="bg-BG"/>
        </w:rPr>
        <w:t xml:space="preserve">30% </w:t>
      </w:r>
      <w:r w:rsidR="00D17E7A" w:rsidRPr="00D973DE">
        <w:rPr>
          <w:iCs/>
          <w:noProof/>
          <w:szCs w:val="22"/>
          <w:lang w:val="bg-BG"/>
        </w:rPr>
        <w:t xml:space="preserve">спад от изходната </w:t>
      </w:r>
      <w:r w:rsidR="001A1760" w:rsidRPr="00D973DE">
        <w:rPr>
          <w:iCs/>
          <w:noProof/>
          <w:szCs w:val="22"/>
          <w:lang w:val="bg-BG"/>
        </w:rPr>
        <w:t>сила на болката</w:t>
      </w:r>
      <w:r w:rsidR="00F33485" w:rsidRPr="00D973DE">
        <w:rPr>
          <w:iCs/>
          <w:noProof/>
          <w:szCs w:val="22"/>
          <w:lang w:val="bg-BG"/>
        </w:rPr>
        <w:t xml:space="preserve"> </w:t>
      </w:r>
      <w:r w:rsidR="0073434E" w:rsidRPr="00D973DE">
        <w:rPr>
          <w:iCs/>
          <w:noProof/>
          <w:szCs w:val="22"/>
          <w:lang w:val="bg-BG"/>
        </w:rPr>
        <w:t>при най-висок интензи</w:t>
      </w:r>
      <w:r w:rsidR="00CE55F9" w:rsidRPr="00D973DE">
        <w:rPr>
          <w:iCs/>
          <w:noProof/>
          <w:szCs w:val="22"/>
          <w:lang w:val="bg-BG"/>
        </w:rPr>
        <w:t>тет</w:t>
      </w:r>
      <w:r w:rsidR="0073434E" w:rsidRPr="00D973DE">
        <w:rPr>
          <w:iCs/>
          <w:noProof/>
          <w:szCs w:val="22"/>
          <w:lang w:val="bg-BG"/>
        </w:rPr>
        <w:t xml:space="preserve"> на болката </w:t>
      </w:r>
      <w:r w:rsidR="001A1760" w:rsidRPr="00D973DE">
        <w:rPr>
          <w:iCs/>
          <w:noProof/>
          <w:szCs w:val="22"/>
          <w:lang w:val="bg-BG"/>
        </w:rPr>
        <w:t>по скалите за крат</w:t>
      </w:r>
      <w:r w:rsidR="00CC6C07" w:rsidRPr="00D973DE">
        <w:rPr>
          <w:iCs/>
          <w:noProof/>
          <w:szCs w:val="22"/>
          <w:lang w:val="bg-BG"/>
        </w:rPr>
        <w:t>ъ</w:t>
      </w:r>
      <w:r w:rsidR="001A1760" w:rsidRPr="00D973DE">
        <w:rPr>
          <w:iCs/>
          <w:noProof/>
          <w:szCs w:val="22"/>
          <w:lang w:val="bg-BG"/>
        </w:rPr>
        <w:t xml:space="preserve">к </w:t>
      </w:r>
      <w:r w:rsidR="00CC6C07" w:rsidRPr="00D973DE">
        <w:rPr>
          <w:iCs/>
          <w:noProof/>
          <w:szCs w:val="22"/>
          <w:lang w:val="bg-BG"/>
        </w:rPr>
        <w:t>скор</w:t>
      </w:r>
      <w:r w:rsidR="001A1760" w:rsidRPr="00D973DE">
        <w:rPr>
          <w:iCs/>
          <w:noProof/>
          <w:szCs w:val="22"/>
          <w:lang w:val="bg-BG"/>
        </w:rPr>
        <w:t xml:space="preserve"> на болката (BPI</w:t>
      </w:r>
      <w:r w:rsidR="001A1760" w:rsidRPr="00D973DE">
        <w:rPr>
          <w:iCs/>
          <w:noProof/>
          <w:szCs w:val="22"/>
          <w:lang w:val="bg-BG"/>
        </w:rPr>
        <w:noBreakHyphen/>
        <w:t xml:space="preserve">SF) </w:t>
      </w:r>
      <w:r w:rsidR="00212714" w:rsidRPr="00D973DE">
        <w:rPr>
          <w:iCs/>
          <w:noProof/>
          <w:szCs w:val="22"/>
          <w:lang w:val="bg-BG"/>
        </w:rPr>
        <w:t xml:space="preserve">за последните </w:t>
      </w:r>
      <w:r w:rsidR="001A1760" w:rsidRPr="00D973DE">
        <w:rPr>
          <w:iCs/>
          <w:noProof/>
          <w:szCs w:val="22"/>
          <w:lang w:val="bg-BG"/>
        </w:rPr>
        <w:t>2</w:t>
      </w:r>
      <w:r w:rsidR="00212714" w:rsidRPr="00D973DE">
        <w:rPr>
          <w:iCs/>
          <w:noProof/>
          <w:szCs w:val="22"/>
          <w:lang w:val="bg-BG"/>
        </w:rPr>
        <w:t>4</w:t>
      </w:r>
      <w:r w:rsidR="00E60811" w:rsidRPr="00D973DE">
        <w:rPr>
          <w:iCs/>
          <w:noProof/>
          <w:szCs w:val="22"/>
          <w:lang w:val="bg-BG"/>
        </w:rPr>
        <w:t> </w:t>
      </w:r>
      <w:r w:rsidR="00212714" w:rsidRPr="00D973DE">
        <w:rPr>
          <w:iCs/>
          <w:noProof/>
          <w:szCs w:val="22"/>
          <w:lang w:val="bg-BG"/>
        </w:rPr>
        <w:t xml:space="preserve">часа без увеличение на </w:t>
      </w:r>
      <w:r w:rsidR="00CC6C07" w:rsidRPr="00D973DE">
        <w:rPr>
          <w:iCs/>
          <w:noProof/>
          <w:szCs w:val="22"/>
          <w:lang w:val="bg-BG"/>
        </w:rPr>
        <w:t>скора</w:t>
      </w:r>
      <w:r w:rsidR="001A1760" w:rsidRPr="00D973DE">
        <w:rPr>
          <w:iCs/>
          <w:noProof/>
          <w:szCs w:val="22"/>
          <w:lang w:val="bg-BG"/>
        </w:rPr>
        <w:t xml:space="preserve"> за приложение на аналгетик</w:t>
      </w:r>
      <w:r w:rsidR="00212714" w:rsidRPr="00D973DE">
        <w:rPr>
          <w:iCs/>
          <w:noProof/>
          <w:szCs w:val="22"/>
          <w:lang w:val="bg-BG"/>
        </w:rPr>
        <w:t xml:space="preserve">, наблюдавана при два последователни прегледа през интервал от 4 седмици. </w:t>
      </w:r>
      <w:r w:rsidR="00F24A0A" w:rsidRPr="00D973DE">
        <w:rPr>
          <w:iCs/>
          <w:noProof/>
          <w:szCs w:val="22"/>
          <w:lang w:val="bg-BG"/>
        </w:rPr>
        <w:t>На анализ з</w:t>
      </w:r>
      <w:r w:rsidR="001A1760" w:rsidRPr="00D973DE">
        <w:rPr>
          <w:iCs/>
          <w:noProof/>
          <w:szCs w:val="22"/>
          <w:lang w:val="bg-BG"/>
        </w:rPr>
        <w:t xml:space="preserve">а временно облекчаване на болката са </w:t>
      </w:r>
      <w:r w:rsidR="00F24A0A" w:rsidRPr="00D973DE">
        <w:rPr>
          <w:iCs/>
          <w:noProof/>
          <w:szCs w:val="22"/>
          <w:lang w:val="bg-BG"/>
        </w:rPr>
        <w:t xml:space="preserve">подложени </w:t>
      </w:r>
      <w:r w:rsidR="001A1760" w:rsidRPr="00D973DE">
        <w:rPr>
          <w:iCs/>
          <w:noProof/>
          <w:szCs w:val="22"/>
          <w:lang w:val="bg-BG"/>
        </w:rPr>
        <w:t>само пациенти с</w:t>
      </w:r>
      <w:r w:rsidR="00CC6C07" w:rsidRPr="00D973DE">
        <w:rPr>
          <w:iCs/>
          <w:noProof/>
          <w:szCs w:val="22"/>
          <w:lang w:val="bg-BG"/>
        </w:rPr>
        <w:t>ъс</w:t>
      </w:r>
      <w:r w:rsidR="001A1760" w:rsidRPr="00D973DE">
        <w:rPr>
          <w:iCs/>
          <w:noProof/>
          <w:szCs w:val="22"/>
          <w:lang w:val="bg-BG"/>
        </w:rPr>
        <w:t xml:space="preserve"> </w:t>
      </w:r>
      <w:r w:rsidR="00CC6C07" w:rsidRPr="00D973DE">
        <w:rPr>
          <w:iCs/>
          <w:noProof/>
          <w:szCs w:val="22"/>
          <w:lang w:val="bg-BG"/>
        </w:rPr>
        <w:t>скор</w:t>
      </w:r>
      <w:r w:rsidR="001A1760" w:rsidRPr="00D973DE">
        <w:rPr>
          <w:iCs/>
          <w:noProof/>
          <w:szCs w:val="22"/>
          <w:lang w:val="bg-BG"/>
        </w:rPr>
        <w:t xml:space="preserve"> на изходната болка </w:t>
      </w:r>
      <w:r w:rsidR="00F33485" w:rsidRPr="00D973DE">
        <w:rPr>
          <w:iCs/>
          <w:noProof/>
          <w:szCs w:val="22"/>
          <w:lang w:val="bg-BG"/>
        </w:rPr>
        <w:t xml:space="preserve">≥ 4 </w:t>
      </w:r>
      <w:r w:rsidR="001A1760" w:rsidRPr="00D973DE">
        <w:rPr>
          <w:iCs/>
          <w:noProof/>
          <w:szCs w:val="22"/>
          <w:lang w:val="bg-BG"/>
        </w:rPr>
        <w:t>и най-малко ед</w:t>
      </w:r>
      <w:r w:rsidR="00CC6C07" w:rsidRPr="00D973DE">
        <w:rPr>
          <w:iCs/>
          <w:noProof/>
          <w:szCs w:val="22"/>
          <w:lang w:val="bg-BG"/>
        </w:rPr>
        <w:t>и</w:t>
      </w:r>
      <w:r w:rsidR="001A1760" w:rsidRPr="00D973DE">
        <w:rPr>
          <w:iCs/>
          <w:noProof/>
          <w:szCs w:val="22"/>
          <w:lang w:val="bg-BG"/>
        </w:rPr>
        <w:t xml:space="preserve">н </w:t>
      </w:r>
      <w:r w:rsidR="00CC6C07" w:rsidRPr="00D973DE">
        <w:rPr>
          <w:iCs/>
          <w:noProof/>
          <w:szCs w:val="22"/>
          <w:lang w:val="bg-BG"/>
        </w:rPr>
        <w:t>скор</w:t>
      </w:r>
      <w:r w:rsidR="001A1760" w:rsidRPr="00D973DE">
        <w:rPr>
          <w:iCs/>
          <w:noProof/>
          <w:szCs w:val="22"/>
          <w:lang w:val="bg-BG"/>
        </w:rPr>
        <w:t xml:space="preserve"> на болка</w:t>
      </w:r>
      <w:r w:rsidR="00F24A0A" w:rsidRPr="00D973DE">
        <w:rPr>
          <w:iCs/>
          <w:noProof/>
          <w:szCs w:val="22"/>
          <w:lang w:val="bg-BG"/>
        </w:rPr>
        <w:t>та след началото на проучването</w:t>
      </w:r>
      <w:r w:rsidR="00F33485" w:rsidRPr="00D973DE">
        <w:rPr>
          <w:iCs/>
          <w:noProof/>
          <w:szCs w:val="22"/>
          <w:lang w:val="bg-BG"/>
        </w:rPr>
        <w:t xml:space="preserve"> (N=512).</w:t>
      </w:r>
    </w:p>
    <w:p w14:paraId="4BBA88A5" w14:textId="77777777" w:rsidR="00F33485" w:rsidRPr="00D973DE" w:rsidRDefault="00F33485" w:rsidP="002256DD">
      <w:pPr>
        <w:tabs>
          <w:tab w:val="left" w:pos="1134"/>
          <w:tab w:val="left" w:pos="1701"/>
        </w:tabs>
        <w:rPr>
          <w:iCs/>
          <w:noProof/>
          <w:szCs w:val="22"/>
          <w:lang w:val="bg-BG"/>
        </w:rPr>
      </w:pPr>
    </w:p>
    <w:p w14:paraId="4E1905F8" w14:textId="77777777" w:rsidR="00F33485" w:rsidRPr="00D973DE" w:rsidRDefault="00EE4B81" w:rsidP="002256DD">
      <w:pPr>
        <w:tabs>
          <w:tab w:val="left" w:pos="1134"/>
          <w:tab w:val="left" w:pos="1701"/>
        </w:tabs>
        <w:rPr>
          <w:noProof/>
          <w:szCs w:val="22"/>
          <w:lang w:val="bg-BG"/>
        </w:rPr>
      </w:pPr>
      <w:r w:rsidRPr="00D973DE">
        <w:rPr>
          <w:iCs/>
          <w:noProof/>
          <w:szCs w:val="24"/>
          <w:lang w:val="bg-BG"/>
        </w:rPr>
        <w:t>Прогреси</w:t>
      </w:r>
      <w:r w:rsidR="0063598D" w:rsidRPr="00D973DE">
        <w:rPr>
          <w:iCs/>
          <w:noProof/>
          <w:szCs w:val="24"/>
          <w:lang w:val="bg-BG"/>
        </w:rPr>
        <w:t xml:space="preserve">я </w:t>
      </w:r>
      <w:r w:rsidRPr="00D973DE">
        <w:rPr>
          <w:iCs/>
          <w:noProof/>
          <w:szCs w:val="24"/>
          <w:lang w:val="bg-BG"/>
        </w:rPr>
        <w:t>на болката се наблюдава при по-малък процент от пациенти</w:t>
      </w:r>
      <w:r w:rsidR="00F529FD" w:rsidRPr="00D973DE">
        <w:rPr>
          <w:iCs/>
          <w:noProof/>
          <w:szCs w:val="24"/>
          <w:lang w:val="bg-BG"/>
        </w:rPr>
        <w:t>те</w:t>
      </w:r>
      <w:r w:rsidRPr="00D973DE">
        <w:rPr>
          <w:iCs/>
          <w:noProof/>
          <w:szCs w:val="24"/>
          <w:lang w:val="bg-BG"/>
        </w:rPr>
        <w:t xml:space="preserve">, лекувани с </w:t>
      </w:r>
      <w:r w:rsidR="00CF0150">
        <w:rPr>
          <w:noProof/>
          <w:lang w:val="bg-BG"/>
        </w:rPr>
        <w:t>абиратеронов</w:t>
      </w:r>
      <w:r w:rsidR="00662BBB">
        <w:rPr>
          <w:noProof/>
          <w:lang w:val="bg-BG"/>
        </w:rPr>
        <w:t xml:space="preserve"> ацетат</w:t>
      </w:r>
      <w:r w:rsidRPr="00D973DE">
        <w:rPr>
          <w:iCs/>
          <w:noProof/>
          <w:szCs w:val="24"/>
          <w:lang w:val="bg-BG"/>
        </w:rPr>
        <w:t xml:space="preserve">, </w:t>
      </w:r>
      <w:r w:rsidR="00D02B2B" w:rsidRPr="00D973DE">
        <w:rPr>
          <w:iCs/>
          <w:noProof/>
          <w:szCs w:val="24"/>
          <w:lang w:val="bg-BG"/>
        </w:rPr>
        <w:t xml:space="preserve">отколкото при </w:t>
      </w:r>
      <w:r w:rsidRPr="00D973DE">
        <w:rPr>
          <w:iCs/>
          <w:noProof/>
          <w:szCs w:val="24"/>
          <w:lang w:val="bg-BG"/>
        </w:rPr>
        <w:t xml:space="preserve">тези, лекувани с плацебо, </w:t>
      </w:r>
      <w:r w:rsidR="00D02B2B" w:rsidRPr="00D973DE">
        <w:rPr>
          <w:iCs/>
          <w:noProof/>
          <w:szCs w:val="24"/>
          <w:lang w:val="bg-BG"/>
        </w:rPr>
        <w:t>в месец</w:t>
      </w:r>
      <w:r w:rsidR="00E60811" w:rsidRPr="00D973DE">
        <w:rPr>
          <w:iCs/>
          <w:noProof/>
          <w:szCs w:val="24"/>
          <w:lang w:val="bg-BG"/>
        </w:rPr>
        <w:t> </w:t>
      </w:r>
      <w:r w:rsidR="00F33485" w:rsidRPr="00D973DE">
        <w:rPr>
          <w:iCs/>
          <w:noProof/>
          <w:szCs w:val="24"/>
          <w:lang w:val="bg-BG"/>
        </w:rPr>
        <w:t xml:space="preserve">6 (22% </w:t>
      </w:r>
      <w:r w:rsidRPr="00D973DE">
        <w:rPr>
          <w:iCs/>
          <w:noProof/>
          <w:szCs w:val="24"/>
          <w:lang w:val="bg-BG"/>
        </w:rPr>
        <w:t xml:space="preserve">срещу </w:t>
      </w:r>
      <w:r w:rsidR="00F33485" w:rsidRPr="00D973DE">
        <w:rPr>
          <w:iCs/>
          <w:noProof/>
          <w:szCs w:val="24"/>
          <w:lang w:val="bg-BG"/>
        </w:rPr>
        <w:t xml:space="preserve">28%), </w:t>
      </w:r>
      <w:r w:rsidR="00D02B2B" w:rsidRPr="00D973DE">
        <w:rPr>
          <w:iCs/>
          <w:noProof/>
          <w:szCs w:val="24"/>
          <w:lang w:val="bg-BG"/>
        </w:rPr>
        <w:t>месец</w:t>
      </w:r>
      <w:r w:rsidR="00E60811" w:rsidRPr="00D973DE">
        <w:rPr>
          <w:iCs/>
          <w:noProof/>
          <w:szCs w:val="24"/>
          <w:lang w:val="bg-BG"/>
        </w:rPr>
        <w:t> </w:t>
      </w:r>
      <w:r w:rsidR="00F33485" w:rsidRPr="00D973DE">
        <w:rPr>
          <w:iCs/>
          <w:noProof/>
          <w:szCs w:val="24"/>
          <w:lang w:val="bg-BG"/>
        </w:rPr>
        <w:t xml:space="preserve">12 (30% </w:t>
      </w:r>
      <w:r w:rsidRPr="00D973DE">
        <w:rPr>
          <w:iCs/>
          <w:noProof/>
          <w:szCs w:val="24"/>
          <w:lang w:val="bg-BG"/>
        </w:rPr>
        <w:t xml:space="preserve">срещу </w:t>
      </w:r>
      <w:r w:rsidR="00F33485" w:rsidRPr="00D973DE">
        <w:rPr>
          <w:iCs/>
          <w:noProof/>
          <w:szCs w:val="24"/>
          <w:lang w:val="bg-BG"/>
        </w:rPr>
        <w:t xml:space="preserve">38%) </w:t>
      </w:r>
      <w:r w:rsidRPr="00D973DE">
        <w:rPr>
          <w:iCs/>
          <w:noProof/>
          <w:szCs w:val="24"/>
          <w:lang w:val="bg-BG"/>
        </w:rPr>
        <w:t xml:space="preserve">и </w:t>
      </w:r>
      <w:r w:rsidR="00D02B2B" w:rsidRPr="00D973DE">
        <w:rPr>
          <w:iCs/>
          <w:noProof/>
          <w:szCs w:val="24"/>
          <w:lang w:val="bg-BG"/>
        </w:rPr>
        <w:t>месец</w:t>
      </w:r>
      <w:r w:rsidR="00E60811" w:rsidRPr="00D973DE">
        <w:rPr>
          <w:iCs/>
          <w:noProof/>
          <w:szCs w:val="24"/>
          <w:lang w:val="bg-BG"/>
        </w:rPr>
        <w:t> </w:t>
      </w:r>
      <w:r w:rsidR="00D02B2B" w:rsidRPr="00D973DE">
        <w:rPr>
          <w:iCs/>
          <w:noProof/>
          <w:szCs w:val="24"/>
          <w:lang w:val="bg-BG"/>
        </w:rPr>
        <w:t>1</w:t>
      </w:r>
      <w:r w:rsidRPr="00D973DE">
        <w:rPr>
          <w:iCs/>
          <w:noProof/>
          <w:szCs w:val="24"/>
          <w:lang w:val="bg-BG"/>
        </w:rPr>
        <w:t>8</w:t>
      </w:r>
      <w:r w:rsidR="00D02B2B" w:rsidRPr="00D973DE">
        <w:rPr>
          <w:iCs/>
          <w:noProof/>
          <w:szCs w:val="24"/>
          <w:lang w:val="bg-BG"/>
        </w:rPr>
        <w:t xml:space="preserve"> </w:t>
      </w:r>
      <w:r w:rsidR="00F33485" w:rsidRPr="00D973DE">
        <w:rPr>
          <w:iCs/>
          <w:noProof/>
          <w:szCs w:val="24"/>
          <w:lang w:val="bg-BG"/>
        </w:rPr>
        <w:t xml:space="preserve">(35% </w:t>
      </w:r>
      <w:r w:rsidRPr="00D973DE">
        <w:rPr>
          <w:iCs/>
          <w:noProof/>
          <w:szCs w:val="24"/>
          <w:lang w:val="bg-BG"/>
        </w:rPr>
        <w:t xml:space="preserve">срещу </w:t>
      </w:r>
      <w:r w:rsidR="00F33485" w:rsidRPr="00D973DE">
        <w:rPr>
          <w:iCs/>
          <w:noProof/>
          <w:szCs w:val="24"/>
          <w:lang w:val="bg-BG"/>
        </w:rPr>
        <w:t xml:space="preserve">46%). </w:t>
      </w:r>
      <w:r w:rsidR="00440137" w:rsidRPr="00D973DE">
        <w:rPr>
          <w:iCs/>
          <w:noProof/>
          <w:szCs w:val="24"/>
          <w:lang w:val="bg-BG"/>
        </w:rPr>
        <w:t>Прогреси</w:t>
      </w:r>
      <w:r w:rsidR="00F529FD" w:rsidRPr="00D973DE">
        <w:rPr>
          <w:iCs/>
          <w:noProof/>
          <w:szCs w:val="24"/>
          <w:lang w:val="bg-BG"/>
        </w:rPr>
        <w:t>я</w:t>
      </w:r>
      <w:r w:rsidR="00440137" w:rsidRPr="00D973DE">
        <w:rPr>
          <w:iCs/>
          <w:noProof/>
          <w:szCs w:val="24"/>
          <w:lang w:val="bg-BG"/>
        </w:rPr>
        <w:t xml:space="preserve"> на болката се определя като увеличение от изходната сила на болката с </w:t>
      </w:r>
      <w:r w:rsidR="00F33485" w:rsidRPr="00D973DE">
        <w:rPr>
          <w:iCs/>
          <w:noProof/>
          <w:szCs w:val="22"/>
          <w:lang w:val="bg-BG"/>
        </w:rPr>
        <w:t>≥</w:t>
      </w:r>
      <w:r w:rsidR="00F33485" w:rsidRPr="00D973DE">
        <w:rPr>
          <w:iCs/>
          <w:noProof/>
          <w:szCs w:val="24"/>
          <w:lang w:val="bg-BG"/>
        </w:rPr>
        <w:t xml:space="preserve"> 30% </w:t>
      </w:r>
      <w:r w:rsidR="00057528" w:rsidRPr="00D973DE">
        <w:rPr>
          <w:iCs/>
          <w:noProof/>
          <w:szCs w:val="24"/>
          <w:lang w:val="bg-BG"/>
        </w:rPr>
        <w:t>при най-висок интензи</w:t>
      </w:r>
      <w:r w:rsidR="00CE55F9" w:rsidRPr="00D973DE">
        <w:rPr>
          <w:iCs/>
          <w:noProof/>
          <w:szCs w:val="24"/>
          <w:lang w:val="bg-BG"/>
        </w:rPr>
        <w:t>тет</w:t>
      </w:r>
      <w:r w:rsidR="00057528" w:rsidRPr="00D973DE">
        <w:rPr>
          <w:iCs/>
          <w:noProof/>
          <w:szCs w:val="24"/>
          <w:lang w:val="bg-BG"/>
        </w:rPr>
        <w:t xml:space="preserve"> на болката </w:t>
      </w:r>
      <w:r w:rsidR="00440137" w:rsidRPr="00D973DE">
        <w:rPr>
          <w:iCs/>
          <w:noProof/>
          <w:szCs w:val="24"/>
          <w:lang w:val="bg-BG"/>
        </w:rPr>
        <w:t>по скалата на</w:t>
      </w:r>
      <w:r w:rsidR="00F33485" w:rsidRPr="00D973DE">
        <w:rPr>
          <w:iCs/>
          <w:noProof/>
          <w:szCs w:val="24"/>
          <w:lang w:val="bg-BG"/>
        </w:rPr>
        <w:t xml:space="preserve"> BPI</w:t>
      </w:r>
      <w:r w:rsidR="00F33485" w:rsidRPr="00D973DE">
        <w:rPr>
          <w:iCs/>
          <w:noProof/>
          <w:szCs w:val="24"/>
          <w:lang w:val="bg-BG"/>
        </w:rPr>
        <w:noBreakHyphen/>
        <w:t xml:space="preserve">SF </w:t>
      </w:r>
      <w:r w:rsidR="00440137" w:rsidRPr="00D973DE">
        <w:rPr>
          <w:iCs/>
          <w:noProof/>
          <w:szCs w:val="24"/>
          <w:lang w:val="bg-BG"/>
        </w:rPr>
        <w:t>през изминалите 24</w:t>
      </w:r>
      <w:r w:rsidR="00E60811" w:rsidRPr="00D973DE">
        <w:rPr>
          <w:iCs/>
          <w:noProof/>
          <w:szCs w:val="24"/>
          <w:lang w:val="bg-BG"/>
        </w:rPr>
        <w:t> </w:t>
      </w:r>
      <w:r w:rsidR="00440137" w:rsidRPr="00D973DE">
        <w:rPr>
          <w:iCs/>
          <w:noProof/>
          <w:szCs w:val="24"/>
          <w:lang w:val="bg-BG"/>
        </w:rPr>
        <w:t xml:space="preserve">часа без намаляване на </w:t>
      </w:r>
      <w:r w:rsidR="00CC6C07" w:rsidRPr="00D973DE">
        <w:rPr>
          <w:iCs/>
          <w:noProof/>
          <w:szCs w:val="24"/>
          <w:lang w:val="bg-BG"/>
        </w:rPr>
        <w:t>скора</w:t>
      </w:r>
      <w:r w:rsidR="00440137" w:rsidRPr="00D973DE">
        <w:rPr>
          <w:iCs/>
          <w:noProof/>
          <w:szCs w:val="24"/>
          <w:lang w:val="bg-BG"/>
        </w:rPr>
        <w:t xml:space="preserve"> за приложение на аналгетик, наблюдава</w:t>
      </w:r>
      <w:r w:rsidR="00682A62" w:rsidRPr="00D973DE">
        <w:rPr>
          <w:iCs/>
          <w:noProof/>
          <w:szCs w:val="24"/>
          <w:lang w:val="bg-BG"/>
        </w:rPr>
        <w:t>н</w:t>
      </w:r>
      <w:r w:rsidR="00440137" w:rsidRPr="00D973DE">
        <w:rPr>
          <w:iCs/>
          <w:noProof/>
          <w:szCs w:val="24"/>
          <w:lang w:val="bg-BG"/>
        </w:rPr>
        <w:t xml:space="preserve">а </w:t>
      </w:r>
      <w:r w:rsidR="00682A62" w:rsidRPr="00D973DE">
        <w:rPr>
          <w:iCs/>
          <w:noProof/>
          <w:szCs w:val="24"/>
          <w:lang w:val="bg-BG"/>
        </w:rPr>
        <w:t>при</w:t>
      </w:r>
      <w:r w:rsidR="00440137" w:rsidRPr="00D973DE">
        <w:rPr>
          <w:iCs/>
          <w:noProof/>
          <w:szCs w:val="24"/>
          <w:lang w:val="bg-BG"/>
        </w:rPr>
        <w:t xml:space="preserve"> две последователни визити или увеличение с </w:t>
      </w:r>
      <w:r w:rsidR="00F33485" w:rsidRPr="00D973DE">
        <w:rPr>
          <w:iCs/>
          <w:noProof/>
          <w:szCs w:val="22"/>
          <w:lang w:val="bg-BG"/>
        </w:rPr>
        <w:t>≥ </w:t>
      </w:r>
      <w:r w:rsidR="00F33485" w:rsidRPr="00D973DE">
        <w:rPr>
          <w:iCs/>
          <w:noProof/>
          <w:szCs w:val="24"/>
          <w:lang w:val="bg-BG"/>
        </w:rPr>
        <w:t xml:space="preserve">30% </w:t>
      </w:r>
      <w:r w:rsidR="00440137" w:rsidRPr="00D973DE">
        <w:rPr>
          <w:iCs/>
          <w:noProof/>
          <w:szCs w:val="24"/>
          <w:lang w:val="bg-BG"/>
        </w:rPr>
        <w:t xml:space="preserve">на </w:t>
      </w:r>
      <w:r w:rsidR="00CC6C07" w:rsidRPr="00D973DE">
        <w:rPr>
          <w:iCs/>
          <w:noProof/>
          <w:szCs w:val="24"/>
          <w:lang w:val="bg-BG"/>
        </w:rPr>
        <w:t>скора</w:t>
      </w:r>
      <w:r w:rsidR="00440137" w:rsidRPr="00D973DE">
        <w:rPr>
          <w:iCs/>
          <w:noProof/>
          <w:szCs w:val="24"/>
          <w:lang w:val="bg-BG"/>
        </w:rPr>
        <w:t xml:space="preserve"> за приложение на аналгетик, наблюдава</w:t>
      </w:r>
      <w:r w:rsidR="00682A62" w:rsidRPr="00D973DE">
        <w:rPr>
          <w:iCs/>
          <w:noProof/>
          <w:szCs w:val="24"/>
          <w:lang w:val="bg-BG"/>
        </w:rPr>
        <w:t>н</w:t>
      </w:r>
      <w:r w:rsidR="00440137" w:rsidRPr="00D973DE">
        <w:rPr>
          <w:iCs/>
          <w:noProof/>
          <w:szCs w:val="24"/>
          <w:lang w:val="bg-BG"/>
        </w:rPr>
        <w:t xml:space="preserve">а </w:t>
      </w:r>
      <w:r w:rsidR="00682A62" w:rsidRPr="00D973DE">
        <w:rPr>
          <w:iCs/>
          <w:noProof/>
          <w:szCs w:val="24"/>
          <w:lang w:val="bg-BG"/>
        </w:rPr>
        <w:t>при</w:t>
      </w:r>
      <w:r w:rsidR="00440137" w:rsidRPr="00D973DE">
        <w:rPr>
          <w:iCs/>
          <w:noProof/>
          <w:szCs w:val="24"/>
          <w:lang w:val="bg-BG"/>
        </w:rPr>
        <w:t xml:space="preserve"> две последователни визити</w:t>
      </w:r>
      <w:r w:rsidR="00F33485" w:rsidRPr="00D973DE">
        <w:rPr>
          <w:iCs/>
          <w:noProof/>
          <w:szCs w:val="24"/>
          <w:lang w:val="bg-BG"/>
        </w:rPr>
        <w:t xml:space="preserve">. </w:t>
      </w:r>
      <w:r w:rsidR="00440137" w:rsidRPr="00D973DE">
        <w:rPr>
          <w:iCs/>
          <w:noProof/>
          <w:szCs w:val="24"/>
          <w:lang w:val="bg-BG"/>
        </w:rPr>
        <w:t>Времето до прогреси</w:t>
      </w:r>
      <w:r w:rsidR="00F529FD" w:rsidRPr="00D973DE">
        <w:rPr>
          <w:iCs/>
          <w:noProof/>
          <w:szCs w:val="24"/>
          <w:lang w:val="bg-BG"/>
        </w:rPr>
        <w:t>я</w:t>
      </w:r>
      <w:r w:rsidR="00440137" w:rsidRPr="00D973DE">
        <w:rPr>
          <w:iCs/>
          <w:noProof/>
          <w:szCs w:val="24"/>
          <w:lang w:val="bg-BG"/>
        </w:rPr>
        <w:t xml:space="preserve"> на болката </w:t>
      </w:r>
      <w:r w:rsidR="00F529FD" w:rsidRPr="00D973DE">
        <w:rPr>
          <w:iCs/>
          <w:noProof/>
          <w:szCs w:val="24"/>
          <w:lang w:val="bg-BG"/>
        </w:rPr>
        <w:t>на</w:t>
      </w:r>
      <w:r w:rsidR="00440137" w:rsidRPr="00D973DE">
        <w:rPr>
          <w:iCs/>
          <w:noProof/>
          <w:szCs w:val="24"/>
          <w:lang w:val="bg-BG"/>
        </w:rPr>
        <w:t xml:space="preserve"> 25</w:t>
      </w:r>
      <w:r w:rsidR="00F529FD" w:rsidRPr="00D973DE">
        <w:rPr>
          <w:iCs/>
          <w:noProof/>
          <w:szCs w:val="24"/>
          <w:lang w:val="bg-BG"/>
        </w:rPr>
        <w:t>-я</w:t>
      </w:r>
      <w:r w:rsidR="00682A62" w:rsidRPr="00D973DE">
        <w:rPr>
          <w:iCs/>
          <w:noProof/>
          <w:szCs w:val="24"/>
          <w:lang w:val="bg-BG"/>
        </w:rPr>
        <w:t xml:space="preserve"> </w:t>
      </w:r>
      <w:r w:rsidR="00314FE8" w:rsidRPr="00D973DE">
        <w:rPr>
          <w:iCs/>
          <w:noProof/>
          <w:szCs w:val="24"/>
          <w:lang w:val="bg-BG"/>
        </w:rPr>
        <w:t>персентил</w:t>
      </w:r>
      <w:r w:rsidR="00440137" w:rsidRPr="00D973DE">
        <w:rPr>
          <w:iCs/>
          <w:noProof/>
          <w:szCs w:val="24"/>
          <w:lang w:val="bg-BG"/>
        </w:rPr>
        <w:t xml:space="preserve"> е </w:t>
      </w:r>
      <w:r w:rsidR="00F33485" w:rsidRPr="00D973DE">
        <w:rPr>
          <w:iCs/>
          <w:noProof/>
          <w:szCs w:val="24"/>
          <w:lang w:val="bg-BG"/>
        </w:rPr>
        <w:t>7</w:t>
      </w:r>
      <w:r w:rsidR="00AA35B1" w:rsidRPr="00D973DE">
        <w:rPr>
          <w:iCs/>
          <w:noProof/>
          <w:szCs w:val="24"/>
          <w:lang w:val="bg-BG"/>
        </w:rPr>
        <w:t>,</w:t>
      </w:r>
      <w:r w:rsidR="00F33485" w:rsidRPr="00D973DE">
        <w:rPr>
          <w:iCs/>
          <w:noProof/>
          <w:szCs w:val="24"/>
          <w:lang w:val="bg-BG"/>
        </w:rPr>
        <w:t>4 </w:t>
      </w:r>
      <w:r w:rsidR="00440137" w:rsidRPr="00D973DE">
        <w:rPr>
          <w:iCs/>
          <w:noProof/>
          <w:szCs w:val="24"/>
          <w:lang w:val="bg-BG"/>
        </w:rPr>
        <w:t xml:space="preserve">месеца в групата на </w:t>
      </w:r>
      <w:r w:rsidR="00CF0150">
        <w:rPr>
          <w:noProof/>
          <w:lang w:val="bg-BG"/>
        </w:rPr>
        <w:t>абиратеронов</w:t>
      </w:r>
      <w:r w:rsidR="00117E2E" w:rsidRPr="00D973DE">
        <w:rPr>
          <w:noProof/>
          <w:lang w:val="bg-BG"/>
        </w:rPr>
        <w:t xml:space="preserve"> </w:t>
      </w:r>
      <w:r w:rsidR="00CF0150">
        <w:rPr>
          <w:noProof/>
          <w:lang w:val="bg-BG"/>
        </w:rPr>
        <w:t xml:space="preserve">ацетат </w:t>
      </w:r>
      <w:r w:rsidR="00440137" w:rsidRPr="00D973DE">
        <w:rPr>
          <w:iCs/>
          <w:noProof/>
          <w:szCs w:val="24"/>
          <w:lang w:val="bg-BG"/>
        </w:rPr>
        <w:t xml:space="preserve">срещу </w:t>
      </w:r>
      <w:r w:rsidR="00F33485" w:rsidRPr="00D973DE">
        <w:rPr>
          <w:iCs/>
          <w:noProof/>
          <w:szCs w:val="24"/>
          <w:lang w:val="bg-BG"/>
        </w:rPr>
        <w:t>4</w:t>
      </w:r>
      <w:r w:rsidR="00AA35B1" w:rsidRPr="00D973DE">
        <w:rPr>
          <w:iCs/>
          <w:noProof/>
          <w:szCs w:val="24"/>
          <w:lang w:val="bg-BG"/>
        </w:rPr>
        <w:t>,</w:t>
      </w:r>
      <w:r w:rsidR="00F33485" w:rsidRPr="00D973DE">
        <w:rPr>
          <w:iCs/>
          <w:noProof/>
          <w:szCs w:val="24"/>
          <w:lang w:val="bg-BG"/>
        </w:rPr>
        <w:t>7 </w:t>
      </w:r>
      <w:r w:rsidR="00440137" w:rsidRPr="00D973DE">
        <w:rPr>
          <w:iCs/>
          <w:noProof/>
          <w:szCs w:val="24"/>
          <w:lang w:val="bg-BG"/>
        </w:rPr>
        <w:t>месеца в групата на плацебо</w:t>
      </w:r>
      <w:r w:rsidR="00F33485" w:rsidRPr="00D973DE">
        <w:rPr>
          <w:iCs/>
          <w:noProof/>
          <w:szCs w:val="24"/>
          <w:lang w:val="bg-BG"/>
        </w:rPr>
        <w:t>.</w:t>
      </w:r>
    </w:p>
    <w:p w14:paraId="3106E7BE" w14:textId="77777777" w:rsidR="00F33485" w:rsidRPr="00D973DE" w:rsidRDefault="00F33485" w:rsidP="002256DD">
      <w:pPr>
        <w:tabs>
          <w:tab w:val="left" w:pos="1134"/>
          <w:tab w:val="left" w:pos="1701"/>
        </w:tabs>
        <w:rPr>
          <w:noProof/>
          <w:szCs w:val="22"/>
          <w:lang w:val="bg-BG"/>
        </w:rPr>
      </w:pPr>
    </w:p>
    <w:p w14:paraId="70F52608" w14:textId="77777777" w:rsidR="00856D0B" w:rsidRPr="00D973DE" w:rsidRDefault="00856D0B" w:rsidP="002256DD">
      <w:pPr>
        <w:keepNext/>
        <w:rPr>
          <w:iCs/>
          <w:noProof/>
          <w:szCs w:val="22"/>
          <w:u w:val="single"/>
          <w:lang w:val="bg-BG"/>
        </w:rPr>
      </w:pPr>
      <w:r w:rsidRPr="00D973DE">
        <w:rPr>
          <w:iCs/>
          <w:noProof/>
          <w:szCs w:val="22"/>
          <w:u w:val="single"/>
          <w:lang w:val="bg-BG"/>
        </w:rPr>
        <w:t>Скелетно</w:t>
      </w:r>
      <w:r w:rsidRPr="00D973DE">
        <w:rPr>
          <w:bCs/>
          <w:iCs/>
          <w:noProof/>
          <w:szCs w:val="22"/>
          <w:u w:val="single"/>
          <w:lang w:val="bg-BG"/>
        </w:rPr>
        <w:t>-</w:t>
      </w:r>
      <w:r w:rsidRPr="00D973DE">
        <w:rPr>
          <w:iCs/>
          <w:noProof/>
          <w:szCs w:val="22"/>
          <w:u w:val="single"/>
          <w:lang w:val="bg-BG"/>
        </w:rPr>
        <w:t>свързани събития</w:t>
      </w:r>
    </w:p>
    <w:p w14:paraId="07C10216" w14:textId="77777777" w:rsidR="00F33485" w:rsidRPr="00D973DE" w:rsidRDefault="00D02B2B" w:rsidP="002256DD">
      <w:pPr>
        <w:rPr>
          <w:noProof/>
          <w:lang w:val="bg-BG"/>
        </w:rPr>
      </w:pPr>
      <w:r w:rsidRPr="00D973DE">
        <w:rPr>
          <w:noProof/>
          <w:lang w:val="bg-BG"/>
        </w:rPr>
        <w:t xml:space="preserve">Скелетно-свързани събития </w:t>
      </w:r>
      <w:r w:rsidR="00B01BFD" w:rsidRPr="00D973DE">
        <w:rPr>
          <w:iCs/>
          <w:noProof/>
          <w:szCs w:val="24"/>
          <w:lang w:val="bg-BG"/>
        </w:rPr>
        <w:t>са наблюдавани</w:t>
      </w:r>
      <w:r w:rsidRPr="00D973DE">
        <w:rPr>
          <w:iCs/>
          <w:noProof/>
          <w:szCs w:val="24"/>
          <w:lang w:val="bg-BG"/>
        </w:rPr>
        <w:t xml:space="preserve"> при по-малък процент от пациентите в групата на </w:t>
      </w:r>
      <w:r w:rsidR="00CF0150">
        <w:rPr>
          <w:noProof/>
          <w:lang w:val="bg-BG"/>
        </w:rPr>
        <w:t>абиратеронов ацетат</w:t>
      </w:r>
      <w:r w:rsidRPr="00D973DE">
        <w:rPr>
          <w:iCs/>
          <w:noProof/>
          <w:szCs w:val="24"/>
          <w:lang w:val="bg-BG"/>
        </w:rPr>
        <w:t>,</w:t>
      </w:r>
      <w:r w:rsidR="00C52B3B" w:rsidRPr="00D973DE">
        <w:rPr>
          <w:iCs/>
          <w:noProof/>
          <w:szCs w:val="24"/>
          <w:lang w:val="bg-BG"/>
        </w:rPr>
        <w:t xml:space="preserve"> </w:t>
      </w:r>
      <w:r w:rsidR="000103C8" w:rsidRPr="00D973DE">
        <w:rPr>
          <w:iCs/>
          <w:noProof/>
          <w:szCs w:val="24"/>
          <w:lang w:val="bg-BG"/>
        </w:rPr>
        <w:t>в сравнение с</w:t>
      </w:r>
      <w:r w:rsidRPr="00D973DE">
        <w:rPr>
          <w:iCs/>
          <w:noProof/>
          <w:szCs w:val="24"/>
          <w:lang w:val="bg-BG"/>
        </w:rPr>
        <w:t xml:space="preserve"> групата на плацебо в месец 6 </w:t>
      </w:r>
      <w:r w:rsidR="00F33485" w:rsidRPr="00D973DE">
        <w:rPr>
          <w:noProof/>
          <w:lang w:val="bg-BG"/>
        </w:rPr>
        <w:t xml:space="preserve">(18% </w:t>
      </w:r>
      <w:r w:rsidRPr="00D973DE">
        <w:rPr>
          <w:iCs/>
          <w:noProof/>
          <w:szCs w:val="24"/>
          <w:lang w:val="bg-BG"/>
        </w:rPr>
        <w:t xml:space="preserve">срещу </w:t>
      </w:r>
      <w:r w:rsidR="00F33485" w:rsidRPr="00D973DE">
        <w:rPr>
          <w:noProof/>
          <w:lang w:val="bg-BG"/>
        </w:rPr>
        <w:t xml:space="preserve">28%), </w:t>
      </w:r>
      <w:r w:rsidRPr="00D973DE">
        <w:rPr>
          <w:noProof/>
          <w:lang w:val="bg-BG"/>
        </w:rPr>
        <w:t>месец</w:t>
      </w:r>
      <w:r w:rsidR="00E60811" w:rsidRPr="00D973DE">
        <w:rPr>
          <w:noProof/>
          <w:lang w:val="bg-BG"/>
        </w:rPr>
        <w:t> </w:t>
      </w:r>
      <w:r w:rsidR="00F33485" w:rsidRPr="00D973DE">
        <w:rPr>
          <w:noProof/>
          <w:lang w:val="bg-BG"/>
        </w:rPr>
        <w:t>12</w:t>
      </w:r>
      <w:r w:rsidR="00E60811" w:rsidRPr="00D973DE">
        <w:rPr>
          <w:noProof/>
          <w:lang w:val="bg-BG"/>
        </w:rPr>
        <w:t xml:space="preserve"> </w:t>
      </w:r>
      <w:r w:rsidR="00F33485" w:rsidRPr="00D973DE">
        <w:rPr>
          <w:noProof/>
          <w:lang w:val="bg-BG"/>
        </w:rPr>
        <w:t xml:space="preserve">(30% </w:t>
      </w:r>
      <w:r w:rsidRPr="00D973DE">
        <w:rPr>
          <w:iCs/>
          <w:noProof/>
          <w:szCs w:val="24"/>
          <w:lang w:val="bg-BG"/>
        </w:rPr>
        <w:t>срещу</w:t>
      </w:r>
      <w:r w:rsidRPr="00D973DE">
        <w:rPr>
          <w:noProof/>
          <w:lang w:val="bg-BG"/>
        </w:rPr>
        <w:t xml:space="preserve"> </w:t>
      </w:r>
      <w:r w:rsidR="00F33485" w:rsidRPr="00D973DE">
        <w:rPr>
          <w:noProof/>
          <w:lang w:val="bg-BG"/>
        </w:rPr>
        <w:t>40%)</w:t>
      </w:r>
      <w:r w:rsidRPr="00D973DE">
        <w:rPr>
          <w:noProof/>
          <w:lang w:val="bg-BG"/>
        </w:rPr>
        <w:t xml:space="preserve"> и месец</w:t>
      </w:r>
      <w:r w:rsidR="00E60811" w:rsidRPr="00D973DE">
        <w:rPr>
          <w:noProof/>
          <w:lang w:val="bg-BG"/>
        </w:rPr>
        <w:t> </w:t>
      </w:r>
      <w:r w:rsidRPr="00D973DE">
        <w:rPr>
          <w:noProof/>
          <w:lang w:val="bg-BG"/>
        </w:rPr>
        <w:t>18</w:t>
      </w:r>
      <w:r w:rsidR="00F33485" w:rsidRPr="00D973DE">
        <w:rPr>
          <w:noProof/>
          <w:lang w:val="bg-BG"/>
        </w:rPr>
        <w:t xml:space="preserve"> (35% </w:t>
      </w:r>
      <w:r w:rsidRPr="00D973DE">
        <w:rPr>
          <w:iCs/>
          <w:noProof/>
          <w:szCs w:val="24"/>
          <w:lang w:val="bg-BG"/>
        </w:rPr>
        <w:t xml:space="preserve">срещу </w:t>
      </w:r>
      <w:r w:rsidR="00F33485" w:rsidRPr="00D973DE">
        <w:rPr>
          <w:noProof/>
          <w:lang w:val="bg-BG"/>
        </w:rPr>
        <w:t xml:space="preserve">40%). </w:t>
      </w:r>
      <w:r w:rsidR="00506662" w:rsidRPr="00D973DE">
        <w:rPr>
          <w:noProof/>
          <w:lang w:val="bg-BG"/>
        </w:rPr>
        <w:t xml:space="preserve">Времето до първото скелетно-свързано събитие </w:t>
      </w:r>
      <w:r w:rsidR="00F529FD" w:rsidRPr="00D973DE">
        <w:rPr>
          <w:noProof/>
          <w:lang w:val="bg-BG"/>
        </w:rPr>
        <w:t>на</w:t>
      </w:r>
      <w:r w:rsidR="009C7733" w:rsidRPr="00D973DE">
        <w:rPr>
          <w:noProof/>
          <w:lang w:val="bg-BG"/>
        </w:rPr>
        <w:t xml:space="preserve"> 2</w:t>
      </w:r>
      <w:r w:rsidR="003F518F" w:rsidRPr="00D973DE">
        <w:rPr>
          <w:noProof/>
          <w:lang w:val="bg-BG"/>
        </w:rPr>
        <w:t>5</w:t>
      </w:r>
      <w:r w:rsidR="00F529FD" w:rsidRPr="00D973DE">
        <w:rPr>
          <w:noProof/>
          <w:lang w:val="bg-BG"/>
        </w:rPr>
        <w:t>-я</w:t>
      </w:r>
      <w:r w:rsidR="00314FE8" w:rsidRPr="00D973DE">
        <w:rPr>
          <w:noProof/>
          <w:lang w:val="bg-BG"/>
        </w:rPr>
        <w:t xml:space="preserve"> персентил</w:t>
      </w:r>
      <w:r w:rsidR="009C7733" w:rsidRPr="00D973DE">
        <w:rPr>
          <w:noProof/>
          <w:lang w:val="bg-BG"/>
        </w:rPr>
        <w:t xml:space="preserve"> от</w:t>
      </w:r>
      <w:r w:rsidR="00506662" w:rsidRPr="00D973DE">
        <w:rPr>
          <w:noProof/>
          <w:lang w:val="bg-BG"/>
        </w:rPr>
        <w:t xml:space="preserve"> групата на </w:t>
      </w:r>
      <w:r w:rsidR="00CF0150">
        <w:rPr>
          <w:noProof/>
          <w:lang w:val="bg-BG"/>
        </w:rPr>
        <w:t>абиратеронов</w:t>
      </w:r>
      <w:r w:rsidR="00117E2E" w:rsidRPr="00D973DE">
        <w:rPr>
          <w:noProof/>
          <w:lang w:val="bg-BG"/>
        </w:rPr>
        <w:t xml:space="preserve"> </w:t>
      </w:r>
      <w:r w:rsidR="00CF0150">
        <w:rPr>
          <w:noProof/>
          <w:lang w:val="bg-BG"/>
        </w:rPr>
        <w:t xml:space="preserve">ацетат </w:t>
      </w:r>
      <w:r w:rsidR="00506662" w:rsidRPr="00D973DE">
        <w:rPr>
          <w:noProof/>
          <w:lang w:val="bg-BG"/>
        </w:rPr>
        <w:t xml:space="preserve">е два пъти по-дълго от това в контролната група, а именно </w:t>
      </w:r>
      <w:r w:rsidR="00F33485" w:rsidRPr="00D973DE">
        <w:rPr>
          <w:noProof/>
          <w:lang w:val="bg-BG"/>
        </w:rPr>
        <w:t>9</w:t>
      </w:r>
      <w:r w:rsidR="00AA35B1" w:rsidRPr="00D973DE">
        <w:rPr>
          <w:noProof/>
          <w:lang w:val="bg-BG"/>
        </w:rPr>
        <w:t>,</w:t>
      </w:r>
      <w:r w:rsidR="00F33485" w:rsidRPr="00D973DE">
        <w:rPr>
          <w:noProof/>
          <w:lang w:val="bg-BG"/>
        </w:rPr>
        <w:t>9 </w:t>
      </w:r>
      <w:r w:rsidR="00506662" w:rsidRPr="00D973DE">
        <w:rPr>
          <w:noProof/>
          <w:lang w:val="bg-BG"/>
        </w:rPr>
        <w:t>месеца срещу</w:t>
      </w:r>
      <w:r w:rsidR="00F33485" w:rsidRPr="00D973DE">
        <w:rPr>
          <w:noProof/>
          <w:lang w:val="bg-BG"/>
        </w:rPr>
        <w:t xml:space="preserve"> 4</w:t>
      </w:r>
      <w:r w:rsidR="00AA35B1" w:rsidRPr="00D973DE">
        <w:rPr>
          <w:noProof/>
          <w:lang w:val="bg-BG"/>
        </w:rPr>
        <w:t>,</w:t>
      </w:r>
      <w:r w:rsidR="00F33485" w:rsidRPr="00D973DE">
        <w:rPr>
          <w:noProof/>
          <w:lang w:val="bg-BG"/>
        </w:rPr>
        <w:t>9 </w:t>
      </w:r>
      <w:r w:rsidR="00506662" w:rsidRPr="00D973DE">
        <w:rPr>
          <w:noProof/>
          <w:lang w:val="bg-BG"/>
        </w:rPr>
        <w:t>месеца</w:t>
      </w:r>
      <w:r w:rsidR="00F33485" w:rsidRPr="00D973DE">
        <w:rPr>
          <w:noProof/>
          <w:lang w:val="bg-BG"/>
        </w:rPr>
        <w:t xml:space="preserve">. </w:t>
      </w:r>
      <w:r w:rsidR="00506662" w:rsidRPr="00D973DE">
        <w:rPr>
          <w:noProof/>
          <w:lang w:val="bg-BG"/>
        </w:rPr>
        <w:t xml:space="preserve">Скелетно-свързано събитие се определя като патологична фрактура, компресия на гръбначния </w:t>
      </w:r>
      <w:r w:rsidR="00F529FD" w:rsidRPr="00D973DE">
        <w:rPr>
          <w:noProof/>
          <w:lang w:val="bg-BG"/>
        </w:rPr>
        <w:t>мозък</w:t>
      </w:r>
      <w:r w:rsidR="00506662" w:rsidRPr="00D973DE">
        <w:rPr>
          <w:noProof/>
          <w:lang w:val="bg-BG"/>
        </w:rPr>
        <w:t>, палиативн</w:t>
      </w:r>
      <w:r w:rsidR="009C7733" w:rsidRPr="00D973DE">
        <w:rPr>
          <w:noProof/>
          <w:lang w:val="bg-BG"/>
        </w:rPr>
        <w:t>о лъчелечение</w:t>
      </w:r>
      <w:r w:rsidR="00C52B3B" w:rsidRPr="00D973DE">
        <w:rPr>
          <w:noProof/>
          <w:lang w:val="bg-BG"/>
        </w:rPr>
        <w:t xml:space="preserve"> </w:t>
      </w:r>
      <w:r w:rsidR="00506662" w:rsidRPr="00D973DE">
        <w:rPr>
          <w:noProof/>
          <w:lang w:val="bg-BG"/>
        </w:rPr>
        <w:t xml:space="preserve">на кост или </w:t>
      </w:r>
      <w:r w:rsidR="009C7733" w:rsidRPr="00D973DE">
        <w:rPr>
          <w:noProof/>
          <w:lang w:val="bg-BG"/>
        </w:rPr>
        <w:t>операция на кост.</w:t>
      </w:r>
    </w:p>
    <w:p w14:paraId="1279BF2A" w14:textId="77777777" w:rsidR="00F33485" w:rsidRPr="00D973DE" w:rsidRDefault="00F33485" w:rsidP="002256DD">
      <w:pPr>
        <w:rPr>
          <w:noProof/>
          <w:szCs w:val="22"/>
          <w:u w:val="single"/>
          <w:lang w:val="bg-BG"/>
        </w:rPr>
      </w:pPr>
    </w:p>
    <w:p w14:paraId="63A7786F" w14:textId="77777777" w:rsidR="0043545A" w:rsidRPr="00D973DE" w:rsidRDefault="0043545A" w:rsidP="002256DD">
      <w:pPr>
        <w:keepNext/>
        <w:rPr>
          <w:bCs/>
          <w:iCs/>
          <w:noProof/>
          <w:szCs w:val="22"/>
          <w:u w:val="single"/>
          <w:lang w:val="bg-BG"/>
        </w:rPr>
      </w:pPr>
      <w:r w:rsidRPr="00D973DE">
        <w:rPr>
          <w:bCs/>
          <w:iCs/>
          <w:noProof/>
          <w:szCs w:val="22"/>
          <w:u w:val="single"/>
          <w:lang w:val="bg-BG"/>
        </w:rPr>
        <w:t>Педиатрична популация</w:t>
      </w:r>
    </w:p>
    <w:p w14:paraId="2AC433C9" w14:textId="77777777" w:rsidR="00BD5526" w:rsidRPr="00D973DE" w:rsidRDefault="0043545A" w:rsidP="002256DD">
      <w:pPr>
        <w:autoSpaceDE w:val="0"/>
        <w:autoSpaceDN w:val="0"/>
        <w:adjustRightInd w:val="0"/>
        <w:rPr>
          <w:noProof/>
          <w:lang w:val="bg-BG"/>
        </w:rPr>
      </w:pPr>
      <w:r w:rsidRPr="00D973DE">
        <w:rPr>
          <w:noProof/>
          <w:lang w:val="bg-BG"/>
        </w:rPr>
        <w:t>Европейската агенция по лекарствата освобождава от задължението за предоставяне на резултатите от проучванията с</w:t>
      </w:r>
      <w:r w:rsidR="002B4E96" w:rsidRPr="00D973DE">
        <w:rPr>
          <w:noProof/>
          <w:lang w:val="bg-BG"/>
        </w:rPr>
        <w:t xml:space="preserve"> </w:t>
      </w:r>
      <w:r w:rsidR="00D31796" w:rsidRPr="00D31796">
        <w:rPr>
          <w:noProof/>
          <w:lang w:val="bg-BG"/>
        </w:rPr>
        <w:t xml:space="preserve"> референтния лекарствен продукт, съдържащ </w:t>
      </w:r>
      <w:r w:rsidR="00CF0150">
        <w:rPr>
          <w:noProof/>
          <w:lang w:val="bg-BG"/>
        </w:rPr>
        <w:t>абиратеронов</w:t>
      </w:r>
      <w:r w:rsidR="00662BBB">
        <w:rPr>
          <w:noProof/>
          <w:lang w:val="bg-BG"/>
        </w:rPr>
        <w:t xml:space="preserve"> ацетат</w:t>
      </w:r>
      <w:r w:rsidR="002335B7">
        <w:rPr>
          <w:noProof/>
          <w:lang w:val="bg-BG"/>
        </w:rPr>
        <w:t>,</w:t>
      </w:r>
      <w:r w:rsidR="00117E2E" w:rsidRPr="00D973DE">
        <w:rPr>
          <w:noProof/>
          <w:lang w:val="bg-BG"/>
        </w:rPr>
        <w:t xml:space="preserve"> </w:t>
      </w:r>
      <w:r w:rsidRPr="00D973DE">
        <w:rPr>
          <w:noProof/>
          <w:lang w:val="bg-BG"/>
        </w:rPr>
        <w:t xml:space="preserve">във всички подгрупи на педиатричната популация при </w:t>
      </w:r>
      <w:r w:rsidR="00F33485" w:rsidRPr="00D973DE">
        <w:rPr>
          <w:noProof/>
          <w:lang w:val="bg-BG"/>
        </w:rPr>
        <w:t>напреднал карцином на простатата</w:t>
      </w:r>
      <w:r w:rsidR="002A229D" w:rsidRPr="00D973DE">
        <w:rPr>
          <w:noProof/>
          <w:lang w:val="bg-BG"/>
        </w:rPr>
        <w:t>.</w:t>
      </w:r>
      <w:r w:rsidR="00117E2E" w:rsidRPr="00D973DE">
        <w:rPr>
          <w:noProof/>
          <w:lang w:val="bg-BG"/>
        </w:rPr>
        <w:t xml:space="preserve"> </w:t>
      </w:r>
      <w:r w:rsidR="002A229D" w:rsidRPr="00D973DE">
        <w:rPr>
          <w:noProof/>
          <w:lang w:val="bg-BG"/>
        </w:rPr>
        <w:t>Ви</w:t>
      </w:r>
      <w:r w:rsidR="008D3655" w:rsidRPr="00D973DE">
        <w:rPr>
          <w:noProof/>
          <w:lang w:val="bg-BG"/>
        </w:rPr>
        <w:t>ж</w:t>
      </w:r>
      <w:r w:rsidR="002570D7" w:rsidRPr="00D973DE">
        <w:rPr>
          <w:noProof/>
          <w:lang w:val="bg-BG"/>
        </w:rPr>
        <w:t>те</w:t>
      </w:r>
      <w:r w:rsidR="008D3655" w:rsidRPr="00D973DE">
        <w:rPr>
          <w:noProof/>
          <w:lang w:val="bg-BG"/>
        </w:rPr>
        <w:t xml:space="preserve"> точка</w:t>
      </w:r>
      <w:r w:rsidR="00E60811" w:rsidRPr="00D973DE">
        <w:rPr>
          <w:noProof/>
          <w:lang w:val="bg-BG"/>
        </w:rPr>
        <w:t> </w:t>
      </w:r>
      <w:r w:rsidR="008D3655" w:rsidRPr="00D973DE">
        <w:rPr>
          <w:noProof/>
          <w:lang w:val="bg-BG"/>
        </w:rPr>
        <w:t xml:space="preserve">4.2 за информация </w:t>
      </w:r>
      <w:r w:rsidR="00F537DD" w:rsidRPr="00D973DE">
        <w:rPr>
          <w:noProof/>
          <w:lang w:val="bg-BG"/>
        </w:rPr>
        <w:t>относно</w:t>
      </w:r>
      <w:r w:rsidR="008D3655" w:rsidRPr="00D973DE">
        <w:rPr>
          <w:noProof/>
          <w:lang w:val="bg-BG"/>
        </w:rPr>
        <w:t xml:space="preserve"> </w:t>
      </w:r>
      <w:r w:rsidR="00F537DD" w:rsidRPr="00D973DE">
        <w:rPr>
          <w:noProof/>
          <w:lang w:val="bg-BG"/>
        </w:rPr>
        <w:t xml:space="preserve">употреба в </w:t>
      </w:r>
      <w:r w:rsidR="008D3655" w:rsidRPr="00D973DE">
        <w:rPr>
          <w:noProof/>
          <w:lang w:val="bg-BG"/>
        </w:rPr>
        <w:t>педиатри</w:t>
      </w:r>
      <w:r w:rsidR="00F537DD" w:rsidRPr="00D973DE">
        <w:rPr>
          <w:noProof/>
          <w:lang w:val="bg-BG"/>
        </w:rPr>
        <w:t>я</w:t>
      </w:r>
      <w:r w:rsidR="008D3655" w:rsidRPr="00D973DE">
        <w:rPr>
          <w:noProof/>
          <w:lang w:val="bg-BG"/>
        </w:rPr>
        <w:t>та</w:t>
      </w:r>
      <w:r w:rsidR="00C92325" w:rsidRPr="00D973DE">
        <w:rPr>
          <w:noProof/>
          <w:lang w:val="bg-BG"/>
        </w:rPr>
        <w:t>.</w:t>
      </w:r>
    </w:p>
    <w:p w14:paraId="44036A5B" w14:textId="77777777" w:rsidR="0043545A" w:rsidRPr="00D973DE" w:rsidRDefault="0043545A" w:rsidP="002256DD">
      <w:pPr>
        <w:autoSpaceDE w:val="0"/>
        <w:autoSpaceDN w:val="0"/>
        <w:adjustRightInd w:val="0"/>
        <w:rPr>
          <w:noProof/>
          <w:lang w:val="bg-BG"/>
        </w:rPr>
      </w:pPr>
    </w:p>
    <w:p w14:paraId="5213F1B6" w14:textId="77777777" w:rsidR="0043545A" w:rsidRPr="00D973DE" w:rsidRDefault="0043545A" w:rsidP="002256DD">
      <w:pPr>
        <w:keepNext/>
        <w:ind w:left="567" w:hanging="567"/>
        <w:rPr>
          <w:b/>
          <w:bCs/>
          <w:noProof/>
          <w:szCs w:val="22"/>
          <w:lang w:val="bg-BG"/>
        </w:rPr>
      </w:pPr>
      <w:r w:rsidRPr="00D973DE">
        <w:rPr>
          <w:b/>
          <w:bCs/>
          <w:noProof/>
          <w:szCs w:val="22"/>
          <w:lang w:val="bg-BG"/>
        </w:rPr>
        <w:t>5.2</w:t>
      </w:r>
      <w:r w:rsidRPr="00D973DE">
        <w:rPr>
          <w:b/>
          <w:bCs/>
          <w:noProof/>
          <w:szCs w:val="22"/>
          <w:lang w:val="bg-BG"/>
        </w:rPr>
        <w:tab/>
        <w:t>Фармакокинетични свойства</w:t>
      </w:r>
    </w:p>
    <w:p w14:paraId="622CA5FC" w14:textId="77777777" w:rsidR="0043545A" w:rsidRPr="00D973DE" w:rsidRDefault="0043545A" w:rsidP="002256DD">
      <w:pPr>
        <w:keepNext/>
        <w:rPr>
          <w:noProof/>
          <w:lang w:val="bg-BG"/>
        </w:rPr>
      </w:pPr>
    </w:p>
    <w:p w14:paraId="65E8B0B3" w14:textId="77777777" w:rsidR="00EC57B2" w:rsidRPr="00D973DE" w:rsidRDefault="00073FDA" w:rsidP="002256DD">
      <w:pPr>
        <w:tabs>
          <w:tab w:val="left" w:pos="1134"/>
          <w:tab w:val="left" w:pos="1701"/>
        </w:tabs>
        <w:rPr>
          <w:noProof/>
          <w:lang w:val="bg-BG"/>
        </w:rPr>
      </w:pPr>
      <w:r w:rsidRPr="00D973DE">
        <w:rPr>
          <w:noProof/>
          <w:lang w:val="bg-BG"/>
        </w:rPr>
        <w:t>Фармакокинетиката на абиратерон и абиратерон</w:t>
      </w:r>
      <w:r w:rsidR="001D1F77" w:rsidRPr="00D973DE">
        <w:rPr>
          <w:noProof/>
          <w:lang w:val="bg-BG"/>
        </w:rPr>
        <w:t>ов</w:t>
      </w:r>
      <w:r w:rsidRPr="00D973DE">
        <w:rPr>
          <w:noProof/>
          <w:lang w:val="bg-BG"/>
        </w:rPr>
        <w:t xml:space="preserve"> ацетат е проучена след приложение на абиратерон</w:t>
      </w:r>
      <w:r w:rsidR="001D1F77" w:rsidRPr="00D973DE">
        <w:rPr>
          <w:noProof/>
          <w:lang w:val="bg-BG"/>
        </w:rPr>
        <w:t>ов</w:t>
      </w:r>
      <w:r w:rsidRPr="00D973DE">
        <w:rPr>
          <w:noProof/>
          <w:lang w:val="bg-BG"/>
        </w:rPr>
        <w:t xml:space="preserve"> ацетат при здрави </w:t>
      </w:r>
      <w:r w:rsidR="00314FE8" w:rsidRPr="00D973DE">
        <w:rPr>
          <w:noProof/>
          <w:lang w:val="bg-BG"/>
        </w:rPr>
        <w:t>лица</w:t>
      </w:r>
      <w:r w:rsidRPr="00D973DE">
        <w:rPr>
          <w:noProof/>
          <w:lang w:val="bg-BG"/>
        </w:rPr>
        <w:t xml:space="preserve">, пациенти с напреднал метастатичен карцином на простатата и </w:t>
      </w:r>
      <w:r w:rsidR="00314FE8" w:rsidRPr="00D973DE">
        <w:rPr>
          <w:noProof/>
          <w:lang w:val="bg-BG"/>
        </w:rPr>
        <w:t>лица</w:t>
      </w:r>
      <w:r w:rsidRPr="00D973DE">
        <w:rPr>
          <w:noProof/>
          <w:lang w:val="bg-BG"/>
        </w:rPr>
        <w:t xml:space="preserve"> без карцином с чернодробно или бъбречно увреждане. Абиратерон</w:t>
      </w:r>
      <w:r w:rsidR="001D1F77" w:rsidRPr="00D973DE">
        <w:rPr>
          <w:noProof/>
          <w:lang w:val="bg-BG"/>
        </w:rPr>
        <w:t>ов</w:t>
      </w:r>
      <w:r w:rsidRPr="00D973DE">
        <w:rPr>
          <w:noProof/>
          <w:lang w:val="bg-BG"/>
        </w:rPr>
        <w:t xml:space="preserve"> ацетат бързо се превръща </w:t>
      </w:r>
      <w:r w:rsidR="00EC57B2" w:rsidRPr="00D973DE">
        <w:rPr>
          <w:i/>
          <w:noProof/>
          <w:szCs w:val="24"/>
          <w:lang w:val="bg-BG"/>
        </w:rPr>
        <w:t>in vivo</w:t>
      </w:r>
      <w:r w:rsidR="00EC57B2" w:rsidRPr="00D973DE">
        <w:rPr>
          <w:noProof/>
          <w:szCs w:val="24"/>
          <w:lang w:val="bg-BG"/>
        </w:rPr>
        <w:t xml:space="preserve"> </w:t>
      </w:r>
      <w:r w:rsidRPr="00D973DE">
        <w:rPr>
          <w:noProof/>
          <w:lang w:val="bg-BG"/>
        </w:rPr>
        <w:t xml:space="preserve">в абиратерон – инхибитор на андрогенната биосинтеза </w:t>
      </w:r>
      <w:r w:rsidR="00EC57B2" w:rsidRPr="00D973DE">
        <w:rPr>
          <w:noProof/>
          <w:lang w:val="bg-BG"/>
        </w:rPr>
        <w:t>(</w:t>
      </w:r>
      <w:r w:rsidRPr="00D973DE">
        <w:rPr>
          <w:noProof/>
          <w:lang w:val="bg-BG"/>
        </w:rPr>
        <w:t>вж. точка</w:t>
      </w:r>
      <w:r w:rsidR="00E60811" w:rsidRPr="00D973DE">
        <w:rPr>
          <w:noProof/>
          <w:lang w:val="bg-BG"/>
        </w:rPr>
        <w:t> </w:t>
      </w:r>
      <w:r w:rsidR="00EC57B2" w:rsidRPr="00D973DE">
        <w:rPr>
          <w:noProof/>
          <w:lang w:val="bg-BG"/>
        </w:rPr>
        <w:t>5.1).</w:t>
      </w:r>
    </w:p>
    <w:p w14:paraId="2ACFC268" w14:textId="77777777" w:rsidR="00EC57B2" w:rsidRPr="00D973DE" w:rsidRDefault="00EC57B2" w:rsidP="002256DD">
      <w:pPr>
        <w:tabs>
          <w:tab w:val="left" w:pos="1134"/>
          <w:tab w:val="left" w:pos="1701"/>
        </w:tabs>
        <w:rPr>
          <w:noProof/>
          <w:lang w:val="bg-BG"/>
        </w:rPr>
      </w:pPr>
    </w:p>
    <w:p w14:paraId="7F61E186" w14:textId="77777777" w:rsidR="00EC57B2" w:rsidRPr="00D973DE" w:rsidRDefault="00856D0B" w:rsidP="002256DD">
      <w:pPr>
        <w:keepNext/>
        <w:rPr>
          <w:noProof/>
          <w:u w:val="single"/>
          <w:lang w:val="bg-BG"/>
        </w:rPr>
      </w:pPr>
      <w:r w:rsidRPr="00D973DE">
        <w:rPr>
          <w:noProof/>
          <w:u w:val="single"/>
          <w:lang w:val="bg-BG"/>
        </w:rPr>
        <w:t>Абсорбция</w:t>
      </w:r>
    </w:p>
    <w:p w14:paraId="6915D866" w14:textId="77777777" w:rsidR="00BD5526" w:rsidRPr="00D973DE" w:rsidRDefault="00A37720" w:rsidP="002256DD">
      <w:pPr>
        <w:tabs>
          <w:tab w:val="left" w:pos="1134"/>
          <w:tab w:val="left" w:pos="1701"/>
        </w:tabs>
        <w:rPr>
          <w:noProof/>
          <w:lang w:val="bg-BG"/>
        </w:rPr>
      </w:pPr>
      <w:r w:rsidRPr="00D973DE">
        <w:rPr>
          <w:noProof/>
          <w:lang w:val="bg-BG"/>
        </w:rPr>
        <w:t>След перорално приложение на абиратерон</w:t>
      </w:r>
      <w:r w:rsidR="001D1F77" w:rsidRPr="00D973DE">
        <w:rPr>
          <w:noProof/>
          <w:lang w:val="bg-BG"/>
        </w:rPr>
        <w:t>ов</w:t>
      </w:r>
      <w:r w:rsidRPr="00D973DE">
        <w:rPr>
          <w:noProof/>
          <w:lang w:val="bg-BG"/>
        </w:rPr>
        <w:t xml:space="preserve"> ацетат </w:t>
      </w:r>
      <w:r w:rsidR="008068FB" w:rsidRPr="00D973DE">
        <w:rPr>
          <w:noProof/>
          <w:lang w:val="bg-BG"/>
        </w:rPr>
        <w:t>на гладно</w:t>
      </w:r>
      <w:r w:rsidRPr="00D973DE">
        <w:rPr>
          <w:noProof/>
          <w:lang w:val="bg-BG"/>
        </w:rPr>
        <w:t xml:space="preserve"> времето за достигане на максимална плазмена концентрация на абиратерон е приблизително 2</w:t>
      </w:r>
      <w:r w:rsidR="00E60811" w:rsidRPr="00D973DE">
        <w:rPr>
          <w:noProof/>
          <w:lang w:val="bg-BG"/>
        </w:rPr>
        <w:t> </w:t>
      </w:r>
      <w:r w:rsidRPr="00D973DE">
        <w:rPr>
          <w:noProof/>
          <w:lang w:val="bg-BG"/>
        </w:rPr>
        <w:t>часа.</w:t>
      </w:r>
    </w:p>
    <w:p w14:paraId="061BB1AD" w14:textId="77777777" w:rsidR="007F233A" w:rsidRPr="00D973DE" w:rsidRDefault="007F233A" w:rsidP="002256DD">
      <w:pPr>
        <w:tabs>
          <w:tab w:val="left" w:pos="1134"/>
          <w:tab w:val="left" w:pos="1701"/>
        </w:tabs>
        <w:rPr>
          <w:noProof/>
          <w:lang w:val="bg-BG"/>
        </w:rPr>
      </w:pPr>
    </w:p>
    <w:p w14:paraId="6F7BED8C" w14:textId="77777777" w:rsidR="00EC57B2" w:rsidRPr="00D973DE" w:rsidRDefault="00AB262E" w:rsidP="002256DD">
      <w:pPr>
        <w:tabs>
          <w:tab w:val="left" w:pos="1134"/>
          <w:tab w:val="left" w:pos="1701"/>
        </w:tabs>
        <w:rPr>
          <w:noProof/>
          <w:lang w:val="bg-BG"/>
        </w:rPr>
      </w:pPr>
      <w:r w:rsidRPr="00D973DE">
        <w:rPr>
          <w:noProof/>
          <w:lang w:val="bg-BG"/>
        </w:rPr>
        <w:t>Приложението на абиратерон</w:t>
      </w:r>
      <w:r w:rsidR="001D1F77" w:rsidRPr="00D973DE">
        <w:rPr>
          <w:noProof/>
          <w:lang w:val="bg-BG"/>
        </w:rPr>
        <w:t>ов</w:t>
      </w:r>
      <w:r w:rsidRPr="00D973DE">
        <w:rPr>
          <w:noProof/>
          <w:lang w:val="bg-BG"/>
        </w:rPr>
        <w:t xml:space="preserve"> ацетат с храна, сравнено с това на гладно, води до </w:t>
      </w:r>
      <w:r w:rsidR="008D3655" w:rsidRPr="00D973DE">
        <w:rPr>
          <w:noProof/>
          <w:lang w:val="bg-BG"/>
        </w:rPr>
        <w:t>10</w:t>
      </w:r>
      <w:r w:rsidR="008328F8" w:rsidRPr="00D973DE">
        <w:rPr>
          <w:noProof/>
          <w:lang w:val="bg-BG"/>
        </w:rPr>
        <w:noBreakHyphen/>
      </w:r>
      <w:r w:rsidR="008D3655" w:rsidRPr="00D973DE">
        <w:rPr>
          <w:noProof/>
          <w:lang w:val="bg-BG"/>
        </w:rPr>
        <w:t xml:space="preserve">кратно [AUC] и до </w:t>
      </w:r>
      <w:r w:rsidRPr="00D973DE">
        <w:rPr>
          <w:noProof/>
          <w:lang w:val="bg-BG"/>
        </w:rPr>
        <w:t>17</w:t>
      </w:r>
      <w:r w:rsidR="008328F8" w:rsidRPr="00D973DE">
        <w:rPr>
          <w:noProof/>
          <w:lang w:val="bg-BG"/>
        </w:rPr>
        <w:noBreakHyphen/>
      </w:r>
      <w:r w:rsidRPr="00D973DE">
        <w:rPr>
          <w:noProof/>
          <w:lang w:val="bg-BG"/>
        </w:rPr>
        <w:t xml:space="preserve">кратно </w:t>
      </w:r>
      <w:r w:rsidR="008D3655" w:rsidRPr="00D973DE">
        <w:rPr>
          <w:noProof/>
          <w:lang w:val="bg-BG"/>
        </w:rPr>
        <w:t>[C</w:t>
      </w:r>
      <w:r w:rsidR="008D3655" w:rsidRPr="00D973DE">
        <w:rPr>
          <w:noProof/>
          <w:vertAlign w:val="subscript"/>
          <w:lang w:val="bg-BG"/>
        </w:rPr>
        <w:t>max</w:t>
      </w:r>
      <w:r w:rsidR="008D3655" w:rsidRPr="00D973DE">
        <w:rPr>
          <w:noProof/>
          <w:lang w:val="bg-BG"/>
        </w:rPr>
        <w:t xml:space="preserve">] </w:t>
      </w:r>
      <w:r w:rsidRPr="00D973DE">
        <w:rPr>
          <w:noProof/>
          <w:lang w:val="bg-BG"/>
        </w:rPr>
        <w:t xml:space="preserve">увеличение </w:t>
      </w:r>
      <w:r w:rsidR="0048253D" w:rsidRPr="00D973DE">
        <w:rPr>
          <w:noProof/>
          <w:lang w:val="bg-BG"/>
        </w:rPr>
        <w:t>на</w:t>
      </w:r>
      <w:r w:rsidRPr="00D973DE">
        <w:rPr>
          <w:noProof/>
          <w:lang w:val="bg-BG"/>
        </w:rPr>
        <w:t xml:space="preserve"> средната системна експозиция на </w:t>
      </w:r>
      <w:r w:rsidR="00AF0699" w:rsidRPr="00D973DE">
        <w:rPr>
          <w:noProof/>
          <w:lang w:val="bg-BG"/>
        </w:rPr>
        <w:t>а</w:t>
      </w:r>
      <w:r w:rsidRPr="00D973DE">
        <w:rPr>
          <w:noProof/>
          <w:lang w:val="bg-BG"/>
        </w:rPr>
        <w:t>биратерон в зависимост от съдържанието на мазнини в храната</w:t>
      </w:r>
      <w:r w:rsidR="00EC57B2" w:rsidRPr="00D973DE">
        <w:rPr>
          <w:noProof/>
          <w:lang w:val="bg-BG"/>
        </w:rPr>
        <w:t xml:space="preserve">. </w:t>
      </w:r>
      <w:r w:rsidR="000E00B6" w:rsidRPr="00D973DE">
        <w:rPr>
          <w:noProof/>
          <w:lang w:val="bg-BG"/>
        </w:rPr>
        <w:t>Предвид обичайното разнообразие в съдържанието и състава на храните</w:t>
      </w:r>
      <w:r w:rsidR="00EC57B2" w:rsidRPr="00D973DE">
        <w:rPr>
          <w:noProof/>
          <w:lang w:val="bg-BG"/>
        </w:rPr>
        <w:t xml:space="preserve">, </w:t>
      </w:r>
      <w:r w:rsidR="005016D4" w:rsidRPr="00D973DE">
        <w:rPr>
          <w:noProof/>
          <w:lang w:val="bg-BG"/>
        </w:rPr>
        <w:t xml:space="preserve">приемът на </w:t>
      </w:r>
      <w:r w:rsidR="00CF0150">
        <w:rPr>
          <w:noProof/>
          <w:lang w:val="bg-BG"/>
        </w:rPr>
        <w:t>абиратеронов</w:t>
      </w:r>
      <w:r w:rsidR="008D3655" w:rsidRPr="00D973DE" w:rsidDel="008D3655">
        <w:rPr>
          <w:noProof/>
          <w:lang w:val="bg-BG"/>
        </w:rPr>
        <w:t xml:space="preserve"> </w:t>
      </w:r>
      <w:r w:rsidR="00662BBB">
        <w:rPr>
          <w:noProof/>
          <w:lang w:val="bg-BG"/>
        </w:rPr>
        <w:t xml:space="preserve">ацетат </w:t>
      </w:r>
      <w:r w:rsidR="005016D4" w:rsidRPr="00D973DE">
        <w:rPr>
          <w:noProof/>
          <w:lang w:val="bg-BG"/>
        </w:rPr>
        <w:t>с храна има потенциал да доведе до много различни експозиции</w:t>
      </w:r>
      <w:r w:rsidR="00EC57B2" w:rsidRPr="00D973DE">
        <w:rPr>
          <w:noProof/>
          <w:lang w:val="bg-BG"/>
        </w:rPr>
        <w:t xml:space="preserve">. </w:t>
      </w:r>
      <w:r w:rsidR="000E00B6" w:rsidRPr="00D973DE">
        <w:rPr>
          <w:noProof/>
          <w:lang w:val="bg-BG"/>
        </w:rPr>
        <w:t xml:space="preserve">Затова </w:t>
      </w:r>
      <w:r w:rsidR="00134A31" w:rsidRPr="00134A31">
        <w:rPr>
          <w:noProof/>
          <w:lang w:val="bg-BG"/>
        </w:rPr>
        <w:t>абиратеронов ацетат</w:t>
      </w:r>
      <w:r w:rsidR="008D3655" w:rsidRPr="00D973DE" w:rsidDel="008D3655">
        <w:rPr>
          <w:b/>
          <w:noProof/>
          <w:lang w:val="bg-BG"/>
        </w:rPr>
        <w:t xml:space="preserve"> </w:t>
      </w:r>
      <w:r w:rsidR="000E00B6" w:rsidRPr="00D973DE">
        <w:rPr>
          <w:noProof/>
          <w:lang w:val="bg-BG"/>
        </w:rPr>
        <w:t>не трябва да се приема с храна</w:t>
      </w:r>
      <w:r w:rsidR="00EC57B2" w:rsidRPr="00D973DE">
        <w:rPr>
          <w:noProof/>
          <w:szCs w:val="22"/>
          <w:lang w:val="bg-BG"/>
        </w:rPr>
        <w:t xml:space="preserve">. </w:t>
      </w:r>
      <w:r w:rsidR="005016D4" w:rsidRPr="00D973DE">
        <w:rPr>
          <w:noProof/>
          <w:szCs w:val="22"/>
          <w:lang w:val="bg-BG"/>
        </w:rPr>
        <w:t>Т</w:t>
      </w:r>
      <w:r w:rsidR="008D3655" w:rsidRPr="00D973DE">
        <w:rPr>
          <w:noProof/>
          <w:szCs w:val="22"/>
          <w:lang w:val="bg-BG"/>
        </w:rPr>
        <w:t>ой</w:t>
      </w:r>
      <w:r w:rsidR="005016D4" w:rsidRPr="00D973DE">
        <w:rPr>
          <w:noProof/>
          <w:szCs w:val="22"/>
          <w:lang w:val="bg-BG"/>
        </w:rPr>
        <w:t xml:space="preserve"> трябва да се приема </w:t>
      </w:r>
      <w:r w:rsidR="000E7B78">
        <w:rPr>
          <w:noProof/>
          <w:szCs w:val="22"/>
          <w:lang w:val="bg-BG"/>
        </w:rPr>
        <w:t xml:space="preserve">поне </w:t>
      </w:r>
      <w:r w:rsidR="00CB2D89">
        <w:rPr>
          <w:noProof/>
          <w:lang w:val="bg-BG"/>
        </w:rPr>
        <w:t xml:space="preserve">един час преди или </w:t>
      </w:r>
      <w:r w:rsidR="005016D4" w:rsidRPr="00D973DE">
        <w:rPr>
          <w:noProof/>
          <w:szCs w:val="22"/>
          <w:lang w:val="bg-BG"/>
        </w:rPr>
        <w:t xml:space="preserve">най-малко </w:t>
      </w:r>
      <w:r w:rsidR="00314FE8" w:rsidRPr="00D973DE">
        <w:rPr>
          <w:noProof/>
          <w:szCs w:val="22"/>
          <w:lang w:val="bg-BG"/>
        </w:rPr>
        <w:t>два</w:t>
      </w:r>
      <w:r w:rsidR="005016D4" w:rsidRPr="00D973DE">
        <w:rPr>
          <w:noProof/>
          <w:szCs w:val="22"/>
          <w:lang w:val="bg-BG"/>
        </w:rPr>
        <w:t xml:space="preserve"> часа след</w:t>
      </w:r>
      <w:r w:rsidR="00314FE8" w:rsidRPr="00D973DE">
        <w:rPr>
          <w:noProof/>
          <w:szCs w:val="22"/>
          <w:lang w:val="bg-BG"/>
        </w:rPr>
        <w:t xml:space="preserve"> хранене</w:t>
      </w:r>
      <w:r w:rsidR="000E7B78">
        <w:rPr>
          <w:noProof/>
          <w:szCs w:val="22"/>
          <w:lang w:val="bg-BG"/>
        </w:rPr>
        <w:t>.</w:t>
      </w:r>
      <w:r w:rsidR="005016D4" w:rsidRPr="00D973DE">
        <w:rPr>
          <w:noProof/>
          <w:lang w:val="bg-BG"/>
        </w:rPr>
        <w:t xml:space="preserve"> Таблетките трябва да се гълтат цели с вода</w:t>
      </w:r>
      <w:r w:rsidR="00EC57B2" w:rsidRPr="00D973DE">
        <w:rPr>
          <w:noProof/>
          <w:szCs w:val="24"/>
          <w:lang w:val="bg-BG"/>
        </w:rPr>
        <w:t xml:space="preserve"> </w:t>
      </w:r>
      <w:r w:rsidR="00EC57B2" w:rsidRPr="00D973DE">
        <w:rPr>
          <w:noProof/>
          <w:lang w:val="bg-BG"/>
        </w:rPr>
        <w:t>(</w:t>
      </w:r>
      <w:r w:rsidR="005016D4" w:rsidRPr="00D973DE">
        <w:rPr>
          <w:noProof/>
          <w:lang w:val="bg-BG"/>
        </w:rPr>
        <w:t>вж. точка</w:t>
      </w:r>
      <w:r w:rsidR="00E60811" w:rsidRPr="00D973DE">
        <w:rPr>
          <w:noProof/>
          <w:lang w:val="bg-BG"/>
        </w:rPr>
        <w:t> </w:t>
      </w:r>
      <w:r w:rsidR="00EC57B2" w:rsidRPr="00D973DE">
        <w:rPr>
          <w:noProof/>
          <w:lang w:val="bg-BG"/>
        </w:rPr>
        <w:t>4.2).</w:t>
      </w:r>
    </w:p>
    <w:p w14:paraId="0054FA71" w14:textId="77777777" w:rsidR="00EC57B2" w:rsidRPr="00D973DE" w:rsidRDefault="00EC57B2" w:rsidP="002256DD">
      <w:pPr>
        <w:tabs>
          <w:tab w:val="left" w:pos="1134"/>
          <w:tab w:val="left" w:pos="1701"/>
        </w:tabs>
        <w:rPr>
          <w:noProof/>
          <w:lang w:val="bg-BG"/>
        </w:rPr>
      </w:pPr>
    </w:p>
    <w:p w14:paraId="571867CA" w14:textId="77777777" w:rsidR="00EC57B2" w:rsidRPr="00D973DE" w:rsidRDefault="00FF4E18" w:rsidP="002256DD">
      <w:pPr>
        <w:keepNext/>
        <w:rPr>
          <w:noProof/>
          <w:u w:val="single"/>
          <w:lang w:val="bg-BG"/>
        </w:rPr>
      </w:pPr>
      <w:r w:rsidRPr="00D973DE">
        <w:rPr>
          <w:noProof/>
          <w:u w:val="single"/>
          <w:lang w:val="bg-BG"/>
        </w:rPr>
        <w:t>Разпределение</w:t>
      </w:r>
    </w:p>
    <w:p w14:paraId="5E5286B3" w14:textId="77777777" w:rsidR="00EC57B2" w:rsidRPr="00D973DE" w:rsidRDefault="005F4D5F" w:rsidP="002256DD">
      <w:pPr>
        <w:tabs>
          <w:tab w:val="left" w:pos="1134"/>
          <w:tab w:val="left" w:pos="1701"/>
        </w:tabs>
        <w:rPr>
          <w:noProof/>
          <w:szCs w:val="22"/>
          <w:lang w:val="bg-BG"/>
        </w:rPr>
      </w:pPr>
      <w:r w:rsidRPr="00D973DE">
        <w:rPr>
          <w:noProof/>
          <w:szCs w:val="22"/>
          <w:lang w:val="bg-BG"/>
        </w:rPr>
        <w:t>Свързването на</w:t>
      </w:r>
      <w:r w:rsidR="00EC57B2" w:rsidRPr="00D973DE">
        <w:rPr>
          <w:noProof/>
          <w:szCs w:val="22"/>
          <w:lang w:val="bg-BG"/>
        </w:rPr>
        <w:t xml:space="preserve"> </w:t>
      </w:r>
      <w:r w:rsidR="00EC57B2" w:rsidRPr="00D973DE">
        <w:rPr>
          <w:noProof/>
          <w:szCs w:val="22"/>
          <w:vertAlign w:val="superscript"/>
          <w:lang w:val="bg-BG"/>
        </w:rPr>
        <w:t>14</w:t>
      </w:r>
      <w:r w:rsidR="009C0CDA">
        <w:rPr>
          <w:noProof/>
          <w:szCs w:val="22"/>
          <w:vertAlign w:val="superscript"/>
          <w:lang w:val="bg-BG"/>
        </w:rPr>
        <w:t xml:space="preserve"> </w:t>
      </w:r>
      <w:r w:rsidR="00EC57B2" w:rsidRPr="00D973DE">
        <w:rPr>
          <w:noProof/>
          <w:szCs w:val="22"/>
          <w:lang w:val="bg-BG"/>
        </w:rPr>
        <w:t>C</w:t>
      </w:r>
      <w:r w:rsidR="00EC57B2" w:rsidRPr="00D973DE">
        <w:rPr>
          <w:noProof/>
          <w:szCs w:val="22"/>
          <w:lang w:val="bg-BG"/>
        </w:rPr>
        <w:noBreakHyphen/>
      </w:r>
      <w:r w:rsidR="005919BF" w:rsidRPr="00D973DE">
        <w:rPr>
          <w:noProof/>
          <w:szCs w:val="22"/>
          <w:lang w:val="bg-BG"/>
        </w:rPr>
        <w:t xml:space="preserve">абиратерон с плазмените протеини </w:t>
      </w:r>
      <w:r w:rsidR="00AE2C8B" w:rsidRPr="00D973DE">
        <w:rPr>
          <w:noProof/>
          <w:szCs w:val="22"/>
          <w:lang w:val="bg-BG"/>
        </w:rPr>
        <w:t>в</w:t>
      </w:r>
      <w:r w:rsidRPr="00D973DE">
        <w:rPr>
          <w:noProof/>
          <w:szCs w:val="22"/>
          <w:lang w:val="bg-BG"/>
        </w:rPr>
        <w:t xml:space="preserve"> човешка</w:t>
      </w:r>
      <w:r w:rsidR="00AE2C8B" w:rsidRPr="00D973DE">
        <w:rPr>
          <w:noProof/>
          <w:szCs w:val="22"/>
          <w:lang w:val="bg-BG"/>
        </w:rPr>
        <w:t>та</w:t>
      </w:r>
      <w:r w:rsidRPr="00D973DE">
        <w:rPr>
          <w:noProof/>
          <w:szCs w:val="22"/>
          <w:lang w:val="bg-BG"/>
        </w:rPr>
        <w:t xml:space="preserve"> плазма</w:t>
      </w:r>
      <w:r w:rsidR="00AE2C8B" w:rsidRPr="00D973DE">
        <w:rPr>
          <w:noProof/>
          <w:szCs w:val="22"/>
          <w:lang w:val="bg-BG"/>
        </w:rPr>
        <w:t xml:space="preserve"> е 99,8%</w:t>
      </w:r>
      <w:r w:rsidRPr="00D973DE">
        <w:rPr>
          <w:noProof/>
          <w:szCs w:val="22"/>
          <w:lang w:val="bg-BG"/>
        </w:rPr>
        <w:t xml:space="preserve">. </w:t>
      </w:r>
      <w:r w:rsidR="003B6148" w:rsidRPr="00D973DE">
        <w:rPr>
          <w:noProof/>
          <w:szCs w:val="22"/>
          <w:lang w:val="bg-BG"/>
        </w:rPr>
        <w:t>Привидният</w:t>
      </w:r>
      <w:r w:rsidRPr="00D973DE">
        <w:rPr>
          <w:noProof/>
          <w:szCs w:val="22"/>
          <w:lang w:val="bg-BG"/>
        </w:rPr>
        <w:t xml:space="preserve"> обем на разпределение е приблизително </w:t>
      </w:r>
      <w:smartTag w:uri="urn:schemas-microsoft-com:office:smarttags" w:element="City">
        <w:smartTagPr>
          <w:attr w:name="ProductID" w:val="5630ﾠl"/>
        </w:smartTagPr>
        <w:r w:rsidR="00EC57B2" w:rsidRPr="00D973DE">
          <w:rPr>
            <w:noProof/>
            <w:lang w:val="bg-BG"/>
          </w:rPr>
          <w:t>5630 l</w:t>
        </w:r>
      </w:smartTag>
      <w:r w:rsidR="00EC57B2" w:rsidRPr="00D973DE">
        <w:rPr>
          <w:noProof/>
          <w:lang w:val="bg-BG"/>
        </w:rPr>
        <w:t xml:space="preserve">, </w:t>
      </w:r>
      <w:r w:rsidR="003B6148" w:rsidRPr="00D973DE">
        <w:rPr>
          <w:noProof/>
          <w:lang w:val="bg-BG"/>
        </w:rPr>
        <w:t xml:space="preserve">което предполага, че </w:t>
      </w:r>
      <w:r w:rsidR="00134A31" w:rsidRPr="00134A31">
        <w:rPr>
          <w:noProof/>
          <w:lang w:val="bg-BG"/>
        </w:rPr>
        <w:t>абиратеронов ацетат</w:t>
      </w:r>
      <w:r w:rsidR="003B6148" w:rsidRPr="00D973DE">
        <w:rPr>
          <w:noProof/>
          <w:lang w:val="bg-BG"/>
        </w:rPr>
        <w:t xml:space="preserve"> се разпределя </w:t>
      </w:r>
      <w:r w:rsidR="00AE2C8B" w:rsidRPr="00D973DE">
        <w:rPr>
          <w:noProof/>
          <w:lang w:val="bg-BG"/>
        </w:rPr>
        <w:t>екстензивно</w:t>
      </w:r>
      <w:r w:rsidR="003B6148" w:rsidRPr="00D973DE">
        <w:rPr>
          <w:noProof/>
          <w:lang w:val="bg-BG"/>
        </w:rPr>
        <w:t xml:space="preserve"> в периферните тъкани.</w:t>
      </w:r>
    </w:p>
    <w:p w14:paraId="1F0672D9" w14:textId="77777777" w:rsidR="00EC57B2" w:rsidRPr="00D973DE" w:rsidRDefault="00EC57B2" w:rsidP="002256DD">
      <w:pPr>
        <w:tabs>
          <w:tab w:val="left" w:pos="1134"/>
          <w:tab w:val="left" w:pos="1701"/>
        </w:tabs>
        <w:rPr>
          <w:noProof/>
          <w:lang w:val="bg-BG"/>
        </w:rPr>
      </w:pPr>
    </w:p>
    <w:p w14:paraId="55709EEF" w14:textId="77777777" w:rsidR="00EC57B2" w:rsidRPr="00D973DE" w:rsidRDefault="00FF4E18" w:rsidP="002256DD">
      <w:pPr>
        <w:keepNext/>
        <w:rPr>
          <w:noProof/>
          <w:u w:val="single"/>
          <w:lang w:val="bg-BG"/>
        </w:rPr>
      </w:pPr>
      <w:r w:rsidRPr="00D973DE">
        <w:rPr>
          <w:noProof/>
          <w:u w:val="single"/>
          <w:lang w:val="bg-BG"/>
        </w:rPr>
        <w:t>Биотрансформация</w:t>
      </w:r>
    </w:p>
    <w:p w14:paraId="5C8E2830" w14:textId="77777777" w:rsidR="00EC57B2" w:rsidRPr="00D973DE" w:rsidRDefault="00A642B6" w:rsidP="002256DD">
      <w:pPr>
        <w:tabs>
          <w:tab w:val="left" w:pos="1134"/>
          <w:tab w:val="left" w:pos="1701"/>
        </w:tabs>
        <w:rPr>
          <w:noProof/>
          <w:lang w:val="bg-BG"/>
        </w:rPr>
      </w:pPr>
      <w:r w:rsidRPr="00D973DE">
        <w:rPr>
          <w:noProof/>
          <w:lang w:val="bg-BG"/>
        </w:rPr>
        <w:t xml:space="preserve">След перорално приложение на </w:t>
      </w:r>
      <w:r w:rsidR="00EC57B2" w:rsidRPr="00D973DE">
        <w:rPr>
          <w:noProof/>
          <w:vertAlign w:val="superscript"/>
          <w:lang w:val="bg-BG"/>
        </w:rPr>
        <w:t>14</w:t>
      </w:r>
      <w:r w:rsidR="00EC57B2" w:rsidRPr="00D973DE">
        <w:rPr>
          <w:noProof/>
          <w:lang w:val="bg-BG"/>
        </w:rPr>
        <w:t>C</w:t>
      </w:r>
      <w:r w:rsidR="00EC57B2" w:rsidRPr="00D973DE">
        <w:rPr>
          <w:noProof/>
          <w:lang w:val="bg-BG"/>
        </w:rPr>
        <w:noBreakHyphen/>
      </w:r>
      <w:r w:rsidRPr="00D973DE">
        <w:rPr>
          <w:noProof/>
          <w:lang w:val="bg-BG"/>
        </w:rPr>
        <w:t>абиратерон</w:t>
      </w:r>
      <w:r w:rsidR="001D1F77" w:rsidRPr="00D973DE">
        <w:rPr>
          <w:noProof/>
          <w:lang w:val="bg-BG"/>
        </w:rPr>
        <w:t>ов</w:t>
      </w:r>
      <w:r w:rsidRPr="00D973DE">
        <w:rPr>
          <w:noProof/>
          <w:lang w:val="bg-BG"/>
        </w:rPr>
        <w:t xml:space="preserve"> ацетат </w:t>
      </w:r>
      <w:r w:rsidR="00396D7E" w:rsidRPr="00D973DE">
        <w:rPr>
          <w:noProof/>
          <w:lang w:val="bg-BG"/>
        </w:rPr>
        <w:t xml:space="preserve">под формата </w:t>
      </w:r>
      <w:r w:rsidRPr="00D973DE">
        <w:rPr>
          <w:noProof/>
          <w:lang w:val="bg-BG"/>
        </w:rPr>
        <w:t>на капсули абиратерон</w:t>
      </w:r>
      <w:r w:rsidR="001D1F77" w:rsidRPr="00D973DE">
        <w:rPr>
          <w:noProof/>
          <w:lang w:val="bg-BG"/>
        </w:rPr>
        <w:t>ов</w:t>
      </w:r>
      <w:r w:rsidRPr="00D973DE">
        <w:rPr>
          <w:noProof/>
          <w:lang w:val="bg-BG"/>
        </w:rPr>
        <w:t xml:space="preserve"> ацетат се хидролизира до абиратерон, който след това </w:t>
      </w:r>
      <w:r w:rsidR="00BF1BAB" w:rsidRPr="00D973DE">
        <w:rPr>
          <w:noProof/>
          <w:lang w:val="bg-BG"/>
        </w:rPr>
        <w:t>претърпява</w:t>
      </w:r>
      <w:r w:rsidRPr="00D973DE">
        <w:rPr>
          <w:noProof/>
          <w:lang w:val="bg-BG"/>
        </w:rPr>
        <w:t xml:space="preserve"> метаболизъм</w:t>
      </w:r>
      <w:r w:rsidR="00396D7E" w:rsidRPr="00D973DE">
        <w:rPr>
          <w:noProof/>
          <w:lang w:val="bg-BG"/>
        </w:rPr>
        <w:t>,</w:t>
      </w:r>
      <w:r w:rsidR="00C52B3B" w:rsidRPr="00D973DE">
        <w:rPr>
          <w:noProof/>
          <w:lang w:val="bg-BG"/>
        </w:rPr>
        <w:t xml:space="preserve"> </w:t>
      </w:r>
      <w:r w:rsidR="00BF1BAB" w:rsidRPr="00D973DE">
        <w:rPr>
          <w:noProof/>
          <w:lang w:val="bg-BG"/>
        </w:rPr>
        <w:t>включващ сулфатиране</w:t>
      </w:r>
      <w:r w:rsidR="00EC57B2" w:rsidRPr="00D973DE">
        <w:rPr>
          <w:noProof/>
          <w:lang w:val="bg-BG"/>
        </w:rPr>
        <w:t xml:space="preserve">, </w:t>
      </w:r>
      <w:r w:rsidR="00BF1BAB" w:rsidRPr="00D973DE">
        <w:rPr>
          <w:noProof/>
          <w:lang w:val="bg-BG"/>
        </w:rPr>
        <w:t xml:space="preserve">хидроксилиране и </w:t>
      </w:r>
      <w:r w:rsidR="00DC0898" w:rsidRPr="00D973DE">
        <w:rPr>
          <w:noProof/>
          <w:lang w:val="bg-BG"/>
        </w:rPr>
        <w:t>окисление</w:t>
      </w:r>
      <w:r w:rsidR="00BF1BAB" w:rsidRPr="00D973DE">
        <w:rPr>
          <w:noProof/>
          <w:lang w:val="bg-BG"/>
        </w:rPr>
        <w:t xml:space="preserve"> предимно в черния дроб</w:t>
      </w:r>
      <w:r w:rsidR="00EC57B2" w:rsidRPr="00D973DE">
        <w:rPr>
          <w:noProof/>
          <w:lang w:val="bg-BG"/>
        </w:rPr>
        <w:t xml:space="preserve">. </w:t>
      </w:r>
      <w:r w:rsidR="003D04C0" w:rsidRPr="00D973DE">
        <w:rPr>
          <w:noProof/>
          <w:lang w:val="bg-BG"/>
        </w:rPr>
        <w:t>Голяма част от радиоактивност</w:t>
      </w:r>
      <w:r w:rsidR="00DC0898" w:rsidRPr="00D973DE">
        <w:rPr>
          <w:noProof/>
          <w:lang w:val="bg-BG"/>
        </w:rPr>
        <w:t>та в кръвта</w:t>
      </w:r>
      <w:r w:rsidR="003D04C0" w:rsidRPr="00D973DE">
        <w:rPr>
          <w:noProof/>
          <w:lang w:val="bg-BG"/>
        </w:rPr>
        <w:t xml:space="preserve"> (приблизително </w:t>
      </w:r>
      <w:r w:rsidR="00EC57B2" w:rsidRPr="00D973DE">
        <w:rPr>
          <w:noProof/>
          <w:lang w:val="bg-BG"/>
        </w:rPr>
        <w:t xml:space="preserve">92%) </w:t>
      </w:r>
      <w:r w:rsidR="003D04C0" w:rsidRPr="00D973DE">
        <w:rPr>
          <w:noProof/>
          <w:lang w:val="bg-BG"/>
        </w:rPr>
        <w:t xml:space="preserve">се открива под формата на метаболити на абиратерон. </w:t>
      </w:r>
      <w:r w:rsidR="0011744F" w:rsidRPr="00D973DE">
        <w:rPr>
          <w:noProof/>
          <w:lang w:val="bg-BG"/>
        </w:rPr>
        <w:t xml:space="preserve">От </w:t>
      </w:r>
      <w:r w:rsidR="00EC57B2" w:rsidRPr="00D973DE">
        <w:rPr>
          <w:noProof/>
          <w:lang w:val="bg-BG"/>
        </w:rPr>
        <w:t>15</w:t>
      </w:r>
      <w:r w:rsidR="00BF428D" w:rsidRPr="00D973DE">
        <w:rPr>
          <w:noProof/>
          <w:lang w:val="bg-BG"/>
        </w:rPr>
        <w:t> </w:t>
      </w:r>
      <w:r w:rsidR="0011744F" w:rsidRPr="00D973DE">
        <w:rPr>
          <w:noProof/>
          <w:lang w:val="bg-BG"/>
        </w:rPr>
        <w:t>откриваеми метаб</w:t>
      </w:r>
      <w:r w:rsidR="001F2D11" w:rsidRPr="00D973DE">
        <w:rPr>
          <w:noProof/>
          <w:lang w:val="bg-BG"/>
        </w:rPr>
        <w:t>о</w:t>
      </w:r>
      <w:r w:rsidR="0011744F" w:rsidRPr="00D973DE">
        <w:rPr>
          <w:noProof/>
          <w:lang w:val="bg-BG"/>
        </w:rPr>
        <w:t xml:space="preserve">лита, 2 </w:t>
      </w:r>
      <w:r w:rsidR="00396D7E" w:rsidRPr="00D973DE">
        <w:rPr>
          <w:noProof/>
          <w:lang w:val="bg-BG"/>
        </w:rPr>
        <w:t xml:space="preserve">са </w:t>
      </w:r>
      <w:r w:rsidR="0011744F" w:rsidRPr="00D973DE">
        <w:rPr>
          <w:noProof/>
          <w:lang w:val="bg-BG"/>
        </w:rPr>
        <w:t>основни метаболит</w:t>
      </w:r>
      <w:r w:rsidR="00396D7E" w:rsidRPr="00D973DE">
        <w:rPr>
          <w:noProof/>
          <w:lang w:val="bg-BG"/>
        </w:rPr>
        <w:t>и</w:t>
      </w:r>
      <w:r w:rsidR="0011744F" w:rsidRPr="00D973DE">
        <w:rPr>
          <w:noProof/>
          <w:lang w:val="bg-BG"/>
        </w:rPr>
        <w:t>, абиратерон</w:t>
      </w:r>
      <w:r w:rsidR="00FA2461" w:rsidRPr="00D973DE">
        <w:rPr>
          <w:noProof/>
          <w:lang w:val="bg-BG"/>
        </w:rPr>
        <w:t>ов</w:t>
      </w:r>
      <w:r w:rsidR="0011744F" w:rsidRPr="00D973DE">
        <w:rPr>
          <w:noProof/>
          <w:lang w:val="bg-BG"/>
        </w:rPr>
        <w:t xml:space="preserve"> сулфат и </w:t>
      </w:r>
      <w:r w:rsidR="00EC57B2" w:rsidRPr="00D973DE">
        <w:rPr>
          <w:noProof/>
          <w:lang w:val="bg-BG"/>
        </w:rPr>
        <w:t>N</w:t>
      </w:r>
      <w:r w:rsidR="00EC57B2" w:rsidRPr="00D973DE">
        <w:rPr>
          <w:noProof/>
          <w:lang w:val="bg-BG"/>
        </w:rPr>
        <w:noBreakHyphen/>
      </w:r>
      <w:r w:rsidR="0011744F" w:rsidRPr="00D973DE">
        <w:rPr>
          <w:noProof/>
          <w:lang w:val="bg-BG"/>
        </w:rPr>
        <w:t>оксид абиратерон</w:t>
      </w:r>
      <w:r w:rsidR="00FA2461" w:rsidRPr="00D973DE">
        <w:rPr>
          <w:noProof/>
          <w:lang w:val="bg-BG"/>
        </w:rPr>
        <w:t>ов</w:t>
      </w:r>
      <w:r w:rsidR="0011744F" w:rsidRPr="00D973DE">
        <w:rPr>
          <w:noProof/>
          <w:lang w:val="bg-BG"/>
        </w:rPr>
        <w:t xml:space="preserve"> сулфат, всеки </w:t>
      </w:r>
      <w:r w:rsidR="00396D7E" w:rsidRPr="00D973DE">
        <w:rPr>
          <w:noProof/>
          <w:lang w:val="bg-BG"/>
        </w:rPr>
        <w:t xml:space="preserve">от които </w:t>
      </w:r>
      <w:r w:rsidR="0011744F" w:rsidRPr="00D973DE">
        <w:rPr>
          <w:noProof/>
          <w:lang w:val="bg-BG"/>
        </w:rPr>
        <w:t xml:space="preserve">представлява около </w:t>
      </w:r>
      <w:r w:rsidR="00EC57B2" w:rsidRPr="00D973DE">
        <w:rPr>
          <w:noProof/>
          <w:lang w:val="bg-BG"/>
        </w:rPr>
        <w:t xml:space="preserve">43% </w:t>
      </w:r>
      <w:r w:rsidR="0011744F" w:rsidRPr="00D973DE">
        <w:rPr>
          <w:noProof/>
          <w:lang w:val="bg-BG"/>
        </w:rPr>
        <w:t>от общата радиоактивност</w:t>
      </w:r>
      <w:r w:rsidR="00EC57B2" w:rsidRPr="00D973DE">
        <w:rPr>
          <w:noProof/>
          <w:lang w:val="bg-BG"/>
        </w:rPr>
        <w:t>.</w:t>
      </w:r>
    </w:p>
    <w:p w14:paraId="54A8B2D2" w14:textId="77777777" w:rsidR="00EC57B2" w:rsidRPr="00D973DE" w:rsidRDefault="00EC57B2" w:rsidP="002256DD">
      <w:pPr>
        <w:tabs>
          <w:tab w:val="left" w:pos="1134"/>
          <w:tab w:val="left" w:pos="1701"/>
        </w:tabs>
        <w:rPr>
          <w:noProof/>
          <w:lang w:val="bg-BG"/>
        </w:rPr>
      </w:pPr>
    </w:p>
    <w:p w14:paraId="66E10604" w14:textId="77777777" w:rsidR="00EC57B2" w:rsidRPr="00D973DE" w:rsidRDefault="00242435" w:rsidP="002256DD">
      <w:pPr>
        <w:keepNext/>
        <w:numPr>
          <w:ilvl w:val="12"/>
          <w:numId w:val="0"/>
        </w:numPr>
        <w:tabs>
          <w:tab w:val="left" w:pos="1134"/>
          <w:tab w:val="left" w:pos="1701"/>
        </w:tabs>
        <w:rPr>
          <w:noProof/>
          <w:u w:val="single"/>
          <w:lang w:val="bg-BG"/>
        </w:rPr>
      </w:pPr>
      <w:r w:rsidRPr="00D973DE">
        <w:rPr>
          <w:noProof/>
          <w:u w:val="single"/>
          <w:lang w:val="bg-BG"/>
        </w:rPr>
        <w:t>Елиминиране</w:t>
      </w:r>
    </w:p>
    <w:p w14:paraId="61B0BE96" w14:textId="77777777" w:rsidR="00EC57B2" w:rsidRPr="00D973DE" w:rsidRDefault="00022975" w:rsidP="002256DD">
      <w:pPr>
        <w:tabs>
          <w:tab w:val="left" w:pos="1134"/>
          <w:tab w:val="left" w:pos="1701"/>
        </w:tabs>
        <w:rPr>
          <w:noProof/>
          <w:lang w:val="bg-BG"/>
        </w:rPr>
      </w:pPr>
      <w:r w:rsidRPr="00D973DE">
        <w:rPr>
          <w:noProof/>
          <w:szCs w:val="22"/>
          <w:lang w:val="bg-BG"/>
        </w:rPr>
        <w:t xml:space="preserve">Средният </w:t>
      </w:r>
      <w:r w:rsidR="00EA1F61" w:rsidRPr="00D973DE">
        <w:rPr>
          <w:noProof/>
          <w:szCs w:val="22"/>
          <w:lang w:val="bg-BG"/>
        </w:rPr>
        <w:t>полу</w:t>
      </w:r>
      <w:r w:rsidRPr="00D973DE">
        <w:rPr>
          <w:noProof/>
          <w:szCs w:val="22"/>
          <w:lang w:val="bg-BG"/>
        </w:rPr>
        <w:t xml:space="preserve">живот </w:t>
      </w:r>
      <w:r w:rsidRPr="00D973DE">
        <w:rPr>
          <w:noProof/>
          <w:lang w:val="bg-BG"/>
        </w:rPr>
        <w:t>на абиратерон в плазма</w:t>
      </w:r>
      <w:r w:rsidR="00EA1F61" w:rsidRPr="00D973DE">
        <w:rPr>
          <w:noProof/>
          <w:lang w:val="bg-BG"/>
        </w:rPr>
        <w:t>та</w:t>
      </w:r>
      <w:r w:rsidRPr="00D973DE">
        <w:rPr>
          <w:noProof/>
          <w:lang w:val="bg-BG"/>
        </w:rPr>
        <w:t xml:space="preserve"> е приблизително 15</w:t>
      </w:r>
      <w:r w:rsidR="00006498" w:rsidRPr="00D973DE">
        <w:rPr>
          <w:noProof/>
          <w:lang w:val="bg-BG"/>
        </w:rPr>
        <w:t> </w:t>
      </w:r>
      <w:r w:rsidRPr="00D973DE">
        <w:rPr>
          <w:noProof/>
          <w:lang w:val="bg-BG"/>
        </w:rPr>
        <w:t xml:space="preserve">часа въз основа на данните, получени при здрави </w:t>
      </w:r>
      <w:r w:rsidR="00EA1F61" w:rsidRPr="00D973DE">
        <w:rPr>
          <w:noProof/>
          <w:lang w:val="bg-BG"/>
        </w:rPr>
        <w:t>лица</w:t>
      </w:r>
      <w:r w:rsidRPr="00D973DE">
        <w:rPr>
          <w:noProof/>
          <w:lang w:val="bg-BG"/>
        </w:rPr>
        <w:t xml:space="preserve">. След перорално приложение на </w:t>
      </w:r>
      <w:r w:rsidR="00EC57B2" w:rsidRPr="00D973DE">
        <w:rPr>
          <w:noProof/>
          <w:vertAlign w:val="superscript"/>
          <w:lang w:val="bg-BG"/>
        </w:rPr>
        <w:t>14</w:t>
      </w:r>
      <w:r w:rsidR="00EC57B2" w:rsidRPr="00D973DE">
        <w:rPr>
          <w:noProof/>
          <w:lang w:val="bg-BG"/>
        </w:rPr>
        <w:t>C</w:t>
      </w:r>
      <w:r w:rsidR="00EC57B2" w:rsidRPr="00D973DE">
        <w:rPr>
          <w:noProof/>
          <w:lang w:val="bg-BG"/>
        </w:rPr>
        <w:noBreakHyphen/>
      </w:r>
      <w:r w:rsidRPr="00D973DE">
        <w:rPr>
          <w:noProof/>
          <w:lang w:val="bg-BG"/>
        </w:rPr>
        <w:t>абиратерон</w:t>
      </w:r>
      <w:r w:rsidR="001D1F77" w:rsidRPr="00D973DE">
        <w:rPr>
          <w:noProof/>
          <w:lang w:val="bg-BG"/>
        </w:rPr>
        <w:t>ов</w:t>
      </w:r>
      <w:r w:rsidRPr="00D973DE">
        <w:rPr>
          <w:noProof/>
          <w:lang w:val="bg-BG"/>
        </w:rPr>
        <w:t xml:space="preserve"> ацетат</w:t>
      </w:r>
      <w:r w:rsidR="00EC57B2" w:rsidRPr="00D973DE">
        <w:rPr>
          <w:noProof/>
          <w:lang w:val="bg-BG"/>
        </w:rPr>
        <w:t xml:space="preserve"> </w:t>
      </w:r>
      <w:r w:rsidR="008D3655" w:rsidRPr="00D973DE">
        <w:rPr>
          <w:noProof/>
          <w:lang w:val="bg-BG"/>
        </w:rPr>
        <w:t>1</w:t>
      </w:r>
      <w:r w:rsidR="00396D7E" w:rsidRPr="00D973DE">
        <w:rPr>
          <w:noProof/>
          <w:lang w:val="bg-BG"/>
        </w:rPr>
        <w:t> </w:t>
      </w:r>
      <w:r w:rsidR="008D3655" w:rsidRPr="00D973DE">
        <w:rPr>
          <w:noProof/>
          <w:lang w:val="bg-BG"/>
        </w:rPr>
        <w:t>000</w:t>
      </w:r>
      <w:r w:rsidR="00396D7E" w:rsidRPr="00D973DE">
        <w:rPr>
          <w:noProof/>
          <w:lang w:val="bg-BG"/>
        </w:rPr>
        <w:t> </w:t>
      </w:r>
      <w:r w:rsidR="008D3655" w:rsidRPr="00D973DE">
        <w:rPr>
          <w:noProof/>
          <w:lang w:val="bg-BG"/>
        </w:rPr>
        <w:t>mg</w:t>
      </w:r>
      <w:r w:rsidR="0006510F" w:rsidRPr="00D973DE">
        <w:rPr>
          <w:noProof/>
          <w:lang w:val="bg-BG"/>
        </w:rPr>
        <w:t xml:space="preserve"> приблизително </w:t>
      </w:r>
      <w:r w:rsidR="00EC57B2" w:rsidRPr="00D973DE">
        <w:rPr>
          <w:noProof/>
          <w:lang w:val="bg-BG"/>
        </w:rPr>
        <w:t xml:space="preserve">88% </w:t>
      </w:r>
      <w:r w:rsidR="0006510F" w:rsidRPr="00D973DE">
        <w:rPr>
          <w:noProof/>
          <w:lang w:val="bg-BG"/>
        </w:rPr>
        <w:t xml:space="preserve">от радиоактивната доза се възстановява във фекалиите </w:t>
      </w:r>
      <w:r w:rsidR="00EA1F61" w:rsidRPr="00D973DE">
        <w:rPr>
          <w:noProof/>
          <w:lang w:val="bg-BG"/>
        </w:rPr>
        <w:t>и</w:t>
      </w:r>
      <w:r w:rsidR="0006510F" w:rsidRPr="00D973DE">
        <w:rPr>
          <w:noProof/>
          <w:lang w:val="bg-BG"/>
        </w:rPr>
        <w:t xml:space="preserve"> около </w:t>
      </w:r>
      <w:r w:rsidR="00EC57B2" w:rsidRPr="00D973DE">
        <w:rPr>
          <w:noProof/>
          <w:lang w:val="bg-BG"/>
        </w:rPr>
        <w:t xml:space="preserve">5% </w:t>
      </w:r>
      <w:r w:rsidR="0006510F" w:rsidRPr="00D973DE">
        <w:rPr>
          <w:noProof/>
          <w:lang w:val="bg-BG"/>
        </w:rPr>
        <w:t>в урината</w:t>
      </w:r>
      <w:r w:rsidR="00EC57B2" w:rsidRPr="00D973DE">
        <w:rPr>
          <w:noProof/>
          <w:lang w:val="bg-BG"/>
        </w:rPr>
        <w:t xml:space="preserve">. </w:t>
      </w:r>
      <w:r w:rsidR="0006510F" w:rsidRPr="00D973DE">
        <w:rPr>
          <w:noProof/>
          <w:lang w:val="bg-BG"/>
        </w:rPr>
        <w:t xml:space="preserve">Основните </w:t>
      </w:r>
      <w:r w:rsidR="00F96352" w:rsidRPr="00D973DE">
        <w:rPr>
          <w:noProof/>
          <w:lang w:val="bg-BG"/>
        </w:rPr>
        <w:t>съединения</w:t>
      </w:r>
      <w:r w:rsidR="0006510F" w:rsidRPr="00D973DE">
        <w:rPr>
          <w:noProof/>
          <w:lang w:val="bg-BG"/>
        </w:rPr>
        <w:t xml:space="preserve">, </w:t>
      </w:r>
      <w:r w:rsidR="00F96352" w:rsidRPr="00D973DE">
        <w:rPr>
          <w:noProof/>
          <w:lang w:val="bg-BG"/>
        </w:rPr>
        <w:t xml:space="preserve">които </w:t>
      </w:r>
      <w:r w:rsidR="0006510F" w:rsidRPr="00D973DE">
        <w:rPr>
          <w:noProof/>
          <w:lang w:val="bg-BG"/>
        </w:rPr>
        <w:t>присъства</w:t>
      </w:r>
      <w:r w:rsidR="00F96352" w:rsidRPr="00D973DE">
        <w:rPr>
          <w:noProof/>
          <w:lang w:val="bg-BG"/>
        </w:rPr>
        <w:t>т</w:t>
      </w:r>
      <w:r w:rsidR="0006510F" w:rsidRPr="00D973DE">
        <w:rPr>
          <w:noProof/>
          <w:lang w:val="bg-BG"/>
        </w:rPr>
        <w:t xml:space="preserve"> във фекалиите, са непроменен абиратерон</w:t>
      </w:r>
      <w:r w:rsidR="001D1F77" w:rsidRPr="00D973DE">
        <w:rPr>
          <w:noProof/>
          <w:lang w:val="bg-BG"/>
        </w:rPr>
        <w:t>ов</w:t>
      </w:r>
      <w:r w:rsidR="0006510F" w:rsidRPr="00D973DE">
        <w:rPr>
          <w:noProof/>
          <w:lang w:val="bg-BG"/>
        </w:rPr>
        <w:t xml:space="preserve"> ацетат и абиратерон (съответно около </w:t>
      </w:r>
      <w:r w:rsidR="00EC57B2" w:rsidRPr="00D973DE">
        <w:rPr>
          <w:noProof/>
          <w:lang w:val="bg-BG"/>
        </w:rPr>
        <w:t xml:space="preserve">55% </w:t>
      </w:r>
      <w:r w:rsidR="0006510F" w:rsidRPr="00D973DE">
        <w:rPr>
          <w:noProof/>
          <w:lang w:val="bg-BG"/>
        </w:rPr>
        <w:t>и</w:t>
      </w:r>
      <w:r w:rsidR="00EC57B2" w:rsidRPr="00D973DE">
        <w:rPr>
          <w:noProof/>
          <w:lang w:val="bg-BG"/>
        </w:rPr>
        <w:t xml:space="preserve"> 22% </w:t>
      </w:r>
      <w:r w:rsidR="0006510F" w:rsidRPr="00D973DE">
        <w:rPr>
          <w:noProof/>
          <w:lang w:val="bg-BG"/>
        </w:rPr>
        <w:t>от приложената доза</w:t>
      </w:r>
      <w:r w:rsidR="00EC57B2" w:rsidRPr="00D973DE">
        <w:rPr>
          <w:noProof/>
          <w:lang w:val="bg-BG"/>
        </w:rPr>
        <w:t>).</w:t>
      </w:r>
    </w:p>
    <w:p w14:paraId="548C795A" w14:textId="77777777" w:rsidR="00EC57B2" w:rsidRPr="00D973DE" w:rsidRDefault="00EC57B2" w:rsidP="002256DD">
      <w:pPr>
        <w:tabs>
          <w:tab w:val="left" w:pos="1134"/>
          <w:tab w:val="left" w:pos="1701"/>
        </w:tabs>
        <w:rPr>
          <w:noProof/>
          <w:lang w:val="bg-BG"/>
        </w:rPr>
      </w:pPr>
    </w:p>
    <w:p w14:paraId="2C184B03" w14:textId="77777777" w:rsidR="00A56C8C" w:rsidRPr="00D973DE" w:rsidRDefault="002A229D" w:rsidP="002256DD">
      <w:pPr>
        <w:keepNext/>
        <w:rPr>
          <w:noProof/>
          <w:u w:val="single"/>
          <w:lang w:val="bg-BG"/>
        </w:rPr>
      </w:pPr>
      <w:r w:rsidRPr="00D973DE">
        <w:rPr>
          <w:noProof/>
          <w:u w:val="single"/>
          <w:lang w:val="bg-BG"/>
        </w:rPr>
        <w:t>Б</w:t>
      </w:r>
      <w:r w:rsidR="00A56C8C" w:rsidRPr="00D973DE">
        <w:rPr>
          <w:noProof/>
          <w:u w:val="single"/>
          <w:lang w:val="bg-BG"/>
        </w:rPr>
        <w:t>ъбречно увреждане</w:t>
      </w:r>
    </w:p>
    <w:p w14:paraId="3B027959" w14:textId="77777777" w:rsidR="00EC57B2" w:rsidRDefault="00550C88" w:rsidP="002256DD">
      <w:pPr>
        <w:tabs>
          <w:tab w:val="clear" w:pos="567"/>
        </w:tabs>
        <w:rPr>
          <w:noProof/>
          <w:lang w:val="bg-BG"/>
        </w:rPr>
      </w:pPr>
      <w:r w:rsidRPr="00D973DE">
        <w:rPr>
          <w:noProof/>
          <w:lang w:val="bg-BG"/>
        </w:rPr>
        <w:t>Фармакокинетиката на абиратерон</w:t>
      </w:r>
      <w:r w:rsidR="00B12A7C" w:rsidRPr="00D973DE">
        <w:rPr>
          <w:noProof/>
          <w:lang w:val="bg-BG"/>
        </w:rPr>
        <w:t>ов</w:t>
      </w:r>
      <w:r w:rsidRPr="00D973DE">
        <w:rPr>
          <w:noProof/>
          <w:lang w:val="bg-BG"/>
        </w:rPr>
        <w:t xml:space="preserve"> ацетат е сравнена при пациенти с </w:t>
      </w:r>
      <w:r w:rsidR="00396D7E" w:rsidRPr="00D973DE">
        <w:rPr>
          <w:noProof/>
          <w:lang w:val="bg-BG"/>
        </w:rPr>
        <w:t xml:space="preserve">терминална </w:t>
      </w:r>
      <w:r w:rsidRPr="00D973DE">
        <w:rPr>
          <w:noProof/>
          <w:lang w:val="bg-BG"/>
        </w:rPr>
        <w:t>бъбречн</w:t>
      </w:r>
      <w:r w:rsidR="00396D7E" w:rsidRPr="00D973DE">
        <w:rPr>
          <w:noProof/>
          <w:lang w:val="bg-BG"/>
        </w:rPr>
        <w:t>а</w:t>
      </w:r>
      <w:r w:rsidRPr="00D973DE">
        <w:rPr>
          <w:noProof/>
          <w:lang w:val="bg-BG"/>
        </w:rPr>
        <w:t xml:space="preserve"> </w:t>
      </w:r>
      <w:r w:rsidR="00396D7E" w:rsidRPr="00D973DE">
        <w:rPr>
          <w:noProof/>
          <w:lang w:val="bg-BG"/>
        </w:rPr>
        <w:t xml:space="preserve">недостатъчност </w:t>
      </w:r>
      <w:r w:rsidRPr="00D973DE">
        <w:rPr>
          <w:noProof/>
          <w:lang w:val="bg-BG"/>
        </w:rPr>
        <w:t xml:space="preserve">на стабилен режим на хемодиализа и при контролна група от пациенти с нормална бъбречна функция. Системната експозиция на </w:t>
      </w:r>
      <w:r w:rsidR="00134A31" w:rsidRPr="00134A31">
        <w:rPr>
          <w:noProof/>
          <w:lang w:val="bg-BG"/>
        </w:rPr>
        <w:t>абиратеронов ацетат</w:t>
      </w:r>
      <w:r w:rsidRPr="00D973DE">
        <w:rPr>
          <w:noProof/>
          <w:lang w:val="bg-BG"/>
        </w:rPr>
        <w:t xml:space="preserve"> след </w:t>
      </w:r>
      <w:r w:rsidR="00E37C92" w:rsidRPr="00D973DE">
        <w:rPr>
          <w:noProof/>
          <w:lang w:val="bg-BG"/>
        </w:rPr>
        <w:t>единична</w:t>
      </w:r>
      <w:r w:rsidRPr="00D973DE">
        <w:rPr>
          <w:noProof/>
          <w:lang w:val="bg-BG"/>
        </w:rPr>
        <w:t xml:space="preserve"> перорална доза от </w:t>
      </w:r>
      <w:r w:rsidR="00FB3C41" w:rsidRPr="00D973DE">
        <w:rPr>
          <w:noProof/>
          <w:lang w:val="bg-BG"/>
        </w:rPr>
        <w:t>1</w:t>
      </w:r>
      <w:r w:rsidR="00396D7E" w:rsidRPr="00D973DE">
        <w:rPr>
          <w:noProof/>
          <w:lang w:val="bg-BG"/>
        </w:rPr>
        <w:t> </w:t>
      </w:r>
      <w:r w:rsidR="00FB3C41" w:rsidRPr="00D973DE">
        <w:rPr>
          <w:noProof/>
          <w:lang w:val="bg-BG"/>
        </w:rPr>
        <w:t>000</w:t>
      </w:r>
      <w:r w:rsidR="00396D7E" w:rsidRPr="00D973DE">
        <w:rPr>
          <w:noProof/>
          <w:lang w:val="bg-BG"/>
        </w:rPr>
        <w:t> </w:t>
      </w:r>
      <w:r w:rsidR="00FB3C41" w:rsidRPr="00D973DE">
        <w:rPr>
          <w:noProof/>
          <w:lang w:val="bg-BG"/>
        </w:rPr>
        <w:t>mg</w:t>
      </w:r>
      <w:r w:rsidR="00EC57B2" w:rsidRPr="00D973DE">
        <w:rPr>
          <w:noProof/>
          <w:lang w:val="bg-BG"/>
        </w:rPr>
        <w:t xml:space="preserve"> </w:t>
      </w:r>
      <w:r w:rsidRPr="00D973DE">
        <w:rPr>
          <w:noProof/>
          <w:lang w:val="bg-BG"/>
        </w:rPr>
        <w:t xml:space="preserve">не се увеличава при пациенти с </w:t>
      </w:r>
      <w:r w:rsidR="00396D7E" w:rsidRPr="00D973DE">
        <w:rPr>
          <w:noProof/>
          <w:lang w:val="bg-BG"/>
        </w:rPr>
        <w:t>терминална бъбречна недостатъчност</w:t>
      </w:r>
      <w:r w:rsidRPr="00D973DE">
        <w:rPr>
          <w:noProof/>
          <w:lang w:val="bg-BG"/>
        </w:rPr>
        <w:t>, които са на диализа</w:t>
      </w:r>
      <w:r w:rsidR="00EC57B2" w:rsidRPr="00D973DE">
        <w:rPr>
          <w:noProof/>
          <w:lang w:val="bg-BG"/>
        </w:rPr>
        <w:t xml:space="preserve">. </w:t>
      </w:r>
      <w:r w:rsidRPr="00D973DE">
        <w:rPr>
          <w:noProof/>
          <w:lang w:val="bg-BG"/>
        </w:rPr>
        <w:t>Прилагането при пациенти с бъбречно увреждане, включително и теж</w:t>
      </w:r>
      <w:r w:rsidR="007D44A7" w:rsidRPr="00D973DE">
        <w:rPr>
          <w:noProof/>
          <w:lang w:val="bg-BG"/>
        </w:rPr>
        <w:t>к</w:t>
      </w:r>
      <w:r w:rsidRPr="00D973DE">
        <w:rPr>
          <w:noProof/>
          <w:lang w:val="bg-BG"/>
        </w:rPr>
        <w:t>о бъбречно увреждане, не изисква намаляване на дозата (вж. точка</w:t>
      </w:r>
      <w:r w:rsidR="00E60811" w:rsidRPr="00D973DE">
        <w:rPr>
          <w:noProof/>
          <w:lang w:val="bg-BG"/>
        </w:rPr>
        <w:t> </w:t>
      </w:r>
      <w:r w:rsidR="00EC57B2" w:rsidRPr="00D973DE">
        <w:rPr>
          <w:noProof/>
          <w:szCs w:val="22"/>
          <w:lang w:val="bg-BG"/>
        </w:rPr>
        <w:t>4.2).</w:t>
      </w:r>
      <w:r w:rsidR="009B5AF7" w:rsidRPr="00D973DE">
        <w:rPr>
          <w:noProof/>
          <w:lang w:val="bg-BG"/>
        </w:rPr>
        <w:t xml:space="preserve"> Липсва, обаче, клиничен опит при пациенти с рак на простатата и тежко бъбречно увреждане. </w:t>
      </w:r>
      <w:r w:rsidR="002C1240" w:rsidRPr="00D973DE">
        <w:rPr>
          <w:noProof/>
          <w:lang w:val="bg-BG"/>
        </w:rPr>
        <w:t>При</w:t>
      </w:r>
      <w:r w:rsidR="009B5AF7" w:rsidRPr="00D973DE">
        <w:rPr>
          <w:noProof/>
          <w:lang w:val="bg-BG"/>
        </w:rPr>
        <w:t xml:space="preserve"> тези пациенти се </w:t>
      </w:r>
      <w:r w:rsidR="002C1240" w:rsidRPr="00D973DE">
        <w:rPr>
          <w:noProof/>
          <w:lang w:val="bg-BG"/>
        </w:rPr>
        <w:t>препоръчва повишено внимание</w:t>
      </w:r>
      <w:r w:rsidR="00F82D73" w:rsidRPr="00D973DE">
        <w:rPr>
          <w:noProof/>
          <w:lang w:val="bg-BG"/>
        </w:rPr>
        <w:t>.</w:t>
      </w:r>
    </w:p>
    <w:p w14:paraId="68F61B34" w14:textId="77777777" w:rsidR="009C0CDA" w:rsidRDefault="009C0CDA" w:rsidP="002256DD">
      <w:pPr>
        <w:tabs>
          <w:tab w:val="clear" w:pos="567"/>
        </w:tabs>
        <w:rPr>
          <w:noProof/>
          <w:lang w:val="bg-BG"/>
        </w:rPr>
      </w:pPr>
    </w:p>
    <w:p w14:paraId="447E8BDB" w14:textId="77777777" w:rsidR="009C0CDA" w:rsidRPr="00D973DE" w:rsidRDefault="009C0CDA" w:rsidP="009C0CDA">
      <w:pPr>
        <w:keepNext/>
        <w:rPr>
          <w:noProof/>
          <w:u w:val="single"/>
          <w:lang w:val="bg-BG"/>
        </w:rPr>
      </w:pPr>
      <w:r w:rsidRPr="00D973DE">
        <w:rPr>
          <w:noProof/>
          <w:u w:val="single"/>
          <w:lang w:val="bg-BG"/>
        </w:rPr>
        <w:t>Чернодробно увреждане</w:t>
      </w:r>
    </w:p>
    <w:p w14:paraId="45C834F6" w14:textId="77777777" w:rsidR="009C0CDA" w:rsidRPr="00D973DE" w:rsidRDefault="009C0CDA" w:rsidP="009C0CDA">
      <w:pPr>
        <w:tabs>
          <w:tab w:val="left" w:pos="1134"/>
          <w:tab w:val="left" w:pos="1701"/>
        </w:tabs>
        <w:rPr>
          <w:noProof/>
          <w:lang w:val="bg-BG"/>
        </w:rPr>
      </w:pPr>
      <w:r w:rsidRPr="00D973DE">
        <w:rPr>
          <w:noProof/>
          <w:lang w:val="bg-BG"/>
        </w:rPr>
        <w:t>Фармакокинетиката на абиратеронов ацетат е изследвана при пациени с предшестващо леко или умерено чернодробно увреждане (съответно Child</w:t>
      </w:r>
      <w:r w:rsidRPr="00D973DE">
        <w:rPr>
          <w:noProof/>
          <w:lang w:val="bg-BG"/>
        </w:rPr>
        <w:noBreakHyphen/>
        <w:t xml:space="preserve">Pugh Клас A и B) и здрави </w:t>
      </w:r>
      <w:r w:rsidR="002335B7">
        <w:rPr>
          <w:noProof/>
          <w:lang w:val="bg-BG"/>
        </w:rPr>
        <w:t>участници като контрола</w:t>
      </w:r>
      <w:r w:rsidRPr="00D973DE">
        <w:rPr>
          <w:noProof/>
          <w:lang w:val="bg-BG"/>
        </w:rPr>
        <w:t xml:space="preserve">. Системната експозиция на </w:t>
      </w:r>
      <w:r w:rsidR="00134A31" w:rsidRPr="00134A31">
        <w:rPr>
          <w:noProof/>
          <w:lang w:val="bg-BG"/>
        </w:rPr>
        <w:t>абиратеронов ацетат</w:t>
      </w:r>
      <w:r w:rsidRPr="00D973DE">
        <w:rPr>
          <w:noProof/>
          <w:lang w:val="bg-BG"/>
        </w:rPr>
        <w:t xml:space="preserve"> след единична перорална доза от 1 000 mg се увеличава с приблизително 11% и 260% съответно при пациенти с леко и умерено предшестващо чернодробно увреждане. </w:t>
      </w:r>
      <w:r w:rsidRPr="00D973DE">
        <w:rPr>
          <w:noProof/>
          <w:szCs w:val="22"/>
          <w:lang w:val="bg-BG"/>
        </w:rPr>
        <w:t xml:space="preserve">Средният полуживот </w:t>
      </w:r>
      <w:r w:rsidRPr="00D973DE">
        <w:rPr>
          <w:noProof/>
          <w:lang w:val="bg-BG"/>
        </w:rPr>
        <w:t xml:space="preserve">на </w:t>
      </w:r>
      <w:r w:rsidR="00134A31" w:rsidRPr="00134A31">
        <w:rPr>
          <w:noProof/>
          <w:lang w:val="bg-BG"/>
        </w:rPr>
        <w:t>абиратеронов ацетат</w:t>
      </w:r>
      <w:r w:rsidRPr="00D973DE">
        <w:rPr>
          <w:noProof/>
          <w:lang w:val="bg-BG"/>
        </w:rPr>
        <w:t xml:space="preserve"> се удължава до около 18 часа при пациенти с леко чернодробно увреждане и до около 19 часа при пациенти с умерено чернодробно увреждане.</w:t>
      </w:r>
    </w:p>
    <w:p w14:paraId="2CA4AA7E" w14:textId="77777777" w:rsidR="009C0CDA" w:rsidRPr="00D973DE" w:rsidRDefault="009C0CDA" w:rsidP="009C0CDA">
      <w:pPr>
        <w:tabs>
          <w:tab w:val="left" w:pos="1134"/>
          <w:tab w:val="left" w:pos="1701"/>
        </w:tabs>
        <w:rPr>
          <w:noProof/>
          <w:lang w:val="bg-BG"/>
        </w:rPr>
      </w:pPr>
    </w:p>
    <w:p w14:paraId="442D778B" w14:textId="77777777" w:rsidR="009C0CDA" w:rsidRPr="00D973DE" w:rsidRDefault="00F012E5" w:rsidP="009C0CDA">
      <w:pPr>
        <w:tabs>
          <w:tab w:val="left" w:pos="1134"/>
          <w:tab w:val="left" w:pos="1701"/>
        </w:tabs>
        <w:rPr>
          <w:noProof/>
          <w:lang w:val="bg-BG"/>
        </w:rPr>
      </w:pPr>
      <w:r>
        <w:rPr>
          <w:noProof/>
          <w:lang w:val="bg-BG"/>
        </w:rPr>
        <w:t>В</w:t>
      </w:r>
      <w:r w:rsidR="009C0CDA" w:rsidRPr="00D973DE">
        <w:rPr>
          <w:noProof/>
          <w:lang w:val="bg-BG"/>
        </w:rPr>
        <w:t xml:space="preserve"> друго</w:t>
      </w:r>
      <w:r>
        <w:rPr>
          <w:noProof/>
          <w:lang w:val="bg-BG"/>
        </w:rPr>
        <w:t xml:space="preserve"> клинично</w:t>
      </w:r>
      <w:r w:rsidR="009C0CDA" w:rsidRPr="00D973DE">
        <w:rPr>
          <w:noProof/>
          <w:lang w:val="bg-BG"/>
        </w:rPr>
        <w:t xml:space="preserve"> </w:t>
      </w:r>
      <w:r w:rsidR="002335B7">
        <w:rPr>
          <w:noProof/>
          <w:lang w:val="bg-BG"/>
        </w:rPr>
        <w:t>проучване</w:t>
      </w:r>
      <w:r w:rsidR="009C0CDA" w:rsidRPr="00D973DE">
        <w:rPr>
          <w:noProof/>
          <w:lang w:val="bg-BG"/>
        </w:rPr>
        <w:t xml:space="preserve"> фармакокинетиката на </w:t>
      </w:r>
      <w:r w:rsidR="00134A31" w:rsidRPr="00134A31">
        <w:rPr>
          <w:noProof/>
          <w:lang w:val="bg-BG"/>
        </w:rPr>
        <w:t>абиратеронов ацетат</w:t>
      </w:r>
      <w:r w:rsidR="009C0CDA" w:rsidRPr="00D973DE">
        <w:rPr>
          <w:noProof/>
          <w:lang w:val="bg-BG"/>
        </w:rPr>
        <w:t xml:space="preserve"> е изследвана при пациенти с предшестващо тежко (n=8) чернодробно увреждане (Child</w:t>
      </w:r>
      <w:r w:rsidR="009C0CDA" w:rsidRPr="00D973DE">
        <w:rPr>
          <w:noProof/>
          <w:lang w:val="bg-BG"/>
        </w:rPr>
        <w:noBreakHyphen/>
        <w:t>Pugh Клас C) и при 8 здрави лица с нормална чернодробна функция</w:t>
      </w:r>
      <w:r w:rsidR="002335B7">
        <w:rPr>
          <w:noProof/>
          <w:lang w:val="bg-BG"/>
        </w:rPr>
        <w:t xml:space="preserve"> като контрола</w:t>
      </w:r>
      <w:r w:rsidR="009C0CDA" w:rsidRPr="00D973DE">
        <w:rPr>
          <w:noProof/>
          <w:lang w:val="bg-BG"/>
        </w:rPr>
        <w:t xml:space="preserve">. AUC на </w:t>
      </w:r>
      <w:r w:rsidR="00134A31" w:rsidRPr="00134A31">
        <w:rPr>
          <w:noProof/>
          <w:lang w:val="bg-BG"/>
        </w:rPr>
        <w:t>абиратеронов ацетат</w:t>
      </w:r>
      <w:r w:rsidR="009C0CDA" w:rsidRPr="00D973DE">
        <w:rPr>
          <w:noProof/>
          <w:lang w:val="bg-BG"/>
        </w:rPr>
        <w:t xml:space="preserve"> се увеличава с приблизително 600% и фракцията на несвързаното лекарство се увеличава с 80% при пациенти с тежко чернодробно увреждане в сравнение с пациенти с нормална чернодробна функция.</w:t>
      </w:r>
    </w:p>
    <w:p w14:paraId="1F4FEC2F" w14:textId="77777777" w:rsidR="009C0CDA" w:rsidRPr="00D973DE" w:rsidRDefault="009C0CDA" w:rsidP="009C0CDA">
      <w:pPr>
        <w:tabs>
          <w:tab w:val="left" w:pos="1134"/>
          <w:tab w:val="left" w:pos="1701"/>
        </w:tabs>
        <w:rPr>
          <w:noProof/>
          <w:lang w:val="bg-BG"/>
        </w:rPr>
      </w:pPr>
    </w:p>
    <w:p w14:paraId="58249500" w14:textId="77777777" w:rsidR="009C0CDA" w:rsidRDefault="009C0CDA" w:rsidP="005225DE">
      <w:pPr>
        <w:tabs>
          <w:tab w:val="left" w:pos="1134"/>
          <w:tab w:val="left" w:pos="1701"/>
        </w:tabs>
        <w:rPr>
          <w:noProof/>
          <w:lang w:val="bg-BG"/>
        </w:rPr>
      </w:pPr>
      <w:r w:rsidRPr="00D973DE">
        <w:rPr>
          <w:noProof/>
          <w:lang w:val="bg-BG"/>
        </w:rPr>
        <w:t>Не се изисква коригиране на дозата при пациенти с предшестващо леко чернодробно увреждане. Използването на абиратеронов ацетат трябва внимателно да се преценява при пациенти с умерено чернодробно увреждане, при които ползата ясно трябва да надхвърля възможния риск (вж. точки 4.2 и 4.4). Абиратеронов ацетат</w:t>
      </w:r>
      <w:r w:rsidRPr="00D973DE" w:rsidDel="00FC66EA">
        <w:rPr>
          <w:noProof/>
          <w:lang w:val="bg-BG"/>
        </w:rPr>
        <w:t xml:space="preserve"> </w:t>
      </w:r>
      <w:r w:rsidRPr="00D973DE">
        <w:rPr>
          <w:noProof/>
          <w:lang w:val="bg-BG"/>
        </w:rPr>
        <w:t>не трябва да се използва при пациенти с тежко чернодробно увреждане (вж. точки 4.2, 4.3 и 4.4).</w:t>
      </w:r>
    </w:p>
    <w:p w14:paraId="0E74F73F" w14:textId="77777777" w:rsidR="00662BBB" w:rsidRDefault="00662BBB" w:rsidP="005225DE">
      <w:pPr>
        <w:tabs>
          <w:tab w:val="left" w:pos="1134"/>
          <w:tab w:val="left" w:pos="1701"/>
        </w:tabs>
        <w:rPr>
          <w:noProof/>
          <w:lang w:val="bg-BG"/>
        </w:rPr>
      </w:pPr>
    </w:p>
    <w:p w14:paraId="383DE1FC" w14:textId="77777777" w:rsidR="00662BBB" w:rsidRDefault="00662BBB" w:rsidP="005225DE">
      <w:pPr>
        <w:tabs>
          <w:tab w:val="left" w:pos="1134"/>
          <w:tab w:val="left" w:pos="1701"/>
        </w:tabs>
        <w:rPr>
          <w:noProof/>
          <w:lang w:val="bg-BG"/>
        </w:rPr>
      </w:pPr>
      <w:r w:rsidRPr="00662BBB">
        <w:rPr>
          <w:noProof/>
          <w:lang w:val="bg-BG"/>
        </w:rPr>
        <w:t>За пациенти, които развиват хепатотоксичност по време на лечението, може да се наложи спиране на лечение</w:t>
      </w:r>
      <w:r>
        <w:rPr>
          <w:noProof/>
          <w:lang w:val="bg-BG"/>
        </w:rPr>
        <w:t>то и коригиране на дозата (вж. точки 4.2 и </w:t>
      </w:r>
      <w:r w:rsidRPr="00662BBB">
        <w:rPr>
          <w:noProof/>
          <w:lang w:val="bg-BG"/>
        </w:rPr>
        <w:t>4.4).</w:t>
      </w:r>
    </w:p>
    <w:p w14:paraId="39135FEE" w14:textId="77777777" w:rsidR="00662BBB" w:rsidRPr="00F012E5" w:rsidRDefault="00662BBB" w:rsidP="005225DE">
      <w:pPr>
        <w:tabs>
          <w:tab w:val="left" w:pos="1134"/>
          <w:tab w:val="left" w:pos="1701"/>
        </w:tabs>
        <w:rPr>
          <w:noProof/>
          <w:lang w:val="bg-BG"/>
        </w:rPr>
      </w:pPr>
    </w:p>
    <w:p w14:paraId="37541011" w14:textId="77777777" w:rsidR="0043545A" w:rsidRPr="00D973DE" w:rsidRDefault="0043545A" w:rsidP="002256DD">
      <w:pPr>
        <w:tabs>
          <w:tab w:val="clear" w:pos="567"/>
        </w:tabs>
        <w:rPr>
          <w:noProof/>
          <w:szCs w:val="22"/>
          <w:lang w:val="bg-BG"/>
        </w:rPr>
      </w:pPr>
    </w:p>
    <w:p w14:paraId="2EF93784" w14:textId="77777777" w:rsidR="0043545A" w:rsidRPr="00D973DE" w:rsidRDefault="0043545A" w:rsidP="002256DD">
      <w:pPr>
        <w:keepNext/>
        <w:ind w:left="567" w:hanging="567"/>
        <w:rPr>
          <w:b/>
          <w:bCs/>
          <w:noProof/>
          <w:szCs w:val="22"/>
          <w:lang w:val="bg-BG"/>
        </w:rPr>
      </w:pPr>
      <w:r w:rsidRPr="00D973DE">
        <w:rPr>
          <w:b/>
          <w:bCs/>
          <w:noProof/>
          <w:szCs w:val="22"/>
          <w:lang w:val="bg-BG"/>
        </w:rPr>
        <w:t>5.3</w:t>
      </w:r>
      <w:r w:rsidRPr="00D973DE">
        <w:rPr>
          <w:b/>
          <w:bCs/>
          <w:noProof/>
          <w:szCs w:val="22"/>
          <w:lang w:val="bg-BG"/>
        </w:rPr>
        <w:tab/>
        <w:t>Предклинични данни за безопасност</w:t>
      </w:r>
    </w:p>
    <w:p w14:paraId="29D3868A" w14:textId="77777777" w:rsidR="0043545A" w:rsidRPr="00D973DE" w:rsidRDefault="0043545A" w:rsidP="002256DD">
      <w:pPr>
        <w:keepNext/>
        <w:rPr>
          <w:noProof/>
          <w:lang w:val="bg-BG"/>
        </w:rPr>
      </w:pPr>
    </w:p>
    <w:p w14:paraId="32DD2FD4" w14:textId="77777777" w:rsidR="00765C4C" w:rsidRPr="00D973DE" w:rsidRDefault="00765C4C" w:rsidP="002256DD">
      <w:pPr>
        <w:autoSpaceDE w:val="0"/>
        <w:autoSpaceDN w:val="0"/>
        <w:adjustRightInd w:val="0"/>
        <w:rPr>
          <w:noProof/>
          <w:lang w:val="bg-BG"/>
        </w:rPr>
      </w:pPr>
      <w:r w:rsidRPr="00D973DE">
        <w:rPr>
          <w:noProof/>
          <w:lang w:val="bg-BG"/>
        </w:rPr>
        <w:t xml:space="preserve">Във всички проучвания за токсичност при животни нивата на тестостерон </w:t>
      </w:r>
      <w:r w:rsidR="00DC0898" w:rsidRPr="00D973DE">
        <w:rPr>
          <w:noProof/>
          <w:lang w:val="bg-BG"/>
        </w:rPr>
        <w:t xml:space="preserve">в кръвта </w:t>
      </w:r>
      <w:r w:rsidRPr="00D973DE">
        <w:rPr>
          <w:noProof/>
          <w:lang w:val="bg-BG"/>
        </w:rPr>
        <w:t>са значи</w:t>
      </w:r>
      <w:r w:rsidR="00006498" w:rsidRPr="00D973DE">
        <w:rPr>
          <w:noProof/>
          <w:lang w:val="bg-BG"/>
        </w:rPr>
        <w:t>мо</w:t>
      </w:r>
      <w:r w:rsidRPr="00D973DE">
        <w:rPr>
          <w:noProof/>
          <w:lang w:val="bg-BG"/>
        </w:rPr>
        <w:t xml:space="preserve"> понижени. В резултат на това се наблюдава намаляване на теглото на органите, както и морфологични и/или хистопатологични промени в репродуктивните органи и надбъбречната, хипофизната и млечната жлеза. Всички промени показват пълна или частична обратимост. Промените в репродуктивните и андроген-чувствителните органи са в съответствие с фармакологията на </w:t>
      </w:r>
      <w:r w:rsidR="00134A31" w:rsidRPr="00134A31">
        <w:rPr>
          <w:noProof/>
          <w:lang w:val="bg-BG"/>
        </w:rPr>
        <w:t>абиратеронов ацетат</w:t>
      </w:r>
      <w:r w:rsidRPr="00D973DE">
        <w:rPr>
          <w:noProof/>
          <w:lang w:val="bg-BG"/>
        </w:rPr>
        <w:t>. Всички хормонални промени, свързани с лечението, са обратими или отзвучават след 4</w:t>
      </w:r>
      <w:r w:rsidR="008328F8" w:rsidRPr="00D973DE">
        <w:rPr>
          <w:noProof/>
          <w:lang w:val="bg-BG"/>
        </w:rPr>
        <w:noBreakHyphen/>
      </w:r>
      <w:r w:rsidRPr="00D973DE">
        <w:rPr>
          <w:noProof/>
          <w:lang w:val="bg-BG"/>
        </w:rPr>
        <w:t>седмичен период на възстановяване.</w:t>
      </w:r>
    </w:p>
    <w:p w14:paraId="6A80ADBB" w14:textId="77777777" w:rsidR="00765C4C" w:rsidRPr="00D973DE" w:rsidRDefault="00765C4C" w:rsidP="002256DD">
      <w:pPr>
        <w:tabs>
          <w:tab w:val="left" w:pos="1134"/>
          <w:tab w:val="left" w:pos="1701"/>
        </w:tabs>
        <w:rPr>
          <w:noProof/>
          <w:lang w:val="bg-BG"/>
        </w:rPr>
      </w:pPr>
    </w:p>
    <w:p w14:paraId="6595D757" w14:textId="77777777" w:rsidR="00765C4C" w:rsidRPr="00D973DE" w:rsidRDefault="00765C4C" w:rsidP="002256DD">
      <w:pPr>
        <w:rPr>
          <w:noProof/>
          <w:lang w:val="bg-BG"/>
        </w:rPr>
      </w:pPr>
      <w:r w:rsidRPr="00D973DE">
        <w:rPr>
          <w:noProof/>
          <w:lang w:val="bg-BG"/>
        </w:rPr>
        <w:t>В проучванията за фертилитет</w:t>
      </w:r>
      <w:r w:rsidR="00DC0898" w:rsidRPr="00D973DE">
        <w:rPr>
          <w:noProof/>
          <w:lang w:val="bg-BG"/>
        </w:rPr>
        <w:t>а</w:t>
      </w:r>
      <w:r w:rsidRPr="00D973DE">
        <w:rPr>
          <w:noProof/>
          <w:lang w:val="bg-BG"/>
        </w:rPr>
        <w:t xml:space="preserve"> при мъжки и женски плъхове абиратерон</w:t>
      </w:r>
      <w:r w:rsidR="00FA2461" w:rsidRPr="00D973DE">
        <w:rPr>
          <w:noProof/>
          <w:lang w:val="bg-BG"/>
        </w:rPr>
        <w:t>ов</w:t>
      </w:r>
      <w:r w:rsidRPr="00D973DE">
        <w:rPr>
          <w:noProof/>
          <w:lang w:val="bg-BG"/>
        </w:rPr>
        <w:t xml:space="preserve"> ацетат намалява фертилитета, което е напълно обратимо за 4 до 16</w:t>
      </w:r>
      <w:r w:rsidR="00E60811" w:rsidRPr="00D973DE">
        <w:rPr>
          <w:noProof/>
          <w:lang w:val="bg-BG"/>
        </w:rPr>
        <w:t> </w:t>
      </w:r>
      <w:r w:rsidRPr="00D973DE">
        <w:rPr>
          <w:noProof/>
          <w:lang w:val="bg-BG"/>
        </w:rPr>
        <w:t>седмици след спиране на неговия прием.</w:t>
      </w:r>
    </w:p>
    <w:p w14:paraId="407320D6" w14:textId="77777777" w:rsidR="00765C4C" w:rsidRPr="00D973DE" w:rsidRDefault="00765C4C" w:rsidP="002256DD">
      <w:pPr>
        <w:rPr>
          <w:noProof/>
          <w:lang w:val="bg-BG"/>
        </w:rPr>
      </w:pPr>
    </w:p>
    <w:p w14:paraId="1BBF91BA" w14:textId="77777777" w:rsidR="00765C4C" w:rsidRPr="00D973DE" w:rsidRDefault="00765C4C" w:rsidP="002256DD">
      <w:pPr>
        <w:rPr>
          <w:noProof/>
          <w:lang w:val="bg-BG"/>
        </w:rPr>
      </w:pPr>
      <w:r w:rsidRPr="00D973DE">
        <w:rPr>
          <w:noProof/>
          <w:lang w:val="bg-BG"/>
        </w:rPr>
        <w:t>В проучване за токсичност на развитието при плъхове абиратерон</w:t>
      </w:r>
      <w:r w:rsidR="00FA2461" w:rsidRPr="00D973DE">
        <w:rPr>
          <w:noProof/>
          <w:lang w:val="bg-BG"/>
        </w:rPr>
        <w:t>ов</w:t>
      </w:r>
      <w:r w:rsidRPr="00D973DE">
        <w:rPr>
          <w:noProof/>
          <w:lang w:val="bg-BG"/>
        </w:rPr>
        <w:t xml:space="preserve"> ацетат повлиява бременността, </w:t>
      </w:r>
      <w:r w:rsidR="00DC0898" w:rsidRPr="00D973DE">
        <w:rPr>
          <w:noProof/>
          <w:lang w:val="bg-BG"/>
        </w:rPr>
        <w:t>което включва</w:t>
      </w:r>
      <w:r w:rsidR="005E20FC" w:rsidRPr="00D973DE">
        <w:rPr>
          <w:noProof/>
          <w:lang w:val="bg-BG"/>
        </w:rPr>
        <w:t xml:space="preserve"> </w:t>
      </w:r>
      <w:r w:rsidR="00DC0898" w:rsidRPr="00D973DE">
        <w:rPr>
          <w:noProof/>
          <w:lang w:val="bg-BG"/>
        </w:rPr>
        <w:t>понижено</w:t>
      </w:r>
      <w:r w:rsidRPr="00D973DE">
        <w:rPr>
          <w:noProof/>
          <w:lang w:val="bg-BG"/>
        </w:rPr>
        <w:t xml:space="preserve"> тегло и преживяемост на плода. Наблюдават се ефекти върху външните полови органи, въпреки че абиратерон</w:t>
      </w:r>
      <w:r w:rsidR="00FA2461" w:rsidRPr="00D973DE">
        <w:rPr>
          <w:noProof/>
          <w:lang w:val="bg-BG"/>
        </w:rPr>
        <w:t>ов</w:t>
      </w:r>
      <w:r w:rsidRPr="00D973DE">
        <w:rPr>
          <w:noProof/>
          <w:lang w:val="bg-BG"/>
        </w:rPr>
        <w:t xml:space="preserve"> ацетат не е тератогенен.</w:t>
      </w:r>
    </w:p>
    <w:p w14:paraId="1F465A33" w14:textId="77777777" w:rsidR="00765C4C" w:rsidRPr="00D973DE" w:rsidRDefault="00765C4C" w:rsidP="002256DD">
      <w:pPr>
        <w:rPr>
          <w:noProof/>
          <w:lang w:val="bg-BG"/>
        </w:rPr>
      </w:pPr>
    </w:p>
    <w:p w14:paraId="68FF10E5" w14:textId="77777777" w:rsidR="00765C4C" w:rsidRPr="00D973DE" w:rsidRDefault="00765C4C" w:rsidP="002256DD">
      <w:pPr>
        <w:rPr>
          <w:b/>
          <w:noProof/>
          <w:lang w:val="bg-BG"/>
        </w:rPr>
      </w:pPr>
      <w:r w:rsidRPr="00D973DE">
        <w:rPr>
          <w:noProof/>
          <w:lang w:val="bg-BG"/>
        </w:rPr>
        <w:t>В тези проучвания за фертилитет и токсичност на развитието, проведени при плъхове, всички ефекти са свързани с фармакологичн</w:t>
      </w:r>
      <w:r w:rsidR="005E20FC" w:rsidRPr="00D973DE">
        <w:rPr>
          <w:noProof/>
          <w:lang w:val="bg-BG"/>
        </w:rPr>
        <w:t>ото</w:t>
      </w:r>
      <w:r w:rsidRPr="00D973DE">
        <w:rPr>
          <w:noProof/>
          <w:lang w:val="bg-BG"/>
        </w:rPr>
        <w:t xml:space="preserve"> дейст</w:t>
      </w:r>
      <w:r w:rsidR="005E20FC" w:rsidRPr="00D973DE">
        <w:rPr>
          <w:noProof/>
          <w:lang w:val="bg-BG"/>
        </w:rPr>
        <w:t>вие</w:t>
      </w:r>
      <w:r w:rsidR="0077559F" w:rsidRPr="00D973DE">
        <w:rPr>
          <w:noProof/>
          <w:lang w:val="bg-BG"/>
        </w:rPr>
        <w:t xml:space="preserve"> на</w:t>
      </w:r>
      <w:r w:rsidRPr="00D973DE">
        <w:rPr>
          <w:noProof/>
          <w:lang w:val="bg-BG"/>
        </w:rPr>
        <w:t xml:space="preserve"> </w:t>
      </w:r>
      <w:r w:rsidR="00134A31" w:rsidRPr="00134A31">
        <w:rPr>
          <w:noProof/>
          <w:lang w:val="bg-BG"/>
        </w:rPr>
        <w:t>абиратеронов ацетат</w:t>
      </w:r>
      <w:r w:rsidRPr="00D973DE">
        <w:rPr>
          <w:noProof/>
          <w:lang w:val="bg-BG"/>
        </w:rPr>
        <w:t>.</w:t>
      </w:r>
    </w:p>
    <w:p w14:paraId="1C380E24" w14:textId="77777777" w:rsidR="00EC57B2" w:rsidRPr="00D973DE" w:rsidRDefault="00EC57B2" w:rsidP="002256DD">
      <w:pPr>
        <w:tabs>
          <w:tab w:val="left" w:pos="1134"/>
          <w:tab w:val="left" w:pos="1701"/>
        </w:tabs>
        <w:rPr>
          <w:noProof/>
          <w:lang w:val="bg-BG"/>
        </w:rPr>
      </w:pPr>
    </w:p>
    <w:p w14:paraId="2D83329A" w14:textId="77777777" w:rsidR="0043545A" w:rsidRPr="00D973DE" w:rsidRDefault="000B3225" w:rsidP="002256DD">
      <w:pPr>
        <w:tabs>
          <w:tab w:val="clear" w:pos="567"/>
        </w:tabs>
        <w:rPr>
          <w:noProof/>
          <w:lang w:val="bg-BG"/>
        </w:rPr>
      </w:pPr>
      <w:r w:rsidRPr="00D973DE">
        <w:rPr>
          <w:noProof/>
          <w:lang w:val="bg-BG"/>
        </w:rPr>
        <w:t>Освен промените в репродуктивните органи, наблюдавани във всички проучвания за токсичност при животни</w:t>
      </w:r>
      <w:r w:rsidR="00B26AD5" w:rsidRPr="00D973DE">
        <w:rPr>
          <w:noProof/>
          <w:lang w:val="bg-BG"/>
        </w:rPr>
        <w:t xml:space="preserve">, </w:t>
      </w:r>
      <w:r w:rsidR="00D74E94" w:rsidRPr="00D973DE">
        <w:rPr>
          <w:noProof/>
          <w:lang w:val="bg-BG"/>
        </w:rPr>
        <w:t xml:space="preserve">неклиничните данни не </w:t>
      </w:r>
      <w:r w:rsidR="00AE3137" w:rsidRPr="00D973DE">
        <w:rPr>
          <w:noProof/>
          <w:lang w:val="bg-BG"/>
        </w:rPr>
        <w:t>показват особен</w:t>
      </w:r>
      <w:r w:rsidR="00D74E94" w:rsidRPr="00D973DE">
        <w:rPr>
          <w:noProof/>
          <w:lang w:val="bg-BG"/>
        </w:rPr>
        <w:t xml:space="preserve"> риск за хора </w:t>
      </w:r>
      <w:r w:rsidR="00DC0898" w:rsidRPr="00D973DE">
        <w:rPr>
          <w:noProof/>
          <w:lang w:val="bg-BG"/>
        </w:rPr>
        <w:t xml:space="preserve">въз основа </w:t>
      </w:r>
      <w:r w:rsidR="00D74E94" w:rsidRPr="00D973DE">
        <w:rPr>
          <w:noProof/>
          <w:lang w:val="bg-BG"/>
        </w:rPr>
        <w:t>на конвенционални</w:t>
      </w:r>
      <w:r w:rsidR="007F188A" w:rsidRPr="00D973DE">
        <w:rPr>
          <w:noProof/>
          <w:lang w:val="bg-BG"/>
        </w:rPr>
        <w:t xml:space="preserve"> фармакологични </w:t>
      </w:r>
      <w:r w:rsidR="00C3421D" w:rsidRPr="00D973DE">
        <w:rPr>
          <w:noProof/>
          <w:lang w:val="bg-BG"/>
        </w:rPr>
        <w:t>проучвания</w:t>
      </w:r>
      <w:r w:rsidR="00776C48" w:rsidRPr="00D973DE">
        <w:rPr>
          <w:noProof/>
          <w:lang w:val="bg-BG"/>
        </w:rPr>
        <w:t xml:space="preserve"> за</w:t>
      </w:r>
      <w:r w:rsidR="00C3421D" w:rsidRPr="00D973DE">
        <w:rPr>
          <w:noProof/>
          <w:lang w:val="bg-BG"/>
        </w:rPr>
        <w:t xml:space="preserve"> </w:t>
      </w:r>
      <w:r w:rsidR="00D74E94" w:rsidRPr="00D973DE">
        <w:rPr>
          <w:noProof/>
          <w:lang w:val="bg-BG"/>
        </w:rPr>
        <w:t xml:space="preserve">безопасност, токсичност при многократно </w:t>
      </w:r>
      <w:r w:rsidR="0067059C" w:rsidRPr="00D973DE">
        <w:rPr>
          <w:noProof/>
          <w:lang w:val="bg-BG"/>
        </w:rPr>
        <w:t>прилагане</w:t>
      </w:r>
      <w:r w:rsidR="002A229D" w:rsidRPr="00D973DE">
        <w:rPr>
          <w:noProof/>
          <w:lang w:val="bg-BG"/>
        </w:rPr>
        <w:t>,</w:t>
      </w:r>
      <w:r w:rsidR="00D74E94" w:rsidRPr="00D973DE">
        <w:rPr>
          <w:noProof/>
          <w:lang w:val="bg-BG"/>
        </w:rPr>
        <w:t xml:space="preserve"> генотоксичност</w:t>
      </w:r>
      <w:r w:rsidR="002A229D" w:rsidRPr="00D973DE">
        <w:rPr>
          <w:noProof/>
          <w:lang w:val="bg-BG"/>
        </w:rPr>
        <w:t xml:space="preserve"> и карциногенен потенциал</w:t>
      </w:r>
      <w:r w:rsidR="00D74E94" w:rsidRPr="00D973DE">
        <w:rPr>
          <w:noProof/>
          <w:lang w:val="bg-BG"/>
        </w:rPr>
        <w:t>.</w:t>
      </w:r>
      <w:r w:rsidR="00A76F33" w:rsidRPr="00D973DE">
        <w:rPr>
          <w:noProof/>
          <w:lang w:val="bg-BG"/>
        </w:rPr>
        <w:t xml:space="preserve"> </w:t>
      </w:r>
      <w:r w:rsidR="008D5562" w:rsidRPr="00D973DE">
        <w:rPr>
          <w:noProof/>
          <w:lang w:val="bg-BG"/>
        </w:rPr>
        <w:t>Абиратерон</w:t>
      </w:r>
      <w:r w:rsidR="00FA2461" w:rsidRPr="00D973DE">
        <w:rPr>
          <w:noProof/>
          <w:lang w:val="bg-BG"/>
        </w:rPr>
        <w:t>ов</w:t>
      </w:r>
      <w:r w:rsidR="008D5562" w:rsidRPr="00D973DE">
        <w:rPr>
          <w:noProof/>
          <w:lang w:val="bg-BG"/>
        </w:rPr>
        <w:t xml:space="preserve"> ацетат не показва карциногенност в 6</w:t>
      </w:r>
      <w:r w:rsidR="008328F8" w:rsidRPr="00D973DE">
        <w:rPr>
          <w:noProof/>
          <w:lang w:val="bg-BG"/>
        </w:rPr>
        <w:noBreakHyphen/>
      </w:r>
      <w:r w:rsidR="008D5562" w:rsidRPr="00D973DE">
        <w:rPr>
          <w:noProof/>
          <w:lang w:val="bg-BG"/>
        </w:rPr>
        <w:t xml:space="preserve">месечно проучване </w:t>
      </w:r>
      <w:r w:rsidR="005C432E" w:rsidRPr="00D973DE">
        <w:rPr>
          <w:noProof/>
          <w:lang w:val="bg-BG"/>
        </w:rPr>
        <w:t>при</w:t>
      </w:r>
      <w:r w:rsidR="008D5562" w:rsidRPr="00D973DE">
        <w:rPr>
          <w:noProof/>
          <w:lang w:val="bg-BG"/>
        </w:rPr>
        <w:t xml:space="preserve"> трансгенни мишки (Tg.rasH2). В 24</w:t>
      </w:r>
      <w:r w:rsidR="008328F8" w:rsidRPr="00D973DE">
        <w:rPr>
          <w:noProof/>
          <w:lang w:val="bg-BG"/>
        </w:rPr>
        <w:noBreakHyphen/>
      </w:r>
      <w:r w:rsidR="008D5562" w:rsidRPr="00D973DE">
        <w:rPr>
          <w:noProof/>
          <w:lang w:val="bg-BG"/>
        </w:rPr>
        <w:t>месечно проучване за карциногенност при плъхове, абиратерон</w:t>
      </w:r>
      <w:r w:rsidR="007E7A11" w:rsidRPr="00D973DE">
        <w:rPr>
          <w:noProof/>
          <w:lang w:val="bg-BG"/>
        </w:rPr>
        <w:t>ов</w:t>
      </w:r>
      <w:r w:rsidR="008D5562" w:rsidRPr="00D973DE">
        <w:rPr>
          <w:noProof/>
          <w:lang w:val="bg-BG"/>
        </w:rPr>
        <w:t xml:space="preserve"> ацетат повишава честотата на интерстициалните клетъчни неоплазми в </w:t>
      </w:r>
      <w:r w:rsidR="005B52E8" w:rsidRPr="00D973DE">
        <w:rPr>
          <w:noProof/>
          <w:lang w:val="bg-BG"/>
        </w:rPr>
        <w:t xml:space="preserve">тестисите. </w:t>
      </w:r>
      <w:r w:rsidR="00B85397" w:rsidRPr="00D973DE">
        <w:rPr>
          <w:noProof/>
          <w:lang w:val="bg-BG"/>
        </w:rPr>
        <w:t>Счита се, че този резултат е свързан</w:t>
      </w:r>
      <w:r w:rsidR="005B52E8" w:rsidRPr="00D973DE">
        <w:rPr>
          <w:noProof/>
          <w:lang w:val="bg-BG"/>
        </w:rPr>
        <w:t xml:space="preserve"> с фармакологичното действие на </w:t>
      </w:r>
      <w:r w:rsidR="00134A31" w:rsidRPr="00134A31">
        <w:rPr>
          <w:noProof/>
          <w:lang w:val="bg-BG"/>
        </w:rPr>
        <w:t>абиратеронов ацетат</w:t>
      </w:r>
      <w:r w:rsidR="005B52E8" w:rsidRPr="00D973DE">
        <w:rPr>
          <w:noProof/>
          <w:lang w:val="bg-BG"/>
        </w:rPr>
        <w:t xml:space="preserve"> и някои особености </w:t>
      </w:r>
      <w:r w:rsidR="00A230A6" w:rsidRPr="00D973DE">
        <w:rPr>
          <w:noProof/>
          <w:lang w:val="bg-BG"/>
        </w:rPr>
        <w:t>при</w:t>
      </w:r>
      <w:r w:rsidR="005B52E8" w:rsidRPr="00D973DE">
        <w:rPr>
          <w:noProof/>
          <w:lang w:val="bg-BG"/>
        </w:rPr>
        <w:t xml:space="preserve"> плъховете. Абиратерон</w:t>
      </w:r>
      <w:r w:rsidR="00FA2461" w:rsidRPr="00D973DE">
        <w:rPr>
          <w:noProof/>
          <w:lang w:val="bg-BG"/>
        </w:rPr>
        <w:t>ов</w:t>
      </w:r>
      <w:r w:rsidR="005B52E8" w:rsidRPr="00D973DE">
        <w:rPr>
          <w:noProof/>
          <w:lang w:val="bg-BG"/>
        </w:rPr>
        <w:t xml:space="preserve"> ацетат не е карциногенен при женски плъхове.</w:t>
      </w:r>
    </w:p>
    <w:p w14:paraId="1D390847" w14:textId="77777777" w:rsidR="00662BBB" w:rsidRDefault="00662BBB" w:rsidP="002256DD">
      <w:pPr>
        <w:tabs>
          <w:tab w:val="clear" w:pos="567"/>
        </w:tabs>
        <w:rPr>
          <w:noProof/>
          <w:lang w:val="bg-BG"/>
        </w:rPr>
      </w:pPr>
    </w:p>
    <w:p w14:paraId="2FFF4677" w14:textId="77777777" w:rsidR="00AA0199" w:rsidRPr="005225DE" w:rsidRDefault="00662BBB" w:rsidP="002256DD">
      <w:pPr>
        <w:tabs>
          <w:tab w:val="clear" w:pos="567"/>
        </w:tabs>
        <w:rPr>
          <w:noProof/>
          <w:u w:val="single"/>
          <w:lang w:val="bg-BG"/>
        </w:rPr>
      </w:pPr>
      <w:r w:rsidRPr="005225DE">
        <w:rPr>
          <w:noProof/>
          <w:u w:val="single"/>
          <w:lang w:val="bg-BG"/>
        </w:rPr>
        <w:t>Оценка на риска за околната среда (ERA)</w:t>
      </w:r>
    </w:p>
    <w:p w14:paraId="6F3EFF52" w14:textId="77777777" w:rsidR="00662BBB" w:rsidRDefault="00662BBB" w:rsidP="002256DD">
      <w:pPr>
        <w:tabs>
          <w:tab w:val="clear" w:pos="567"/>
        </w:tabs>
        <w:rPr>
          <w:noProof/>
          <w:lang w:val="bg-BG"/>
        </w:rPr>
      </w:pPr>
    </w:p>
    <w:p w14:paraId="5ED5E08D" w14:textId="77777777" w:rsidR="00AA0199" w:rsidRPr="00D973DE" w:rsidRDefault="00AA0199" w:rsidP="002256DD">
      <w:pPr>
        <w:tabs>
          <w:tab w:val="clear" w:pos="567"/>
        </w:tabs>
        <w:rPr>
          <w:noProof/>
          <w:lang w:val="bg-BG"/>
        </w:rPr>
      </w:pPr>
      <w:r w:rsidRPr="00D973DE">
        <w:rPr>
          <w:noProof/>
          <w:lang w:val="bg-BG"/>
        </w:rPr>
        <w:t xml:space="preserve">Активното вещество </w:t>
      </w:r>
      <w:r w:rsidR="00134A31" w:rsidRPr="00134A31">
        <w:rPr>
          <w:noProof/>
          <w:lang w:val="bg-BG"/>
        </w:rPr>
        <w:t>абиратеронов ацетат</w:t>
      </w:r>
      <w:r w:rsidRPr="00D973DE">
        <w:rPr>
          <w:noProof/>
          <w:lang w:val="bg-BG"/>
        </w:rPr>
        <w:t xml:space="preserve"> показва риск за водн</w:t>
      </w:r>
      <w:r w:rsidR="009E460B" w:rsidRPr="00D973DE">
        <w:rPr>
          <w:noProof/>
          <w:lang w:val="bg-BG"/>
        </w:rPr>
        <w:t>ите басейни и техните обитатели</w:t>
      </w:r>
      <w:r w:rsidRPr="00D973DE">
        <w:rPr>
          <w:noProof/>
          <w:lang w:val="bg-BG"/>
        </w:rPr>
        <w:t>, особено за рибите.</w:t>
      </w:r>
    </w:p>
    <w:p w14:paraId="4E14737D" w14:textId="77777777" w:rsidR="00F37881" w:rsidRPr="00D973DE" w:rsidRDefault="00F37881" w:rsidP="002256DD">
      <w:pPr>
        <w:tabs>
          <w:tab w:val="clear" w:pos="567"/>
        </w:tabs>
        <w:rPr>
          <w:noProof/>
          <w:szCs w:val="22"/>
          <w:lang w:val="bg-BG"/>
        </w:rPr>
      </w:pPr>
    </w:p>
    <w:p w14:paraId="019F5C54" w14:textId="77777777" w:rsidR="0043545A" w:rsidRPr="00D973DE" w:rsidRDefault="0043545A" w:rsidP="002256DD">
      <w:pPr>
        <w:tabs>
          <w:tab w:val="clear" w:pos="567"/>
        </w:tabs>
        <w:rPr>
          <w:noProof/>
          <w:szCs w:val="22"/>
          <w:lang w:val="bg-BG"/>
        </w:rPr>
      </w:pPr>
    </w:p>
    <w:p w14:paraId="59A5B4CB" w14:textId="77777777" w:rsidR="0043545A" w:rsidRPr="00D973DE" w:rsidRDefault="0043545A" w:rsidP="002256DD">
      <w:pPr>
        <w:keepNext/>
        <w:ind w:left="567" w:hanging="567"/>
        <w:rPr>
          <w:b/>
          <w:bCs/>
          <w:noProof/>
          <w:szCs w:val="22"/>
          <w:lang w:val="bg-BG"/>
        </w:rPr>
      </w:pPr>
      <w:r w:rsidRPr="00D973DE">
        <w:rPr>
          <w:b/>
          <w:bCs/>
          <w:noProof/>
          <w:szCs w:val="22"/>
          <w:lang w:val="bg-BG"/>
        </w:rPr>
        <w:t>6.</w:t>
      </w:r>
      <w:r w:rsidRPr="00D973DE">
        <w:rPr>
          <w:b/>
          <w:bCs/>
          <w:noProof/>
          <w:szCs w:val="22"/>
          <w:lang w:val="bg-BG"/>
        </w:rPr>
        <w:tab/>
        <w:t>ФАРМАЦЕВТИЧНИ ДАННИ</w:t>
      </w:r>
    </w:p>
    <w:p w14:paraId="4515A504" w14:textId="77777777" w:rsidR="0043545A" w:rsidRPr="00D973DE" w:rsidRDefault="0043545A" w:rsidP="002256DD">
      <w:pPr>
        <w:keepNext/>
        <w:tabs>
          <w:tab w:val="clear" w:pos="567"/>
        </w:tabs>
        <w:rPr>
          <w:noProof/>
          <w:szCs w:val="22"/>
          <w:lang w:val="bg-BG"/>
        </w:rPr>
      </w:pPr>
    </w:p>
    <w:p w14:paraId="6A686484" w14:textId="77777777" w:rsidR="0043545A" w:rsidRPr="00D973DE" w:rsidRDefault="0043545A" w:rsidP="002256DD">
      <w:pPr>
        <w:keepNext/>
        <w:ind w:left="567" w:hanging="567"/>
        <w:rPr>
          <w:b/>
          <w:bCs/>
          <w:noProof/>
          <w:szCs w:val="22"/>
          <w:lang w:val="bg-BG"/>
        </w:rPr>
      </w:pPr>
      <w:r w:rsidRPr="00D973DE">
        <w:rPr>
          <w:b/>
          <w:bCs/>
          <w:noProof/>
          <w:szCs w:val="22"/>
          <w:lang w:val="bg-BG"/>
        </w:rPr>
        <w:t>6.1</w:t>
      </w:r>
      <w:r w:rsidRPr="00D973DE">
        <w:rPr>
          <w:b/>
          <w:bCs/>
          <w:noProof/>
          <w:szCs w:val="22"/>
          <w:lang w:val="bg-BG"/>
        </w:rPr>
        <w:tab/>
        <w:t>Списък на помощните вещества</w:t>
      </w:r>
    </w:p>
    <w:p w14:paraId="41E50288" w14:textId="77777777" w:rsidR="0043545A" w:rsidRPr="00D973DE" w:rsidRDefault="0043545A" w:rsidP="002256DD">
      <w:pPr>
        <w:keepNext/>
        <w:tabs>
          <w:tab w:val="clear" w:pos="567"/>
        </w:tabs>
        <w:rPr>
          <w:noProof/>
          <w:szCs w:val="22"/>
          <w:lang w:val="bg-BG"/>
        </w:rPr>
      </w:pPr>
    </w:p>
    <w:p w14:paraId="099EE870" w14:textId="77777777" w:rsidR="00A30A49" w:rsidRPr="00A30A49" w:rsidRDefault="00A30A49" w:rsidP="00A30A49">
      <w:pPr>
        <w:tabs>
          <w:tab w:val="left" w:pos="1134"/>
          <w:tab w:val="left" w:pos="1701"/>
        </w:tabs>
        <w:rPr>
          <w:noProof/>
          <w:szCs w:val="22"/>
          <w:lang w:val="bg-BG"/>
        </w:rPr>
      </w:pPr>
      <w:r w:rsidRPr="00A30A49">
        <w:rPr>
          <w:noProof/>
          <w:szCs w:val="22"/>
          <w:lang w:val="bg-BG"/>
        </w:rPr>
        <w:t>Лактоза монохидрат</w:t>
      </w:r>
    </w:p>
    <w:p w14:paraId="3047B9AD" w14:textId="77777777" w:rsidR="00A30A49" w:rsidRPr="00A30A49" w:rsidRDefault="00F809C0" w:rsidP="00A30A49">
      <w:pPr>
        <w:tabs>
          <w:tab w:val="left" w:pos="1134"/>
          <w:tab w:val="left" w:pos="1701"/>
        </w:tabs>
        <w:rPr>
          <w:noProof/>
          <w:szCs w:val="22"/>
          <w:lang w:val="bg-BG"/>
        </w:rPr>
      </w:pPr>
      <w:r>
        <w:rPr>
          <w:noProof/>
          <w:szCs w:val="22"/>
          <w:lang w:val="bg-BG"/>
        </w:rPr>
        <w:t>М</w:t>
      </w:r>
      <w:r w:rsidR="00A30A49" w:rsidRPr="00A30A49">
        <w:rPr>
          <w:noProof/>
          <w:szCs w:val="22"/>
          <w:lang w:val="bg-BG"/>
        </w:rPr>
        <w:t xml:space="preserve">икрокристална </w:t>
      </w:r>
      <w:r>
        <w:rPr>
          <w:noProof/>
          <w:szCs w:val="22"/>
          <w:lang w:val="bg-BG"/>
        </w:rPr>
        <w:t xml:space="preserve">целулоза </w:t>
      </w:r>
      <w:r w:rsidR="00A30A49" w:rsidRPr="00A30A49">
        <w:rPr>
          <w:noProof/>
          <w:szCs w:val="22"/>
          <w:lang w:val="bg-BG"/>
        </w:rPr>
        <w:t>(E460)</w:t>
      </w:r>
    </w:p>
    <w:p w14:paraId="4AAAE309" w14:textId="77777777" w:rsidR="00A30A49" w:rsidRPr="00A30A49" w:rsidRDefault="00A30A49" w:rsidP="00A30A49">
      <w:pPr>
        <w:tabs>
          <w:tab w:val="left" w:pos="1134"/>
          <w:tab w:val="left" w:pos="1701"/>
        </w:tabs>
        <w:rPr>
          <w:noProof/>
          <w:szCs w:val="22"/>
          <w:lang w:val="bg-BG"/>
        </w:rPr>
      </w:pPr>
      <w:r w:rsidRPr="00A30A49">
        <w:rPr>
          <w:noProof/>
          <w:szCs w:val="22"/>
          <w:lang w:val="bg-BG"/>
        </w:rPr>
        <w:t>Кроскармелоза натрий (E468)</w:t>
      </w:r>
    </w:p>
    <w:p w14:paraId="18D4AB29" w14:textId="77777777" w:rsidR="00A30A49" w:rsidRPr="00A30A49" w:rsidRDefault="00A30A49" w:rsidP="00A30A49">
      <w:pPr>
        <w:tabs>
          <w:tab w:val="left" w:pos="1134"/>
          <w:tab w:val="left" w:pos="1701"/>
        </w:tabs>
        <w:rPr>
          <w:noProof/>
          <w:szCs w:val="22"/>
          <w:lang w:val="bg-BG"/>
        </w:rPr>
      </w:pPr>
      <w:r w:rsidRPr="00A30A49">
        <w:rPr>
          <w:noProof/>
          <w:szCs w:val="22"/>
          <w:lang w:val="bg-BG"/>
        </w:rPr>
        <w:t>Повидон (E1201)</w:t>
      </w:r>
    </w:p>
    <w:p w14:paraId="31B70409" w14:textId="77777777" w:rsidR="00A30A49" w:rsidRPr="00A30A49" w:rsidRDefault="00A30A49" w:rsidP="00A30A49">
      <w:pPr>
        <w:tabs>
          <w:tab w:val="left" w:pos="1134"/>
          <w:tab w:val="left" w:pos="1701"/>
        </w:tabs>
        <w:rPr>
          <w:noProof/>
          <w:szCs w:val="22"/>
          <w:lang w:val="bg-BG"/>
        </w:rPr>
      </w:pPr>
      <w:r w:rsidRPr="00A30A49">
        <w:rPr>
          <w:noProof/>
          <w:szCs w:val="22"/>
          <w:lang w:val="bg-BG"/>
        </w:rPr>
        <w:t>Натриев лаурилсулфат</w:t>
      </w:r>
    </w:p>
    <w:p w14:paraId="55229354" w14:textId="77777777" w:rsidR="00A30A49" w:rsidRPr="00A30A49" w:rsidRDefault="00A30A49" w:rsidP="00A30A49">
      <w:pPr>
        <w:tabs>
          <w:tab w:val="left" w:pos="1134"/>
          <w:tab w:val="left" w:pos="1701"/>
        </w:tabs>
        <w:rPr>
          <w:noProof/>
          <w:szCs w:val="22"/>
          <w:lang w:val="bg-BG"/>
        </w:rPr>
      </w:pPr>
      <w:r w:rsidRPr="00A30A49">
        <w:rPr>
          <w:noProof/>
          <w:szCs w:val="22"/>
          <w:lang w:val="bg-BG"/>
        </w:rPr>
        <w:t>Силициев диоксид</w:t>
      </w:r>
      <w:r w:rsidR="002335B7">
        <w:rPr>
          <w:noProof/>
          <w:szCs w:val="22"/>
          <w:lang w:val="bg-BG"/>
        </w:rPr>
        <w:t>,</w:t>
      </w:r>
      <w:r w:rsidRPr="00A30A49">
        <w:rPr>
          <w:noProof/>
          <w:szCs w:val="22"/>
          <w:lang w:val="bg-BG"/>
        </w:rPr>
        <w:t xml:space="preserve"> колоиден безводен</w:t>
      </w:r>
    </w:p>
    <w:p w14:paraId="2A7AD0FD" w14:textId="77777777" w:rsidR="00765C4C" w:rsidRPr="00D973DE" w:rsidRDefault="00A30A49" w:rsidP="00513ABD">
      <w:pPr>
        <w:tabs>
          <w:tab w:val="left" w:pos="1134"/>
          <w:tab w:val="left" w:pos="1701"/>
        </w:tabs>
        <w:rPr>
          <w:noProof/>
          <w:szCs w:val="22"/>
          <w:lang w:val="bg-BG"/>
        </w:rPr>
      </w:pPr>
      <w:r w:rsidRPr="00A30A49">
        <w:rPr>
          <w:noProof/>
          <w:szCs w:val="22"/>
          <w:lang w:val="bg-BG"/>
        </w:rPr>
        <w:t>Магнезиев стеарат (E572)</w:t>
      </w:r>
    </w:p>
    <w:p w14:paraId="44B03AB9" w14:textId="77777777" w:rsidR="00EC57B2" w:rsidRPr="00D973DE" w:rsidRDefault="00EC57B2" w:rsidP="002256DD">
      <w:pPr>
        <w:tabs>
          <w:tab w:val="clear" w:pos="567"/>
        </w:tabs>
        <w:rPr>
          <w:noProof/>
          <w:szCs w:val="22"/>
          <w:lang w:val="bg-BG"/>
        </w:rPr>
      </w:pPr>
    </w:p>
    <w:p w14:paraId="37C9A99E" w14:textId="77777777" w:rsidR="00BD5526" w:rsidRPr="00D973DE" w:rsidRDefault="0043545A" w:rsidP="002256DD">
      <w:pPr>
        <w:keepNext/>
        <w:ind w:left="567" w:hanging="567"/>
        <w:rPr>
          <w:b/>
          <w:bCs/>
          <w:noProof/>
          <w:szCs w:val="22"/>
          <w:lang w:val="bg-BG"/>
        </w:rPr>
      </w:pPr>
      <w:r w:rsidRPr="00D973DE">
        <w:rPr>
          <w:b/>
          <w:bCs/>
          <w:noProof/>
          <w:szCs w:val="22"/>
          <w:lang w:val="bg-BG"/>
        </w:rPr>
        <w:t>6.2</w:t>
      </w:r>
      <w:r w:rsidRPr="00D973DE">
        <w:rPr>
          <w:b/>
          <w:bCs/>
          <w:noProof/>
          <w:szCs w:val="22"/>
          <w:lang w:val="bg-BG"/>
        </w:rPr>
        <w:tab/>
        <w:t>Несъвместимости</w:t>
      </w:r>
    </w:p>
    <w:p w14:paraId="4E7CE724" w14:textId="77777777" w:rsidR="0043545A" w:rsidRPr="00D973DE" w:rsidRDefault="0043545A" w:rsidP="002256DD">
      <w:pPr>
        <w:keepNext/>
        <w:tabs>
          <w:tab w:val="clear" w:pos="567"/>
        </w:tabs>
        <w:rPr>
          <w:noProof/>
          <w:szCs w:val="22"/>
          <w:lang w:val="bg-BG"/>
        </w:rPr>
      </w:pPr>
    </w:p>
    <w:p w14:paraId="28BC3AA1" w14:textId="77777777" w:rsidR="0043545A" w:rsidRPr="00D973DE" w:rsidRDefault="0043545A" w:rsidP="002256DD">
      <w:pPr>
        <w:rPr>
          <w:noProof/>
          <w:szCs w:val="22"/>
          <w:lang w:val="bg-BG"/>
        </w:rPr>
      </w:pPr>
      <w:r w:rsidRPr="00D973DE">
        <w:rPr>
          <w:noProof/>
          <w:szCs w:val="22"/>
          <w:lang w:val="bg-BG"/>
        </w:rPr>
        <w:t>Неприложимо</w:t>
      </w:r>
    </w:p>
    <w:p w14:paraId="5821F134" w14:textId="77777777" w:rsidR="0043545A" w:rsidRPr="00D973DE" w:rsidRDefault="0043545A" w:rsidP="002256DD">
      <w:pPr>
        <w:tabs>
          <w:tab w:val="clear" w:pos="567"/>
        </w:tabs>
        <w:rPr>
          <w:noProof/>
          <w:szCs w:val="22"/>
          <w:lang w:val="bg-BG"/>
        </w:rPr>
      </w:pPr>
    </w:p>
    <w:p w14:paraId="292F3301" w14:textId="77777777" w:rsidR="0043545A" w:rsidRPr="00D973DE" w:rsidRDefault="0043545A" w:rsidP="002256DD">
      <w:pPr>
        <w:keepNext/>
        <w:ind w:left="567" w:hanging="567"/>
        <w:rPr>
          <w:b/>
          <w:bCs/>
          <w:noProof/>
          <w:szCs w:val="22"/>
          <w:lang w:val="bg-BG"/>
        </w:rPr>
      </w:pPr>
      <w:r w:rsidRPr="00D973DE">
        <w:rPr>
          <w:b/>
          <w:bCs/>
          <w:noProof/>
          <w:szCs w:val="22"/>
          <w:lang w:val="bg-BG"/>
        </w:rPr>
        <w:t>6.3</w:t>
      </w:r>
      <w:r w:rsidRPr="00D973DE">
        <w:rPr>
          <w:b/>
          <w:bCs/>
          <w:noProof/>
          <w:szCs w:val="22"/>
          <w:lang w:val="bg-BG"/>
        </w:rPr>
        <w:tab/>
        <w:t>Срок на годност</w:t>
      </w:r>
    </w:p>
    <w:p w14:paraId="12C48269" w14:textId="77777777" w:rsidR="0043545A" w:rsidRPr="00D973DE" w:rsidRDefault="0043545A" w:rsidP="002256DD">
      <w:pPr>
        <w:keepNext/>
        <w:tabs>
          <w:tab w:val="clear" w:pos="567"/>
        </w:tabs>
        <w:rPr>
          <w:noProof/>
          <w:szCs w:val="22"/>
          <w:lang w:val="bg-BG"/>
        </w:rPr>
      </w:pPr>
    </w:p>
    <w:p w14:paraId="17CBAFD8" w14:textId="77777777" w:rsidR="0043545A" w:rsidRPr="00D973DE" w:rsidRDefault="00D2202D" w:rsidP="002256DD">
      <w:pPr>
        <w:tabs>
          <w:tab w:val="clear" w:pos="567"/>
        </w:tabs>
        <w:rPr>
          <w:noProof/>
          <w:szCs w:val="22"/>
          <w:lang w:val="bg-BG"/>
        </w:rPr>
      </w:pPr>
      <w:r w:rsidRPr="00D973DE">
        <w:rPr>
          <w:noProof/>
          <w:szCs w:val="22"/>
          <w:lang w:val="bg-BG"/>
        </w:rPr>
        <w:t>2 години</w:t>
      </w:r>
    </w:p>
    <w:p w14:paraId="7C259FB2" w14:textId="77777777" w:rsidR="0043545A" w:rsidRPr="00D973DE" w:rsidRDefault="0043545A" w:rsidP="002256DD">
      <w:pPr>
        <w:tabs>
          <w:tab w:val="clear" w:pos="567"/>
        </w:tabs>
        <w:rPr>
          <w:noProof/>
          <w:szCs w:val="22"/>
          <w:lang w:val="bg-BG"/>
        </w:rPr>
      </w:pPr>
    </w:p>
    <w:p w14:paraId="4A6C72A3" w14:textId="77777777" w:rsidR="0043545A" w:rsidRPr="00D973DE" w:rsidRDefault="0043545A" w:rsidP="002256DD">
      <w:pPr>
        <w:keepNext/>
        <w:ind w:left="567" w:hanging="567"/>
        <w:rPr>
          <w:b/>
          <w:bCs/>
          <w:noProof/>
          <w:szCs w:val="22"/>
          <w:lang w:val="bg-BG"/>
        </w:rPr>
      </w:pPr>
      <w:r w:rsidRPr="00D973DE">
        <w:rPr>
          <w:b/>
          <w:bCs/>
          <w:noProof/>
          <w:szCs w:val="22"/>
          <w:lang w:val="bg-BG"/>
        </w:rPr>
        <w:t>6.4</w:t>
      </w:r>
      <w:r w:rsidRPr="00D973DE">
        <w:rPr>
          <w:b/>
          <w:bCs/>
          <w:noProof/>
          <w:szCs w:val="22"/>
          <w:lang w:val="bg-BG"/>
        </w:rPr>
        <w:tab/>
        <w:t>Специални условия на съхранение</w:t>
      </w:r>
    </w:p>
    <w:p w14:paraId="3D76C489" w14:textId="77777777" w:rsidR="0043545A" w:rsidRPr="00D973DE" w:rsidRDefault="0043545A" w:rsidP="002256DD">
      <w:pPr>
        <w:keepNext/>
        <w:tabs>
          <w:tab w:val="clear" w:pos="567"/>
        </w:tabs>
        <w:rPr>
          <w:i/>
          <w:noProof/>
          <w:szCs w:val="22"/>
          <w:lang w:val="bg-BG"/>
        </w:rPr>
      </w:pPr>
    </w:p>
    <w:p w14:paraId="105E9623" w14:textId="77777777" w:rsidR="004271F3" w:rsidRPr="00D973DE" w:rsidRDefault="00D35535" w:rsidP="002256DD">
      <w:pPr>
        <w:tabs>
          <w:tab w:val="left" w:pos="1134"/>
          <w:tab w:val="left" w:pos="1701"/>
        </w:tabs>
        <w:rPr>
          <w:noProof/>
          <w:lang w:val="bg-BG"/>
        </w:rPr>
      </w:pPr>
      <w:r w:rsidRPr="00D973DE">
        <w:rPr>
          <w:noProof/>
          <w:lang w:val="bg-BG"/>
        </w:rPr>
        <w:t xml:space="preserve">Този лекарствен продукт не изиксва </w:t>
      </w:r>
      <w:r w:rsidR="007E0F7B" w:rsidRPr="00D973DE">
        <w:rPr>
          <w:noProof/>
          <w:lang w:val="bg-BG"/>
        </w:rPr>
        <w:t>специални условия на съхранение</w:t>
      </w:r>
      <w:r w:rsidR="004271F3" w:rsidRPr="00D973DE">
        <w:rPr>
          <w:noProof/>
          <w:lang w:val="bg-BG"/>
        </w:rPr>
        <w:t>.</w:t>
      </w:r>
    </w:p>
    <w:p w14:paraId="17B27271" w14:textId="77777777" w:rsidR="004271F3" w:rsidRPr="00D973DE" w:rsidRDefault="004271F3" w:rsidP="002256DD">
      <w:pPr>
        <w:tabs>
          <w:tab w:val="clear" w:pos="567"/>
        </w:tabs>
        <w:rPr>
          <w:noProof/>
          <w:szCs w:val="22"/>
          <w:lang w:val="bg-BG"/>
        </w:rPr>
      </w:pPr>
    </w:p>
    <w:p w14:paraId="33DD1598" w14:textId="77777777" w:rsidR="0043545A" w:rsidRPr="00D973DE" w:rsidRDefault="00023915" w:rsidP="002256DD">
      <w:pPr>
        <w:keepNext/>
        <w:ind w:left="567" w:hanging="567"/>
        <w:rPr>
          <w:b/>
          <w:bCs/>
          <w:noProof/>
          <w:szCs w:val="22"/>
          <w:lang w:val="bg-BG"/>
        </w:rPr>
      </w:pPr>
      <w:r w:rsidRPr="00D973DE">
        <w:rPr>
          <w:b/>
          <w:bCs/>
          <w:noProof/>
          <w:szCs w:val="22"/>
          <w:lang w:val="bg-BG"/>
        </w:rPr>
        <w:t>6.5</w:t>
      </w:r>
      <w:r w:rsidRPr="00D973DE">
        <w:rPr>
          <w:b/>
          <w:bCs/>
          <w:noProof/>
          <w:szCs w:val="22"/>
          <w:lang w:val="bg-BG"/>
        </w:rPr>
        <w:tab/>
      </w:r>
      <w:r w:rsidR="00C60A07" w:rsidRPr="00D973DE">
        <w:rPr>
          <w:b/>
          <w:bCs/>
          <w:noProof/>
          <w:szCs w:val="22"/>
          <w:lang w:val="bg-BG"/>
        </w:rPr>
        <w:t>Вид и съдържание</w:t>
      </w:r>
      <w:r w:rsidR="0043545A" w:rsidRPr="00D973DE">
        <w:rPr>
          <w:b/>
          <w:bCs/>
          <w:noProof/>
          <w:szCs w:val="22"/>
          <w:lang w:val="bg-BG"/>
        </w:rPr>
        <w:t xml:space="preserve"> </w:t>
      </w:r>
      <w:r w:rsidR="00C60A07" w:rsidRPr="00D973DE">
        <w:rPr>
          <w:b/>
          <w:bCs/>
          <w:noProof/>
          <w:szCs w:val="22"/>
          <w:lang w:val="bg-BG"/>
        </w:rPr>
        <w:t>н</w:t>
      </w:r>
      <w:r w:rsidR="0043545A" w:rsidRPr="00D973DE">
        <w:rPr>
          <w:b/>
          <w:bCs/>
          <w:noProof/>
          <w:szCs w:val="22"/>
          <w:lang w:val="bg-BG"/>
        </w:rPr>
        <w:t>а опаковката</w:t>
      </w:r>
    </w:p>
    <w:p w14:paraId="43923911" w14:textId="77777777" w:rsidR="0043545A" w:rsidRPr="00D973DE" w:rsidRDefault="0043545A" w:rsidP="002256DD">
      <w:pPr>
        <w:keepNext/>
        <w:tabs>
          <w:tab w:val="clear" w:pos="567"/>
        </w:tabs>
        <w:rPr>
          <w:noProof/>
          <w:szCs w:val="22"/>
          <w:lang w:val="bg-BG"/>
        </w:rPr>
      </w:pPr>
    </w:p>
    <w:p w14:paraId="5BA41AA4" w14:textId="77777777" w:rsidR="004271F3" w:rsidRPr="00D973DE" w:rsidRDefault="00D2202D" w:rsidP="002256DD">
      <w:pPr>
        <w:tabs>
          <w:tab w:val="left" w:pos="1134"/>
          <w:tab w:val="left" w:pos="1701"/>
        </w:tabs>
        <w:rPr>
          <w:noProof/>
          <w:lang w:val="bg-BG"/>
        </w:rPr>
      </w:pPr>
      <w:r w:rsidRPr="00D973DE">
        <w:rPr>
          <w:noProof/>
          <w:lang w:val="bg-BG"/>
        </w:rPr>
        <w:t xml:space="preserve">Кръгли </w:t>
      </w:r>
      <w:r w:rsidR="00433D8B" w:rsidRPr="00D973DE">
        <w:rPr>
          <w:noProof/>
          <w:lang w:val="bg-BG"/>
        </w:rPr>
        <w:t>бели</w:t>
      </w:r>
      <w:r w:rsidR="00994CE7" w:rsidRPr="00D973DE">
        <w:rPr>
          <w:noProof/>
          <w:lang w:val="bg-BG"/>
        </w:rPr>
        <w:t xml:space="preserve"> HDPE </w:t>
      </w:r>
      <w:r w:rsidR="00433D8B" w:rsidRPr="00D973DE">
        <w:rPr>
          <w:noProof/>
          <w:lang w:val="bg-BG"/>
        </w:rPr>
        <w:t>бутилки</w:t>
      </w:r>
      <w:r w:rsidR="00585D1B" w:rsidRPr="00D973DE">
        <w:rPr>
          <w:noProof/>
          <w:lang w:val="bg-BG"/>
        </w:rPr>
        <w:t>,</w:t>
      </w:r>
      <w:r w:rsidR="007A4719" w:rsidRPr="00D973DE">
        <w:rPr>
          <w:noProof/>
          <w:lang w:val="bg-BG"/>
        </w:rPr>
        <w:t xml:space="preserve"> </w:t>
      </w:r>
      <w:r w:rsidR="008954F7" w:rsidRPr="00D973DE">
        <w:rPr>
          <w:noProof/>
          <w:lang w:val="bg-BG"/>
        </w:rPr>
        <w:t>снабдени</w:t>
      </w:r>
      <w:r w:rsidR="00433D8B" w:rsidRPr="00D973DE">
        <w:rPr>
          <w:noProof/>
          <w:lang w:val="bg-BG"/>
        </w:rPr>
        <w:t xml:space="preserve"> с полипропиленова </w:t>
      </w:r>
      <w:r w:rsidR="00FA2461" w:rsidRPr="00D973DE">
        <w:rPr>
          <w:noProof/>
          <w:lang w:val="bg-BG"/>
        </w:rPr>
        <w:t>запушалка</w:t>
      </w:r>
      <w:r w:rsidR="008C1EE2" w:rsidRPr="00D973DE">
        <w:rPr>
          <w:noProof/>
          <w:lang w:val="bg-BG"/>
        </w:rPr>
        <w:t>,</w:t>
      </w:r>
      <w:r w:rsidR="00874FB8" w:rsidRPr="00D973DE">
        <w:rPr>
          <w:noProof/>
          <w:lang w:val="bg-BG"/>
        </w:rPr>
        <w:t xml:space="preserve"> защитена от деца</w:t>
      </w:r>
      <w:r w:rsidRPr="00D973DE">
        <w:rPr>
          <w:noProof/>
          <w:lang w:val="bg-BG"/>
        </w:rPr>
        <w:t>, съдържащи</w:t>
      </w:r>
      <w:r w:rsidR="00433D8B" w:rsidRPr="00D973DE">
        <w:rPr>
          <w:noProof/>
          <w:lang w:val="bg-BG"/>
        </w:rPr>
        <w:t xml:space="preserve"> 120 таблетки.</w:t>
      </w:r>
      <w:r w:rsidR="00994CE7" w:rsidRPr="00D973DE">
        <w:rPr>
          <w:noProof/>
          <w:lang w:val="bg-BG"/>
        </w:rPr>
        <w:t xml:space="preserve"> Всяка </w:t>
      </w:r>
      <w:r w:rsidR="002335B7">
        <w:rPr>
          <w:noProof/>
          <w:lang w:val="bg-BG"/>
        </w:rPr>
        <w:t>опаковка</w:t>
      </w:r>
      <w:r w:rsidR="002335B7" w:rsidRPr="00D973DE">
        <w:rPr>
          <w:noProof/>
          <w:lang w:val="bg-BG"/>
        </w:rPr>
        <w:t xml:space="preserve"> </w:t>
      </w:r>
      <w:r w:rsidR="00994CE7" w:rsidRPr="00D973DE">
        <w:rPr>
          <w:noProof/>
          <w:lang w:val="bg-BG"/>
        </w:rPr>
        <w:t>съдържа една бутилка.</w:t>
      </w:r>
    </w:p>
    <w:p w14:paraId="419EDAC6" w14:textId="77777777" w:rsidR="0043545A" w:rsidRPr="00D973DE" w:rsidRDefault="0043545A" w:rsidP="002256DD">
      <w:pPr>
        <w:tabs>
          <w:tab w:val="clear" w:pos="567"/>
        </w:tabs>
        <w:rPr>
          <w:noProof/>
          <w:szCs w:val="22"/>
          <w:lang w:val="bg-BG"/>
        </w:rPr>
      </w:pPr>
    </w:p>
    <w:p w14:paraId="063BA591" w14:textId="77777777" w:rsidR="0043545A" w:rsidRPr="00D973DE" w:rsidRDefault="0043545A" w:rsidP="002256DD">
      <w:pPr>
        <w:keepNext/>
        <w:ind w:left="567" w:hanging="567"/>
        <w:rPr>
          <w:b/>
          <w:bCs/>
          <w:noProof/>
          <w:szCs w:val="22"/>
          <w:lang w:val="bg-BG"/>
        </w:rPr>
      </w:pPr>
      <w:r w:rsidRPr="00D973DE">
        <w:rPr>
          <w:b/>
          <w:bCs/>
          <w:noProof/>
          <w:szCs w:val="22"/>
          <w:lang w:val="bg-BG"/>
        </w:rPr>
        <w:t>6.6</w:t>
      </w:r>
      <w:r w:rsidRPr="00D973DE">
        <w:rPr>
          <w:b/>
          <w:bCs/>
          <w:noProof/>
          <w:szCs w:val="22"/>
          <w:lang w:val="bg-BG"/>
        </w:rPr>
        <w:tab/>
        <w:t>Специални предпазни мерки при изхвърляне и работа</w:t>
      </w:r>
    </w:p>
    <w:p w14:paraId="394B51AA" w14:textId="77777777" w:rsidR="0043545A" w:rsidRPr="00D973DE" w:rsidRDefault="0043545A" w:rsidP="002256DD">
      <w:pPr>
        <w:keepNext/>
        <w:tabs>
          <w:tab w:val="clear" w:pos="567"/>
        </w:tabs>
        <w:rPr>
          <w:noProof/>
          <w:szCs w:val="22"/>
          <w:lang w:val="bg-BG"/>
        </w:rPr>
      </w:pPr>
    </w:p>
    <w:p w14:paraId="1988C41F" w14:textId="77777777" w:rsidR="00BD5526" w:rsidRPr="00D973DE" w:rsidRDefault="00125BA1" w:rsidP="002256DD">
      <w:pPr>
        <w:rPr>
          <w:noProof/>
          <w:szCs w:val="22"/>
          <w:lang w:val="bg-BG"/>
        </w:rPr>
      </w:pPr>
      <w:r w:rsidRPr="00D973DE">
        <w:rPr>
          <w:noProof/>
          <w:szCs w:val="22"/>
          <w:lang w:val="bg-BG"/>
        </w:rPr>
        <w:t xml:space="preserve">Въз основа на механизма си на действие, </w:t>
      </w:r>
      <w:r w:rsidR="00FC66EA" w:rsidRPr="00D973DE">
        <w:rPr>
          <w:noProof/>
          <w:szCs w:val="22"/>
          <w:lang w:val="bg-BG"/>
        </w:rPr>
        <w:t xml:space="preserve">този лекарствен продукт </w:t>
      </w:r>
      <w:r w:rsidRPr="00D973DE">
        <w:rPr>
          <w:noProof/>
          <w:szCs w:val="22"/>
          <w:lang w:val="bg-BG"/>
        </w:rPr>
        <w:t xml:space="preserve">може да навреди на развитието на </w:t>
      </w:r>
      <w:r w:rsidR="00BB0B39" w:rsidRPr="00D973DE">
        <w:rPr>
          <w:noProof/>
          <w:szCs w:val="22"/>
          <w:lang w:val="bg-BG"/>
        </w:rPr>
        <w:t>фетуса</w:t>
      </w:r>
      <w:r w:rsidRPr="00D973DE">
        <w:rPr>
          <w:noProof/>
          <w:szCs w:val="22"/>
          <w:lang w:val="bg-BG"/>
        </w:rPr>
        <w:t>; затова жени</w:t>
      </w:r>
      <w:r w:rsidR="00A828E4" w:rsidRPr="00D973DE">
        <w:rPr>
          <w:noProof/>
          <w:szCs w:val="22"/>
          <w:lang w:val="bg-BG"/>
        </w:rPr>
        <w:t>,</w:t>
      </w:r>
      <w:r w:rsidRPr="00D973DE">
        <w:rPr>
          <w:noProof/>
          <w:szCs w:val="22"/>
          <w:lang w:val="bg-BG"/>
        </w:rPr>
        <w:t xml:space="preserve"> които са бременни или </w:t>
      </w:r>
      <w:r w:rsidR="00637310" w:rsidRPr="00D973DE">
        <w:rPr>
          <w:noProof/>
          <w:szCs w:val="22"/>
          <w:lang w:val="bg-BG"/>
        </w:rPr>
        <w:t>е възможно</w:t>
      </w:r>
      <w:r w:rsidR="003909F6" w:rsidRPr="00D973DE">
        <w:rPr>
          <w:noProof/>
          <w:szCs w:val="22"/>
          <w:lang w:val="bg-BG"/>
        </w:rPr>
        <w:t xml:space="preserve"> да са бременни</w:t>
      </w:r>
      <w:r w:rsidR="00941B3B" w:rsidRPr="00D973DE">
        <w:rPr>
          <w:noProof/>
          <w:szCs w:val="22"/>
          <w:lang w:val="bg-BG"/>
        </w:rPr>
        <w:t>,</w:t>
      </w:r>
      <w:r w:rsidRPr="00D973DE">
        <w:rPr>
          <w:noProof/>
          <w:szCs w:val="22"/>
          <w:lang w:val="bg-BG"/>
        </w:rPr>
        <w:t xml:space="preserve"> не трябва да </w:t>
      </w:r>
      <w:r w:rsidR="00796E35" w:rsidRPr="00D973DE">
        <w:rPr>
          <w:noProof/>
          <w:szCs w:val="22"/>
          <w:lang w:val="bg-BG"/>
        </w:rPr>
        <w:t>работят</w:t>
      </w:r>
      <w:r w:rsidRPr="00D973DE">
        <w:rPr>
          <w:noProof/>
          <w:szCs w:val="22"/>
          <w:lang w:val="bg-BG"/>
        </w:rPr>
        <w:t xml:space="preserve"> с </w:t>
      </w:r>
      <w:r w:rsidR="00FC66EA" w:rsidRPr="00D973DE">
        <w:rPr>
          <w:noProof/>
          <w:szCs w:val="22"/>
          <w:lang w:val="bg-BG"/>
        </w:rPr>
        <w:t xml:space="preserve">него </w:t>
      </w:r>
      <w:r w:rsidRPr="00D973DE">
        <w:rPr>
          <w:noProof/>
          <w:szCs w:val="22"/>
          <w:lang w:val="bg-BG"/>
        </w:rPr>
        <w:t>без предпазни средства, например ръкавици.</w:t>
      </w:r>
    </w:p>
    <w:p w14:paraId="2ED8992D" w14:textId="77777777" w:rsidR="00874FB8" w:rsidRPr="00D973DE" w:rsidRDefault="00874FB8" w:rsidP="002256DD">
      <w:pPr>
        <w:rPr>
          <w:noProof/>
          <w:szCs w:val="22"/>
          <w:lang w:val="bg-BG"/>
        </w:rPr>
      </w:pPr>
    </w:p>
    <w:p w14:paraId="46792ADD" w14:textId="77777777" w:rsidR="0043545A" w:rsidRPr="00D973DE" w:rsidRDefault="00874FB8" w:rsidP="002256DD">
      <w:pPr>
        <w:tabs>
          <w:tab w:val="clear" w:pos="567"/>
        </w:tabs>
        <w:rPr>
          <w:noProof/>
          <w:szCs w:val="22"/>
          <w:lang w:val="bg-BG"/>
        </w:rPr>
      </w:pPr>
      <w:r w:rsidRPr="00D973DE">
        <w:rPr>
          <w:noProof/>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r w:rsidR="007E0F7B" w:rsidRPr="00D973DE">
        <w:rPr>
          <w:noProof/>
          <w:lang w:val="bg-BG"/>
        </w:rPr>
        <w:t xml:space="preserve"> Този лекарствен продукт може да представлява риск за водн</w:t>
      </w:r>
      <w:r w:rsidR="009E460B" w:rsidRPr="00D973DE">
        <w:rPr>
          <w:noProof/>
          <w:lang w:val="bg-BG"/>
        </w:rPr>
        <w:t>ите басейни и техните обитатели</w:t>
      </w:r>
      <w:r w:rsidR="007E0F7B" w:rsidRPr="00D973DE">
        <w:rPr>
          <w:noProof/>
          <w:lang w:val="bg-BG"/>
        </w:rPr>
        <w:t xml:space="preserve"> (вж. точка 5.3).</w:t>
      </w:r>
    </w:p>
    <w:p w14:paraId="316E401F" w14:textId="77777777" w:rsidR="00611149" w:rsidRPr="00D973DE" w:rsidRDefault="00611149" w:rsidP="002256DD">
      <w:pPr>
        <w:rPr>
          <w:noProof/>
          <w:lang w:val="bg-BG"/>
        </w:rPr>
      </w:pPr>
    </w:p>
    <w:p w14:paraId="6D9EA4F3" w14:textId="77777777" w:rsidR="00611149" w:rsidRPr="00D973DE" w:rsidRDefault="00611149" w:rsidP="002256DD">
      <w:pPr>
        <w:rPr>
          <w:noProof/>
          <w:lang w:val="bg-BG"/>
        </w:rPr>
      </w:pPr>
    </w:p>
    <w:p w14:paraId="7A2AE740" w14:textId="77777777" w:rsidR="0043545A" w:rsidRPr="00D973DE" w:rsidRDefault="0043545A" w:rsidP="002256DD">
      <w:pPr>
        <w:keepNext/>
        <w:ind w:left="567" w:hanging="567"/>
        <w:rPr>
          <w:b/>
          <w:bCs/>
          <w:noProof/>
          <w:szCs w:val="22"/>
          <w:lang w:val="bg-BG"/>
        </w:rPr>
      </w:pPr>
      <w:r w:rsidRPr="00D973DE">
        <w:rPr>
          <w:b/>
          <w:bCs/>
          <w:noProof/>
          <w:szCs w:val="22"/>
          <w:lang w:val="bg-BG"/>
        </w:rPr>
        <w:t>7.</w:t>
      </w:r>
      <w:r w:rsidRPr="00D973DE">
        <w:rPr>
          <w:b/>
          <w:bCs/>
          <w:noProof/>
          <w:szCs w:val="22"/>
          <w:lang w:val="bg-BG"/>
        </w:rPr>
        <w:tab/>
        <w:t>ПРИТЕЖАТЕЛ НА РАЗРЕШЕНИЕТО ЗА УПОТРЕБА</w:t>
      </w:r>
    </w:p>
    <w:p w14:paraId="5AF66E85" w14:textId="77777777" w:rsidR="0043545A" w:rsidRPr="00D973DE" w:rsidRDefault="0043545A" w:rsidP="002256DD">
      <w:pPr>
        <w:keepNext/>
        <w:rPr>
          <w:noProof/>
          <w:szCs w:val="22"/>
          <w:lang w:val="bg-BG"/>
        </w:rPr>
      </w:pPr>
    </w:p>
    <w:p w14:paraId="3AFAD04A" w14:textId="77777777" w:rsidR="000543DC" w:rsidRPr="000543DC" w:rsidRDefault="000543DC" w:rsidP="000543DC">
      <w:pPr>
        <w:tabs>
          <w:tab w:val="left" w:pos="1134"/>
          <w:tab w:val="left" w:pos="1701"/>
        </w:tabs>
        <w:rPr>
          <w:noProof/>
          <w:szCs w:val="22"/>
        </w:rPr>
      </w:pPr>
      <w:r w:rsidRPr="000543DC">
        <w:rPr>
          <w:noProof/>
          <w:szCs w:val="22"/>
        </w:rPr>
        <w:t>Accord Healthcare S.L.U.</w:t>
      </w:r>
    </w:p>
    <w:p w14:paraId="431576E8" w14:textId="77777777" w:rsidR="000543DC" w:rsidRPr="000543DC" w:rsidRDefault="000543DC" w:rsidP="000543DC">
      <w:pPr>
        <w:tabs>
          <w:tab w:val="left" w:pos="1134"/>
          <w:tab w:val="left" w:pos="1701"/>
        </w:tabs>
        <w:rPr>
          <w:noProof/>
          <w:szCs w:val="22"/>
        </w:rPr>
      </w:pPr>
      <w:r w:rsidRPr="000543DC">
        <w:rPr>
          <w:noProof/>
          <w:szCs w:val="22"/>
        </w:rPr>
        <w:t>World Trade Center, Moll de Barcelona s/n,</w:t>
      </w:r>
    </w:p>
    <w:p w14:paraId="297F7BD2" w14:textId="77777777" w:rsidR="000543DC" w:rsidRPr="000543DC" w:rsidRDefault="000543DC" w:rsidP="000543DC">
      <w:pPr>
        <w:tabs>
          <w:tab w:val="left" w:pos="1134"/>
          <w:tab w:val="left" w:pos="1701"/>
        </w:tabs>
        <w:rPr>
          <w:noProof/>
          <w:szCs w:val="22"/>
        </w:rPr>
      </w:pPr>
      <w:r w:rsidRPr="000543DC">
        <w:rPr>
          <w:noProof/>
          <w:szCs w:val="22"/>
        </w:rPr>
        <w:t>Edifici Est, 6</w:t>
      </w:r>
      <w:r w:rsidRPr="000543DC">
        <w:rPr>
          <w:noProof/>
          <w:szCs w:val="22"/>
          <w:vertAlign w:val="superscript"/>
        </w:rPr>
        <w:t>a</w:t>
      </w:r>
      <w:r w:rsidRPr="000543DC">
        <w:rPr>
          <w:noProof/>
          <w:szCs w:val="22"/>
        </w:rPr>
        <w:t xml:space="preserve"> Planta,</w:t>
      </w:r>
    </w:p>
    <w:p w14:paraId="1ABE0374" w14:textId="77777777" w:rsidR="000543DC" w:rsidRPr="000543DC" w:rsidRDefault="000543DC" w:rsidP="000543DC">
      <w:pPr>
        <w:tabs>
          <w:tab w:val="left" w:pos="1134"/>
          <w:tab w:val="left" w:pos="1701"/>
        </w:tabs>
        <w:rPr>
          <w:noProof/>
          <w:szCs w:val="22"/>
        </w:rPr>
      </w:pPr>
      <w:r w:rsidRPr="000543DC">
        <w:rPr>
          <w:noProof/>
          <w:szCs w:val="22"/>
        </w:rPr>
        <w:t>Barcelona, 08039</w:t>
      </w:r>
    </w:p>
    <w:p w14:paraId="06973CA8" w14:textId="77777777" w:rsidR="0043545A" w:rsidRPr="00D973DE" w:rsidRDefault="000543DC" w:rsidP="002256DD">
      <w:pPr>
        <w:rPr>
          <w:noProof/>
          <w:szCs w:val="22"/>
          <w:lang w:val="bg-BG"/>
        </w:rPr>
      </w:pPr>
      <w:r>
        <w:rPr>
          <w:noProof/>
          <w:szCs w:val="22"/>
          <w:lang w:val="bg-BG"/>
        </w:rPr>
        <w:t>Испания</w:t>
      </w:r>
    </w:p>
    <w:p w14:paraId="72FE9F64" w14:textId="77777777" w:rsidR="0043545A" w:rsidRDefault="0043545A" w:rsidP="002256DD">
      <w:pPr>
        <w:rPr>
          <w:noProof/>
          <w:szCs w:val="22"/>
          <w:lang w:val="bg-BG"/>
        </w:rPr>
      </w:pPr>
    </w:p>
    <w:p w14:paraId="2D35BF88" w14:textId="77777777" w:rsidR="002335B7" w:rsidRPr="00D973DE" w:rsidRDefault="002335B7" w:rsidP="002256DD">
      <w:pPr>
        <w:rPr>
          <w:noProof/>
          <w:szCs w:val="22"/>
          <w:lang w:val="bg-BG"/>
        </w:rPr>
      </w:pPr>
    </w:p>
    <w:p w14:paraId="02019628" w14:textId="77777777" w:rsidR="00BD5526" w:rsidRPr="00D973DE" w:rsidRDefault="0043545A" w:rsidP="002256DD">
      <w:pPr>
        <w:keepNext/>
        <w:ind w:left="567" w:hanging="567"/>
        <w:rPr>
          <w:b/>
          <w:bCs/>
          <w:noProof/>
          <w:szCs w:val="22"/>
          <w:lang w:val="bg-BG"/>
        </w:rPr>
      </w:pPr>
      <w:r w:rsidRPr="00D973DE">
        <w:rPr>
          <w:b/>
          <w:bCs/>
          <w:noProof/>
          <w:szCs w:val="22"/>
          <w:lang w:val="bg-BG"/>
        </w:rPr>
        <w:t>8.</w:t>
      </w:r>
      <w:r w:rsidRPr="00D973DE">
        <w:rPr>
          <w:b/>
          <w:bCs/>
          <w:noProof/>
          <w:szCs w:val="22"/>
          <w:lang w:val="bg-BG"/>
        </w:rPr>
        <w:tab/>
        <w:t>НОМЕР(А) НА РАЗРЕШЕНИЕТО ЗА УПОТРЕБА</w:t>
      </w:r>
    </w:p>
    <w:p w14:paraId="11EA3687" w14:textId="77777777" w:rsidR="0043545A" w:rsidRPr="00D973DE" w:rsidRDefault="0043545A" w:rsidP="002256DD">
      <w:pPr>
        <w:keepNext/>
        <w:rPr>
          <w:noProof/>
          <w:szCs w:val="22"/>
          <w:lang w:val="bg-BG"/>
        </w:rPr>
      </w:pPr>
    </w:p>
    <w:p w14:paraId="613AA326" w14:textId="77777777" w:rsidR="00993D94" w:rsidRPr="00993D94" w:rsidRDefault="00993D94" w:rsidP="00993D94">
      <w:pPr>
        <w:rPr>
          <w:noProof/>
          <w:szCs w:val="22"/>
        </w:rPr>
      </w:pPr>
      <w:r w:rsidRPr="00993D94">
        <w:rPr>
          <w:noProof/>
          <w:szCs w:val="22"/>
        </w:rPr>
        <w:t>EU/1/20/1512/001</w:t>
      </w:r>
    </w:p>
    <w:p w14:paraId="2191CBF0" w14:textId="77777777" w:rsidR="004E4621" w:rsidRPr="00D973DE" w:rsidRDefault="004E4621" w:rsidP="002256DD">
      <w:pPr>
        <w:rPr>
          <w:i/>
          <w:noProof/>
          <w:szCs w:val="22"/>
          <w:lang w:val="bg-BG"/>
        </w:rPr>
      </w:pPr>
    </w:p>
    <w:p w14:paraId="71497593" w14:textId="77777777" w:rsidR="0043545A" w:rsidRPr="00D973DE" w:rsidRDefault="0043545A" w:rsidP="002256DD">
      <w:pPr>
        <w:rPr>
          <w:noProof/>
          <w:szCs w:val="22"/>
          <w:lang w:val="bg-BG"/>
        </w:rPr>
      </w:pPr>
    </w:p>
    <w:p w14:paraId="2A307BDE" w14:textId="77777777" w:rsidR="0043545A" w:rsidRPr="00D973DE" w:rsidRDefault="0043545A" w:rsidP="002256DD">
      <w:pPr>
        <w:keepNext/>
        <w:ind w:left="567" w:hanging="567"/>
        <w:rPr>
          <w:b/>
          <w:bCs/>
          <w:noProof/>
          <w:szCs w:val="22"/>
          <w:lang w:val="bg-BG"/>
        </w:rPr>
      </w:pPr>
      <w:r w:rsidRPr="00D973DE">
        <w:rPr>
          <w:b/>
          <w:bCs/>
          <w:noProof/>
          <w:szCs w:val="22"/>
          <w:lang w:val="bg-BG"/>
        </w:rPr>
        <w:t>9.</w:t>
      </w:r>
      <w:r w:rsidRPr="00D973DE">
        <w:rPr>
          <w:b/>
          <w:bCs/>
          <w:noProof/>
          <w:szCs w:val="22"/>
          <w:lang w:val="bg-BG"/>
        </w:rPr>
        <w:tab/>
        <w:t>ДАТА НА ПЪРВО РАЗРЕШАВАНЕ/ПОДНОВЯВАНЕ НА РАЗРЕШЕНИЕТО ЗА УПОТРЕБА</w:t>
      </w:r>
    </w:p>
    <w:p w14:paraId="210CCA0B" w14:textId="77777777" w:rsidR="006B5E4C" w:rsidRPr="00D973DE" w:rsidRDefault="006B5E4C" w:rsidP="002256DD">
      <w:pPr>
        <w:keepNext/>
        <w:rPr>
          <w:noProof/>
          <w:szCs w:val="22"/>
          <w:lang w:val="bg-BG"/>
        </w:rPr>
      </w:pPr>
    </w:p>
    <w:p w14:paraId="02AFCC09" w14:textId="77777777" w:rsidR="0043545A" w:rsidRPr="00B27F10" w:rsidRDefault="00C60A07" w:rsidP="005623D0">
      <w:pPr>
        <w:rPr>
          <w:noProof/>
          <w:szCs w:val="22"/>
          <w:lang w:val="en-IN"/>
        </w:rPr>
      </w:pPr>
      <w:r w:rsidRPr="00D973DE">
        <w:rPr>
          <w:noProof/>
          <w:szCs w:val="22"/>
          <w:lang w:val="bg-BG"/>
        </w:rPr>
        <w:t>Дата на първо разрешаване</w:t>
      </w:r>
      <w:r w:rsidR="008D6076">
        <w:rPr>
          <w:noProof/>
          <w:szCs w:val="22"/>
          <w:lang w:val="en-IN"/>
        </w:rPr>
        <w:t xml:space="preserve">: </w:t>
      </w:r>
      <w:r w:rsidR="008D6076" w:rsidRPr="008D6076">
        <w:rPr>
          <w:noProof/>
          <w:szCs w:val="22"/>
          <w:lang w:val="en-IN"/>
        </w:rPr>
        <w:t>26 април 2021 г.</w:t>
      </w:r>
    </w:p>
    <w:p w14:paraId="2D33260D" w14:textId="77777777" w:rsidR="002A229D" w:rsidRPr="00D973DE" w:rsidRDefault="002A229D" w:rsidP="002256DD">
      <w:pPr>
        <w:rPr>
          <w:noProof/>
          <w:szCs w:val="22"/>
          <w:lang w:val="bg-BG"/>
        </w:rPr>
      </w:pPr>
    </w:p>
    <w:p w14:paraId="1E477DB8" w14:textId="77777777" w:rsidR="003323F9" w:rsidRPr="00D973DE" w:rsidRDefault="003323F9" w:rsidP="002256DD">
      <w:pPr>
        <w:rPr>
          <w:noProof/>
          <w:szCs w:val="22"/>
          <w:lang w:val="bg-BG"/>
        </w:rPr>
      </w:pPr>
    </w:p>
    <w:p w14:paraId="37AEC0C7" w14:textId="77777777" w:rsidR="0043545A" w:rsidRPr="00D973DE" w:rsidRDefault="0043545A" w:rsidP="002256DD">
      <w:pPr>
        <w:keepNext/>
        <w:ind w:left="567" w:hanging="567"/>
        <w:rPr>
          <w:b/>
          <w:bCs/>
          <w:noProof/>
          <w:szCs w:val="22"/>
          <w:lang w:val="bg-BG"/>
        </w:rPr>
      </w:pPr>
      <w:r w:rsidRPr="00D973DE">
        <w:rPr>
          <w:b/>
          <w:bCs/>
          <w:noProof/>
          <w:szCs w:val="22"/>
          <w:lang w:val="bg-BG"/>
        </w:rPr>
        <w:t>10.</w:t>
      </w:r>
      <w:r w:rsidRPr="00D973DE">
        <w:rPr>
          <w:b/>
          <w:bCs/>
          <w:noProof/>
          <w:szCs w:val="22"/>
          <w:lang w:val="bg-BG"/>
        </w:rPr>
        <w:tab/>
        <w:t>ДАТА НА АКТУАЛИЗИРАНЕ НА ТЕКСТА</w:t>
      </w:r>
    </w:p>
    <w:p w14:paraId="46267054" w14:textId="77777777" w:rsidR="006B5E4C" w:rsidRPr="00D973DE" w:rsidRDefault="006B5E4C" w:rsidP="002256DD">
      <w:pPr>
        <w:rPr>
          <w:noProof/>
          <w:szCs w:val="22"/>
          <w:lang w:val="bg-BG"/>
        </w:rPr>
      </w:pPr>
    </w:p>
    <w:p w14:paraId="4BB01EC8" w14:textId="181E5D96" w:rsidR="00C60A07" w:rsidRPr="00D973DE" w:rsidRDefault="0043545A" w:rsidP="002256DD">
      <w:pPr>
        <w:rPr>
          <w:noProof/>
          <w:szCs w:val="22"/>
          <w:lang w:val="bg-BG"/>
        </w:rPr>
      </w:pPr>
      <w:r w:rsidRPr="00D973DE">
        <w:rPr>
          <w:noProof/>
          <w:szCs w:val="22"/>
          <w:lang w:val="bg-BG"/>
        </w:rPr>
        <w:t>Подробна информация за този лекарствен продукт е предоставена на уебсайта на Европейската агенция по лекарствата</w:t>
      </w:r>
      <w:r w:rsidR="00C52B3B" w:rsidRPr="00D973DE">
        <w:rPr>
          <w:noProof/>
          <w:szCs w:val="22"/>
          <w:lang w:val="bg-BG"/>
        </w:rPr>
        <w:t xml:space="preserve"> </w:t>
      </w:r>
      <w:ins w:id="19" w:author="MAH reviewer" w:date="2025-04-19T15:57:00Z">
        <w:r w:rsidR="00E434FB">
          <w:rPr>
            <w:noProof/>
            <w:szCs w:val="24"/>
            <w:lang w:val="bg-BG"/>
          </w:rPr>
          <w:fldChar w:fldCharType="begin"/>
        </w:r>
        <w:r w:rsidR="00E434FB">
          <w:rPr>
            <w:noProof/>
            <w:szCs w:val="24"/>
            <w:lang w:val="bg-BG"/>
          </w:rPr>
          <w:instrText xml:space="preserve"> HYPERLINK "</w:instrText>
        </w:r>
      </w:ins>
      <w:r w:rsidR="00E434FB" w:rsidRPr="00E434FB">
        <w:rPr>
          <w:rPrChange w:id="20" w:author="MAH reviewer" w:date="2025-04-19T15:57:00Z">
            <w:rPr>
              <w:rStyle w:val="Hyperlink"/>
              <w:noProof/>
              <w:szCs w:val="24"/>
              <w:lang w:val="bg-BG"/>
            </w:rPr>
          </w:rPrChange>
        </w:rPr>
        <w:instrText>http</w:instrText>
      </w:r>
      <w:ins w:id="21" w:author="MAH reviewer" w:date="2025-04-19T15:57:00Z">
        <w:r w:rsidR="00E434FB" w:rsidRPr="00E434FB">
          <w:rPr>
            <w:rPrChange w:id="22" w:author="MAH reviewer" w:date="2025-04-19T15:57:00Z">
              <w:rPr>
                <w:rStyle w:val="Hyperlink"/>
                <w:noProof/>
                <w:szCs w:val="24"/>
                <w:lang w:val="en-US"/>
              </w:rPr>
            </w:rPrChange>
          </w:rPr>
          <w:instrText>s</w:instrText>
        </w:r>
      </w:ins>
      <w:r w:rsidR="00E434FB" w:rsidRPr="00E434FB">
        <w:rPr>
          <w:rPrChange w:id="23" w:author="MAH reviewer" w:date="2025-04-19T15:57:00Z">
            <w:rPr>
              <w:rStyle w:val="Hyperlink"/>
              <w:noProof/>
              <w:szCs w:val="24"/>
              <w:lang w:val="bg-BG"/>
            </w:rPr>
          </w:rPrChange>
        </w:rPr>
        <w:instrText>://www.ema.europa.eu</w:instrText>
      </w:r>
      <w:ins w:id="24" w:author="MAH reviewer" w:date="2025-04-19T15:57:00Z">
        <w:r w:rsidR="00E434FB">
          <w:rPr>
            <w:noProof/>
            <w:szCs w:val="24"/>
            <w:lang w:val="bg-BG"/>
          </w:rPr>
          <w:instrText xml:space="preserve">" </w:instrText>
        </w:r>
        <w:r w:rsidR="00E434FB">
          <w:rPr>
            <w:noProof/>
            <w:szCs w:val="24"/>
            <w:lang w:val="bg-BG"/>
          </w:rPr>
        </w:r>
        <w:r w:rsidR="00E434FB">
          <w:rPr>
            <w:noProof/>
            <w:szCs w:val="24"/>
            <w:lang w:val="bg-BG"/>
          </w:rPr>
          <w:fldChar w:fldCharType="separate"/>
        </w:r>
      </w:ins>
      <w:r w:rsidR="00E434FB" w:rsidRPr="006241E5">
        <w:rPr>
          <w:rStyle w:val="Hyperlink"/>
          <w:noProof/>
          <w:szCs w:val="24"/>
          <w:lang w:val="bg-BG"/>
        </w:rPr>
        <w:t>http</w:t>
      </w:r>
      <w:ins w:id="25" w:author="MAH reviewer" w:date="2025-04-19T15:57:00Z">
        <w:r w:rsidR="00E434FB" w:rsidRPr="006241E5">
          <w:rPr>
            <w:rStyle w:val="Hyperlink"/>
            <w:noProof/>
            <w:szCs w:val="24"/>
            <w:lang w:val="en-US"/>
          </w:rPr>
          <w:t>s</w:t>
        </w:r>
      </w:ins>
      <w:r w:rsidR="00E434FB" w:rsidRPr="006241E5">
        <w:rPr>
          <w:rStyle w:val="Hyperlink"/>
          <w:noProof/>
          <w:szCs w:val="24"/>
          <w:lang w:val="bg-BG"/>
        </w:rPr>
        <w:t>://www.ema.europa.eu</w:t>
      </w:r>
      <w:ins w:id="26" w:author="MAH reviewer" w:date="2025-04-19T15:57:00Z">
        <w:r w:rsidR="00E434FB">
          <w:rPr>
            <w:noProof/>
            <w:szCs w:val="24"/>
            <w:lang w:val="bg-BG"/>
          </w:rPr>
          <w:fldChar w:fldCharType="end"/>
        </w:r>
      </w:ins>
      <w:r w:rsidR="00D774E1" w:rsidRPr="00D973DE">
        <w:rPr>
          <w:noProof/>
          <w:lang w:val="bg-BG"/>
        </w:rPr>
        <w:t>.</w:t>
      </w:r>
    </w:p>
    <w:p w14:paraId="3E99B772" w14:textId="77777777" w:rsidR="00D50CF1" w:rsidRPr="00D973DE" w:rsidRDefault="007E0F7B" w:rsidP="002256DD">
      <w:pPr>
        <w:keepNext/>
        <w:ind w:left="567" w:hanging="567"/>
        <w:rPr>
          <w:b/>
          <w:bCs/>
          <w:noProof/>
          <w:szCs w:val="22"/>
          <w:lang w:val="bg-BG"/>
        </w:rPr>
      </w:pPr>
      <w:r w:rsidRPr="00D973DE">
        <w:rPr>
          <w:b/>
          <w:bCs/>
          <w:noProof/>
          <w:szCs w:val="22"/>
          <w:lang w:val="bg-BG"/>
        </w:rPr>
        <w:br w:type="page"/>
      </w:r>
      <w:r w:rsidR="00D50CF1" w:rsidRPr="00D973DE">
        <w:rPr>
          <w:b/>
          <w:bCs/>
          <w:noProof/>
          <w:szCs w:val="22"/>
          <w:lang w:val="bg-BG"/>
        </w:rPr>
        <w:t>1.</w:t>
      </w:r>
      <w:r w:rsidR="00D50CF1" w:rsidRPr="00D973DE">
        <w:rPr>
          <w:b/>
          <w:bCs/>
          <w:noProof/>
          <w:szCs w:val="22"/>
          <w:lang w:val="bg-BG"/>
        </w:rPr>
        <w:tab/>
        <w:t>ИМЕ НА ЛЕКАРСТВЕНИЯ ПРОДУКТ</w:t>
      </w:r>
    </w:p>
    <w:p w14:paraId="2A1F739F" w14:textId="77777777" w:rsidR="00D50CF1" w:rsidRPr="00D973DE" w:rsidRDefault="00D50CF1" w:rsidP="002256DD">
      <w:pPr>
        <w:keepNext/>
        <w:tabs>
          <w:tab w:val="clear" w:pos="567"/>
        </w:tabs>
        <w:rPr>
          <w:noProof/>
          <w:szCs w:val="22"/>
          <w:lang w:val="bg-BG"/>
        </w:rPr>
      </w:pPr>
    </w:p>
    <w:p w14:paraId="13A3611F" w14:textId="77777777" w:rsidR="00D50CF1" w:rsidRPr="00D973DE" w:rsidRDefault="009127F1" w:rsidP="002256DD">
      <w:pPr>
        <w:tabs>
          <w:tab w:val="left" w:pos="1134"/>
          <w:tab w:val="left" w:pos="1701"/>
        </w:tabs>
        <w:rPr>
          <w:noProof/>
          <w:szCs w:val="22"/>
          <w:lang w:val="bg-BG"/>
        </w:rPr>
      </w:pPr>
      <w:r>
        <w:rPr>
          <w:noProof/>
          <w:lang w:val="bg-BG"/>
        </w:rPr>
        <w:t>Абиратерон</w:t>
      </w:r>
      <w:r w:rsidR="006517D9" w:rsidRPr="006517D9">
        <w:rPr>
          <w:noProof/>
          <w:lang w:val="bg-BG"/>
        </w:rPr>
        <w:t xml:space="preserve"> Accord</w:t>
      </w:r>
      <w:r w:rsidR="00D50CF1" w:rsidRPr="00D973DE">
        <w:rPr>
          <w:noProof/>
          <w:lang w:val="bg-BG"/>
        </w:rPr>
        <w:t xml:space="preserve"> 500 mg филмирани таблетки</w:t>
      </w:r>
    </w:p>
    <w:p w14:paraId="7DD1AB3D" w14:textId="77777777" w:rsidR="00D50CF1" w:rsidRPr="00D973DE" w:rsidRDefault="00D50CF1" w:rsidP="002256DD">
      <w:pPr>
        <w:widowControl w:val="0"/>
        <w:tabs>
          <w:tab w:val="clear" w:pos="567"/>
        </w:tabs>
        <w:rPr>
          <w:noProof/>
          <w:szCs w:val="22"/>
          <w:lang w:val="bg-BG"/>
        </w:rPr>
      </w:pPr>
    </w:p>
    <w:p w14:paraId="6FA34037" w14:textId="77777777" w:rsidR="00D50CF1" w:rsidRPr="00D973DE" w:rsidRDefault="00D50CF1" w:rsidP="002256DD">
      <w:pPr>
        <w:widowControl w:val="0"/>
        <w:tabs>
          <w:tab w:val="clear" w:pos="567"/>
        </w:tabs>
        <w:rPr>
          <w:noProof/>
          <w:szCs w:val="22"/>
          <w:lang w:val="bg-BG"/>
        </w:rPr>
      </w:pPr>
    </w:p>
    <w:p w14:paraId="64E35DF6" w14:textId="77777777" w:rsidR="00D50CF1" w:rsidRPr="00D973DE" w:rsidRDefault="00D50CF1" w:rsidP="002256DD">
      <w:pPr>
        <w:keepNext/>
        <w:ind w:left="567" w:hanging="567"/>
        <w:rPr>
          <w:b/>
          <w:bCs/>
          <w:noProof/>
          <w:szCs w:val="22"/>
          <w:lang w:val="bg-BG"/>
        </w:rPr>
      </w:pPr>
      <w:r w:rsidRPr="00D973DE">
        <w:rPr>
          <w:b/>
          <w:bCs/>
          <w:noProof/>
          <w:szCs w:val="22"/>
          <w:lang w:val="bg-BG"/>
        </w:rPr>
        <w:t>2.</w:t>
      </w:r>
      <w:r w:rsidRPr="00D973DE">
        <w:rPr>
          <w:b/>
          <w:bCs/>
          <w:noProof/>
          <w:szCs w:val="22"/>
          <w:lang w:val="bg-BG"/>
        </w:rPr>
        <w:tab/>
        <w:t>КАЧЕСТВЕН И КОЛИЧЕСТВЕН СЪСТАВ</w:t>
      </w:r>
    </w:p>
    <w:p w14:paraId="01989A6F" w14:textId="77777777" w:rsidR="00D50CF1" w:rsidRPr="00D973DE" w:rsidRDefault="00D50CF1" w:rsidP="002256DD">
      <w:pPr>
        <w:keepNext/>
        <w:tabs>
          <w:tab w:val="clear" w:pos="567"/>
        </w:tabs>
        <w:rPr>
          <w:bCs/>
          <w:noProof/>
          <w:szCs w:val="22"/>
          <w:lang w:val="bg-BG"/>
        </w:rPr>
      </w:pPr>
    </w:p>
    <w:p w14:paraId="566955A9" w14:textId="77777777" w:rsidR="00D50CF1" w:rsidRPr="00D973DE" w:rsidRDefault="00D50CF1" w:rsidP="002256DD">
      <w:pPr>
        <w:widowControl w:val="0"/>
        <w:tabs>
          <w:tab w:val="clear" w:pos="567"/>
        </w:tabs>
        <w:rPr>
          <w:bCs/>
          <w:noProof/>
          <w:szCs w:val="22"/>
          <w:lang w:val="bg-BG"/>
        </w:rPr>
      </w:pPr>
      <w:r w:rsidRPr="00D973DE">
        <w:rPr>
          <w:bCs/>
          <w:noProof/>
          <w:szCs w:val="22"/>
          <w:lang w:val="bg-BG"/>
        </w:rPr>
        <w:t xml:space="preserve">Всяка филмирана таблетка съдържа 500 mg абиратеронов ацетат (abiraterone </w:t>
      </w:r>
      <w:r w:rsidRPr="00D973DE">
        <w:rPr>
          <w:noProof/>
          <w:lang w:val="bg-BG"/>
        </w:rPr>
        <w:t>acetate</w:t>
      </w:r>
      <w:r w:rsidRPr="00D973DE">
        <w:rPr>
          <w:bCs/>
          <w:noProof/>
          <w:szCs w:val="22"/>
          <w:lang w:val="bg-BG"/>
        </w:rPr>
        <w:t>).</w:t>
      </w:r>
    </w:p>
    <w:p w14:paraId="22081D39" w14:textId="77777777" w:rsidR="00D50CF1" w:rsidRPr="00D973DE" w:rsidRDefault="00D50CF1" w:rsidP="002256DD">
      <w:pPr>
        <w:widowControl w:val="0"/>
        <w:tabs>
          <w:tab w:val="clear" w:pos="567"/>
        </w:tabs>
        <w:rPr>
          <w:bCs/>
          <w:noProof/>
          <w:szCs w:val="22"/>
          <w:lang w:val="bg-BG"/>
        </w:rPr>
      </w:pPr>
    </w:p>
    <w:p w14:paraId="2C55D712" w14:textId="77777777" w:rsidR="00D50CF1" w:rsidRPr="00D973DE" w:rsidRDefault="00D50CF1" w:rsidP="002256DD">
      <w:pPr>
        <w:tabs>
          <w:tab w:val="clear" w:pos="567"/>
        </w:tabs>
        <w:rPr>
          <w:noProof/>
          <w:szCs w:val="22"/>
          <w:lang w:val="bg-BG"/>
        </w:rPr>
      </w:pPr>
      <w:r w:rsidRPr="00D973DE">
        <w:rPr>
          <w:noProof/>
          <w:szCs w:val="22"/>
          <w:u w:val="single"/>
          <w:lang w:val="bg-BG"/>
        </w:rPr>
        <w:t>Помощни вещества с известно действие</w:t>
      </w:r>
    </w:p>
    <w:p w14:paraId="74288C53" w14:textId="77777777" w:rsidR="00D50CF1" w:rsidRPr="00D973DE" w:rsidRDefault="00D50CF1" w:rsidP="002256DD">
      <w:pPr>
        <w:tabs>
          <w:tab w:val="clear" w:pos="567"/>
        </w:tabs>
        <w:rPr>
          <w:noProof/>
          <w:szCs w:val="22"/>
          <w:lang w:val="bg-BG"/>
        </w:rPr>
      </w:pPr>
      <w:r w:rsidRPr="00D973DE">
        <w:rPr>
          <w:noProof/>
          <w:szCs w:val="22"/>
          <w:lang w:val="bg-BG"/>
        </w:rPr>
        <w:t xml:space="preserve">Всяка филмирана таблетка съдържа 253,2 mg лактоза </w:t>
      </w:r>
      <w:r w:rsidR="00D0505A">
        <w:rPr>
          <w:noProof/>
          <w:szCs w:val="22"/>
          <w:lang w:val="bg-BG"/>
        </w:rPr>
        <w:t xml:space="preserve">монохидрат </w:t>
      </w:r>
      <w:r w:rsidRPr="00D973DE">
        <w:rPr>
          <w:noProof/>
          <w:szCs w:val="22"/>
          <w:lang w:val="bg-BG"/>
        </w:rPr>
        <w:t>и 1</w:t>
      </w:r>
      <w:r w:rsidR="006517D9">
        <w:rPr>
          <w:noProof/>
          <w:szCs w:val="22"/>
        </w:rPr>
        <w:t>2</w:t>
      </w:r>
      <w:r w:rsidRPr="00D973DE">
        <w:rPr>
          <w:noProof/>
          <w:szCs w:val="22"/>
          <w:lang w:val="bg-BG"/>
        </w:rPr>
        <w:t> mg натрий.</w:t>
      </w:r>
    </w:p>
    <w:p w14:paraId="529C5499" w14:textId="77777777" w:rsidR="00D50CF1" w:rsidRPr="00D973DE" w:rsidRDefault="00D50CF1" w:rsidP="002256DD">
      <w:pPr>
        <w:tabs>
          <w:tab w:val="clear" w:pos="567"/>
        </w:tabs>
        <w:rPr>
          <w:noProof/>
          <w:szCs w:val="22"/>
          <w:lang w:val="bg-BG"/>
        </w:rPr>
      </w:pPr>
    </w:p>
    <w:p w14:paraId="52664294" w14:textId="77777777" w:rsidR="00D50CF1" w:rsidRPr="00D973DE" w:rsidRDefault="00D50CF1" w:rsidP="002256DD">
      <w:pPr>
        <w:tabs>
          <w:tab w:val="clear" w:pos="567"/>
        </w:tabs>
        <w:rPr>
          <w:noProof/>
          <w:szCs w:val="22"/>
          <w:lang w:val="bg-BG"/>
        </w:rPr>
      </w:pPr>
      <w:r w:rsidRPr="00D973DE">
        <w:rPr>
          <w:noProof/>
          <w:szCs w:val="22"/>
          <w:lang w:val="bg-BG"/>
        </w:rPr>
        <w:t>За пълния списък на помощните вещества вижте точка 6.1.</w:t>
      </w:r>
    </w:p>
    <w:p w14:paraId="38150F2B" w14:textId="77777777" w:rsidR="00D50CF1" w:rsidRPr="00D973DE" w:rsidRDefault="00D50CF1" w:rsidP="002256DD">
      <w:pPr>
        <w:tabs>
          <w:tab w:val="clear" w:pos="567"/>
        </w:tabs>
        <w:rPr>
          <w:noProof/>
          <w:szCs w:val="22"/>
          <w:lang w:val="bg-BG"/>
        </w:rPr>
      </w:pPr>
    </w:p>
    <w:p w14:paraId="1AF3B193" w14:textId="77777777" w:rsidR="00D50CF1" w:rsidRPr="00D973DE" w:rsidRDefault="00D50CF1" w:rsidP="002256DD">
      <w:pPr>
        <w:tabs>
          <w:tab w:val="clear" w:pos="567"/>
        </w:tabs>
        <w:rPr>
          <w:noProof/>
          <w:szCs w:val="22"/>
          <w:lang w:val="bg-BG"/>
        </w:rPr>
      </w:pPr>
    </w:p>
    <w:p w14:paraId="11F01CC9" w14:textId="77777777" w:rsidR="00D50CF1" w:rsidRPr="00D973DE" w:rsidRDefault="00D50CF1" w:rsidP="002256DD">
      <w:pPr>
        <w:keepNext/>
        <w:ind w:left="567" w:hanging="567"/>
        <w:rPr>
          <w:b/>
          <w:bCs/>
          <w:noProof/>
          <w:szCs w:val="22"/>
          <w:lang w:val="bg-BG"/>
        </w:rPr>
      </w:pPr>
      <w:r w:rsidRPr="00D973DE">
        <w:rPr>
          <w:b/>
          <w:bCs/>
          <w:noProof/>
          <w:szCs w:val="22"/>
          <w:lang w:val="bg-BG"/>
        </w:rPr>
        <w:t>3.</w:t>
      </w:r>
      <w:r w:rsidRPr="00D973DE">
        <w:rPr>
          <w:b/>
          <w:bCs/>
          <w:noProof/>
          <w:szCs w:val="22"/>
          <w:lang w:val="bg-BG"/>
        </w:rPr>
        <w:tab/>
        <w:t>ЛЕКАРСТВЕНА ФОРМА</w:t>
      </w:r>
    </w:p>
    <w:p w14:paraId="438D1054" w14:textId="77777777" w:rsidR="00D50CF1" w:rsidRPr="00D973DE" w:rsidRDefault="00D50CF1" w:rsidP="002256DD">
      <w:pPr>
        <w:keepNext/>
        <w:rPr>
          <w:noProof/>
          <w:szCs w:val="22"/>
          <w:lang w:val="bg-BG"/>
        </w:rPr>
      </w:pPr>
    </w:p>
    <w:p w14:paraId="15B84108" w14:textId="77777777" w:rsidR="00D50CF1" w:rsidRPr="00D973DE" w:rsidRDefault="00D50CF1" w:rsidP="002256DD">
      <w:pPr>
        <w:keepNext/>
        <w:rPr>
          <w:noProof/>
          <w:szCs w:val="22"/>
          <w:lang w:val="bg-BG"/>
        </w:rPr>
      </w:pPr>
      <w:r w:rsidRPr="00D973DE">
        <w:rPr>
          <w:noProof/>
          <w:szCs w:val="22"/>
          <w:lang w:val="bg-BG"/>
        </w:rPr>
        <w:t>Филмирана таблетка</w:t>
      </w:r>
    </w:p>
    <w:p w14:paraId="58A39391" w14:textId="77777777" w:rsidR="00D50CF1" w:rsidRPr="00D973DE" w:rsidRDefault="00D50CF1" w:rsidP="002256DD">
      <w:pPr>
        <w:rPr>
          <w:noProof/>
          <w:szCs w:val="22"/>
          <w:lang w:val="bg-BG"/>
        </w:rPr>
      </w:pPr>
      <w:r w:rsidRPr="00D973DE">
        <w:rPr>
          <w:noProof/>
          <w:szCs w:val="22"/>
          <w:lang w:val="bg-BG"/>
        </w:rPr>
        <w:t>Виолетови елипсовидни филмирани таблетки с</w:t>
      </w:r>
      <w:r w:rsidR="00794704" w:rsidRPr="00D973DE">
        <w:rPr>
          <w:noProof/>
          <w:szCs w:val="22"/>
          <w:lang w:val="bg-BG"/>
        </w:rPr>
        <w:t xml:space="preserve"> </w:t>
      </w:r>
      <w:r w:rsidR="001E25EB" w:rsidRPr="00D973DE">
        <w:rPr>
          <w:noProof/>
          <w:szCs w:val="22"/>
          <w:lang w:val="bg-BG"/>
        </w:rPr>
        <w:t xml:space="preserve">дължина </w:t>
      </w:r>
      <w:r w:rsidR="006517D9">
        <w:rPr>
          <w:noProof/>
          <w:szCs w:val="22"/>
          <w:lang w:val="bg-BG"/>
        </w:rPr>
        <w:t>приблизително 19</w:t>
      </w:r>
      <w:r w:rsidRPr="00D973DE">
        <w:rPr>
          <w:noProof/>
          <w:szCs w:val="22"/>
          <w:lang w:val="bg-BG"/>
        </w:rPr>
        <w:t xml:space="preserve"> mm </w:t>
      </w:r>
      <w:r w:rsidR="001E25EB" w:rsidRPr="00D973DE">
        <w:rPr>
          <w:noProof/>
          <w:szCs w:val="22"/>
          <w:lang w:val="bg-BG"/>
        </w:rPr>
        <w:t xml:space="preserve">и ширина </w:t>
      </w:r>
      <w:r w:rsidR="00794704" w:rsidRPr="00D973DE">
        <w:rPr>
          <w:noProof/>
          <w:szCs w:val="22"/>
          <w:lang w:val="bg-BG"/>
        </w:rPr>
        <w:t>1</w:t>
      </w:r>
      <w:r w:rsidR="006517D9">
        <w:rPr>
          <w:noProof/>
          <w:szCs w:val="22"/>
          <w:lang w:val="bg-BG"/>
        </w:rPr>
        <w:t>1</w:t>
      </w:r>
      <w:r w:rsidRPr="00D973DE">
        <w:rPr>
          <w:noProof/>
          <w:szCs w:val="22"/>
          <w:lang w:val="bg-BG"/>
        </w:rPr>
        <w:t xml:space="preserve"> mm и вдлъбнато релефно означение </w:t>
      </w:r>
      <w:r w:rsidR="006517D9">
        <w:rPr>
          <w:noProof/>
          <w:szCs w:val="22"/>
          <w:lang w:val="bg-BG"/>
        </w:rPr>
        <w:t>“A 7 TN”</w:t>
      </w:r>
      <w:r w:rsidRPr="00D973DE">
        <w:rPr>
          <w:noProof/>
          <w:szCs w:val="22"/>
          <w:lang w:val="bg-BG"/>
        </w:rPr>
        <w:t xml:space="preserve"> от едната страна</w:t>
      </w:r>
      <w:r w:rsidR="00794704" w:rsidRPr="00D973DE">
        <w:rPr>
          <w:noProof/>
          <w:szCs w:val="22"/>
          <w:lang w:val="bg-BG"/>
        </w:rPr>
        <w:t xml:space="preserve"> и „500“ от другата страна</w:t>
      </w:r>
      <w:r w:rsidRPr="00D973DE">
        <w:rPr>
          <w:noProof/>
          <w:szCs w:val="22"/>
          <w:lang w:val="bg-BG"/>
        </w:rPr>
        <w:t>.</w:t>
      </w:r>
    </w:p>
    <w:p w14:paraId="1660FC58" w14:textId="77777777" w:rsidR="00D50CF1" w:rsidRPr="00D973DE" w:rsidRDefault="00D50CF1" w:rsidP="002256DD">
      <w:pPr>
        <w:rPr>
          <w:noProof/>
          <w:szCs w:val="22"/>
          <w:lang w:val="bg-BG"/>
        </w:rPr>
      </w:pPr>
    </w:p>
    <w:p w14:paraId="21BD6734" w14:textId="77777777" w:rsidR="00D50CF1" w:rsidRPr="00D973DE" w:rsidRDefault="00D50CF1" w:rsidP="002256DD">
      <w:pPr>
        <w:tabs>
          <w:tab w:val="clear" w:pos="567"/>
        </w:tabs>
        <w:rPr>
          <w:noProof/>
          <w:szCs w:val="22"/>
          <w:lang w:val="bg-BG"/>
        </w:rPr>
      </w:pPr>
    </w:p>
    <w:p w14:paraId="7A2D084F" w14:textId="77777777" w:rsidR="00D50CF1" w:rsidRPr="00D973DE" w:rsidRDefault="00D50CF1" w:rsidP="002256DD">
      <w:pPr>
        <w:keepNext/>
        <w:ind w:left="567" w:hanging="567"/>
        <w:rPr>
          <w:b/>
          <w:bCs/>
          <w:noProof/>
          <w:szCs w:val="22"/>
          <w:lang w:val="bg-BG"/>
        </w:rPr>
      </w:pPr>
      <w:r w:rsidRPr="00D973DE">
        <w:rPr>
          <w:b/>
          <w:bCs/>
          <w:noProof/>
          <w:szCs w:val="22"/>
          <w:lang w:val="bg-BG"/>
        </w:rPr>
        <w:t>4.</w:t>
      </w:r>
      <w:r w:rsidRPr="00D973DE">
        <w:rPr>
          <w:b/>
          <w:bCs/>
          <w:noProof/>
          <w:szCs w:val="22"/>
          <w:lang w:val="bg-BG"/>
        </w:rPr>
        <w:tab/>
        <w:t>КЛИНИЧНИ ДАННИ</w:t>
      </w:r>
    </w:p>
    <w:p w14:paraId="2CA4B769" w14:textId="77777777" w:rsidR="00D50CF1" w:rsidRPr="00D973DE" w:rsidRDefault="00D50CF1" w:rsidP="002256DD">
      <w:pPr>
        <w:keepNext/>
        <w:tabs>
          <w:tab w:val="clear" w:pos="567"/>
        </w:tabs>
        <w:rPr>
          <w:noProof/>
          <w:szCs w:val="22"/>
          <w:lang w:val="bg-BG"/>
        </w:rPr>
      </w:pPr>
    </w:p>
    <w:p w14:paraId="461D0299" w14:textId="77777777" w:rsidR="00D50CF1" w:rsidRPr="00D973DE" w:rsidRDefault="00D50CF1" w:rsidP="002256DD">
      <w:pPr>
        <w:keepNext/>
        <w:ind w:left="567" w:hanging="567"/>
        <w:rPr>
          <w:b/>
          <w:bCs/>
          <w:noProof/>
          <w:szCs w:val="22"/>
          <w:lang w:val="bg-BG"/>
        </w:rPr>
      </w:pPr>
      <w:r w:rsidRPr="00D973DE">
        <w:rPr>
          <w:b/>
          <w:bCs/>
          <w:noProof/>
          <w:szCs w:val="22"/>
          <w:lang w:val="bg-BG"/>
        </w:rPr>
        <w:t>4.1</w:t>
      </w:r>
      <w:r w:rsidRPr="00D973DE">
        <w:rPr>
          <w:b/>
          <w:bCs/>
          <w:noProof/>
          <w:szCs w:val="22"/>
          <w:lang w:val="bg-BG"/>
        </w:rPr>
        <w:tab/>
        <w:t>Терапевтични показания</w:t>
      </w:r>
    </w:p>
    <w:p w14:paraId="61F97E0C" w14:textId="77777777" w:rsidR="00D50CF1" w:rsidRPr="00D973DE" w:rsidRDefault="00D50CF1" w:rsidP="002256DD">
      <w:pPr>
        <w:keepNext/>
        <w:tabs>
          <w:tab w:val="clear" w:pos="567"/>
        </w:tabs>
        <w:rPr>
          <w:noProof/>
          <w:szCs w:val="22"/>
          <w:lang w:val="bg-BG"/>
        </w:rPr>
      </w:pPr>
    </w:p>
    <w:p w14:paraId="3B6583BA" w14:textId="77777777" w:rsidR="00DD6F2A" w:rsidRPr="00D973DE" w:rsidRDefault="009127F1" w:rsidP="002256DD">
      <w:pPr>
        <w:tabs>
          <w:tab w:val="left" w:pos="1134"/>
          <w:tab w:val="left" w:pos="1701"/>
        </w:tabs>
        <w:rPr>
          <w:noProof/>
          <w:szCs w:val="22"/>
          <w:lang w:val="bg-BG"/>
        </w:rPr>
      </w:pPr>
      <w:r>
        <w:rPr>
          <w:noProof/>
          <w:szCs w:val="22"/>
          <w:lang w:val="bg-BG"/>
        </w:rPr>
        <w:t>Абиратерон</w:t>
      </w:r>
      <w:r w:rsidR="006517D9" w:rsidRPr="006517D9">
        <w:rPr>
          <w:noProof/>
          <w:szCs w:val="22"/>
          <w:lang w:val="bg-BG"/>
        </w:rPr>
        <w:t xml:space="preserve"> Accord</w:t>
      </w:r>
      <w:r w:rsidR="00D50CF1" w:rsidRPr="00D973DE">
        <w:rPr>
          <w:noProof/>
          <w:szCs w:val="22"/>
          <w:lang w:val="bg-BG"/>
        </w:rPr>
        <w:t xml:space="preserve"> в комбинация с преднизон или преднизолон e показан за:</w:t>
      </w:r>
      <w:r w:rsidR="00DD6F2A" w:rsidRPr="00D973DE">
        <w:rPr>
          <w:noProof/>
          <w:szCs w:val="22"/>
          <w:lang w:val="bg-BG"/>
        </w:rPr>
        <w:t xml:space="preserve"> </w:t>
      </w:r>
    </w:p>
    <w:p w14:paraId="407B4997" w14:textId="77777777" w:rsidR="00DD6F2A" w:rsidRPr="00D973DE" w:rsidRDefault="00DD6F2A" w:rsidP="002256DD">
      <w:pPr>
        <w:numPr>
          <w:ilvl w:val="0"/>
          <w:numId w:val="40"/>
        </w:numPr>
        <w:tabs>
          <w:tab w:val="left" w:pos="0"/>
        </w:tabs>
        <w:ind w:left="567" w:hanging="567"/>
        <w:rPr>
          <w:noProof/>
          <w:lang w:val="bg-BG"/>
        </w:rPr>
      </w:pPr>
      <w:r w:rsidRPr="00D973DE">
        <w:rPr>
          <w:noProof/>
          <w:lang w:val="bg-BG"/>
        </w:rPr>
        <w:t>лечение на новодиагностициран високорисков метастатичен чувствителен към хормонална терапия карцином на простатата (mHSPC) при възрастни мъже в комбинация с андроген</w:t>
      </w:r>
      <w:r w:rsidR="00CB4B73" w:rsidRPr="00D973DE">
        <w:rPr>
          <w:noProof/>
          <w:lang w:val="bg-BG"/>
        </w:rPr>
        <w:t>-</w:t>
      </w:r>
      <w:r w:rsidRPr="00D973DE">
        <w:rPr>
          <w:noProof/>
          <w:lang w:val="bg-BG"/>
        </w:rPr>
        <w:t>депривационна терапия (ADT) (вж. точка 5.1)</w:t>
      </w:r>
    </w:p>
    <w:p w14:paraId="54C30996" w14:textId="77777777" w:rsidR="00DD6F2A" w:rsidRPr="00D973DE" w:rsidRDefault="00DD6F2A" w:rsidP="002256DD">
      <w:pPr>
        <w:numPr>
          <w:ilvl w:val="0"/>
          <w:numId w:val="40"/>
        </w:numPr>
        <w:tabs>
          <w:tab w:val="left" w:pos="0"/>
        </w:tabs>
        <w:ind w:left="567" w:hanging="567"/>
        <w:rPr>
          <w:noProof/>
          <w:lang w:val="bg-BG"/>
        </w:rPr>
      </w:pPr>
      <w:r w:rsidRPr="00D973DE">
        <w:rPr>
          <w:noProof/>
          <w:lang w:val="bg-BG"/>
        </w:rPr>
        <w:t>лечение на метастатичен резистентен на кастрация карцином на простатата (mCRPC) при възрастни мъже, които са без симптоми или с леки симптоми след неуспешна андроген</w:t>
      </w:r>
      <w:r w:rsidR="00CB4B73" w:rsidRPr="00D973DE">
        <w:rPr>
          <w:noProof/>
          <w:lang w:val="bg-BG"/>
        </w:rPr>
        <w:t>-</w:t>
      </w:r>
      <w:r w:rsidRPr="00D973DE">
        <w:rPr>
          <w:noProof/>
          <w:lang w:val="bg-BG"/>
        </w:rPr>
        <w:t xml:space="preserve"> депривационна терапия, при които все още няма клинични показания за химиотерапия</w:t>
      </w:r>
      <w:r w:rsidRPr="00D973DE" w:rsidDel="00466E08">
        <w:rPr>
          <w:noProof/>
          <w:lang w:val="bg-BG"/>
        </w:rPr>
        <w:t xml:space="preserve"> </w:t>
      </w:r>
      <w:r w:rsidRPr="00D973DE">
        <w:rPr>
          <w:noProof/>
          <w:lang w:val="bg-BG"/>
        </w:rPr>
        <w:t>(вж. точка 5.1).</w:t>
      </w:r>
    </w:p>
    <w:p w14:paraId="59539043" w14:textId="77777777" w:rsidR="00DD6F2A" w:rsidRPr="00D973DE" w:rsidRDefault="00DD6F2A" w:rsidP="002256DD">
      <w:pPr>
        <w:numPr>
          <w:ilvl w:val="0"/>
          <w:numId w:val="40"/>
        </w:numPr>
        <w:tabs>
          <w:tab w:val="left" w:pos="1134"/>
          <w:tab w:val="left" w:pos="1701"/>
        </w:tabs>
        <w:ind w:left="567" w:hanging="567"/>
        <w:rPr>
          <w:noProof/>
          <w:szCs w:val="22"/>
          <w:lang w:val="bg-BG"/>
        </w:rPr>
      </w:pPr>
      <w:r w:rsidRPr="00D973DE">
        <w:rPr>
          <w:noProof/>
          <w:szCs w:val="22"/>
          <w:lang w:val="bg-BG"/>
        </w:rPr>
        <w:t>лечение на mCRPC при възрастни мъже, чието заболяване е прогресирало</w:t>
      </w:r>
      <w:r w:rsidR="00420F7D">
        <w:rPr>
          <w:noProof/>
          <w:szCs w:val="22"/>
          <w:lang w:val="bg-BG"/>
        </w:rPr>
        <w:t xml:space="preserve"> по време на</w:t>
      </w:r>
      <w:r w:rsidRPr="00D973DE">
        <w:rPr>
          <w:noProof/>
          <w:szCs w:val="22"/>
          <w:lang w:val="bg-BG"/>
        </w:rPr>
        <w:t xml:space="preserve"> или след доцетаксел-базирана химиотерапия.</w:t>
      </w:r>
    </w:p>
    <w:p w14:paraId="75D25332" w14:textId="77777777" w:rsidR="00D50CF1" w:rsidRPr="00D973DE" w:rsidRDefault="00D50CF1" w:rsidP="002256DD">
      <w:pPr>
        <w:tabs>
          <w:tab w:val="left" w:pos="1134"/>
          <w:tab w:val="left" w:pos="1701"/>
        </w:tabs>
        <w:rPr>
          <w:noProof/>
          <w:szCs w:val="22"/>
          <w:lang w:val="bg-BG"/>
        </w:rPr>
      </w:pPr>
    </w:p>
    <w:p w14:paraId="20CEA4D8" w14:textId="77777777" w:rsidR="00D50CF1" w:rsidRPr="00D973DE" w:rsidRDefault="00D50CF1" w:rsidP="002256DD">
      <w:pPr>
        <w:keepNext/>
        <w:ind w:left="567" w:hanging="567"/>
        <w:rPr>
          <w:b/>
          <w:bCs/>
          <w:noProof/>
          <w:szCs w:val="22"/>
          <w:lang w:val="bg-BG"/>
        </w:rPr>
      </w:pPr>
      <w:r w:rsidRPr="00D973DE">
        <w:rPr>
          <w:b/>
          <w:bCs/>
          <w:noProof/>
          <w:szCs w:val="22"/>
          <w:lang w:val="bg-BG"/>
        </w:rPr>
        <w:t>4.2</w:t>
      </w:r>
      <w:r w:rsidRPr="00D973DE">
        <w:rPr>
          <w:b/>
          <w:bCs/>
          <w:noProof/>
          <w:szCs w:val="22"/>
          <w:lang w:val="bg-BG"/>
        </w:rPr>
        <w:tab/>
        <w:t>Дозировка и начин на приложение</w:t>
      </w:r>
    </w:p>
    <w:p w14:paraId="3296B9BA" w14:textId="77777777" w:rsidR="00D50CF1" w:rsidRPr="00D973DE" w:rsidRDefault="00D50CF1" w:rsidP="002256DD">
      <w:pPr>
        <w:keepNext/>
        <w:rPr>
          <w:noProof/>
          <w:szCs w:val="22"/>
          <w:lang w:val="bg-BG"/>
        </w:rPr>
      </w:pPr>
    </w:p>
    <w:p w14:paraId="5B5FE471" w14:textId="77777777" w:rsidR="00D50CF1" w:rsidRPr="00D973DE" w:rsidRDefault="00D50CF1" w:rsidP="002256DD">
      <w:pPr>
        <w:keepNext/>
        <w:rPr>
          <w:noProof/>
          <w:szCs w:val="22"/>
          <w:lang w:val="bg-BG"/>
        </w:rPr>
      </w:pPr>
      <w:r w:rsidRPr="00D973DE">
        <w:rPr>
          <w:noProof/>
          <w:szCs w:val="22"/>
          <w:lang w:val="bg-BG"/>
        </w:rPr>
        <w:t>Този лекарствен продукт трябва да се предписва от подходящ медицински специалист.</w:t>
      </w:r>
    </w:p>
    <w:p w14:paraId="08CBB505" w14:textId="77777777" w:rsidR="00D50CF1" w:rsidRPr="00D973DE" w:rsidRDefault="00D50CF1" w:rsidP="002256DD">
      <w:pPr>
        <w:keepNext/>
        <w:rPr>
          <w:b/>
          <w:noProof/>
          <w:szCs w:val="22"/>
          <w:lang w:val="bg-BG"/>
        </w:rPr>
      </w:pPr>
    </w:p>
    <w:p w14:paraId="09EC3EDC" w14:textId="77777777" w:rsidR="00D50CF1" w:rsidRPr="00D973DE" w:rsidRDefault="00D50CF1" w:rsidP="002256DD">
      <w:pPr>
        <w:keepNext/>
        <w:tabs>
          <w:tab w:val="clear" w:pos="567"/>
        </w:tabs>
        <w:rPr>
          <w:noProof/>
          <w:szCs w:val="22"/>
          <w:u w:val="single"/>
          <w:lang w:val="bg-BG"/>
        </w:rPr>
      </w:pPr>
      <w:r w:rsidRPr="00D973DE">
        <w:rPr>
          <w:noProof/>
          <w:szCs w:val="22"/>
          <w:u w:val="single"/>
          <w:lang w:val="bg-BG"/>
        </w:rPr>
        <w:t>Дозировка</w:t>
      </w:r>
    </w:p>
    <w:p w14:paraId="473440AF" w14:textId="77777777" w:rsidR="00D50CF1" w:rsidRPr="00D973DE" w:rsidRDefault="00D50CF1" w:rsidP="002256DD">
      <w:pPr>
        <w:keepNext/>
        <w:tabs>
          <w:tab w:val="clear" w:pos="567"/>
        </w:tabs>
        <w:rPr>
          <w:noProof/>
          <w:szCs w:val="22"/>
          <w:lang w:val="bg-BG"/>
        </w:rPr>
      </w:pPr>
      <w:r w:rsidRPr="00D973DE">
        <w:rPr>
          <w:noProof/>
          <w:szCs w:val="22"/>
          <w:lang w:val="bg-BG"/>
        </w:rPr>
        <w:t>Препоръчителната доза е 1 000 mg (</w:t>
      </w:r>
      <w:r w:rsidR="00794704" w:rsidRPr="00D973DE">
        <w:rPr>
          <w:noProof/>
          <w:szCs w:val="22"/>
          <w:lang w:val="bg-BG"/>
        </w:rPr>
        <w:t>две</w:t>
      </w:r>
      <w:r w:rsidRPr="00D973DE">
        <w:rPr>
          <w:noProof/>
          <w:szCs w:val="22"/>
          <w:lang w:val="bg-BG"/>
        </w:rPr>
        <w:t xml:space="preserve"> таблетки по </w:t>
      </w:r>
      <w:r w:rsidR="00794704" w:rsidRPr="00D973DE">
        <w:rPr>
          <w:noProof/>
          <w:szCs w:val="22"/>
          <w:lang w:val="bg-BG"/>
        </w:rPr>
        <w:t>500</w:t>
      </w:r>
      <w:r w:rsidRPr="00D973DE">
        <w:rPr>
          <w:noProof/>
          <w:szCs w:val="22"/>
          <w:lang w:val="bg-BG"/>
        </w:rPr>
        <w:t xml:space="preserve"> mg) като единична дневна доза, която не трябва да се приема с храна (вж. по-долу „Начин на приложение“). </w:t>
      </w:r>
      <w:r w:rsidRPr="00D973DE">
        <w:rPr>
          <w:noProof/>
          <w:lang w:val="bg-BG"/>
        </w:rPr>
        <w:t>Приемането на таблетките с храна повишава системната експозиция на абиратерон (вж. точки 4.5 и 5.2).</w:t>
      </w:r>
    </w:p>
    <w:p w14:paraId="3AA24D58" w14:textId="77777777" w:rsidR="00DD6F2A" w:rsidRPr="00D973DE" w:rsidRDefault="00DD6F2A" w:rsidP="002256DD">
      <w:pPr>
        <w:tabs>
          <w:tab w:val="left" w:pos="1134"/>
          <w:tab w:val="left" w:pos="1701"/>
        </w:tabs>
        <w:rPr>
          <w:noProof/>
          <w:szCs w:val="22"/>
          <w:lang w:val="bg-BG"/>
        </w:rPr>
      </w:pPr>
    </w:p>
    <w:p w14:paraId="7F7E05A7" w14:textId="77777777" w:rsidR="00DD6F2A" w:rsidRPr="00D973DE" w:rsidRDefault="00DD6F2A" w:rsidP="002256DD">
      <w:pPr>
        <w:keepNext/>
        <w:tabs>
          <w:tab w:val="left" w:pos="1134"/>
          <w:tab w:val="left" w:pos="1701"/>
        </w:tabs>
        <w:rPr>
          <w:i/>
          <w:noProof/>
          <w:szCs w:val="22"/>
          <w:lang w:val="bg-BG"/>
        </w:rPr>
      </w:pPr>
      <w:r w:rsidRPr="00D973DE">
        <w:rPr>
          <w:i/>
          <w:noProof/>
          <w:szCs w:val="22"/>
          <w:lang w:val="bg-BG"/>
        </w:rPr>
        <w:t>Дозировка на преднизон или преднизолон</w:t>
      </w:r>
    </w:p>
    <w:p w14:paraId="20ABCBF5" w14:textId="77777777" w:rsidR="00DD6F2A" w:rsidRPr="00D973DE" w:rsidRDefault="00DD6F2A" w:rsidP="002256DD">
      <w:pPr>
        <w:tabs>
          <w:tab w:val="left" w:pos="1134"/>
          <w:tab w:val="left" w:pos="1701"/>
        </w:tabs>
        <w:rPr>
          <w:noProof/>
          <w:szCs w:val="22"/>
          <w:lang w:val="bg-BG"/>
        </w:rPr>
      </w:pPr>
      <w:r w:rsidRPr="00D973DE">
        <w:rPr>
          <w:noProof/>
          <w:szCs w:val="22"/>
          <w:lang w:val="bg-BG"/>
        </w:rPr>
        <w:t xml:space="preserve">При mHSPC, </w:t>
      </w:r>
      <w:r w:rsidR="009127F1">
        <w:rPr>
          <w:noProof/>
          <w:szCs w:val="22"/>
          <w:lang w:val="bg-BG"/>
        </w:rPr>
        <w:t>Абиратерон</w:t>
      </w:r>
      <w:r w:rsidR="006517D9" w:rsidRPr="006517D9">
        <w:rPr>
          <w:noProof/>
          <w:szCs w:val="22"/>
          <w:lang w:val="bg-BG"/>
        </w:rPr>
        <w:t xml:space="preserve"> Accord</w:t>
      </w:r>
      <w:r w:rsidRPr="00D973DE">
        <w:rPr>
          <w:noProof/>
          <w:szCs w:val="22"/>
          <w:lang w:val="bg-BG"/>
        </w:rPr>
        <w:t xml:space="preserve"> се прилага с 5 mg преднизон или преднизолон дневно.</w:t>
      </w:r>
    </w:p>
    <w:p w14:paraId="79BC4C3E" w14:textId="77777777" w:rsidR="00DD6F2A" w:rsidRPr="00D973DE" w:rsidRDefault="00DD6F2A" w:rsidP="002256DD">
      <w:pPr>
        <w:tabs>
          <w:tab w:val="left" w:pos="1134"/>
          <w:tab w:val="left" w:pos="1701"/>
        </w:tabs>
        <w:rPr>
          <w:noProof/>
          <w:szCs w:val="22"/>
          <w:lang w:val="bg-BG"/>
        </w:rPr>
      </w:pPr>
    </w:p>
    <w:p w14:paraId="47C5E959" w14:textId="77777777" w:rsidR="00DD6F2A" w:rsidRPr="00D973DE" w:rsidRDefault="00DD6F2A" w:rsidP="002256DD">
      <w:pPr>
        <w:tabs>
          <w:tab w:val="left" w:pos="1134"/>
          <w:tab w:val="left" w:pos="1701"/>
        </w:tabs>
        <w:rPr>
          <w:noProof/>
          <w:szCs w:val="22"/>
          <w:lang w:val="bg-BG"/>
        </w:rPr>
      </w:pPr>
      <w:r w:rsidRPr="00D973DE">
        <w:rPr>
          <w:noProof/>
          <w:szCs w:val="22"/>
          <w:lang w:val="bg-BG"/>
        </w:rPr>
        <w:t xml:space="preserve">При mCRPC, </w:t>
      </w:r>
      <w:r w:rsidR="009127F1">
        <w:rPr>
          <w:noProof/>
          <w:szCs w:val="22"/>
          <w:lang w:val="bg-BG"/>
        </w:rPr>
        <w:t>Абиратерон</w:t>
      </w:r>
      <w:r w:rsidR="006517D9" w:rsidRPr="006517D9">
        <w:rPr>
          <w:noProof/>
          <w:szCs w:val="22"/>
          <w:lang w:val="bg-BG"/>
        </w:rPr>
        <w:t xml:space="preserve"> Accord</w:t>
      </w:r>
      <w:r w:rsidRPr="00D973DE">
        <w:rPr>
          <w:noProof/>
          <w:szCs w:val="22"/>
          <w:lang w:val="bg-BG"/>
        </w:rPr>
        <w:t xml:space="preserve"> се прилага с 10 mg преднизон или преднизолон дневно.</w:t>
      </w:r>
    </w:p>
    <w:p w14:paraId="0E95DADE" w14:textId="77777777" w:rsidR="00DD6F2A" w:rsidRPr="00D973DE" w:rsidRDefault="00DD6F2A" w:rsidP="002256DD">
      <w:pPr>
        <w:tabs>
          <w:tab w:val="left" w:pos="1134"/>
          <w:tab w:val="left" w:pos="1701"/>
        </w:tabs>
        <w:rPr>
          <w:noProof/>
          <w:lang w:val="bg-BG"/>
        </w:rPr>
      </w:pPr>
    </w:p>
    <w:p w14:paraId="25FA40D4" w14:textId="77777777" w:rsidR="00D50CF1" w:rsidRPr="00D973DE" w:rsidRDefault="00D50CF1" w:rsidP="002256DD">
      <w:pPr>
        <w:tabs>
          <w:tab w:val="left" w:pos="1134"/>
          <w:tab w:val="left" w:pos="1701"/>
        </w:tabs>
        <w:rPr>
          <w:noProof/>
          <w:lang w:val="bg-BG"/>
        </w:rPr>
      </w:pPr>
      <w:r w:rsidRPr="00D973DE">
        <w:rPr>
          <w:noProof/>
          <w:lang w:val="bg-BG"/>
        </w:rPr>
        <w:t xml:space="preserve">Медикаментозната кастрация с аналог на </w:t>
      </w:r>
      <w:r w:rsidRPr="00D973DE">
        <w:rPr>
          <w:noProof/>
          <w:szCs w:val="22"/>
          <w:lang w:val="bg-BG"/>
        </w:rPr>
        <w:t>хормон, освобождаващ лутеинизиращия хормон</w:t>
      </w:r>
      <w:r w:rsidRPr="00D973DE">
        <w:rPr>
          <w:noProof/>
          <w:lang w:val="bg-BG"/>
        </w:rPr>
        <w:t xml:space="preserve"> (LHRH) трябва да продължи по време на лечението при пациенти, които не са оперативно кастрирани.</w:t>
      </w:r>
    </w:p>
    <w:p w14:paraId="0C95D81D" w14:textId="77777777" w:rsidR="00DD6F2A" w:rsidRPr="00D973DE" w:rsidRDefault="00DD6F2A" w:rsidP="002256DD">
      <w:pPr>
        <w:tabs>
          <w:tab w:val="left" w:pos="1134"/>
          <w:tab w:val="left" w:pos="1701"/>
        </w:tabs>
        <w:rPr>
          <w:noProof/>
          <w:lang w:val="bg-BG"/>
        </w:rPr>
      </w:pPr>
    </w:p>
    <w:p w14:paraId="6B9094DE" w14:textId="77777777" w:rsidR="00DD6F2A" w:rsidRPr="00D973DE" w:rsidRDefault="00DD6F2A" w:rsidP="002256DD">
      <w:pPr>
        <w:keepNext/>
        <w:tabs>
          <w:tab w:val="left" w:pos="1134"/>
          <w:tab w:val="left" w:pos="1701"/>
        </w:tabs>
        <w:rPr>
          <w:i/>
          <w:noProof/>
          <w:szCs w:val="22"/>
          <w:u w:val="single"/>
          <w:lang w:val="bg-BG"/>
        </w:rPr>
      </w:pPr>
      <w:r w:rsidRPr="00D973DE">
        <w:rPr>
          <w:i/>
          <w:noProof/>
          <w:szCs w:val="22"/>
          <w:u w:val="single"/>
          <w:lang w:val="bg-BG"/>
        </w:rPr>
        <w:t>Препоръчително проследяване</w:t>
      </w:r>
    </w:p>
    <w:p w14:paraId="24ABFBAA" w14:textId="77777777" w:rsidR="00D50CF1" w:rsidRPr="00D973DE" w:rsidRDefault="00D50CF1" w:rsidP="002256DD">
      <w:pPr>
        <w:tabs>
          <w:tab w:val="left" w:pos="1134"/>
          <w:tab w:val="left" w:pos="1701"/>
        </w:tabs>
        <w:rPr>
          <w:rFonts w:cs="Arial"/>
          <w:noProof/>
          <w:szCs w:val="22"/>
          <w:lang w:val="bg-BG"/>
        </w:rPr>
      </w:pPr>
      <w:r w:rsidRPr="00D973DE">
        <w:rPr>
          <w:noProof/>
          <w:szCs w:val="22"/>
          <w:lang w:val="bg-BG"/>
        </w:rPr>
        <w:t xml:space="preserve">Серумните трансаминази трябва да се измерват преди началото на лечението, на всеки 2 седмици през първите три месеца от лечението и след това веднъж месечно. Кръвното налягане, серумният калий и задържането на течности </w:t>
      </w:r>
      <w:r w:rsidRPr="00D973DE">
        <w:rPr>
          <w:rFonts w:cs="Arial"/>
          <w:noProof/>
          <w:szCs w:val="22"/>
          <w:lang w:val="bg-BG"/>
        </w:rPr>
        <w:t xml:space="preserve">трябва да се следят ежемесечно. Въпреки това, пациентите със значителен риск за застойна сърдечна недостатъчност, трябва да се проследяват на всеки 2 седмици през първите три месеца от лечението и веднъж месечно след това. </w:t>
      </w:r>
      <w:r w:rsidRPr="00D973DE">
        <w:rPr>
          <w:noProof/>
          <w:szCs w:val="22"/>
          <w:lang w:val="bg-BG"/>
        </w:rPr>
        <w:t>(вж. точка 4.4)</w:t>
      </w:r>
      <w:r w:rsidRPr="00D973DE">
        <w:rPr>
          <w:rFonts w:cs="Arial"/>
          <w:noProof/>
          <w:szCs w:val="22"/>
          <w:lang w:val="bg-BG"/>
        </w:rPr>
        <w:t>.</w:t>
      </w:r>
    </w:p>
    <w:p w14:paraId="74E27BB3" w14:textId="77777777" w:rsidR="00D50CF1" w:rsidRPr="00D973DE" w:rsidRDefault="00D50CF1" w:rsidP="002256DD">
      <w:pPr>
        <w:tabs>
          <w:tab w:val="left" w:pos="1134"/>
          <w:tab w:val="left" w:pos="1701"/>
        </w:tabs>
        <w:rPr>
          <w:noProof/>
          <w:lang w:val="bg-BG"/>
        </w:rPr>
      </w:pPr>
    </w:p>
    <w:p w14:paraId="2FB08527" w14:textId="77777777" w:rsidR="00D50CF1" w:rsidRPr="00D973DE" w:rsidRDefault="00D50CF1" w:rsidP="002256DD">
      <w:pPr>
        <w:tabs>
          <w:tab w:val="left" w:pos="1134"/>
          <w:tab w:val="left" w:pos="1701"/>
        </w:tabs>
        <w:rPr>
          <w:noProof/>
          <w:lang w:val="bg-BG"/>
        </w:rPr>
      </w:pPr>
      <w:r w:rsidRPr="00D973DE">
        <w:rPr>
          <w:noProof/>
          <w:lang w:val="bg-BG"/>
        </w:rPr>
        <w:t>При пациенти със съществуваща хипокалиемия или такива, развили хипокалиемия по време на лечението с</w:t>
      </w:r>
      <w:r w:rsidR="00D0505A">
        <w:rPr>
          <w:noProof/>
          <w:lang w:val="bg-BG"/>
        </w:rPr>
        <w:t xml:space="preserve"> </w:t>
      </w:r>
      <w:r w:rsidR="00D0505A" w:rsidRPr="00D0505A">
        <w:rPr>
          <w:noProof/>
          <w:lang w:val="bg-BG"/>
        </w:rPr>
        <w:t>абиратеронов ацетат</w:t>
      </w:r>
      <w:r w:rsidRPr="00D973DE">
        <w:rPr>
          <w:noProof/>
          <w:lang w:val="bg-BG"/>
        </w:rPr>
        <w:t xml:space="preserve">, трябва да се обмисли поддържане на ниво на калий </w:t>
      </w:r>
      <w:r w:rsidRPr="00D973DE">
        <w:rPr>
          <w:iCs/>
          <w:noProof/>
          <w:lang w:val="bg-BG"/>
        </w:rPr>
        <w:t>≥</w:t>
      </w:r>
      <w:r w:rsidRPr="00D973DE">
        <w:rPr>
          <w:noProof/>
          <w:lang w:val="bg-BG"/>
        </w:rPr>
        <w:t> 4,0 mM.</w:t>
      </w:r>
    </w:p>
    <w:p w14:paraId="21F0FE37" w14:textId="77777777" w:rsidR="00D50CF1" w:rsidRPr="00D973DE" w:rsidRDefault="00D50CF1" w:rsidP="002256DD">
      <w:pPr>
        <w:tabs>
          <w:tab w:val="left" w:pos="1134"/>
          <w:tab w:val="left" w:pos="1701"/>
        </w:tabs>
        <w:rPr>
          <w:noProof/>
          <w:szCs w:val="22"/>
          <w:lang w:val="bg-BG"/>
        </w:rPr>
      </w:pPr>
      <w:r w:rsidRPr="00D973DE">
        <w:rPr>
          <w:noProof/>
          <w:lang w:val="bg-BG"/>
        </w:rPr>
        <w:t xml:space="preserve">При пациенти, развили степен на токсичност ≥ 3, включително хипертония, хипокалиемия, едем и други </w:t>
      </w:r>
      <w:r w:rsidRPr="00D973DE">
        <w:rPr>
          <w:iCs/>
          <w:noProof/>
          <w:lang w:val="bg-BG"/>
        </w:rPr>
        <w:t xml:space="preserve">неминералкортикоидни токсични ефекти, лечението трябва да бъде прекъснато и да се приложат подходящи медицински мерки. Лечението с </w:t>
      </w:r>
      <w:r w:rsidR="00D0505A" w:rsidRPr="00D0505A">
        <w:rPr>
          <w:iCs/>
          <w:noProof/>
          <w:lang w:val="bg-BG"/>
        </w:rPr>
        <w:t>абиратеронов ацетат</w:t>
      </w:r>
      <w:r w:rsidRPr="00D973DE">
        <w:rPr>
          <w:iCs/>
          <w:noProof/>
          <w:lang w:val="bg-BG"/>
        </w:rPr>
        <w:t xml:space="preserve"> не трябва да се възобновява, докато симптомите на токсичност не достигнат степен 1 или изходно ниво.</w:t>
      </w:r>
    </w:p>
    <w:p w14:paraId="35553DAD" w14:textId="77777777" w:rsidR="00D50CF1" w:rsidRPr="00D973DE" w:rsidRDefault="00D50CF1" w:rsidP="002256DD">
      <w:pPr>
        <w:tabs>
          <w:tab w:val="left" w:pos="1134"/>
          <w:tab w:val="left" w:pos="1701"/>
        </w:tabs>
        <w:rPr>
          <w:noProof/>
          <w:szCs w:val="22"/>
          <w:lang w:val="bg-BG"/>
        </w:rPr>
      </w:pPr>
      <w:r w:rsidRPr="00D973DE">
        <w:rPr>
          <w:noProof/>
          <w:lang w:val="bg-BG"/>
        </w:rPr>
        <w:t xml:space="preserve">В случай на пропусната дневна доза </w:t>
      </w:r>
      <w:r w:rsidR="009127F1">
        <w:rPr>
          <w:noProof/>
        </w:rPr>
        <w:t>Абиратерон</w:t>
      </w:r>
      <w:r w:rsidR="00993D94" w:rsidRPr="00993D94">
        <w:rPr>
          <w:noProof/>
        </w:rPr>
        <w:t xml:space="preserve"> Accord</w:t>
      </w:r>
      <w:r w:rsidRPr="00D973DE">
        <w:rPr>
          <w:noProof/>
          <w:lang w:val="bg-BG"/>
        </w:rPr>
        <w:t>, преднизон или преднизолон, лечението трябва да продължи на следващия ден с обичайната дневна доза.</w:t>
      </w:r>
    </w:p>
    <w:p w14:paraId="222BEA72" w14:textId="77777777" w:rsidR="00D50CF1" w:rsidRPr="00D973DE" w:rsidRDefault="00D50CF1" w:rsidP="002256DD">
      <w:pPr>
        <w:tabs>
          <w:tab w:val="left" w:pos="1134"/>
          <w:tab w:val="left" w:pos="1701"/>
        </w:tabs>
        <w:rPr>
          <w:noProof/>
          <w:szCs w:val="22"/>
          <w:lang w:val="bg-BG"/>
        </w:rPr>
      </w:pPr>
    </w:p>
    <w:p w14:paraId="09CDCDAA" w14:textId="77777777" w:rsidR="00D50CF1" w:rsidRPr="00D973DE" w:rsidRDefault="00D50CF1" w:rsidP="002256DD">
      <w:pPr>
        <w:keepNext/>
        <w:rPr>
          <w:i/>
          <w:noProof/>
          <w:szCs w:val="22"/>
          <w:lang w:val="bg-BG"/>
        </w:rPr>
      </w:pPr>
      <w:r w:rsidRPr="00D973DE">
        <w:rPr>
          <w:i/>
          <w:noProof/>
          <w:szCs w:val="22"/>
          <w:lang w:val="bg-BG"/>
        </w:rPr>
        <w:t>Хепатотоксичност</w:t>
      </w:r>
    </w:p>
    <w:p w14:paraId="3757B9B7" w14:textId="77777777" w:rsidR="00D50CF1" w:rsidRPr="00D973DE" w:rsidRDefault="00D50CF1" w:rsidP="002256DD">
      <w:pPr>
        <w:rPr>
          <w:noProof/>
          <w:szCs w:val="22"/>
          <w:lang w:val="bg-BG"/>
        </w:rPr>
      </w:pPr>
      <w:r w:rsidRPr="00D973DE">
        <w:rPr>
          <w:noProof/>
          <w:szCs w:val="22"/>
          <w:lang w:val="bg-BG"/>
        </w:rPr>
        <w:t xml:space="preserve">При пациенти, развили хепатотоксичност по време на лечението (аланин аминотрансферазата [ALAT] или аспартат аминотрансферазата [ASAT] се увеличават повече от 5 пъти над горната граница на нормата [ULN]), терапията трябва незабавно да се прекъсне (вж. точка 4.4). След възстановяване на изходните стойности на </w:t>
      </w:r>
      <w:r w:rsidRPr="00D973DE">
        <w:rPr>
          <w:noProof/>
          <w:lang w:val="bg-BG"/>
        </w:rPr>
        <w:t>чернодробните функционални показатели</w:t>
      </w:r>
      <w:r w:rsidRPr="00D973DE" w:rsidDel="003A15FE">
        <w:rPr>
          <w:noProof/>
          <w:szCs w:val="22"/>
          <w:lang w:val="bg-BG"/>
        </w:rPr>
        <w:t xml:space="preserve"> </w:t>
      </w:r>
      <w:r w:rsidRPr="00D973DE">
        <w:rPr>
          <w:noProof/>
          <w:szCs w:val="22"/>
          <w:lang w:val="bg-BG"/>
        </w:rPr>
        <w:t>на пациента, лечението може да се поднови с намалена доза от 500 mg (</w:t>
      </w:r>
      <w:r w:rsidR="00794704" w:rsidRPr="00D973DE">
        <w:rPr>
          <w:noProof/>
          <w:szCs w:val="22"/>
          <w:lang w:val="bg-BG"/>
        </w:rPr>
        <w:t>една</w:t>
      </w:r>
      <w:r w:rsidRPr="00D973DE">
        <w:rPr>
          <w:noProof/>
          <w:szCs w:val="22"/>
          <w:lang w:val="bg-BG"/>
        </w:rPr>
        <w:t xml:space="preserve"> таблетк</w:t>
      </w:r>
      <w:r w:rsidR="00794704" w:rsidRPr="00D973DE">
        <w:rPr>
          <w:noProof/>
          <w:szCs w:val="22"/>
          <w:lang w:val="bg-BG"/>
        </w:rPr>
        <w:t>а</w:t>
      </w:r>
      <w:r w:rsidRPr="00D973DE">
        <w:rPr>
          <w:noProof/>
          <w:szCs w:val="22"/>
          <w:lang w:val="bg-BG"/>
        </w:rPr>
        <w:t>) веднъж дневно.</w:t>
      </w:r>
      <w:r w:rsidRPr="00D973DE">
        <w:rPr>
          <w:noProof/>
          <w:lang w:val="bg-BG"/>
        </w:rPr>
        <w:t xml:space="preserve"> При пациенти, провеждащи повторно лечение, серумните трансаминази трябва да се </w:t>
      </w:r>
      <w:r w:rsidRPr="00D973DE">
        <w:rPr>
          <w:noProof/>
          <w:szCs w:val="22"/>
          <w:lang w:val="bg-BG"/>
        </w:rPr>
        <w:t>проследяват минимум на всеки 2 седмици за 3 месеца, след което веднъж месечно. Ако хепатотоксичността се повтори при намалена доза от 500 mg дневно, лечението трябва да се прекрати.</w:t>
      </w:r>
    </w:p>
    <w:p w14:paraId="3B7C7BD8" w14:textId="77777777" w:rsidR="00D50CF1" w:rsidRPr="00D973DE" w:rsidRDefault="00D50CF1" w:rsidP="002256DD">
      <w:pPr>
        <w:tabs>
          <w:tab w:val="left" w:pos="1134"/>
          <w:tab w:val="left" w:pos="1701"/>
        </w:tabs>
        <w:rPr>
          <w:noProof/>
          <w:szCs w:val="22"/>
          <w:lang w:val="bg-BG"/>
        </w:rPr>
      </w:pPr>
    </w:p>
    <w:p w14:paraId="31A7E98F" w14:textId="77777777" w:rsidR="00D50CF1" w:rsidRPr="00D973DE" w:rsidRDefault="00D50CF1" w:rsidP="002256DD">
      <w:pPr>
        <w:tabs>
          <w:tab w:val="left" w:pos="1134"/>
          <w:tab w:val="left" w:pos="1701"/>
        </w:tabs>
        <w:rPr>
          <w:noProof/>
          <w:szCs w:val="22"/>
          <w:lang w:val="bg-BG"/>
        </w:rPr>
      </w:pPr>
      <w:r w:rsidRPr="00D973DE">
        <w:rPr>
          <w:noProof/>
          <w:szCs w:val="22"/>
          <w:lang w:val="bg-BG"/>
        </w:rPr>
        <w:t>Ако пациентите развият тежка хепатотоксичност (увеличение на ALAT или ASAT с 20 пъти над ULN) по всяко време на терапията, терапията трябва да се спре и пациентите не трябва да се лекуват повторно.</w:t>
      </w:r>
    </w:p>
    <w:p w14:paraId="11B7CF7F" w14:textId="77777777" w:rsidR="00D50CF1" w:rsidRPr="00D973DE" w:rsidRDefault="00D50CF1" w:rsidP="002256DD">
      <w:pPr>
        <w:tabs>
          <w:tab w:val="left" w:pos="1134"/>
          <w:tab w:val="left" w:pos="1701"/>
        </w:tabs>
        <w:rPr>
          <w:noProof/>
          <w:szCs w:val="22"/>
          <w:lang w:val="bg-BG"/>
        </w:rPr>
      </w:pPr>
    </w:p>
    <w:p w14:paraId="539FE59F" w14:textId="77777777" w:rsidR="00D50CF1" w:rsidRPr="00D973DE" w:rsidRDefault="00D50CF1" w:rsidP="002256DD">
      <w:pPr>
        <w:keepNext/>
        <w:tabs>
          <w:tab w:val="left" w:pos="1134"/>
          <w:tab w:val="left" w:pos="1701"/>
        </w:tabs>
        <w:rPr>
          <w:i/>
          <w:noProof/>
          <w:szCs w:val="22"/>
          <w:lang w:val="bg-BG"/>
        </w:rPr>
      </w:pPr>
      <w:r w:rsidRPr="00D973DE">
        <w:rPr>
          <w:i/>
          <w:noProof/>
          <w:szCs w:val="22"/>
          <w:lang w:val="bg-BG"/>
        </w:rPr>
        <w:t>Бъбречно увреждане</w:t>
      </w:r>
    </w:p>
    <w:p w14:paraId="3838DE3A" w14:textId="77777777" w:rsidR="00D50CF1" w:rsidRDefault="00D50CF1" w:rsidP="002256DD">
      <w:pPr>
        <w:tabs>
          <w:tab w:val="left" w:pos="1134"/>
          <w:tab w:val="left" w:pos="1701"/>
        </w:tabs>
        <w:rPr>
          <w:noProof/>
          <w:lang w:val="bg-BG"/>
        </w:rPr>
      </w:pPr>
      <w:r w:rsidRPr="00D973DE">
        <w:rPr>
          <w:noProof/>
          <w:szCs w:val="22"/>
          <w:lang w:val="bg-BG"/>
        </w:rPr>
        <w:t>Не се налага промяна на дозата при пациенти с бъбречно увреждане (вж. точка</w:t>
      </w:r>
      <w:r w:rsidRPr="00D973DE">
        <w:rPr>
          <w:noProof/>
          <w:lang w:val="bg-BG"/>
        </w:rPr>
        <w:t xml:space="preserve"> 5.2). Липсва, обаче, клиничен опит при пациенти с рак на простатата и </w:t>
      </w:r>
      <w:r w:rsidR="00D0505A" w:rsidRPr="00D0505A">
        <w:rPr>
          <w:noProof/>
          <w:lang w:val="bg-BG"/>
        </w:rPr>
        <w:t>тежка степен на</w:t>
      </w:r>
      <w:r w:rsidRPr="00D973DE">
        <w:rPr>
          <w:noProof/>
          <w:lang w:val="bg-BG"/>
        </w:rPr>
        <w:t xml:space="preserve"> </w:t>
      </w:r>
      <w:r w:rsidR="00D0505A" w:rsidRPr="00D0505A">
        <w:rPr>
          <w:noProof/>
          <w:lang w:val="bg-BG"/>
        </w:rPr>
        <w:t xml:space="preserve">бъбречно </w:t>
      </w:r>
      <w:r w:rsidRPr="00D973DE">
        <w:rPr>
          <w:noProof/>
          <w:lang w:val="bg-BG"/>
        </w:rPr>
        <w:t>увреждане. При тези пациенти се препоръчва повишено внимание (вж. точка 4.4).</w:t>
      </w:r>
    </w:p>
    <w:p w14:paraId="78B22C43" w14:textId="77777777" w:rsidR="001821A7" w:rsidRDefault="001821A7" w:rsidP="002256DD">
      <w:pPr>
        <w:tabs>
          <w:tab w:val="left" w:pos="1134"/>
          <w:tab w:val="left" w:pos="1701"/>
        </w:tabs>
        <w:rPr>
          <w:noProof/>
          <w:lang w:val="bg-BG"/>
        </w:rPr>
      </w:pPr>
    </w:p>
    <w:p w14:paraId="6658F455" w14:textId="77777777" w:rsidR="001821A7" w:rsidRPr="00D973DE" w:rsidRDefault="001821A7" w:rsidP="001821A7">
      <w:pPr>
        <w:keepNext/>
        <w:rPr>
          <w:i/>
          <w:noProof/>
          <w:szCs w:val="22"/>
          <w:lang w:val="bg-BG"/>
        </w:rPr>
      </w:pPr>
      <w:r w:rsidRPr="00D973DE">
        <w:rPr>
          <w:i/>
          <w:noProof/>
          <w:szCs w:val="22"/>
          <w:lang w:val="bg-BG"/>
        </w:rPr>
        <w:t>Чернодробно увреждане</w:t>
      </w:r>
    </w:p>
    <w:p w14:paraId="7DA25397" w14:textId="77777777" w:rsidR="001821A7" w:rsidRPr="00D973DE" w:rsidRDefault="001821A7" w:rsidP="001821A7">
      <w:pPr>
        <w:tabs>
          <w:tab w:val="left" w:pos="1134"/>
          <w:tab w:val="left" w:pos="1701"/>
        </w:tabs>
        <w:rPr>
          <w:noProof/>
          <w:szCs w:val="22"/>
          <w:lang w:val="bg-BG"/>
        </w:rPr>
      </w:pPr>
      <w:r w:rsidRPr="00D973DE">
        <w:rPr>
          <w:noProof/>
          <w:szCs w:val="22"/>
          <w:lang w:val="bg-BG"/>
        </w:rPr>
        <w:t>Не се налага промяна на дозата при пациенти с предшестващ</w:t>
      </w:r>
      <w:r w:rsidR="00D0505A">
        <w:rPr>
          <w:noProof/>
          <w:szCs w:val="22"/>
          <w:lang w:val="bg-BG"/>
        </w:rPr>
        <w:t>а</w:t>
      </w:r>
      <w:r w:rsidRPr="00D973DE">
        <w:rPr>
          <w:noProof/>
          <w:szCs w:val="22"/>
          <w:lang w:val="bg-BG"/>
        </w:rPr>
        <w:t xml:space="preserve"> </w:t>
      </w:r>
      <w:r w:rsidR="00D0505A" w:rsidRPr="00D0505A">
        <w:rPr>
          <w:noProof/>
          <w:szCs w:val="22"/>
          <w:lang w:val="bg-BG"/>
        </w:rPr>
        <w:t>лека степен на</w:t>
      </w:r>
      <w:r w:rsidRPr="00D973DE">
        <w:rPr>
          <w:noProof/>
          <w:szCs w:val="22"/>
          <w:lang w:val="bg-BG"/>
        </w:rPr>
        <w:t xml:space="preserve"> чернодробно увреждане, Child</w:t>
      </w:r>
      <w:r w:rsidRPr="00D973DE">
        <w:rPr>
          <w:noProof/>
          <w:szCs w:val="22"/>
          <w:lang w:val="bg-BG"/>
        </w:rPr>
        <w:noBreakHyphen/>
        <w:t>Pugh Клас А.</w:t>
      </w:r>
    </w:p>
    <w:p w14:paraId="576DCB94" w14:textId="77777777" w:rsidR="001821A7" w:rsidRPr="00D973DE" w:rsidRDefault="001821A7" w:rsidP="001821A7">
      <w:pPr>
        <w:tabs>
          <w:tab w:val="left" w:pos="1134"/>
          <w:tab w:val="left" w:pos="1701"/>
        </w:tabs>
        <w:rPr>
          <w:noProof/>
          <w:szCs w:val="22"/>
          <w:lang w:val="bg-BG"/>
        </w:rPr>
      </w:pPr>
    </w:p>
    <w:p w14:paraId="2A27D332" w14:textId="77777777" w:rsidR="001821A7" w:rsidRPr="00D973DE" w:rsidRDefault="001821A7" w:rsidP="002256DD">
      <w:pPr>
        <w:tabs>
          <w:tab w:val="left" w:pos="1134"/>
          <w:tab w:val="left" w:pos="1701"/>
        </w:tabs>
        <w:rPr>
          <w:noProof/>
          <w:lang w:val="bg-BG"/>
        </w:rPr>
      </w:pPr>
      <w:r w:rsidRPr="00D973DE">
        <w:rPr>
          <w:noProof/>
          <w:lang w:val="bg-BG"/>
        </w:rPr>
        <w:t>При умерен</w:t>
      </w:r>
      <w:r w:rsidR="00D0505A" w:rsidRPr="00D0505A">
        <w:rPr>
          <w:noProof/>
          <w:lang w:val="bg-BG"/>
        </w:rPr>
        <w:t>а степен на</w:t>
      </w:r>
      <w:r w:rsidRPr="00D973DE">
        <w:rPr>
          <w:noProof/>
          <w:lang w:val="bg-BG"/>
        </w:rPr>
        <w:t xml:space="preserve"> чернодробно увреждане (Child-Pugh Клас B) е доказано, че системната експозиция на абиратерон</w:t>
      </w:r>
      <w:r w:rsidR="00D0505A" w:rsidRPr="00D0505A">
        <w:rPr>
          <w:noProof/>
          <w:lang w:val="bg-BG"/>
        </w:rPr>
        <w:t>ов ацетат</w:t>
      </w:r>
      <w:r w:rsidRPr="00D973DE">
        <w:rPr>
          <w:noProof/>
          <w:lang w:val="bg-BG"/>
        </w:rPr>
        <w:t xml:space="preserve"> се увеличава около четири пъти, след </w:t>
      </w:r>
      <w:r w:rsidR="009127F1">
        <w:rPr>
          <w:noProof/>
          <w:lang w:val="bg-BG"/>
        </w:rPr>
        <w:t>единичн</w:t>
      </w:r>
      <w:r w:rsidRPr="00D973DE">
        <w:rPr>
          <w:noProof/>
          <w:lang w:val="bg-BG"/>
        </w:rPr>
        <w:t xml:space="preserve">и перорални дози от 1 000 mg абиратеронов ацетат (вж. точка 5.2). Няма данни за клиничната безопасност и ефикасност на многократни дози абиратеронов ацетат, прилагани при пациенти с умерено или тежко чернодробно увреждане (Child-Pugh Клас B или С). </w:t>
      </w:r>
      <w:r w:rsidR="00D0505A" w:rsidRPr="00D0505A">
        <w:rPr>
          <w:noProof/>
          <w:lang w:val="bg-BG"/>
        </w:rPr>
        <w:t>Не може да се предвиди к</w:t>
      </w:r>
      <w:r w:rsidRPr="00D973DE">
        <w:rPr>
          <w:noProof/>
          <w:lang w:val="bg-BG"/>
        </w:rPr>
        <w:t>оригиране на дозата</w:t>
      </w:r>
      <w:r>
        <w:rPr>
          <w:noProof/>
          <w:lang w:val="bg-BG"/>
        </w:rPr>
        <w:t xml:space="preserve">. Използването на </w:t>
      </w:r>
      <w:r w:rsidR="009127F1">
        <w:rPr>
          <w:noProof/>
          <w:lang w:val="bg-BG"/>
        </w:rPr>
        <w:t>Абиратерон</w:t>
      </w:r>
      <w:r w:rsidRPr="001821A7">
        <w:rPr>
          <w:noProof/>
          <w:lang w:val="bg-BG"/>
        </w:rPr>
        <w:t xml:space="preserve"> Accord</w:t>
      </w:r>
      <w:r w:rsidRPr="00D973DE">
        <w:rPr>
          <w:noProof/>
          <w:lang w:val="bg-BG"/>
        </w:rPr>
        <w:t xml:space="preserve"> трябва внимателно да се оценява при пациенти с умерено чернодробно увреждане, при които ползата ясно трябва да надхвърля възможния риск (вж. точки 4.</w:t>
      </w:r>
      <w:r>
        <w:rPr>
          <w:noProof/>
          <w:lang w:val="bg-BG"/>
        </w:rPr>
        <w:t xml:space="preserve">2 и 5.2). </w:t>
      </w:r>
      <w:r w:rsidR="009127F1">
        <w:rPr>
          <w:noProof/>
          <w:lang w:val="bg-BG"/>
        </w:rPr>
        <w:t>Абиратерон</w:t>
      </w:r>
      <w:r w:rsidRPr="001821A7">
        <w:rPr>
          <w:noProof/>
          <w:lang w:val="bg-BG"/>
        </w:rPr>
        <w:t xml:space="preserve"> Accord</w:t>
      </w:r>
      <w:r w:rsidRPr="00D973DE">
        <w:rPr>
          <w:noProof/>
          <w:lang w:val="bg-BG"/>
        </w:rPr>
        <w:t xml:space="preserve"> не трябва да се използва при пациенти с тежко чернодробно увреждане (вж. точки 4.3, 4.4 и 5.2).</w:t>
      </w:r>
    </w:p>
    <w:p w14:paraId="54DDE441" w14:textId="77777777" w:rsidR="00D50CF1" w:rsidRPr="00D973DE" w:rsidRDefault="00D50CF1" w:rsidP="002256DD">
      <w:pPr>
        <w:tabs>
          <w:tab w:val="clear" w:pos="567"/>
        </w:tabs>
        <w:rPr>
          <w:noProof/>
          <w:szCs w:val="22"/>
          <w:u w:val="single"/>
          <w:lang w:val="bg-BG"/>
        </w:rPr>
      </w:pPr>
    </w:p>
    <w:p w14:paraId="5F8A6934" w14:textId="77777777" w:rsidR="00D50CF1" w:rsidRPr="00D973DE" w:rsidRDefault="00D50CF1" w:rsidP="002256DD">
      <w:pPr>
        <w:keepNext/>
        <w:tabs>
          <w:tab w:val="clear" w:pos="567"/>
        </w:tabs>
        <w:rPr>
          <w:bCs/>
          <w:i/>
          <w:iCs/>
          <w:noProof/>
          <w:szCs w:val="22"/>
          <w:lang w:val="bg-BG"/>
        </w:rPr>
      </w:pPr>
      <w:r w:rsidRPr="00D973DE">
        <w:rPr>
          <w:bCs/>
          <w:i/>
          <w:iCs/>
          <w:noProof/>
          <w:szCs w:val="22"/>
          <w:lang w:val="bg-BG"/>
        </w:rPr>
        <w:t>Педиатрична популация</w:t>
      </w:r>
    </w:p>
    <w:p w14:paraId="5BF2D6B1" w14:textId="77777777" w:rsidR="00D50CF1" w:rsidRPr="00D973DE" w:rsidRDefault="00D50CF1" w:rsidP="002256DD">
      <w:pPr>
        <w:tabs>
          <w:tab w:val="clear" w:pos="567"/>
        </w:tabs>
        <w:autoSpaceDE w:val="0"/>
        <w:autoSpaceDN w:val="0"/>
        <w:adjustRightInd w:val="0"/>
        <w:rPr>
          <w:i/>
          <w:noProof/>
          <w:szCs w:val="22"/>
          <w:lang w:val="bg-BG"/>
        </w:rPr>
      </w:pPr>
      <w:r w:rsidRPr="00D973DE">
        <w:rPr>
          <w:noProof/>
          <w:szCs w:val="22"/>
          <w:lang w:val="bg-BG"/>
        </w:rPr>
        <w:t xml:space="preserve">Няма </w:t>
      </w:r>
      <w:r w:rsidR="00D0505A" w:rsidRPr="00D0505A">
        <w:rPr>
          <w:noProof/>
          <w:szCs w:val="22"/>
          <w:lang w:val="bg-BG"/>
        </w:rPr>
        <w:t>съответна употреба на абиратеронов ацетат в</w:t>
      </w:r>
      <w:r w:rsidRPr="00D973DE">
        <w:rPr>
          <w:noProof/>
          <w:szCs w:val="22"/>
          <w:lang w:val="bg-BG"/>
        </w:rPr>
        <w:t xml:space="preserve"> педиатричната популация.</w:t>
      </w:r>
    </w:p>
    <w:p w14:paraId="0E23263C" w14:textId="77777777" w:rsidR="00D50CF1" w:rsidRPr="00D973DE" w:rsidRDefault="00D50CF1" w:rsidP="002256DD">
      <w:pPr>
        <w:tabs>
          <w:tab w:val="clear" w:pos="567"/>
        </w:tabs>
        <w:rPr>
          <w:noProof/>
          <w:lang w:val="bg-BG"/>
        </w:rPr>
      </w:pPr>
    </w:p>
    <w:p w14:paraId="757E8EC8" w14:textId="77777777" w:rsidR="00D50CF1" w:rsidRPr="00D973DE" w:rsidRDefault="00D50CF1" w:rsidP="002256DD">
      <w:pPr>
        <w:keepNext/>
        <w:tabs>
          <w:tab w:val="clear" w:pos="567"/>
        </w:tabs>
        <w:rPr>
          <w:noProof/>
          <w:szCs w:val="22"/>
          <w:u w:val="single"/>
          <w:lang w:val="bg-BG"/>
        </w:rPr>
      </w:pPr>
      <w:r w:rsidRPr="00D973DE">
        <w:rPr>
          <w:noProof/>
          <w:szCs w:val="22"/>
          <w:u w:val="single"/>
          <w:lang w:val="bg-BG"/>
        </w:rPr>
        <w:t>Начин на приложение</w:t>
      </w:r>
    </w:p>
    <w:p w14:paraId="13387756" w14:textId="77777777" w:rsidR="00D50CF1" w:rsidRPr="00D973DE" w:rsidRDefault="009127F1" w:rsidP="002256DD">
      <w:pPr>
        <w:keepNext/>
        <w:tabs>
          <w:tab w:val="clear" w:pos="567"/>
        </w:tabs>
        <w:rPr>
          <w:noProof/>
          <w:szCs w:val="22"/>
          <w:lang w:val="bg-BG"/>
        </w:rPr>
      </w:pPr>
      <w:r>
        <w:rPr>
          <w:noProof/>
          <w:lang w:val="bg-BG"/>
        </w:rPr>
        <w:t>Абиратерон</w:t>
      </w:r>
      <w:r w:rsidR="00494E7F" w:rsidRPr="00494E7F">
        <w:rPr>
          <w:noProof/>
          <w:lang w:val="bg-BG"/>
        </w:rPr>
        <w:t xml:space="preserve"> Accord</w:t>
      </w:r>
      <w:r w:rsidR="00D50CF1" w:rsidRPr="00D973DE">
        <w:rPr>
          <w:noProof/>
          <w:lang w:val="bg-BG"/>
        </w:rPr>
        <w:t xml:space="preserve"> е за перорално приложение.</w:t>
      </w:r>
    </w:p>
    <w:p w14:paraId="7846C846" w14:textId="77777777" w:rsidR="00D50CF1" w:rsidRPr="00D973DE" w:rsidRDefault="00D50CF1" w:rsidP="002256DD">
      <w:pPr>
        <w:tabs>
          <w:tab w:val="clear" w:pos="567"/>
        </w:tabs>
        <w:rPr>
          <w:noProof/>
          <w:szCs w:val="22"/>
          <w:u w:val="single"/>
          <w:lang w:val="bg-BG"/>
        </w:rPr>
      </w:pPr>
      <w:r w:rsidRPr="00D973DE">
        <w:rPr>
          <w:noProof/>
          <w:lang w:val="bg-BG"/>
        </w:rPr>
        <w:t xml:space="preserve">Таблетките трябва да се приемат поне </w:t>
      </w:r>
      <w:r w:rsidR="00037C72">
        <w:rPr>
          <w:noProof/>
          <w:lang w:val="bg-BG"/>
        </w:rPr>
        <w:t xml:space="preserve">един час преди или най-малко </w:t>
      </w:r>
      <w:r w:rsidRPr="00D973DE">
        <w:rPr>
          <w:noProof/>
          <w:lang w:val="bg-BG"/>
        </w:rPr>
        <w:t>два часа след хранене</w:t>
      </w:r>
      <w:r w:rsidR="00037C72">
        <w:rPr>
          <w:noProof/>
          <w:lang w:val="bg-BG"/>
        </w:rPr>
        <w:t>.</w:t>
      </w:r>
      <w:r w:rsidRPr="00D973DE">
        <w:rPr>
          <w:noProof/>
          <w:lang w:val="bg-BG"/>
        </w:rPr>
        <w:t xml:space="preserve"> Таблетките трябва </w:t>
      </w:r>
      <w:r w:rsidR="00C724A2">
        <w:rPr>
          <w:noProof/>
          <w:lang w:val="bg-BG"/>
        </w:rPr>
        <w:t xml:space="preserve">да </w:t>
      </w:r>
      <w:r w:rsidRPr="00D973DE">
        <w:rPr>
          <w:noProof/>
          <w:lang w:val="bg-BG"/>
        </w:rPr>
        <w:t xml:space="preserve">се </w:t>
      </w:r>
      <w:r w:rsidR="00037C72">
        <w:rPr>
          <w:noProof/>
          <w:lang w:val="bg-BG"/>
        </w:rPr>
        <w:t xml:space="preserve">гълтат </w:t>
      </w:r>
      <w:r w:rsidRPr="00D973DE">
        <w:rPr>
          <w:noProof/>
          <w:lang w:val="bg-BG"/>
        </w:rPr>
        <w:t>цели с вода.</w:t>
      </w:r>
    </w:p>
    <w:p w14:paraId="4E7E21CF" w14:textId="77777777" w:rsidR="00D50CF1" w:rsidRPr="00D973DE" w:rsidRDefault="00D50CF1" w:rsidP="002256DD">
      <w:pPr>
        <w:rPr>
          <w:b/>
          <w:noProof/>
          <w:szCs w:val="22"/>
          <w:lang w:val="bg-BG"/>
        </w:rPr>
      </w:pPr>
    </w:p>
    <w:p w14:paraId="57E3F01E" w14:textId="77777777" w:rsidR="00D50CF1" w:rsidRPr="00D973DE" w:rsidRDefault="00D50CF1" w:rsidP="002256DD">
      <w:pPr>
        <w:keepNext/>
        <w:ind w:left="567" w:hanging="567"/>
        <w:rPr>
          <w:b/>
          <w:bCs/>
          <w:noProof/>
          <w:szCs w:val="22"/>
          <w:lang w:val="bg-BG"/>
        </w:rPr>
      </w:pPr>
      <w:r w:rsidRPr="00D973DE">
        <w:rPr>
          <w:b/>
          <w:bCs/>
          <w:noProof/>
          <w:szCs w:val="22"/>
          <w:lang w:val="bg-BG"/>
        </w:rPr>
        <w:t>4.3</w:t>
      </w:r>
      <w:r w:rsidRPr="00D973DE">
        <w:rPr>
          <w:b/>
          <w:bCs/>
          <w:noProof/>
          <w:szCs w:val="22"/>
          <w:lang w:val="bg-BG"/>
        </w:rPr>
        <w:tab/>
        <w:t>Противопоказания</w:t>
      </w:r>
    </w:p>
    <w:p w14:paraId="5E7F9AA5" w14:textId="77777777" w:rsidR="00D50CF1" w:rsidRPr="00D973DE" w:rsidRDefault="00D50CF1" w:rsidP="002256DD">
      <w:pPr>
        <w:keepNext/>
        <w:rPr>
          <w:noProof/>
          <w:szCs w:val="22"/>
          <w:lang w:val="bg-BG"/>
        </w:rPr>
      </w:pPr>
    </w:p>
    <w:p w14:paraId="605C8D6C" w14:textId="77777777" w:rsidR="00D50CF1" w:rsidRPr="00D973DE" w:rsidRDefault="00D50CF1" w:rsidP="002256DD">
      <w:pPr>
        <w:numPr>
          <w:ilvl w:val="0"/>
          <w:numId w:val="38"/>
        </w:numPr>
        <w:tabs>
          <w:tab w:val="clear" w:pos="567"/>
        </w:tabs>
        <w:ind w:left="567" w:hanging="567"/>
        <w:rPr>
          <w:noProof/>
          <w:szCs w:val="22"/>
          <w:lang w:val="bg-BG"/>
        </w:rPr>
      </w:pPr>
      <w:r w:rsidRPr="00D973DE">
        <w:rPr>
          <w:noProof/>
          <w:szCs w:val="22"/>
          <w:lang w:val="bg-BG"/>
        </w:rPr>
        <w:t>Свръхчувствителност към активното вещество или към някое от помощните вещества изброени в точка 6.1.</w:t>
      </w:r>
    </w:p>
    <w:p w14:paraId="59AA4E23" w14:textId="77777777" w:rsidR="00D50CF1" w:rsidRPr="00D973DE" w:rsidRDefault="00D50CF1" w:rsidP="002256DD">
      <w:pPr>
        <w:numPr>
          <w:ilvl w:val="0"/>
          <w:numId w:val="38"/>
        </w:numPr>
        <w:tabs>
          <w:tab w:val="clear" w:pos="567"/>
        </w:tabs>
        <w:ind w:left="567" w:hanging="567"/>
        <w:rPr>
          <w:noProof/>
          <w:szCs w:val="22"/>
          <w:lang w:val="bg-BG"/>
        </w:rPr>
      </w:pPr>
      <w:r w:rsidRPr="00D973DE">
        <w:rPr>
          <w:noProof/>
          <w:lang w:val="bg-BG"/>
        </w:rPr>
        <w:t>Жени, които са бременни или е възможно да</w:t>
      </w:r>
      <w:r w:rsidRPr="00D973DE">
        <w:rPr>
          <w:noProof/>
          <w:szCs w:val="22"/>
          <w:lang w:val="bg-BG"/>
        </w:rPr>
        <w:t xml:space="preserve"> са бременни (вж. точка 4.6)</w:t>
      </w:r>
    </w:p>
    <w:p w14:paraId="75846FC0" w14:textId="77777777" w:rsidR="00D50CF1" w:rsidRPr="00D973DE" w:rsidRDefault="00D50CF1" w:rsidP="002256DD">
      <w:pPr>
        <w:numPr>
          <w:ilvl w:val="0"/>
          <w:numId w:val="38"/>
        </w:numPr>
        <w:tabs>
          <w:tab w:val="clear" w:pos="567"/>
        </w:tabs>
        <w:ind w:left="567" w:hanging="567"/>
        <w:rPr>
          <w:noProof/>
          <w:szCs w:val="22"/>
          <w:lang w:val="bg-BG"/>
        </w:rPr>
      </w:pPr>
      <w:r w:rsidRPr="00D973DE">
        <w:rPr>
          <w:noProof/>
          <w:szCs w:val="22"/>
          <w:lang w:val="bg-BG"/>
        </w:rPr>
        <w:t>Тежко чернодробно увреждане [</w:t>
      </w:r>
      <w:r w:rsidRPr="00D973DE">
        <w:rPr>
          <w:noProof/>
          <w:lang w:val="bg-BG"/>
        </w:rPr>
        <w:t>Child-Pugh Клас С (вж. точки 4.2, 4.4 и 5.2)].</w:t>
      </w:r>
    </w:p>
    <w:p w14:paraId="74C00D30" w14:textId="77777777" w:rsidR="0033036B" w:rsidRPr="00D973DE" w:rsidRDefault="00F22AE4" w:rsidP="00D0505A">
      <w:pPr>
        <w:numPr>
          <w:ilvl w:val="0"/>
          <w:numId w:val="38"/>
        </w:numPr>
        <w:tabs>
          <w:tab w:val="clear" w:pos="567"/>
        </w:tabs>
        <w:rPr>
          <w:noProof/>
          <w:szCs w:val="22"/>
          <w:lang w:val="bg-BG"/>
        </w:rPr>
      </w:pPr>
      <w:r>
        <w:rPr>
          <w:noProof/>
          <w:lang w:val="bg-BG"/>
        </w:rPr>
        <w:t>Абиратерон</w:t>
      </w:r>
      <w:r w:rsidR="00D0505A" w:rsidRPr="00D0505A">
        <w:rPr>
          <w:noProof/>
          <w:lang w:val="bg-BG"/>
        </w:rPr>
        <w:t>ов ацетат</w:t>
      </w:r>
      <w:r w:rsidR="0033036B" w:rsidRPr="00D973DE">
        <w:rPr>
          <w:noProof/>
          <w:lang w:val="bg-BG"/>
        </w:rPr>
        <w:t xml:space="preserve"> с </w:t>
      </w:r>
      <w:r w:rsidR="0033036B" w:rsidRPr="00D973DE">
        <w:rPr>
          <w:noProof/>
          <w:szCs w:val="22"/>
          <w:lang w:val="bg-BG"/>
        </w:rPr>
        <w:t xml:space="preserve">преднизон или преднизолон е противопоказан в комбинация с </w:t>
      </w:r>
      <w:r w:rsidR="003C700B" w:rsidRPr="00D973DE">
        <w:rPr>
          <w:noProof/>
          <w:szCs w:val="22"/>
          <w:lang w:val="bg-BG"/>
        </w:rPr>
        <w:t>Ra-</w:t>
      </w:r>
      <w:r w:rsidR="0033036B" w:rsidRPr="00D973DE">
        <w:rPr>
          <w:noProof/>
          <w:lang w:val="bg-BG"/>
        </w:rPr>
        <w:t>223.</w:t>
      </w:r>
    </w:p>
    <w:p w14:paraId="06C6CEC5" w14:textId="77777777" w:rsidR="00D50CF1" w:rsidRPr="00D973DE" w:rsidRDefault="00D50CF1" w:rsidP="002256DD">
      <w:pPr>
        <w:tabs>
          <w:tab w:val="clear" w:pos="567"/>
        </w:tabs>
        <w:rPr>
          <w:noProof/>
          <w:szCs w:val="22"/>
          <w:lang w:val="bg-BG"/>
        </w:rPr>
      </w:pPr>
    </w:p>
    <w:p w14:paraId="13F71770" w14:textId="77777777" w:rsidR="00D50CF1" w:rsidRPr="00D973DE" w:rsidRDefault="00D50CF1" w:rsidP="002256DD">
      <w:pPr>
        <w:keepNext/>
        <w:ind w:left="567" w:hanging="567"/>
        <w:rPr>
          <w:b/>
          <w:bCs/>
          <w:noProof/>
          <w:szCs w:val="22"/>
          <w:lang w:val="bg-BG"/>
        </w:rPr>
      </w:pPr>
      <w:r w:rsidRPr="00D973DE">
        <w:rPr>
          <w:b/>
          <w:bCs/>
          <w:noProof/>
          <w:szCs w:val="22"/>
          <w:lang w:val="bg-BG"/>
        </w:rPr>
        <w:t>4.4</w:t>
      </w:r>
      <w:r w:rsidRPr="00D973DE">
        <w:rPr>
          <w:b/>
          <w:bCs/>
          <w:noProof/>
          <w:szCs w:val="22"/>
          <w:lang w:val="bg-BG"/>
        </w:rPr>
        <w:tab/>
        <w:t>Специални предупреждения и предпазни мерки при употреба</w:t>
      </w:r>
    </w:p>
    <w:p w14:paraId="094ADC30" w14:textId="77777777" w:rsidR="00D50CF1" w:rsidRPr="00D973DE" w:rsidRDefault="00D50CF1" w:rsidP="002256DD">
      <w:pPr>
        <w:keepNext/>
        <w:tabs>
          <w:tab w:val="clear" w:pos="567"/>
        </w:tabs>
        <w:rPr>
          <w:noProof/>
          <w:szCs w:val="22"/>
          <w:lang w:val="bg-BG"/>
        </w:rPr>
      </w:pPr>
    </w:p>
    <w:p w14:paraId="17EDCF45" w14:textId="77777777" w:rsidR="00D50CF1" w:rsidRPr="00D973DE" w:rsidRDefault="00D50CF1" w:rsidP="002256DD">
      <w:pPr>
        <w:keepNext/>
        <w:tabs>
          <w:tab w:val="left" w:pos="1134"/>
          <w:tab w:val="left" w:pos="1701"/>
        </w:tabs>
        <w:rPr>
          <w:noProof/>
          <w:u w:val="single"/>
          <w:lang w:val="bg-BG"/>
        </w:rPr>
      </w:pPr>
      <w:r w:rsidRPr="00D973DE">
        <w:rPr>
          <w:noProof/>
          <w:u w:val="single"/>
          <w:lang w:val="bg-BG"/>
        </w:rPr>
        <w:t>Хипертония, хипокалиемия, задържане на течности и сърдечна недостатъчност поради излишък на минералкортикоиди</w:t>
      </w:r>
    </w:p>
    <w:p w14:paraId="19353587" w14:textId="77777777" w:rsidR="00DD6F2A" w:rsidRPr="00D973DE" w:rsidRDefault="00F22AE4" w:rsidP="002256DD">
      <w:pPr>
        <w:autoSpaceDE w:val="0"/>
        <w:autoSpaceDN w:val="0"/>
        <w:adjustRightInd w:val="0"/>
        <w:rPr>
          <w:noProof/>
          <w:lang w:val="bg-BG"/>
        </w:rPr>
      </w:pPr>
      <w:r>
        <w:rPr>
          <w:noProof/>
          <w:lang w:val="bg-BG"/>
        </w:rPr>
        <w:t>Абиратерон</w:t>
      </w:r>
      <w:r w:rsidR="00D0505A" w:rsidRPr="00D0505A">
        <w:rPr>
          <w:noProof/>
          <w:lang w:val="bg-BG"/>
        </w:rPr>
        <w:t>ов ацетат</w:t>
      </w:r>
      <w:r w:rsidR="00DD6F2A" w:rsidRPr="00D973DE">
        <w:rPr>
          <w:noProof/>
          <w:lang w:val="bg-BG"/>
        </w:rPr>
        <w:t xml:space="preserve"> може да предизвика хипертония, хипокалиемия и задържане на течности (вж. точка 4.8) като следствие от повишените нива на минералкортикоидите в резултат на инхибирането на CYP17 (вж. точка 5.1). Едновременното приложение на кортикостероид потиска стимулирането на адренокортикотропния хормон (ACTH), което води до намаляване на честотата и тежестта на тези нежелани реакции. Необходимо е повишено внимание при лечението на пациенти, чиито основни заболявания може да </w:t>
      </w:r>
      <w:r w:rsidR="00D0505A">
        <w:rPr>
          <w:noProof/>
          <w:lang w:val="bg-BG"/>
        </w:rPr>
        <w:t>се</w:t>
      </w:r>
      <w:r w:rsidR="00D0505A" w:rsidRPr="00D973DE">
        <w:rPr>
          <w:noProof/>
          <w:lang w:val="bg-BG"/>
        </w:rPr>
        <w:t xml:space="preserve"> влош</w:t>
      </w:r>
      <w:r w:rsidR="00D0505A">
        <w:rPr>
          <w:noProof/>
          <w:lang w:val="bg-BG"/>
        </w:rPr>
        <w:t>ат</w:t>
      </w:r>
      <w:r w:rsidR="00D0505A" w:rsidRPr="00D973DE">
        <w:rPr>
          <w:noProof/>
          <w:lang w:val="bg-BG"/>
        </w:rPr>
        <w:t xml:space="preserve"> </w:t>
      </w:r>
      <w:r w:rsidR="00DD6F2A" w:rsidRPr="00D973DE">
        <w:rPr>
          <w:noProof/>
          <w:lang w:val="bg-BG"/>
        </w:rPr>
        <w:t>при повишаване на кръвното налягане, хипокалиемия (например приемащи сърдечни гликозиди) или задържане на течности (например пациенти със сърдечна недостатъчност, тежка или нестабилна стенокардия, наскоро прекаран инфаркт на миокарда или вентрикуларна аритмия и пациенти с тежко бъбречно увреждане).</w:t>
      </w:r>
    </w:p>
    <w:p w14:paraId="29533D02" w14:textId="77777777" w:rsidR="00DD6F2A" w:rsidRPr="00D973DE" w:rsidRDefault="00DD6F2A" w:rsidP="002256DD">
      <w:pPr>
        <w:autoSpaceDE w:val="0"/>
        <w:autoSpaceDN w:val="0"/>
        <w:adjustRightInd w:val="0"/>
        <w:rPr>
          <w:noProof/>
          <w:lang w:val="bg-BG"/>
        </w:rPr>
      </w:pPr>
    </w:p>
    <w:p w14:paraId="79583BB5" w14:textId="77777777" w:rsidR="00DD6F2A" w:rsidRPr="00D973DE" w:rsidRDefault="00F22AE4" w:rsidP="002256DD">
      <w:pPr>
        <w:autoSpaceDE w:val="0"/>
        <w:autoSpaceDN w:val="0"/>
        <w:adjustRightInd w:val="0"/>
        <w:rPr>
          <w:noProof/>
          <w:lang w:val="bg-BG"/>
        </w:rPr>
      </w:pPr>
      <w:r>
        <w:rPr>
          <w:lang w:val="bg-BG"/>
        </w:rPr>
        <w:t>А</w:t>
      </w:r>
      <w:r w:rsidRPr="00F22AE4">
        <w:rPr>
          <w:noProof/>
          <w:lang w:val="bg-BG"/>
        </w:rPr>
        <w:t>биратерон</w:t>
      </w:r>
      <w:r w:rsidR="00D0505A" w:rsidRPr="00D0505A">
        <w:rPr>
          <w:noProof/>
          <w:lang w:val="bg-BG"/>
        </w:rPr>
        <w:t>ов ацетат</w:t>
      </w:r>
      <w:r w:rsidR="00DD6F2A" w:rsidRPr="00D973DE">
        <w:rPr>
          <w:noProof/>
          <w:lang w:val="bg-BG"/>
        </w:rPr>
        <w:t xml:space="preserve"> трябва да се прилага предпазливо при пациенти с анамнеза за сърдечносъдово заболяване. Проучванията Фаза III проведени с </w:t>
      </w:r>
      <w:r w:rsidRPr="00F22AE4">
        <w:rPr>
          <w:noProof/>
          <w:lang w:val="bg-BG"/>
        </w:rPr>
        <w:t>абиратерон</w:t>
      </w:r>
      <w:r w:rsidR="00D0505A" w:rsidRPr="00D0505A">
        <w:rPr>
          <w:noProof/>
          <w:lang w:val="bg-BG"/>
        </w:rPr>
        <w:t>ов ацетат</w:t>
      </w:r>
      <w:r w:rsidR="00DD6F2A" w:rsidRPr="00D973DE">
        <w:rPr>
          <w:noProof/>
          <w:lang w:val="bg-BG"/>
        </w:rPr>
        <w:t xml:space="preserve"> изключват пациенти с неконтролирана хипертония, клинично значимо сърдечно заболяване, проявено като инфаркт на миокарда или случаи на артериална тромбоза през последните 6 месеца, тежка или нестабилна стенокардия, или сърдечна недостатъчност Клас III или IV според Нюйоркската кардиологична асоциация (New York Heart Association, NYHA) (проучване 301) или сърдечна недостатъчност Клас II до Клас IV (проучвания 3011 и 302), или измерена фракция на изтласкване &lt; 50%. В проучвания 3011 и 302 са изключени пациенти с предсърдно мъждене или друга сърдечна аритмия, изискваща лечение. </w:t>
      </w:r>
      <w:r w:rsidR="00DD6F2A" w:rsidRPr="00D973DE">
        <w:rPr>
          <w:noProof/>
          <w:szCs w:val="22"/>
          <w:lang w:val="bg-BG"/>
        </w:rPr>
        <w:t xml:space="preserve">Безопасността при пациенти с левокамерна фракция на изтласкване (LVEF) &lt; 50% или сърдечна недостатъчност Клас III или Клас IV по NYHA (в проучване 301) или сърдечна недостатъчност Клас II до Клас IV по NYHA (в проучвания 3011 и 302) не </w:t>
      </w:r>
      <w:r w:rsidR="00DD6F2A" w:rsidRPr="00D973DE">
        <w:rPr>
          <w:noProof/>
          <w:lang w:val="bg-BG"/>
        </w:rPr>
        <w:t>е установена (вж. точки 4.8 и 5.1).</w:t>
      </w:r>
    </w:p>
    <w:p w14:paraId="48F7819E" w14:textId="77777777" w:rsidR="00D50CF1" w:rsidRPr="00D973DE" w:rsidRDefault="00D50CF1" w:rsidP="002256DD">
      <w:pPr>
        <w:autoSpaceDE w:val="0"/>
        <w:autoSpaceDN w:val="0"/>
        <w:adjustRightInd w:val="0"/>
        <w:rPr>
          <w:noProof/>
          <w:lang w:val="bg-BG"/>
        </w:rPr>
      </w:pPr>
    </w:p>
    <w:p w14:paraId="5A3475C5" w14:textId="77777777" w:rsidR="00D50CF1" w:rsidRPr="00D973DE" w:rsidRDefault="00D50CF1" w:rsidP="002256DD">
      <w:pPr>
        <w:tabs>
          <w:tab w:val="left" w:pos="1134"/>
          <w:tab w:val="left" w:pos="1701"/>
        </w:tabs>
        <w:rPr>
          <w:noProof/>
          <w:lang w:val="bg-BG"/>
        </w:rPr>
      </w:pPr>
      <w:r w:rsidRPr="00D973DE">
        <w:rPr>
          <w:noProof/>
          <w:lang w:val="bg-BG"/>
        </w:rPr>
        <w:t xml:space="preserve">Преди лечение на пациенти със значителен риск за застойна сърдечна недостатъчност (напр. анамнеза за сърдечна недостатъчност, неконтролирана хипертония или сърдечни събития като например исхемична болест на сърцето), трябва да се обмисли получаването на оценка на функцията на сърцето (напр. ехокардиография). Преди лечение с </w:t>
      </w:r>
      <w:r w:rsidR="00F22AE4" w:rsidRPr="00F22AE4">
        <w:rPr>
          <w:noProof/>
          <w:lang w:val="bg-BG"/>
        </w:rPr>
        <w:t>абиратерон</w:t>
      </w:r>
      <w:r w:rsidR="00D0505A" w:rsidRPr="00D0505A">
        <w:rPr>
          <w:noProof/>
          <w:lang w:val="bg-BG"/>
        </w:rPr>
        <w:t>ов ацетат</w:t>
      </w:r>
      <w:r w:rsidR="00D0505A">
        <w:rPr>
          <w:noProof/>
          <w:lang w:val="bg-BG"/>
        </w:rPr>
        <w:t>,</w:t>
      </w:r>
      <w:r w:rsidRPr="00D973DE">
        <w:rPr>
          <w:noProof/>
          <w:lang w:val="bg-BG"/>
        </w:rPr>
        <w:t xml:space="preserve"> сърдечната недостатъчност трябва да се лекува и сърдечната дейност да се оптимизира. Хипертонията, хипокалиемията и задържането на течности трябва да се коригират и контролират. По време на лечението кръвното налягане, серумният калий, задържането на течности (покачване на теглото, периферен едем), и други признаци и симптоми на застойна сърдечна недостатъчност трябва да се проследяват на всеки 2 седмици за 3 месеца, след това веднъж месечно и отклоненията да се коригират. Наблюдава се удължаване на QT интервала при пациенти, страдащи от хипокалиемия, свързана с лечението </w:t>
      </w:r>
      <w:r w:rsidR="00BC29A4">
        <w:rPr>
          <w:noProof/>
          <w:lang w:val="bg-BG"/>
        </w:rPr>
        <w:t>с абиратерон</w:t>
      </w:r>
      <w:r w:rsidR="008766FA" w:rsidRPr="008766FA">
        <w:rPr>
          <w:noProof/>
          <w:lang w:val="bg-BG"/>
        </w:rPr>
        <w:t>ов ацетат</w:t>
      </w:r>
      <w:r w:rsidRPr="00D973DE">
        <w:rPr>
          <w:noProof/>
          <w:lang w:val="bg-BG"/>
        </w:rPr>
        <w:t>. Трябва да се направи оценка на сърдечната дейност, когато е клинично показано, да се определи адекватна терапия и да се обмисли прекратяване на това лечение в случай на клинично значимо отслабване на сърдечната дейност (вж. точка 4.2).</w:t>
      </w:r>
    </w:p>
    <w:p w14:paraId="2996EB92" w14:textId="77777777" w:rsidR="00D50CF1" w:rsidRPr="00D973DE" w:rsidRDefault="00D50CF1" w:rsidP="002256DD">
      <w:pPr>
        <w:tabs>
          <w:tab w:val="left" w:pos="1134"/>
          <w:tab w:val="left" w:pos="1701"/>
        </w:tabs>
        <w:rPr>
          <w:noProof/>
          <w:lang w:val="bg-BG"/>
        </w:rPr>
      </w:pPr>
    </w:p>
    <w:p w14:paraId="1DD81430" w14:textId="77777777" w:rsidR="00D50CF1" w:rsidRPr="00D973DE" w:rsidRDefault="00D50CF1" w:rsidP="002256DD">
      <w:pPr>
        <w:keepNext/>
        <w:tabs>
          <w:tab w:val="left" w:pos="1134"/>
          <w:tab w:val="left" w:pos="1701"/>
        </w:tabs>
        <w:rPr>
          <w:noProof/>
          <w:u w:val="single"/>
          <w:lang w:val="bg-BG"/>
        </w:rPr>
      </w:pPr>
      <w:r w:rsidRPr="00D973DE">
        <w:rPr>
          <w:noProof/>
          <w:u w:val="single"/>
          <w:lang w:val="bg-BG"/>
        </w:rPr>
        <w:t>Хепатотоксичност и чернодробно увреждане</w:t>
      </w:r>
    </w:p>
    <w:p w14:paraId="058B283E" w14:textId="77777777" w:rsidR="00D50CF1" w:rsidRPr="00D973DE" w:rsidRDefault="00D50CF1" w:rsidP="002256DD">
      <w:pPr>
        <w:tabs>
          <w:tab w:val="left" w:pos="1134"/>
          <w:tab w:val="left" w:pos="1701"/>
        </w:tabs>
        <w:rPr>
          <w:noProof/>
          <w:lang w:val="bg-BG"/>
        </w:rPr>
      </w:pPr>
      <w:r w:rsidRPr="00D973DE">
        <w:rPr>
          <w:noProof/>
          <w:lang w:val="bg-BG"/>
        </w:rPr>
        <w:t xml:space="preserve">В контролирани клинични проучвания се наблюдава изразено повишение на чернодробните ензими, водещо до прекъсване на лечението или промяна на дозата (вж. точка 4.8). </w:t>
      </w:r>
      <w:r w:rsidRPr="00D973DE">
        <w:rPr>
          <w:noProof/>
          <w:szCs w:val="22"/>
          <w:lang w:val="bg-BG"/>
        </w:rPr>
        <w:t xml:space="preserve">Нивата на серумните трансаминази трябва да се измерят преди началото на лечението, на всеки 2 седмици през първите 3 месеца от лечението, и след това веднъж месечно. Ако се развият клинични симптоми или признаци, </w:t>
      </w:r>
      <w:r w:rsidRPr="00D973DE">
        <w:rPr>
          <w:noProof/>
          <w:lang w:val="bg-BG"/>
        </w:rPr>
        <w:t xml:space="preserve">показващи хепатотоксичност, серумните трансаминази трябва да се измерят незабавно. Ако в даден момент ALAT или ASAT се увеличат </w:t>
      </w:r>
      <w:r w:rsidRPr="00D973DE">
        <w:rPr>
          <w:noProof/>
          <w:szCs w:val="22"/>
          <w:lang w:val="bg-BG"/>
        </w:rPr>
        <w:t>повече от 5 пъти над ULN, лечението трябва незабавно да се прекъсне, а чернодробната функция трябва да се следи отблизо</w:t>
      </w:r>
      <w:r w:rsidRPr="00D973DE">
        <w:rPr>
          <w:noProof/>
          <w:lang w:val="bg-BG"/>
        </w:rPr>
        <w:t xml:space="preserve">. </w:t>
      </w:r>
      <w:r w:rsidRPr="00D973DE">
        <w:rPr>
          <w:noProof/>
          <w:szCs w:val="22"/>
          <w:lang w:val="bg-BG"/>
        </w:rPr>
        <w:t xml:space="preserve">Лечението се подновява при възстановяване на изходните стойности на </w:t>
      </w:r>
      <w:r w:rsidRPr="00D973DE">
        <w:rPr>
          <w:noProof/>
          <w:lang w:val="bg-BG"/>
        </w:rPr>
        <w:t>чернодробните функционални показатели</w:t>
      </w:r>
      <w:r w:rsidRPr="00D973DE" w:rsidDel="003A15FE">
        <w:rPr>
          <w:noProof/>
          <w:szCs w:val="22"/>
          <w:lang w:val="bg-BG"/>
        </w:rPr>
        <w:t xml:space="preserve"> </w:t>
      </w:r>
      <w:r w:rsidRPr="00D973DE">
        <w:rPr>
          <w:noProof/>
          <w:szCs w:val="22"/>
          <w:lang w:val="bg-BG"/>
        </w:rPr>
        <w:t>на пациента и при намалена доза (вж. точка 4.2).</w:t>
      </w:r>
    </w:p>
    <w:p w14:paraId="46938BD8" w14:textId="77777777" w:rsidR="00D50CF1" w:rsidRPr="00D973DE" w:rsidRDefault="00D50CF1" w:rsidP="002256DD">
      <w:pPr>
        <w:tabs>
          <w:tab w:val="left" w:pos="1134"/>
          <w:tab w:val="left" w:pos="1701"/>
        </w:tabs>
        <w:rPr>
          <w:noProof/>
          <w:szCs w:val="22"/>
          <w:lang w:val="bg-BG"/>
        </w:rPr>
      </w:pPr>
    </w:p>
    <w:p w14:paraId="2568B596" w14:textId="77777777" w:rsidR="00D50CF1" w:rsidRPr="00D973DE" w:rsidRDefault="00D50CF1" w:rsidP="002256DD">
      <w:pPr>
        <w:tabs>
          <w:tab w:val="left" w:pos="1134"/>
          <w:tab w:val="left" w:pos="1701"/>
        </w:tabs>
        <w:rPr>
          <w:noProof/>
          <w:szCs w:val="22"/>
          <w:lang w:val="bg-BG"/>
        </w:rPr>
      </w:pPr>
      <w:r w:rsidRPr="00D973DE">
        <w:rPr>
          <w:noProof/>
          <w:szCs w:val="22"/>
          <w:lang w:val="bg-BG"/>
        </w:rPr>
        <w:t>В случай че пациентите развият тежка хепатотоксичност (увеличение на ALAT или ASAT с 20 пъти над ULN) по всяко време на терапията, терапията трябва да се спре и пациентите не трябва да се лекуват повторно.</w:t>
      </w:r>
    </w:p>
    <w:p w14:paraId="3D0B0659" w14:textId="77777777" w:rsidR="00D50CF1" w:rsidRPr="00D973DE" w:rsidRDefault="00D50CF1" w:rsidP="002256DD">
      <w:pPr>
        <w:tabs>
          <w:tab w:val="left" w:pos="1134"/>
          <w:tab w:val="left" w:pos="1701"/>
        </w:tabs>
        <w:rPr>
          <w:noProof/>
          <w:szCs w:val="22"/>
          <w:lang w:val="bg-BG"/>
        </w:rPr>
      </w:pPr>
    </w:p>
    <w:p w14:paraId="6AFF496A" w14:textId="77777777" w:rsidR="00D50CF1" w:rsidRPr="00D973DE" w:rsidRDefault="00D50CF1" w:rsidP="002256DD">
      <w:pPr>
        <w:tabs>
          <w:tab w:val="left" w:pos="1134"/>
          <w:tab w:val="left" w:pos="1701"/>
        </w:tabs>
        <w:rPr>
          <w:noProof/>
          <w:szCs w:val="22"/>
          <w:lang w:val="bg-BG"/>
        </w:rPr>
      </w:pPr>
      <w:r w:rsidRPr="00D973DE">
        <w:rPr>
          <w:noProof/>
          <w:szCs w:val="22"/>
          <w:lang w:val="bg-BG"/>
        </w:rPr>
        <w:t xml:space="preserve">Пациенти с активен или симптоматичен вирусен хепатит са изключени от клиничните проучвания; поради тази причина липсват данни за употребата на </w:t>
      </w:r>
      <w:r w:rsidR="009127F1">
        <w:rPr>
          <w:noProof/>
          <w:szCs w:val="22"/>
        </w:rPr>
        <w:t>Абиратерон</w:t>
      </w:r>
      <w:r w:rsidR="00993D94" w:rsidRPr="00993D94">
        <w:rPr>
          <w:noProof/>
          <w:szCs w:val="22"/>
        </w:rPr>
        <w:t xml:space="preserve"> Accord</w:t>
      </w:r>
      <w:r w:rsidRPr="00D973DE">
        <w:rPr>
          <w:noProof/>
          <w:szCs w:val="22"/>
          <w:lang w:val="bg-BG"/>
        </w:rPr>
        <w:t xml:space="preserve"> при тази популация.</w:t>
      </w:r>
    </w:p>
    <w:p w14:paraId="5EB0537A" w14:textId="77777777" w:rsidR="00D50CF1" w:rsidRPr="00D973DE" w:rsidRDefault="00D50CF1" w:rsidP="002256DD">
      <w:pPr>
        <w:tabs>
          <w:tab w:val="left" w:pos="1134"/>
          <w:tab w:val="left" w:pos="1701"/>
        </w:tabs>
        <w:rPr>
          <w:noProof/>
          <w:szCs w:val="22"/>
          <w:lang w:val="bg-BG"/>
        </w:rPr>
      </w:pPr>
    </w:p>
    <w:p w14:paraId="2D7F65C9" w14:textId="77777777" w:rsidR="00D50CF1" w:rsidRPr="00D973DE" w:rsidRDefault="00D50CF1" w:rsidP="002256DD">
      <w:pPr>
        <w:tabs>
          <w:tab w:val="left" w:pos="1134"/>
          <w:tab w:val="left" w:pos="1701"/>
        </w:tabs>
        <w:rPr>
          <w:noProof/>
          <w:szCs w:val="22"/>
          <w:lang w:val="bg-BG"/>
        </w:rPr>
      </w:pPr>
      <w:r w:rsidRPr="00D973DE">
        <w:rPr>
          <w:noProof/>
          <w:szCs w:val="22"/>
          <w:lang w:val="bg-BG"/>
        </w:rPr>
        <w:t xml:space="preserve">Няма данни за клиничната безопасност и ефикасност при многократни дози абиратеронов ацетат, когато се прилага при пациенти с умерено или тежко чернодробно увреждане (Child-Pugh клас B или C). Използването на </w:t>
      </w:r>
      <w:r w:rsidR="001B7B4A" w:rsidRPr="001B7B4A">
        <w:rPr>
          <w:noProof/>
          <w:szCs w:val="22"/>
          <w:lang w:val="bg-BG"/>
        </w:rPr>
        <w:t>абиратерон</w:t>
      </w:r>
      <w:r w:rsidR="008766FA" w:rsidRPr="008766FA">
        <w:rPr>
          <w:noProof/>
          <w:szCs w:val="22"/>
          <w:lang w:val="bg-BG"/>
        </w:rPr>
        <w:t>ов ацетат</w:t>
      </w:r>
      <w:r w:rsidRPr="00D973DE">
        <w:rPr>
          <w:noProof/>
          <w:szCs w:val="22"/>
          <w:lang w:val="bg-BG"/>
        </w:rPr>
        <w:t xml:space="preserve"> трябва внимателно да се оценява при пациенти с умерено чернодробно увреждане, при които ползата ясно трябва да надхвърля възможния риск (вж. точки 4.2 и 5.2). </w:t>
      </w:r>
      <w:r w:rsidR="001B7B4A">
        <w:rPr>
          <w:noProof/>
          <w:szCs w:val="22"/>
          <w:lang w:val="bg-BG"/>
        </w:rPr>
        <w:t>А</w:t>
      </w:r>
      <w:r w:rsidR="001B7B4A" w:rsidRPr="001B7B4A">
        <w:rPr>
          <w:noProof/>
          <w:szCs w:val="22"/>
          <w:lang w:val="bg-BG"/>
        </w:rPr>
        <w:t>биратерон</w:t>
      </w:r>
      <w:r w:rsidR="008766FA" w:rsidRPr="008766FA">
        <w:rPr>
          <w:noProof/>
          <w:szCs w:val="22"/>
          <w:lang w:val="bg-BG"/>
        </w:rPr>
        <w:t>ов ацетат</w:t>
      </w:r>
      <w:r w:rsidRPr="00D973DE">
        <w:rPr>
          <w:noProof/>
          <w:szCs w:val="22"/>
          <w:lang w:val="bg-BG"/>
        </w:rPr>
        <w:t xml:space="preserve"> не трябва да се използва при пациенти с тежко чернодробно увреждане (вж. точки 4.2, 4.3 и 5.2).</w:t>
      </w:r>
    </w:p>
    <w:p w14:paraId="0B708A2B" w14:textId="77777777" w:rsidR="00D50CF1" w:rsidRPr="00D973DE" w:rsidRDefault="00D50CF1" w:rsidP="002256DD">
      <w:pPr>
        <w:tabs>
          <w:tab w:val="left" w:pos="1134"/>
          <w:tab w:val="left" w:pos="1701"/>
        </w:tabs>
        <w:rPr>
          <w:noProof/>
          <w:szCs w:val="22"/>
          <w:lang w:val="bg-BG"/>
        </w:rPr>
      </w:pPr>
    </w:p>
    <w:p w14:paraId="7771454C" w14:textId="77777777" w:rsidR="00D50CF1" w:rsidRPr="00D973DE" w:rsidRDefault="00D50CF1" w:rsidP="002256DD">
      <w:pPr>
        <w:tabs>
          <w:tab w:val="left" w:pos="1134"/>
          <w:tab w:val="left" w:pos="1701"/>
        </w:tabs>
        <w:rPr>
          <w:noProof/>
          <w:szCs w:val="22"/>
          <w:lang w:val="bg-BG"/>
        </w:rPr>
      </w:pPr>
      <w:r w:rsidRPr="00D973DE">
        <w:rPr>
          <w:noProof/>
          <w:szCs w:val="22"/>
          <w:lang w:val="bg-BG"/>
        </w:rPr>
        <w:t>Има редки постмаркетингови съобщения за остра чернодробна недостатъчност и фулминантен хепатит, някои с летален изход (вж. точка 4.8).</w:t>
      </w:r>
    </w:p>
    <w:p w14:paraId="4F7C5EDB" w14:textId="77777777" w:rsidR="00D50CF1" w:rsidRPr="00D973DE" w:rsidRDefault="00D50CF1" w:rsidP="002256DD">
      <w:pPr>
        <w:tabs>
          <w:tab w:val="left" w:pos="1134"/>
          <w:tab w:val="left" w:pos="1701"/>
        </w:tabs>
        <w:rPr>
          <w:noProof/>
          <w:szCs w:val="22"/>
          <w:lang w:val="bg-BG"/>
        </w:rPr>
      </w:pPr>
    </w:p>
    <w:p w14:paraId="714FE746" w14:textId="77777777" w:rsidR="00D50CF1" w:rsidRPr="00D973DE" w:rsidRDefault="00D50CF1" w:rsidP="002256DD">
      <w:pPr>
        <w:keepNext/>
        <w:tabs>
          <w:tab w:val="left" w:pos="1134"/>
          <w:tab w:val="left" w:pos="1701"/>
        </w:tabs>
        <w:rPr>
          <w:noProof/>
          <w:szCs w:val="22"/>
          <w:u w:val="single"/>
          <w:lang w:val="bg-BG"/>
        </w:rPr>
      </w:pPr>
      <w:r w:rsidRPr="00D973DE">
        <w:rPr>
          <w:noProof/>
          <w:szCs w:val="22"/>
          <w:u w:val="single"/>
          <w:lang w:val="bg-BG"/>
        </w:rPr>
        <w:t>Спиране на приема на кортикостероиди и мерки при стресови ситуации</w:t>
      </w:r>
    </w:p>
    <w:p w14:paraId="216861F7" w14:textId="77777777" w:rsidR="00D50CF1" w:rsidRPr="00D973DE" w:rsidRDefault="00D50CF1" w:rsidP="002256DD">
      <w:pPr>
        <w:tabs>
          <w:tab w:val="left" w:pos="1134"/>
          <w:tab w:val="left" w:pos="1701"/>
        </w:tabs>
        <w:rPr>
          <w:noProof/>
          <w:szCs w:val="22"/>
          <w:lang w:val="bg-BG"/>
        </w:rPr>
      </w:pPr>
      <w:r w:rsidRPr="00D973DE">
        <w:rPr>
          <w:noProof/>
          <w:szCs w:val="22"/>
          <w:lang w:val="bg-BG"/>
        </w:rPr>
        <w:t xml:space="preserve">Препоръчва се повишено внимание и проследяване за адренокортикална недостатъчност, в случай че на пациентите е спрян приемът на преднизон или преднизолон. Ако приемът на </w:t>
      </w:r>
      <w:r w:rsidR="001B7B4A" w:rsidRPr="001B7B4A">
        <w:rPr>
          <w:noProof/>
          <w:lang w:val="bg-BG"/>
        </w:rPr>
        <w:t>абиратерон</w:t>
      </w:r>
      <w:r w:rsidR="008766FA" w:rsidRPr="008766FA">
        <w:rPr>
          <w:noProof/>
          <w:lang w:val="bg-BG"/>
        </w:rPr>
        <w:t>ов ацетат</w:t>
      </w:r>
      <w:r w:rsidRPr="00D973DE" w:rsidDel="00406FC4">
        <w:rPr>
          <w:noProof/>
          <w:szCs w:val="22"/>
          <w:lang w:val="bg-BG"/>
        </w:rPr>
        <w:t xml:space="preserve"> </w:t>
      </w:r>
      <w:r w:rsidRPr="00D973DE">
        <w:rPr>
          <w:noProof/>
          <w:szCs w:val="22"/>
          <w:lang w:val="bg-BG"/>
        </w:rPr>
        <w:t>продължи след спирането на кортикостероидите, пациентите трябва да се наблюдават за поява на симптоми на минералкортикоиден излишък (вж. информацията по-горе).</w:t>
      </w:r>
    </w:p>
    <w:p w14:paraId="3C830C2F" w14:textId="77777777" w:rsidR="00D50CF1" w:rsidRPr="00D973DE" w:rsidRDefault="00D50CF1" w:rsidP="002256DD">
      <w:pPr>
        <w:tabs>
          <w:tab w:val="left" w:pos="1134"/>
          <w:tab w:val="left" w:pos="1701"/>
        </w:tabs>
        <w:rPr>
          <w:noProof/>
          <w:szCs w:val="22"/>
          <w:lang w:val="bg-BG"/>
        </w:rPr>
      </w:pPr>
    </w:p>
    <w:p w14:paraId="0A773D8C" w14:textId="77777777" w:rsidR="00D50CF1" w:rsidRPr="00D973DE" w:rsidRDefault="00D50CF1" w:rsidP="002256DD">
      <w:pPr>
        <w:tabs>
          <w:tab w:val="left" w:pos="1134"/>
          <w:tab w:val="left" w:pos="1701"/>
        </w:tabs>
        <w:rPr>
          <w:noProof/>
          <w:szCs w:val="22"/>
          <w:lang w:val="bg-BG"/>
        </w:rPr>
      </w:pPr>
      <w:r w:rsidRPr="00D973DE">
        <w:rPr>
          <w:noProof/>
          <w:szCs w:val="22"/>
          <w:lang w:val="bg-BG"/>
        </w:rPr>
        <w:t>При пациенти на преднизон или преднизолон, които са подложени на необичаен стрес, е показано повишаване на дозата на кортикостероидите преди, по време на и след стресовата ситуация.</w:t>
      </w:r>
    </w:p>
    <w:p w14:paraId="1B80C880" w14:textId="77777777" w:rsidR="00DD6F2A" w:rsidRPr="00D973DE" w:rsidRDefault="00DD6F2A" w:rsidP="002256DD">
      <w:pPr>
        <w:tabs>
          <w:tab w:val="left" w:pos="1134"/>
          <w:tab w:val="left" w:pos="1701"/>
        </w:tabs>
        <w:rPr>
          <w:noProof/>
          <w:szCs w:val="22"/>
          <w:lang w:val="bg-BG"/>
        </w:rPr>
      </w:pPr>
    </w:p>
    <w:p w14:paraId="3698A985" w14:textId="77777777" w:rsidR="00DD6F2A" w:rsidRPr="00D973DE" w:rsidRDefault="00DD6F2A" w:rsidP="002256DD">
      <w:pPr>
        <w:keepNext/>
        <w:tabs>
          <w:tab w:val="left" w:pos="1134"/>
          <w:tab w:val="left" w:pos="1701"/>
        </w:tabs>
        <w:rPr>
          <w:noProof/>
          <w:szCs w:val="22"/>
          <w:u w:val="single"/>
          <w:lang w:val="bg-BG"/>
        </w:rPr>
      </w:pPr>
      <w:r w:rsidRPr="00D973DE">
        <w:rPr>
          <w:noProof/>
          <w:szCs w:val="22"/>
          <w:u w:val="single"/>
          <w:lang w:val="bg-BG"/>
        </w:rPr>
        <w:t>Костна плътност</w:t>
      </w:r>
    </w:p>
    <w:p w14:paraId="19AC370C" w14:textId="77777777" w:rsidR="00DD6F2A" w:rsidRPr="00D973DE" w:rsidRDefault="00DD6F2A" w:rsidP="002256DD">
      <w:pPr>
        <w:tabs>
          <w:tab w:val="left" w:pos="1134"/>
          <w:tab w:val="left" w:pos="1701"/>
        </w:tabs>
        <w:rPr>
          <w:noProof/>
          <w:szCs w:val="22"/>
          <w:lang w:val="bg-BG"/>
        </w:rPr>
      </w:pPr>
      <w:r w:rsidRPr="00D973DE">
        <w:rPr>
          <w:noProof/>
          <w:szCs w:val="22"/>
          <w:lang w:val="bg-BG"/>
        </w:rPr>
        <w:t xml:space="preserve">Намаляване на костната плътност може да се появи при мъже с метастатичен напреднал карцином на простатата. Използването на </w:t>
      </w:r>
      <w:r w:rsidR="008766FA" w:rsidRPr="008766FA">
        <w:rPr>
          <w:noProof/>
          <w:szCs w:val="22"/>
          <w:lang w:val="bg-BG"/>
        </w:rPr>
        <w:t>абиратеронов ацетат</w:t>
      </w:r>
      <w:r w:rsidRPr="00D973DE">
        <w:rPr>
          <w:noProof/>
          <w:szCs w:val="22"/>
          <w:lang w:val="bg-BG"/>
        </w:rPr>
        <w:t xml:space="preserve"> в комбинация с глюкокортикоиди може да увеличи този ефект.</w:t>
      </w:r>
    </w:p>
    <w:p w14:paraId="7EC89821" w14:textId="77777777" w:rsidR="00DD6F2A" w:rsidRPr="00D973DE" w:rsidRDefault="00DD6F2A" w:rsidP="002256DD">
      <w:pPr>
        <w:tabs>
          <w:tab w:val="left" w:pos="1134"/>
          <w:tab w:val="left" w:pos="1701"/>
        </w:tabs>
        <w:rPr>
          <w:noProof/>
          <w:szCs w:val="22"/>
          <w:lang w:val="bg-BG"/>
        </w:rPr>
      </w:pPr>
    </w:p>
    <w:p w14:paraId="708122D8" w14:textId="77777777" w:rsidR="00D50CF1" w:rsidRPr="00D973DE" w:rsidRDefault="00D50CF1" w:rsidP="002256DD">
      <w:pPr>
        <w:keepNext/>
        <w:tabs>
          <w:tab w:val="left" w:pos="1134"/>
          <w:tab w:val="left" w:pos="1701"/>
        </w:tabs>
        <w:rPr>
          <w:noProof/>
          <w:szCs w:val="22"/>
          <w:u w:val="single"/>
          <w:lang w:val="bg-BG"/>
        </w:rPr>
      </w:pPr>
      <w:r w:rsidRPr="00D973DE">
        <w:rPr>
          <w:noProof/>
          <w:szCs w:val="22"/>
          <w:u w:val="single"/>
          <w:lang w:val="bg-BG"/>
        </w:rPr>
        <w:t>Предишна употреба на кетоконазол</w:t>
      </w:r>
    </w:p>
    <w:p w14:paraId="2522B839" w14:textId="77777777" w:rsidR="00D50CF1" w:rsidRPr="00D973DE" w:rsidRDefault="00D50CF1" w:rsidP="002256DD">
      <w:pPr>
        <w:tabs>
          <w:tab w:val="left" w:pos="1134"/>
          <w:tab w:val="left" w:pos="1701"/>
        </w:tabs>
        <w:rPr>
          <w:noProof/>
          <w:szCs w:val="22"/>
          <w:lang w:val="bg-BG"/>
        </w:rPr>
      </w:pPr>
      <w:r w:rsidRPr="00D973DE">
        <w:rPr>
          <w:noProof/>
          <w:szCs w:val="22"/>
          <w:lang w:val="bg-BG"/>
        </w:rPr>
        <w:t>По-ниска степен на отговор може да се очаква при пациенти, лекувани преди това с кетоконазол за карцином на простатата.</w:t>
      </w:r>
    </w:p>
    <w:p w14:paraId="40023102" w14:textId="77777777" w:rsidR="00D50CF1" w:rsidRPr="00D973DE" w:rsidRDefault="00D50CF1" w:rsidP="002256DD">
      <w:pPr>
        <w:tabs>
          <w:tab w:val="left" w:pos="1134"/>
          <w:tab w:val="left" w:pos="1701"/>
        </w:tabs>
        <w:rPr>
          <w:noProof/>
          <w:u w:val="single"/>
          <w:lang w:val="bg-BG"/>
        </w:rPr>
      </w:pPr>
    </w:p>
    <w:p w14:paraId="2F1EEC73" w14:textId="77777777" w:rsidR="00D50CF1" w:rsidRPr="00D973DE" w:rsidRDefault="00D50CF1" w:rsidP="002256DD">
      <w:pPr>
        <w:keepNext/>
        <w:tabs>
          <w:tab w:val="left" w:pos="1134"/>
          <w:tab w:val="left" w:pos="1701"/>
        </w:tabs>
        <w:rPr>
          <w:noProof/>
          <w:u w:val="single"/>
          <w:lang w:val="bg-BG"/>
        </w:rPr>
      </w:pPr>
      <w:r w:rsidRPr="00D973DE">
        <w:rPr>
          <w:noProof/>
          <w:u w:val="single"/>
          <w:lang w:val="bg-BG"/>
        </w:rPr>
        <w:t>Хипергликемия</w:t>
      </w:r>
    </w:p>
    <w:p w14:paraId="5061BFA2" w14:textId="77777777" w:rsidR="00D50CF1" w:rsidRPr="00D973DE" w:rsidRDefault="00D50CF1" w:rsidP="002256DD">
      <w:pPr>
        <w:tabs>
          <w:tab w:val="left" w:pos="1134"/>
          <w:tab w:val="left" w:pos="1701"/>
        </w:tabs>
        <w:rPr>
          <w:noProof/>
          <w:lang w:val="bg-BG"/>
        </w:rPr>
      </w:pPr>
      <w:r w:rsidRPr="00D973DE">
        <w:rPr>
          <w:noProof/>
          <w:lang w:val="bg-BG"/>
        </w:rPr>
        <w:t>Приложението на глюкокортикоиди може да повиши хипергликемията, затова нивото на кръвната захар трябва често да се проследява при пациенти с диабет.</w:t>
      </w:r>
    </w:p>
    <w:p w14:paraId="51018B1C" w14:textId="77777777" w:rsidR="00420F7D" w:rsidRPr="00563BA5" w:rsidRDefault="00420F7D" w:rsidP="00420F7D">
      <w:pPr>
        <w:tabs>
          <w:tab w:val="left" w:pos="1134"/>
          <w:tab w:val="left" w:pos="1701"/>
        </w:tabs>
        <w:rPr>
          <w:noProof/>
          <w:lang w:val="bg-BG"/>
        </w:rPr>
      </w:pPr>
    </w:p>
    <w:p w14:paraId="4342822B" w14:textId="77777777" w:rsidR="00420F7D" w:rsidRPr="00563BA5" w:rsidRDefault="00420F7D" w:rsidP="008B22B8">
      <w:pPr>
        <w:keepNext/>
        <w:tabs>
          <w:tab w:val="left" w:pos="1134"/>
          <w:tab w:val="left" w:pos="1701"/>
        </w:tabs>
        <w:outlineLvl w:val="2"/>
        <w:rPr>
          <w:noProof/>
          <w:u w:val="single"/>
          <w:lang w:val="bg-BG"/>
        </w:rPr>
      </w:pPr>
      <w:r>
        <w:rPr>
          <w:noProof/>
          <w:u w:val="single"/>
          <w:lang w:val="bg-BG"/>
        </w:rPr>
        <w:t>Хипогликемия</w:t>
      </w:r>
    </w:p>
    <w:p w14:paraId="69889305" w14:textId="77777777" w:rsidR="00420F7D" w:rsidRPr="00563BA5" w:rsidRDefault="00420F7D" w:rsidP="00420F7D">
      <w:pPr>
        <w:tabs>
          <w:tab w:val="left" w:pos="1134"/>
          <w:tab w:val="left" w:pos="1701"/>
        </w:tabs>
        <w:rPr>
          <w:noProof/>
          <w:lang w:val="bg-BG"/>
        </w:rPr>
      </w:pPr>
      <w:r>
        <w:rPr>
          <w:noProof/>
          <w:lang w:val="bg-BG"/>
        </w:rPr>
        <w:t xml:space="preserve">Съобщавани са случаи на хипогликемия, когато </w:t>
      </w:r>
      <w:r w:rsidR="001B7B4A" w:rsidRPr="001B7B4A">
        <w:rPr>
          <w:noProof/>
        </w:rPr>
        <w:t>абиратерон</w:t>
      </w:r>
      <w:r w:rsidR="008766FA">
        <w:rPr>
          <w:noProof/>
          <w:lang w:val="bg-BG"/>
        </w:rPr>
        <w:t>ов</w:t>
      </w:r>
      <w:r w:rsidRPr="00563BA5">
        <w:rPr>
          <w:noProof/>
          <w:lang w:val="bg-BG"/>
        </w:rPr>
        <w:t xml:space="preserve"> </w:t>
      </w:r>
      <w:r w:rsidR="00993D94">
        <w:rPr>
          <w:noProof/>
          <w:lang w:val="bg-BG"/>
        </w:rPr>
        <w:t xml:space="preserve">ацетат </w:t>
      </w:r>
      <w:r>
        <w:rPr>
          <w:noProof/>
          <w:lang w:val="bg-BG"/>
        </w:rPr>
        <w:t>плюс преднизон</w:t>
      </w:r>
      <w:r w:rsidRPr="00563BA5">
        <w:rPr>
          <w:noProof/>
          <w:lang w:val="bg-BG"/>
        </w:rPr>
        <w:t>/</w:t>
      </w:r>
      <w:r>
        <w:rPr>
          <w:noProof/>
          <w:lang w:val="bg-BG"/>
        </w:rPr>
        <w:t>преднизолон се прилагат при пациенти</w:t>
      </w:r>
      <w:r w:rsidR="00260391">
        <w:rPr>
          <w:noProof/>
          <w:lang w:val="bg-BG"/>
        </w:rPr>
        <w:t xml:space="preserve">, които вече са имали </w:t>
      </w:r>
      <w:r>
        <w:rPr>
          <w:noProof/>
          <w:lang w:val="bg-BG"/>
        </w:rPr>
        <w:t>диабет, получаващи пиоглитазон или репаглинид</w:t>
      </w:r>
      <w:r w:rsidRPr="00563BA5">
        <w:rPr>
          <w:noProof/>
          <w:lang w:val="bg-BG"/>
        </w:rPr>
        <w:t xml:space="preserve"> (</w:t>
      </w:r>
      <w:r>
        <w:rPr>
          <w:noProof/>
          <w:lang w:val="bg-BG"/>
        </w:rPr>
        <w:t>вж. точка </w:t>
      </w:r>
      <w:r w:rsidRPr="00563BA5">
        <w:rPr>
          <w:noProof/>
          <w:lang w:val="bg-BG"/>
        </w:rPr>
        <w:t xml:space="preserve">4.5); </w:t>
      </w:r>
      <w:r>
        <w:rPr>
          <w:noProof/>
          <w:lang w:val="bg-BG"/>
        </w:rPr>
        <w:t>следователно, кръвната захар трябва да се наблюдава при пациенти с диабет</w:t>
      </w:r>
      <w:r w:rsidRPr="00563BA5">
        <w:rPr>
          <w:noProof/>
          <w:lang w:val="bg-BG"/>
        </w:rPr>
        <w:t>.</w:t>
      </w:r>
    </w:p>
    <w:p w14:paraId="377D1A22" w14:textId="77777777" w:rsidR="00D50CF1" w:rsidRPr="00D973DE" w:rsidRDefault="00D50CF1" w:rsidP="002256DD">
      <w:pPr>
        <w:tabs>
          <w:tab w:val="left" w:pos="1134"/>
          <w:tab w:val="left" w:pos="1701"/>
        </w:tabs>
        <w:rPr>
          <w:noProof/>
          <w:lang w:val="bg-BG"/>
        </w:rPr>
      </w:pPr>
    </w:p>
    <w:p w14:paraId="556052BB" w14:textId="77777777" w:rsidR="00D50CF1" w:rsidRPr="00D973DE" w:rsidRDefault="00D50CF1" w:rsidP="002256DD">
      <w:pPr>
        <w:keepNext/>
        <w:tabs>
          <w:tab w:val="left" w:pos="1134"/>
          <w:tab w:val="left" w:pos="1701"/>
        </w:tabs>
        <w:rPr>
          <w:noProof/>
          <w:u w:val="single"/>
          <w:lang w:val="bg-BG"/>
        </w:rPr>
      </w:pPr>
      <w:r w:rsidRPr="00D973DE">
        <w:rPr>
          <w:noProof/>
          <w:u w:val="single"/>
          <w:lang w:val="bg-BG"/>
        </w:rPr>
        <w:t>Употреба при химиотерапия</w:t>
      </w:r>
    </w:p>
    <w:p w14:paraId="6B52BB9A" w14:textId="77777777" w:rsidR="00D50CF1" w:rsidRPr="00D973DE" w:rsidRDefault="00D50CF1" w:rsidP="002256DD">
      <w:pPr>
        <w:tabs>
          <w:tab w:val="left" w:pos="1134"/>
          <w:tab w:val="left" w:pos="1701"/>
        </w:tabs>
        <w:rPr>
          <w:noProof/>
          <w:lang w:val="bg-BG"/>
        </w:rPr>
      </w:pPr>
      <w:r w:rsidRPr="00D973DE">
        <w:rPr>
          <w:noProof/>
          <w:lang w:val="bg-BG"/>
        </w:rPr>
        <w:t xml:space="preserve">Безопасността и ефикасността на едновременното приложение на </w:t>
      </w:r>
      <w:r w:rsidR="001B7B4A" w:rsidRPr="001B7B4A">
        <w:rPr>
          <w:noProof/>
          <w:lang w:val="bg-BG"/>
        </w:rPr>
        <w:t>абиратерон</w:t>
      </w:r>
      <w:r w:rsidR="008766FA">
        <w:rPr>
          <w:noProof/>
          <w:lang w:val="bg-BG"/>
        </w:rPr>
        <w:t>ов</w:t>
      </w:r>
      <w:r w:rsidRPr="00D973DE">
        <w:rPr>
          <w:noProof/>
          <w:lang w:val="bg-BG"/>
        </w:rPr>
        <w:t xml:space="preserve"> </w:t>
      </w:r>
      <w:r w:rsidR="00993D94">
        <w:rPr>
          <w:noProof/>
          <w:lang w:val="bg-BG"/>
        </w:rPr>
        <w:t xml:space="preserve">ацетат </w:t>
      </w:r>
      <w:r w:rsidRPr="00D973DE">
        <w:rPr>
          <w:noProof/>
          <w:lang w:val="bg-BG"/>
        </w:rPr>
        <w:t>с цитотоксична химиотерапия не са установени (вж. точка 5.1).</w:t>
      </w:r>
    </w:p>
    <w:p w14:paraId="5FF403D2" w14:textId="77777777" w:rsidR="00D50CF1" w:rsidRPr="00D973DE" w:rsidRDefault="00D50CF1" w:rsidP="002256DD">
      <w:pPr>
        <w:tabs>
          <w:tab w:val="left" w:pos="1134"/>
          <w:tab w:val="left" w:pos="1701"/>
        </w:tabs>
        <w:rPr>
          <w:noProof/>
          <w:lang w:val="bg-BG"/>
        </w:rPr>
      </w:pPr>
    </w:p>
    <w:p w14:paraId="2F437950" w14:textId="77777777" w:rsidR="00DD6F2A" w:rsidRPr="00D973DE" w:rsidRDefault="00DD6F2A" w:rsidP="002256DD">
      <w:pPr>
        <w:keepNext/>
        <w:tabs>
          <w:tab w:val="left" w:pos="1134"/>
          <w:tab w:val="left" w:pos="1701"/>
        </w:tabs>
        <w:rPr>
          <w:noProof/>
          <w:szCs w:val="22"/>
          <w:u w:val="single"/>
          <w:lang w:val="bg-BG"/>
        </w:rPr>
      </w:pPr>
      <w:r w:rsidRPr="00D973DE">
        <w:rPr>
          <w:noProof/>
          <w:szCs w:val="22"/>
          <w:u w:val="single"/>
          <w:lang w:val="bg-BG"/>
        </w:rPr>
        <w:t>Потенциални рискове</w:t>
      </w:r>
    </w:p>
    <w:p w14:paraId="4A91CCBA" w14:textId="77777777" w:rsidR="00DD6F2A" w:rsidRPr="00D973DE" w:rsidRDefault="00DD6F2A" w:rsidP="002256DD">
      <w:pPr>
        <w:tabs>
          <w:tab w:val="left" w:pos="1134"/>
          <w:tab w:val="left" w:pos="1701"/>
        </w:tabs>
        <w:rPr>
          <w:noProof/>
          <w:lang w:val="bg-BG"/>
        </w:rPr>
      </w:pPr>
      <w:r w:rsidRPr="00D973DE">
        <w:rPr>
          <w:noProof/>
          <w:lang w:val="bg-BG"/>
        </w:rPr>
        <w:t xml:space="preserve">Анемия и сексуална дисфункция може да се появят при мъже с метастатичен карцином на простатата, включително при тези, които са подложени на лечение с </w:t>
      </w:r>
      <w:r w:rsidR="00BC51B4" w:rsidRPr="00BC51B4">
        <w:rPr>
          <w:noProof/>
          <w:lang w:val="bg-BG"/>
        </w:rPr>
        <w:t>абиратерон</w:t>
      </w:r>
      <w:r w:rsidR="00BD0B2F">
        <w:rPr>
          <w:noProof/>
          <w:lang w:val="bg-BG"/>
        </w:rPr>
        <w:t>ов</w:t>
      </w:r>
      <w:r w:rsidR="00993D94">
        <w:rPr>
          <w:noProof/>
          <w:lang w:val="bg-BG"/>
        </w:rPr>
        <w:t xml:space="preserve"> ацетат</w:t>
      </w:r>
      <w:r w:rsidRPr="00D973DE">
        <w:rPr>
          <w:noProof/>
          <w:lang w:val="bg-BG"/>
        </w:rPr>
        <w:t>.</w:t>
      </w:r>
    </w:p>
    <w:p w14:paraId="5667CD2B" w14:textId="77777777" w:rsidR="00DD6F2A" w:rsidRPr="00D973DE" w:rsidRDefault="00DD6F2A" w:rsidP="002256DD">
      <w:pPr>
        <w:tabs>
          <w:tab w:val="left" w:pos="1134"/>
          <w:tab w:val="left" w:pos="1701"/>
        </w:tabs>
        <w:rPr>
          <w:noProof/>
          <w:lang w:val="bg-BG"/>
        </w:rPr>
      </w:pPr>
    </w:p>
    <w:p w14:paraId="6736BD0A" w14:textId="77777777" w:rsidR="00D50CF1" w:rsidRPr="00D973DE" w:rsidRDefault="00D50CF1" w:rsidP="002256DD">
      <w:pPr>
        <w:keepNext/>
        <w:tabs>
          <w:tab w:val="left" w:pos="1134"/>
          <w:tab w:val="left" w:pos="1701"/>
        </w:tabs>
        <w:rPr>
          <w:noProof/>
          <w:u w:val="single"/>
          <w:lang w:val="bg-BG"/>
        </w:rPr>
      </w:pPr>
      <w:r w:rsidRPr="00D973DE">
        <w:rPr>
          <w:noProof/>
          <w:u w:val="single"/>
          <w:lang w:val="bg-BG"/>
        </w:rPr>
        <w:t>Ефекти върху скелетната мускулатура</w:t>
      </w:r>
    </w:p>
    <w:p w14:paraId="39FF2158" w14:textId="77777777" w:rsidR="00D50CF1" w:rsidRPr="00D973DE" w:rsidRDefault="00D50CF1" w:rsidP="002256DD">
      <w:pPr>
        <w:tabs>
          <w:tab w:val="left" w:pos="1134"/>
          <w:tab w:val="left" w:pos="1701"/>
        </w:tabs>
        <w:rPr>
          <w:noProof/>
          <w:lang w:val="bg-BG"/>
        </w:rPr>
      </w:pPr>
      <w:r w:rsidRPr="00D973DE">
        <w:rPr>
          <w:noProof/>
          <w:lang w:val="bg-BG"/>
        </w:rPr>
        <w:t xml:space="preserve">Съобщават се случаи на миопатия </w:t>
      </w:r>
      <w:r w:rsidR="003C700B" w:rsidRPr="00D973DE">
        <w:rPr>
          <w:noProof/>
          <w:lang w:val="bg-BG"/>
        </w:rPr>
        <w:t xml:space="preserve">и рабдомиолиза </w:t>
      </w:r>
      <w:r w:rsidRPr="00D973DE">
        <w:rPr>
          <w:noProof/>
          <w:lang w:val="bg-BG"/>
        </w:rPr>
        <w:t xml:space="preserve">при пациенти, лекувани с </w:t>
      </w:r>
      <w:r w:rsidR="00BD0B2F" w:rsidRPr="00BD0B2F">
        <w:rPr>
          <w:noProof/>
          <w:lang w:val="bg-BG"/>
        </w:rPr>
        <w:t>абиратеронов ацетат</w:t>
      </w:r>
      <w:r w:rsidRPr="00D973DE">
        <w:rPr>
          <w:noProof/>
          <w:lang w:val="bg-BG"/>
        </w:rPr>
        <w:t>. В повечето случаи те са се развили в рамките на първи</w:t>
      </w:r>
      <w:r w:rsidR="0033036B" w:rsidRPr="00D973DE">
        <w:rPr>
          <w:noProof/>
          <w:lang w:val="bg-BG"/>
        </w:rPr>
        <w:t>те</w:t>
      </w:r>
      <w:r w:rsidRPr="00D973DE">
        <w:rPr>
          <w:noProof/>
          <w:lang w:val="bg-BG"/>
        </w:rPr>
        <w:t xml:space="preserve"> </w:t>
      </w:r>
      <w:r w:rsidR="0033036B" w:rsidRPr="00D973DE">
        <w:rPr>
          <w:noProof/>
          <w:lang w:val="bg-BG"/>
        </w:rPr>
        <w:t>6 </w:t>
      </w:r>
      <w:r w:rsidRPr="00D973DE">
        <w:rPr>
          <w:noProof/>
          <w:lang w:val="bg-BG"/>
        </w:rPr>
        <w:t>месец</w:t>
      </w:r>
      <w:r w:rsidR="0033036B" w:rsidRPr="00D973DE">
        <w:rPr>
          <w:noProof/>
          <w:lang w:val="bg-BG"/>
        </w:rPr>
        <w:t>а</w:t>
      </w:r>
      <w:r w:rsidRPr="00D973DE">
        <w:rPr>
          <w:noProof/>
          <w:lang w:val="bg-BG"/>
        </w:rPr>
        <w:t xml:space="preserve"> от лечението и са отшумели след преустановяване приема на </w:t>
      </w:r>
      <w:r w:rsidR="00BD0B2F" w:rsidRPr="00BD0B2F">
        <w:rPr>
          <w:noProof/>
          <w:lang w:val="bg-BG"/>
        </w:rPr>
        <w:t>абиратеронов ацетат</w:t>
      </w:r>
      <w:r w:rsidRPr="00D973DE">
        <w:rPr>
          <w:noProof/>
          <w:lang w:val="bg-BG"/>
        </w:rPr>
        <w:t>. Препоръчва се повишено внимание при пациенти, лекувани едновременно с лекарствени продукти, за които е известно, че са свързани с миопатия/рабдомиолиза.</w:t>
      </w:r>
    </w:p>
    <w:p w14:paraId="0BAEF85A" w14:textId="77777777" w:rsidR="00D50CF1" w:rsidRPr="00D973DE" w:rsidRDefault="00D50CF1" w:rsidP="002256DD">
      <w:pPr>
        <w:tabs>
          <w:tab w:val="left" w:pos="1134"/>
          <w:tab w:val="left" w:pos="1701"/>
        </w:tabs>
        <w:rPr>
          <w:noProof/>
          <w:lang w:val="bg-BG"/>
        </w:rPr>
      </w:pPr>
    </w:p>
    <w:p w14:paraId="527A3DD5" w14:textId="77777777" w:rsidR="00D50CF1" w:rsidRPr="00D973DE" w:rsidRDefault="00D50CF1" w:rsidP="002256DD">
      <w:pPr>
        <w:keepNext/>
        <w:tabs>
          <w:tab w:val="left" w:pos="1134"/>
          <w:tab w:val="left" w:pos="1701"/>
        </w:tabs>
        <w:rPr>
          <w:noProof/>
          <w:u w:val="single"/>
          <w:lang w:val="bg-BG"/>
        </w:rPr>
      </w:pPr>
      <w:r w:rsidRPr="00D973DE">
        <w:rPr>
          <w:noProof/>
          <w:u w:val="single"/>
          <w:lang w:val="bg-BG"/>
        </w:rPr>
        <w:t>Взаимодействия с други лекарствени продукти</w:t>
      </w:r>
    </w:p>
    <w:p w14:paraId="36A2E381" w14:textId="77777777" w:rsidR="00D50CF1" w:rsidRPr="00D973DE" w:rsidRDefault="00D50CF1" w:rsidP="002256DD">
      <w:pPr>
        <w:tabs>
          <w:tab w:val="left" w:pos="1134"/>
          <w:tab w:val="left" w:pos="1701"/>
        </w:tabs>
        <w:rPr>
          <w:noProof/>
          <w:lang w:val="bg-BG"/>
        </w:rPr>
      </w:pPr>
      <w:r w:rsidRPr="00D973DE">
        <w:rPr>
          <w:noProof/>
          <w:lang w:val="bg-BG"/>
        </w:rPr>
        <w:t xml:space="preserve">Приложението на силни индуктори на CYP3A4 трябва да се избягва по време на лечението, освен ако няма друга терапевтична алтернатива, поради риск от намалена експозиция на </w:t>
      </w:r>
      <w:r w:rsidR="00BD0B2F" w:rsidRPr="00BD0B2F">
        <w:rPr>
          <w:bCs/>
          <w:noProof/>
          <w:lang w:val="bg-BG"/>
        </w:rPr>
        <w:t>абиратеронов ацетат</w:t>
      </w:r>
      <w:r w:rsidRPr="00D973DE">
        <w:rPr>
          <w:noProof/>
          <w:lang w:val="bg-BG"/>
        </w:rPr>
        <w:t xml:space="preserve"> (вж. точка 4.5).</w:t>
      </w:r>
    </w:p>
    <w:p w14:paraId="21FE9E83" w14:textId="77777777" w:rsidR="00D50CF1" w:rsidRPr="00D973DE" w:rsidRDefault="00D50CF1" w:rsidP="002256DD">
      <w:pPr>
        <w:ind w:left="567" w:hanging="567"/>
        <w:rPr>
          <w:b/>
          <w:noProof/>
          <w:szCs w:val="22"/>
          <w:lang w:val="bg-BG"/>
        </w:rPr>
      </w:pPr>
    </w:p>
    <w:p w14:paraId="4013C87A" w14:textId="77777777" w:rsidR="0033036B" w:rsidRPr="00D973DE" w:rsidRDefault="0033036B" w:rsidP="002256DD">
      <w:pPr>
        <w:keepNext/>
        <w:tabs>
          <w:tab w:val="left" w:pos="20"/>
        </w:tabs>
        <w:rPr>
          <w:noProof/>
          <w:szCs w:val="22"/>
          <w:lang w:val="bg-BG"/>
        </w:rPr>
      </w:pPr>
      <w:r w:rsidRPr="00D973DE">
        <w:rPr>
          <w:noProof/>
          <w:szCs w:val="22"/>
          <w:u w:val="single"/>
          <w:lang w:val="bg-BG"/>
        </w:rPr>
        <w:t xml:space="preserve">Комбиниране на </w:t>
      </w:r>
      <w:bookmarkStart w:id="27" w:name="_Hlk531865554"/>
      <w:r w:rsidR="00BD0B2F" w:rsidRPr="00BD0B2F">
        <w:rPr>
          <w:noProof/>
          <w:szCs w:val="22"/>
          <w:u w:val="single"/>
          <w:lang w:val="bg-BG"/>
        </w:rPr>
        <w:t>абиратеронов ацетат</w:t>
      </w:r>
      <w:bookmarkEnd w:id="27"/>
      <w:r w:rsidRPr="00D973DE">
        <w:rPr>
          <w:noProof/>
          <w:szCs w:val="22"/>
          <w:u w:val="single"/>
          <w:lang w:val="bg-BG"/>
        </w:rPr>
        <w:t xml:space="preserve"> и преднизон/преднизолон с </w:t>
      </w:r>
      <w:r w:rsidR="00F26895" w:rsidRPr="00D973DE">
        <w:rPr>
          <w:noProof/>
          <w:szCs w:val="22"/>
          <w:u w:val="single"/>
          <w:lang w:val="bg-BG"/>
        </w:rPr>
        <w:t>Ra-</w:t>
      </w:r>
      <w:r w:rsidRPr="00D973DE">
        <w:rPr>
          <w:noProof/>
          <w:szCs w:val="22"/>
          <w:u w:val="single"/>
          <w:lang w:val="bg-BG"/>
        </w:rPr>
        <w:t>223</w:t>
      </w:r>
    </w:p>
    <w:p w14:paraId="51FED5B3" w14:textId="77777777" w:rsidR="0033036B" w:rsidRPr="00D973DE" w:rsidRDefault="0033036B" w:rsidP="002256DD">
      <w:pPr>
        <w:autoSpaceDE w:val="0"/>
        <w:autoSpaceDN w:val="0"/>
        <w:adjustRightInd w:val="0"/>
        <w:rPr>
          <w:noProof/>
          <w:szCs w:val="22"/>
          <w:lang w:val="bg-BG"/>
        </w:rPr>
      </w:pPr>
      <w:r w:rsidRPr="00D973DE">
        <w:rPr>
          <w:noProof/>
          <w:szCs w:val="22"/>
          <w:lang w:val="bg-BG"/>
        </w:rPr>
        <w:t>Лечението с</w:t>
      </w:r>
      <w:r w:rsidR="00F26895" w:rsidRPr="00D973DE">
        <w:rPr>
          <w:noProof/>
          <w:szCs w:val="22"/>
          <w:lang w:val="bg-BG"/>
        </w:rPr>
        <w:t xml:space="preserve"> </w:t>
      </w:r>
      <w:r w:rsidR="00BD0B2F" w:rsidRPr="00BD0B2F">
        <w:rPr>
          <w:noProof/>
          <w:szCs w:val="22"/>
          <w:lang w:val="bg-BG"/>
        </w:rPr>
        <w:t>абиратеронов ацетат</w:t>
      </w:r>
      <w:r w:rsidRPr="00D973DE">
        <w:rPr>
          <w:noProof/>
          <w:szCs w:val="22"/>
          <w:lang w:val="bg-BG"/>
        </w:rPr>
        <w:t xml:space="preserve"> </w:t>
      </w:r>
      <w:r w:rsidRPr="009966DA">
        <w:rPr>
          <w:noProof/>
          <w:szCs w:val="22"/>
          <w:lang w:val="bg-BG"/>
        </w:rPr>
        <w:t xml:space="preserve">и преднизон/преднизолон в комбинация с </w:t>
      </w:r>
      <w:r w:rsidR="00F26895" w:rsidRPr="009966DA">
        <w:rPr>
          <w:noProof/>
          <w:szCs w:val="22"/>
          <w:lang w:val="bg-BG"/>
        </w:rPr>
        <w:t>Ra-</w:t>
      </w:r>
      <w:r w:rsidRPr="00D973DE">
        <w:rPr>
          <w:noProof/>
          <w:szCs w:val="22"/>
          <w:lang w:val="bg-BG"/>
        </w:rPr>
        <w:t xml:space="preserve">223 е противопоказано (вж. точка 4.3) поради повишен риск от фрактури и тенденция към повишена смъртност при </w:t>
      </w:r>
      <w:r w:rsidR="00B00C3D" w:rsidRPr="00D973DE">
        <w:rPr>
          <w:noProof/>
          <w:szCs w:val="22"/>
          <w:lang w:val="bg-BG"/>
        </w:rPr>
        <w:t xml:space="preserve">пациенти с карцином на простатата, които са </w:t>
      </w:r>
      <w:r w:rsidRPr="00D973DE">
        <w:rPr>
          <w:noProof/>
          <w:szCs w:val="22"/>
          <w:lang w:val="bg-BG"/>
        </w:rPr>
        <w:t>асимптоматични или с леки симптоми</w:t>
      </w:r>
      <w:r w:rsidR="00F26895" w:rsidRPr="00D973DE">
        <w:rPr>
          <w:noProof/>
          <w:szCs w:val="22"/>
          <w:lang w:val="bg-BG"/>
        </w:rPr>
        <w:t xml:space="preserve">, както е наблюдавано в клиничните </w:t>
      </w:r>
      <w:r w:rsidR="00993D94">
        <w:rPr>
          <w:noProof/>
          <w:szCs w:val="22"/>
          <w:lang w:val="bg-BG"/>
        </w:rPr>
        <w:t>проуч</w:t>
      </w:r>
      <w:r w:rsidR="00F26895" w:rsidRPr="00D973DE">
        <w:rPr>
          <w:noProof/>
          <w:szCs w:val="22"/>
          <w:lang w:val="bg-BG"/>
        </w:rPr>
        <w:t>вания</w:t>
      </w:r>
      <w:r w:rsidRPr="00D973DE">
        <w:rPr>
          <w:noProof/>
          <w:szCs w:val="22"/>
          <w:lang w:val="bg-BG"/>
        </w:rPr>
        <w:t>.</w:t>
      </w:r>
    </w:p>
    <w:p w14:paraId="385904A7" w14:textId="77777777" w:rsidR="0033036B" w:rsidRPr="00D973DE" w:rsidRDefault="0033036B" w:rsidP="002256DD">
      <w:pPr>
        <w:tabs>
          <w:tab w:val="left" w:pos="20"/>
          <w:tab w:val="left" w:pos="3402"/>
        </w:tabs>
        <w:rPr>
          <w:noProof/>
          <w:szCs w:val="22"/>
          <w:lang w:val="bg-BG"/>
        </w:rPr>
      </w:pPr>
    </w:p>
    <w:p w14:paraId="4A143F3A" w14:textId="77777777" w:rsidR="0033036B" w:rsidRDefault="0033036B" w:rsidP="002256DD">
      <w:pPr>
        <w:tabs>
          <w:tab w:val="left" w:pos="1134"/>
          <w:tab w:val="left" w:pos="1701"/>
        </w:tabs>
        <w:rPr>
          <w:noProof/>
          <w:szCs w:val="22"/>
          <w:lang w:val="bg-BG"/>
        </w:rPr>
      </w:pPr>
      <w:r w:rsidRPr="00D973DE">
        <w:rPr>
          <w:noProof/>
          <w:szCs w:val="22"/>
          <w:lang w:val="bg-BG"/>
        </w:rPr>
        <w:t xml:space="preserve">Препоръчва се последващото лечение с </w:t>
      </w:r>
      <w:r w:rsidR="00F26895" w:rsidRPr="00D973DE">
        <w:rPr>
          <w:noProof/>
          <w:szCs w:val="22"/>
          <w:lang w:val="bg-BG"/>
        </w:rPr>
        <w:t>Ra-</w:t>
      </w:r>
      <w:r w:rsidRPr="00D973DE">
        <w:rPr>
          <w:noProof/>
          <w:szCs w:val="22"/>
          <w:lang w:val="bg-BG"/>
        </w:rPr>
        <w:t xml:space="preserve">223 да не започва поне 5 дни след последното приложение на </w:t>
      </w:r>
      <w:r w:rsidR="00BD0B2F" w:rsidRPr="00BD0B2F">
        <w:rPr>
          <w:noProof/>
          <w:szCs w:val="22"/>
          <w:lang w:val="bg-BG"/>
        </w:rPr>
        <w:t>абиратеронов ацетат</w:t>
      </w:r>
      <w:r w:rsidRPr="00D973DE">
        <w:rPr>
          <w:noProof/>
          <w:szCs w:val="22"/>
          <w:lang w:val="bg-BG"/>
        </w:rPr>
        <w:t xml:space="preserve"> в комбинация с преднизон/преднизолон.</w:t>
      </w:r>
    </w:p>
    <w:p w14:paraId="05CA75A1" w14:textId="77777777" w:rsidR="001B7B4A" w:rsidRDefault="001B7B4A" w:rsidP="002256DD">
      <w:pPr>
        <w:tabs>
          <w:tab w:val="left" w:pos="1134"/>
          <w:tab w:val="left" w:pos="1701"/>
        </w:tabs>
        <w:rPr>
          <w:noProof/>
          <w:szCs w:val="22"/>
          <w:lang w:val="bg-BG"/>
        </w:rPr>
      </w:pPr>
    </w:p>
    <w:p w14:paraId="430F67FF" w14:textId="77777777" w:rsidR="001B7B4A" w:rsidRPr="00BD0B2F" w:rsidRDefault="00993D94" w:rsidP="001B7B4A">
      <w:pPr>
        <w:keepNext/>
        <w:tabs>
          <w:tab w:val="left" w:pos="1134"/>
          <w:tab w:val="left" w:pos="1701"/>
        </w:tabs>
        <w:rPr>
          <w:noProof/>
          <w:u w:val="single"/>
          <w:lang w:val="bg-BG"/>
        </w:rPr>
      </w:pPr>
      <w:r w:rsidRPr="00BD0B2F">
        <w:rPr>
          <w:noProof/>
          <w:u w:val="single"/>
          <w:lang w:val="bg-BG"/>
        </w:rPr>
        <w:t>П</w:t>
      </w:r>
      <w:r w:rsidR="001B7B4A" w:rsidRPr="00BD0B2F">
        <w:rPr>
          <w:noProof/>
          <w:u w:val="single"/>
          <w:lang w:val="bg-BG"/>
        </w:rPr>
        <w:t>омощн</w:t>
      </w:r>
      <w:r w:rsidRPr="00BD0B2F">
        <w:rPr>
          <w:noProof/>
          <w:u w:val="single"/>
          <w:lang w:val="bg-BG"/>
        </w:rPr>
        <w:t>о(и)</w:t>
      </w:r>
      <w:r w:rsidR="001B7B4A" w:rsidRPr="00BD0B2F">
        <w:rPr>
          <w:noProof/>
          <w:u w:val="single"/>
          <w:lang w:val="bg-BG"/>
        </w:rPr>
        <w:t>и веществ</w:t>
      </w:r>
      <w:r w:rsidRPr="00BD0B2F">
        <w:rPr>
          <w:noProof/>
          <w:u w:val="single"/>
          <w:lang w:val="bg-BG"/>
        </w:rPr>
        <w:t>о(</w:t>
      </w:r>
      <w:r w:rsidR="001B7B4A" w:rsidRPr="00BD0B2F">
        <w:rPr>
          <w:noProof/>
          <w:u w:val="single"/>
          <w:lang w:val="bg-BG"/>
        </w:rPr>
        <w:t>а</w:t>
      </w:r>
      <w:r w:rsidRPr="007B71C7">
        <w:rPr>
          <w:noProof/>
          <w:u w:val="single"/>
          <w:lang w:val="bg-BG"/>
        </w:rPr>
        <w:t>)</w:t>
      </w:r>
      <w:r w:rsidR="00BD0B2F" w:rsidRPr="00FA1302">
        <w:rPr>
          <w:u w:val="single"/>
        </w:rPr>
        <w:t xml:space="preserve"> </w:t>
      </w:r>
      <w:r w:rsidR="00BD0B2F" w:rsidRPr="00BD0B2F">
        <w:rPr>
          <w:noProof/>
          <w:u w:val="single"/>
          <w:lang w:val="bg-BG"/>
        </w:rPr>
        <w:t>с известни ефекти</w:t>
      </w:r>
    </w:p>
    <w:p w14:paraId="4115788E" w14:textId="77777777" w:rsidR="00993D94" w:rsidRDefault="00993D94" w:rsidP="002256DD">
      <w:pPr>
        <w:tabs>
          <w:tab w:val="left" w:pos="1134"/>
          <w:tab w:val="left" w:pos="1701"/>
        </w:tabs>
        <w:rPr>
          <w:noProof/>
          <w:lang w:val="bg-BG"/>
        </w:rPr>
      </w:pPr>
    </w:p>
    <w:p w14:paraId="6FBEAE09" w14:textId="77777777" w:rsidR="00993D94" w:rsidRDefault="001B7B4A" w:rsidP="002256DD">
      <w:pPr>
        <w:tabs>
          <w:tab w:val="left" w:pos="1134"/>
          <w:tab w:val="left" w:pos="1701"/>
        </w:tabs>
        <w:rPr>
          <w:noProof/>
          <w:szCs w:val="22"/>
          <w:lang w:val="bg-BG"/>
        </w:rPr>
      </w:pPr>
      <w:r w:rsidRPr="00D973DE">
        <w:rPr>
          <w:noProof/>
          <w:lang w:val="bg-BG"/>
        </w:rPr>
        <w:t xml:space="preserve">Този лекарствен продукт съдържа лактоза. Пациенти с редки наследствени </w:t>
      </w:r>
      <w:r w:rsidR="00BD0B2F" w:rsidRPr="00BD0B2F">
        <w:rPr>
          <w:noProof/>
          <w:lang w:val="bg-BG"/>
        </w:rPr>
        <w:t>проблеми на непоносимост към галактоза, пълен лактазен дефицит</w:t>
      </w:r>
      <w:r w:rsidRPr="001B7B4A">
        <w:rPr>
          <w:noProof/>
          <w:szCs w:val="22"/>
          <w:lang w:val="bg-BG"/>
        </w:rPr>
        <w:t xml:space="preserve"> или глюкозо-галактозна малабсорбция не трябва да приемат този лекарствен продукт.</w:t>
      </w:r>
      <w:r>
        <w:rPr>
          <w:noProof/>
          <w:szCs w:val="22"/>
          <w:lang w:val="bg-BG"/>
        </w:rPr>
        <w:t xml:space="preserve"> </w:t>
      </w:r>
    </w:p>
    <w:p w14:paraId="01276FEE" w14:textId="77777777" w:rsidR="00993D94" w:rsidRDefault="00993D94" w:rsidP="002256DD">
      <w:pPr>
        <w:tabs>
          <w:tab w:val="left" w:pos="1134"/>
          <w:tab w:val="left" w:pos="1701"/>
        </w:tabs>
        <w:rPr>
          <w:noProof/>
          <w:szCs w:val="22"/>
          <w:lang w:val="bg-BG"/>
        </w:rPr>
      </w:pPr>
    </w:p>
    <w:p w14:paraId="60FDBD39" w14:textId="77777777" w:rsidR="00993D94" w:rsidRDefault="00993D94" w:rsidP="002256DD">
      <w:pPr>
        <w:tabs>
          <w:tab w:val="left" w:pos="1134"/>
          <w:tab w:val="left" w:pos="1701"/>
        </w:tabs>
        <w:rPr>
          <w:noProof/>
          <w:szCs w:val="22"/>
          <w:lang w:val="bg-BG"/>
        </w:rPr>
      </w:pPr>
      <w:r w:rsidRPr="00993D94">
        <w:rPr>
          <w:noProof/>
          <w:szCs w:val="22"/>
          <w:lang w:val="bg-BG"/>
        </w:rPr>
        <w:t>Тоз</w:t>
      </w:r>
      <w:r>
        <w:rPr>
          <w:noProof/>
          <w:szCs w:val="22"/>
          <w:lang w:val="bg-BG"/>
        </w:rPr>
        <w:t>и лекарствен продукт съдържа 24 </w:t>
      </w:r>
      <w:r w:rsidRPr="00993D94">
        <w:rPr>
          <w:noProof/>
          <w:szCs w:val="22"/>
          <w:lang w:val="bg-BG"/>
        </w:rPr>
        <w:t>mg натрий на доза от две таблетки, което се равнява на 1,04% от препоръчаната от СЗО</w:t>
      </w:r>
      <w:r>
        <w:rPr>
          <w:noProof/>
          <w:szCs w:val="22"/>
          <w:lang w:val="bg-BG"/>
        </w:rPr>
        <w:t xml:space="preserve"> максимална дневна доза от 2 </w:t>
      </w:r>
      <w:r w:rsidRPr="00993D94">
        <w:rPr>
          <w:noProof/>
          <w:szCs w:val="22"/>
          <w:lang w:val="bg-BG"/>
        </w:rPr>
        <w:t>g натрий за възрастен.</w:t>
      </w:r>
    </w:p>
    <w:p w14:paraId="015123A8" w14:textId="77777777" w:rsidR="0033036B" w:rsidRPr="00D973DE" w:rsidRDefault="0033036B" w:rsidP="002256DD">
      <w:pPr>
        <w:ind w:left="567" w:hanging="567"/>
        <w:rPr>
          <w:b/>
          <w:noProof/>
          <w:szCs w:val="22"/>
          <w:lang w:val="bg-BG"/>
        </w:rPr>
      </w:pPr>
    </w:p>
    <w:p w14:paraId="20D18AD9" w14:textId="77777777" w:rsidR="00D50CF1" w:rsidRPr="00D973DE" w:rsidRDefault="00D50CF1" w:rsidP="002256DD">
      <w:pPr>
        <w:keepNext/>
        <w:ind w:left="567" w:hanging="567"/>
        <w:rPr>
          <w:b/>
          <w:bCs/>
          <w:noProof/>
          <w:szCs w:val="22"/>
          <w:lang w:val="bg-BG"/>
        </w:rPr>
      </w:pPr>
      <w:r w:rsidRPr="00D973DE">
        <w:rPr>
          <w:b/>
          <w:bCs/>
          <w:noProof/>
          <w:szCs w:val="22"/>
          <w:lang w:val="bg-BG"/>
        </w:rPr>
        <w:t>4.5</w:t>
      </w:r>
      <w:r w:rsidRPr="00D973DE">
        <w:rPr>
          <w:b/>
          <w:bCs/>
          <w:noProof/>
          <w:szCs w:val="22"/>
          <w:lang w:val="bg-BG"/>
        </w:rPr>
        <w:tab/>
        <w:t>Взаимодействие с други лекарствени продукти и други форми на взаимодействие</w:t>
      </w:r>
    </w:p>
    <w:p w14:paraId="21C85DC2" w14:textId="77777777" w:rsidR="00D50CF1" w:rsidRPr="00D973DE" w:rsidRDefault="00D50CF1" w:rsidP="002256DD">
      <w:pPr>
        <w:keepNext/>
        <w:tabs>
          <w:tab w:val="clear" w:pos="567"/>
        </w:tabs>
        <w:rPr>
          <w:noProof/>
          <w:szCs w:val="22"/>
          <w:lang w:val="bg-BG"/>
        </w:rPr>
      </w:pPr>
    </w:p>
    <w:p w14:paraId="1EC19FED" w14:textId="77777777" w:rsidR="00D50CF1" w:rsidRPr="00D973DE" w:rsidRDefault="00D50CF1" w:rsidP="002256DD">
      <w:pPr>
        <w:keepNext/>
        <w:tabs>
          <w:tab w:val="left" w:pos="1134"/>
          <w:tab w:val="left" w:pos="1701"/>
        </w:tabs>
        <w:rPr>
          <w:noProof/>
          <w:szCs w:val="22"/>
          <w:u w:val="single"/>
          <w:lang w:val="bg-BG"/>
        </w:rPr>
      </w:pPr>
      <w:r w:rsidRPr="00D973DE">
        <w:rPr>
          <w:noProof/>
          <w:szCs w:val="22"/>
          <w:u w:val="single"/>
          <w:lang w:val="bg-BG"/>
        </w:rPr>
        <w:t>Ефект на храната върху абиратеронов ацетат</w:t>
      </w:r>
    </w:p>
    <w:p w14:paraId="05210B06" w14:textId="77777777" w:rsidR="00D50CF1" w:rsidRPr="00D973DE" w:rsidRDefault="00D50CF1" w:rsidP="002256DD">
      <w:pPr>
        <w:tabs>
          <w:tab w:val="left" w:pos="1134"/>
          <w:tab w:val="left" w:pos="1701"/>
        </w:tabs>
        <w:rPr>
          <w:noProof/>
          <w:szCs w:val="22"/>
          <w:lang w:val="bg-BG"/>
        </w:rPr>
      </w:pPr>
      <w:r w:rsidRPr="00D973DE">
        <w:rPr>
          <w:noProof/>
          <w:szCs w:val="22"/>
          <w:lang w:val="bg-BG"/>
        </w:rPr>
        <w:t>Приложението с храна значително повишава абсорбцията на абиратеронов ацетат. Ефикасността и безопасността, когато е приет с храна, не са установени, затова този лекарствен продукт не трябва да се приема с храна (вж. точки 4.2 и 5.2)</w:t>
      </w:r>
      <w:r w:rsidRPr="00D973DE">
        <w:rPr>
          <w:i/>
          <w:noProof/>
          <w:szCs w:val="22"/>
          <w:lang w:val="bg-BG"/>
        </w:rPr>
        <w:t>.</w:t>
      </w:r>
    </w:p>
    <w:p w14:paraId="5FB09EAF" w14:textId="77777777" w:rsidR="00D50CF1" w:rsidRPr="00D973DE" w:rsidRDefault="00D50CF1" w:rsidP="002256DD">
      <w:pPr>
        <w:tabs>
          <w:tab w:val="left" w:pos="1134"/>
          <w:tab w:val="left" w:pos="1701"/>
        </w:tabs>
        <w:rPr>
          <w:noProof/>
          <w:szCs w:val="22"/>
          <w:lang w:val="bg-BG"/>
        </w:rPr>
      </w:pPr>
    </w:p>
    <w:p w14:paraId="15C49C4C" w14:textId="77777777" w:rsidR="00D50CF1" w:rsidRPr="00D973DE" w:rsidRDefault="00D50CF1" w:rsidP="002256DD">
      <w:pPr>
        <w:keepNext/>
        <w:tabs>
          <w:tab w:val="left" w:pos="1134"/>
          <w:tab w:val="left" w:pos="1701"/>
        </w:tabs>
        <w:rPr>
          <w:noProof/>
          <w:szCs w:val="22"/>
          <w:u w:val="single"/>
          <w:lang w:val="bg-BG"/>
        </w:rPr>
      </w:pPr>
      <w:r w:rsidRPr="00D973DE">
        <w:rPr>
          <w:noProof/>
          <w:szCs w:val="22"/>
          <w:u w:val="single"/>
          <w:lang w:val="bg-BG"/>
        </w:rPr>
        <w:t>Взаимодействия с други лекарствени продукти</w:t>
      </w:r>
    </w:p>
    <w:p w14:paraId="32ACBD04" w14:textId="77777777" w:rsidR="00D50CF1" w:rsidRPr="00D973DE" w:rsidRDefault="00D50CF1" w:rsidP="002256DD">
      <w:pPr>
        <w:tabs>
          <w:tab w:val="left" w:pos="1134"/>
          <w:tab w:val="left" w:pos="1701"/>
        </w:tabs>
        <w:rPr>
          <w:i/>
          <w:noProof/>
          <w:szCs w:val="22"/>
          <w:lang w:val="bg-BG"/>
        </w:rPr>
      </w:pPr>
      <w:r w:rsidRPr="00D973DE">
        <w:rPr>
          <w:i/>
          <w:noProof/>
          <w:szCs w:val="22"/>
          <w:lang w:val="bg-BG"/>
        </w:rPr>
        <w:t>Потенциал на други лекарствени продукти да повлияят експозициите на</w:t>
      </w:r>
      <w:r w:rsidR="00BD0B2F" w:rsidRPr="00BD0B2F">
        <w:rPr>
          <w:i/>
          <w:noProof/>
          <w:szCs w:val="22"/>
          <w:lang w:val="bg-BG"/>
        </w:rPr>
        <w:t>абиратеронов ацетат</w:t>
      </w:r>
    </w:p>
    <w:p w14:paraId="27DC1F24" w14:textId="77777777" w:rsidR="00D50CF1" w:rsidRPr="00D973DE" w:rsidRDefault="00D50CF1" w:rsidP="002256DD">
      <w:pPr>
        <w:tabs>
          <w:tab w:val="left" w:pos="1134"/>
          <w:tab w:val="left" w:pos="1701"/>
        </w:tabs>
        <w:rPr>
          <w:noProof/>
          <w:szCs w:val="22"/>
          <w:lang w:val="bg-BG"/>
        </w:rPr>
      </w:pPr>
      <w:r w:rsidRPr="00D973DE">
        <w:rPr>
          <w:noProof/>
          <w:szCs w:val="22"/>
          <w:lang w:val="bg-BG"/>
        </w:rPr>
        <w:t>В проведено клинично проучване на фармакокинетичните взаимодействия при здрави доброволци, лекувани преди това със силния индуктор на CYP3A4 рифампицин 600 mg дневно в продължение на 6 дни, след което с единична доза абиратеронов ацетат 1 000 mg, средната плазмена AUC</w:t>
      </w:r>
      <w:r w:rsidRPr="00D973DE">
        <w:rPr>
          <w:noProof/>
          <w:szCs w:val="22"/>
          <w:vertAlign w:val="subscript"/>
          <w:lang w:val="bg-BG"/>
        </w:rPr>
        <w:t>∞</w:t>
      </w:r>
      <w:r w:rsidRPr="00D973DE">
        <w:rPr>
          <w:noProof/>
          <w:szCs w:val="22"/>
          <w:lang w:val="bg-BG"/>
        </w:rPr>
        <w:t xml:space="preserve"> на </w:t>
      </w:r>
      <w:r w:rsidR="00BD0B2F" w:rsidRPr="00BD0B2F">
        <w:rPr>
          <w:noProof/>
          <w:szCs w:val="22"/>
          <w:lang w:val="bg-BG"/>
        </w:rPr>
        <w:t>абиратеронов ацетат</w:t>
      </w:r>
      <w:r w:rsidRPr="00D973DE">
        <w:rPr>
          <w:noProof/>
          <w:szCs w:val="22"/>
          <w:lang w:val="bg-BG"/>
        </w:rPr>
        <w:t xml:space="preserve"> се е понижила с 55%.</w:t>
      </w:r>
    </w:p>
    <w:p w14:paraId="42A37601" w14:textId="77777777" w:rsidR="00D50CF1" w:rsidRPr="00D973DE" w:rsidRDefault="00D50CF1" w:rsidP="002256DD">
      <w:pPr>
        <w:tabs>
          <w:tab w:val="left" w:pos="1134"/>
          <w:tab w:val="left" w:pos="1701"/>
        </w:tabs>
        <w:rPr>
          <w:noProof/>
          <w:szCs w:val="22"/>
          <w:lang w:val="bg-BG"/>
        </w:rPr>
      </w:pPr>
    </w:p>
    <w:p w14:paraId="13F2DA9C" w14:textId="77777777" w:rsidR="00D50CF1" w:rsidRPr="00D973DE" w:rsidRDefault="00D50CF1" w:rsidP="002256DD">
      <w:pPr>
        <w:tabs>
          <w:tab w:val="left" w:pos="1134"/>
          <w:tab w:val="left" w:pos="1701"/>
        </w:tabs>
        <w:rPr>
          <w:noProof/>
          <w:szCs w:val="22"/>
          <w:lang w:val="bg-BG"/>
        </w:rPr>
      </w:pPr>
      <w:r w:rsidRPr="00D973DE">
        <w:rPr>
          <w:noProof/>
          <w:szCs w:val="22"/>
          <w:lang w:val="bg-BG"/>
        </w:rPr>
        <w:t>Приложението на силни индуктори на CYP3A4 (напр. фенитоин, карбамазепин, рифампицин, рифабутин, рифапентин, фенобарбитал, жълт кантарион [</w:t>
      </w:r>
      <w:r w:rsidRPr="00D973DE">
        <w:rPr>
          <w:i/>
          <w:noProof/>
          <w:szCs w:val="22"/>
          <w:lang w:val="bg-BG"/>
        </w:rPr>
        <w:t>Hypericum perforatum</w:t>
      </w:r>
      <w:r w:rsidRPr="00D973DE">
        <w:rPr>
          <w:noProof/>
          <w:szCs w:val="22"/>
          <w:lang w:val="bg-BG"/>
        </w:rPr>
        <w:t>]) по време на лечението трябва да се избягва, освен ако няма терапевтична алтернатива.</w:t>
      </w:r>
    </w:p>
    <w:p w14:paraId="66B948C5" w14:textId="77777777" w:rsidR="00D50CF1" w:rsidRPr="00D973DE" w:rsidRDefault="00D50CF1" w:rsidP="002256DD">
      <w:pPr>
        <w:tabs>
          <w:tab w:val="left" w:pos="1134"/>
          <w:tab w:val="left" w:pos="1701"/>
        </w:tabs>
        <w:rPr>
          <w:noProof/>
          <w:szCs w:val="22"/>
          <w:lang w:val="bg-BG"/>
        </w:rPr>
      </w:pPr>
    </w:p>
    <w:p w14:paraId="6D298CF3" w14:textId="77777777" w:rsidR="00D50CF1" w:rsidRPr="00D973DE" w:rsidRDefault="00D50CF1" w:rsidP="002256DD">
      <w:pPr>
        <w:tabs>
          <w:tab w:val="left" w:pos="1134"/>
          <w:tab w:val="left" w:pos="1701"/>
        </w:tabs>
        <w:rPr>
          <w:noProof/>
          <w:szCs w:val="22"/>
          <w:lang w:val="bg-BG"/>
        </w:rPr>
      </w:pPr>
      <w:r w:rsidRPr="00D973DE">
        <w:rPr>
          <w:noProof/>
          <w:szCs w:val="22"/>
          <w:lang w:val="bg-BG"/>
        </w:rPr>
        <w:t>В отделно клинично проучване на фармакокинетичните взаимодействия, проведено при здрави доброволци, едновременното приложение на кетоконазол, силен инхибитор на CYP3A</w:t>
      </w:r>
      <w:r w:rsidR="00150984">
        <w:rPr>
          <w:noProof/>
          <w:szCs w:val="22"/>
          <w:lang w:val="bg-BG"/>
        </w:rPr>
        <w:t xml:space="preserve"> </w:t>
      </w:r>
      <w:r w:rsidRPr="00D973DE">
        <w:rPr>
          <w:noProof/>
          <w:szCs w:val="22"/>
          <w:lang w:val="bg-BG"/>
        </w:rPr>
        <w:t xml:space="preserve">4, не е оказало клинично значим ефект върху фармакокинетиката на </w:t>
      </w:r>
      <w:r w:rsidR="00BD0B2F" w:rsidRPr="00BD0B2F">
        <w:rPr>
          <w:noProof/>
          <w:szCs w:val="22"/>
          <w:lang w:val="bg-BG"/>
        </w:rPr>
        <w:t>абиратеронов ацетат</w:t>
      </w:r>
      <w:r w:rsidRPr="00D973DE">
        <w:rPr>
          <w:noProof/>
          <w:szCs w:val="22"/>
          <w:lang w:val="bg-BG"/>
        </w:rPr>
        <w:t>.</w:t>
      </w:r>
    </w:p>
    <w:p w14:paraId="6E1128E1" w14:textId="77777777" w:rsidR="00D50CF1" w:rsidRPr="00D973DE" w:rsidRDefault="00D50CF1" w:rsidP="002256DD">
      <w:pPr>
        <w:tabs>
          <w:tab w:val="left" w:pos="1134"/>
          <w:tab w:val="left" w:pos="1701"/>
        </w:tabs>
        <w:rPr>
          <w:noProof/>
          <w:szCs w:val="22"/>
          <w:lang w:val="bg-BG"/>
        </w:rPr>
      </w:pPr>
    </w:p>
    <w:p w14:paraId="235A4171" w14:textId="77777777" w:rsidR="00D50CF1" w:rsidRPr="00D973DE" w:rsidRDefault="00D50CF1" w:rsidP="002256DD">
      <w:pPr>
        <w:keepNext/>
        <w:tabs>
          <w:tab w:val="left" w:pos="1134"/>
          <w:tab w:val="left" w:pos="1701"/>
        </w:tabs>
        <w:rPr>
          <w:i/>
          <w:noProof/>
          <w:szCs w:val="22"/>
          <w:lang w:val="bg-BG"/>
        </w:rPr>
      </w:pPr>
      <w:r w:rsidRPr="00D973DE">
        <w:rPr>
          <w:i/>
          <w:noProof/>
          <w:szCs w:val="22"/>
          <w:lang w:val="bg-BG"/>
        </w:rPr>
        <w:t xml:space="preserve">Потенциал на </w:t>
      </w:r>
      <w:r w:rsidR="00BD0B2F" w:rsidRPr="00BD0B2F">
        <w:rPr>
          <w:i/>
          <w:noProof/>
          <w:szCs w:val="22"/>
          <w:lang w:val="bg-BG"/>
        </w:rPr>
        <w:t>абиратеронов ацетат</w:t>
      </w:r>
      <w:r w:rsidRPr="00D973DE">
        <w:rPr>
          <w:i/>
          <w:noProof/>
          <w:szCs w:val="22"/>
          <w:lang w:val="bg-BG"/>
        </w:rPr>
        <w:t xml:space="preserve"> да повлияе експозициите на други лекарствени продукти</w:t>
      </w:r>
    </w:p>
    <w:p w14:paraId="588D4FB6" w14:textId="77777777" w:rsidR="00D50CF1" w:rsidRPr="00D973DE" w:rsidRDefault="00BD0B2F" w:rsidP="002256DD">
      <w:pPr>
        <w:tabs>
          <w:tab w:val="left" w:pos="1134"/>
          <w:tab w:val="left" w:pos="1701"/>
        </w:tabs>
        <w:rPr>
          <w:noProof/>
          <w:szCs w:val="22"/>
          <w:lang w:val="bg-BG"/>
        </w:rPr>
      </w:pPr>
      <w:r>
        <w:rPr>
          <w:noProof/>
          <w:szCs w:val="22"/>
          <w:lang w:val="bg-BG"/>
        </w:rPr>
        <w:t>А</w:t>
      </w:r>
      <w:r w:rsidRPr="00BD0B2F">
        <w:rPr>
          <w:noProof/>
          <w:szCs w:val="22"/>
          <w:lang w:val="bg-BG"/>
        </w:rPr>
        <w:t>биратеронов ацетат</w:t>
      </w:r>
      <w:r w:rsidR="00D50CF1" w:rsidRPr="00D973DE">
        <w:rPr>
          <w:noProof/>
          <w:szCs w:val="22"/>
          <w:lang w:val="bg-BG"/>
        </w:rPr>
        <w:t xml:space="preserve"> е инхибитор на чернодробните лекарст</w:t>
      </w:r>
      <w:r w:rsidR="00150984">
        <w:rPr>
          <w:noProof/>
          <w:szCs w:val="22"/>
          <w:lang w:val="bg-BG"/>
        </w:rPr>
        <w:t>вен продукт</w:t>
      </w:r>
      <w:r w:rsidR="00D50CF1" w:rsidRPr="00D973DE">
        <w:rPr>
          <w:noProof/>
          <w:szCs w:val="22"/>
          <w:lang w:val="bg-BG"/>
        </w:rPr>
        <w:t>-метаболизиращи ензими CYP2D6 и CYP2C8.</w:t>
      </w:r>
    </w:p>
    <w:p w14:paraId="4037D3C8" w14:textId="77777777" w:rsidR="00D50CF1" w:rsidRPr="00D973DE" w:rsidRDefault="00D50CF1" w:rsidP="002256DD">
      <w:pPr>
        <w:tabs>
          <w:tab w:val="left" w:pos="1134"/>
          <w:tab w:val="left" w:pos="1701"/>
        </w:tabs>
        <w:rPr>
          <w:noProof/>
          <w:szCs w:val="22"/>
          <w:lang w:val="bg-BG"/>
        </w:rPr>
      </w:pPr>
      <w:r w:rsidRPr="00D973DE">
        <w:rPr>
          <w:noProof/>
          <w:szCs w:val="22"/>
          <w:lang w:val="bg-BG"/>
        </w:rPr>
        <w:t>В проучване на ефектите на абиратеронов ацетат (в комбинация с преднизон) върху единична доза CYP2D6 субстрат декстрометорфан, системната експозиция (AUC) на декстрометорфан се повишава приблизително 2,9 пъти. AUC</w:t>
      </w:r>
      <w:r w:rsidRPr="00D973DE">
        <w:rPr>
          <w:noProof/>
          <w:szCs w:val="22"/>
          <w:vertAlign w:val="subscript"/>
          <w:lang w:val="bg-BG"/>
        </w:rPr>
        <w:t>24</w:t>
      </w:r>
      <w:r w:rsidRPr="00D973DE">
        <w:rPr>
          <w:noProof/>
          <w:szCs w:val="22"/>
          <w:lang w:val="bg-BG"/>
        </w:rPr>
        <w:t xml:space="preserve"> на декстрорфан, активния метаболит на декстрометорфан, се повишава приблизително с 33%.</w:t>
      </w:r>
    </w:p>
    <w:p w14:paraId="38C47141" w14:textId="77777777" w:rsidR="00D50CF1" w:rsidRPr="00D973DE" w:rsidRDefault="00D50CF1" w:rsidP="002256DD">
      <w:pPr>
        <w:tabs>
          <w:tab w:val="left" w:pos="1134"/>
          <w:tab w:val="left" w:pos="1701"/>
        </w:tabs>
        <w:rPr>
          <w:noProof/>
          <w:szCs w:val="22"/>
          <w:lang w:val="bg-BG"/>
        </w:rPr>
      </w:pPr>
    </w:p>
    <w:p w14:paraId="63399D08" w14:textId="77777777" w:rsidR="00D50CF1" w:rsidRPr="00D973DE" w:rsidRDefault="00D50CF1" w:rsidP="002256DD">
      <w:pPr>
        <w:rPr>
          <w:noProof/>
          <w:lang w:val="bg-BG"/>
        </w:rPr>
      </w:pPr>
      <w:r w:rsidRPr="00D973DE">
        <w:rPr>
          <w:noProof/>
          <w:szCs w:val="22"/>
          <w:lang w:val="bg-BG"/>
        </w:rPr>
        <w:t xml:space="preserve">Препоръчва се повишено внимание, когато се прилага с лекарствени продукти, които се активират или метаболизират от CYP2D6 и по-специално лекарствени продукти с тесен терапевтичен индекс. Трябва да се обмисли намаляване на дозата на лекарствата с тесен терапевтичен индекс, метаболизирани от CYP2D6. </w:t>
      </w:r>
      <w:r w:rsidRPr="00D973DE">
        <w:rPr>
          <w:noProof/>
          <w:lang w:val="bg-BG"/>
        </w:rPr>
        <w:t>Примери за лекарствени продукти, метаболизирани от CYP2D6, включват метопролол, пропранолол, дезипрамин, венлафаксин, халоперидол, рисперидон, пропафенон, флекаинид, кодеин, оксикодон и трамадол (последните три лекарствени продукта се нуждаят от CYP2D6 за образуване на активните им обезболяващи метаболити).</w:t>
      </w:r>
    </w:p>
    <w:p w14:paraId="344A349E" w14:textId="77777777" w:rsidR="00420F7D" w:rsidRPr="00D973DE" w:rsidRDefault="00420F7D" w:rsidP="00420F7D">
      <w:pPr>
        <w:rPr>
          <w:noProof/>
          <w:lang w:val="bg-BG"/>
        </w:rPr>
      </w:pPr>
    </w:p>
    <w:p w14:paraId="1DD15CC7" w14:textId="77777777" w:rsidR="00420F7D" w:rsidRPr="00D973DE" w:rsidRDefault="00420F7D" w:rsidP="00420F7D">
      <w:pPr>
        <w:rPr>
          <w:noProof/>
          <w:szCs w:val="22"/>
          <w:lang w:val="bg-BG"/>
        </w:rPr>
      </w:pPr>
      <w:r w:rsidRPr="00D973DE">
        <w:rPr>
          <w:noProof/>
          <w:lang w:val="bg-BG"/>
        </w:rPr>
        <w:t xml:space="preserve">В проучване с CYP2C8 </w:t>
      </w:r>
      <w:r w:rsidR="00150984">
        <w:rPr>
          <w:noProof/>
          <w:lang w:val="bg-BG"/>
        </w:rPr>
        <w:t>за</w:t>
      </w:r>
      <w:r w:rsidRPr="00D973DE">
        <w:rPr>
          <w:noProof/>
          <w:lang w:val="bg-BG"/>
        </w:rPr>
        <w:t xml:space="preserve"> взаимодействия </w:t>
      </w:r>
      <w:r w:rsidR="00150984">
        <w:rPr>
          <w:noProof/>
          <w:lang w:val="bg-BG"/>
        </w:rPr>
        <w:t xml:space="preserve">с лекарствен продукт </w:t>
      </w:r>
      <w:r w:rsidRPr="00D973DE">
        <w:rPr>
          <w:noProof/>
          <w:lang w:val="bg-BG"/>
        </w:rPr>
        <w:t xml:space="preserve">при здрави индивиди, AUC на пиоглитазон е повишена с 46%, а AUC на M-III и M-IV, активните метаболити на пиоглитазон, е понижена с по 10%, когато пиоглитазон се прилага заедно с единична доза </w:t>
      </w:r>
      <w:r w:rsidRPr="00D973DE">
        <w:rPr>
          <w:iCs/>
          <w:noProof/>
          <w:lang w:val="bg-BG"/>
        </w:rPr>
        <w:t xml:space="preserve">1 000 mg </w:t>
      </w:r>
      <w:r w:rsidRPr="00D973DE">
        <w:rPr>
          <w:noProof/>
          <w:lang w:val="bg-BG"/>
        </w:rPr>
        <w:t xml:space="preserve">абиратеронов ацетат. </w:t>
      </w:r>
      <w:r>
        <w:rPr>
          <w:noProof/>
          <w:lang w:val="bg-BG"/>
        </w:rPr>
        <w:t>П</w:t>
      </w:r>
      <w:r w:rsidRPr="00D973DE">
        <w:rPr>
          <w:noProof/>
          <w:lang w:val="bg-BG"/>
        </w:rPr>
        <w:t>ациентите трябва да бъдат наблюдавани за признаци на токсичност, свързани със субстрат на CYP2C8 с тесен терапевтичен индекс, ако се използват едновременно.</w:t>
      </w:r>
      <w:r w:rsidRPr="00613A62">
        <w:t xml:space="preserve"> </w:t>
      </w:r>
      <w:r>
        <w:rPr>
          <w:lang w:val="bg-BG"/>
        </w:rPr>
        <w:t xml:space="preserve">Примери за лекарствени продукти, метаболизирани от </w:t>
      </w:r>
      <w:r>
        <w:t>CYP2C8</w:t>
      </w:r>
      <w:r>
        <w:rPr>
          <w:lang w:val="bg-BG"/>
        </w:rPr>
        <w:t>,</w:t>
      </w:r>
      <w:r>
        <w:t xml:space="preserve"> </w:t>
      </w:r>
      <w:r>
        <w:rPr>
          <w:lang w:val="bg-BG"/>
        </w:rPr>
        <w:t>включват пиоглитазон и репаглинид</w:t>
      </w:r>
      <w:r>
        <w:t xml:space="preserve"> (</w:t>
      </w:r>
      <w:r>
        <w:rPr>
          <w:lang w:val="bg-BG"/>
        </w:rPr>
        <w:t>вж. точка </w:t>
      </w:r>
      <w:r>
        <w:t>4.4).</w:t>
      </w:r>
    </w:p>
    <w:p w14:paraId="03E10DCC" w14:textId="77777777" w:rsidR="00420F7D" w:rsidRPr="00D973DE" w:rsidRDefault="00420F7D" w:rsidP="00420F7D">
      <w:pPr>
        <w:tabs>
          <w:tab w:val="clear" w:pos="567"/>
        </w:tabs>
        <w:rPr>
          <w:noProof/>
          <w:szCs w:val="22"/>
          <w:lang w:val="bg-BG"/>
        </w:rPr>
      </w:pPr>
    </w:p>
    <w:p w14:paraId="6BDAF3DE" w14:textId="77777777" w:rsidR="00D50CF1" w:rsidRPr="00D973DE" w:rsidRDefault="00D50CF1" w:rsidP="002256DD">
      <w:pPr>
        <w:tabs>
          <w:tab w:val="clear" w:pos="567"/>
        </w:tabs>
        <w:rPr>
          <w:noProof/>
          <w:szCs w:val="22"/>
          <w:lang w:val="bg-BG"/>
        </w:rPr>
      </w:pPr>
      <w:r w:rsidRPr="00D973DE">
        <w:rPr>
          <w:i/>
          <w:noProof/>
          <w:szCs w:val="22"/>
          <w:lang w:val="bg-BG"/>
        </w:rPr>
        <w:t>In vitro</w:t>
      </w:r>
      <w:r w:rsidRPr="00D973DE">
        <w:rPr>
          <w:noProof/>
          <w:szCs w:val="22"/>
          <w:lang w:val="bg-BG"/>
        </w:rPr>
        <w:t xml:space="preserve"> основните метаболити абиратеронов сулфат и N-оксид абиратеронов сулфат инхибират транспортера на чернодробното захващане ОАТР1В1 и като следствие могат да се повишат концентрациите на лекарствените продукти, които се елиминират чрез ОАТР1В1. Няма налични клинични данни, потвърждаващи взаимодействието, основаващо се на транспортера.</w:t>
      </w:r>
    </w:p>
    <w:p w14:paraId="49CA84A8" w14:textId="77777777" w:rsidR="00D50CF1" w:rsidRPr="00D973DE" w:rsidRDefault="00D50CF1" w:rsidP="002256DD">
      <w:pPr>
        <w:tabs>
          <w:tab w:val="clear" w:pos="567"/>
        </w:tabs>
        <w:rPr>
          <w:i/>
          <w:noProof/>
          <w:szCs w:val="22"/>
          <w:lang w:val="bg-BG"/>
        </w:rPr>
      </w:pPr>
    </w:p>
    <w:p w14:paraId="7950085B" w14:textId="77777777" w:rsidR="00D50CF1" w:rsidRPr="00D973DE" w:rsidRDefault="00D50CF1" w:rsidP="002256DD">
      <w:pPr>
        <w:tabs>
          <w:tab w:val="clear" w:pos="567"/>
        </w:tabs>
        <w:rPr>
          <w:i/>
          <w:noProof/>
          <w:szCs w:val="22"/>
          <w:lang w:val="bg-BG"/>
        </w:rPr>
      </w:pPr>
      <w:r w:rsidRPr="00D973DE">
        <w:rPr>
          <w:i/>
          <w:noProof/>
          <w:szCs w:val="22"/>
          <w:lang w:val="bg-BG"/>
        </w:rPr>
        <w:t>Приложение с продукти, за които е известно, че удължават QT интервала</w:t>
      </w:r>
    </w:p>
    <w:p w14:paraId="0E5D7769" w14:textId="77777777" w:rsidR="00D50CF1" w:rsidRPr="00D973DE" w:rsidRDefault="00D50CF1" w:rsidP="002256DD">
      <w:pPr>
        <w:tabs>
          <w:tab w:val="clear" w:pos="567"/>
        </w:tabs>
        <w:rPr>
          <w:noProof/>
          <w:lang w:val="bg-BG"/>
        </w:rPr>
      </w:pPr>
      <w:r w:rsidRPr="00D973DE">
        <w:rPr>
          <w:noProof/>
          <w:szCs w:val="22"/>
          <w:lang w:val="bg-BG"/>
        </w:rPr>
        <w:t xml:space="preserve">Тъй като лечението с </w:t>
      </w:r>
      <w:r w:rsidRPr="00D973DE">
        <w:rPr>
          <w:noProof/>
          <w:lang w:val="bg-BG"/>
        </w:rPr>
        <w:t>андроген</w:t>
      </w:r>
      <w:r w:rsidR="005C5017" w:rsidRPr="00D973DE">
        <w:rPr>
          <w:noProof/>
          <w:lang w:val="bg-BG"/>
        </w:rPr>
        <w:t>-</w:t>
      </w:r>
      <w:r w:rsidRPr="00D973DE">
        <w:rPr>
          <w:noProof/>
          <w:lang w:val="bg-BG"/>
        </w:rPr>
        <w:t xml:space="preserve">депривационна терапия може да удължи QT интервала, се препоръчва повишено внимание при прилагане на </w:t>
      </w:r>
      <w:r w:rsidR="00BD0B2F" w:rsidRPr="00BD0B2F">
        <w:rPr>
          <w:iCs/>
          <w:noProof/>
          <w:szCs w:val="22"/>
          <w:lang w:val="bg-BG"/>
        </w:rPr>
        <w:t>абиратеронов ацетат</w:t>
      </w:r>
      <w:r w:rsidRPr="00D973DE">
        <w:rPr>
          <w:iCs/>
          <w:noProof/>
          <w:szCs w:val="22"/>
          <w:lang w:val="bg-BG"/>
        </w:rPr>
        <w:t xml:space="preserve"> с лекарствени продукти, удължаващи </w:t>
      </w:r>
      <w:r w:rsidRPr="00D973DE">
        <w:rPr>
          <w:noProof/>
          <w:lang w:val="bg-BG"/>
        </w:rPr>
        <w:t xml:space="preserve">QT интервала, или </w:t>
      </w:r>
      <w:r w:rsidRPr="00D973DE">
        <w:rPr>
          <w:iCs/>
          <w:noProof/>
          <w:szCs w:val="22"/>
          <w:lang w:val="bg-BG"/>
        </w:rPr>
        <w:t xml:space="preserve">лекарствени продукти, които могат да предизвикат </w:t>
      </w:r>
      <w:r w:rsidRPr="00D973DE">
        <w:rPr>
          <w:noProof/>
          <w:lang w:val="bg-BG"/>
        </w:rPr>
        <w:t>torsades de pointes, като клас IA (т.е хинидин, дизопирамид) или клас III (напр. амиодарон, соталол, дoфетилид, ибутилид) антиаритмични лекарствени продукти, метадoн, моксифлоксацин, антипсихотици и т.н.</w:t>
      </w:r>
    </w:p>
    <w:p w14:paraId="32BA9D6F" w14:textId="77777777" w:rsidR="00D50CF1" w:rsidRPr="00D973DE" w:rsidRDefault="00D50CF1" w:rsidP="002256DD">
      <w:pPr>
        <w:tabs>
          <w:tab w:val="clear" w:pos="567"/>
        </w:tabs>
        <w:rPr>
          <w:noProof/>
          <w:szCs w:val="22"/>
          <w:lang w:val="bg-BG"/>
        </w:rPr>
      </w:pPr>
    </w:p>
    <w:p w14:paraId="3C367E32" w14:textId="77777777" w:rsidR="00D50CF1" w:rsidRPr="00D973DE" w:rsidRDefault="00D50CF1" w:rsidP="002256DD">
      <w:pPr>
        <w:tabs>
          <w:tab w:val="clear" w:pos="567"/>
        </w:tabs>
        <w:rPr>
          <w:i/>
          <w:noProof/>
          <w:szCs w:val="22"/>
          <w:lang w:val="bg-BG"/>
        </w:rPr>
      </w:pPr>
      <w:r w:rsidRPr="00D973DE">
        <w:rPr>
          <w:i/>
          <w:noProof/>
          <w:szCs w:val="22"/>
          <w:lang w:val="bg-BG"/>
        </w:rPr>
        <w:t>Приложение със спиронолактон</w:t>
      </w:r>
    </w:p>
    <w:p w14:paraId="119419F6" w14:textId="77777777" w:rsidR="00D50CF1" w:rsidRPr="00D973DE" w:rsidRDefault="00D50CF1" w:rsidP="002256DD">
      <w:pPr>
        <w:tabs>
          <w:tab w:val="clear" w:pos="567"/>
        </w:tabs>
        <w:rPr>
          <w:iCs/>
          <w:noProof/>
          <w:szCs w:val="22"/>
          <w:lang w:val="bg-BG"/>
        </w:rPr>
      </w:pPr>
      <w:r w:rsidRPr="00D973DE">
        <w:rPr>
          <w:noProof/>
          <w:szCs w:val="22"/>
          <w:lang w:val="bg-BG"/>
        </w:rPr>
        <w:t>Спиронолактон се свързва с андрогенните рецептори и може да повиши нивата на п</w:t>
      </w:r>
      <w:r w:rsidRPr="00D973DE">
        <w:rPr>
          <w:noProof/>
          <w:lang w:val="bg-BG"/>
        </w:rPr>
        <w:t xml:space="preserve">ростатноспецифичния антиген (PSA). Приложението </w:t>
      </w:r>
      <w:r w:rsidR="00BC29A4">
        <w:rPr>
          <w:noProof/>
          <w:lang w:val="bg-BG"/>
        </w:rPr>
        <w:t xml:space="preserve">с </w:t>
      </w:r>
      <w:r w:rsidR="00BD0B2F" w:rsidRPr="00BD0B2F">
        <w:rPr>
          <w:noProof/>
          <w:lang w:val="bg-BG"/>
        </w:rPr>
        <w:t>абиратеронов ацетат</w:t>
      </w:r>
      <w:r w:rsidRPr="00D973DE">
        <w:rPr>
          <w:iCs/>
          <w:noProof/>
          <w:szCs w:val="22"/>
          <w:lang w:val="bg-BG"/>
        </w:rPr>
        <w:t xml:space="preserve"> не се препоръчва (вж. точка 5.1).</w:t>
      </w:r>
    </w:p>
    <w:p w14:paraId="79B4A504" w14:textId="77777777" w:rsidR="00D50CF1" w:rsidRPr="00D973DE" w:rsidRDefault="00D50CF1" w:rsidP="002256DD">
      <w:pPr>
        <w:tabs>
          <w:tab w:val="clear" w:pos="567"/>
        </w:tabs>
        <w:rPr>
          <w:noProof/>
          <w:szCs w:val="22"/>
          <w:lang w:val="bg-BG"/>
        </w:rPr>
      </w:pPr>
    </w:p>
    <w:p w14:paraId="222B8291" w14:textId="77777777" w:rsidR="00D50CF1" w:rsidRPr="00D973DE" w:rsidRDefault="00D50CF1" w:rsidP="002256DD">
      <w:pPr>
        <w:keepNext/>
        <w:ind w:left="567" w:hanging="567"/>
        <w:rPr>
          <w:b/>
          <w:bCs/>
          <w:noProof/>
          <w:szCs w:val="22"/>
          <w:lang w:val="bg-BG"/>
        </w:rPr>
      </w:pPr>
      <w:r w:rsidRPr="00D973DE">
        <w:rPr>
          <w:b/>
          <w:bCs/>
          <w:noProof/>
          <w:szCs w:val="22"/>
          <w:lang w:val="bg-BG"/>
        </w:rPr>
        <w:t>4.6</w:t>
      </w:r>
      <w:r w:rsidRPr="00D973DE">
        <w:rPr>
          <w:b/>
          <w:bCs/>
          <w:noProof/>
          <w:szCs w:val="22"/>
          <w:lang w:val="bg-BG"/>
        </w:rPr>
        <w:tab/>
        <w:t>Фертилитет, бременност и кърмене</w:t>
      </w:r>
    </w:p>
    <w:p w14:paraId="7A3CAEBE" w14:textId="77777777" w:rsidR="00D50CF1" w:rsidRPr="00D973DE" w:rsidRDefault="00D50CF1" w:rsidP="002256DD">
      <w:pPr>
        <w:keepNext/>
        <w:tabs>
          <w:tab w:val="clear" w:pos="567"/>
        </w:tabs>
        <w:rPr>
          <w:noProof/>
          <w:szCs w:val="22"/>
          <w:lang w:val="bg-BG"/>
        </w:rPr>
      </w:pPr>
    </w:p>
    <w:p w14:paraId="0508A677" w14:textId="77777777" w:rsidR="00D50CF1" w:rsidRPr="00D973DE" w:rsidRDefault="00D50CF1" w:rsidP="002256DD">
      <w:pPr>
        <w:keepNext/>
        <w:tabs>
          <w:tab w:val="clear" w:pos="567"/>
        </w:tabs>
        <w:rPr>
          <w:noProof/>
          <w:szCs w:val="22"/>
          <w:u w:val="single"/>
          <w:lang w:val="bg-BG"/>
        </w:rPr>
      </w:pPr>
      <w:r w:rsidRPr="00D973DE">
        <w:rPr>
          <w:noProof/>
          <w:szCs w:val="22"/>
          <w:u w:val="single"/>
          <w:lang w:val="bg-BG"/>
        </w:rPr>
        <w:t>Жени с детероден потенциал</w:t>
      </w:r>
    </w:p>
    <w:p w14:paraId="37E6C506" w14:textId="77777777" w:rsidR="00D50CF1" w:rsidRPr="00D973DE" w:rsidRDefault="00D50CF1" w:rsidP="002256DD">
      <w:pPr>
        <w:tabs>
          <w:tab w:val="left" w:pos="1134"/>
          <w:tab w:val="left" w:pos="1701"/>
        </w:tabs>
        <w:rPr>
          <w:noProof/>
          <w:lang w:val="bg-BG"/>
        </w:rPr>
      </w:pPr>
      <w:r w:rsidRPr="00D973DE">
        <w:rPr>
          <w:noProof/>
          <w:lang w:val="bg-BG"/>
        </w:rPr>
        <w:t xml:space="preserve">Няма данни за употребата на </w:t>
      </w:r>
      <w:r w:rsidR="00BD0B2F" w:rsidRPr="00BD0B2F">
        <w:rPr>
          <w:noProof/>
          <w:lang w:val="bg-BG"/>
        </w:rPr>
        <w:t>абиратеронов ацетат</w:t>
      </w:r>
      <w:r w:rsidR="001D3EB4" w:rsidRPr="001D3EB4">
        <w:rPr>
          <w:noProof/>
          <w:lang w:val="bg-BG"/>
        </w:rPr>
        <w:t xml:space="preserve"> </w:t>
      </w:r>
      <w:r w:rsidRPr="00D973DE">
        <w:rPr>
          <w:noProof/>
          <w:lang w:val="bg-BG"/>
        </w:rPr>
        <w:t>при бременни жени и този лекарствен продукт не е предназначен за употреба при жени с детероден потенциал.</w:t>
      </w:r>
    </w:p>
    <w:p w14:paraId="2B214DF3" w14:textId="77777777" w:rsidR="00D50CF1" w:rsidRPr="00D973DE" w:rsidRDefault="00D50CF1" w:rsidP="002256DD">
      <w:pPr>
        <w:tabs>
          <w:tab w:val="clear" w:pos="567"/>
        </w:tabs>
        <w:rPr>
          <w:noProof/>
          <w:lang w:val="bg-BG"/>
        </w:rPr>
      </w:pPr>
    </w:p>
    <w:p w14:paraId="37B823CB" w14:textId="77777777" w:rsidR="00D50CF1" w:rsidRPr="00D973DE" w:rsidRDefault="00D50CF1" w:rsidP="002256DD">
      <w:pPr>
        <w:keepNext/>
        <w:tabs>
          <w:tab w:val="clear" w:pos="567"/>
        </w:tabs>
        <w:rPr>
          <w:noProof/>
          <w:szCs w:val="22"/>
          <w:u w:val="single"/>
          <w:lang w:val="bg-BG"/>
        </w:rPr>
      </w:pPr>
      <w:r w:rsidRPr="00D973DE">
        <w:rPr>
          <w:noProof/>
          <w:szCs w:val="22"/>
          <w:u w:val="single"/>
          <w:lang w:val="bg-BG"/>
        </w:rPr>
        <w:t>Контрацепция при мъже и жени</w:t>
      </w:r>
    </w:p>
    <w:p w14:paraId="2E41E549" w14:textId="77777777" w:rsidR="00D50CF1" w:rsidRPr="00D973DE" w:rsidRDefault="00D50CF1" w:rsidP="002256DD">
      <w:pPr>
        <w:tabs>
          <w:tab w:val="left" w:pos="1134"/>
          <w:tab w:val="left" w:pos="1701"/>
        </w:tabs>
        <w:rPr>
          <w:noProof/>
          <w:szCs w:val="22"/>
          <w:lang w:val="bg-BG"/>
        </w:rPr>
      </w:pPr>
      <w:r w:rsidRPr="00D973DE">
        <w:rPr>
          <w:noProof/>
          <w:szCs w:val="22"/>
          <w:lang w:val="bg-BG"/>
        </w:rPr>
        <w:t xml:space="preserve">Не е известно дали </w:t>
      </w:r>
      <w:r w:rsidR="00BD0B2F" w:rsidRPr="00BD0B2F">
        <w:rPr>
          <w:noProof/>
          <w:szCs w:val="22"/>
          <w:lang w:val="bg-BG"/>
        </w:rPr>
        <w:t>абиратеронов ацетат</w:t>
      </w:r>
      <w:r w:rsidRPr="00D973DE">
        <w:rPr>
          <w:noProof/>
          <w:szCs w:val="22"/>
          <w:lang w:val="bg-BG"/>
        </w:rPr>
        <w:t xml:space="preserve"> или неговите метаболити присъстват в семенната течност. Употребата на презерватив е задължителна, ако пациентът има сексуален контакт с бременна жена. Ако пациентът има сексуален контакт с жена с детероден потенциал, презервативът е задължителен заедно с още един ефективен метод за контрацепция. </w:t>
      </w:r>
      <w:r w:rsidRPr="00D973DE">
        <w:rPr>
          <w:noProof/>
          <w:lang w:val="bg-BG"/>
        </w:rPr>
        <w:t>Проучванията при животни показват репродуктивна токсичност (вж. точка 5.3).</w:t>
      </w:r>
    </w:p>
    <w:p w14:paraId="3105E063" w14:textId="77777777" w:rsidR="00D50CF1" w:rsidRPr="00D973DE" w:rsidRDefault="00D50CF1" w:rsidP="002256DD">
      <w:pPr>
        <w:tabs>
          <w:tab w:val="clear" w:pos="567"/>
        </w:tabs>
        <w:rPr>
          <w:noProof/>
          <w:szCs w:val="22"/>
          <w:u w:val="single"/>
          <w:lang w:val="bg-BG"/>
        </w:rPr>
      </w:pPr>
    </w:p>
    <w:p w14:paraId="497DF8A7" w14:textId="77777777" w:rsidR="00D50CF1" w:rsidRPr="00D973DE" w:rsidRDefault="00D50CF1" w:rsidP="002256DD">
      <w:pPr>
        <w:keepNext/>
        <w:tabs>
          <w:tab w:val="clear" w:pos="567"/>
        </w:tabs>
        <w:rPr>
          <w:noProof/>
          <w:szCs w:val="22"/>
          <w:u w:val="single"/>
          <w:lang w:val="bg-BG"/>
        </w:rPr>
      </w:pPr>
      <w:r w:rsidRPr="00D973DE">
        <w:rPr>
          <w:noProof/>
          <w:szCs w:val="22"/>
          <w:u w:val="single"/>
          <w:lang w:val="bg-BG"/>
        </w:rPr>
        <w:t>Бременност</w:t>
      </w:r>
    </w:p>
    <w:p w14:paraId="00B8EB79" w14:textId="77777777" w:rsidR="00D50CF1" w:rsidRPr="00D973DE" w:rsidRDefault="001D3EB4" w:rsidP="002256DD">
      <w:pPr>
        <w:tabs>
          <w:tab w:val="left" w:pos="1134"/>
          <w:tab w:val="left" w:pos="1701"/>
        </w:tabs>
        <w:rPr>
          <w:noProof/>
          <w:szCs w:val="22"/>
          <w:lang w:val="bg-BG"/>
        </w:rPr>
      </w:pPr>
      <w:r>
        <w:rPr>
          <w:lang w:val="bg-BG"/>
        </w:rPr>
        <w:t>А</w:t>
      </w:r>
      <w:r w:rsidR="00BD0B2F" w:rsidRPr="00BD0B2F">
        <w:rPr>
          <w:iCs/>
          <w:noProof/>
          <w:szCs w:val="22"/>
          <w:lang w:val="bg-BG"/>
        </w:rPr>
        <w:t>биратеронов ацетат</w:t>
      </w:r>
      <w:r w:rsidR="00D50CF1" w:rsidRPr="00D973DE">
        <w:rPr>
          <w:iCs/>
          <w:noProof/>
          <w:szCs w:val="22"/>
          <w:lang w:val="bg-BG"/>
        </w:rPr>
        <w:t xml:space="preserve"> не се употребява при жени</w:t>
      </w:r>
      <w:r w:rsidR="00D50CF1" w:rsidRPr="00D973DE">
        <w:rPr>
          <w:noProof/>
          <w:szCs w:val="22"/>
          <w:lang w:val="bg-BG"/>
        </w:rPr>
        <w:t xml:space="preserve"> и </w:t>
      </w:r>
      <w:r w:rsidR="00D50CF1" w:rsidRPr="00D973DE">
        <w:rPr>
          <w:iCs/>
          <w:noProof/>
          <w:szCs w:val="22"/>
          <w:lang w:val="bg-BG"/>
        </w:rPr>
        <w:t>е противопоказан при жени, които са бременни или е възможно да са бременни (вж. точки </w:t>
      </w:r>
      <w:r w:rsidR="00D50CF1" w:rsidRPr="00D973DE">
        <w:rPr>
          <w:noProof/>
          <w:szCs w:val="22"/>
          <w:lang w:val="bg-BG"/>
        </w:rPr>
        <w:t>4.3 и 5.3).</w:t>
      </w:r>
    </w:p>
    <w:p w14:paraId="512E3B66" w14:textId="77777777" w:rsidR="00D50CF1" w:rsidRPr="00D973DE" w:rsidRDefault="00D50CF1" w:rsidP="002256DD">
      <w:pPr>
        <w:tabs>
          <w:tab w:val="clear" w:pos="567"/>
        </w:tabs>
        <w:rPr>
          <w:i/>
          <w:noProof/>
          <w:szCs w:val="22"/>
          <w:lang w:val="bg-BG"/>
        </w:rPr>
      </w:pPr>
    </w:p>
    <w:p w14:paraId="75A9ABF8" w14:textId="77777777" w:rsidR="00D50CF1" w:rsidRPr="00D973DE" w:rsidRDefault="00D50CF1" w:rsidP="002256DD">
      <w:pPr>
        <w:keepNext/>
        <w:tabs>
          <w:tab w:val="clear" w:pos="567"/>
        </w:tabs>
        <w:rPr>
          <w:noProof/>
          <w:szCs w:val="22"/>
          <w:u w:val="single"/>
          <w:lang w:val="bg-BG"/>
        </w:rPr>
      </w:pPr>
      <w:r w:rsidRPr="00D973DE">
        <w:rPr>
          <w:noProof/>
          <w:szCs w:val="22"/>
          <w:u w:val="single"/>
          <w:lang w:val="bg-BG"/>
        </w:rPr>
        <w:t>Кърмене</w:t>
      </w:r>
    </w:p>
    <w:p w14:paraId="09372E53" w14:textId="77777777" w:rsidR="00D50CF1" w:rsidRPr="00D973DE" w:rsidRDefault="001D3EB4" w:rsidP="002256DD">
      <w:pPr>
        <w:tabs>
          <w:tab w:val="left" w:pos="1134"/>
          <w:tab w:val="left" w:pos="1701"/>
        </w:tabs>
        <w:rPr>
          <w:noProof/>
          <w:lang w:val="bg-BG"/>
        </w:rPr>
      </w:pPr>
      <w:r>
        <w:rPr>
          <w:lang w:val="bg-BG"/>
        </w:rPr>
        <w:t>А</w:t>
      </w:r>
      <w:r w:rsidR="00BD0B2F" w:rsidRPr="00BD0B2F">
        <w:rPr>
          <w:noProof/>
          <w:lang w:val="bg-BG"/>
        </w:rPr>
        <w:t>биратеронов ацетат</w:t>
      </w:r>
      <w:r w:rsidR="00D50CF1" w:rsidRPr="00D973DE">
        <w:rPr>
          <w:noProof/>
          <w:lang w:val="bg-BG"/>
        </w:rPr>
        <w:t xml:space="preserve"> не е предназначен за употреба при жени.</w:t>
      </w:r>
    </w:p>
    <w:p w14:paraId="24F8E8EA" w14:textId="77777777" w:rsidR="00D50CF1" w:rsidRPr="00D973DE" w:rsidRDefault="00D50CF1" w:rsidP="002256DD">
      <w:pPr>
        <w:tabs>
          <w:tab w:val="clear" w:pos="567"/>
        </w:tabs>
        <w:rPr>
          <w:noProof/>
          <w:szCs w:val="22"/>
          <w:lang w:val="bg-BG"/>
        </w:rPr>
      </w:pPr>
    </w:p>
    <w:p w14:paraId="7C0C2CC6" w14:textId="77777777" w:rsidR="00D50CF1" w:rsidRPr="00D973DE" w:rsidRDefault="00D50CF1" w:rsidP="002256DD">
      <w:pPr>
        <w:keepNext/>
        <w:tabs>
          <w:tab w:val="clear" w:pos="567"/>
        </w:tabs>
        <w:rPr>
          <w:noProof/>
          <w:szCs w:val="22"/>
          <w:u w:val="single"/>
          <w:lang w:val="bg-BG"/>
        </w:rPr>
      </w:pPr>
      <w:r w:rsidRPr="00D973DE">
        <w:rPr>
          <w:noProof/>
          <w:szCs w:val="22"/>
          <w:u w:val="single"/>
          <w:lang w:val="bg-BG"/>
        </w:rPr>
        <w:t>Фертилитет</w:t>
      </w:r>
    </w:p>
    <w:p w14:paraId="7A1EAAFA" w14:textId="77777777" w:rsidR="00D50CF1" w:rsidRPr="00D973DE" w:rsidRDefault="00D50CF1" w:rsidP="002256DD">
      <w:pPr>
        <w:tabs>
          <w:tab w:val="left" w:pos="1134"/>
          <w:tab w:val="left" w:pos="1701"/>
        </w:tabs>
        <w:rPr>
          <w:noProof/>
          <w:lang w:val="bg-BG"/>
        </w:rPr>
      </w:pPr>
      <w:r w:rsidRPr="00D973DE">
        <w:rPr>
          <w:noProof/>
          <w:lang w:val="bg-BG"/>
        </w:rPr>
        <w:t>А</w:t>
      </w:r>
      <w:r w:rsidR="00BD0B2F" w:rsidRPr="00BD0B2F">
        <w:rPr>
          <w:noProof/>
          <w:lang w:val="bg-BG"/>
        </w:rPr>
        <w:t>биратеронов ацетат</w:t>
      </w:r>
      <w:r w:rsidRPr="00D973DE">
        <w:rPr>
          <w:noProof/>
          <w:lang w:val="bg-BG"/>
        </w:rPr>
        <w:t xml:space="preserve"> повлиява фертилитета при мъжки и женски плъхове, но тези ефекти са напълно обратими (вж. точка 5.3).</w:t>
      </w:r>
    </w:p>
    <w:p w14:paraId="05922D30" w14:textId="77777777" w:rsidR="00D50CF1" w:rsidRPr="00D973DE" w:rsidRDefault="00D50CF1" w:rsidP="002256DD">
      <w:pPr>
        <w:tabs>
          <w:tab w:val="left" w:pos="1134"/>
          <w:tab w:val="left" w:pos="1701"/>
        </w:tabs>
        <w:rPr>
          <w:noProof/>
          <w:lang w:val="bg-BG"/>
        </w:rPr>
      </w:pPr>
    </w:p>
    <w:p w14:paraId="53DC415C" w14:textId="77777777" w:rsidR="00D50CF1" w:rsidRPr="00D973DE" w:rsidRDefault="00D50CF1" w:rsidP="002256DD">
      <w:pPr>
        <w:keepNext/>
        <w:ind w:left="567" w:hanging="567"/>
        <w:rPr>
          <w:b/>
          <w:bCs/>
          <w:noProof/>
          <w:szCs w:val="22"/>
          <w:lang w:val="bg-BG"/>
        </w:rPr>
      </w:pPr>
      <w:r w:rsidRPr="00D973DE">
        <w:rPr>
          <w:b/>
          <w:bCs/>
          <w:noProof/>
          <w:szCs w:val="22"/>
          <w:lang w:val="bg-BG"/>
        </w:rPr>
        <w:t>4.7</w:t>
      </w:r>
      <w:r w:rsidRPr="00D973DE">
        <w:rPr>
          <w:b/>
          <w:bCs/>
          <w:noProof/>
          <w:szCs w:val="22"/>
          <w:lang w:val="bg-BG"/>
        </w:rPr>
        <w:tab/>
        <w:t>Ефекти върху способността за шофиране и работа с машини</w:t>
      </w:r>
    </w:p>
    <w:p w14:paraId="43C445BB" w14:textId="77777777" w:rsidR="00D50CF1" w:rsidRPr="00D973DE" w:rsidRDefault="00D50CF1" w:rsidP="002256DD">
      <w:pPr>
        <w:keepNext/>
        <w:tabs>
          <w:tab w:val="clear" w:pos="567"/>
        </w:tabs>
        <w:rPr>
          <w:noProof/>
          <w:szCs w:val="22"/>
          <w:lang w:val="bg-BG"/>
        </w:rPr>
      </w:pPr>
    </w:p>
    <w:p w14:paraId="5BB3F292" w14:textId="77777777" w:rsidR="00D50CF1" w:rsidRPr="00D973DE" w:rsidRDefault="009127F1" w:rsidP="002256DD">
      <w:pPr>
        <w:rPr>
          <w:i/>
          <w:noProof/>
          <w:szCs w:val="22"/>
          <w:lang w:val="bg-BG"/>
        </w:rPr>
      </w:pPr>
      <w:r>
        <w:rPr>
          <w:noProof/>
          <w:szCs w:val="22"/>
          <w:lang w:val="bg-BG"/>
        </w:rPr>
        <w:t>Абиратерон</w:t>
      </w:r>
      <w:r w:rsidR="00D85954" w:rsidRPr="00D85954">
        <w:rPr>
          <w:noProof/>
          <w:szCs w:val="22"/>
          <w:lang w:val="bg-BG"/>
        </w:rPr>
        <w:t xml:space="preserve"> Accord</w:t>
      </w:r>
      <w:r w:rsidR="00D50CF1" w:rsidRPr="00D973DE">
        <w:rPr>
          <w:noProof/>
          <w:szCs w:val="22"/>
          <w:lang w:val="bg-BG"/>
        </w:rPr>
        <w:t xml:space="preserve"> не повлиява или повлиява пренебрежимо способността за шофиране и работа с машини.</w:t>
      </w:r>
    </w:p>
    <w:p w14:paraId="216DAA80" w14:textId="77777777" w:rsidR="00D50CF1" w:rsidRPr="00D973DE" w:rsidRDefault="00D50CF1" w:rsidP="002256DD">
      <w:pPr>
        <w:tabs>
          <w:tab w:val="clear" w:pos="567"/>
        </w:tabs>
        <w:rPr>
          <w:noProof/>
          <w:szCs w:val="22"/>
          <w:lang w:val="bg-BG"/>
        </w:rPr>
      </w:pPr>
    </w:p>
    <w:p w14:paraId="0732B3B7" w14:textId="77777777" w:rsidR="00D50CF1" w:rsidRPr="00D973DE" w:rsidRDefault="00D50CF1" w:rsidP="002256DD">
      <w:pPr>
        <w:keepNext/>
        <w:ind w:left="567" w:hanging="567"/>
        <w:rPr>
          <w:b/>
          <w:bCs/>
          <w:noProof/>
          <w:szCs w:val="22"/>
          <w:lang w:val="bg-BG"/>
        </w:rPr>
      </w:pPr>
      <w:r w:rsidRPr="00D973DE">
        <w:rPr>
          <w:b/>
          <w:bCs/>
          <w:noProof/>
          <w:szCs w:val="22"/>
          <w:lang w:val="bg-BG"/>
        </w:rPr>
        <w:t>4.8</w:t>
      </w:r>
      <w:r w:rsidRPr="00D973DE">
        <w:rPr>
          <w:b/>
          <w:bCs/>
          <w:noProof/>
          <w:szCs w:val="22"/>
          <w:lang w:val="bg-BG"/>
        </w:rPr>
        <w:tab/>
        <w:t>Нежелани лекарствени реакции</w:t>
      </w:r>
    </w:p>
    <w:p w14:paraId="3F252456" w14:textId="77777777" w:rsidR="00D50CF1" w:rsidRPr="00D973DE" w:rsidRDefault="00D50CF1" w:rsidP="002256DD">
      <w:pPr>
        <w:keepNext/>
        <w:tabs>
          <w:tab w:val="clear" w:pos="567"/>
        </w:tabs>
        <w:rPr>
          <w:i/>
          <w:noProof/>
          <w:szCs w:val="22"/>
          <w:lang w:val="bg-BG"/>
        </w:rPr>
      </w:pPr>
    </w:p>
    <w:p w14:paraId="0EEFBB35" w14:textId="77777777" w:rsidR="00D50CF1" w:rsidRPr="00D973DE" w:rsidRDefault="00D50CF1" w:rsidP="002256DD">
      <w:pPr>
        <w:keepNext/>
        <w:tabs>
          <w:tab w:val="left" w:pos="1134"/>
          <w:tab w:val="left" w:pos="1701"/>
        </w:tabs>
        <w:rPr>
          <w:noProof/>
          <w:u w:val="single"/>
          <w:lang w:val="bg-BG"/>
        </w:rPr>
      </w:pPr>
      <w:r w:rsidRPr="00D973DE">
        <w:rPr>
          <w:noProof/>
          <w:u w:val="single"/>
          <w:lang w:val="bg-BG"/>
        </w:rPr>
        <w:t>Обобщение на профила на безопасност</w:t>
      </w:r>
    </w:p>
    <w:p w14:paraId="1DED8A11" w14:textId="77777777" w:rsidR="00DD6F2A" w:rsidRPr="00D973DE" w:rsidRDefault="00DD6F2A" w:rsidP="002256DD">
      <w:pPr>
        <w:keepNext/>
        <w:tabs>
          <w:tab w:val="left" w:pos="1134"/>
          <w:tab w:val="left" w:pos="1701"/>
        </w:tabs>
        <w:rPr>
          <w:noProof/>
          <w:lang w:val="bg-BG"/>
        </w:rPr>
      </w:pPr>
      <w:r w:rsidRPr="00D973DE">
        <w:rPr>
          <w:noProof/>
          <w:lang w:val="bg-BG"/>
        </w:rPr>
        <w:t xml:space="preserve">При анализ на нежеланите реакции в комбинирани проучвания Фаза III с </w:t>
      </w:r>
      <w:r w:rsidR="00F90BBD" w:rsidRPr="00F90BBD">
        <w:rPr>
          <w:noProof/>
          <w:lang w:val="bg-BG"/>
        </w:rPr>
        <w:t>абиратерон</w:t>
      </w:r>
      <w:r w:rsidR="00A566D4">
        <w:rPr>
          <w:noProof/>
          <w:lang w:val="bg-BG"/>
        </w:rPr>
        <w:t xml:space="preserve"> ацетат</w:t>
      </w:r>
      <w:r w:rsidRPr="00D973DE">
        <w:rPr>
          <w:noProof/>
          <w:lang w:val="bg-BG"/>
        </w:rPr>
        <w:t xml:space="preserve"> нежеланите реакции, наблюдавани при ≥ 10% от пациентите, са периферен едем, хипокалиемия, хипертония, инфекция на пикочните пътища и </w:t>
      </w:r>
      <w:r w:rsidRPr="00D973DE">
        <w:rPr>
          <w:noProof/>
          <w:szCs w:val="22"/>
          <w:lang w:val="bg-BG"/>
        </w:rPr>
        <w:t>повишена стойност на аланин аминотрансферазата и/или повишена стойност на аспартат аминотрансферазата</w:t>
      </w:r>
      <w:r w:rsidRPr="00D973DE">
        <w:rPr>
          <w:noProof/>
          <w:lang w:val="bg-BG"/>
        </w:rPr>
        <w:t>.</w:t>
      </w:r>
    </w:p>
    <w:p w14:paraId="3CD66F4A" w14:textId="77777777" w:rsidR="00D50CF1" w:rsidRPr="00D973DE" w:rsidRDefault="00D50CF1" w:rsidP="002256DD">
      <w:pPr>
        <w:keepNext/>
        <w:tabs>
          <w:tab w:val="left" w:pos="1134"/>
          <w:tab w:val="left" w:pos="1701"/>
        </w:tabs>
        <w:rPr>
          <w:i/>
          <w:noProof/>
          <w:lang w:val="bg-BG"/>
        </w:rPr>
      </w:pPr>
      <w:r w:rsidRPr="00D973DE">
        <w:rPr>
          <w:noProof/>
          <w:lang w:val="bg-BG"/>
        </w:rPr>
        <w:t>Други важни нежелани реакции включват сърдечни нарушения, хепатотоксичност, фрактури и алергичен алвеолит.</w:t>
      </w:r>
    </w:p>
    <w:p w14:paraId="09783DCE" w14:textId="77777777" w:rsidR="00D50CF1" w:rsidRPr="00D973DE" w:rsidRDefault="00D50CF1" w:rsidP="002256DD">
      <w:pPr>
        <w:tabs>
          <w:tab w:val="left" w:pos="1134"/>
          <w:tab w:val="left" w:pos="1701"/>
        </w:tabs>
        <w:rPr>
          <w:noProof/>
          <w:lang w:val="bg-BG"/>
        </w:rPr>
      </w:pPr>
    </w:p>
    <w:p w14:paraId="64E7CC18" w14:textId="77777777" w:rsidR="00DD6F2A" w:rsidRPr="00D973DE" w:rsidRDefault="00F90BBD" w:rsidP="002256DD">
      <w:pPr>
        <w:tabs>
          <w:tab w:val="left" w:pos="1134"/>
          <w:tab w:val="left" w:pos="1701"/>
        </w:tabs>
        <w:rPr>
          <w:noProof/>
          <w:szCs w:val="22"/>
          <w:lang w:val="bg-BG"/>
        </w:rPr>
      </w:pPr>
      <w:r>
        <w:rPr>
          <w:lang w:val="bg-BG"/>
        </w:rPr>
        <w:t>А</w:t>
      </w:r>
      <w:r w:rsidR="007B71C7" w:rsidRPr="007B71C7">
        <w:rPr>
          <w:noProof/>
          <w:szCs w:val="22"/>
          <w:lang w:val="bg-BG"/>
        </w:rPr>
        <w:t>биратеронов ацетат</w:t>
      </w:r>
      <w:r w:rsidR="00DD6F2A" w:rsidRPr="00D973DE">
        <w:rPr>
          <w:noProof/>
          <w:szCs w:val="22"/>
          <w:lang w:val="bg-BG"/>
        </w:rPr>
        <w:t xml:space="preserve"> може да предизвика хипертония, хипокалиемия и задържане на течности като фармакодинамично следствие от неговия механизъм на действие. В проучвания Фаза III очакваните минералкортикоидни нежелани реакции са наблюдавани по-често при пациенти, лекувани с</w:t>
      </w:r>
      <w:r w:rsidR="00DD6F2A" w:rsidRPr="00D973DE">
        <w:rPr>
          <w:noProof/>
          <w:lang w:val="bg-BG"/>
        </w:rPr>
        <w:t xml:space="preserve"> </w:t>
      </w:r>
      <w:r w:rsidR="00DD6F2A" w:rsidRPr="00D973DE">
        <w:rPr>
          <w:noProof/>
          <w:szCs w:val="22"/>
          <w:lang w:val="bg-BG"/>
        </w:rPr>
        <w:t>абиратеронов ацетат, отколкото при пациенти, лекувани с плацебо: хипокалиемия – 18% срещу 8%, хипертония 22% срещу 16% и респективно, задържане на течности (периферен едем) 23% срещу 17%</w:t>
      </w:r>
      <w:r w:rsidR="00DD6F2A" w:rsidRPr="00D973DE">
        <w:rPr>
          <w:i/>
          <w:noProof/>
          <w:szCs w:val="22"/>
          <w:lang w:val="bg-BG"/>
        </w:rPr>
        <w:t xml:space="preserve">. </w:t>
      </w:r>
      <w:r w:rsidR="00DD6F2A" w:rsidRPr="00D973DE">
        <w:rPr>
          <w:noProof/>
          <w:szCs w:val="22"/>
          <w:lang w:val="bg-BG"/>
        </w:rPr>
        <w:t>При пациенти, лекувани с</w:t>
      </w:r>
      <w:r w:rsidR="00DD6F2A" w:rsidRPr="00D973DE">
        <w:rPr>
          <w:noProof/>
          <w:lang w:val="bg-BG"/>
        </w:rPr>
        <w:t xml:space="preserve"> </w:t>
      </w:r>
      <w:r w:rsidR="00DD6F2A" w:rsidRPr="00D973DE">
        <w:rPr>
          <w:noProof/>
          <w:szCs w:val="22"/>
          <w:lang w:val="bg-BG"/>
        </w:rPr>
        <w:t>абиратеронов ацетат</w:t>
      </w:r>
      <w:r w:rsidR="00CF1E77">
        <w:rPr>
          <w:noProof/>
          <w:szCs w:val="22"/>
          <w:lang w:val="bg-BG"/>
        </w:rPr>
        <w:t>,</w:t>
      </w:r>
      <w:r w:rsidR="00B411FB">
        <w:rPr>
          <w:noProof/>
          <w:szCs w:val="22"/>
          <w:lang w:val="bg-BG"/>
        </w:rPr>
        <w:t xml:space="preserve"> спрямо пациенти</w:t>
      </w:r>
      <w:r w:rsidR="00CF1E77">
        <w:rPr>
          <w:noProof/>
          <w:szCs w:val="22"/>
          <w:lang w:val="bg-BG"/>
        </w:rPr>
        <w:t>,</w:t>
      </w:r>
      <w:r w:rsidR="00B411FB">
        <w:rPr>
          <w:noProof/>
          <w:szCs w:val="22"/>
          <w:lang w:val="bg-BG"/>
        </w:rPr>
        <w:t xml:space="preserve"> лекувани с плацебо</w:t>
      </w:r>
      <w:r w:rsidR="00DD6F2A" w:rsidRPr="00D973DE">
        <w:rPr>
          <w:noProof/>
          <w:szCs w:val="22"/>
          <w:lang w:val="bg-BG"/>
        </w:rPr>
        <w:t>, са наблюдавани</w:t>
      </w:r>
      <w:r w:rsidR="00B411FB">
        <w:rPr>
          <w:noProof/>
          <w:szCs w:val="22"/>
          <w:lang w:val="bg-BG"/>
        </w:rPr>
        <w:t>:</w:t>
      </w:r>
      <w:r w:rsidR="00DD6F2A" w:rsidRPr="00D973DE">
        <w:rPr>
          <w:noProof/>
          <w:szCs w:val="22"/>
          <w:lang w:val="bg-BG"/>
        </w:rPr>
        <w:t xml:space="preserve"> CTCAE (версия 4.0) степени 3 и 4 хипокалиемия при 6% </w:t>
      </w:r>
      <w:r w:rsidR="00B411FB">
        <w:rPr>
          <w:noProof/>
          <w:szCs w:val="22"/>
          <w:lang w:val="bg-BG"/>
        </w:rPr>
        <w:t>спрямо 1</w:t>
      </w:r>
      <w:r w:rsidR="00DD6F2A" w:rsidRPr="00D973DE">
        <w:rPr>
          <w:noProof/>
          <w:szCs w:val="22"/>
          <w:lang w:val="bg-BG"/>
        </w:rPr>
        <w:t xml:space="preserve">%, CTCAE (версия 4.0) степени 3 и 4 хипертония при </w:t>
      </w:r>
      <w:r w:rsidR="00B411FB">
        <w:rPr>
          <w:noProof/>
          <w:szCs w:val="22"/>
          <w:lang w:val="bg-BG"/>
        </w:rPr>
        <w:t>7</w:t>
      </w:r>
      <w:r w:rsidR="00DD6F2A" w:rsidRPr="00D973DE">
        <w:rPr>
          <w:noProof/>
          <w:szCs w:val="22"/>
          <w:lang w:val="bg-BG"/>
        </w:rPr>
        <w:t xml:space="preserve">% </w:t>
      </w:r>
      <w:r w:rsidR="00B411FB">
        <w:rPr>
          <w:noProof/>
          <w:szCs w:val="22"/>
          <w:lang w:val="bg-BG"/>
        </w:rPr>
        <w:t>спрямо</w:t>
      </w:r>
      <w:r w:rsidR="00DD6F2A" w:rsidRPr="00D973DE">
        <w:rPr>
          <w:noProof/>
          <w:szCs w:val="22"/>
          <w:lang w:val="bg-BG"/>
        </w:rPr>
        <w:t xml:space="preserve"> 5% и степени</w:t>
      </w:r>
      <w:r w:rsidR="00B411FB">
        <w:rPr>
          <w:noProof/>
          <w:szCs w:val="22"/>
          <w:lang w:val="bg-BG"/>
        </w:rPr>
        <w:t> </w:t>
      </w:r>
      <w:r w:rsidR="00DD6F2A" w:rsidRPr="00D973DE">
        <w:rPr>
          <w:noProof/>
          <w:szCs w:val="22"/>
          <w:lang w:val="bg-BG"/>
        </w:rPr>
        <w:t xml:space="preserve">3 и 4 задържане на течности (периферен едем) съответно при 1% </w:t>
      </w:r>
      <w:r w:rsidR="00B411FB">
        <w:rPr>
          <w:noProof/>
          <w:szCs w:val="22"/>
          <w:lang w:val="bg-BG"/>
        </w:rPr>
        <w:t>спрямо</w:t>
      </w:r>
      <w:r w:rsidR="00DD6F2A" w:rsidRPr="00D973DE">
        <w:rPr>
          <w:noProof/>
          <w:szCs w:val="22"/>
          <w:lang w:val="bg-BG"/>
        </w:rPr>
        <w:t xml:space="preserve"> 1% от пациентите. Като цяло минералкортикоидните реакции могат да се овладяват успешно с лекарства. Едновременното приложение на кортикостероиди води до намаляване на честотата и степента на тези нежелани реакции (вж. точка 4.4).</w:t>
      </w:r>
    </w:p>
    <w:p w14:paraId="2B8DA0C4" w14:textId="77777777" w:rsidR="00D50CF1" w:rsidRPr="00D973DE" w:rsidRDefault="00D50CF1" w:rsidP="002256DD">
      <w:pPr>
        <w:tabs>
          <w:tab w:val="left" w:pos="1134"/>
          <w:tab w:val="left" w:pos="1701"/>
        </w:tabs>
        <w:rPr>
          <w:noProof/>
          <w:lang w:val="bg-BG"/>
        </w:rPr>
      </w:pPr>
    </w:p>
    <w:p w14:paraId="735D5631" w14:textId="77777777" w:rsidR="00D50CF1" w:rsidRPr="00D973DE" w:rsidRDefault="00D50CF1" w:rsidP="002256DD">
      <w:pPr>
        <w:keepNext/>
        <w:tabs>
          <w:tab w:val="left" w:pos="1134"/>
          <w:tab w:val="left" w:pos="1701"/>
        </w:tabs>
        <w:rPr>
          <w:noProof/>
          <w:szCs w:val="22"/>
          <w:u w:val="single"/>
          <w:lang w:val="bg-BG"/>
        </w:rPr>
      </w:pPr>
      <w:r w:rsidRPr="00D973DE">
        <w:rPr>
          <w:noProof/>
          <w:szCs w:val="22"/>
          <w:u w:val="single"/>
          <w:lang w:val="bg-BG"/>
        </w:rPr>
        <w:t>Табличен списък на нежеланите реакции</w:t>
      </w:r>
    </w:p>
    <w:p w14:paraId="5EC09195" w14:textId="77777777" w:rsidR="00DD6F2A" w:rsidRPr="00D973DE" w:rsidRDefault="00DD6F2A" w:rsidP="002256DD">
      <w:pPr>
        <w:tabs>
          <w:tab w:val="left" w:pos="1134"/>
          <w:tab w:val="left" w:pos="1701"/>
        </w:tabs>
        <w:rPr>
          <w:noProof/>
          <w:szCs w:val="22"/>
          <w:lang w:val="bg-BG"/>
        </w:rPr>
      </w:pPr>
      <w:r w:rsidRPr="00D973DE">
        <w:rPr>
          <w:noProof/>
          <w:szCs w:val="22"/>
          <w:lang w:val="bg-BG"/>
        </w:rPr>
        <w:t xml:space="preserve">В проучвания при пациенти с напреднал метастатичен карцином на простатата, лекувани с LHRH или лекувани преди това с орхиектомия, </w:t>
      </w:r>
      <w:r w:rsidR="007B71C7" w:rsidRPr="007B71C7">
        <w:rPr>
          <w:noProof/>
          <w:szCs w:val="22"/>
          <w:lang w:val="bg-BG"/>
        </w:rPr>
        <w:t>абиратеронов ацетат</w:t>
      </w:r>
      <w:r w:rsidRPr="00D973DE">
        <w:rPr>
          <w:noProof/>
          <w:szCs w:val="22"/>
          <w:lang w:val="bg-BG"/>
        </w:rPr>
        <w:t xml:space="preserve"> се прилага в доза от 1 000 mg дневно в комбинация с ниска доза преднизон или преднизолон (или 5, или 10 mg дневно в зависимост от показанието).</w:t>
      </w:r>
    </w:p>
    <w:p w14:paraId="1C9DDDAB" w14:textId="77777777" w:rsidR="00D50CF1" w:rsidRPr="00D973DE" w:rsidRDefault="00D50CF1" w:rsidP="002256DD">
      <w:pPr>
        <w:tabs>
          <w:tab w:val="left" w:pos="1134"/>
          <w:tab w:val="left" w:pos="1701"/>
        </w:tabs>
        <w:rPr>
          <w:noProof/>
          <w:lang w:val="bg-BG"/>
        </w:rPr>
      </w:pPr>
    </w:p>
    <w:p w14:paraId="6F4DA91B" w14:textId="77777777" w:rsidR="00D50CF1" w:rsidRPr="00D973DE" w:rsidRDefault="00D50CF1" w:rsidP="002256DD">
      <w:pPr>
        <w:tabs>
          <w:tab w:val="left" w:pos="1134"/>
          <w:tab w:val="left" w:pos="1701"/>
        </w:tabs>
        <w:rPr>
          <w:noProof/>
          <w:lang w:val="bg-BG"/>
        </w:rPr>
      </w:pPr>
      <w:r w:rsidRPr="00D973DE">
        <w:rPr>
          <w:noProof/>
          <w:lang w:val="bg-BG"/>
        </w:rPr>
        <w:t>Нежеланите реакции, наблюдавани по време на клиничните проучвания и постмаркетинговия опит, са представени по-долу по категория честота. Категориите по честота са определени, както следва: много чести (≥ 1/10); чести (≥ 1/100 до &lt; 1/10); нечести (≥ 1/1 000 до &lt; 1/100), редки (≥ 1/10 000 до &lt; 1/1 000); много редки (&lt; 1/10 000)</w:t>
      </w:r>
      <w:r w:rsidRPr="00D973DE">
        <w:rPr>
          <w:noProof/>
          <w:szCs w:val="22"/>
          <w:lang w:val="bg-BG" w:eastAsia="bg-BG"/>
        </w:rPr>
        <w:t xml:space="preserve"> </w:t>
      </w:r>
      <w:r w:rsidRPr="00D973DE">
        <w:rPr>
          <w:noProof/>
          <w:lang w:val="bg-BG"/>
        </w:rPr>
        <w:t>и с неизвестна честота (от наличните данни не може да бъде направена оценка).</w:t>
      </w:r>
    </w:p>
    <w:p w14:paraId="115D75A9" w14:textId="77777777" w:rsidR="00D50CF1" w:rsidRPr="00D973DE" w:rsidRDefault="00D50CF1" w:rsidP="002256DD">
      <w:pPr>
        <w:tabs>
          <w:tab w:val="left" w:pos="1134"/>
          <w:tab w:val="left" w:pos="1701"/>
        </w:tabs>
        <w:rPr>
          <w:noProof/>
          <w:lang w:val="bg-BG"/>
        </w:rPr>
      </w:pPr>
    </w:p>
    <w:p w14:paraId="497789D1" w14:textId="77777777" w:rsidR="00D50CF1" w:rsidRPr="00D973DE" w:rsidRDefault="00D50CF1" w:rsidP="002256DD">
      <w:pPr>
        <w:tabs>
          <w:tab w:val="left" w:pos="1134"/>
          <w:tab w:val="left" w:pos="1701"/>
        </w:tabs>
        <w:rPr>
          <w:noProof/>
          <w:lang w:val="bg-BG"/>
        </w:rPr>
      </w:pPr>
      <w:r w:rsidRPr="00D973DE">
        <w:rPr>
          <w:noProof/>
          <w:lang w:val="bg-BG"/>
        </w:rPr>
        <w:t>При всяко групиране по честота нежеланите лекрствени реакции са изброени в низходящ ред по отношение на тяхната сериозност.</w:t>
      </w:r>
    </w:p>
    <w:p w14:paraId="09EF0453" w14:textId="77777777" w:rsidR="00D50CF1" w:rsidRPr="00D973DE" w:rsidRDefault="00D50CF1" w:rsidP="002256DD">
      <w:pPr>
        <w:tabs>
          <w:tab w:val="left" w:pos="1134"/>
          <w:tab w:val="left" w:pos="1701"/>
        </w:tabs>
        <w:rPr>
          <w:noProof/>
          <w:lang w:val="bg-BG"/>
        </w:rPr>
      </w:pPr>
    </w:p>
    <w:tbl>
      <w:tblPr>
        <w:tblW w:w="9072"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41"/>
        <w:gridCol w:w="4931"/>
      </w:tblGrid>
      <w:tr w:rsidR="00DD6F2A" w:rsidRPr="00D973DE" w14:paraId="6E36403A" w14:textId="77777777" w:rsidTr="00DD6F2A">
        <w:trPr>
          <w:cantSplit/>
          <w:jc w:val="center"/>
        </w:trPr>
        <w:tc>
          <w:tcPr>
            <w:tcW w:w="9072" w:type="dxa"/>
            <w:gridSpan w:val="2"/>
            <w:tcBorders>
              <w:top w:val="nil"/>
              <w:left w:val="nil"/>
              <w:bottom w:val="single" w:sz="4" w:space="0" w:color="000000"/>
              <w:right w:val="nil"/>
            </w:tcBorders>
          </w:tcPr>
          <w:p w14:paraId="31859F1F" w14:textId="77777777" w:rsidR="00DD6F2A" w:rsidRPr="00D973DE" w:rsidRDefault="00DD6F2A" w:rsidP="002256DD">
            <w:pPr>
              <w:keepNext/>
              <w:ind w:left="1418" w:hanging="1418"/>
              <w:rPr>
                <w:b/>
                <w:noProof/>
                <w:lang w:val="bg-BG"/>
              </w:rPr>
            </w:pPr>
            <w:r w:rsidRPr="00D973DE">
              <w:rPr>
                <w:b/>
                <w:noProof/>
                <w:szCs w:val="22"/>
                <w:lang w:val="bg-BG"/>
              </w:rPr>
              <w:t>Таблица 1:</w:t>
            </w:r>
            <w:r w:rsidRPr="00D973DE">
              <w:rPr>
                <w:b/>
                <w:noProof/>
                <w:szCs w:val="22"/>
                <w:lang w:val="bg-BG"/>
              </w:rPr>
              <w:tab/>
              <w:t>Нежелани реакции, наблюдавани в клинични проучвания и от постмаркетинговия опит</w:t>
            </w:r>
          </w:p>
        </w:tc>
      </w:tr>
      <w:tr w:rsidR="00DD6F2A" w:rsidRPr="00D973DE" w14:paraId="41DDE0E9"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324AD45A" w14:textId="77777777" w:rsidR="00DD6F2A" w:rsidRPr="00D973DE" w:rsidRDefault="00DD6F2A" w:rsidP="002256DD">
            <w:pPr>
              <w:keepNext/>
              <w:rPr>
                <w:b/>
                <w:noProof/>
                <w:szCs w:val="22"/>
                <w:lang w:val="bg-BG"/>
              </w:rPr>
            </w:pPr>
            <w:r w:rsidRPr="00D973DE">
              <w:rPr>
                <w:b/>
                <w:noProof/>
                <w:szCs w:val="22"/>
                <w:lang w:val="bg-BG"/>
              </w:rPr>
              <w:t>Системо-органен клас</w:t>
            </w:r>
          </w:p>
        </w:tc>
        <w:tc>
          <w:tcPr>
            <w:tcW w:w="4931" w:type="dxa"/>
            <w:tcBorders>
              <w:top w:val="single" w:sz="4" w:space="0" w:color="000000"/>
              <w:left w:val="single" w:sz="4" w:space="0" w:color="000000"/>
              <w:bottom w:val="single" w:sz="4" w:space="0" w:color="000000"/>
              <w:right w:val="single" w:sz="4" w:space="0" w:color="000000"/>
            </w:tcBorders>
          </w:tcPr>
          <w:p w14:paraId="7BC14E18" w14:textId="77777777" w:rsidR="00DD6F2A" w:rsidRPr="00D973DE" w:rsidRDefault="00DD6F2A" w:rsidP="002256DD">
            <w:pPr>
              <w:tabs>
                <w:tab w:val="left" w:pos="1134"/>
                <w:tab w:val="left" w:pos="1701"/>
              </w:tabs>
              <w:rPr>
                <w:b/>
                <w:noProof/>
                <w:szCs w:val="22"/>
                <w:lang w:val="bg-BG"/>
              </w:rPr>
            </w:pPr>
            <w:r w:rsidRPr="00D973DE">
              <w:rPr>
                <w:b/>
                <w:noProof/>
                <w:szCs w:val="22"/>
                <w:lang w:val="bg-BG"/>
              </w:rPr>
              <w:t>Нежелана реакция и честота</w:t>
            </w:r>
          </w:p>
        </w:tc>
      </w:tr>
      <w:tr w:rsidR="00DD6F2A" w:rsidRPr="00D973DE" w14:paraId="4DADBF1C"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780A1D96" w14:textId="77777777" w:rsidR="00DD6F2A" w:rsidRPr="00D973DE" w:rsidRDefault="00DD6F2A" w:rsidP="002256DD">
            <w:pPr>
              <w:rPr>
                <w:b/>
                <w:noProof/>
                <w:szCs w:val="22"/>
                <w:lang w:val="bg-BG"/>
              </w:rPr>
            </w:pPr>
            <w:r w:rsidRPr="00D973DE">
              <w:rPr>
                <w:b/>
                <w:noProof/>
                <w:szCs w:val="22"/>
                <w:lang w:val="bg-BG"/>
              </w:rPr>
              <w:t>Инфекции и инфестации</w:t>
            </w:r>
          </w:p>
        </w:tc>
        <w:tc>
          <w:tcPr>
            <w:tcW w:w="4931" w:type="dxa"/>
            <w:tcBorders>
              <w:top w:val="single" w:sz="4" w:space="0" w:color="000000"/>
              <w:left w:val="single" w:sz="4" w:space="0" w:color="000000"/>
              <w:bottom w:val="single" w:sz="4" w:space="0" w:color="000000"/>
              <w:right w:val="single" w:sz="4" w:space="0" w:color="000000"/>
            </w:tcBorders>
          </w:tcPr>
          <w:p w14:paraId="371E069E" w14:textId="77777777" w:rsidR="00DD6F2A" w:rsidRPr="00D973DE" w:rsidRDefault="00DD6F2A" w:rsidP="002256DD">
            <w:pPr>
              <w:tabs>
                <w:tab w:val="left" w:pos="1134"/>
                <w:tab w:val="left" w:pos="1701"/>
              </w:tabs>
              <w:rPr>
                <w:noProof/>
                <w:szCs w:val="22"/>
                <w:lang w:val="bg-BG"/>
              </w:rPr>
            </w:pPr>
            <w:r w:rsidRPr="00D973DE">
              <w:rPr>
                <w:noProof/>
                <w:szCs w:val="22"/>
                <w:lang w:val="bg-BG"/>
              </w:rPr>
              <w:t>много чести: инфекция на пикочните пътища</w:t>
            </w:r>
          </w:p>
          <w:p w14:paraId="15F0B072" w14:textId="77777777" w:rsidR="00DD6F2A" w:rsidRPr="00D973DE" w:rsidRDefault="00DD6F2A" w:rsidP="002256DD">
            <w:pPr>
              <w:tabs>
                <w:tab w:val="left" w:pos="1134"/>
                <w:tab w:val="left" w:pos="1701"/>
              </w:tabs>
              <w:rPr>
                <w:noProof/>
                <w:szCs w:val="22"/>
                <w:lang w:val="bg-BG"/>
              </w:rPr>
            </w:pPr>
            <w:r w:rsidRPr="00D973DE">
              <w:rPr>
                <w:noProof/>
                <w:szCs w:val="22"/>
                <w:lang w:val="bg-BG"/>
              </w:rPr>
              <w:t>чести: сепсис</w:t>
            </w:r>
          </w:p>
        </w:tc>
      </w:tr>
      <w:tr w:rsidR="00957BC1" w:rsidRPr="00D973DE" w14:paraId="38ADF8E2" w14:textId="77777777" w:rsidTr="00D925A9">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1D8969C5" w14:textId="77777777" w:rsidR="00957BC1" w:rsidRPr="00D973DE" w:rsidRDefault="00957BC1" w:rsidP="00D925A9">
            <w:pPr>
              <w:rPr>
                <w:b/>
                <w:noProof/>
                <w:szCs w:val="22"/>
                <w:lang w:val="bg-BG"/>
              </w:rPr>
            </w:pPr>
            <w:r>
              <w:rPr>
                <w:b/>
                <w:noProof/>
                <w:szCs w:val="22"/>
                <w:lang w:val="bg-BG"/>
              </w:rPr>
              <w:t>Нарушения на имунната система</w:t>
            </w:r>
          </w:p>
        </w:tc>
        <w:tc>
          <w:tcPr>
            <w:tcW w:w="4931" w:type="dxa"/>
            <w:tcBorders>
              <w:top w:val="single" w:sz="4" w:space="0" w:color="000000"/>
              <w:left w:val="single" w:sz="4" w:space="0" w:color="000000"/>
              <w:bottom w:val="single" w:sz="4" w:space="0" w:color="000000"/>
              <w:right w:val="single" w:sz="4" w:space="0" w:color="000000"/>
            </w:tcBorders>
          </w:tcPr>
          <w:p w14:paraId="3BAB60D1" w14:textId="77777777" w:rsidR="00957BC1" w:rsidRPr="00D973DE" w:rsidRDefault="00957BC1" w:rsidP="00D925A9">
            <w:pPr>
              <w:tabs>
                <w:tab w:val="left" w:pos="1134"/>
                <w:tab w:val="left" w:pos="1701"/>
              </w:tabs>
              <w:rPr>
                <w:noProof/>
                <w:szCs w:val="22"/>
                <w:lang w:val="bg-BG"/>
              </w:rPr>
            </w:pPr>
            <w:r>
              <w:rPr>
                <w:noProof/>
                <w:szCs w:val="22"/>
                <w:lang w:val="bg-BG"/>
              </w:rPr>
              <w:t>с неизвестна честота: анафилактични реакции</w:t>
            </w:r>
          </w:p>
        </w:tc>
      </w:tr>
      <w:tr w:rsidR="00DD6F2A" w:rsidRPr="00D973DE" w14:paraId="0E31A356"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0531D078" w14:textId="77777777" w:rsidR="00DD6F2A" w:rsidRPr="00D973DE" w:rsidRDefault="00DD6F2A" w:rsidP="002256DD">
            <w:pPr>
              <w:rPr>
                <w:b/>
                <w:noProof/>
                <w:szCs w:val="22"/>
                <w:lang w:val="bg-BG"/>
              </w:rPr>
            </w:pPr>
            <w:r w:rsidRPr="00D973DE">
              <w:rPr>
                <w:b/>
                <w:noProof/>
                <w:szCs w:val="22"/>
                <w:lang w:val="bg-BG"/>
              </w:rPr>
              <w:t>Нарушения на ендокринната система</w:t>
            </w:r>
          </w:p>
        </w:tc>
        <w:tc>
          <w:tcPr>
            <w:tcW w:w="4931" w:type="dxa"/>
            <w:tcBorders>
              <w:top w:val="single" w:sz="4" w:space="0" w:color="000000"/>
              <w:left w:val="single" w:sz="4" w:space="0" w:color="000000"/>
              <w:bottom w:val="single" w:sz="4" w:space="0" w:color="000000"/>
              <w:right w:val="single" w:sz="4" w:space="0" w:color="000000"/>
            </w:tcBorders>
          </w:tcPr>
          <w:p w14:paraId="63174151" w14:textId="77777777" w:rsidR="00DD6F2A" w:rsidRPr="00D973DE" w:rsidRDefault="00DD6F2A" w:rsidP="002256DD">
            <w:pPr>
              <w:tabs>
                <w:tab w:val="left" w:pos="1134"/>
                <w:tab w:val="left" w:pos="1701"/>
              </w:tabs>
              <w:rPr>
                <w:noProof/>
                <w:szCs w:val="22"/>
                <w:highlight w:val="yellow"/>
                <w:lang w:val="bg-BG"/>
              </w:rPr>
            </w:pPr>
            <w:r w:rsidRPr="00D973DE">
              <w:rPr>
                <w:noProof/>
                <w:szCs w:val="22"/>
                <w:lang w:val="bg-BG"/>
              </w:rPr>
              <w:t>нечести: надбъбречна недостатъчност</w:t>
            </w:r>
          </w:p>
        </w:tc>
      </w:tr>
      <w:tr w:rsidR="00DD6F2A" w:rsidRPr="00D973DE" w14:paraId="186A67DD"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2153C4BB" w14:textId="77777777" w:rsidR="00DD6F2A" w:rsidRPr="00D973DE" w:rsidRDefault="00DD6F2A" w:rsidP="002256DD">
            <w:pPr>
              <w:rPr>
                <w:b/>
                <w:noProof/>
                <w:szCs w:val="22"/>
                <w:lang w:val="bg-BG"/>
              </w:rPr>
            </w:pPr>
            <w:r w:rsidRPr="00D973DE">
              <w:rPr>
                <w:b/>
                <w:noProof/>
                <w:szCs w:val="22"/>
                <w:lang w:val="bg-BG"/>
              </w:rPr>
              <w:t>Нарушения на метаболизма и храненето</w:t>
            </w:r>
          </w:p>
        </w:tc>
        <w:tc>
          <w:tcPr>
            <w:tcW w:w="4931" w:type="dxa"/>
            <w:tcBorders>
              <w:top w:val="single" w:sz="4" w:space="0" w:color="000000"/>
              <w:left w:val="single" w:sz="4" w:space="0" w:color="000000"/>
              <w:bottom w:val="single" w:sz="4" w:space="0" w:color="000000"/>
              <w:right w:val="single" w:sz="4" w:space="0" w:color="000000"/>
            </w:tcBorders>
          </w:tcPr>
          <w:p w14:paraId="25AEED09" w14:textId="77777777" w:rsidR="00DD6F2A" w:rsidRPr="00D973DE" w:rsidRDefault="00DD6F2A" w:rsidP="002256DD">
            <w:pPr>
              <w:tabs>
                <w:tab w:val="left" w:pos="1134"/>
                <w:tab w:val="left" w:pos="1701"/>
              </w:tabs>
              <w:rPr>
                <w:noProof/>
                <w:szCs w:val="22"/>
                <w:lang w:val="bg-BG"/>
              </w:rPr>
            </w:pPr>
            <w:r w:rsidRPr="00D973DE">
              <w:rPr>
                <w:noProof/>
                <w:szCs w:val="22"/>
                <w:lang w:val="bg-BG"/>
              </w:rPr>
              <w:t>много чести: хипокалиемия</w:t>
            </w:r>
          </w:p>
          <w:p w14:paraId="42C84777" w14:textId="77777777" w:rsidR="00DD6F2A" w:rsidRPr="00D973DE" w:rsidRDefault="00DD6F2A" w:rsidP="002256DD">
            <w:pPr>
              <w:tabs>
                <w:tab w:val="left" w:pos="1134"/>
                <w:tab w:val="left" w:pos="1701"/>
              </w:tabs>
              <w:rPr>
                <w:noProof/>
                <w:szCs w:val="22"/>
                <w:lang w:val="bg-BG"/>
              </w:rPr>
            </w:pPr>
            <w:r w:rsidRPr="00D973DE">
              <w:rPr>
                <w:noProof/>
                <w:szCs w:val="22"/>
                <w:lang w:val="bg-BG"/>
              </w:rPr>
              <w:t>чести: хипертриглицеридемия</w:t>
            </w:r>
          </w:p>
        </w:tc>
      </w:tr>
      <w:tr w:rsidR="00DD6F2A" w:rsidRPr="00D973DE" w14:paraId="7ABEAD66"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451F55A3" w14:textId="77777777" w:rsidR="00DD6F2A" w:rsidRPr="00D973DE" w:rsidRDefault="00DD6F2A" w:rsidP="002256DD">
            <w:pPr>
              <w:rPr>
                <w:b/>
                <w:noProof/>
                <w:szCs w:val="22"/>
                <w:lang w:val="bg-BG"/>
              </w:rPr>
            </w:pPr>
            <w:r w:rsidRPr="00D973DE">
              <w:rPr>
                <w:b/>
                <w:noProof/>
                <w:szCs w:val="22"/>
                <w:lang w:val="bg-BG"/>
              </w:rPr>
              <w:t>Сърдечни нарушения</w:t>
            </w:r>
          </w:p>
        </w:tc>
        <w:tc>
          <w:tcPr>
            <w:tcW w:w="4931" w:type="dxa"/>
            <w:tcBorders>
              <w:top w:val="single" w:sz="4" w:space="0" w:color="000000"/>
              <w:left w:val="single" w:sz="4" w:space="0" w:color="000000"/>
              <w:bottom w:val="single" w:sz="4" w:space="0" w:color="000000"/>
              <w:right w:val="single" w:sz="4" w:space="0" w:color="000000"/>
            </w:tcBorders>
          </w:tcPr>
          <w:p w14:paraId="5E252B93" w14:textId="77777777" w:rsidR="00DD6F2A" w:rsidRPr="00D973DE" w:rsidRDefault="00DD6F2A" w:rsidP="002256DD">
            <w:pPr>
              <w:tabs>
                <w:tab w:val="left" w:pos="1134"/>
                <w:tab w:val="left" w:pos="1701"/>
              </w:tabs>
              <w:rPr>
                <w:noProof/>
                <w:szCs w:val="22"/>
                <w:lang w:val="bg-BG"/>
              </w:rPr>
            </w:pPr>
            <w:r w:rsidRPr="00D973DE">
              <w:rPr>
                <w:noProof/>
                <w:szCs w:val="22"/>
                <w:lang w:val="bg-BG"/>
              </w:rPr>
              <w:t>чести: сърдечна недостатъчност*, стенокардия, предсърдно мъждене, тахикардия</w:t>
            </w:r>
          </w:p>
          <w:p w14:paraId="53058CAE" w14:textId="77777777" w:rsidR="00DD6F2A" w:rsidRPr="00D973DE" w:rsidRDefault="00DD6F2A" w:rsidP="002256DD">
            <w:pPr>
              <w:tabs>
                <w:tab w:val="left" w:pos="1134"/>
                <w:tab w:val="left" w:pos="1701"/>
              </w:tabs>
              <w:rPr>
                <w:noProof/>
                <w:szCs w:val="22"/>
                <w:lang w:val="bg-BG"/>
              </w:rPr>
            </w:pPr>
            <w:r w:rsidRPr="00D973DE">
              <w:rPr>
                <w:noProof/>
                <w:szCs w:val="22"/>
                <w:lang w:val="bg-BG"/>
              </w:rPr>
              <w:t>нечести: други аритмии</w:t>
            </w:r>
          </w:p>
          <w:p w14:paraId="16F2C6BB" w14:textId="77777777" w:rsidR="00DD6F2A" w:rsidRPr="00D973DE" w:rsidRDefault="00DD6F2A" w:rsidP="002256DD">
            <w:pPr>
              <w:tabs>
                <w:tab w:val="left" w:pos="1134"/>
                <w:tab w:val="left" w:pos="1701"/>
              </w:tabs>
              <w:rPr>
                <w:noProof/>
                <w:szCs w:val="22"/>
                <w:lang w:val="bg-BG"/>
              </w:rPr>
            </w:pPr>
            <w:r w:rsidRPr="00D973DE">
              <w:rPr>
                <w:noProof/>
                <w:szCs w:val="22"/>
                <w:lang w:val="bg-BG"/>
              </w:rPr>
              <w:t>с неизвестна честота: инфаркт на миокарда, удължаване на QT интервала (вж. точки 4.4 и 4.5)</w:t>
            </w:r>
          </w:p>
        </w:tc>
      </w:tr>
      <w:tr w:rsidR="00DD6F2A" w:rsidRPr="00D973DE" w14:paraId="1E1A589E"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000F2E79" w14:textId="77777777" w:rsidR="00DD6F2A" w:rsidRPr="00D973DE" w:rsidRDefault="00DD6F2A" w:rsidP="002256DD">
            <w:pPr>
              <w:rPr>
                <w:b/>
                <w:noProof/>
                <w:szCs w:val="22"/>
                <w:lang w:val="bg-BG"/>
              </w:rPr>
            </w:pPr>
            <w:r w:rsidRPr="00D973DE">
              <w:rPr>
                <w:b/>
                <w:noProof/>
                <w:szCs w:val="22"/>
                <w:lang w:val="bg-BG"/>
              </w:rPr>
              <w:t>Съдови нарушения</w:t>
            </w:r>
          </w:p>
        </w:tc>
        <w:tc>
          <w:tcPr>
            <w:tcW w:w="4931" w:type="dxa"/>
            <w:tcBorders>
              <w:top w:val="single" w:sz="4" w:space="0" w:color="000000"/>
              <w:left w:val="single" w:sz="4" w:space="0" w:color="000000"/>
              <w:bottom w:val="single" w:sz="4" w:space="0" w:color="000000"/>
              <w:right w:val="single" w:sz="4" w:space="0" w:color="000000"/>
            </w:tcBorders>
          </w:tcPr>
          <w:p w14:paraId="61769AB7" w14:textId="77777777" w:rsidR="00DD6F2A" w:rsidRPr="00D973DE" w:rsidRDefault="00DD6F2A" w:rsidP="002256DD">
            <w:pPr>
              <w:tabs>
                <w:tab w:val="left" w:pos="1134"/>
                <w:tab w:val="left" w:pos="1701"/>
              </w:tabs>
              <w:rPr>
                <w:noProof/>
                <w:szCs w:val="22"/>
                <w:lang w:val="bg-BG"/>
              </w:rPr>
            </w:pPr>
            <w:r w:rsidRPr="00D973DE">
              <w:rPr>
                <w:noProof/>
                <w:szCs w:val="22"/>
                <w:lang w:val="bg-BG"/>
              </w:rPr>
              <w:t>много чести: хипертония</w:t>
            </w:r>
          </w:p>
        </w:tc>
      </w:tr>
      <w:tr w:rsidR="00DD6F2A" w:rsidRPr="00D973DE" w14:paraId="1FD0B4D9"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73C6695B" w14:textId="77777777" w:rsidR="00DD6F2A" w:rsidRPr="00D973DE" w:rsidRDefault="00DD6F2A" w:rsidP="002256DD">
            <w:pPr>
              <w:rPr>
                <w:b/>
                <w:noProof/>
                <w:szCs w:val="22"/>
                <w:lang w:val="bg-BG"/>
              </w:rPr>
            </w:pPr>
            <w:r w:rsidRPr="00D973DE">
              <w:rPr>
                <w:b/>
                <w:noProof/>
                <w:szCs w:val="22"/>
                <w:lang w:val="bg-BG"/>
              </w:rPr>
              <w:t>Респираторни, гръдни и медиастинални нарушения</w:t>
            </w:r>
          </w:p>
        </w:tc>
        <w:tc>
          <w:tcPr>
            <w:tcW w:w="4931" w:type="dxa"/>
            <w:tcBorders>
              <w:top w:val="single" w:sz="4" w:space="0" w:color="000000"/>
              <w:left w:val="single" w:sz="4" w:space="0" w:color="000000"/>
              <w:bottom w:val="single" w:sz="4" w:space="0" w:color="000000"/>
              <w:right w:val="single" w:sz="4" w:space="0" w:color="000000"/>
            </w:tcBorders>
          </w:tcPr>
          <w:p w14:paraId="1DC4BE99" w14:textId="77777777" w:rsidR="00DD6F2A" w:rsidRPr="00D973DE" w:rsidRDefault="00DD6F2A" w:rsidP="002256DD">
            <w:pPr>
              <w:tabs>
                <w:tab w:val="left" w:pos="1134"/>
                <w:tab w:val="left" w:pos="1701"/>
              </w:tabs>
              <w:rPr>
                <w:noProof/>
                <w:szCs w:val="22"/>
                <w:lang w:val="bg-BG"/>
              </w:rPr>
            </w:pPr>
            <w:r w:rsidRPr="00D973DE">
              <w:rPr>
                <w:noProof/>
                <w:szCs w:val="22"/>
                <w:lang w:val="bg-BG"/>
              </w:rPr>
              <w:t>редки: алергичен алвеолит</w:t>
            </w:r>
            <w:r w:rsidRPr="00D973DE">
              <w:rPr>
                <w:noProof/>
                <w:szCs w:val="22"/>
                <w:vertAlign w:val="superscript"/>
                <w:lang w:val="bg-BG"/>
              </w:rPr>
              <w:t>a</w:t>
            </w:r>
          </w:p>
        </w:tc>
      </w:tr>
      <w:tr w:rsidR="00DD6F2A" w:rsidRPr="00D973DE" w14:paraId="21DE86D7"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24B6A454" w14:textId="77777777" w:rsidR="00DD6F2A" w:rsidRPr="00D973DE" w:rsidRDefault="00DD6F2A" w:rsidP="002256DD">
            <w:pPr>
              <w:rPr>
                <w:b/>
                <w:noProof/>
                <w:szCs w:val="22"/>
                <w:lang w:val="bg-BG"/>
              </w:rPr>
            </w:pPr>
            <w:r w:rsidRPr="00D973DE">
              <w:rPr>
                <w:b/>
                <w:noProof/>
                <w:szCs w:val="22"/>
                <w:lang w:val="bg-BG"/>
              </w:rPr>
              <w:t>Стомашно-чревни нарушения</w:t>
            </w:r>
          </w:p>
        </w:tc>
        <w:tc>
          <w:tcPr>
            <w:tcW w:w="4931" w:type="dxa"/>
            <w:tcBorders>
              <w:top w:val="single" w:sz="4" w:space="0" w:color="000000"/>
              <w:left w:val="single" w:sz="4" w:space="0" w:color="000000"/>
              <w:bottom w:val="single" w:sz="4" w:space="0" w:color="000000"/>
              <w:right w:val="single" w:sz="4" w:space="0" w:color="000000"/>
            </w:tcBorders>
          </w:tcPr>
          <w:p w14:paraId="0DCAE689" w14:textId="77777777" w:rsidR="00DD6F2A" w:rsidRPr="00D973DE" w:rsidRDefault="00DD6F2A" w:rsidP="002256DD">
            <w:pPr>
              <w:tabs>
                <w:tab w:val="left" w:pos="1134"/>
                <w:tab w:val="left" w:pos="1701"/>
              </w:tabs>
              <w:rPr>
                <w:noProof/>
                <w:szCs w:val="22"/>
                <w:lang w:val="bg-BG"/>
              </w:rPr>
            </w:pPr>
            <w:r w:rsidRPr="00D973DE">
              <w:rPr>
                <w:noProof/>
                <w:szCs w:val="22"/>
                <w:lang w:val="bg-BG"/>
              </w:rPr>
              <w:t>много чести: диария</w:t>
            </w:r>
          </w:p>
          <w:p w14:paraId="3BFADC34" w14:textId="77777777" w:rsidR="00DD6F2A" w:rsidRPr="00D973DE" w:rsidRDefault="00DD6F2A" w:rsidP="002256DD">
            <w:pPr>
              <w:tabs>
                <w:tab w:val="left" w:pos="1134"/>
                <w:tab w:val="left" w:pos="1701"/>
              </w:tabs>
              <w:rPr>
                <w:noProof/>
                <w:szCs w:val="22"/>
                <w:lang w:val="bg-BG"/>
              </w:rPr>
            </w:pPr>
            <w:r w:rsidRPr="00D973DE">
              <w:rPr>
                <w:noProof/>
                <w:szCs w:val="22"/>
                <w:lang w:val="bg-BG"/>
              </w:rPr>
              <w:t>чести: диспепсия</w:t>
            </w:r>
          </w:p>
        </w:tc>
      </w:tr>
      <w:tr w:rsidR="00DD6F2A" w:rsidRPr="00D973DE" w14:paraId="65378787"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70E7B8AC" w14:textId="77777777" w:rsidR="00DD6F2A" w:rsidRPr="00D973DE" w:rsidRDefault="00DD6F2A" w:rsidP="002256DD">
            <w:pPr>
              <w:rPr>
                <w:b/>
                <w:noProof/>
                <w:szCs w:val="22"/>
                <w:lang w:val="bg-BG"/>
              </w:rPr>
            </w:pPr>
            <w:r w:rsidRPr="00D973DE">
              <w:rPr>
                <w:b/>
                <w:noProof/>
                <w:szCs w:val="22"/>
                <w:lang w:val="bg-BG"/>
              </w:rPr>
              <w:t>Хепатобилиарни нарушения</w:t>
            </w:r>
          </w:p>
        </w:tc>
        <w:tc>
          <w:tcPr>
            <w:tcW w:w="4931" w:type="dxa"/>
            <w:tcBorders>
              <w:top w:val="single" w:sz="4" w:space="0" w:color="000000"/>
              <w:left w:val="single" w:sz="4" w:space="0" w:color="000000"/>
              <w:bottom w:val="single" w:sz="4" w:space="0" w:color="000000"/>
              <w:right w:val="single" w:sz="4" w:space="0" w:color="000000"/>
            </w:tcBorders>
          </w:tcPr>
          <w:p w14:paraId="04A4A522" w14:textId="77777777" w:rsidR="00DD6F2A" w:rsidRPr="00D973DE" w:rsidRDefault="00DD6F2A" w:rsidP="002256DD">
            <w:pPr>
              <w:tabs>
                <w:tab w:val="left" w:pos="1134"/>
                <w:tab w:val="left" w:pos="1701"/>
              </w:tabs>
              <w:rPr>
                <w:noProof/>
                <w:szCs w:val="22"/>
                <w:lang w:val="bg-BG"/>
              </w:rPr>
            </w:pPr>
            <w:r w:rsidRPr="00D973DE">
              <w:rPr>
                <w:noProof/>
                <w:szCs w:val="22"/>
                <w:lang w:val="bg-BG"/>
              </w:rPr>
              <w:t>много чести: повишена стойност на аланин аминотрансферазата и/или повишена стойност на аспартат аминотрансферазата</w:t>
            </w:r>
            <w:r w:rsidRPr="00D973DE">
              <w:rPr>
                <w:noProof/>
                <w:szCs w:val="22"/>
                <w:vertAlign w:val="superscript"/>
                <w:lang w:val="bg-BG"/>
              </w:rPr>
              <w:t>б</w:t>
            </w:r>
          </w:p>
          <w:p w14:paraId="3B5FCC90" w14:textId="77777777" w:rsidR="00DD6F2A" w:rsidRPr="00D973DE" w:rsidRDefault="00DD6F2A" w:rsidP="002256DD">
            <w:pPr>
              <w:tabs>
                <w:tab w:val="left" w:pos="1134"/>
                <w:tab w:val="left" w:pos="1701"/>
              </w:tabs>
              <w:rPr>
                <w:noProof/>
                <w:szCs w:val="22"/>
                <w:lang w:val="bg-BG"/>
              </w:rPr>
            </w:pPr>
            <w:r w:rsidRPr="00D973DE">
              <w:rPr>
                <w:noProof/>
                <w:szCs w:val="22"/>
                <w:lang w:val="bg-BG"/>
              </w:rPr>
              <w:t>редки: фулминантен хепатит, остра чернодробна недостатъчност</w:t>
            </w:r>
          </w:p>
        </w:tc>
      </w:tr>
      <w:tr w:rsidR="00DD6F2A" w:rsidRPr="00D973DE" w14:paraId="72E76F43"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1E57305E" w14:textId="77777777" w:rsidR="00DD6F2A" w:rsidRPr="00D973DE" w:rsidRDefault="00DD6F2A" w:rsidP="002256DD">
            <w:pPr>
              <w:rPr>
                <w:b/>
                <w:noProof/>
                <w:szCs w:val="22"/>
                <w:lang w:val="bg-BG"/>
              </w:rPr>
            </w:pPr>
            <w:r w:rsidRPr="00D973DE">
              <w:rPr>
                <w:b/>
                <w:noProof/>
                <w:szCs w:val="22"/>
                <w:lang w:val="bg-BG"/>
              </w:rPr>
              <w:t>Нарушения на кожата и подкожната тъкан</w:t>
            </w:r>
          </w:p>
        </w:tc>
        <w:tc>
          <w:tcPr>
            <w:tcW w:w="4931" w:type="dxa"/>
            <w:tcBorders>
              <w:top w:val="single" w:sz="4" w:space="0" w:color="000000"/>
              <w:left w:val="single" w:sz="4" w:space="0" w:color="000000"/>
              <w:bottom w:val="single" w:sz="4" w:space="0" w:color="000000"/>
              <w:right w:val="single" w:sz="4" w:space="0" w:color="000000"/>
            </w:tcBorders>
          </w:tcPr>
          <w:p w14:paraId="11E75653" w14:textId="77777777" w:rsidR="00DD6F2A" w:rsidRPr="00D973DE" w:rsidRDefault="00DD6F2A" w:rsidP="002256DD">
            <w:pPr>
              <w:tabs>
                <w:tab w:val="left" w:pos="1134"/>
                <w:tab w:val="left" w:pos="1701"/>
              </w:tabs>
              <w:rPr>
                <w:noProof/>
                <w:szCs w:val="22"/>
                <w:lang w:val="bg-BG"/>
              </w:rPr>
            </w:pPr>
            <w:r w:rsidRPr="00D973DE">
              <w:rPr>
                <w:noProof/>
                <w:szCs w:val="22"/>
                <w:lang w:val="bg-BG"/>
              </w:rPr>
              <w:t>чести: обрив</w:t>
            </w:r>
          </w:p>
        </w:tc>
      </w:tr>
      <w:tr w:rsidR="00DD6F2A" w:rsidRPr="00D973DE" w14:paraId="34EBF0A6"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33A457A0" w14:textId="77777777" w:rsidR="00DD6F2A" w:rsidRPr="00D973DE" w:rsidRDefault="00DD6F2A" w:rsidP="002256DD">
            <w:pPr>
              <w:rPr>
                <w:b/>
                <w:noProof/>
                <w:szCs w:val="22"/>
                <w:lang w:val="bg-BG"/>
              </w:rPr>
            </w:pPr>
            <w:r w:rsidRPr="00D973DE">
              <w:rPr>
                <w:b/>
                <w:noProof/>
                <w:szCs w:val="22"/>
                <w:lang w:val="bg-BG"/>
              </w:rPr>
              <w:t>Нарушения на мускулно-скелетната система и съединителната тъкан</w:t>
            </w:r>
          </w:p>
        </w:tc>
        <w:tc>
          <w:tcPr>
            <w:tcW w:w="4931" w:type="dxa"/>
            <w:tcBorders>
              <w:top w:val="single" w:sz="4" w:space="0" w:color="000000"/>
              <w:left w:val="single" w:sz="4" w:space="0" w:color="000000"/>
              <w:bottom w:val="single" w:sz="4" w:space="0" w:color="000000"/>
              <w:right w:val="single" w:sz="4" w:space="0" w:color="000000"/>
            </w:tcBorders>
          </w:tcPr>
          <w:p w14:paraId="42C25963" w14:textId="77777777" w:rsidR="00DD6F2A" w:rsidRPr="00D973DE" w:rsidRDefault="00DD6F2A" w:rsidP="002256DD">
            <w:pPr>
              <w:tabs>
                <w:tab w:val="left" w:pos="1134"/>
                <w:tab w:val="left" w:pos="1701"/>
              </w:tabs>
              <w:rPr>
                <w:noProof/>
                <w:szCs w:val="22"/>
                <w:lang w:val="bg-BG"/>
              </w:rPr>
            </w:pPr>
            <w:r w:rsidRPr="00D973DE">
              <w:rPr>
                <w:noProof/>
                <w:szCs w:val="22"/>
                <w:lang w:val="bg-BG"/>
              </w:rPr>
              <w:t>нечести: миопатия, рабдомиолиза</w:t>
            </w:r>
          </w:p>
        </w:tc>
      </w:tr>
      <w:tr w:rsidR="00DD6F2A" w:rsidRPr="00D973DE" w14:paraId="6923FD14"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5A7BE74C" w14:textId="77777777" w:rsidR="00DD6F2A" w:rsidRPr="00D973DE" w:rsidRDefault="00DD6F2A" w:rsidP="002256DD">
            <w:pPr>
              <w:rPr>
                <w:b/>
                <w:noProof/>
                <w:szCs w:val="22"/>
                <w:lang w:val="bg-BG"/>
              </w:rPr>
            </w:pPr>
            <w:r w:rsidRPr="00D973DE">
              <w:rPr>
                <w:b/>
                <w:noProof/>
                <w:szCs w:val="22"/>
                <w:lang w:val="bg-BG"/>
              </w:rPr>
              <w:t>Нарушения на бъбреците и пикочните пътища</w:t>
            </w:r>
          </w:p>
        </w:tc>
        <w:tc>
          <w:tcPr>
            <w:tcW w:w="4931" w:type="dxa"/>
            <w:tcBorders>
              <w:top w:val="single" w:sz="4" w:space="0" w:color="000000"/>
              <w:left w:val="single" w:sz="4" w:space="0" w:color="000000"/>
              <w:bottom w:val="single" w:sz="4" w:space="0" w:color="000000"/>
              <w:right w:val="single" w:sz="4" w:space="0" w:color="000000"/>
            </w:tcBorders>
          </w:tcPr>
          <w:p w14:paraId="5E652407" w14:textId="77777777" w:rsidR="00DD6F2A" w:rsidRPr="00D973DE" w:rsidRDefault="00DD6F2A" w:rsidP="002256DD">
            <w:pPr>
              <w:tabs>
                <w:tab w:val="left" w:pos="1134"/>
                <w:tab w:val="left" w:pos="1701"/>
              </w:tabs>
              <w:rPr>
                <w:noProof/>
                <w:szCs w:val="22"/>
                <w:lang w:val="bg-BG"/>
              </w:rPr>
            </w:pPr>
            <w:r w:rsidRPr="00D973DE">
              <w:rPr>
                <w:noProof/>
                <w:szCs w:val="22"/>
                <w:lang w:val="bg-BG"/>
              </w:rPr>
              <w:t>чести: хематурия</w:t>
            </w:r>
          </w:p>
        </w:tc>
      </w:tr>
      <w:tr w:rsidR="00DD6F2A" w:rsidRPr="00D973DE" w14:paraId="6CFEF6D0"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24B0CE9F" w14:textId="77777777" w:rsidR="00DD6F2A" w:rsidRPr="00D973DE" w:rsidRDefault="00DD6F2A" w:rsidP="002256DD">
            <w:pPr>
              <w:rPr>
                <w:b/>
                <w:noProof/>
                <w:szCs w:val="22"/>
                <w:lang w:val="bg-BG"/>
              </w:rPr>
            </w:pPr>
            <w:r w:rsidRPr="00D973DE">
              <w:rPr>
                <w:b/>
                <w:noProof/>
                <w:szCs w:val="22"/>
                <w:lang w:val="bg-BG"/>
              </w:rPr>
              <w:t>Общи нарушения и ефекти на мястото на приложение</w:t>
            </w:r>
          </w:p>
        </w:tc>
        <w:tc>
          <w:tcPr>
            <w:tcW w:w="4931" w:type="dxa"/>
            <w:tcBorders>
              <w:top w:val="single" w:sz="4" w:space="0" w:color="000000"/>
              <w:left w:val="single" w:sz="4" w:space="0" w:color="000000"/>
              <w:bottom w:val="single" w:sz="4" w:space="0" w:color="000000"/>
              <w:right w:val="single" w:sz="4" w:space="0" w:color="000000"/>
            </w:tcBorders>
          </w:tcPr>
          <w:p w14:paraId="2DF361E2" w14:textId="77777777" w:rsidR="00DD6F2A" w:rsidRPr="00D973DE" w:rsidRDefault="00DD6F2A" w:rsidP="002256DD">
            <w:pPr>
              <w:tabs>
                <w:tab w:val="left" w:pos="1134"/>
                <w:tab w:val="left" w:pos="1701"/>
              </w:tabs>
              <w:rPr>
                <w:noProof/>
                <w:szCs w:val="22"/>
                <w:lang w:val="bg-BG"/>
              </w:rPr>
            </w:pPr>
            <w:r w:rsidRPr="00D973DE">
              <w:rPr>
                <w:noProof/>
                <w:szCs w:val="22"/>
                <w:lang w:val="bg-BG"/>
              </w:rPr>
              <w:t>много чести: периферен едем</w:t>
            </w:r>
          </w:p>
        </w:tc>
      </w:tr>
      <w:tr w:rsidR="00DD6F2A" w:rsidRPr="00D973DE" w14:paraId="279E0140" w14:textId="77777777" w:rsidTr="00347DA2">
        <w:trPr>
          <w:cantSplit/>
          <w:jc w:val="center"/>
        </w:trPr>
        <w:tc>
          <w:tcPr>
            <w:tcW w:w="4141" w:type="dxa"/>
            <w:tcBorders>
              <w:top w:val="single" w:sz="4" w:space="0" w:color="000000"/>
              <w:left w:val="single" w:sz="4" w:space="0" w:color="000000"/>
              <w:bottom w:val="single" w:sz="4" w:space="0" w:color="000000"/>
              <w:right w:val="single" w:sz="4" w:space="0" w:color="000000"/>
            </w:tcBorders>
          </w:tcPr>
          <w:p w14:paraId="0C4F6FFE" w14:textId="77777777" w:rsidR="00DD6F2A" w:rsidRPr="00D973DE" w:rsidRDefault="00DD6F2A" w:rsidP="002256DD">
            <w:pPr>
              <w:rPr>
                <w:b/>
                <w:noProof/>
                <w:szCs w:val="22"/>
                <w:lang w:val="bg-BG"/>
              </w:rPr>
            </w:pPr>
            <w:r w:rsidRPr="00D973DE">
              <w:rPr>
                <w:b/>
                <w:noProof/>
                <w:szCs w:val="22"/>
                <w:lang w:val="bg-BG"/>
              </w:rPr>
              <w:t>Наранявания, отравяния и усложнения, възникнали в резултат на интервенции</w:t>
            </w:r>
          </w:p>
        </w:tc>
        <w:tc>
          <w:tcPr>
            <w:tcW w:w="4931" w:type="dxa"/>
            <w:tcBorders>
              <w:top w:val="single" w:sz="4" w:space="0" w:color="000000"/>
              <w:left w:val="single" w:sz="4" w:space="0" w:color="000000"/>
              <w:bottom w:val="single" w:sz="4" w:space="0" w:color="000000"/>
              <w:right w:val="single" w:sz="4" w:space="0" w:color="000000"/>
            </w:tcBorders>
          </w:tcPr>
          <w:p w14:paraId="5E882270" w14:textId="77777777" w:rsidR="00DD6F2A" w:rsidRPr="00D973DE" w:rsidRDefault="00DD6F2A" w:rsidP="002256DD">
            <w:pPr>
              <w:tabs>
                <w:tab w:val="left" w:pos="1134"/>
                <w:tab w:val="left" w:pos="1701"/>
              </w:tabs>
              <w:rPr>
                <w:noProof/>
                <w:szCs w:val="22"/>
                <w:lang w:val="bg-BG"/>
              </w:rPr>
            </w:pPr>
            <w:r w:rsidRPr="00D973DE">
              <w:rPr>
                <w:noProof/>
                <w:szCs w:val="22"/>
                <w:lang w:val="bg-BG"/>
              </w:rPr>
              <w:t>чести: фрактури **</w:t>
            </w:r>
          </w:p>
        </w:tc>
      </w:tr>
      <w:tr w:rsidR="00DD6F2A" w:rsidRPr="00D973DE" w14:paraId="4BFE5917" w14:textId="77777777" w:rsidTr="00DD6F2A">
        <w:trPr>
          <w:cantSplit/>
          <w:jc w:val="center"/>
        </w:trPr>
        <w:tc>
          <w:tcPr>
            <w:tcW w:w="9072" w:type="dxa"/>
            <w:gridSpan w:val="2"/>
            <w:tcBorders>
              <w:top w:val="single" w:sz="4" w:space="0" w:color="000000"/>
              <w:left w:val="nil"/>
              <w:bottom w:val="nil"/>
              <w:right w:val="nil"/>
            </w:tcBorders>
          </w:tcPr>
          <w:p w14:paraId="73A2B090" w14:textId="77777777" w:rsidR="00DD6F2A" w:rsidRPr="005225DE" w:rsidRDefault="00DD6F2A" w:rsidP="002256DD">
            <w:pPr>
              <w:tabs>
                <w:tab w:val="left" w:pos="1134"/>
                <w:tab w:val="left" w:pos="1701"/>
              </w:tabs>
              <w:ind w:left="284" w:hanging="284"/>
              <w:rPr>
                <w:noProof/>
                <w:sz w:val="20"/>
                <w:lang w:val="bg-BG"/>
              </w:rPr>
            </w:pPr>
            <w:r w:rsidRPr="005225DE">
              <w:rPr>
                <w:noProof/>
                <w:sz w:val="20"/>
                <w:lang w:val="bg-BG"/>
              </w:rPr>
              <w:t>*</w:t>
            </w:r>
            <w:r w:rsidRPr="005225DE">
              <w:rPr>
                <w:noProof/>
                <w:sz w:val="20"/>
                <w:lang w:val="bg-BG"/>
              </w:rPr>
              <w:tab/>
              <w:t>Сърдечната недостатъчност включва и застойна сърдечна недостатъчност, левокамерна дисфункция и намалена фракция на изтласкване</w:t>
            </w:r>
          </w:p>
          <w:p w14:paraId="435C8CFB" w14:textId="77777777" w:rsidR="00DD6F2A" w:rsidRPr="005225DE" w:rsidRDefault="00DD6F2A" w:rsidP="002256DD">
            <w:pPr>
              <w:tabs>
                <w:tab w:val="left" w:pos="1134"/>
                <w:tab w:val="left" w:pos="1701"/>
              </w:tabs>
              <w:ind w:left="284" w:hanging="284"/>
              <w:rPr>
                <w:noProof/>
                <w:sz w:val="20"/>
                <w:lang w:val="bg-BG"/>
              </w:rPr>
            </w:pPr>
            <w:r w:rsidRPr="005225DE">
              <w:rPr>
                <w:noProof/>
                <w:sz w:val="20"/>
                <w:lang w:val="bg-BG"/>
              </w:rPr>
              <w:t>**</w:t>
            </w:r>
            <w:r w:rsidRPr="005225DE">
              <w:rPr>
                <w:noProof/>
                <w:sz w:val="20"/>
                <w:lang w:val="bg-BG"/>
              </w:rPr>
              <w:tab/>
              <w:t>Фрактури включва остеопороза и всички фрактури с изключение на патологични фрактури</w:t>
            </w:r>
          </w:p>
          <w:p w14:paraId="50995F03" w14:textId="77777777" w:rsidR="00DD6F2A" w:rsidRPr="005225DE" w:rsidRDefault="00DD6F2A" w:rsidP="002256DD">
            <w:pPr>
              <w:tabs>
                <w:tab w:val="left" w:pos="1134"/>
                <w:tab w:val="left" w:pos="1701"/>
              </w:tabs>
              <w:ind w:left="284" w:hanging="284"/>
              <w:rPr>
                <w:noProof/>
                <w:sz w:val="20"/>
                <w:lang w:val="bg-BG"/>
              </w:rPr>
            </w:pPr>
            <w:r w:rsidRPr="005225DE">
              <w:rPr>
                <w:noProof/>
                <w:sz w:val="20"/>
                <w:vertAlign w:val="superscript"/>
                <w:lang w:val="bg-BG"/>
              </w:rPr>
              <w:t>a</w:t>
            </w:r>
            <w:r w:rsidRPr="005225DE">
              <w:rPr>
                <w:noProof/>
                <w:sz w:val="20"/>
                <w:lang w:val="bg-BG"/>
              </w:rPr>
              <w:tab/>
              <w:t>Спонтанни съобщения от постмаркетинговия опит</w:t>
            </w:r>
          </w:p>
          <w:p w14:paraId="26DECA29" w14:textId="77777777" w:rsidR="00DD6F2A" w:rsidRPr="005225DE" w:rsidRDefault="00DD6F2A" w:rsidP="002256DD">
            <w:pPr>
              <w:tabs>
                <w:tab w:val="left" w:pos="1134"/>
                <w:tab w:val="left" w:pos="1701"/>
              </w:tabs>
              <w:ind w:left="284" w:hanging="284"/>
              <w:rPr>
                <w:noProof/>
                <w:sz w:val="20"/>
                <w:lang w:val="bg-BG"/>
              </w:rPr>
            </w:pPr>
            <w:r w:rsidRPr="005225DE">
              <w:rPr>
                <w:noProof/>
                <w:sz w:val="20"/>
                <w:vertAlign w:val="superscript"/>
                <w:lang w:val="bg-BG"/>
              </w:rPr>
              <w:t>б</w:t>
            </w:r>
            <w:r w:rsidRPr="005225DE">
              <w:rPr>
                <w:noProof/>
                <w:sz w:val="20"/>
                <w:lang w:val="bg-BG"/>
              </w:rPr>
              <w:tab/>
              <w:t>Повишена стойност на аланин аминотрансферазата и/или повишена стойност на аспартат аминотрансферазата включва увеличение на ALAT, увеличение на ASAT и абнормна чернодробна функция</w:t>
            </w:r>
          </w:p>
        </w:tc>
      </w:tr>
    </w:tbl>
    <w:p w14:paraId="77ACAB28" w14:textId="77777777" w:rsidR="00DD6F2A" w:rsidRPr="00D973DE" w:rsidRDefault="00DD6F2A" w:rsidP="002256DD">
      <w:pPr>
        <w:tabs>
          <w:tab w:val="left" w:pos="1134"/>
          <w:tab w:val="left" w:pos="1701"/>
        </w:tabs>
        <w:rPr>
          <w:noProof/>
          <w:szCs w:val="24"/>
          <w:lang w:val="bg-BG"/>
        </w:rPr>
      </w:pPr>
    </w:p>
    <w:p w14:paraId="362F1BA3" w14:textId="77777777" w:rsidR="00DD6F2A" w:rsidRPr="00D973DE" w:rsidRDefault="00DD6F2A" w:rsidP="002256DD">
      <w:pPr>
        <w:tabs>
          <w:tab w:val="left" w:pos="1134"/>
          <w:tab w:val="left" w:pos="1701"/>
        </w:tabs>
        <w:rPr>
          <w:noProof/>
          <w:szCs w:val="24"/>
          <w:lang w:val="bg-BG"/>
        </w:rPr>
      </w:pPr>
      <w:r w:rsidRPr="00D973DE">
        <w:rPr>
          <w:noProof/>
          <w:szCs w:val="24"/>
          <w:lang w:val="bg-BG"/>
        </w:rPr>
        <w:t>Следните нежелани реакции CTCAE (версия 4.0)</w:t>
      </w:r>
      <w:r w:rsidRPr="00D973DE" w:rsidDel="00A4196C">
        <w:rPr>
          <w:noProof/>
          <w:szCs w:val="24"/>
          <w:lang w:val="bg-BG"/>
        </w:rPr>
        <w:t xml:space="preserve"> </w:t>
      </w:r>
      <w:r w:rsidRPr="00D973DE">
        <w:rPr>
          <w:noProof/>
          <w:szCs w:val="24"/>
          <w:lang w:val="bg-BG"/>
        </w:rPr>
        <w:t xml:space="preserve">степен 3 се наблюдават при пациенти, лекувани с абиратеронов ацетат: хипокалиемия 5%; инфекция на пикочните пътища 2%; повишена </w:t>
      </w:r>
      <w:r w:rsidRPr="00D973DE">
        <w:rPr>
          <w:noProof/>
          <w:szCs w:val="22"/>
          <w:lang w:val="bg-BG"/>
        </w:rPr>
        <w:t xml:space="preserve">стойност на аланин аминотрансферазата и/или повишена стойност на аспартат аминотрансферазата 4%; хипертония 6%; фрактури 2%, периферен едем, сърдечна недостатъчност и предсърдно мъждене – всяка </w:t>
      </w:r>
      <w:r w:rsidRPr="00D973DE">
        <w:rPr>
          <w:noProof/>
          <w:szCs w:val="24"/>
          <w:lang w:val="bg-BG"/>
        </w:rPr>
        <w:t xml:space="preserve">1%. Хипертриглицеридемия CTCAE (версия 4.0) степен 3 и стенокардия се наблюдават при &lt; 1% от пациентите. Инфекция на пикочните пътища CTCAE (версия 4.0) степен 4, повишена </w:t>
      </w:r>
      <w:r w:rsidRPr="00D973DE">
        <w:rPr>
          <w:noProof/>
          <w:szCs w:val="22"/>
          <w:lang w:val="bg-BG"/>
        </w:rPr>
        <w:t>стойност на аланин аминотрансферазата и/или повишена стойност на аспартат аминотрансферазата, хипокалиемия,</w:t>
      </w:r>
      <w:r w:rsidRPr="00D973DE">
        <w:rPr>
          <w:noProof/>
          <w:szCs w:val="24"/>
          <w:lang w:val="bg-BG"/>
        </w:rPr>
        <w:t xml:space="preserve"> сърдечна недостатъчност, предсърдно мъждене и фрактури се наблюдават при </w:t>
      </w:r>
      <w:r w:rsidRPr="00D973DE">
        <w:rPr>
          <w:noProof/>
          <w:lang w:val="bg-BG"/>
        </w:rPr>
        <w:t>&lt;</w:t>
      </w:r>
      <w:r w:rsidRPr="00D973DE">
        <w:rPr>
          <w:noProof/>
          <w:szCs w:val="24"/>
          <w:lang w:val="bg-BG"/>
        </w:rPr>
        <w:t> 1% от пациентите.</w:t>
      </w:r>
    </w:p>
    <w:p w14:paraId="48440AAA" w14:textId="77777777" w:rsidR="00DD6F2A" w:rsidRPr="00D973DE" w:rsidRDefault="00DD6F2A" w:rsidP="002256DD">
      <w:pPr>
        <w:tabs>
          <w:tab w:val="left" w:pos="1134"/>
          <w:tab w:val="left" w:pos="1701"/>
        </w:tabs>
        <w:rPr>
          <w:noProof/>
          <w:szCs w:val="24"/>
          <w:lang w:val="bg-BG"/>
        </w:rPr>
      </w:pPr>
    </w:p>
    <w:p w14:paraId="7559FC6A" w14:textId="77777777" w:rsidR="00DD6F2A" w:rsidRPr="00D973DE" w:rsidRDefault="00DD6F2A" w:rsidP="002256DD">
      <w:pPr>
        <w:tabs>
          <w:tab w:val="left" w:pos="1134"/>
          <w:tab w:val="left" w:pos="1701"/>
        </w:tabs>
        <w:rPr>
          <w:noProof/>
          <w:szCs w:val="24"/>
          <w:lang w:val="bg-BG"/>
        </w:rPr>
      </w:pPr>
      <w:r w:rsidRPr="00D973DE">
        <w:rPr>
          <w:noProof/>
          <w:szCs w:val="24"/>
          <w:lang w:val="bg-BG"/>
        </w:rPr>
        <w:t>По-голяма честота на случаите на хипертония и хипокалиемия се наблюдава при популацията от пациенти, чувствителни към хормонална терапия (проучване 3011). Хипертония  се наблюдава при 36,7% от популацията пациенти, чувствителни към хормонална терапия (проучване 3011), в сравнение с 11,8% и 20,2% в проучвания 301 и 302. Хипокалиемия  се наблюдава при 20,4% от популацията пациенти, чувствителни към хормонална терапия (проучване 3011) в сравнение с 19,2% и 14,9% в проучвания 301 и 302 .</w:t>
      </w:r>
    </w:p>
    <w:p w14:paraId="1835547D" w14:textId="77777777" w:rsidR="00DD6F2A" w:rsidRPr="00D973DE" w:rsidRDefault="00DD6F2A" w:rsidP="002256DD">
      <w:pPr>
        <w:tabs>
          <w:tab w:val="left" w:pos="1134"/>
          <w:tab w:val="left" w:pos="1701"/>
        </w:tabs>
        <w:rPr>
          <w:noProof/>
          <w:szCs w:val="24"/>
          <w:lang w:val="bg-BG"/>
        </w:rPr>
      </w:pPr>
    </w:p>
    <w:p w14:paraId="50F6FB21" w14:textId="77777777" w:rsidR="00DD6F2A" w:rsidRPr="00D973DE" w:rsidRDefault="00DD6F2A" w:rsidP="002256DD">
      <w:pPr>
        <w:tabs>
          <w:tab w:val="left" w:pos="1134"/>
          <w:tab w:val="left" w:pos="1701"/>
        </w:tabs>
        <w:rPr>
          <w:noProof/>
          <w:lang w:val="bg-BG"/>
        </w:rPr>
      </w:pPr>
      <w:r w:rsidRPr="00D973DE">
        <w:rPr>
          <w:noProof/>
          <w:szCs w:val="24"/>
          <w:lang w:val="bg-BG"/>
        </w:rPr>
        <w:t xml:space="preserve">Честотата и тежестта на нежеланите лекарствени реакции са по-високи при подгрупите от пациенти с изходен скор 2 </w:t>
      </w:r>
      <w:r w:rsidRPr="00D973DE">
        <w:rPr>
          <w:noProof/>
          <w:lang w:val="bg-BG"/>
        </w:rPr>
        <w:t>за функционално състояние по скалата на Източната кооперативна онкологична група (Eastern Cooperative Oncology Group, ECOG</w:t>
      </w:r>
      <w:r w:rsidR="00A64874">
        <w:rPr>
          <w:noProof/>
          <w:lang w:val="bg-BG"/>
        </w:rPr>
        <w:t xml:space="preserve"> 2</w:t>
      </w:r>
      <w:r w:rsidRPr="00D973DE">
        <w:rPr>
          <w:noProof/>
          <w:lang w:val="bg-BG"/>
        </w:rPr>
        <w:t xml:space="preserve">), както и при пациенти в старческа възраст </w:t>
      </w:r>
      <w:r w:rsidRPr="00D973DE">
        <w:rPr>
          <w:noProof/>
          <w:szCs w:val="24"/>
          <w:lang w:val="bg-BG"/>
        </w:rPr>
        <w:t>(≥ 75 years).</w:t>
      </w:r>
    </w:p>
    <w:p w14:paraId="2E0CF1EA" w14:textId="77777777" w:rsidR="00DD6F2A" w:rsidRPr="00D973DE" w:rsidRDefault="00DD6F2A" w:rsidP="002256DD">
      <w:pPr>
        <w:tabs>
          <w:tab w:val="left" w:pos="1134"/>
          <w:tab w:val="left" w:pos="1701"/>
        </w:tabs>
        <w:rPr>
          <w:noProof/>
          <w:szCs w:val="24"/>
          <w:lang w:val="bg-BG"/>
        </w:rPr>
      </w:pPr>
    </w:p>
    <w:p w14:paraId="41A95814" w14:textId="77777777" w:rsidR="00D50CF1" w:rsidRPr="00D973DE" w:rsidRDefault="00D50CF1" w:rsidP="002256DD">
      <w:pPr>
        <w:keepNext/>
        <w:rPr>
          <w:iCs/>
          <w:noProof/>
          <w:szCs w:val="22"/>
          <w:u w:val="single"/>
          <w:lang w:val="bg-BG"/>
        </w:rPr>
      </w:pPr>
      <w:r w:rsidRPr="00D973DE">
        <w:rPr>
          <w:iCs/>
          <w:noProof/>
          <w:szCs w:val="22"/>
          <w:u w:val="single"/>
          <w:lang w:val="bg-BG"/>
        </w:rPr>
        <w:t>Описание на избрани нежелани реакции</w:t>
      </w:r>
    </w:p>
    <w:p w14:paraId="18A4C857" w14:textId="77777777" w:rsidR="00D50CF1" w:rsidRPr="00D973DE" w:rsidRDefault="00D50CF1" w:rsidP="002256DD">
      <w:pPr>
        <w:keepNext/>
        <w:rPr>
          <w:i/>
          <w:noProof/>
          <w:lang w:val="bg-BG"/>
        </w:rPr>
      </w:pPr>
      <w:r w:rsidRPr="00D973DE">
        <w:rPr>
          <w:i/>
          <w:noProof/>
          <w:lang w:val="bg-BG"/>
        </w:rPr>
        <w:t>Сърдечно-съдови реакции</w:t>
      </w:r>
    </w:p>
    <w:p w14:paraId="04A6799E" w14:textId="77777777" w:rsidR="00DD6F2A" w:rsidRPr="00D973DE" w:rsidRDefault="00DD6F2A" w:rsidP="002256DD">
      <w:pPr>
        <w:tabs>
          <w:tab w:val="left" w:pos="1134"/>
          <w:tab w:val="left" w:pos="1701"/>
        </w:tabs>
        <w:rPr>
          <w:noProof/>
          <w:lang w:val="bg-BG"/>
        </w:rPr>
      </w:pPr>
      <w:r w:rsidRPr="00D973DE">
        <w:rPr>
          <w:noProof/>
          <w:lang w:val="bg-BG"/>
        </w:rPr>
        <w:t>В трите проучвания Фаза III се изключват пациенти с неконтролирана хипертония, клинично значимо сърдечно заболяване, проявено като инфаркт на миокарда или случаи на артериална тромбоза през последните 6 месеца, тежка или нестабилна стенокардия, или сърдечна недостатъчност Клас III или IV по NYHA (проучване 301) или сърдечна недостатъчност Клас II до Клас IV (проучвания 3011 и 302), или измерена фракция на изтласкване &lt; 50%. Всички включени пациенти (лекувани с активното вещество и с плацебо) са лекувани едновременно с андроген</w:t>
      </w:r>
      <w:r w:rsidR="005C5017" w:rsidRPr="00D973DE">
        <w:rPr>
          <w:noProof/>
          <w:lang w:val="bg-BG"/>
        </w:rPr>
        <w:t>-</w:t>
      </w:r>
      <w:r w:rsidRPr="00D973DE">
        <w:rPr>
          <w:noProof/>
          <w:lang w:val="bg-BG"/>
        </w:rPr>
        <w:t>депривационна терапия, главно с приложение на LHRH аналози, която е свързана с диабет, инфаркт на миокарда, мозъчносъдов инцидент и внезапна сърдечна смърт. Честотата на сърдечно-съдовите нежелани реакции в проучвания Фаза III при пациенти, приемащи абиратеронов ацетат</w:t>
      </w:r>
      <w:r w:rsidRPr="00D973DE" w:rsidDel="00A52477">
        <w:rPr>
          <w:noProof/>
          <w:lang w:val="bg-BG"/>
        </w:rPr>
        <w:t xml:space="preserve"> </w:t>
      </w:r>
      <w:r w:rsidRPr="00D973DE">
        <w:rPr>
          <w:noProof/>
          <w:lang w:val="bg-BG"/>
        </w:rPr>
        <w:t>спрямо пациенти, приемащи плацебо, е, както следва: предсърдно мъждене 2,6% спрямо 2,0%, тахикардия 1,9% спрямо 1,0%, ангина пекторис 1,7% спрямо 0,8%, сърдечна недостатъчност 0,7% спрямо 0,2% и аритмия 0,7% спрямо 0,5%.</w:t>
      </w:r>
    </w:p>
    <w:p w14:paraId="019444DF" w14:textId="77777777" w:rsidR="00D50CF1" w:rsidRPr="00D973DE" w:rsidRDefault="00D50CF1" w:rsidP="002256DD">
      <w:pPr>
        <w:tabs>
          <w:tab w:val="left" w:pos="1134"/>
          <w:tab w:val="left" w:pos="1701"/>
        </w:tabs>
        <w:rPr>
          <w:noProof/>
          <w:szCs w:val="22"/>
          <w:lang w:val="bg-BG"/>
        </w:rPr>
      </w:pPr>
    </w:p>
    <w:p w14:paraId="3022C168" w14:textId="77777777" w:rsidR="00D50CF1" w:rsidRPr="00D973DE" w:rsidRDefault="00D50CF1" w:rsidP="002256DD">
      <w:pPr>
        <w:keepNext/>
        <w:rPr>
          <w:i/>
          <w:noProof/>
          <w:lang w:val="bg-BG"/>
        </w:rPr>
      </w:pPr>
      <w:r w:rsidRPr="00D973DE">
        <w:rPr>
          <w:i/>
          <w:noProof/>
          <w:lang w:val="bg-BG"/>
        </w:rPr>
        <w:t>Хепатотоксичност</w:t>
      </w:r>
    </w:p>
    <w:p w14:paraId="40627492" w14:textId="77777777" w:rsidR="00DD6F2A" w:rsidRPr="00D973DE" w:rsidRDefault="00DD6F2A" w:rsidP="002256DD">
      <w:pPr>
        <w:tabs>
          <w:tab w:val="left" w:pos="1134"/>
          <w:tab w:val="left" w:pos="1701"/>
        </w:tabs>
        <w:rPr>
          <w:noProof/>
          <w:lang w:val="bg-BG"/>
        </w:rPr>
      </w:pPr>
      <w:r w:rsidRPr="00D973DE">
        <w:rPr>
          <w:noProof/>
          <w:lang w:val="bg-BG"/>
        </w:rPr>
        <w:t xml:space="preserve">Хепатотоксичност, с повишени стойности на ALAT, ASAT и общ билирубин, се съобщава при пациенти лекувани с абиратеронов ацетат. От клиничните проучвания Фаза III хепатотоксичност степени 3 и 4 (например увеличение на ALAT или ASAT с &gt; 5 пъти над ULN или увеличение на билирубина &gt; 1,5 пъти над ULN) се съобщава при около 6% от пациентите, приемали абиратеронов ацетат, обикновено през първите 3 месеца след началото на лечението. В проучване 3011 хепатотоксичност степен 3 или 4 се наблюдава при 8,4% от пациентите, лекувани </w:t>
      </w:r>
      <w:r w:rsidR="00BC29A4">
        <w:rPr>
          <w:noProof/>
          <w:lang w:val="bg-BG"/>
        </w:rPr>
        <w:t xml:space="preserve">с </w:t>
      </w:r>
      <w:r w:rsidR="007B71C7" w:rsidRPr="007B71C7">
        <w:rPr>
          <w:noProof/>
          <w:lang w:val="bg-BG"/>
        </w:rPr>
        <w:t>абиратеронов ацетат</w:t>
      </w:r>
      <w:r w:rsidRPr="00D973DE">
        <w:rPr>
          <w:noProof/>
          <w:lang w:val="bg-BG"/>
        </w:rPr>
        <w:t xml:space="preserve">. Десет от пациентите, които са приемали </w:t>
      </w:r>
      <w:r w:rsidR="007B71C7" w:rsidRPr="007B71C7">
        <w:rPr>
          <w:noProof/>
          <w:lang w:val="bg-BG"/>
        </w:rPr>
        <w:t>абиратеронов ацетат</w:t>
      </w:r>
      <w:r w:rsidRPr="00D973DE">
        <w:rPr>
          <w:noProof/>
          <w:lang w:val="bg-BG"/>
        </w:rPr>
        <w:t xml:space="preserve">, са преустановили участието си в проучването поради хепатотоксичност; двама са получили хепатотоксичност степен 2, шестима – хепатотоксичност степен 3 и двама – хепатотоксичност степен 4. В проучване 3011 няма смъртни случаи на пациенти вследствие на хепатотоксичност. В клиничните проучвания Фаза III увеличение на стойностите на чернодробните функционални показатели е по-вероятно да се наблюдава при пациенти с повишени изходни стойности на </w:t>
      </w:r>
      <w:r w:rsidRPr="00D973DE">
        <w:rPr>
          <w:noProof/>
          <w:szCs w:val="24"/>
          <w:lang w:val="bg-BG"/>
        </w:rPr>
        <w:t xml:space="preserve">ALAT или ASAT, отколкото при такива с нормални изходни стойности. Когато се наблюдава увеличение на </w:t>
      </w:r>
      <w:r w:rsidRPr="00D973DE">
        <w:rPr>
          <w:noProof/>
          <w:lang w:val="bg-BG"/>
        </w:rPr>
        <w:t>ALAT или ASAT &gt; 5 пъти над ULN или на билирубин &gt; 3 пъти над ULN, приемът на абиратеронов ацетат</w:t>
      </w:r>
      <w:r w:rsidRPr="00D973DE" w:rsidDel="00176E70">
        <w:rPr>
          <w:noProof/>
          <w:lang w:val="bg-BG"/>
        </w:rPr>
        <w:t xml:space="preserve"> </w:t>
      </w:r>
      <w:r w:rsidRPr="00D973DE">
        <w:rPr>
          <w:noProof/>
          <w:lang w:val="bg-BG"/>
        </w:rPr>
        <w:t>временно се прекъсва или се прекратява. В два случая е настъпило изразено увеличение на стойностите на чернодробните функционални показатели</w:t>
      </w:r>
      <w:r w:rsidRPr="00D973DE" w:rsidDel="00B900CC">
        <w:rPr>
          <w:noProof/>
          <w:lang w:val="bg-BG"/>
        </w:rPr>
        <w:t xml:space="preserve"> </w:t>
      </w:r>
      <w:r w:rsidRPr="00D973DE">
        <w:rPr>
          <w:noProof/>
          <w:lang w:val="bg-BG"/>
        </w:rPr>
        <w:t>(вж. точка 4.4). При тези двама пациенти с нормална изходна чернодробна фукция се наблюдава увеличение на ALAT и ASAT с 15 до 40 пъти над ULN и увеличение на билирубина с 2 до 6 пъти над ULN. След спиране на лечението,</w:t>
      </w:r>
      <w:r w:rsidRPr="00D973DE" w:rsidDel="00A4196C">
        <w:rPr>
          <w:noProof/>
          <w:lang w:val="bg-BG"/>
        </w:rPr>
        <w:t xml:space="preserve"> </w:t>
      </w:r>
      <w:r w:rsidRPr="00D973DE">
        <w:rPr>
          <w:noProof/>
          <w:lang w:val="bg-BG"/>
        </w:rPr>
        <w:t>чернодробните функционални показатели са се нормализирали и при двамата пациенти, а единият от тях е подложен на повторно лечение със ZYTIGA</w:t>
      </w:r>
      <w:r w:rsidRPr="00D973DE" w:rsidDel="00A4196C">
        <w:rPr>
          <w:noProof/>
          <w:lang w:val="bg-BG"/>
        </w:rPr>
        <w:t xml:space="preserve"> </w:t>
      </w:r>
      <w:r w:rsidRPr="00D973DE">
        <w:rPr>
          <w:noProof/>
          <w:lang w:val="bg-BG"/>
        </w:rPr>
        <w:t>без ново повишаване на стойностите. В проучване 302 повишаване на стойностите на ALAT и ASAT степен 3 и 4 се наблюдава при 35 (6,5%) пациенти, лекувани с абиратеронов ацетат. Повишените стойности на аминотрансферазата са се възстановили до нормата при всички пациенти с изключение на трима (двама с нови многобройни чернодробни метастази и 1 с повишени стойности на ASAT близо 3 седмици след последната доза абиратеронов ацетат). В клинични проучвания Фаза III за преустановяване на лечението в резултат на повишени стойности на ALAT и ASAT или абнормна чернодробна функция се съобщава при 1,1% от пациентите, лекувани с абиратеронов ацетат</w:t>
      </w:r>
      <w:r w:rsidRPr="00D973DE" w:rsidDel="00176E70">
        <w:rPr>
          <w:noProof/>
          <w:lang w:val="bg-BG"/>
        </w:rPr>
        <w:t xml:space="preserve"> </w:t>
      </w:r>
      <w:r w:rsidRPr="00D973DE">
        <w:rPr>
          <w:noProof/>
          <w:lang w:val="bg-BG"/>
        </w:rPr>
        <w:t>и при 0,6% от пациентите, лекувани с плацебо; не се съобщават смъртни случаи в резултат на хепатотоксичност.</w:t>
      </w:r>
    </w:p>
    <w:p w14:paraId="1C1ED674" w14:textId="77777777" w:rsidR="00D50CF1" w:rsidRPr="00D973DE" w:rsidRDefault="00D50CF1" w:rsidP="002256DD">
      <w:pPr>
        <w:tabs>
          <w:tab w:val="left" w:pos="1134"/>
          <w:tab w:val="left" w:pos="1701"/>
        </w:tabs>
        <w:rPr>
          <w:noProof/>
          <w:lang w:val="bg-BG"/>
        </w:rPr>
      </w:pPr>
    </w:p>
    <w:p w14:paraId="6615CDFF" w14:textId="77777777" w:rsidR="00DD6F2A" w:rsidRPr="00D973DE" w:rsidRDefault="00DD6F2A" w:rsidP="002256DD">
      <w:pPr>
        <w:tabs>
          <w:tab w:val="left" w:pos="1134"/>
          <w:tab w:val="left" w:pos="1701"/>
        </w:tabs>
        <w:rPr>
          <w:noProof/>
          <w:lang w:val="bg-BG"/>
        </w:rPr>
      </w:pPr>
      <w:r w:rsidRPr="00D973DE">
        <w:rPr>
          <w:noProof/>
          <w:lang w:val="bg-BG"/>
        </w:rPr>
        <w:t xml:space="preserve">В клинични проучвания рискът от хепатотоксичност е намален с изключването от участие на пациенти с хепатит на изходно ниво или абнормни стойности на функционалните чернодробни показатели. В </w:t>
      </w:r>
      <w:r w:rsidR="00CB4B73" w:rsidRPr="00D973DE">
        <w:rPr>
          <w:noProof/>
          <w:lang w:val="bg-BG"/>
        </w:rPr>
        <w:t>проучване</w:t>
      </w:r>
      <w:r w:rsidRPr="00D973DE">
        <w:rPr>
          <w:noProof/>
          <w:lang w:val="bg-BG"/>
        </w:rPr>
        <w:t xml:space="preserve"> 3011 пациентите с изходни стойности на ALAT и ASAT &gt; 2,5 </w:t>
      </w:r>
      <w:r w:rsidRPr="00D973DE">
        <w:rPr>
          <w:noProof/>
          <w:szCs w:val="22"/>
          <w:lang w:val="bg-BG"/>
        </w:rPr>
        <w:t>пъти над горната граница на нормата</w:t>
      </w:r>
      <w:r w:rsidRPr="00D973DE">
        <w:rPr>
          <w:noProof/>
          <w:lang w:val="bg-BG"/>
        </w:rPr>
        <w:t xml:space="preserve"> (ULN), билирубин &gt; 1,5 пъти над ULN или тези с активен или симптоматичен вирусен хепатит или хронично чернодробно заболяване, асцит или нарушения на кръвосъсирването вследствие на чернодробна дисфункция са изключени от участие. В проучване 301, са изключени пациенти с изходни стойности на ALAT и ASAT ≥ 2,5 пъти над ULN при отсъствие на чернодробни метастази, или &gt; 5 пъти над ULN при наличие на чернодробни метастази. В проучване 302 не се допускат пациенти с чернодробни метастази, а тези с изходни стойности на ALAT и ASAT ≥ 2,5 пъти над ULN са изключени. Абнормните стойности на чернодробните функционални показатели, проявявили се при пациенти, участващи в клинични проучвания, са били строго контролирани, като се е изисквало прекъсване на лечението и се е допускало повторно лечение само след като чернодробните функционални показатели при пациентите се възстановят до изходните (вж. точка 4.2). Пациенти с увеличение на ALAT или ASAT с &gt; 20 пъти над ULN не са лекувани повторно. Безопасността на повторното лечение при тези пациенти не е известна и не е изяснен механизмът на хепатотоксичност.</w:t>
      </w:r>
    </w:p>
    <w:p w14:paraId="6D8C8FC4" w14:textId="77777777" w:rsidR="00D50CF1" w:rsidRPr="00D973DE" w:rsidRDefault="00D50CF1" w:rsidP="002256DD">
      <w:pPr>
        <w:tabs>
          <w:tab w:val="clear" w:pos="567"/>
        </w:tabs>
        <w:rPr>
          <w:noProof/>
          <w:szCs w:val="22"/>
          <w:lang w:val="bg-BG"/>
        </w:rPr>
      </w:pPr>
    </w:p>
    <w:p w14:paraId="44745421" w14:textId="77777777" w:rsidR="00D50CF1" w:rsidRPr="00D973DE" w:rsidRDefault="00D50CF1" w:rsidP="002256DD">
      <w:pPr>
        <w:keepNext/>
        <w:rPr>
          <w:noProof/>
          <w:szCs w:val="22"/>
          <w:u w:val="single"/>
          <w:lang w:val="bg-BG"/>
        </w:rPr>
      </w:pPr>
      <w:r w:rsidRPr="00D973DE">
        <w:rPr>
          <w:noProof/>
          <w:szCs w:val="22"/>
          <w:u w:val="single"/>
          <w:lang w:val="bg-BG"/>
        </w:rPr>
        <w:t>Съобщаване на подозирани нежелани реакции</w:t>
      </w:r>
    </w:p>
    <w:p w14:paraId="3DCC4EA1" w14:textId="77777777" w:rsidR="00D50CF1" w:rsidRPr="00D973DE" w:rsidRDefault="00D50CF1" w:rsidP="002256DD">
      <w:pPr>
        <w:tabs>
          <w:tab w:val="clear" w:pos="567"/>
          <w:tab w:val="left" w:pos="720"/>
        </w:tabs>
        <w:rPr>
          <w:noProof/>
          <w:szCs w:val="22"/>
          <w:lang w:val="bg-BG"/>
        </w:rPr>
      </w:pPr>
      <w:r w:rsidRPr="00D973DE">
        <w:rPr>
          <w:noProof/>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D973DE">
        <w:rPr>
          <w:noProof/>
          <w:szCs w:val="22"/>
          <w:highlight w:val="lightGray"/>
          <w:lang w:val="bg-BG"/>
        </w:rPr>
        <w:t xml:space="preserve">национална система за съобщаване, посочена в </w:t>
      </w:r>
      <w:hyperlink r:id="rId20" w:history="1">
        <w:r w:rsidRPr="00D973DE">
          <w:rPr>
            <w:rStyle w:val="Hyperlink"/>
            <w:noProof/>
            <w:szCs w:val="22"/>
            <w:highlight w:val="lightGray"/>
            <w:lang w:val="bg-BG"/>
          </w:rPr>
          <w:t>Приложение V</w:t>
        </w:r>
      </w:hyperlink>
      <w:r w:rsidRPr="00D973DE">
        <w:rPr>
          <w:noProof/>
          <w:szCs w:val="22"/>
          <w:lang w:val="bg-BG"/>
        </w:rPr>
        <w:t>.</w:t>
      </w:r>
    </w:p>
    <w:p w14:paraId="61F14BC1" w14:textId="77777777" w:rsidR="00D50CF1" w:rsidRPr="00D973DE" w:rsidRDefault="00D50CF1" w:rsidP="002256DD">
      <w:pPr>
        <w:tabs>
          <w:tab w:val="clear" w:pos="567"/>
        </w:tabs>
        <w:rPr>
          <w:noProof/>
          <w:szCs w:val="22"/>
          <w:lang w:val="bg-BG"/>
        </w:rPr>
      </w:pPr>
    </w:p>
    <w:p w14:paraId="00F42015" w14:textId="77777777" w:rsidR="00D50CF1" w:rsidRPr="00D973DE" w:rsidRDefault="00D50CF1" w:rsidP="002256DD">
      <w:pPr>
        <w:keepNext/>
        <w:ind w:left="567" w:hanging="567"/>
        <w:rPr>
          <w:b/>
          <w:bCs/>
          <w:noProof/>
          <w:szCs w:val="22"/>
          <w:lang w:val="bg-BG"/>
        </w:rPr>
      </w:pPr>
      <w:r w:rsidRPr="00D973DE">
        <w:rPr>
          <w:b/>
          <w:bCs/>
          <w:noProof/>
          <w:szCs w:val="22"/>
          <w:lang w:val="bg-BG"/>
        </w:rPr>
        <w:t>4.9</w:t>
      </w:r>
      <w:r w:rsidRPr="00D973DE">
        <w:rPr>
          <w:b/>
          <w:bCs/>
          <w:noProof/>
          <w:szCs w:val="22"/>
          <w:lang w:val="bg-BG"/>
        </w:rPr>
        <w:tab/>
        <w:t>Предозиране</w:t>
      </w:r>
    </w:p>
    <w:p w14:paraId="307F677F" w14:textId="77777777" w:rsidR="00D50CF1" w:rsidRPr="00D973DE" w:rsidRDefault="00D50CF1" w:rsidP="002256DD">
      <w:pPr>
        <w:keepNext/>
        <w:rPr>
          <w:noProof/>
          <w:lang w:val="bg-BG"/>
        </w:rPr>
      </w:pPr>
    </w:p>
    <w:p w14:paraId="22B250E0" w14:textId="77777777" w:rsidR="00D50CF1" w:rsidRPr="00D973DE" w:rsidRDefault="00D50CF1" w:rsidP="002256DD">
      <w:pPr>
        <w:tabs>
          <w:tab w:val="left" w:pos="1134"/>
          <w:tab w:val="left" w:pos="1701"/>
        </w:tabs>
        <w:rPr>
          <w:noProof/>
          <w:lang w:val="bg-BG"/>
        </w:rPr>
      </w:pPr>
      <w:r w:rsidRPr="00D973DE">
        <w:rPr>
          <w:noProof/>
          <w:lang w:val="bg-BG"/>
        </w:rPr>
        <w:t xml:space="preserve">Данните за предозиране на </w:t>
      </w:r>
      <w:r w:rsidR="007B71C7" w:rsidRPr="007B71C7">
        <w:rPr>
          <w:noProof/>
          <w:lang w:val="bg-BG"/>
        </w:rPr>
        <w:t>абиратеронов ацетат</w:t>
      </w:r>
      <w:r w:rsidRPr="00D973DE">
        <w:rPr>
          <w:noProof/>
          <w:lang w:val="bg-BG"/>
        </w:rPr>
        <w:t xml:space="preserve"> при хора са ограничени.</w:t>
      </w:r>
    </w:p>
    <w:p w14:paraId="2DD56945" w14:textId="77777777" w:rsidR="00D50CF1" w:rsidRPr="00D973DE" w:rsidRDefault="00D50CF1" w:rsidP="002256DD">
      <w:pPr>
        <w:tabs>
          <w:tab w:val="left" w:pos="1134"/>
          <w:tab w:val="left" w:pos="1701"/>
        </w:tabs>
        <w:rPr>
          <w:noProof/>
          <w:lang w:val="bg-BG"/>
        </w:rPr>
      </w:pPr>
    </w:p>
    <w:p w14:paraId="6F344DA0" w14:textId="77777777" w:rsidR="00D50CF1" w:rsidRPr="00D973DE" w:rsidRDefault="00D50CF1" w:rsidP="002256DD">
      <w:pPr>
        <w:tabs>
          <w:tab w:val="left" w:pos="1134"/>
          <w:tab w:val="left" w:pos="1701"/>
        </w:tabs>
        <w:rPr>
          <w:noProof/>
          <w:lang w:val="bg-BG"/>
        </w:rPr>
      </w:pPr>
      <w:r w:rsidRPr="00D973DE">
        <w:rPr>
          <w:noProof/>
          <w:lang w:val="bg-BG"/>
        </w:rPr>
        <w:t>Няма специфичен антидот. В случай на предозиране приложението трябва временно да се прекъсне и да се предприемат обичайните поддържащи мерки, включващи проследяване за аритмии, хипокалиемия и за признаци и симптоми на задържане на течности. Чернодробната функция също трябва да се оценява.</w:t>
      </w:r>
    </w:p>
    <w:p w14:paraId="4492D53E" w14:textId="77777777" w:rsidR="00D50CF1" w:rsidRPr="00D973DE" w:rsidRDefault="00D50CF1" w:rsidP="002256DD">
      <w:pPr>
        <w:tabs>
          <w:tab w:val="clear" w:pos="567"/>
        </w:tabs>
        <w:rPr>
          <w:noProof/>
          <w:szCs w:val="22"/>
          <w:lang w:val="bg-BG"/>
        </w:rPr>
      </w:pPr>
    </w:p>
    <w:p w14:paraId="500B9326" w14:textId="77777777" w:rsidR="00D50CF1" w:rsidRPr="00D973DE" w:rsidRDefault="00D50CF1" w:rsidP="002256DD">
      <w:pPr>
        <w:tabs>
          <w:tab w:val="clear" w:pos="567"/>
        </w:tabs>
        <w:rPr>
          <w:noProof/>
          <w:szCs w:val="22"/>
          <w:lang w:val="bg-BG"/>
        </w:rPr>
      </w:pPr>
    </w:p>
    <w:p w14:paraId="6718FAA9" w14:textId="77777777" w:rsidR="00D50CF1" w:rsidRPr="00D973DE" w:rsidRDefault="00D50CF1" w:rsidP="002256DD">
      <w:pPr>
        <w:keepNext/>
        <w:ind w:left="567" w:hanging="567"/>
        <w:rPr>
          <w:b/>
          <w:bCs/>
          <w:noProof/>
          <w:szCs w:val="22"/>
          <w:lang w:val="bg-BG"/>
        </w:rPr>
      </w:pPr>
      <w:r w:rsidRPr="00D973DE">
        <w:rPr>
          <w:b/>
          <w:bCs/>
          <w:noProof/>
          <w:szCs w:val="22"/>
          <w:lang w:val="bg-BG"/>
        </w:rPr>
        <w:t>5.</w:t>
      </w:r>
      <w:r w:rsidRPr="00D973DE">
        <w:rPr>
          <w:b/>
          <w:bCs/>
          <w:noProof/>
          <w:szCs w:val="22"/>
          <w:lang w:val="bg-BG"/>
        </w:rPr>
        <w:tab/>
        <w:t>ФАРМАКОЛОГИЧНИ СВОЙСТВА</w:t>
      </w:r>
    </w:p>
    <w:p w14:paraId="445507C7" w14:textId="77777777" w:rsidR="00D50CF1" w:rsidRPr="00D973DE" w:rsidRDefault="00D50CF1" w:rsidP="002256DD">
      <w:pPr>
        <w:keepNext/>
        <w:rPr>
          <w:noProof/>
          <w:lang w:val="bg-BG"/>
        </w:rPr>
      </w:pPr>
    </w:p>
    <w:p w14:paraId="0D1823BB" w14:textId="77777777" w:rsidR="00D50CF1" w:rsidRPr="00D973DE" w:rsidRDefault="00D50CF1" w:rsidP="002256DD">
      <w:pPr>
        <w:keepNext/>
        <w:ind w:left="567" w:hanging="567"/>
        <w:rPr>
          <w:b/>
          <w:bCs/>
          <w:noProof/>
          <w:szCs w:val="22"/>
          <w:lang w:val="bg-BG"/>
        </w:rPr>
      </w:pPr>
      <w:r w:rsidRPr="00D973DE">
        <w:rPr>
          <w:b/>
          <w:bCs/>
          <w:noProof/>
          <w:szCs w:val="22"/>
          <w:lang w:val="bg-BG"/>
        </w:rPr>
        <w:t>5.1</w:t>
      </w:r>
      <w:r w:rsidRPr="00D973DE">
        <w:rPr>
          <w:b/>
          <w:bCs/>
          <w:noProof/>
          <w:szCs w:val="22"/>
          <w:lang w:val="bg-BG"/>
        </w:rPr>
        <w:tab/>
        <w:t>Фармакодинамични свойства</w:t>
      </w:r>
    </w:p>
    <w:p w14:paraId="721F6684" w14:textId="77777777" w:rsidR="00D50CF1" w:rsidRPr="00D973DE" w:rsidRDefault="00D50CF1" w:rsidP="002256DD">
      <w:pPr>
        <w:keepNext/>
        <w:rPr>
          <w:noProof/>
          <w:lang w:val="bg-BG"/>
        </w:rPr>
      </w:pPr>
    </w:p>
    <w:p w14:paraId="39ACCEE3" w14:textId="77777777" w:rsidR="00D50CF1" w:rsidRPr="00D973DE" w:rsidRDefault="00D50CF1" w:rsidP="002256DD">
      <w:pPr>
        <w:rPr>
          <w:noProof/>
          <w:szCs w:val="22"/>
          <w:lang w:val="bg-BG"/>
        </w:rPr>
      </w:pPr>
      <w:r w:rsidRPr="00D973DE">
        <w:rPr>
          <w:noProof/>
          <w:szCs w:val="22"/>
          <w:lang w:val="bg-BG"/>
        </w:rPr>
        <w:t xml:space="preserve">Фармакотерапевтична група: ендокринна терапия, </w:t>
      </w:r>
      <w:r w:rsidRPr="00D973DE">
        <w:rPr>
          <w:noProof/>
          <w:lang w:val="bg-BG"/>
        </w:rPr>
        <w:t>други хормонални антагонисти и сродни средства,</w:t>
      </w:r>
      <w:r w:rsidRPr="00D973DE">
        <w:rPr>
          <w:noProof/>
          <w:szCs w:val="22"/>
          <w:lang w:val="bg-BG"/>
        </w:rPr>
        <w:t xml:space="preserve"> ATC код: </w:t>
      </w:r>
      <w:r w:rsidRPr="00D973DE">
        <w:rPr>
          <w:noProof/>
          <w:lang w:val="bg-BG"/>
        </w:rPr>
        <w:t>L02BX03</w:t>
      </w:r>
    </w:p>
    <w:p w14:paraId="3589BAE6" w14:textId="77777777" w:rsidR="00D50CF1" w:rsidRPr="00D973DE" w:rsidRDefault="00D50CF1" w:rsidP="002256DD">
      <w:pPr>
        <w:tabs>
          <w:tab w:val="clear" w:pos="567"/>
        </w:tabs>
        <w:rPr>
          <w:noProof/>
          <w:szCs w:val="22"/>
          <w:lang w:val="bg-BG"/>
        </w:rPr>
      </w:pPr>
    </w:p>
    <w:p w14:paraId="7FD3DAA0" w14:textId="77777777" w:rsidR="00D50CF1" w:rsidRPr="00D973DE" w:rsidRDefault="00D50CF1" w:rsidP="002256DD">
      <w:pPr>
        <w:keepNext/>
        <w:rPr>
          <w:noProof/>
          <w:szCs w:val="22"/>
          <w:u w:val="single"/>
          <w:lang w:val="bg-BG"/>
        </w:rPr>
      </w:pPr>
      <w:r w:rsidRPr="00D973DE">
        <w:rPr>
          <w:noProof/>
          <w:szCs w:val="22"/>
          <w:u w:val="single"/>
          <w:lang w:val="bg-BG"/>
        </w:rPr>
        <w:t>Механизъм на действие</w:t>
      </w:r>
    </w:p>
    <w:p w14:paraId="7D771A7E" w14:textId="77777777" w:rsidR="00D50CF1" w:rsidRPr="00D973DE" w:rsidRDefault="00D50CF1" w:rsidP="002256DD">
      <w:pPr>
        <w:rPr>
          <w:noProof/>
          <w:lang w:val="bg-BG"/>
        </w:rPr>
      </w:pPr>
      <w:r w:rsidRPr="00D973DE">
        <w:rPr>
          <w:noProof/>
          <w:lang w:val="bg-BG"/>
        </w:rPr>
        <w:t xml:space="preserve">Абиратеронов ацетат се превръща </w:t>
      </w:r>
      <w:r w:rsidRPr="00D973DE">
        <w:rPr>
          <w:i/>
          <w:iCs/>
          <w:noProof/>
          <w:lang w:val="bg-BG"/>
        </w:rPr>
        <w:t>in vivo</w:t>
      </w:r>
      <w:r w:rsidRPr="00D973DE">
        <w:rPr>
          <w:noProof/>
          <w:lang w:val="bg-BG"/>
        </w:rPr>
        <w:t xml:space="preserve"> в абиратерон – инхибитор на андрогенната биосинтеза. Конкретно абиратерон инхибира селективно действието на ензима 17α</w:t>
      </w:r>
      <w:r w:rsidRPr="00D973DE">
        <w:rPr>
          <w:noProof/>
          <w:lang w:val="bg-BG"/>
        </w:rPr>
        <w:noBreakHyphen/>
        <w:t>хидроксилаза/C17,20</w:t>
      </w:r>
      <w:r w:rsidRPr="00D973DE">
        <w:rPr>
          <w:noProof/>
          <w:lang w:val="bg-BG"/>
        </w:rPr>
        <w:noBreakHyphen/>
        <w:t>лиаза (CYP17). Този ензим се експресира в и е необходим за андрогенната биосинтеза в тестикуларната, надбъбречната и простатната туморна тъкан. CYP17 катализира превръщането на прегненолон и прогестерон в прекурсори на тестостерон, съответно в дехидроепиандростерон (ДХЕА) и андростендион чрез 17α</w:t>
      </w:r>
      <w:r w:rsidRPr="00D973DE">
        <w:rPr>
          <w:noProof/>
          <w:lang w:val="bg-BG"/>
        </w:rPr>
        <w:noBreakHyphen/>
        <w:t>хидроксилиране и разцепване на C17,20 връзката. Инхибирането на CYP17 също води до засилено производство на минералкортикоиди от надбъбречните жлези (вж. точка 4.4).</w:t>
      </w:r>
    </w:p>
    <w:p w14:paraId="5D40430A" w14:textId="77777777" w:rsidR="00D50CF1" w:rsidRPr="00D973DE" w:rsidRDefault="00D50CF1" w:rsidP="002256DD">
      <w:pPr>
        <w:tabs>
          <w:tab w:val="left" w:pos="1134"/>
          <w:tab w:val="left" w:pos="1701"/>
        </w:tabs>
        <w:rPr>
          <w:noProof/>
          <w:lang w:val="bg-BG"/>
        </w:rPr>
      </w:pPr>
    </w:p>
    <w:p w14:paraId="0558CCCC" w14:textId="77777777" w:rsidR="00D50CF1" w:rsidRPr="00D973DE" w:rsidRDefault="00D50CF1" w:rsidP="002256DD">
      <w:pPr>
        <w:tabs>
          <w:tab w:val="left" w:pos="1134"/>
          <w:tab w:val="left" w:pos="1701"/>
        </w:tabs>
        <w:rPr>
          <w:noProof/>
          <w:lang w:val="bg-BG"/>
        </w:rPr>
      </w:pPr>
      <w:r w:rsidRPr="00D973DE">
        <w:rPr>
          <w:noProof/>
          <w:lang w:val="bg-BG"/>
        </w:rPr>
        <w:t>Андроген-чувствителният простатен карцином отговаря на лечение, което намалява нивата на андрогените. Андроген</w:t>
      </w:r>
      <w:r w:rsidR="005C5017" w:rsidRPr="00D973DE">
        <w:rPr>
          <w:noProof/>
          <w:lang w:val="bg-BG"/>
        </w:rPr>
        <w:t>-</w:t>
      </w:r>
      <w:r w:rsidRPr="00D973DE">
        <w:rPr>
          <w:noProof/>
          <w:lang w:val="bg-BG"/>
        </w:rPr>
        <w:t xml:space="preserve">депривационните терапии, като лечение с LHRH аналози или орхиектомия, намаляват производството на андрогени в тестисите, но не засягат тяхното производство от надбъбречните жлези или в тумора. Лечението с </w:t>
      </w:r>
      <w:r w:rsidR="00FF10F5" w:rsidRPr="00FF10F5">
        <w:rPr>
          <w:noProof/>
          <w:lang w:val="bg-BG"/>
        </w:rPr>
        <w:t xml:space="preserve">абиратерон </w:t>
      </w:r>
      <w:r w:rsidRPr="00D973DE">
        <w:rPr>
          <w:noProof/>
          <w:lang w:val="bg-BG"/>
        </w:rPr>
        <w:t>намалява серумния тестостерон до неоткриваеми нива (при използване на предлаганите на пазара готови тестове), когато се прилага едновременно с LHRH аналози (или орхиектомия).</w:t>
      </w:r>
    </w:p>
    <w:p w14:paraId="3AB572BF" w14:textId="77777777" w:rsidR="00D50CF1" w:rsidRPr="00D973DE" w:rsidRDefault="00D50CF1" w:rsidP="002256DD">
      <w:pPr>
        <w:rPr>
          <w:noProof/>
          <w:szCs w:val="22"/>
          <w:u w:val="single"/>
          <w:lang w:val="bg-BG"/>
        </w:rPr>
      </w:pPr>
    </w:p>
    <w:p w14:paraId="5DFFCB8C" w14:textId="77777777" w:rsidR="00D50CF1" w:rsidRPr="00D973DE" w:rsidRDefault="00D50CF1" w:rsidP="002256DD">
      <w:pPr>
        <w:keepNext/>
        <w:rPr>
          <w:noProof/>
          <w:szCs w:val="22"/>
          <w:u w:val="single"/>
          <w:lang w:val="bg-BG"/>
        </w:rPr>
      </w:pPr>
      <w:r w:rsidRPr="00D973DE">
        <w:rPr>
          <w:noProof/>
          <w:szCs w:val="22"/>
          <w:u w:val="single"/>
          <w:lang w:val="bg-BG"/>
        </w:rPr>
        <w:t>Фармакодинамични ефекти</w:t>
      </w:r>
    </w:p>
    <w:p w14:paraId="3930A29C" w14:textId="77777777" w:rsidR="00DD6F2A" w:rsidRPr="00D973DE" w:rsidRDefault="00FF10F5" w:rsidP="002256DD">
      <w:pPr>
        <w:rPr>
          <w:noProof/>
          <w:lang w:val="bg-BG"/>
        </w:rPr>
      </w:pPr>
      <w:r>
        <w:rPr>
          <w:noProof/>
          <w:lang w:val="bg-BG"/>
        </w:rPr>
        <w:t>А</w:t>
      </w:r>
      <w:r w:rsidRPr="00FF10F5">
        <w:rPr>
          <w:noProof/>
          <w:lang w:val="bg-BG"/>
        </w:rPr>
        <w:t>биратерон</w:t>
      </w:r>
      <w:r w:rsidR="007B71C7">
        <w:rPr>
          <w:noProof/>
          <w:lang w:val="bg-BG"/>
        </w:rPr>
        <w:t>ов</w:t>
      </w:r>
      <w:r w:rsidR="00A566D4">
        <w:rPr>
          <w:noProof/>
          <w:lang w:val="bg-BG"/>
        </w:rPr>
        <w:t xml:space="preserve"> ацетат</w:t>
      </w:r>
      <w:r w:rsidR="00DD6F2A" w:rsidRPr="00D973DE">
        <w:rPr>
          <w:noProof/>
          <w:lang w:val="bg-BG"/>
        </w:rPr>
        <w:t xml:space="preserve"> понижава серумния тестостерон и други андрогени до нива, по-ниски от постигнатите с прилагане на LHRH аналози самостоятелно или при </w:t>
      </w:r>
      <w:r w:rsidR="00DD6F2A" w:rsidRPr="00D973DE">
        <w:rPr>
          <w:noProof/>
          <w:szCs w:val="22"/>
          <w:lang w:val="bg-BG"/>
        </w:rPr>
        <w:t>орхиектомия</w:t>
      </w:r>
      <w:r w:rsidR="00DD6F2A" w:rsidRPr="00D973DE">
        <w:rPr>
          <w:noProof/>
          <w:lang w:val="bg-BG"/>
        </w:rPr>
        <w:t>. Това е резултат от селективното инхибиране на ензим CYP</w:t>
      </w:r>
      <w:r>
        <w:rPr>
          <w:noProof/>
          <w:lang w:val="bg-BG"/>
        </w:rPr>
        <w:t xml:space="preserve"> </w:t>
      </w:r>
      <w:r w:rsidR="00DD6F2A" w:rsidRPr="00D973DE">
        <w:rPr>
          <w:noProof/>
          <w:lang w:val="bg-BG"/>
        </w:rPr>
        <w:t>17, необходим за андрогенната биосинтеза. PSA служи като биомаркер при пациенти с карцином на простатата. В клинично проучване Фаза ІІІ при пациенти, показали неуспех към предходна химиотерапия с таксани, 38% от пациентите, лекувани с абиратеронов ацетат, срещу 10% от пациентите, лекувани с плацебо, са показали минимум 50% спад спрямо изходните нива на PSA.</w:t>
      </w:r>
    </w:p>
    <w:p w14:paraId="19DB11F7" w14:textId="77777777" w:rsidR="00D50CF1" w:rsidRPr="00D973DE" w:rsidRDefault="00D50CF1" w:rsidP="002256DD">
      <w:pPr>
        <w:rPr>
          <w:noProof/>
          <w:szCs w:val="22"/>
          <w:u w:val="single"/>
          <w:lang w:val="bg-BG"/>
        </w:rPr>
      </w:pPr>
    </w:p>
    <w:p w14:paraId="044CFBAA" w14:textId="77777777" w:rsidR="00D50CF1" w:rsidRPr="00D973DE" w:rsidRDefault="00D50CF1" w:rsidP="002256DD">
      <w:pPr>
        <w:keepNext/>
        <w:rPr>
          <w:noProof/>
          <w:szCs w:val="22"/>
          <w:u w:val="single"/>
          <w:lang w:val="bg-BG"/>
        </w:rPr>
      </w:pPr>
      <w:r w:rsidRPr="00D973DE">
        <w:rPr>
          <w:noProof/>
          <w:szCs w:val="22"/>
          <w:u w:val="single"/>
          <w:lang w:val="bg-BG"/>
        </w:rPr>
        <w:t>Клинична ефикасност и безопасност</w:t>
      </w:r>
    </w:p>
    <w:p w14:paraId="185F4E73" w14:textId="77777777" w:rsidR="00DD6F2A" w:rsidRPr="00D973DE" w:rsidRDefault="00DD6F2A" w:rsidP="002256DD">
      <w:pPr>
        <w:tabs>
          <w:tab w:val="left" w:pos="1134"/>
          <w:tab w:val="left" w:pos="1701"/>
        </w:tabs>
        <w:rPr>
          <w:noProof/>
          <w:lang w:val="bg-BG"/>
        </w:rPr>
      </w:pPr>
      <w:r w:rsidRPr="00D973DE">
        <w:rPr>
          <w:noProof/>
          <w:lang w:val="bg-BG"/>
        </w:rPr>
        <w:t xml:space="preserve">Ефикасността е установена в три рандомизирани, плацебо-контролирани, многоцентрови, клинични проучвания Фаза III (проучвания 3011, 302 и 301) при пациенти с </w:t>
      </w:r>
      <w:r w:rsidRPr="00D973DE">
        <w:rPr>
          <w:noProof/>
          <w:szCs w:val="22"/>
          <w:lang w:val="bg-BG"/>
        </w:rPr>
        <w:t xml:space="preserve">mHSPC и mCRPC. Проучване 3011 включва пациенти с новодиагностициран </w:t>
      </w:r>
      <w:r w:rsidRPr="00D973DE">
        <w:rPr>
          <w:noProof/>
          <w:lang w:val="bg-BG"/>
        </w:rPr>
        <w:t>mHSPC (в рамките на 3 месеца след рандомиз</w:t>
      </w:r>
      <w:r w:rsidR="00CB4B73" w:rsidRPr="00D973DE">
        <w:rPr>
          <w:noProof/>
          <w:lang w:val="bg-BG"/>
        </w:rPr>
        <w:t>ирането</w:t>
      </w:r>
      <w:r w:rsidRPr="00D973DE">
        <w:rPr>
          <w:noProof/>
          <w:lang w:val="bg-BG"/>
        </w:rPr>
        <w:t>), които имат високорискови прогностични фактори. Високорисковата прогноза се определя като наличие на минимум 2 от следните 3 рискови фактора: (1) скор по Gleason ≥ 8; (2) наличие на 3 или повече лезии при ск</w:t>
      </w:r>
      <w:r w:rsidR="00CB4B73" w:rsidRPr="00D973DE">
        <w:rPr>
          <w:noProof/>
          <w:lang w:val="bg-BG"/>
        </w:rPr>
        <w:t>аниране</w:t>
      </w:r>
      <w:r w:rsidRPr="00D973DE">
        <w:rPr>
          <w:noProof/>
          <w:lang w:val="bg-BG"/>
        </w:rPr>
        <w:t xml:space="preserve"> на костите; (3) наличие на измерими висцерални (с изключение на </w:t>
      </w:r>
      <w:r w:rsidR="00CB4B73" w:rsidRPr="00D973DE">
        <w:rPr>
          <w:noProof/>
          <w:lang w:val="bg-BG"/>
        </w:rPr>
        <w:t>заболяване</w:t>
      </w:r>
      <w:r w:rsidRPr="00D973DE">
        <w:rPr>
          <w:noProof/>
          <w:lang w:val="bg-BG"/>
        </w:rPr>
        <w:t xml:space="preserve"> на лимфните възли) метастази. В активното рамо</w:t>
      </w:r>
      <w:r w:rsidR="00FF10F5" w:rsidRPr="00FF10F5">
        <w:t xml:space="preserve"> </w:t>
      </w:r>
      <w:r w:rsidR="00FF10F5" w:rsidRPr="00FF10F5">
        <w:rPr>
          <w:noProof/>
          <w:lang w:val="bg-BG"/>
        </w:rPr>
        <w:t>абиратерон</w:t>
      </w:r>
      <w:r w:rsidR="007B71C7">
        <w:rPr>
          <w:noProof/>
          <w:lang w:val="bg-BG"/>
        </w:rPr>
        <w:t>ов</w:t>
      </w:r>
      <w:r w:rsidR="00A566D4">
        <w:rPr>
          <w:noProof/>
          <w:lang w:val="bg-BG"/>
        </w:rPr>
        <w:t xml:space="preserve"> ацетат</w:t>
      </w:r>
      <w:r w:rsidRPr="00D973DE">
        <w:rPr>
          <w:noProof/>
          <w:lang w:val="bg-BG"/>
        </w:rPr>
        <w:t xml:space="preserve"> се прилага </w:t>
      </w:r>
      <w:r w:rsidR="00CB4B73" w:rsidRPr="00D973DE">
        <w:rPr>
          <w:noProof/>
          <w:lang w:val="bg-BG"/>
        </w:rPr>
        <w:t>с</w:t>
      </w:r>
      <w:r w:rsidRPr="00D973DE">
        <w:rPr>
          <w:noProof/>
          <w:lang w:val="bg-BG"/>
        </w:rPr>
        <w:t xml:space="preserve"> доза 1</w:t>
      </w:r>
      <w:r w:rsidR="00FF10F5">
        <w:rPr>
          <w:noProof/>
          <w:lang w:val="bg-BG"/>
        </w:rPr>
        <w:t> </w:t>
      </w:r>
      <w:r w:rsidRPr="00D973DE">
        <w:rPr>
          <w:noProof/>
          <w:lang w:val="bg-BG"/>
        </w:rPr>
        <w:t>000 mg дневно в комбинация с ниска доза преднизон 5 mg веднъж дневно в допълнение към ADT (агонист на LHRH или орхиектомия), к</w:t>
      </w:r>
      <w:r w:rsidR="00037A4B" w:rsidRPr="00D973DE">
        <w:rPr>
          <w:noProof/>
          <w:lang w:val="bg-BG"/>
        </w:rPr>
        <w:t>оето</w:t>
      </w:r>
      <w:r w:rsidRPr="00D973DE">
        <w:rPr>
          <w:noProof/>
          <w:lang w:val="bg-BG"/>
        </w:rPr>
        <w:t xml:space="preserve"> е стандарното лечение. Пациентите в контролното рамо получават ADT и плацебо както за </w:t>
      </w:r>
      <w:r w:rsidR="00FF10F5" w:rsidRPr="00FF10F5">
        <w:rPr>
          <w:noProof/>
          <w:lang w:val="bg-BG"/>
        </w:rPr>
        <w:t>абиратерон</w:t>
      </w:r>
      <w:r w:rsidR="007B71C7">
        <w:rPr>
          <w:noProof/>
          <w:lang w:val="bg-BG"/>
        </w:rPr>
        <w:t>ов</w:t>
      </w:r>
      <w:r w:rsidR="00A566D4">
        <w:rPr>
          <w:noProof/>
          <w:lang w:val="bg-BG"/>
        </w:rPr>
        <w:t xml:space="preserve"> ацетат</w:t>
      </w:r>
      <w:r w:rsidRPr="00D973DE">
        <w:rPr>
          <w:noProof/>
          <w:lang w:val="bg-BG"/>
        </w:rPr>
        <w:t>, така и за преднизон. В проучване 302 са включени пациенти, които не са лекувани с доцетаксел, а в проучване 301 – пациенти, преминали предходно лечение с доцетаксел.</w:t>
      </w:r>
      <w:r w:rsidRPr="00D973DE">
        <w:rPr>
          <w:noProof/>
          <w:szCs w:val="22"/>
          <w:lang w:val="bg-BG"/>
        </w:rPr>
        <w:t xml:space="preserve"> Пациентите са приемали </w:t>
      </w:r>
      <w:r w:rsidRPr="00D973DE">
        <w:rPr>
          <w:noProof/>
          <w:lang w:val="bg-BG"/>
        </w:rPr>
        <w:t xml:space="preserve">LHRH аналог или са преминали лечение с орхиектомия. В групата на активно лечение </w:t>
      </w:r>
      <w:r w:rsidR="00FF10F5" w:rsidRPr="00FF10F5">
        <w:rPr>
          <w:noProof/>
          <w:lang w:val="bg-BG"/>
        </w:rPr>
        <w:t>абиратерон</w:t>
      </w:r>
      <w:r w:rsidR="007B71C7">
        <w:rPr>
          <w:noProof/>
          <w:lang w:val="bg-BG"/>
        </w:rPr>
        <w:t>ов</w:t>
      </w:r>
      <w:r w:rsidR="00A566D4">
        <w:rPr>
          <w:noProof/>
          <w:lang w:val="bg-BG"/>
        </w:rPr>
        <w:t xml:space="preserve"> ацетат</w:t>
      </w:r>
      <w:r w:rsidRPr="00D973DE">
        <w:rPr>
          <w:noProof/>
          <w:lang w:val="bg-BG"/>
        </w:rPr>
        <w:t xml:space="preserve"> се прилага в доза от 1 000 mg дневно в комбинация с ниска доза преднизон или преднизолон 5 mg два пъти дневно. Контролните пациенти получават плацебо и ниска доза преднизон или преднизолон 5 mg два пъти дневно.</w:t>
      </w:r>
    </w:p>
    <w:p w14:paraId="1B515344" w14:textId="77777777" w:rsidR="00D50CF1" w:rsidRPr="00D973DE" w:rsidRDefault="00D50CF1" w:rsidP="002256DD">
      <w:pPr>
        <w:tabs>
          <w:tab w:val="left" w:pos="1134"/>
          <w:tab w:val="left" w:pos="1701"/>
        </w:tabs>
        <w:rPr>
          <w:noProof/>
          <w:lang w:val="bg-BG"/>
        </w:rPr>
      </w:pPr>
    </w:p>
    <w:p w14:paraId="19F4281B" w14:textId="77777777" w:rsidR="00DD6F2A" w:rsidRPr="00D973DE" w:rsidRDefault="00DD6F2A" w:rsidP="002256DD">
      <w:pPr>
        <w:tabs>
          <w:tab w:val="left" w:pos="1134"/>
          <w:tab w:val="left" w:pos="1701"/>
        </w:tabs>
        <w:rPr>
          <w:noProof/>
          <w:lang w:val="bg-BG"/>
        </w:rPr>
      </w:pPr>
      <w:r w:rsidRPr="00D973DE">
        <w:rPr>
          <w:noProof/>
          <w:lang w:val="bg-BG"/>
        </w:rPr>
        <w:t>Промените в серумните концентрации на PSA не винаги говорят за клинични ползи. Затова и във всички проучвания се препоръчва пациентите да останат на леченията, провеждани по проучването, до постигане на критериите за преустановяване, посочени по-долу за всяко проучване.</w:t>
      </w:r>
    </w:p>
    <w:p w14:paraId="46B34377" w14:textId="77777777" w:rsidR="00DD6F2A" w:rsidRPr="00D973DE" w:rsidRDefault="00DD6F2A" w:rsidP="002256DD">
      <w:pPr>
        <w:tabs>
          <w:tab w:val="left" w:pos="1134"/>
          <w:tab w:val="left" w:pos="1701"/>
        </w:tabs>
        <w:rPr>
          <w:noProof/>
          <w:lang w:val="bg-BG"/>
        </w:rPr>
      </w:pPr>
    </w:p>
    <w:p w14:paraId="662FF3C9" w14:textId="77777777" w:rsidR="00DD6F2A" w:rsidRPr="00D973DE" w:rsidRDefault="00DD6F2A" w:rsidP="002256DD">
      <w:pPr>
        <w:tabs>
          <w:tab w:val="left" w:pos="1134"/>
          <w:tab w:val="left" w:pos="1701"/>
        </w:tabs>
        <w:rPr>
          <w:noProof/>
          <w:lang w:val="bg-BG"/>
        </w:rPr>
      </w:pPr>
      <w:r w:rsidRPr="00D973DE">
        <w:rPr>
          <w:noProof/>
          <w:lang w:val="bg-BG"/>
        </w:rPr>
        <w:t>В нито едно от проучванията прилагането на спиронолактон не е разрешено, тъй като спиронолактон се свързва с андрогенните рецептори и може да повиши нивата на PSA.</w:t>
      </w:r>
    </w:p>
    <w:p w14:paraId="58A851C4" w14:textId="77777777" w:rsidR="00DD6F2A" w:rsidRPr="00D973DE" w:rsidRDefault="00DD6F2A" w:rsidP="002256DD">
      <w:pPr>
        <w:tabs>
          <w:tab w:val="left" w:pos="1134"/>
          <w:tab w:val="left" w:pos="1701"/>
        </w:tabs>
        <w:rPr>
          <w:noProof/>
          <w:lang w:val="bg-BG"/>
        </w:rPr>
      </w:pPr>
    </w:p>
    <w:p w14:paraId="4C55ADAF" w14:textId="77777777" w:rsidR="00DD6F2A" w:rsidRPr="00D973DE" w:rsidRDefault="00DD6F2A" w:rsidP="002256DD">
      <w:pPr>
        <w:keepNext/>
        <w:tabs>
          <w:tab w:val="left" w:pos="1134"/>
          <w:tab w:val="left" w:pos="1701"/>
        </w:tabs>
        <w:rPr>
          <w:b/>
          <w:i/>
          <w:noProof/>
          <w:lang w:val="bg-BG"/>
        </w:rPr>
      </w:pPr>
      <w:r w:rsidRPr="00D973DE">
        <w:rPr>
          <w:b/>
          <w:i/>
          <w:noProof/>
          <w:lang w:val="bg-BG"/>
        </w:rPr>
        <w:t>Проучване 3011</w:t>
      </w:r>
      <w:r w:rsidRPr="00D973DE">
        <w:rPr>
          <w:i/>
          <w:noProof/>
          <w:lang w:val="bg-BG"/>
        </w:rPr>
        <w:t xml:space="preserve"> (</w:t>
      </w:r>
      <w:r w:rsidRPr="00D973DE">
        <w:rPr>
          <w:b/>
          <w:i/>
          <w:noProof/>
          <w:lang w:val="bg-BG"/>
        </w:rPr>
        <w:t>пациенти с новодиагностициран високорисков mHSPC)</w:t>
      </w:r>
    </w:p>
    <w:p w14:paraId="0DF4F87B" w14:textId="77777777" w:rsidR="00DD6F2A" w:rsidRPr="00D973DE" w:rsidRDefault="00DD6F2A" w:rsidP="002256DD">
      <w:pPr>
        <w:tabs>
          <w:tab w:val="left" w:pos="1134"/>
          <w:tab w:val="left" w:pos="1701"/>
        </w:tabs>
        <w:rPr>
          <w:noProof/>
          <w:lang w:val="bg-BG"/>
        </w:rPr>
      </w:pPr>
      <w:r w:rsidRPr="00D973DE">
        <w:rPr>
          <w:noProof/>
          <w:lang w:val="bg-BG"/>
        </w:rPr>
        <w:t xml:space="preserve">В проучване 3011 (n=1199) медианата на възрастта на включените пациенти е 67 години. Броят на пациентите, лекувани </w:t>
      </w:r>
      <w:r w:rsidR="00BC29A4">
        <w:rPr>
          <w:noProof/>
          <w:lang w:val="bg-BG"/>
        </w:rPr>
        <w:t>с абиратерон</w:t>
      </w:r>
      <w:r w:rsidR="007B71C7">
        <w:rPr>
          <w:noProof/>
          <w:lang w:val="bg-BG"/>
        </w:rPr>
        <w:t>ов</w:t>
      </w:r>
      <w:r w:rsidRPr="00D973DE">
        <w:rPr>
          <w:noProof/>
          <w:lang w:val="bg-BG"/>
        </w:rPr>
        <w:t xml:space="preserve"> </w:t>
      </w:r>
      <w:r w:rsidR="00A566D4">
        <w:rPr>
          <w:noProof/>
          <w:lang w:val="bg-BG"/>
        </w:rPr>
        <w:t xml:space="preserve">ацетат </w:t>
      </w:r>
      <w:r w:rsidRPr="00D973DE">
        <w:rPr>
          <w:noProof/>
          <w:lang w:val="bg-BG"/>
        </w:rPr>
        <w:t>по расова група е бели 832 (69,4%), азиатци 247 (20,5%), чернокожи или афроамериканци 25 (2,1%), други 80 (6,7%), неизвесн</w:t>
      </w:r>
      <w:r w:rsidR="00037A4B" w:rsidRPr="00D973DE">
        <w:rPr>
          <w:noProof/>
          <w:lang w:val="bg-BG"/>
        </w:rPr>
        <w:t>а</w:t>
      </w:r>
      <w:r w:rsidRPr="00D973DE">
        <w:rPr>
          <w:noProof/>
          <w:lang w:val="bg-BG"/>
        </w:rPr>
        <w:t xml:space="preserve">/не се съобщава 13 (1,1%) и американски индианци или коренно население на Аляска (0,3%). Скорът за функционално състояние по ECOG е 0 или 1 при 97% от пациентите. Пациентите с известни метастази в мозъка, неконтролирана хипертония, сериозно сърдечно заболяване или сърдечна недостатъчност клас II по NYHA са изключени. Пациентите, които са лекувани с предшестваща фармакотерапия, лъчелечение или операция за метастатичен рак на простатата са изключени, с изключение на до 3 месеца ADT или 1 курс палиативно облъчване или хирургична терапия за лечение на симптоми, произтичащи от метастази. Съвместните първични крайни точки за ефикасност са обща преживяемост (OS) и преживяемост без рентгенографска прогресия (rPFS). Медианата на изходния скор за болка, измерен с помощта на </w:t>
      </w:r>
      <w:r w:rsidR="00037A4B" w:rsidRPr="00D973DE">
        <w:rPr>
          <w:noProof/>
          <w:lang w:val="bg-BG"/>
        </w:rPr>
        <w:t>съкратена форма на К</w:t>
      </w:r>
      <w:r w:rsidRPr="00D973DE">
        <w:rPr>
          <w:noProof/>
          <w:lang w:val="bg-BG"/>
        </w:rPr>
        <w:t xml:space="preserve">ратък </w:t>
      </w:r>
      <w:r w:rsidR="00037A4B" w:rsidRPr="00D973DE">
        <w:rPr>
          <w:noProof/>
          <w:lang w:val="bg-BG"/>
        </w:rPr>
        <w:t>въпросник за</w:t>
      </w:r>
      <w:r w:rsidRPr="00D973DE">
        <w:rPr>
          <w:noProof/>
          <w:lang w:val="bg-BG"/>
        </w:rPr>
        <w:t xml:space="preserve"> болката (</w:t>
      </w:r>
      <w:r w:rsidR="00037A4B" w:rsidRPr="00D973DE">
        <w:rPr>
          <w:rFonts w:cs="TimesNewRoman"/>
          <w:noProof/>
          <w:lang w:val="bg-BG" w:eastAsia="en-GB"/>
        </w:rPr>
        <w:t xml:space="preserve">Brief Pain Inventory Short Form, </w:t>
      </w:r>
      <w:r w:rsidRPr="00D973DE">
        <w:rPr>
          <w:noProof/>
          <w:lang w:val="bg-BG"/>
        </w:rPr>
        <w:t xml:space="preserve">BPI-SF), е 2,0 както в групата на активно лечение, така и в групата на плацебо. </w:t>
      </w:r>
      <w:r w:rsidR="00037A4B" w:rsidRPr="00D973DE">
        <w:rPr>
          <w:noProof/>
          <w:lang w:val="bg-BG"/>
        </w:rPr>
        <w:t>Освен чрез измерителите на</w:t>
      </w:r>
      <w:r w:rsidRPr="00D973DE">
        <w:rPr>
          <w:noProof/>
          <w:lang w:val="bg-BG"/>
        </w:rPr>
        <w:t xml:space="preserve"> съвместните първични крайни точки </w:t>
      </w:r>
      <w:r w:rsidR="00037A4B" w:rsidRPr="00D973DE">
        <w:rPr>
          <w:noProof/>
          <w:lang w:val="bg-BG"/>
        </w:rPr>
        <w:t xml:space="preserve">ползата </w:t>
      </w:r>
      <w:r w:rsidRPr="00D973DE">
        <w:rPr>
          <w:noProof/>
          <w:lang w:val="bg-BG"/>
        </w:rPr>
        <w:t>е оценена и с помощта на времето до събитие, свързано с костната система (SRE), времето до последваща терапия за простатен карцином, времето д</w:t>
      </w:r>
      <w:r w:rsidR="00037A4B" w:rsidRPr="00D973DE">
        <w:rPr>
          <w:noProof/>
          <w:lang w:val="bg-BG"/>
        </w:rPr>
        <w:t>о</w:t>
      </w:r>
      <w:r w:rsidRPr="00D973DE">
        <w:rPr>
          <w:noProof/>
          <w:lang w:val="bg-BG"/>
        </w:rPr>
        <w:t xml:space="preserve"> започване на химиотерапия, времето до прогреси</w:t>
      </w:r>
      <w:r w:rsidR="00037A4B" w:rsidRPr="00D973DE">
        <w:rPr>
          <w:noProof/>
          <w:lang w:val="bg-BG"/>
        </w:rPr>
        <w:t>я</w:t>
      </w:r>
      <w:r w:rsidRPr="00D973DE">
        <w:rPr>
          <w:noProof/>
          <w:lang w:val="bg-BG"/>
        </w:rPr>
        <w:t xml:space="preserve"> на болката и времето до прогресия на PSA. Лечението продължава до прогреси</w:t>
      </w:r>
      <w:r w:rsidR="00037A4B" w:rsidRPr="00D973DE">
        <w:rPr>
          <w:noProof/>
          <w:lang w:val="bg-BG"/>
        </w:rPr>
        <w:t>я</w:t>
      </w:r>
      <w:r w:rsidRPr="00D973DE">
        <w:rPr>
          <w:noProof/>
          <w:lang w:val="bg-BG"/>
        </w:rPr>
        <w:t xml:space="preserve"> на заболяването, оттегляне на съгласието за участие, появата на неприемлива токсичност или смърт.</w:t>
      </w:r>
    </w:p>
    <w:p w14:paraId="09ED3B5D" w14:textId="77777777" w:rsidR="00DD6F2A" w:rsidRPr="00D973DE" w:rsidRDefault="00DD6F2A" w:rsidP="002256DD">
      <w:pPr>
        <w:rPr>
          <w:noProof/>
          <w:highlight w:val="yellow"/>
          <w:lang w:val="bg-BG"/>
        </w:rPr>
      </w:pPr>
    </w:p>
    <w:p w14:paraId="6D0B067F" w14:textId="77777777" w:rsidR="00DD6F2A" w:rsidRPr="00D973DE" w:rsidRDefault="00DD6F2A" w:rsidP="002256DD">
      <w:pPr>
        <w:tabs>
          <w:tab w:val="left" w:pos="1134"/>
          <w:tab w:val="left" w:pos="1701"/>
        </w:tabs>
        <w:rPr>
          <w:noProof/>
          <w:lang w:val="bg-BG"/>
        </w:rPr>
      </w:pPr>
      <w:r w:rsidRPr="00D973DE">
        <w:rPr>
          <w:noProof/>
          <w:lang w:val="bg-BG"/>
        </w:rPr>
        <w:t>Преживяемостта без рентгенографска прогресия се определя като времето от рандомиз</w:t>
      </w:r>
      <w:r w:rsidR="00037A4B" w:rsidRPr="00D973DE">
        <w:rPr>
          <w:noProof/>
          <w:lang w:val="bg-BG"/>
        </w:rPr>
        <w:t>ирането</w:t>
      </w:r>
      <w:r w:rsidRPr="00D973DE">
        <w:rPr>
          <w:noProof/>
          <w:lang w:val="bg-BG"/>
        </w:rPr>
        <w:t xml:space="preserve"> до появата на рентгенографска прогресия или смърт по каквато и да е причина. Рентгенографската прогресия включва прогресия, установена </w:t>
      </w:r>
      <w:r w:rsidR="00037A4B" w:rsidRPr="00D973DE">
        <w:rPr>
          <w:noProof/>
          <w:lang w:val="bg-BG"/>
        </w:rPr>
        <w:t>чрез</w:t>
      </w:r>
      <w:r w:rsidRPr="00D973DE">
        <w:rPr>
          <w:noProof/>
          <w:lang w:val="bg-BG"/>
        </w:rPr>
        <w:t xml:space="preserve"> ск</w:t>
      </w:r>
      <w:r w:rsidR="00037A4B" w:rsidRPr="00D973DE">
        <w:rPr>
          <w:noProof/>
          <w:lang w:val="bg-BG"/>
        </w:rPr>
        <w:t>аниране</w:t>
      </w:r>
      <w:r w:rsidRPr="00D973DE">
        <w:rPr>
          <w:noProof/>
          <w:lang w:val="bg-BG"/>
        </w:rPr>
        <w:t xml:space="preserve"> на костите (съгласно изменените критерии на работната група за простатен карцином 2 (</w:t>
      </w:r>
      <w:r w:rsidRPr="00D973DE">
        <w:rPr>
          <w:noProof/>
          <w:szCs w:val="24"/>
          <w:lang w:val="bg-BG"/>
        </w:rPr>
        <w:t>Prostate Cancer Working Group</w:t>
      </w:r>
      <w:r w:rsidRPr="00D973DE">
        <w:rPr>
          <w:noProof/>
          <w:szCs w:val="24"/>
          <w:lang w:val="bg-BG"/>
        </w:rPr>
        <w:noBreakHyphen/>
        <w:t xml:space="preserve">2, </w:t>
      </w:r>
      <w:r w:rsidRPr="00D973DE">
        <w:rPr>
          <w:noProof/>
          <w:lang w:val="bg-BG"/>
        </w:rPr>
        <w:t>PCWG</w:t>
      </w:r>
      <w:r w:rsidR="00FF10F5">
        <w:rPr>
          <w:noProof/>
          <w:lang w:val="bg-BG"/>
        </w:rPr>
        <w:t xml:space="preserve"> </w:t>
      </w:r>
      <w:r w:rsidRPr="00D973DE">
        <w:rPr>
          <w:noProof/>
          <w:lang w:val="bg-BG"/>
        </w:rPr>
        <w:t xml:space="preserve">2)) или прогресия на мекотъканните лезии, установена с помощта на КТ или ЯМР (съгласно критерии за оценка на отговора при солидни тумори (Response Evaluation Criteria In Solid Tumors, RECIST)). </w:t>
      </w:r>
    </w:p>
    <w:p w14:paraId="5B051A51" w14:textId="77777777" w:rsidR="00DD6F2A" w:rsidRPr="00D973DE" w:rsidRDefault="00DD6F2A" w:rsidP="002256DD">
      <w:pPr>
        <w:tabs>
          <w:tab w:val="left" w:pos="1134"/>
          <w:tab w:val="left" w:pos="1701"/>
        </w:tabs>
        <w:rPr>
          <w:noProof/>
          <w:lang w:val="bg-BG"/>
        </w:rPr>
      </w:pPr>
    </w:p>
    <w:p w14:paraId="6DCF69B8" w14:textId="77777777" w:rsidR="00DD6F2A" w:rsidRPr="00D973DE" w:rsidRDefault="00DD6F2A" w:rsidP="002256DD">
      <w:pPr>
        <w:tabs>
          <w:tab w:val="left" w:pos="1134"/>
          <w:tab w:val="left" w:pos="1701"/>
        </w:tabs>
        <w:rPr>
          <w:noProof/>
          <w:lang w:val="bg-BG"/>
        </w:rPr>
      </w:pPr>
      <w:r w:rsidRPr="00D973DE">
        <w:rPr>
          <w:noProof/>
          <w:lang w:val="bg-BG"/>
        </w:rPr>
        <w:t>Наблюдавана е значима разлика в rPFS между терапевтичните групи (вж. таблица 2 и фигура 1).</w:t>
      </w:r>
    </w:p>
    <w:p w14:paraId="49179EF2" w14:textId="77777777" w:rsidR="00DD6F2A" w:rsidRPr="00D973DE" w:rsidRDefault="00DD6F2A" w:rsidP="002256DD">
      <w:pPr>
        <w:tabs>
          <w:tab w:val="left" w:pos="1134"/>
          <w:tab w:val="left" w:pos="1701"/>
        </w:tabs>
        <w:rPr>
          <w:noProof/>
          <w:lang w:val="bg-BG"/>
        </w:rPr>
      </w:pPr>
    </w:p>
    <w:tbl>
      <w:tblPr>
        <w:tblW w:w="9072" w:type="dxa"/>
        <w:jc w:val="center"/>
        <w:tblCellMar>
          <w:left w:w="67" w:type="dxa"/>
          <w:right w:w="67" w:type="dxa"/>
        </w:tblCellMar>
        <w:tblLook w:val="0000" w:firstRow="0" w:lastRow="0" w:firstColumn="0" w:lastColumn="0" w:noHBand="0" w:noVBand="0"/>
      </w:tblPr>
      <w:tblGrid>
        <w:gridCol w:w="3402"/>
        <w:gridCol w:w="2835"/>
        <w:gridCol w:w="2835"/>
      </w:tblGrid>
      <w:tr w:rsidR="009B5DC3" w:rsidRPr="00D973DE" w14:paraId="7B2458EC" w14:textId="77777777" w:rsidTr="005225DE">
        <w:trPr>
          <w:cantSplit/>
          <w:jc w:val="center"/>
        </w:trPr>
        <w:tc>
          <w:tcPr>
            <w:tcW w:w="9072" w:type="dxa"/>
            <w:gridSpan w:val="3"/>
            <w:tcBorders>
              <w:top w:val="single" w:sz="4" w:space="0" w:color="auto"/>
              <w:bottom w:val="single" w:sz="4" w:space="0" w:color="auto"/>
            </w:tcBorders>
            <w:shd w:val="clear" w:color="auto" w:fill="FFFFFF"/>
            <w:vAlign w:val="bottom"/>
          </w:tcPr>
          <w:p w14:paraId="2A39815B" w14:textId="77777777" w:rsidR="00DD6F2A" w:rsidRPr="00D973DE" w:rsidRDefault="00DD6F2A" w:rsidP="002256DD">
            <w:pPr>
              <w:keepNext/>
              <w:ind w:left="1418" w:hanging="1418"/>
              <w:rPr>
                <w:b/>
                <w:bCs/>
                <w:noProof/>
                <w:szCs w:val="22"/>
                <w:lang w:val="bg-BG"/>
              </w:rPr>
            </w:pPr>
            <w:r w:rsidRPr="00D973DE">
              <w:rPr>
                <w:b/>
                <w:bCs/>
                <w:noProof/>
                <w:szCs w:val="22"/>
                <w:lang w:val="bg-BG"/>
              </w:rPr>
              <w:t>Таблица 2:</w:t>
            </w:r>
            <w:r w:rsidRPr="00D973DE">
              <w:rPr>
                <w:b/>
                <w:bCs/>
                <w:noProof/>
                <w:szCs w:val="22"/>
                <w:lang w:val="bg-BG"/>
              </w:rPr>
              <w:tab/>
              <w:t>Преживяемост без рентгенографска прогресия – стратифициран анализ; Intent-to-treat популация (проучване PCR3011)</w:t>
            </w:r>
          </w:p>
        </w:tc>
      </w:tr>
      <w:tr w:rsidR="009C5443" w:rsidRPr="00D973DE" w14:paraId="2108B791" w14:textId="77777777" w:rsidTr="005225DE">
        <w:trPr>
          <w:cantSplit/>
          <w:jc w:val="center"/>
        </w:trPr>
        <w:tc>
          <w:tcPr>
            <w:tcW w:w="3402" w:type="dxa"/>
            <w:tcBorders>
              <w:top w:val="single" w:sz="4" w:space="0" w:color="auto"/>
            </w:tcBorders>
            <w:shd w:val="clear" w:color="auto" w:fill="FFFFFF"/>
            <w:vAlign w:val="bottom"/>
          </w:tcPr>
          <w:p w14:paraId="3C743FE9" w14:textId="77777777" w:rsidR="009C5443" w:rsidRPr="00D973DE" w:rsidRDefault="009C5443" w:rsidP="002256DD">
            <w:pPr>
              <w:rPr>
                <w:noProof/>
                <w:szCs w:val="22"/>
                <w:lang w:val="bg-BG"/>
              </w:rPr>
            </w:pPr>
          </w:p>
        </w:tc>
        <w:tc>
          <w:tcPr>
            <w:tcW w:w="2835" w:type="dxa"/>
            <w:tcBorders>
              <w:top w:val="single" w:sz="4" w:space="0" w:color="auto"/>
            </w:tcBorders>
            <w:shd w:val="clear" w:color="auto" w:fill="FFFFFF"/>
            <w:vAlign w:val="bottom"/>
          </w:tcPr>
          <w:p w14:paraId="52C48FF5" w14:textId="77777777" w:rsidR="009C5443" w:rsidRPr="00D973DE" w:rsidRDefault="007B71C7" w:rsidP="002256DD">
            <w:pPr>
              <w:jc w:val="center"/>
              <w:rPr>
                <w:noProof/>
                <w:szCs w:val="22"/>
                <w:lang w:val="bg-BG"/>
              </w:rPr>
            </w:pPr>
            <w:r w:rsidRPr="007B71C7">
              <w:rPr>
                <w:noProof/>
                <w:szCs w:val="22"/>
                <w:lang w:val="bg-BG"/>
              </w:rPr>
              <w:t>Абиратеронов ацетат</w:t>
            </w:r>
            <w:r w:rsidR="009C5443">
              <w:rPr>
                <w:noProof/>
                <w:szCs w:val="22"/>
                <w:lang w:val="bg-BG"/>
              </w:rPr>
              <w:t xml:space="preserve"> с Преднизон</w:t>
            </w:r>
          </w:p>
        </w:tc>
        <w:tc>
          <w:tcPr>
            <w:tcW w:w="2835" w:type="dxa"/>
            <w:tcBorders>
              <w:top w:val="single" w:sz="4" w:space="0" w:color="auto"/>
            </w:tcBorders>
            <w:shd w:val="clear" w:color="auto" w:fill="FFFFFF"/>
            <w:vAlign w:val="bottom"/>
          </w:tcPr>
          <w:p w14:paraId="59D37A53" w14:textId="77777777" w:rsidR="009C5443" w:rsidRPr="00D973DE" w:rsidRDefault="009C5443" w:rsidP="002256DD">
            <w:pPr>
              <w:jc w:val="center"/>
              <w:rPr>
                <w:noProof/>
                <w:szCs w:val="22"/>
                <w:lang w:val="bg-BG"/>
              </w:rPr>
            </w:pPr>
          </w:p>
        </w:tc>
      </w:tr>
      <w:tr w:rsidR="009B5DC3" w:rsidRPr="00D973DE" w14:paraId="651472DA" w14:textId="77777777" w:rsidTr="005225DE">
        <w:trPr>
          <w:cantSplit/>
          <w:jc w:val="center"/>
        </w:trPr>
        <w:tc>
          <w:tcPr>
            <w:tcW w:w="3402" w:type="dxa"/>
            <w:shd w:val="clear" w:color="auto" w:fill="FFFFFF"/>
            <w:vAlign w:val="bottom"/>
          </w:tcPr>
          <w:p w14:paraId="6677015A" w14:textId="77777777" w:rsidR="00DD6F2A" w:rsidRPr="00D973DE" w:rsidRDefault="00DD6F2A" w:rsidP="002256DD">
            <w:pPr>
              <w:rPr>
                <w:noProof/>
                <w:szCs w:val="22"/>
                <w:lang w:val="bg-BG"/>
              </w:rPr>
            </w:pPr>
          </w:p>
        </w:tc>
        <w:tc>
          <w:tcPr>
            <w:tcW w:w="2835" w:type="dxa"/>
            <w:shd w:val="clear" w:color="auto" w:fill="FFFFFF"/>
            <w:vAlign w:val="bottom"/>
          </w:tcPr>
          <w:p w14:paraId="7E7BC510" w14:textId="77777777" w:rsidR="00DD6F2A" w:rsidRPr="00D973DE" w:rsidRDefault="00DD6F2A" w:rsidP="002256DD">
            <w:pPr>
              <w:jc w:val="center"/>
              <w:rPr>
                <w:noProof/>
                <w:szCs w:val="22"/>
                <w:lang w:val="bg-BG"/>
              </w:rPr>
            </w:pPr>
            <w:r w:rsidRPr="00D973DE">
              <w:rPr>
                <w:noProof/>
                <w:szCs w:val="22"/>
                <w:lang w:val="bg-BG"/>
              </w:rPr>
              <w:t>AA-P</w:t>
            </w:r>
          </w:p>
        </w:tc>
        <w:tc>
          <w:tcPr>
            <w:tcW w:w="2835" w:type="dxa"/>
            <w:shd w:val="clear" w:color="auto" w:fill="FFFFFF"/>
            <w:vAlign w:val="bottom"/>
          </w:tcPr>
          <w:p w14:paraId="6D44022D" w14:textId="77777777" w:rsidR="00DD6F2A" w:rsidRPr="00D973DE" w:rsidRDefault="00DD6F2A" w:rsidP="002256DD">
            <w:pPr>
              <w:jc w:val="center"/>
              <w:rPr>
                <w:noProof/>
                <w:szCs w:val="22"/>
                <w:lang w:val="bg-BG"/>
              </w:rPr>
            </w:pPr>
            <w:r w:rsidRPr="00D973DE">
              <w:rPr>
                <w:noProof/>
                <w:szCs w:val="22"/>
                <w:lang w:val="bg-BG"/>
              </w:rPr>
              <w:t>Плацебо</w:t>
            </w:r>
          </w:p>
        </w:tc>
      </w:tr>
      <w:tr w:rsidR="009B5DC3" w:rsidRPr="00D973DE" w14:paraId="7E37D4F7" w14:textId="77777777" w:rsidTr="005225DE">
        <w:trPr>
          <w:cantSplit/>
          <w:jc w:val="center"/>
        </w:trPr>
        <w:tc>
          <w:tcPr>
            <w:tcW w:w="3402" w:type="dxa"/>
            <w:shd w:val="clear" w:color="auto" w:fill="FFFFFF"/>
          </w:tcPr>
          <w:p w14:paraId="5C8714CC" w14:textId="77777777" w:rsidR="00DD6F2A" w:rsidRPr="00D973DE" w:rsidRDefault="00DD6F2A" w:rsidP="002256DD">
            <w:pPr>
              <w:rPr>
                <w:noProof/>
                <w:szCs w:val="22"/>
                <w:lang w:val="bg-BG"/>
              </w:rPr>
            </w:pPr>
            <w:r w:rsidRPr="00D973DE">
              <w:rPr>
                <w:noProof/>
                <w:szCs w:val="22"/>
                <w:lang w:val="bg-BG"/>
              </w:rPr>
              <w:t xml:space="preserve">Рандомизирани </w:t>
            </w:r>
            <w:r w:rsidR="007B71C7" w:rsidRPr="007B71C7">
              <w:rPr>
                <w:noProof/>
                <w:szCs w:val="22"/>
                <w:lang w:val="bg-BG"/>
              </w:rPr>
              <w:t>участници</w:t>
            </w:r>
          </w:p>
        </w:tc>
        <w:tc>
          <w:tcPr>
            <w:tcW w:w="2835" w:type="dxa"/>
            <w:shd w:val="clear" w:color="auto" w:fill="FFFFFF"/>
            <w:vAlign w:val="bottom"/>
          </w:tcPr>
          <w:p w14:paraId="4535BCC3" w14:textId="77777777" w:rsidR="00DD6F2A" w:rsidRPr="00D973DE" w:rsidRDefault="00DD6F2A" w:rsidP="002256DD">
            <w:pPr>
              <w:jc w:val="center"/>
              <w:rPr>
                <w:noProof/>
                <w:szCs w:val="22"/>
                <w:lang w:val="bg-BG"/>
              </w:rPr>
            </w:pPr>
            <w:r w:rsidRPr="00D973DE">
              <w:rPr>
                <w:noProof/>
                <w:szCs w:val="22"/>
                <w:lang w:val="bg-BG"/>
              </w:rPr>
              <w:t>597</w:t>
            </w:r>
          </w:p>
        </w:tc>
        <w:tc>
          <w:tcPr>
            <w:tcW w:w="2835" w:type="dxa"/>
            <w:shd w:val="clear" w:color="auto" w:fill="FFFFFF"/>
            <w:vAlign w:val="bottom"/>
          </w:tcPr>
          <w:p w14:paraId="399758D6" w14:textId="77777777" w:rsidR="00DD6F2A" w:rsidRPr="00D973DE" w:rsidRDefault="00DD6F2A" w:rsidP="002256DD">
            <w:pPr>
              <w:jc w:val="center"/>
              <w:rPr>
                <w:noProof/>
                <w:szCs w:val="22"/>
                <w:lang w:val="bg-BG"/>
              </w:rPr>
            </w:pPr>
            <w:r w:rsidRPr="00D973DE">
              <w:rPr>
                <w:noProof/>
                <w:szCs w:val="22"/>
                <w:lang w:val="bg-BG"/>
              </w:rPr>
              <w:t>602</w:t>
            </w:r>
          </w:p>
        </w:tc>
      </w:tr>
      <w:tr w:rsidR="009B5DC3" w:rsidRPr="00D973DE" w14:paraId="3F686B47" w14:textId="77777777" w:rsidTr="005225DE">
        <w:trPr>
          <w:cantSplit/>
          <w:jc w:val="center"/>
        </w:trPr>
        <w:tc>
          <w:tcPr>
            <w:tcW w:w="3402" w:type="dxa"/>
            <w:shd w:val="clear" w:color="auto" w:fill="FFFFFF"/>
          </w:tcPr>
          <w:p w14:paraId="3EF21605" w14:textId="77777777" w:rsidR="00DD6F2A" w:rsidRPr="00D973DE" w:rsidRDefault="00DD6F2A" w:rsidP="002256DD">
            <w:pPr>
              <w:ind w:left="284"/>
              <w:rPr>
                <w:noProof/>
                <w:szCs w:val="22"/>
                <w:lang w:val="bg-BG"/>
              </w:rPr>
            </w:pPr>
            <w:r w:rsidRPr="00D973DE">
              <w:rPr>
                <w:noProof/>
                <w:szCs w:val="22"/>
                <w:lang w:val="bg-BG"/>
              </w:rPr>
              <w:t>Със събитие</w:t>
            </w:r>
          </w:p>
        </w:tc>
        <w:tc>
          <w:tcPr>
            <w:tcW w:w="2835" w:type="dxa"/>
            <w:shd w:val="clear" w:color="auto" w:fill="FFFFFF"/>
            <w:vAlign w:val="bottom"/>
          </w:tcPr>
          <w:p w14:paraId="68439541" w14:textId="77777777" w:rsidR="00DD6F2A" w:rsidRPr="00D973DE" w:rsidRDefault="00DD6F2A" w:rsidP="002256DD">
            <w:pPr>
              <w:jc w:val="center"/>
              <w:rPr>
                <w:noProof/>
                <w:szCs w:val="22"/>
                <w:lang w:val="bg-BG"/>
              </w:rPr>
            </w:pPr>
            <w:r w:rsidRPr="00D973DE">
              <w:rPr>
                <w:noProof/>
                <w:szCs w:val="22"/>
                <w:lang w:val="bg-BG"/>
              </w:rPr>
              <w:t>239 (40,0%)</w:t>
            </w:r>
          </w:p>
        </w:tc>
        <w:tc>
          <w:tcPr>
            <w:tcW w:w="2835" w:type="dxa"/>
            <w:shd w:val="clear" w:color="auto" w:fill="FFFFFF"/>
            <w:vAlign w:val="bottom"/>
          </w:tcPr>
          <w:p w14:paraId="03C1DDD8" w14:textId="77777777" w:rsidR="00DD6F2A" w:rsidRPr="00D973DE" w:rsidRDefault="00DD6F2A" w:rsidP="002256DD">
            <w:pPr>
              <w:jc w:val="center"/>
              <w:rPr>
                <w:noProof/>
                <w:szCs w:val="22"/>
                <w:lang w:val="bg-BG"/>
              </w:rPr>
            </w:pPr>
            <w:r w:rsidRPr="00D973DE">
              <w:rPr>
                <w:noProof/>
                <w:szCs w:val="22"/>
                <w:lang w:val="bg-BG"/>
              </w:rPr>
              <w:t>354 (58,8%)</w:t>
            </w:r>
          </w:p>
        </w:tc>
      </w:tr>
      <w:tr w:rsidR="009B5DC3" w:rsidRPr="00D973DE" w14:paraId="0D5552B6" w14:textId="77777777" w:rsidTr="005225DE">
        <w:trPr>
          <w:cantSplit/>
          <w:jc w:val="center"/>
        </w:trPr>
        <w:tc>
          <w:tcPr>
            <w:tcW w:w="3402" w:type="dxa"/>
            <w:shd w:val="clear" w:color="auto" w:fill="FFFFFF"/>
          </w:tcPr>
          <w:p w14:paraId="23E86B65" w14:textId="77777777" w:rsidR="00DD6F2A" w:rsidRPr="00D973DE" w:rsidRDefault="00DD6F2A" w:rsidP="002256DD">
            <w:pPr>
              <w:ind w:left="284"/>
              <w:rPr>
                <w:noProof/>
                <w:szCs w:val="22"/>
                <w:lang w:val="bg-BG"/>
              </w:rPr>
            </w:pPr>
            <w:r w:rsidRPr="00D973DE">
              <w:rPr>
                <w:noProof/>
                <w:szCs w:val="22"/>
                <w:lang w:val="bg-BG"/>
              </w:rPr>
              <w:t>Цензурирани</w:t>
            </w:r>
          </w:p>
        </w:tc>
        <w:tc>
          <w:tcPr>
            <w:tcW w:w="2835" w:type="dxa"/>
            <w:shd w:val="clear" w:color="auto" w:fill="FFFFFF"/>
            <w:vAlign w:val="bottom"/>
          </w:tcPr>
          <w:p w14:paraId="266CCB0C" w14:textId="77777777" w:rsidR="00DD6F2A" w:rsidRPr="00D973DE" w:rsidRDefault="00DD6F2A" w:rsidP="002256DD">
            <w:pPr>
              <w:jc w:val="center"/>
              <w:rPr>
                <w:noProof/>
                <w:szCs w:val="22"/>
                <w:lang w:val="bg-BG"/>
              </w:rPr>
            </w:pPr>
            <w:r w:rsidRPr="00D973DE">
              <w:rPr>
                <w:noProof/>
                <w:szCs w:val="22"/>
                <w:lang w:val="bg-BG"/>
              </w:rPr>
              <w:t>358 (60,0%)</w:t>
            </w:r>
          </w:p>
        </w:tc>
        <w:tc>
          <w:tcPr>
            <w:tcW w:w="2835" w:type="dxa"/>
            <w:shd w:val="clear" w:color="auto" w:fill="FFFFFF"/>
            <w:vAlign w:val="bottom"/>
          </w:tcPr>
          <w:p w14:paraId="36B65E88" w14:textId="77777777" w:rsidR="00DD6F2A" w:rsidRPr="00D973DE" w:rsidRDefault="00DD6F2A" w:rsidP="002256DD">
            <w:pPr>
              <w:jc w:val="center"/>
              <w:rPr>
                <w:noProof/>
                <w:szCs w:val="22"/>
                <w:lang w:val="bg-BG"/>
              </w:rPr>
            </w:pPr>
            <w:r w:rsidRPr="00D973DE">
              <w:rPr>
                <w:noProof/>
                <w:szCs w:val="22"/>
                <w:lang w:val="bg-BG"/>
              </w:rPr>
              <w:t>248 (41,2%)</w:t>
            </w:r>
          </w:p>
        </w:tc>
      </w:tr>
      <w:tr w:rsidR="009B5DC3" w:rsidRPr="00D973DE" w14:paraId="06A5D68D" w14:textId="77777777" w:rsidTr="005225DE">
        <w:trPr>
          <w:cantSplit/>
          <w:jc w:val="center"/>
        </w:trPr>
        <w:tc>
          <w:tcPr>
            <w:tcW w:w="3402" w:type="dxa"/>
            <w:shd w:val="clear" w:color="auto" w:fill="FFFFFF"/>
          </w:tcPr>
          <w:p w14:paraId="1D52D8A6" w14:textId="77777777" w:rsidR="00DD6F2A" w:rsidRPr="00D973DE" w:rsidRDefault="00DD6F2A" w:rsidP="002256DD">
            <w:pPr>
              <w:ind w:left="284"/>
              <w:rPr>
                <w:noProof/>
                <w:szCs w:val="22"/>
                <w:lang w:val="bg-BG"/>
              </w:rPr>
            </w:pPr>
          </w:p>
        </w:tc>
        <w:tc>
          <w:tcPr>
            <w:tcW w:w="2835" w:type="dxa"/>
            <w:shd w:val="clear" w:color="auto" w:fill="FFFFFF"/>
            <w:vAlign w:val="bottom"/>
          </w:tcPr>
          <w:p w14:paraId="0E4E2B8E" w14:textId="77777777" w:rsidR="00DD6F2A" w:rsidRPr="00D973DE" w:rsidRDefault="00DD6F2A" w:rsidP="002256DD">
            <w:pPr>
              <w:jc w:val="center"/>
              <w:rPr>
                <w:noProof/>
                <w:szCs w:val="22"/>
                <w:lang w:val="bg-BG"/>
              </w:rPr>
            </w:pPr>
          </w:p>
        </w:tc>
        <w:tc>
          <w:tcPr>
            <w:tcW w:w="2835" w:type="dxa"/>
            <w:shd w:val="clear" w:color="auto" w:fill="FFFFFF"/>
            <w:vAlign w:val="bottom"/>
          </w:tcPr>
          <w:p w14:paraId="67E9927E" w14:textId="77777777" w:rsidR="00DD6F2A" w:rsidRPr="00D973DE" w:rsidRDefault="00DD6F2A" w:rsidP="002256DD">
            <w:pPr>
              <w:jc w:val="center"/>
              <w:rPr>
                <w:noProof/>
                <w:szCs w:val="22"/>
                <w:lang w:val="bg-BG"/>
              </w:rPr>
            </w:pPr>
          </w:p>
        </w:tc>
      </w:tr>
      <w:tr w:rsidR="009B5DC3" w:rsidRPr="00D973DE" w14:paraId="544AF044" w14:textId="77777777" w:rsidTr="005225DE">
        <w:trPr>
          <w:cantSplit/>
          <w:jc w:val="center"/>
        </w:trPr>
        <w:tc>
          <w:tcPr>
            <w:tcW w:w="3402" w:type="dxa"/>
            <w:shd w:val="clear" w:color="auto" w:fill="FFFFFF"/>
          </w:tcPr>
          <w:p w14:paraId="23248C7B" w14:textId="77777777" w:rsidR="00DD6F2A" w:rsidRPr="00D973DE" w:rsidRDefault="00DD6F2A" w:rsidP="002256DD">
            <w:pPr>
              <w:rPr>
                <w:noProof/>
                <w:szCs w:val="22"/>
                <w:lang w:val="bg-BG"/>
              </w:rPr>
            </w:pPr>
            <w:r w:rsidRPr="00D973DE">
              <w:rPr>
                <w:noProof/>
                <w:szCs w:val="22"/>
                <w:lang w:val="bg-BG"/>
              </w:rPr>
              <w:t>Време до събитие (месеци)</w:t>
            </w:r>
          </w:p>
        </w:tc>
        <w:tc>
          <w:tcPr>
            <w:tcW w:w="2835" w:type="dxa"/>
            <w:shd w:val="clear" w:color="auto" w:fill="FFFFFF"/>
            <w:vAlign w:val="bottom"/>
          </w:tcPr>
          <w:p w14:paraId="4C2E196F" w14:textId="77777777" w:rsidR="00DD6F2A" w:rsidRPr="00D973DE" w:rsidRDefault="00DD6F2A" w:rsidP="002256DD">
            <w:pPr>
              <w:keepNext/>
              <w:keepLines/>
              <w:tabs>
                <w:tab w:val="clear" w:pos="567"/>
              </w:tabs>
              <w:adjustRightInd w:val="0"/>
              <w:jc w:val="center"/>
              <w:rPr>
                <w:noProof/>
                <w:szCs w:val="22"/>
                <w:lang w:val="bg-BG"/>
              </w:rPr>
            </w:pPr>
          </w:p>
        </w:tc>
        <w:tc>
          <w:tcPr>
            <w:tcW w:w="2835" w:type="dxa"/>
            <w:shd w:val="clear" w:color="auto" w:fill="FFFFFF"/>
            <w:vAlign w:val="bottom"/>
          </w:tcPr>
          <w:p w14:paraId="1F928D7E" w14:textId="77777777" w:rsidR="00DD6F2A" w:rsidRPr="00D973DE" w:rsidRDefault="00DD6F2A" w:rsidP="002256DD">
            <w:pPr>
              <w:keepNext/>
              <w:keepLines/>
              <w:tabs>
                <w:tab w:val="clear" w:pos="567"/>
              </w:tabs>
              <w:adjustRightInd w:val="0"/>
              <w:jc w:val="center"/>
              <w:rPr>
                <w:noProof/>
                <w:szCs w:val="22"/>
                <w:lang w:val="bg-BG"/>
              </w:rPr>
            </w:pPr>
          </w:p>
        </w:tc>
      </w:tr>
      <w:tr w:rsidR="009B5DC3" w:rsidRPr="00D973DE" w14:paraId="33A0629F" w14:textId="77777777" w:rsidTr="005225DE">
        <w:trPr>
          <w:cantSplit/>
          <w:jc w:val="center"/>
        </w:trPr>
        <w:tc>
          <w:tcPr>
            <w:tcW w:w="3402" w:type="dxa"/>
            <w:shd w:val="clear" w:color="auto" w:fill="FFFFFF"/>
          </w:tcPr>
          <w:p w14:paraId="59F04435" w14:textId="77777777" w:rsidR="00DD6F2A" w:rsidRPr="00D973DE" w:rsidRDefault="00DD6F2A" w:rsidP="002256DD">
            <w:pPr>
              <w:ind w:left="284"/>
              <w:rPr>
                <w:noProof/>
                <w:szCs w:val="22"/>
                <w:lang w:val="bg-BG"/>
              </w:rPr>
            </w:pPr>
            <w:r w:rsidRPr="00D973DE">
              <w:rPr>
                <w:noProof/>
                <w:szCs w:val="22"/>
                <w:lang w:val="bg-BG"/>
              </w:rPr>
              <w:t>Медиана (95% CI)</w:t>
            </w:r>
          </w:p>
        </w:tc>
        <w:tc>
          <w:tcPr>
            <w:tcW w:w="2835" w:type="dxa"/>
            <w:shd w:val="clear" w:color="auto" w:fill="FFFFFF"/>
            <w:vAlign w:val="bottom"/>
          </w:tcPr>
          <w:p w14:paraId="7175877B" w14:textId="77777777" w:rsidR="00DD6F2A" w:rsidRPr="00D973DE" w:rsidRDefault="00DD6F2A" w:rsidP="002256DD">
            <w:pPr>
              <w:jc w:val="center"/>
              <w:rPr>
                <w:noProof/>
                <w:szCs w:val="22"/>
                <w:lang w:val="bg-BG"/>
              </w:rPr>
            </w:pPr>
            <w:r w:rsidRPr="00D973DE">
              <w:rPr>
                <w:noProof/>
                <w:szCs w:val="22"/>
                <w:lang w:val="bg-BG"/>
              </w:rPr>
              <w:t>33,02 (29,57, NE)</w:t>
            </w:r>
          </w:p>
        </w:tc>
        <w:tc>
          <w:tcPr>
            <w:tcW w:w="2835" w:type="dxa"/>
            <w:shd w:val="clear" w:color="auto" w:fill="FFFFFF"/>
            <w:vAlign w:val="bottom"/>
          </w:tcPr>
          <w:p w14:paraId="44DB7EE8" w14:textId="77777777" w:rsidR="00DD6F2A" w:rsidRPr="00D973DE" w:rsidRDefault="00DD6F2A" w:rsidP="002256DD">
            <w:pPr>
              <w:jc w:val="center"/>
              <w:rPr>
                <w:noProof/>
                <w:szCs w:val="22"/>
                <w:lang w:val="bg-BG"/>
              </w:rPr>
            </w:pPr>
            <w:r w:rsidRPr="00D973DE">
              <w:rPr>
                <w:noProof/>
                <w:szCs w:val="22"/>
                <w:lang w:val="bg-BG"/>
              </w:rPr>
              <w:t>14,78 (14,69, 18,27)</w:t>
            </w:r>
          </w:p>
        </w:tc>
      </w:tr>
      <w:tr w:rsidR="009B5DC3" w:rsidRPr="00D973DE" w14:paraId="455DB1A0" w14:textId="77777777" w:rsidTr="005225DE">
        <w:trPr>
          <w:cantSplit/>
          <w:jc w:val="center"/>
        </w:trPr>
        <w:tc>
          <w:tcPr>
            <w:tcW w:w="3402" w:type="dxa"/>
            <w:shd w:val="clear" w:color="auto" w:fill="FFFFFF"/>
          </w:tcPr>
          <w:p w14:paraId="2AF44D86" w14:textId="77777777" w:rsidR="00DD6F2A" w:rsidRPr="00D973DE" w:rsidRDefault="00DD6F2A" w:rsidP="002256DD">
            <w:pPr>
              <w:ind w:left="284"/>
              <w:rPr>
                <w:noProof/>
                <w:szCs w:val="22"/>
                <w:lang w:val="bg-BG"/>
              </w:rPr>
            </w:pPr>
            <w:r w:rsidRPr="00D973DE">
              <w:rPr>
                <w:noProof/>
                <w:szCs w:val="22"/>
                <w:lang w:val="bg-BG"/>
              </w:rPr>
              <w:t>Диапазон</w:t>
            </w:r>
          </w:p>
        </w:tc>
        <w:tc>
          <w:tcPr>
            <w:tcW w:w="2835" w:type="dxa"/>
            <w:shd w:val="clear" w:color="auto" w:fill="FFFFFF"/>
            <w:vAlign w:val="bottom"/>
          </w:tcPr>
          <w:p w14:paraId="794EC666" w14:textId="77777777" w:rsidR="00DD6F2A" w:rsidRPr="00D973DE" w:rsidRDefault="00DD6F2A" w:rsidP="002256DD">
            <w:pPr>
              <w:jc w:val="center"/>
              <w:rPr>
                <w:noProof/>
                <w:szCs w:val="22"/>
                <w:lang w:val="bg-BG"/>
              </w:rPr>
            </w:pPr>
            <w:r w:rsidRPr="00D973DE">
              <w:rPr>
                <w:noProof/>
                <w:szCs w:val="22"/>
                <w:lang w:val="bg-BG"/>
              </w:rPr>
              <w:t>(0,0+, 41,0+)</w:t>
            </w:r>
          </w:p>
        </w:tc>
        <w:tc>
          <w:tcPr>
            <w:tcW w:w="2835" w:type="dxa"/>
            <w:shd w:val="clear" w:color="auto" w:fill="FFFFFF"/>
            <w:vAlign w:val="bottom"/>
          </w:tcPr>
          <w:p w14:paraId="5E1E2426" w14:textId="77777777" w:rsidR="00DD6F2A" w:rsidRPr="00D973DE" w:rsidRDefault="00DD6F2A" w:rsidP="002256DD">
            <w:pPr>
              <w:jc w:val="center"/>
              <w:rPr>
                <w:noProof/>
                <w:szCs w:val="22"/>
                <w:lang w:val="bg-BG"/>
              </w:rPr>
            </w:pPr>
            <w:r w:rsidRPr="00D973DE">
              <w:rPr>
                <w:noProof/>
                <w:szCs w:val="22"/>
                <w:lang w:val="bg-BG"/>
              </w:rPr>
              <w:t>(0,0+, 40,6+)</w:t>
            </w:r>
          </w:p>
        </w:tc>
      </w:tr>
      <w:tr w:rsidR="009B5DC3" w:rsidRPr="00D973DE" w14:paraId="62E8EFF6" w14:textId="77777777" w:rsidTr="005225DE">
        <w:trPr>
          <w:cantSplit/>
          <w:jc w:val="center"/>
        </w:trPr>
        <w:tc>
          <w:tcPr>
            <w:tcW w:w="3402" w:type="dxa"/>
            <w:shd w:val="clear" w:color="auto" w:fill="FFFFFF"/>
          </w:tcPr>
          <w:p w14:paraId="36742F93" w14:textId="77777777" w:rsidR="00DD6F2A" w:rsidRPr="00D973DE" w:rsidRDefault="00DD6F2A" w:rsidP="002256DD">
            <w:pPr>
              <w:ind w:left="284"/>
              <w:rPr>
                <w:noProof/>
                <w:szCs w:val="22"/>
                <w:lang w:val="bg-BG"/>
              </w:rPr>
            </w:pPr>
          </w:p>
        </w:tc>
        <w:tc>
          <w:tcPr>
            <w:tcW w:w="2835" w:type="dxa"/>
            <w:shd w:val="clear" w:color="auto" w:fill="FFFFFF"/>
            <w:vAlign w:val="bottom"/>
          </w:tcPr>
          <w:p w14:paraId="2251FC30" w14:textId="77777777" w:rsidR="00DD6F2A" w:rsidRPr="00D973DE" w:rsidRDefault="00DD6F2A" w:rsidP="002256DD">
            <w:pPr>
              <w:jc w:val="center"/>
              <w:rPr>
                <w:noProof/>
                <w:szCs w:val="22"/>
                <w:lang w:val="bg-BG"/>
              </w:rPr>
            </w:pPr>
          </w:p>
        </w:tc>
        <w:tc>
          <w:tcPr>
            <w:tcW w:w="2835" w:type="dxa"/>
            <w:shd w:val="clear" w:color="auto" w:fill="FFFFFF"/>
            <w:vAlign w:val="bottom"/>
          </w:tcPr>
          <w:p w14:paraId="3E44727D" w14:textId="77777777" w:rsidR="00DD6F2A" w:rsidRPr="00D973DE" w:rsidRDefault="00DD6F2A" w:rsidP="002256DD">
            <w:pPr>
              <w:jc w:val="center"/>
              <w:rPr>
                <w:noProof/>
                <w:szCs w:val="22"/>
                <w:lang w:val="bg-BG"/>
              </w:rPr>
            </w:pPr>
          </w:p>
        </w:tc>
      </w:tr>
      <w:tr w:rsidR="009B5DC3" w:rsidRPr="00D973DE" w14:paraId="5F13D2AC" w14:textId="77777777" w:rsidTr="005225DE">
        <w:trPr>
          <w:cantSplit/>
          <w:jc w:val="center"/>
        </w:trPr>
        <w:tc>
          <w:tcPr>
            <w:tcW w:w="3402" w:type="dxa"/>
            <w:shd w:val="clear" w:color="auto" w:fill="FFFFFF"/>
          </w:tcPr>
          <w:p w14:paraId="1D4AA64F" w14:textId="77777777" w:rsidR="00DD6F2A" w:rsidRPr="00D973DE" w:rsidRDefault="00DD6F2A" w:rsidP="002256DD">
            <w:pPr>
              <w:ind w:left="284"/>
              <w:rPr>
                <w:noProof/>
                <w:szCs w:val="22"/>
                <w:vertAlign w:val="superscript"/>
                <w:lang w:val="bg-BG"/>
              </w:rPr>
            </w:pPr>
            <w:r w:rsidRPr="00D973DE">
              <w:rPr>
                <w:noProof/>
                <w:szCs w:val="22"/>
                <w:lang w:val="bg-BG"/>
              </w:rPr>
              <w:t>p-стойност</w:t>
            </w:r>
            <w:r w:rsidRPr="00D973DE">
              <w:rPr>
                <w:noProof/>
                <w:szCs w:val="22"/>
                <w:vertAlign w:val="superscript"/>
                <w:lang w:val="bg-BG"/>
              </w:rPr>
              <w:t>a</w:t>
            </w:r>
          </w:p>
        </w:tc>
        <w:tc>
          <w:tcPr>
            <w:tcW w:w="2835" w:type="dxa"/>
            <w:shd w:val="clear" w:color="auto" w:fill="FFFFFF"/>
            <w:vAlign w:val="bottom"/>
          </w:tcPr>
          <w:p w14:paraId="53DAD46D" w14:textId="77777777" w:rsidR="00DD6F2A" w:rsidRPr="00D973DE" w:rsidRDefault="00DD6F2A" w:rsidP="002256DD">
            <w:pPr>
              <w:jc w:val="center"/>
              <w:rPr>
                <w:noProof/>
                <w:szCs w:val="22"/>
                <w:lang w:val="bg-BG"/>
              </w:rPr>
            </w:pPr>
            <w:r w:rsidRPr="00D973DE">
              <w:rPr>
                <w:noProof/>
                <w:szCs w:val="22"/>
                <w:lang w:val="bg-BG"/>
              </w:rPr>
              <w:t>&lt; 0,0001</w:t>
            </w:r>
          </w:p>
        </w:tc>
        <w:tc>
          <w:tcPr>
            <w:tcW w:w="2835" w:type="dxa"/>
            <w:shd w:val="clear" w:color="auto" w:fill="FFFFFF"/>
            <w:vAlign w:val="bottom"/>
          </w:tcPr>
          <w:p w14:paraId="0D144E7D" w14:textId="77777777" w:rsidR="00DD6F2A" w:rsidRPr="00D973DE" w:rsidRDefault="00DD6F2A" w:rsidP="002256DD">
            <w:pPr>
              <w:jc w:val="center"/>
              <w:rPr>
                <w:noProof/>
                <w:szCs w:val="22"/>
                <w:lang w:val="bg-BG"/>
              </w:rPr>
            </w:pPr>
          </w:p>
        </w:tc>
      </w:tr>
      <w:tr w:rsidR="009B5DC3" w:rsidRPr="00D973DE" w14:paraId="4D2A2CEB" w14:textId="77777777" w:rsidTr="005225DE">
        <w:trPr>
          <w:cantSplit/>
          <w:jc w:val="center"/>
        </w:trPr>
        <w:tc>
          <w:tcPr>
            <w:tcW w:w="3402" w:type="dxa"/>
            <w:tcBorders>
              <w:bottom w:val="single" w:sz="4" w:space="0" w:color="auto"/>
            </w:tcBorders>
            <w:shd w:val="clear" w:color="auto" w:fill="FFFFFF"/>
          </w:tcPr>
          <w:p w14:paraId="1685F258" w14:textId="77777777" w:rsidR="00DD6F2A" w:rsidRPr="00D973DE" w:rsidRDefault="00DD6F2A" w:rsidP="002256DD">
            <w:pPr>
              <w:ind w:left="284"/>
              <w:rPr>
                <w:noProof/>
                <w:szCs w:val="22"/>
                <w:vertAlign w:val="superscript"/>
                <w:lang w:val="bg-BG"/>
              </w:rPr>
            </w:pPr>
            <w:r w:rsidRPr="00D973DE">
              <w:rPr>
                <w:noProof/>
                <w:szCs w:val="22"/>
                <w:lang w:val="bg-BG"/>
              </w:rPr>
              <w:t>Коефициент на риск (95% CI)</w:t>
            </w:r>
            <w:r w:rsidRPr="00D973DE">
              <w:rPr>
                <w:noProof/>
                <w:szCs w:val="22"/>
                <w:vertAlign w:val="superscript"/>
                <w:lang w:val="bg-BG"/>
              </w:rPr>
              <w:t>б</w:t>
            </w:r>
          </w:p>
        </w:tc>
        <w:tc>
          <w:tcPr>
            <w:tcW w:w="2835" w:type="dxa"/>
            <w:tcBorders>
              <w:bottom w:val="single" w:sz="4" w:space="0" w:color="auto"/>
            </w:tcBorders>
            <w:shd w:val="clear" w:color="auto" w:fill="FFFFFF"/>
            <w:vAlign w:val="bottom"/>
          </w:tcPr>
          <w:p w14:paraId="2BAED5FD" w14:textId="77777777" w:rsidR="00DD6F2A" w:rsidRPr="00D973DE" w:rsidRDefault="00DD6F2A" w:rsidP="002256DD">
            <w:pPr>
              <w:jc w:val="center"/>
              <w:rPr>
                <w:noProof/>
                <w:szCs w:val="22"/>
                <w:lang w:val="bg-BG"/>
              </w:rPr>
            </w:pPr>
            <w:r w:rsidRPr="00D973DE">
              <w:rPr>
                <w:noProof/>
                <w:szCs w:val="22"/>
                <w:lang w:val="bg-BG"/>
              </w:rPr>
              <w:t>0,466 (0,394, 0,550)</w:t>
            </w:r>
          </w:p>
        </w:tc>
        <w:tc>
          <w:tcPr>
            <w:tcW w:w="2835" w:type="dxa"/>
            <w:tcBorders>
              <w:bottom w:val="single" w:sz="4" w:space="0" w:color="auto"/>
            </w:tcBorders>
            <w:shd w:val="clear" w:color="auto" w:fill="FFFFFF"/>
            <w:vAlign w:val="bottom"/>
          </w:tcPr>
          <w:p w14:paraId="6D541157" w14:textId="77777777" w:rsidR="00DD6F2A" w:rsidRPr="00D973DE" w:rsidRDefault="00DD6F2A" w:rsidP="002256DD">
            <w:pPr>
              <w:jc w:val="center"/>
              <w:rPr>
                <w:noProof/>
                <w:szCs w:val="22"/>
                <w:lang w:val="bg-BG"/>
              </w:rPr>
            </w:pPr>
          </w:p>
        </w:tc>
      </w:tr>
      <w:tr w:rsidR="009B5DC3" w:rsidRPr="00FA1302" w14:paraId="5D959A30" w14:textId="77777777" w:rsidTr="005225DE">
        <w:trPr>
          <w:cantSplit/>
          <w:trHeight w:val="1628"/>
          <w:jc w:val="center"/>
        </w:trPr>
        <w:tc>
          <w:tcPr>
            <w:tcW w:w="9072" w:type="dxa"/>
            <w:gridSpan w:val="3"/>
            <w:tcBorders>
              <w:top w:val="single" w:sz="4" w:space="0" w:color="auto"/>
              <w:left w:val="nil"/>
              <w:bottom w:val="nil"/>
              <w:right w:val="nil"/>
            </w:tcBorders>
            <w:shd w:val="clear" w:color="auto" w:fill="FFFFFF"/>
          </w:tcPr>
          <w:p w14:paraId="660A0604" w14:textId="77777777" w:rsidR="00DD6F2A" w:rsidRPr="00FA1302" w:rsidRDefault="00DD6F2A" w:rsidP="002256DD">
            <w:pPr>
              <w:keepNext/>
              <w:keepLines/>
              <w:tabs>
                <w:tab w:val="clear" w:pos="567"/>
              </w:tabs>
              <w:adjustRightInd w:val="0"/>
              <w:rPr>
                <w:noProof/>
                <w:sz w:val="20"/>
                <w:lang w:val="bg-BG"/>
              </w:rPr>
            </w:pPr>
            <w:r w:rsidRPr="00FA1302">
              <w:rPr>
                <w:noProof/>
                <w:sz w:val="20"/>
                <w:lang w:val="bg-BG"/>
              </w:rPr>
              <w:t>Бележка: +=цензурирано наблюдение, NE=не може да бъде изчислено. Случаите на рентгенографска прогресия и смърт се считат за определящи rPFS събитието. AA-P=пациенти, приемали абиратерон</w:t>
            </w:r>
            <w:r w:rsidR="00024CC6">
              <w:rPr>
                <w:noProof/>
                <w:sz w:val="20"/>
                <w:lang w:val="bg-BG"/>
              </w:rPr>
              <w:t>ов</w:t>
            </w:r>
            <w:r w:rsidRPr="00FA1302">
              <w:rPr>
                <w:noProof/>
                <w:sz w:val="20"/>
                <w:lang w:val="bg-BG"/>
              </w:rPr>
              <w:t xml:space="preserve"> ацетат и преднизон.</w:t>
            </w:r>
          </w:p>
          <w:p w14:paraId="2995AEB5" w14:textId="77777777" w:rsidR="00DD6F2A" w:rsidRPr="00FA1302" w:rsidRDefault="00DD6F2A" w:rsidP="002256DD">
            <w:pPr>
              <w:ind w:left="284" w:hanging="284"/>
              <w:rPr>
                <w:noProof/>
                <w:sz w:val="20"/>
                <w:lang w:val="bg-BG"/>
              </w:rPr>
            </w:pPr>
            <w:r w:rsidRPr="00FA1302">
              <w:rPr>
                <w:noProof/>
                <w:sz w:val="20"/>
                <w:vertAlign w:val="superscript"/>
                <w:lang w:val="bg-BG"/>
              </w:rPr>
              <w:t>a</w:t>
            </w:r>
            <w:r w:rsidRPr="00FA1302">
              <w:rPr>
                <w:noProof/>
                <w:sz w:val="20"/>
                <w:lang w:val="bg-BG"/>
              </w:rPr>
              <w:tab/>
              <w:t>p-стойността е получена от log-rank тест, стратифициран по ECOG</w:t>
            </w:r>
            <w:r w:rsidRPr="00FA1302" w:rsidDel="0088347E">
              <w:rPr>
                <w:noProof/>
                <w:sz w:val="20"/>
                <w:lang w:val="bg-BG"/>
              </w:rPr>
              <w:t xml:space="preserve"> </w:t>
            </w:r>
            <w:r w:rsidRPr="00FA1302">
              <w:rPr>
                <w:noProof/>
                <w:sz w:val="20"/>
                <w:lang w:val="bg-BG"/>
              </w:rPr>
              <w:t>скор за функционално състояние (0/1 или 2) и висцерални лезии (липса или наличие).</w:t>
            </w:r>
          </w:p>
          <w:p w14:paraId="6E5C14C4" w14:textId="77777777" w:rsidR="00DD6F2A" w:rsidRPr="00024CC6" w:rsidRDefault="00DD6F2A" w:rsidP="002256DD">
            <w:pPr>
              <w:ind w:left="284" w:hanging="284"/>
              <w:rPr>
                <w:noProof/>
                <w:sz w:val="20"/>
                <w:lang w:val="bg-BG"/>
              </w:rPr>
            </w:pPr>
            <w:r w:rsidRPr="00FA1302">
              <w:rPr>
                <w:noProof/>
                <w:sz w:val="20"/>
                <w:vertAlign w:val="superscript"/>
                <w:lang w:val="bg-BG"/>
              </w:rPr>
              <w:t>б</w:t>
            </w:r>
            <w:r w:rsidRPr="00FA1302">
              <w:rPr>
                <w:noProof/>
                <w:sz w:val="20"/>
                <w:lang w:val="bg-BG"/>
              </w:rPr>
              <w:tab/>
              <w:t xml:space="preserve">Коефициентът на риск е получен от стратифициран пропорционален рисков модел. Коефициент на риск </w:t>
            </w:r>
            <w:r w:rsidRPr="00FA1302">
              <w:rPr>
                <w:noProof/>
                <w:sz w:val="20"/>
                <w:lang w:val="bg-BG"/>
              </w:rPr>
              <w:sym w:font="Symbol" w:char="F03C"/>
            </w:r>
            <w:r w:rsidRPr="00FA1302">
              <w:rPr>
                <w:noProof/>
                <w:sz w:val="20"/>
                <w:lang w:val="bg-BG"/>
              </w:rPr>
              <w:t>1 е в полза на AA-P.</w:t>
            </w:r>
          </w:p>
        </w:tc>
      </w:tr>
    </w:tbl>
    <w:p w14:paraId="4F490E5C" w14:textId="77777777" w:rsidR="00DD6F2A" w:rsidRPr="00FA1302" w:rsidRDefault="00DD6F2A" w:rsidP="002256DD">
      <w:pPr>
        <w:tabs>
          <w:tab w:val="left" w:pos="1134"/>
          <w:tab w:val="left" w:pos="1701"/>
        </w:tabs>
        <w:rPr>
          <w:noProof/>
          <w:sz w:val="20"/>
          <w:highlight w:val="yellow"/>
          <w:lang w:val="bg-BG"/>
        </w:rPr>
      </w:pPr>
    </w:p>
    <w:tbl>
      <w:tblPr>
        <w:tblW w:w="9867" w:type="dxa"/>
        <w:tblLayout w:type="fixed"/>
        <w:tblCellMar>
          <w:left w:w="67" w:type="dxa"/>
          <w:right w:w="67" w:type="dxa"/>
        </w:tblCellMar>
        <w:tblLook w:val="0000" w:firstRow="0" w:lastRow="0" w:firstColumn="0" w:lastColumn="0" w:noHBand="0" w:noVBand="0"/>
      </w:tblPr>
      <w:tblGrid>
        <w:gridCol w:w="9867"/>
      </w:tblGrid>
      <w:tr w:rsidR="00DD6F2A" w:rsidRPr="00D973DE" w14:paraId="0AD023B2" w14:textId="77777777" w:rsidTr="002142C4">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40B8C0FB" w14:textId="77777777" w:rsidR="00DD6F2A" w:rsidRPr="00D973DE" w:rsidRDefault="00DD6F2A" w:rsidP="002256DD">
            <w:pPr>
              <w:keepNext/>
              <w:ind w:left="1418" w:hanging="1418"/>
              <w:rPr>
                <w:b/>
                <w:bCs/>
                <w:noProof/>
                <w:szCs w:val="22"/>
                <w:highlight w:val="lightGray"/>
                <w:lang w:val="bg-BG"/>
              </w:rPr>
            </w:pPr>
            <w:r w:rsidRPr="00D973DE">
              <w:rPr>
                <w:b/>
                <w:bCs/>
                <w:noProof/>
                <w:szCs w:val="22"/>
                <w:lang w:val="bg-BG"/>
              </w:rPr>
              <w:t>Фигура 1:</w:t>
            </w:r>
            <w:r w:rsidRPr="00D973DE">
              <w:rPr>
                <w:b/>
                <w:bCs/>
                <w:noProof/>
                <w:szCs w:val="22"/>
                <w:lang w:val="bg-BG"/>
              </w:rPr>
              <w:tab/>
            </w:r>
            <w:r w:rsidR="00037A4B" w:rsidRPr="00D973DE">
              <w:rPr>
                <w:b/>
                <w:bCs/>
                <w:noProof/>
                <w:szCs w:val="22"/>
                <w:lang w:val="bg-BG"/>
              </w:rPr>
              <w:t>Криви</w:t>
            </w:r>
            <w:r w:rsidRPr="00D973DE">
              <w:rPr>
                <w:b/>
                <w:bCs/>
                <w:noProof/>
                <w:szCs w:val="22"/>
                <w:lang w:val="bg-BG"/>
              </w:rPr>
              <w:t xml:space="preserve"> на </w:t>
            </w:r>
            <w:r w:rsidR="00037FA3">
              <w:rPr>
                <w:b/>
                <w:bCs/>
                <w:noProof/>
                <w:szCs w:val="22"/>
                <w:lang w:val="bg-BG"/>
              </w:rPr>
              <w:t>Kaplan-Meier</w:t>
            </w:r>
            <w:r w:rsidRPr="00D973DE">
              <w:rPr>
                <w:b/>
                <w:bCs/>
                <w:noProof/>
                <w:szCs w:val="22"/>
                <w:lang w:val="bg-BG"/>
              </w:rPr>
              <w:t xml:space="preserve"> за преживяемост без рентгенографска прогресия; Intent-to-treat популация (проучване PCR3011)</w:t>
            </w:r>
          </w:p>
        </w:tc>
      </w:tr>
      <w:tr w:rsidR="00DD6F2A" w:rsidRPr="00D973DE" w14:paraId="06442A7B" w14:textId="77777777" w:rsidTr="002142C4">
        <w:trPr>
          <w:cantSplit/>
          <w:trHeight w:val="5727"/>
        </w:trPr>
        <w:tc>
          <w:tcPr>
            <w:tcW w:w="9867" w:type="dxa"/>
            <w:tcBorders>
              <w:top w:val="nil"/>
              <w:left w:val="nil"/>
              <w:bottom w:val="nil"/>
              <w:right w:val="nil"/>
            </w:tcBorders>
            <w:shd w:val="clear" w:color="auto" w:fill="FFFFFF"/>
          </w:tcPr>
          <w:p w14:paraId="6DF61437" w14:textId="77777777" w:rsidR="00DD6F2A" w:rsidRPr="00D973DE" w:rsidRDefault="00DD6F2A" w:rsidP="002256DD">
            <w:pPr>
              <w:tabs>
                <w:tab w:val="clear" w:pos="567"/>
              </w:tabs>
              <w:adjustRightInd w:val="0"/>
              <w:jc w:val="center"/>
              <w:rPr>
                <w:noProof/>
                <w:szCs w:val="22"/>
                <w:highlight w:val="lightGray"/>
                <w:lang w:val="bg-BG"/>
              </w:rPr>
            </w:pPr>
          </w:p>
          <w:p w14:paraId="147276CC" w14:textId="77777777" w:rsidR="00DD6F2A" w:rsidRPr="00D973DE" w:rsidRDefault="004A5FCD" w:rsidP="002256DD">
            <w:pPr>
              <w:tabs>
                <w:tab w:val="clear" w:pos="567"/>
              </w:tabs>
              <w:adjustRightInd w:val="0"/>
              <w:jc w:val="center"/>
              <w:rPr>
                <w:noProof/>
                <w:szCs w:val="22"/>
                <w:highlight w:val="lightGray"/>
                <w:lang w:val="bg-BG"/>
              </w:rPr>
            </w:pPr>
            <w:r w:rsidRPr="00D973DE">
              <w:rPr>
                <w:noProof/>
                <w:szCs w:val="22"/>
                <w:lang w:val="en-IN" w:eastAsia="en-IN"/>
              </w:rPr>
              <w:drawing>
                <wp:inline distT="0" distB="0" distL="0" distR="0" wp14:anchorId="229D0087" wp14:editId="7C2A11E2">
                  <wp:extent cx="4867275" cy="325755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275" cy="3257550"/>
                          </a:xfrm>
                          <a:prstGeom prst="rect">
                            <a:avLst/>
                          </a:prstGeom>
                          <a:noFill/>
                          <a:ln>
                            <a:noFill/>
                          </a:ln>
                        </pic:spPr>
                      </pic:pic>
                    </a:graphicData>
                  </a:graphic>
                </wp:inline>
              </w:drawing>
            </w:r>
          </w:p>
        </w:tc>
      </w:tr>
    </w:tbl>
    <w:p w14:paraId="001E7745" w14:textId="77777777" w:rsidR="00DD6F2A" w:rsidRPr="00D973DE" w:rsidRDefault="00DD6F2A" w:rsidP="002256DD">
      <w:pPr>
        <w:rPr>
          <w:noProof/>
          <w:highlight w:val="yellow"/>
          <w:lang w:val="bg-BG"/>
        </w:rPr>
      </w:pPr>
    </w:p>
    <w:p w14:paraId="2BD24997" w14:textId="77777777" w:rsidR="00DD6F2A" w:rsidRPr="00D973DE" w:rsidRDefault="00DD6F2A" w:rsidP="002256DD">
      <w:pPr>
        <w:tabs>
          <w:tab w:val="left" w:pos="1134"/>
          <w:tab w:val="left" w:pos="1701"/>
        </w:tabs>
        <w:rPr>
          <w:noProof/>
          <w:highlight w:val="yellow"/>
          <w:lang w:val="bg-BG"/>
        </w:rPr>
      </w:pPr>
      <w:r w:rsidRPr="00D973DE">
        <w:rPr>
          <w:noProof/>
          <w:lang w:val="bg-BG"/>
        </w:rPr>
        <w:t xml:space="preserve">Наблюдава се статистически значимо подобрение на общата преживяемост (OS) в полза на AA-P плюс ADT с </w:t>
      </w:r>
      <w:r w:rsidR="009530F3">
        <w:rPr>
          <w:noProof/>
          <w:lang w:val="bg-BG"/>
        </w:rPr>
        <w:t>34</w:t>
      </w:r>
      <w:r w:rsidRPr="00D973DE">
        <w:rPr>
          <w:noProof/>
          <w:lang w:val="bg-BG"/>
        </w:rPr>
        <w:t>% понижение на риска от смърт в сравнение с плацебо плюс ADT (HR=0,</w:t>
      </w:r>
      <w:r w:rsidR="009530F3">
        <w:rPr>
          <w:noProof/>
          <w:lang w:val="bg-BG"/>
        </w:rPr>
        <w:t>66</w:t>
      </w:r>
      <w:r w:rsidRPr="00D973DE">
        <w:rPr>
          <w:noProof/>
          <w:lang w:val="bg-BG"/>
        </w:rPr>
        <w:t>; 95% CI: 0,</w:t>
      </w:r>
      <w:r w:rsidR="009530F3">
        <w:rPr>
          <w:noProof/>
          <w:lang w:val="bg-BG"/>
        </w:rPr>
        <w:t>56</w:t>
      </w:r>
      <w:r w:rsidRPr="00D973DE">
        <w:rPr>
          <w:noProof/>
          <w:lang w:val="bg-BG"/>
        </w:rPr>
        <w:t>, 0,</w:t>
      </w:r>
      <w:r w:rsidR="009530F3">
        <w:rPr>
          <w:noProof/>
          <w:lang w:val="bg-BG"/>
        </w:rPr>
        <w:t>78</w:t>
      </w:r>
      <w:r w:rsidRPr="00D973DE">
        <w:rPr>
          <w:noProof/>
          <w:lang w:val="bg-BG"/>
        </w:rPr>
        <w:t>; p&lt;0,0001) (вж. Таблица 3 и фигура 2).</w:t>
      </w:r>
    </w:p>
    <w:p w14:paraId="3D5DF030" w14:textId="77777777" w:rsidR="00DD6F2A" w:rsidRPr="00D973DE" w:rsidRDefault="00DD6F2A" w:rsidP="002256DD">
      <w:pPr>
        <w:tabs>
          <w:tab w:val="left" w:pos="1134"/>
          <w:tab w:val="left" w:pos="1701"/>
        </w:tabs>
        <w:rPr>
          <w:noProof/>
          <w:highlight w:val="yellow"/>
          <w:lang w:val="bg-BG"/>
        </w:rPr>
      </w:pPr>
    </w:p>
    <w:tbl>
      <w:tblPr>
        <w:tblW w:w="9287" w:type="dxa"/>
        <w:tblInd w:w="-41"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936"/>
        <w:gridCol w:w="2255"/>
        <w:gridCol w:w="3096"/>
      </w:tblGrid>
      <w:tr w:rsidR="00735608" w:rsidRPr="004366D1" w14:paraId="016F0170" w14:textId="77777777" w:rsidTr="00735608">
        <w:tc>
          <w:tcPr>
            <w:tcW w:w="5000" w:type="pct"/>
            <w:gridSpan w:val="3"/>
            <w:tcBorders>
              <w:bottom w:val="single" w:sz="4" w:space="0" w:color="000000"/>
            </w:tcBorders>
            <w:shd w:val="clear" w:color="auto" w:fill="auto"/>
          </w:tcPr>
          <w:p w14:paraId="57D42A7E" w14:textId="77777777" w:rsidR="00735608" w:rsidRPr="005E1EA6" w:rsidRDefault="00735608" w:rsidP="00024CC6">
            <w:pPr>
              <w:keepNext/>
              <w:tabs>
                <w:tab w:val="left" w:pos="1134"/>
                <w:tab w:val="left" w:pos="1701"/>
              </w:tabs>
              <w:ind w:left="1134" w:hanging="1134"/>
              <w:rPr>
                <w:noProof/>
                <w:sz w:val="20"/>
                <w:highlight w:val="yellow"/>
                <w:lang w:val="en-US"/>
              </w:rPr>
            </w:pPr>
            <w:r w:rsidRPr="004366D1">
              <w:rPr>
                <w:b/>
                <w:noProof/>
                <w:sz w:val="20"/>
              </w:rPr>
              <w:t>Table 3:</w:t>
            </w:r>
            <w:r w:rsidRPr="004366D1">
              <w:rPr>
                <w:b/>
                <w:noProof/>
                <w:sz w:val="20"/>
              </w:rPr>
              <w:tab/>
            </w:r>
            <w:r>
              <w:rPr>
                <w:b/>
                <w:noProof/>
                <w:sz w:val="20"/>
                <w:lang w:val="bg-BG"/>
              </w:rPr>
              <w:t xml:space="preserve">Обща преживяемост </w:t>
            </w:r>
            <w:r w:rsidR="00024CC6">
              <w:rPr>
                <w:b/>
                <w:noProof/>
                <w:sz w:val="20"/>
                <w:lang w:val="bg-BG"/>
              </w:rPr>
              <w:t xml:space="preserve">при </w:t>
            </w:r>
            <w:r>
              <w:rPr>
                <w:b/>
                <w:noProof/>
                <w:sz w:val="20"/>
                <w:lang w:val="bg-BG"/>
              </w:rPr>
              <w:t xml:space="preserve">пациенти лекувани или с </w:t>
            </w:r>
            <w:r w:rsidR="00E60C6E">
              <w:rPr>
                <w:rFonts w:eastAsia="MS Mincho"/>
                <w:b/>
                <w:noProof/>
                <w:sz w:val="20"/>
                <w:lang w:val="bg-BG"/>
              </w:rPr>
              <w:t>абиратерон</w:t>
            </w:r>
            <w:r w:rsidR="00024CC6">
              <w:rPr>
                <w:rFonts w:eastAsia="MS Mincho"/>
                <w:b/>
                <w:noProof/>
                <w:sz w:val="20"/>
                <w:lang w:val="bg-BG"/>
              </w:rPr>
              <w:t>ов</w:t>
            </w:r>
            <w:r w:rsidR="00A566D4">
              <w:rPr>
                <w:rFonts w:eastAsia="MS Mincho"/>
                <w:b/>
                <w:noProof/>
                <w:sz w:val="20"/>
                <w:lang w:val="bg-BG"/>
              </w:rPr>
              <w:t xml:space="preserve"> ацетат</w:t>
            </w:r>
            <w:r w:rsidR="00024CC6">
              <w:rPr>
                <w:rFonts w:eastAsia="MS Mincho"/>
                <w:b/>
                <w:noProof/>
                <w:sz w:val="20"/>
                <w:lang w:val="bg-BG"/>
              </w:rPr>
              <w:t>,</w:t>
            </w:r>
            <w:r w:rsidRPr="004366D1">
              <w:rPr>
                <w:rFonts w:eastAsia="MS Mincho"/>
                <w:b/>
                <w:noProof/>
                <w:sz w:val="20"/>
              </w:rPr>
              <w:t xml:space="preserve"> </w:t>
            </w:r>
            <w:r>
              <w:rPr>
                <w:rFonts w:eastAsia="MS Mincho"/>
                <w:b/>
                <w:noProof/>
                <w:sz w:val="20"/>
                <w:lang w:val="bg-BG"/>
              </w:rPr>
              <w:t>или с плацебо в проучване</w:t>
            </w:r>
            <w:r w:rsidRPr="004366D1">
              <w:rPr>
                <w:rFonts w:eastAsia="MS Mincho"/>
                <w:b/>
                <w:noProof/>
                <w:sz w:val="20"/>
              </w:rPr>
              <w:t xml:space="preserve"> PCR3011 (Intent-to-Treat </w:t>
            </w:r>
            <w:r>
              <w:rPr>
                <w:rFonts w:eastAsia="MS Mincho"/>
                <w:b/>
                <w:noProof/>
                <w:sz w:val="20"/>
                <w:lang w:val="bg-BG"/>
              </w:rPr>
              <w:t>анализ</w:t>
            </w:r>
            <w:r w:rsidRPr="004366D1">
              <w:rPr>
                <w:rFonts w:eastAsia="MS Mincho"/>
                <w:b/>
                <w:noProof/>
                <w:sz w:val="20"/>
              </w:rPr>
              <w:t>)</w:t>
            </w:r>
          </w:p>
        </w:tc>
      </w:tr>
      <w:tr w:rsidR="00735608" w:rsidRPr="004366D1" w14:paraId="1BAEBB96" w14:textId="77777777" w:rsidTr="00FF1678">
        <w:tc>
          <w:tcPr>
            <w:tcW w:w="2119" w:type="pct"/>
            <w:tcBorders>
              <w:bottom w:val="single" w:sz="4" w:space="0" w:color="000000"/>
              <w:right w:val="nil"/>
            </w:tcBorders>
            <w:shd w:val="clear" w:color="auto" w:fill="auto"/>
          </w:tcPr>
          <w:p w14:paraId="1A96DB1D" w14:textId="77777777" w:rsidR="00735608" w:rsidRPr="004366D1" w:rsidRDefault="00735608" w:rsidP="004701FA">
            <w:pPr>
              <w:keepNext/>
              <w:tabs>
                <w:tab w:val="left" w:pos="1134"/>
                <w:tab w:val="left" w:pos="1701"/>
              </w:tabs>
              <w:jc w:val="center"/>
              <w:rPr>
                <w:noProof/>
                <w:sz w:val="20"/>
                <w:highlight w:val="yellow"/>
              </w:rPr>
            </w:pPr>
            <w:r>
              <w:rPr>
                <w:b/>
                <w:noProof/>
                <w:sz w:val="20"/>
                <w:lang w:val="bg-BG"/>
              </w:rPr>
              <w:t>Обща преживяемост</w:t>
            </w:r>
          </w:p>
        </w:tc>
        <w:tc>
          <w:tcPr>
            <w:tcW w:w="1214" w:type="pct"/>
            <w:tcBorders>
              <w:left w:val="nil"/>
              <w:bottom w:val="single" w:sz="4" w:space="0" w:color="000000"/>
              <w:right w:val="nil"/>
            </w:tcBorders>
            <w:shd w:val="clear" w:color="auto" w:fill="auto"/>
          </w:tcPr>
          <w:p w14:paraId="2860AE92" w14:textId="77777777" w:rsidR="00735608" w:rsidRPr="004366D1" w:rsidRDefault="00E60C6E" w:rsidP="004701FA">
            <w:pPr>
              <w:keepNext/>
              <w:tabs>
                <w:tab w:val="clear" w:pos="567"/>
              </w:tabs>
              <w:jc w:val="center"/>
              <w:rPr>
                <w:b/>
                <w:sz w:val="20"/>
                <w:lang w:val="en-US"/>
              </w:rPr>
            </w:pPr>
            <w:r>
              <w:rPr>
                <w:b/>
                <w:sz w:val="20"/>
                <w:lang w:val="bg-BG"/>
              </w:rPr>
              <w:t>А</w:t>
            </w:r>
            <w:r w:rsidRPr="00E60C6E">
              <w:rPr>
                <w:b/>
                <w:sz w:val="20"/>
                <w:lang w:val="en-US"/>
              </w:rPr>
              <w:t>биратерон</w:t>
            </w:r>
            <w:r w:rsidR="00024CC6">
              <w:rPr>
                <w:b/>
                <w:sz w:val="20"/>
                <w:lang w:val="bg-BG"/>
              </w:rPr>
              <w:t>ов</w:t>
            </w:r>
            <w:r w:rsidR="00A566D4">
              <w:rPr>
                <w:b/>
                <w:sz w:val="20"/>
                <w:lang w:val="bg-BG"/>
              </w:rPr>
              <w:t xml:space="preserve"> ацетат</w:t>
            </w:r>
            <w:r w:rsidR="00735608" w:rsidRPr="004366D1">
              <w:rPr>
                <w:b/>
                <w:sz w:val="20"/>
                <w:lang w:val="en-US"/>
              </w:rPr>
              <w:t xml:space="preserve"> </w:t>
            </w:r>
            <w:r w:rsidR="00735608">
              <w:rPr>
                <w:b/>
                <w:sz w:val="20"/>
                <w:lang w:val="bg-BG"/>
              </w:rPr>
              <w:t>с преднизон</w:t>
            </w:r>
          </w:p>
          <w:p w14:paraId="2015DD83" w14:textId="77777777" w:rsidR="00735608" w:rsidRPr="004366D1" w:rsidRDefault="00735608" w:rsidP="004701FA">
            <w:pPr>
              <w:keepNext/>
              <w:tabs>
                <w:tab w:val="clear" w:pos="567"/>
              </w:tabs>
              <w:jc w:val="center"/>
              <w:rPr>
                <w:b/>
                <w:sz w:val="20"/>
                <w:lang w:val="en-US"/>
              </w:rPr>
            </w:pPr>
            <w:r w:rsidRPr="004366D1">
              <w:rPr>
                <w:b/>
                <w:color w:val="000000"/>
                <w:sz w:val="20"/>
                <w:lang w:val="en-US"/>
              </w:rPr>
              <w:t>(N=597)</w:t>
            </w:r>
          </w:p>
        </w:tc>
        <w:tc>
          <w:tcPr>
            <w:tcW w:w="1667" w:type="pct"/>
            <w:tcBorders>
              <w:left w:val="nil"/>
              <w:bottom w:val="single" w:sz="4" w:space="0" w:color="000000"/>
            </w:tcBorders>
            <w:shd w:val="clear" w:color="auto" w:fill="auto"/>
          </w:tcPr>
          <w:p w14:paraId="01DFAAD8" w14:textId="77777777" w:rsidR="00735608" w:rsidRPr="004366D1" w:rsidRDefault="00735608" w:rsidP="004701FA">
            <w:pPr>
              <w:keepNext/>
              <w:tabs>
                <w:tab w:val="clear" w:pos="567"/>
              </w:tabs>
              <w:jc w:val="center"/>
              <w:rPr>
                <w:b/>
                <w:sz w:val="20"/>
                <w:lang w:val="en-US"/>
              </w:rPr>
            </w:pPr>
            <w:r>
              <w:rPr>
                <w:b/>
                <w:sz w:val="20"/>
                <w:lang w:val="bg-BG"/>
              </w:rPr>
              <w:t>Плацебо</w:t>
            </w:r>
          </w:p>
          <w:p w14:paraId="7CA9DDCB" w14:textId="77777777" w:rsidR="00735608" w:rsidRPr="004366D1" w:rsidRDefault="00735608" w:rsidP="004701FA">
            <w:pPr>
              <w:tabs>
                <w:tab w:val="left" w:pos="1134"/>
                <w:tab w:val="left" w:pos="1701"/>
              </w:tabs>
              <w:jc w:val="center"/>
              <w:rPr>
                <w:noProof/>
                <w:sz w:val="20"/>
                <w:highlight w:val="yellow"/>
              </w:rPr>
            </w:pPr>
            <w:r w:rsidRPr="004366D1">
              <w:rPr>
                <w:b/>
                <w:noProof/>
                <w:sz w:val="20"/>
              </w:rPr>
              <w:t>(N=602)</w:t>
            </w:r>
          </w:p>
        </w:tc>
      </w:tr>
      <w:tr w:rsidR="00735608" w:rsidRPr="004366D1" w14:paraId="68B4E8DE" w14:textId="77777777" w:rsidTr="00FF1678">
        <w:tc>
          <w:tcPr>
            <w:tcW w:w="2119" w:type="pct"/>
            <w:tcBorders>
              <w:bottom w:val="nil"/>
              <w:right w:val="nil"/>
            </w:tcBorders>
            <w:shd w:val="clear" w:color="auto" w:fill="auto"/>
          </w:tcPr>
          <w:p w14:paraId="195F1B9F" w14:textId="77777777" w:rsidR="00735608" w:rsidRPr="004366D1" w:rsidRDefault="00735608" w:rsidP="004701FA">
            <w:pPr>
              <w:tabs>
                <w:tab w:val="left" w:pos="1134"/>
                <w:tab w:val="left" w:pos="1701"/>
              </w:tabs>
              <w:jc w:val="center"/>
              <w:rPr>
                <w:noProof/>
                <w:sz w:val="20"/>
                <w:highlight w:val="yellow"/>
              </w:rPr>
            </w:pPr>
            <w:r>
              <w:rPr>
                <w:noProof/>
                <w:color w:val="000000"/>
                <w:sz w:val="20"/>
                <w:lang w:val="bg-BG"/>
              </w:rPr>
              <w:t>Смърт</w:t>
            </w:r>
            <w:r w:rsidRPr="004366D1">
              <w:rPr>
                <w:noProof/>
                <w:color w:val="000000"/>
                <w:sz w:val="20"/>
              </w:rPr>
              <w:t xml:space="preserve"> (%)</w:t>
            </w:r>
          </w:p>
        </w:tc>
        <w:tc>
          <w:tcPr>
            <w:tcW w:w="1214" w:type="pct"/>
            <w:tcBorders>
              <w:left w:val="nil"/>
              <w:bottom w:val="nil"/>
              <w:right w:val="nil"/>
            </w:tcBorders>
            <w:shd w:val="clear" w:color="auto" w:fill="auto"/>
          </w:tcPr>
          <w:p w14:paraId="70B36A17" w14:textId="77777777" w:rsidR="00735608" w:rsidRPr="004366D1" w:rsidRDefault="00735608" w:rsidP="004701FA">
            <w:pPr>
              <w:tabs>
                <w:tab w:val="left" w:pos="1134"/>
                <w:tab w:val="left" w:pos="1701"/>
              </w:tabs>
              <w:jc w:val="center"/>
              <w:rPr>
                <w:noProof/>
                <w:sz w:val="20"/>
                <w:highlight w:val="yellow"/>
              </w:rPr>
            </w:pPr>
            <w:r w:rsidRPr="004366D1">
              <w:rPr>
                <w:noProof/>
                <w:color w:val="000000"/>
                <w:sz w:val="20"/>
              </w:rPr>
              <w:t>275 (46%)</w:t>
            </w:r>
          </w:p>
        </w:tc>
        <w:tc>
          <w:tcPr>
            <w:tcW w:w="1667" w:type="pct"/>
            <w:tcBorders>
              <w:left w:val="nil"/>
              <w:bottom w:val="nil"/>
            </w:tcBorders>
            <w:shd w:val="clear" w:color="auto" w:fill="auto"/>
          </w:tcPr>
          <w:p w14:paraId="2DF9F190" w14:textId="77777777" w:rsidR="00735608" w:rsidRPr="004366D1" w:rsidRDefault="00735608" w:rsidP="004701FA">
            <w:pPr>
              <w:tabs>
                <w:tab w:val="left" w:pos="1134"/>
                <w:tab w:val="left" w:pos="1701"/>
              </w:tabs>
              <w:jc w:val="center"/>
              <w:rPr>
                <w:noProof/>
                <w:sz w:val="20"/>
                <w:highlight w:val="yellow"/>
              </w:rPr>
            </w:pPr>
            <w:r w:rsidRPr="004366D1">
              <w:rPr>
                <w:noProof/>
                <w:color w:val="000000"/>
                <w:sz w:val="20"/>
              </w:rPr>
              <w:t>343 (57%)</w:t>
            </w:r>
          </w:p>
        </w:tc>
      </w:tr>
      <w:tr w:rsidR="00735608" w:rsidRPr="004366D1" w14:paraId="1879D6BD" w14:textId="77777777" w:rsidTr="00FF1678">
        <w:tc>
          <w:tcPr>
            <w:tcW w:w="2119" w:type="pct"/>
            <w:tcBorders>
              <w:top w:val="nil"/>
              <w:bottom w:val="nil"/>
              <w:right w:val="nil"/>
            </w:tcBorders>
            <w:shd w:val="clear" w:color="auto" w:fill="auto"/>
          </w:tcPr>
          <w:p w14:paraId="7F567864" w14:textId="77777777" w:rsidR="00735608" w:rsidRPr="004366D1" w:rsidRDefault="00735608" w:rsidP="004701FA">
            <w:pPr>
              <w:tabs>
                <w:tab w:val="clear" w:pos="567"/>
              </w:tabs>
              <w:ind w:firstLine="342"/>
              <w:jc w:val="center"/>
              <w:rPr>
                <w:color w:val="000000"/>
                <w:sz w:val="20"/>
                <w:lang w:val="en-US"/>
              </w:rPr>
            </w:pPr>
            <w:r>
              <w:rPr>
                <w:color w:val="000000"/>
                <w:sz w:val="20"/>
                <w:lang w:val="bg-BG"/>
              </w:rPr>
              <w:t>Медиана на преживяемостта</w:t>
            </w:r>
            <w:r w:rsidRPr="004366D1">
              <w:rPr>
                <w:color w:val="000000"/>
                <w:sz w:val="20"/>
                <w:lang w:val="en-US"/>
              </w:rPr>
              <w:t xml:space="preserve"> (</w:t>
            </w:r>
            <w:r>
              <w:rPr>
                <w:color w:val="000000"/>
                <w:sz w:val="20"/>
                <w:lang w:val="bg-BG"/>
              </w:rPr>
              <w:t>месеци</w:t>
            </w:r>
            <w:r w:rsidRPr="004366D1">
              <w:rPr>
                <w:color w:val="000000"/>
                <w:sz w:val="20"/>
                <w:lang w:val="en-US"/>
              </w:rPr>
              <w:t>)</w:t>
            </w:r>
          </w:p>
          <w:p w14:paraId="33559C2D" w14:textId="77777777" w:rsidR="00735608" w:rsidRPr="004366D1" w:rsidRDefault="00735608" w:rsidP="004701FA">
            <w:pPr>
              <w:tabs>
                <w:tab w:val="left" w:pos="1134"/>
                <w:tab w:val="left" w:pos="1701"/>
              </w:tabs>
              <w:jc w:val="center"/>
              <w:rPr>
                <w:noProof/>
                <w:sz w:val="20"/>
                <w:highlight w:val="yellow"/>
              </w:rPr>
            </w:pPr>
            <w:r w:rsidRPr="004366D1">
              <w:rPr>
                <w:noProof/>
                <w:color w:val="000000"/>
                <w:sz w:val="20"/>
              </w:rPr>
              <w:t>(95% CI)</w:t>
            </w:r>
          </w:p>
        </w:tc>
        <w:tc>
          <w:tcPr>
            <w:tcW w:w="1214" w:type="pct"/>
            <w:tcBorders>
              <w:top w:val="nil"/>
              <w:left w:val="nil"/>
              <w:bottom w:val="nil"/>
              <w:right w:val="nil"/>
            </w:tcBorders>
            <w:shd w:val="clear" w:color="auto" w:fill="auto"/>
          </w:tcPr>
          <w:p w14:paraId="765529F5" w14:textId="77777777" w:rsidR="00735608" w:rsidRPr="004366D1" w:rsidRDefault="00735608" w:rsidP="004701FA">
            <w:pPr>
              <w:tabs>
                <w:tab w:val="clear" w:pos="567"/>
              </w:tabs>
              <w:jc w:val="center"/>
              <w:rPr>
                <w:color w:val="000000"/>
                <w:sz w:val="20"/>
                <w:lang w:val="en-US"/>
              </w:rPr>
            </w:pPr>
            <w:r w:rsidRPr="004366D1">
              <w:rPr>
                <w:color w:val="000000"/>
                <w:sz w:val="20"/>
                <w:lang w:val="en-US"/>
              </w:rPr>
              <w:t>53</w:t>
            </w:r>
            <w:r>
              <w:rPr>
                <w:color w:val="000000"/>
                <w:sz w:val="20"/>
                <w:lang w:val="bg-BG"/>
              </w:rPr>
              <w:t>,</w:t>
            </w:r>
            <w:r w:rsidRPr="004366D1">
              <w:rPr>
                <w:color w:val="000000"/>
                <w:sz w:val="20"/>
                <w:lang w:val="en-US"/>
              </w:rPr>
              <w:t>3</w:t>
            </w:r>
          </w:p>
          <w:p w14:paraId="3C37A460" w14:textId="77777777" w:rsidR="00735608" w:rsidRPr="004366D1" w:rsidRDefault="00735608" w:rsidP="004701FA">
            <w:pPr>
              <w:tabs>
                <w:tab w:val="clear" w:pos="567"/>
              </w:tabs>
              <w:jc w:val="center"/>
              <w:rPr>
                <w:color w:val="000000"/>
                <w:sz w:val="20"/>
                <w:lang w:val="en-US"/>
              </w:rPr>
            </w:pPr>
            <w:r w:rsidRPr="004366D1">
              <w:rPr>
                <w:color w:val="000000"/>
                <w:sz w:val="20"/>
                <w:lang w:val="en-US"/>
              </w:rPr>
              <w:t>(48</w:t>
            </w:r>
            <w:r>
              <w:rPr>
                <w:color w:val="000000"/>
                <w:sz w:val="20"/>
                <w:lang w:val="bg-BG"/>
              </w:rPr>
              <w:t>,</w:t>
            </w:r>
            <w:r w:rsidRPr="004366D1">
              <w:rPr>
                <w:color w:val="000000"/>
                <w:sz w:val="20"/>
                <w:lang w:val="en-US"/>
              </w:rPr>
              <w:t>2</w:t>
            </w:r>
            <w:r>
              <w:rPr>
                <w:color w:val="000000"/>
                <w:sz w:val="20"/>
                <w:lang w:val="bg-BG"/>
              </w:rPr>
              <w:t>;</w:t>
            </w:r>
            <w:r w:rsidRPr="004366D1">
              <w:rPr>
                <w:color w:val="000000"/>
                <w:sz w:val="20"/>
                <w:lang w:val="en-US"/>
              </w:rPr>
              <w:t xml:space="preserve"> NE)</w:t>
            </w:r>
          </w:p>
        </w:tc>
        <w:tc>
          <w:tcPr>
            <w:tcW w:w="1667" w:type="pct"/>
            <w:tcBorders>
              <w:top w:val="nil"/>
              <w:left w:val="nil"/>
              <w:bottom w:val="nil"/>
            </w:tcBorders>
            <w:shd w:val="clear" w:color="auto" w:fill="auto"/>
          </w:tcPr>
          <w:p w14:paraId="3DA9C0D4" w14:textId="77777777" w:rsidR="00735608" w:rsidRPr="004366D1" w:rsidRDefault="00735608" w:rsidP="004701FA">
            <w:pPr>
              <w:tabs>
                <w:tab w:val="clear" w:pos="567"/>
              </w:tabs>
              <w:jc w:val="center"/>
              <w:rPr>
                <w:color w:val="000000"/>
                <w:sz w:val="20"/>
                <w:lang w:val="en-US"/>
              </w:rPr>
            </w:pPr>
            <w:r w:rsidRPr="004366D1">
              <w:rPr>
                <w:color w:val="000000"/>
                <w:sz w:val="20"/>
                <w:lang w:val="en-US"/>
              </w:rPr>
              <w:t>36</w:t>
            </w:r>
            <w:r>
              <w:rPr>
                <w:color w:val="000000"/>
                <w:sz w:val="20"/>
                <w:lang w:val="bg-BG"/>
              </w:rPr>
              <w:t>,</w:t>
            </w:r>
            <w:r w:rsidRPr="004366D1">
              <w:rPr>
                <w:color w:val="000000"/>
                <w:sz w:val="20"/>
                <w:lang w:val="en-US"/>
              </w:rPr>
              <w:t>5</w:t>
            </w:r>
          </w:p>
          <w:p w14:paraId="34576992" w14:textId="77777777" w:rsidR="00735608" w:rsidRPr="004366D1" w:rsidRDefault="00735608" w:rsidP="004701FA">
            <w:pPr>
              <w:tabs>
                <w:tab w:val="left" w:pos="1134"/>
                <w:tab w:val="left" w:pos="1701"/>
              </w:tabs>
              <w:jc w:val="center"/>
              <w:rPr>
                <w:noProof/>
                <w:sz w:val="20"/>
                <w:highlight w:val="yellow"/>
              </w:rPr>
            </w:pPr>
            <w:r w:rsidRPr="004366D1">
              <w:rPr>
                <w:noProof/>
                <w:color w:val="000000"/>
                <w:sz w:val="20"/>
              </w:rPr>
              <w:t>(33</w:t>
            </w:r>
            <w:r>
              <w:rPr>
                <w:noProof/>
                <w:color w:val="000000"/>
                <w:sz w:val="20"/>
                <w:lang w:val="bg-BG"/>
              </w:rPr>
              <w:t>,</w:t>
            </w:r>
            <w:r w:rsidRPr="004366D1">
              <w:rPr>
                <w:noProof/>
                <w:color w:val="000000"/>
                <w:sz w:val="20"/>
              </w:rPr>
              <w:t>5</w:t>
            </w:r>
            <w:r>
              <w:rPr>
                <w:noProof/>
                <w:color w:val="000000"/>
                <w:sz w:val="20"/>
                <w:lang w:val="bg-BG"/>
              </w:rPr>
              <w:t>;</w:t>
            </w:r>
            <w:r w:rsidRPr="004366D1">
              <w:rPr>
                <w:noProof/>
                <w:color w:val="000000"/>
                <w:sz w:val="20"/>
              </w:rPr>
              <w:t xml:space="preserve"> 40.0)</w:t>
            </w:r>
          </w:p>
        </w:tc>
      </w:tr>
      <w:tr w:rsidR="00735608" w:rsidRPr="004366D1" w14:paraId="078B2A43" w14:textId="77777777" w:rsidTr="00FF1678">
        <w:tc>
          <w:tcPr>
            <w:tcW w:w="2119" w:type="pct"/>
            <w:tcBorders>
              <w:top w:val="nil"/>
              <w:bottom w:val="single" w:sz="4" w:space="0" w:color="000000"/>
              <w:right w:val="nil"/>
            </w:tcBorders>
            <w:shd w:val="clear" w:color="auto" w:fill="auto"/>
          </w:tcPr>
          <w:p w14:paraId="152FDC31" w14:textId="77777777" w:rsidR="00735608" w:rsidRPr="004366D1" w:rsidRDefault="00735608" w:rsidP="004701FA">
            <w:pPr>
              <w:tabs>
                <w:tab w:val="left" w:pos="1134"/>
                <w:tab w:val="left" w:pos="1701"/>
              </w:tabs>
              <w:jc w:val="center"/>
              <w:rPr>
                <w:noProof/>
                <w:sz w:val="20"/>
                <w:highlight w:val="yellow"/>
              </w:rPr>
            </w:pPr>
            <w:r>
              <w:rPr>
                <w:noProof/>
                <w:color w:val="000000"/>
                <w:sz w:val="20"/>
                <w:lang w:val="bg-BG"/>
              </w:rPr>
              <w:t>Коефициент на риск</w:t>
            </w:r>
            <w:r w:rsidRPr="004366D1">
              <w:rPr>
                <w:noProof/>
                <w:color w:val="000000"/>
                <w:sz w:val="20"/>
              </w:rPr>
              <w:t xml:space="preserve"> (95% CI)</w:t>
            </w:r>
            <w:r w:rsidRPr="004366D1">
              <w:rPr>
                <w:noProof/>
                <w:color w:val="000000"/>
                <w:sz w:val="20"/>
                <w:vertAlign w:val="superscript"/>
              </w:rPr>
              <w:t>1</w:t>
            </w:r>
          </w:p>
        </w:tc>
        <w:tc>
          <w:tcPr>
            <w:tcW w:w="2881" w:type="pct"/>
            <w:gridSpan w:val="2"/>
            <w:tcBorders>
              <w:top w:val="nil"/>
              <w:left w:val="nil"/>
              <w:bottom w:val="single" w:sz="4" w:space="0" w:color="000000"/>
            </w:tcBorders>
            <w:shd w:val="clear" w:color="auto" w:fill="auto"/>
          </w:tcPr>
          <w:p w14:paraId="681EFADF" w14:textId="77777777" w:rsidR="00735608" w:rsidRPr="004366D1" w:rsidRDefault="00735608" w:rsidP="004701FA">
            <w:pPr>
              <w:tabs>
                <w:tab w:val="left" w:pos="1134"/>
                <w:tab w:val="left" w:pos="1701"/>
              </w:tabs>
              <w:jc w:val="center"/>
              <w:rPr>
                <w:noProof/>
                <w:sz w:val="20"/>
                <w:highlight w:val="yellow"/>
              </w:rPr>
            </w:pPr>
            <w:r w:rsidRPr="004366D1">
              <w:rPr>
                <w:noProof/>
                <w:color w:val="000000"/>
                <w:sz w:val="20"/>
              </w:rPr>
              <w:t>0</w:t>
            </w:r>
            <w:r>
              <w:rPr>
                <w:noProof/>
                <w:color w:val="000000"/>
                <w:sz w:val="20"/>
                <w:lang w:val="bg-BG"/>
              </w:rPr>
              <w:t>,</w:t>
            </w:r>
            <w:r w:rsidRPr="004366D1">
              <w:rPr>
                <w:noProof/>
                <w:color w:val="000000"/>
                <w:sz w:val="20"/>
              </w:rPr>
              <w:t>66 (0</w:t>
            </w:r>
            <w:r>
              <w:rPr>
                <w:noProof/>
                <w:color w:val="000000"/>
                <w:sz w:val="20"/>
                <w:lang w:val="bg-BG"/>
              </w:rPr>
              <w:t>,</w:t>
            </w:r>
            <w:r w:rsidRPr="004366D1">
              <w:rPr>
                <w:noProof/>
                <w:color w:val="000000"/>
                <w:sz w:val="20"/>
              </w:rPr>
              <w:t>56</w:t>
            </w:r>
            <w:r>
              <w:rPr>
                <w:noProof/>
                <w:color w:val="000000"/>
                <w:sz w:val="20"/>
                <w:lang w:val="bg-BG"/>
              </w:rPr>
              <w:t>;</w:t>
            </w:r>
            <w:r w:rsidRPr="004366D1">
              <w:rPr>
                <w:noProof/>
                <w:color w:val="000000"/>
                <w:sz w:val="20"/>
              </w:rPr>
              <w:t xml:space="preserve"> 0</w:t>
            </w:r>
            <w:r>
              <w:rPr>
                <w:noProof/>
                <w:color w:val="000000"/>
                <w:sz w:val="20"/>
                <w:lang w:val="bg-BG"/>
              </w:rPr>
              <w:t>,</w:t>
            </w:r>
            <w:r w:rsidRPr="004366D1">
              <w:rPr>
                <w:noProof/>
                <w:color w:val="000000"/>
                <w:sz w:val="20"/>
              </w:rPr>
              <w:t>78)</w:t>
            </w:r>
          </w:p>
        </w:tc>
      </w:tr>
      <w:tr w:rsidR="00735608" w:rsidRPr="004366D1" w14:paraId="09A22261" w14:textId="77777777" w:rsidTr="00735608">
        <w:tc>
          <w:tcPr>
            <w:tcW w:w="5000" w:type="pct"/>
            <w:gridSpan w:val="3"/>
            <w:tcBorders>
              <w:bottom w:val="nil"/>
            </w:tcBorders>
            <w:shd w:val="clear" w:color="auto" w:fill="auto"/>
          </w:tcPr>
          <w:p w14:paraId="00E0F960" w14:textId="77777777" w:rsidR="00735608" w:rsidRPr="00024CC6" w:rsidRDefault="00735608" w:rsidP="004701FA">
            <w:pPr>
              <w:tabs>
                <w:tab w:val="clear" w:pos="567"/>
                <w:tab w:val="left" w:pos="187"/>
                <w:tab w:val="left" w:pos="1440"/>
              </w:tabs>
              <w:ind w:left="187" w:hanging="187"/>
              <w:rPr>
                <w:rFonts w:eastAsia="MS Mincho"/>
                <w:sz w:val="20"/>
                <w:lang w:val="en-US" w:eastAsia="ja-JP"/>
              </w:rPr>
            </w:pPr>
            <w:r w:rsidRPr="00024CC6">
              <w:rPr>
                <w:rFonts w:eastAsia="MS Mincho"/>
                <w:sz w:val="20"/>
                <w:lang w:val="en-US" w:eastAsia="ja-JP"/>
              </w:rPr>
              <w:t>NE=</w:t>
            </w:r>
            <w:r w:rsidRPr="00024CC6">
              <w:rPr>
                <w:noProof/>
                <w:sz w:val="20"/>
                <w:lang w:val="bg-BG"/>
              </w:rPr>
              <w:t>не може да бъде изчислено</w:t>
            </w:r>
          </w:p>
          <w:p w14:paraId="51CB91B8" w14:textId="77777777" w:rsidR="00735608" w:rsidRPr="004366D1" w:rsidRDefault="00912933" w:rsidP="004701FA">
            <w:pPr>
              <w:keepNext/>
              <w:keepLines/>
              <w:tabs>
                <w:tab w:val="clear" w:pos="567"/>
                <w:tab w:val="left" w:pos="187"/>
                <w:tab w:val="left" w:pos="1440"/>
              </w:tabs>
              <w:ind w:left="284" w:hanging="284"/>
              <w:rPr>
                <w:sz w:val="20"/>
                <w:lang w:val="en-US"/>
              </w:rPr>
            </w:pPr>
            <w:r w:rsidRPr="00FA1302">
              <w:rPr>
                <w:rFonts w:eastAsia="MS Mincho"/>
                <w:sz w:val="20"/>
                <w:lang w:val="en-US"/>
              </w:rPr>
              <w:tab/>
            </w:r>
            <w:r w:rsidRPr="00FA1302">
              <w:rPr>
                <w:rFonts w:eastAsia="MS Mincho"/>
                <w:sz w:val="20"/>
                <w:lang w:val="bg-BG"/>
              </w:rPr>
              <w:t xml:space="preserve">Коефициентът на риск е </w:t>
            </w:r>
            <w:r w:rsidRPr="00FA1302">
              <w:rPr>
                <w:noProof/>
                <w:sz w:val="20"/>
                <w:lang w:val="bg-BG" w:eastAsia="ja-JP"/>
              </w:rPr>
              <w:t>получен от стратифициран пропорционален рисков модел на рисковете</w:t>
            </w:r>
            <w:r w:rsidRPr="00FA1302">
              <w:rPr>
                <w:sz w:val="20"/>
                <w:lang w:val="en-US"/>
              </w:rPr>
              <w:t xml:space="preserve">. </w:t>
            </w:r>
            <w:r w:rsidRPr="00FA1302">
              <w:rPr>
                <w:sz w:val="20"/>
                <w:lang w:val="bg-BG"/>
              </w:rPr>
              <w:t>Коефициент на риск</w:t>
            </w:r>
            <w:r w:rsidRPr="00FA1302">
              <w:rPr>
                <w:rFonts w:eastAsia="MS Mincho"/>
                <w:sz w:val="20"/>
                <w:lang w:val="en-US" w:eastAsia="ja-JP"/>
              </w:rPr>
              <w:t xml:space="preserve"> </w:t>
            </w:r>
            <w:r w:rsidRPr="00024CC6">
              <w:rPr>
                <w:sz w:val="20"/>
                <w:lang w:val="en-US"/>
              </w:rPr>
              <w:sym w:font="Symbol" w:char="F03C"/>
            </w:r>
            <w:r w:rsidRPr="00024CC6">
              <w:rPr>
                <w:rFonts w:eastAsia="MS Mincho"/>
                <w:sz w:val="20"/>
                <w:lang w:val="en-US" w:eastAsia="ja-JP"/>
              </w:rPr>
              <w:t xml:space="preserve">1 </w:t>
            </w:r>
            <w:r w:rsidRPr="00024CC6">
              <w:rPr>
                <w:rFonts w:eastAsia="MS Mincho"/>
                <w:sz w:val="20"/>
                <w:lang w:val="bg-BG" w:eastAsia="ja-JP"/>
              </w:rPr>
              <w:t xml:space="preserve">е в полза на </w:t>
            </w:r>
            <w:r w:rsidRPr="00FA1302">
              <w:rPr>
                <w:noProof/>
                <w:sz w:val="20"/>
                <w:lang w:val="bg-BG"/>
              </w:rPr>
              <w:t>абиратерон</w:t>
            </w:r>
            <w:r w:rsidRPr="00024CC6">
              <w:rPr>
                <w:sz w:val="20"/>
                <w:lang w:val="en-US"/>
              </w:rPr>
              <w:t xml:space="preserve"> </w:t>
            </w:r>
            <w:r w:rsidRPr="00024CC6">
              <w:rPr>
                <w:sz w:val="20"/>
                <w:lang w:val="bg-BG"/>
              </w:rPr>
              <w:t>с преднизон</w:t>
            </w:r>
            <w:r w:rsidRPr="00024CC6">
              <w:rPr>
                <w:sz w:val="20"/>
                <w:lang w:val="en-US"/>
              </w:rPr>
              <w:t>.</w:t>
            </w:r>
          </w:p>
        </w:tc>
      </w:tr>
    </w:tbl>
    <w:p w14:paraId="2C0D9CB6" w14:textId="77777777" w:rsidR="00024CC6" w:rsidRDefault="00024CC6" w:rsidP="002256DD">
      <w:pPr>
        <w:tabs>
          <w:tab w:val="left" w:pos="1134"/>
          <w:tab w:val="left" w:pos="1701"/>
        </w:tabs>
        <w:rPr>
          <w:noProof/>
          <w:highlight w:val="yellow"/>
          <w:lang w:val="bg-BG"/>
        </w:rPr>
      </w:pPr>
    </w:p>
    <w:p w14:paraId="2141B1CF" w14:textId="77777777" w:rsidR="00DD6F2A" w:rsidRPr="00D973DE" w:rsidRDefault="00024CC6" w:rsidP="002256DD">
      <w:pPr>
        <w:tabs>
          <w:tab w:val="left" w:pos="1134"/>
          <w:tab w:val="left" w:pos="1701"/>
        </w:tabs>
        <w:rPr>
          <w:noProof/>
          <w:highlight w:val="yellow"/>
          <w:lang w:val="bg-BG"/>
        </w:rPr>
      </w:pPr>
      <w:r>
        <w:rPr>
          <w:noProof/>
          <w:highlight w:val="yellow"/>
          <w:lang w:val="bg-BG"/>
        </w:rPr>
        <w:br w:type="page"/>
      </w:r>
    </w:p>
    <w:tbl>
      <w:tblPr>
        <w:tblW w:w="5022" w:type="pct"/>
        <w:jc w:val="center"/>
        <w:tblCellMar>
          <w:left w:w="67" w:type="dxa"/>
          <w:right w:w="67" w:type="dxa"/>
        </w:tblCellMar>
        <w:tblLook w:val="0000" w:firstRow="0" w:lastRow="0" w:firstColumn="0" w:lastColumn="0" w:noHBand="0" w:noVBand="0"/>
      </w:tblPr>
      <w:tblGrid>
        <w:gridCol w:w="9111"/>
      </w:tblGrid>
      <w:tr w:rsidR="00DD6F2A" w:rsidRPr="00D973DE" w14:paraId="24DE3566" w14:textId="77777777" w:rsidTr="002142C4">
        <w:trPr>
          <w:cantSplit/>
          <w:tblHeader/>
          <w:jc w:val="center"/>
        </w:trPr>
        <w:tc>
          <w:tcPr>
            <w:tcW w:w="5000" w:type="pct"/>
            <w:tcBorders>
              <w:top w:val="single" w:sz="4" w:space="0" w:color="000000"/>
              <w:left w:val="nil"/>
              <w:bottom w:val="single" w:sz="4" w:space="0" w:color="000000"/>
              <w:right w:val="nil"/>
            </w:tcBorders>
            <w:shd w:val="clear" w:color="auto" w:fill="FFFFFF"/>
            <w:vAlign w:val="bottom"/>
          </w:tcPr>
          <w:p w14:paraId="704F14CF" w14:textId="77777777" w:rsidR="00DD6F2A" w:rsidRPr="00D973DE" w:rsidRDefault="00DD6F2A" w:rsidP="002256DD">
            <w:pPr>
              <w:keepNext/>
              <w:ind w:left="1418" w:hanging="1418"/>
              <w:rPr>
                <w:b/>
                <w:bCs/>
                <w:noProof/>
                <w:szCs w:val="22"/>
                <w:lang w:val="bg-BG"/>
              </w:rPr>
            </w:pPr>
            <w:r w:rsidRPr="00D973DE">
              <w:rPr>
                <w:b/>
                <w:bCs/>
                <w:noProof/>
                <w:szCs w:val="22"/>
                <w:lang w:val="bg-BG"/>
              </w:rPr>
              <w:t>Фигура 2:</w:t>
            </w:r>
            <w:r w:rsidRPr="00D973DE">
              <w:rPr>
                <w:b/>
                <w:bCs/>
                <w:noProof/>
                <w:szCs w:val="22"/>
                <w:lang w:val="bg-BG"/>
              </w:rPr>
              <w:tab/>
            </w:r>
            <w:r w:rsidR="00634A51" w:rsidRPr="00D973DE">
              <w:rPr>
                <w:b/>
                <w:bCs/>
                <w:noProof/>
                <w:szCs w:val="22"/>
                <w:lang w:val="bg-BG"/>
              </w:rPr>
              <w:t>Криви</w:t>
            </w:r>
            <w:r w:rsidRPr="00D973DE">
              <w:rPr>
                <w:b/>
                <w:bCs/>
                <w:noProof/>
                <w:szCs w:val="22"/>
                <w:lang w:val="bg-BG"/>
              </w:rPr>
              <w:t xml:space="preserve"> на </w:t>
            </w:r>
            <w:r w:rsidR="00037FA3">
              <w:rPr>
                <w:b/>
                <w:bCs/>
                <w:noProof/>
                <w:szCs w:val="22"/>
                <w:lang w:val="bg-BG"/>
              </w:rPr>
              <w:t>Kaplan-Meier</w:t>
            </w:r>
            <w:r w:rsidRPr="00D973DE">
              <w:rPr>
                <w:b/>
                <w:bCs/>
                <w:noProof/>
                <w:szCs w:val="22"/>
                <w:lang w:val="bg-BG"/>
              </w:rPr>
              <w:t xml:space="preserve"> за обща преживяемост; Intent-to-treat популация (</w:t>
            </w:r>
            <w:r w:rsidR="00516A64">
              <w:rPr>
                <w:b/>
                <w:bCs/>
                <w:noProof/>
                <w:szCs w:val="22"/>
                <w:lang w:val="bg-BG"/>
              </w:rPr>
              <w:t xml:space="preserve">анализ на </w:t>
            </w:r>
            <w:r w:rsidRPr="00D973DE">
              <w:rPr>
                <w:b/>
                <w:bCs/>
                <w:noProof/>
                <w:szCs w:val="22"/>
                <w:lang w:val="bg-BG"/>
              </w:rPr>
              <w:t>проучване PCR3011)</w:t>
            </w:r>
          </w:p>
        </w:tc>
      </w:tr>
      <w:tr w:rsidR="00DD6F2A" w:rsidRPr="00D973DE" w14:paraId="27F5C8F1" w14:textId="77777777" w:rsidTr="002142C4">
        <w:trPr>
          <w:cantSplit/>
          <w:jc w:val="center"/>
        </w:trPr>
        <w:tc>
          <w:tcPr>
            <w:tcW w:w="5000" w:type="pct"/>
            <w:tcBorders>
              <w:top w:val="nil"/>
              <w:left w:val="nil"/>
              <w:bottom w:val="nil"/>
              <w:right w:val="nil"/>
            </w:tcBorders>
            <w:shd w:val="clear" w:color="auto" w:fill="FFFFFF"/>
          </w:tcPr>
          <w:p w14:paraId="7BB3489E" w14:textId="77777777" w:rsidR="00DD6F2A" w:rsidRPr="00D973DE" w:rsidRDefault="00E60C6E" w:rsidP="00912933">
            <w:pPr>
              <w:tabs>
                <w:tab w:val="clear" w:pos="567"/>
              </w:tabs>
              <w:adjustRightInd w:val="0"/>
              <w:rPr>
                <w:noProof/>
                <w:szCs w:val="22"/>
                <w:lang w:val="bg-BG"/>
              </w:rPr>
            </w:pPr>
            <w:r w:rsidRPr="00FF1678">
              <w:rPr>
                <w:rFonts w:eastAsia="MS Mincho"/>
                <w:sz w:val="20"/>
                <w:vertAlign w:val="superscript"/>
                <w:lang w:val="en-US" w:eastAsia="ja-JP"/>
              </w:rPr>
              <w:t>1</w:t>
            </w:r>
          </w:p>
        </w:tc>
      </w:tr>
    </w:tbl>
    <w:p w14:paraId="1B2A7CA0" w14:textId="77777777" w:rsidR="00DD6F2A" w:rsidRPr="00D973DE" w:rsidRDefault="004A5FCD" w:rsidP="002256DD">
      <w:pPr>
        <w:tabs>
          <w:tab w:val="left" w:pos="1134"/>
          <w:tab w:val="left" w:pos="1701"/>
        </w:tabs>
        <w:rPr>
          <w:noProof/>
          <w:highlight w:val="yellow"/>
          <w:lang w:val="bg-BG"/>
        </w:rPr>
      </w:pPr>
      <w:r w:rsidRPr="003E348F">
        <w:rPr>
          <w:noProof/>
          <w:lang w:val="en-IN" w:eastAsia="en-IN"/>
        </w:rPr>
        <w:drawing>
          <wp:inline distT="0" distB="0" distL="0" distR="0" wp14:anchorId="74FCF8F2" wp14:editId="27E740D8">
            <wp:extent cx="5753100" cy="37147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3714750"/>
                    </a:xfrm>
                    <a:prstGeom prst="rect">
                      <a:avLst/>
                    </a:prstGeom>
                    <a:noFill/>
                    <a:ln>
                      <a:noFill/>
                    </a:ln>
                  </pic:spPr>
                </pic:pic>
              </a:graphicData>
            </a:graphic>
          </wp:inline>
        </w:drawing>
      </w:r>
    </w:p>
    <w:p w14:paraId="47FBCD02" w14:textId="77777777" w:rsidR="00DD6F2A" w:rsidRPr="00D973DE" w:rsidRDefault="00DD6F2A" w:rsidP="002256DD">
      <w:pPr>
        <w:tabs>
          <w:tab w:val="clear" w:pos="567"/>
        </w:tabs>
        <w:rPr>
          <w:noProof/>
          <w:szCs w:val="22"/>
          <w:lang w:val="bg-BG"/>
        </w:rPr>
      </w:pPr>
      <w:r w:rsidRPr="00D973DE">
        <w:rPr>
          <w:noProof/>
          <w:szCs w:val="22"/>
          <w:lang w:val="bg-BG"/>
        </w:rPr>
        <w:t xml:space="preserve">Анализите на подгрупите неизменно са в полза на лечението с </w:t>
      </w:r>
      <w:r w:rsidR="00024CC6" w:rsidRPr="00024CC6">
        <w:rPr>
          <w:noProof/>
          <w:szCs w:val="22"/>
          <w:lang w:val="bg-BG"/>
        </w:rPr>
        <w:t xml:space="preserve">абиратеронов </w:t>
      </w:r>
      <w:r w:rsidR="00A566D4">
        <w:rPr>
          <w:noProof/>
          <w:szCs w:val="22"/>
          <w:lang w:val="bg-BG"/>
        </w:rPr>
        <w:t>ацетат</w:t>
      </w:r>
      <w:r w:rsidRPr="00D973DE">
        <w:rPr>
          <w:noProof/>
          <w:szCs w:val="22"/>
          <w:lang w:val="bg-BG"/>
        </w:rPr>
        <w:t xml:space="preserve">. Ефектът от лечението с AA-P върху rPFS и OS в предварително определените подгрупи е благоприятен и съвместим с общата популация в проучването, с изключение на подгрупата с ECOG скор 2, където не се наблюдава тенденция към полза, но малкият размер на извадката (n=40) ограничава извличането на </w:t>
      </w:r>
      <w:r w:rsidR="00634A51" w:rsidRPr="00D973DE">
        <w:rPr>
          <w:noProof/>
          <w:szCs w:val="22"/>
          <w:lang w:val="bg-BG"/>
        </w:rPr>
        <w:t>значимо</w:t>
      </w:r>
      <w:r w:rsidRPr="00D973DE">
        <w:rPr>
          <w:noProof/>
          <w:szCs w:val="22"/>
          <w:lang w:val="bg-BG"/>
        </w:rPr>
        <w:t xml:space="preserve"> заключение.</w:t>
      </w:r>
    </w:p>
    <w:p w14:paraId="21F49920" w14:textId="77777777" w:rsidR="00DD6F2A" w:rsidRPr="00D973DE" w:rsidRDefault="00DD6F2A" w:rsidP="002256DD">
      <w:pPr>
        <w:tabs>
          <w:tab w:val="clear" w:pos="567"/>
        </w:tabs>
        <w:rPr>
          <w:noProof/>
          <w:szCs w:val="22"/>
          <w:lang w:val="bg-BG"/>
        </w:rPr>
      </w:pPr>
    </w:p>
    <w:p w14:paraId="3FA31A78" w14:textId="77777777" w:rsidR="00DD6F2A" w:rsidRPr="00D973DE" w:rsidRDefault="00DD6F2A" w:rsidP="00B54798">
      <w:pPr>
        <w:tabs>
          <w:tab w:val="clear" w:pos="567"/>
        </w:tabs>
        <w:rPr>
          <w:b/>
          <w:noProof/>
          <w:szCs w:val="22"/>
          <w:lang w:val="bg-BG"/>
        </w:rPr>
      </w:pPr>
      <w:r w:rsidRPr="00D973DE">
        <w:rPr>
          <w:noProof/>
          <w:szCs w:val="22"/>
          <w:lang w:val="bg-BG"/>
        </w:rPr>
        <w:t>В допълнение към наблюдаван</w:t>
      </w:r>
      <w:r w:rsidR="00634A51" w:rsidRPr="00D973DE">
        <w:rPr>
          <w:noProof/>
          <w:szCs w:val="22"/>
          <w:lang w:val="bg-BG"/>
        </w:rPr>
        <w:t>ото</w:t>
      </w:r>
      <w:r w:rsidRPr="00D973DE">
        <w:rPr>
          <w:noProof/>
          <w:szCs w:val="22"/>
          <w:lang w:val="bg-BG"/>
        </w:rPr>
        <w:t xml:space="preserve"> подобрени</w:t>
      </w:r>
      <w:r w:rsidR="00634A51" w:rsidRPr="00D973DE">
        <w:rPr>
          <w:noProof/>
          <w:szCs w:val="22"/>
          <w:lang w:val="bg-BG"/>
        </w:rPr>
        <w:t>е</w:t>
      </w:r>
      <w:r w:rsidRPr="00D973DE">
        <w:rPr>
          <w:noProof/>
          <w:szCs w:val="22"/>
          <w:lang w:val="bg-BG"/>
        </w:rPr>
        <w:t xml:space="preserve"> на общата преживяемост и rPFS е демонстрирана полза </w:t>
      </w:r>
      <w:r w:rsidR="00634A51" w:rsidRPr="00D973DE">
        <w:rPr>
          <w:noProof/>
          <w:szCs w:val="22"/>
          <w:lang w:val="bg-BG"/>
        </w:rPr>
        <w:t>от</w:t>
      </w:r>
      <w:r w:rsidRPr="00D973DE">
        <w:rPr>
          <w:noProof/>
          <w:szCs w:val="22"/>
          <w:lang w:val="bg-BG"/>
        </w:rPr>
        <w:t xml:space="preserve"> лечението с </w:t>
      </w:r>
      <w:r w:rsidR="00E60C6E" w:rsidRPr="00E60C6E">
        <w:rPr>
          <w:iCs/>
          <w:noProof/>
          <w:szCs w:val="22"/>
          <w:lang w:val="bg-BG" w:eastAsia="ja-JP"/>
        </w:rPr>
        <w:t>абиратерон</w:t>
      </w:r>
      <w:r w:rsidR="00024CC6">
        <w:rPr>
          <w:iCs/>
          <w:noProof/>
          <w:szCs w:val="22"/>
          <w:lang w:val="bg-BG" w:eastAsia="ja-JP"/>
        </w:rPr>
        <w:t>ов</w:t>
      </w:r>
      <w:r w:rsidRPr="00D973DE">
        <w:rPr>
          <w:iCs/>
          <w:noProof/>
          <w:szCs w:val="22"/>
          <w:lang w:val="bg-BG" w:eastAsia="ja-JP"/>
        </w:rPr>
        <w:t xml:space="preserve"> </w:t>
      </w:r>
      <w:r w:rsidR="00A566D4">
        <w:rPr>
          <w:iCs/>
          <w:noProof/>
          <w:szCs w:val="22"/>
          <w:lang w:val="bg-BG" w:eastAsia="ja-JP"/>
        </w:rPr>
        <w:t xml:space="preserve">ацетат </w:t>
      </w:r>
      <w:r w:rsidRPr="00D973DE">
        <w:rPr>
          <w:iCs/>
          <w:noProof/>
          <w:szCs w:val="22"/>
          <w:lang w:val="bg-BG" w:eastAsia="ja-JP"/>
        </w:rPr>
        <w:t xml:space="preserve">спрямо плацебо при всички проспективно определени </w:t>
      </w:r>
      <w:r w:rsidR="00634A51" w:rsidRPr="00D973DE">
        <w:rPr>
          <w:iCs/>
          <w:noProof/>
          <w:szCs w:val="22"/>
          <w:lang w:val="bg-BG" w:eastAsia="ja-JP"/>
        </w:rPr>
        <w:t>измерители</w:t>
      </w:r>
      <w:r w:rsidRPr="00D973DE">
        <w:rPr>
          <w:iCs/>
          <w:noProof/>
          <w:szCs w:val="22"/>
          <w:lang w:val="bg-BG" w:eastAsia="ja-JP"/>
        </w:rPr>
        <w:t xml:space="preserve"> на вторични</w:t>
      </w:r>
      <w:r w:rsidR="00634A51" w:rsidRPr="00D973DE">
        <w:rPr>
          <w:iCs/>
          <w:noProof/>
          <w:szCs w:val="22"/>
          <w:lang w:val="bg-BG" w:eastAsia="ja-JP"/>
        </w:rPr>
        <w:t>те</w:t>
      </w:r>
      <w:r w:rsidRPr="00D973DE">
        <w:rPr>
          <w:iCs/>
          <w:noProof/>
          <w:szCs w:val="22"/>
          <w:lang w:val="bg-BG" w:eastAsia="ja-JP"/>
        </w:rPr>
        <w:t xml:space="preserve"> крайни точки</w:t>
      </w:r>
      <w:r w:rsidR="0030747E">
        <w:rPr>
          <w:iCs/>
          <w:noProof/>
          <w:szCs w:val="22"/>
          <w:lang w:val="bg-BG" w:eastAsia="ja-JP"/>
        </w:rPr>
        <w:t>.</w:t>
      </w:r>
    </w:p>
    <w:p w14:paraId="6F3B501F" w14:textId="77777777" w:rsidR="00306CDE" w:rsidRPr="00D973DE" w:rsidRDefault="00306CDE" w:rsidP="002256DD">
      <w:pPr>
        <w:keepNext/>
        <w:rPr>
          <w:i/>
          <w:noProof/>
          <w:lang w:val="bg-BG"/>
        </w:rPr>
      </w:pPr>
    </w:p>
    <w:p w14:paraId="517DAFFE" w14:textId="77777777" w:rsidR="00D50CF1" w:rsidRPr="00D973DE" w:rsidRDefault="00D50CF1" w:rsidP="002256DD">
      <w:pPr>
        <w:keepNext/>
        <w:rPr>
          <w:i/>
          <w:noProof/>
          <w:lang w:val="bg-BG"/>
        </w:rPr>
      </w:pPr>
      <w:r w:rsidRPr="00D973DE">
        <w:rPr>
          <w:i/>
          <w:noProof/>
          <w:lang w:val="bg-BG"/>
        </w:rPr>
        <w:t>Проучване 302 (пациенти, които не са провеждали химиотерапия)</w:t>
      </w:r>
    </w:p>
    <w:p w14:paraId="5DD5917E" w14:textId="77777777" w:rsidR="00D50CF1" w:rsidRPr="00D973DE" w:rsidRDefault="00D50CF1" w:rsidP="002256DD">
      <w:pPr>
        <w:tabs>
          <w:tab w:val="left" w:pos="1134"/>
          <w:tab w:val="left" w:pos="1701"/>
        </w:tabs>
        <w:rPr>
          <w:noProof/>
          <w:lang w:val="bg-BG"/>
        </w:rPr>
      </w:pPr>
      <w:r w:rsidRPr="00D973DE">
        <w:rPr>
          <w:noProof/>
          <w:lang w:val="bg-BG"/>
        </w:rPr>
        <w:t>Това проучване включва пациенти които не са провеждали предходна химиотерапия, които са асимптоматични или с леко изразени симптоми и за които химиотерапия все още не е клинично показана. Скор от 0</w:t>
      </w:r>
      <w:r w:rsidRPr="00D973DE">
        <w:rPr>
          <w:noProof/>
          <w:lang w:val="bg-BG"/>
        </w:rPr>
        <w:noBreakHyphen/>
        <w:t>1 по Brief Pain Inventory- Short Form (BPI-SF) за най-лошата болка в последните 24 часа е счетена за асимптоматична, като скор от 2</w:t>
      </w:r>
      <w:r w:rsidRPr="00D973DE">
        <w:rPr>
          <w:noProof/>
          <w:lang w:val="bg-BG"/>
        </w:rPr>
        <w:noBreakHyphen/>
        <w:t>3 се счита за леко изразена симптоматика.</w:t>
      </w:r>
    </w:p>
    <w:p w14:paraId="653B7007" w14:textId="77777777" w:rsidR="00D50CF1" w:rsidRPr="00D973DE" w:rsidRDefault="00D50CF1" w:rsidP="002256DD">
      <w:pPr>
        <w:tabs>
          <w:tab w:val="left" w:pos="1134"/>
          <w:tab w:val="left" w:pos="1701"/>
        </w:tabs>
        <w:rPr>
          <w:noProof/>
          <w:lang w:val="bg-BG"/>
        </w:rPr>
      </w:pPr>
    </w:p>
    <w:p w14:paraId="3445B3E8" w14:textId="77777777" w:rsidR="00D50CF1" w:rsidRPr="00D973DE" w:rsidRDefault="00D50CF1" w:rsidP="002256DD">
      <w:pPr>
        <w:tabs>
          <w:tab w:val="left" w:pos="1134"/>
          <w:tab w:val="left" w:pos="1701"/>
        </w:tabs>
        <w:rPr>
          <w:noProof/>
          <w:lang w:val="bg-BG"/>
        </w:rPr>
      </w:pPr>
      <w:r w:rsidRPr="00D973DE">
        <w:rPr>
          <w:noProof/>
          <w:lang w:val="bg-BG"/>
        </w:rPr>
        <w:t xml:space="preserve">В проучване 302 (n=1 088) медианата на възрастта на включените пациенти е 71 години за тези, лекувани с </w:t>
      </w:r>
      <w:r w:rsidR="00896973" w:rsidRPr="00896973">
        <w:rPr>
          <w:noProof/>
          <w:lang w:val="bg-BG"/>
        </w:rPr>
        <w:t>абиратерон</w:t>
      </w:r>
      <w:r w:rsidR="00024CC6">
        <w:rPr>
          <w:noProof/>
          <w:lang w:val="bg-BG"/>
        </w:rPr>
        <w:t>ов</w:t>
      </w:r>
      <w:r w:rsidR="00A566D4">
        <w:rPr>
          <w:noProof/>
          <w:lang w:val="bg-BG"/>
        </w:rPr>
        <w:t xml:space="preserve"> ацетат</w:t>
      </w:r>
      <w:r w:rsidRPr="00D973DE">
        <w:rPr>
          <w:noProof/>
          <w:lang w:val="bg-BG"/>
        </w:rPr>
        <w:t xml:space="preserve"> плюс преднизон или преднизолон и 70 години за пациентите, лекувани с плацебо плюс преднизон или преднизолон. Броят на пациентите, лекувани с</w:t>
      </w:r>
      <w:r w:rsidR="00896973">
        <w:rPr>
          <w:noProof/>
          <w:lang w:val="bg-BG"/>
        </w:rPr>
        <w:t xml:space="preserve"> </w:t>
      </w:r>
      <w:r w:rsidR="00896973" w:rsidRPr="00896973">
        <w:rPr>
          <w:noProof/>
          <w:lang w:val="bg-BG"/>
        </w:rPr>
        <w:t>абиратерон</w:t>
      </w:r>
      <w:r w:rsidR="00024CC6">
        <w:rPr>
          <w:noProof/>
          <w:lang w:val="bg-BG"/>
        </w:rPr>
        <w:t>ов</w:t>
      </w:r>
      <w:r w:rsidR="00A566D4">
        <w:rPr>
          <w:noProof/>
          <w:lang w:val="bg-BG"/>
        </w:rPr>
        <w:t xml:space="preserve"> ацетат</w:t>
      </w:r>
      <w:r w:rsidRPr="00D973DE">
        <w:rPr>
          <w:noProof/>
          <w:lang w:val="bg-BG"/>
        </w:rPr>
        <w:t>, по расови групи е: бели 520 (95,4%), чернокожи 15 (2,8%), азиатци 4 (0,7%) и други 6 (1,1%). 76% от пациентите имат скор 0 за функционално състояние по скалата на Източната кооперативна онкологична група (Eastern Cooperative Oncology Group, ECOG), а 24% от пациентите– скор 1 и в двете рамена. 50% от пациентите имат само костни метастази, други 31% имат костни и мекотъканни метастази или метастази на лимфните възли, а 19% имат само мекотъканни метастази или метастази на лимфните възли. Пациентите с висцерални метастази са изключени. Съвместните първични крайни точки за ефикасност са общата преживяемост и преживяемостта без рентгенографска прогресия (rPFS). В допълнение към показателите за съвместните първични крайни точки е оценена и ползата с помощта на времето до приложение на опиат срещу карциномната болка, времето до започване на цитотоксична химиотерапия, времето до влошаване на ECOG скора с ≥ 1 точка и времето до прогресия на PSA съгласно критериите на работната група за простатен карцином 2 (</w:t>
      </w:r>
      <w:r w:rsidRPr="00D973DE">
        <w:rPr>
          <w:noProof/>
          <w:szCs w:val="24"/>
          <w:lang w:val="bg-BG"/>
        </w:rPr>
        <w:t>Prostate Cancer Working Group</w:t>
      </w:r>
      <w:r w:rsidRPr="00D973DE">
        <w:rPr>
          <w:noProof/>
          <w:szCs w:val="24"/>
          <w:lang w:val="bg-BG"/>
        </w:rPr>
        <w:noBreakHyphen/>
        <w:t xml:space="preserve">2, </w:t>
      </w:r>
      <w:r w:rsidRPr="00D973DE">
        <w:rPr>
          <w:noProof/>
          <w:lang w:val="bg-BG"/>
        </w:rPr>
        <w:t>PCWG2). Леченията по проучванията се прекратяват в момента на очевидна клинична прогресия. Леченията може да се прекратят и в момента на потвърдена рентгенографска прогресия по преценка на изследователя.</w:t>
      </w:r>
    </w:p>
    <w:p w14:paraId="71138C51" w14:textId="77777777" w:rsidR="00D50CF1" w:rsidRPr="00D973DE" w:rsidRDefault="00D50CF1" w:rsidP="002256DD">
      <w:pPr>
        <w:tabs>
          <w:tab w:val="left" w:pos="1134"/>
          <w:tab w:val="left" w:pos="1701"/>
        </w:tabs>
        <w:rPr>
          <w:noProof/>
          <w:lang w:val="bg-BG"/>
        </w:rPr>
      </w:pPr>
    </w:p>
    <w:p w14:paraId="15FAF2BE" w14:textId="77777777" w:rsidR="00D50CF1" w:rsidRPr="00D973DE" w:rsidRDefault="00D50CF1" w:rsidP="002256DD">
      <w:pPr>
        <w:rPr>
          <w:noProof/>
          <w:lang w:val="bg-BG"/>
        </w:rPr>
      </w:pPr>
      <w:r w:rsidRPr="00D973DE">
        <w:rPr>
          <w:noProof/>
          <w:lang w:val="bg-BG"/>
        </w:rPr>
        <w:t>Преживяемостта без рентгенографска прогресия (rPFS) е оценена с помощта на секвенциални образни проучвания съгласно PCWG2 критериите (за костни лезии) и изменените критерии за оценка на отговора при солидни тумори (Response Evaluation Criteria In Solid Tumors, RECIST) (за мекотъканни лезии). При анализа на rPFS е използвана централно съгласувана рентгенографска оценка на прогресията.</w:t>
      </w:r>
    </w:p>
    <w:p w14:paraId="573F2B7A" w14:textId="77777777" w:rsidR="00D50CF1" w:rsidRPr="00D973DE" w:rsidRDefault="00D50CF1" w:rsidP="002256DD">
      <w:pPr>
        <w:rPr>
          <w:noProof/>
          <w:lang w:val="bg-BG"/>
        </w:rPr>
      </w:pPr>
    </w:p>
    <w:p w14:paraId="2D73D9F6" w14:textId="77777777" w:rsidR="00C14606" w:rsidRPr="00D973DE" w:rsidRDefault="00C14606" w:rsidP="002256DD">
      <w:pPr>
        <w:rPr>
          <w:noProof/>
          <w:lang w:val="bg-BG"/>
        </w:rPr>
      </w:pPr>
      <w:r w:rsidRPr="00D973DE">
        <w:rPr>
          <w:noProof/>
          <w:lang w:val="bg-BG"/>
        </w:rPr>
        <w:t xml:space="preserve">В планирания анализ на rPFS при 401 случая 150 (28%) от пациентите, лекувани с </w:t>
      </w:r>
      <w:r w:rsidR="00896973" w:rsidRPr="00896973">
        <w:rPr>
          <w:noProof/>
          <w:lang w:val="bg-BG"/>
        </w:rPr>
        <w:t>абиратерон</w:t>
      </w:r>
      <w:r w:rsidR="00024CC6">
        <w:rPr>
          <w:noProof/>
          <w:lang w:val="bg-BG"/>
        </w:rPr>
        <w:t>ов</w:t>
      </w:r>
      <w:r w:rsidR="00A566D4">
        <w:rPr>
          <w:noProof/>
          <w:lang w:val="bg-BG"/>
        </w:rPr>
        <w:t xml:space="preserve"> ацетат</w:t>
      </w:r>
      <w:r w:rsidRPr="00D973DE">
        <w:rPr>
          <w:noProof/>
          <w:lang w:val="bg-BG"/>
        </w:rPr>
        <w:t xml:space="preserve"> и 251 (46%) от лекуваните с плацебо са имали рентгенографски доказателства за прогресия или са починали. Наблюдавана е значима разлика в rPFS между терапевтичните групи (вж. таблица 4 и фигура 3).</w:t>
      </w:r>
    </w:p>
    <w:p w14:paraId="507D88C2" w14:textId="77777777" w:rsidR="00D50CF1" w:rsidRPr="00D973DE" w:rsidRDefault="00D50CF1" w:rsidP="002256DD">
      <w:pPr>
        <w:rPr>
          <w:noProof/>
          <w:lang w:val="bg-BG"/>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2"/>
        <w:gridCol w:w="3067"/>
        <w:gridCol w:w="3083"/>
      </w:tblGrid>
      <w:tr w:rsidR="00D50CF1" w:rsidRPr="00D973DE" w14:paraId="0CCEBC85" w14:textId="77777777" w:rsidTr="005225DE">
        <w:trPr>
          <w:cantSplit/>
          <w:jc w:val="center"/>
        </w:trPr>
        <w:tc>
          <w:tcPr>
            <w:tcW w:w="9287" w:type="dxa"/>
            <w:gridSpan w:val="3"/>
            <w:tcBorders>
              <w:top w:val="single" w:sz="4" w:space="0" w:color="auto"/>
              <w:left w:val="nil"/>
              <w:bottom w:val="single" w:sz="4" w:space="0" w:color="auto"/>
              <w:right w:val="nil"/>
            </w:tcBorders>
          </w:tcPr>
          <w:p w14:paraId="7AF464DF" w14:textId="77777777" w:rsidR="00D50CF1" w:rsidRPr="00D973DE" w:rsidRDefault="00C14606" w:rsidP="002256DD">
            <w:pPr>
              <w:keepNext/>
              <w:ind w:left="1418" w:hanging="1418"/>
              <w:rPr>
                <w:b/>
                <w:noProof/>
                <w:lang w:val="bg-BG"/>
              </w:rPr>
            </w:pPr>
            <w:r w:rsidRPr="00D973DE">
              <w:rPr>
                <w:b/>
                <w:noProof/>
                <w:lang w:val="bg-BG"/>
              </w:rPr>
              <w:t>Таблица 4</w:t>
            </w:r>
            <w:r w:rsidR="00D50CF1" w:rsidRPr="00D973DE">
              <w:rPr>
                <w:b/>
                <w:noProof/>
                <w:lang w:val="bg-BG"/>
              </w:rPr>
              <w:t>:</w:t>
            </w:r>
            <w:r w:rsidR="00D50CF1" w:rsidRPr="00D973DE">
              <w:rPr>
                <w:b/>
                <w:noProof/>
                <w:lang w:val="bg-BG"/>
              </w:rPr>
              <w:tab/>
              <w:t xml:space="preserve">Проучване 302: </w:t>
            </w:r>
            <w:r w:rsidR="00D50CF1" w:rsidRPr="00D973DE">
              <w:rPr>
                <w:b/>
                <w:bCs/>
                <w:noProof/>
                <w:lang w:val="bg-BG"/>
              </w:rPr>
              <w:t>Преживяемост без рентгенографска прогресия при пациенти, лекувани с</w:t>
            </w:r>
            <w:r w:rsidR="00E7435A">
              <w:rPr>
                <w:b/>
                <w:bCs/>
                <w:noProof/>
                <w:lang w:val="bg-BG"/>
              </w:rPr>
              <w:t xml:space="preserve"> </w:t>
            </w:r>
            <w:r w:rsidR="00E7435A" w:rsidRPr="00E7435A">
              <w:rPr>
                <w:b/>
                <w:bCs/>
                <w:noProof/>
                <w:lang w:val="bg-BG"/>
              </w:rPr>
              <w:t>абиратерон</w:t>
            </w:r>
            <w:r w:rsidR="00024CC6">
              <w:rPr>
                <w:b/>
                <w:bCs/>
                <w:noProof/>
                <w:lang w:val="bg-BG"/>
              </w:rPr>
              <w:t>ов</w:t>
            </w:r>
            <w:r w:rsidR="00D50CF1" w:rsidRPr="00D973DE">
              <w:rPr>
                <w:b/>
                <w:bCs/>
                <w:noProof/>
                <w:lang w:val="bg-BG"/>
              </w:rPr>
              <w:t xml:space="preserve"> </w:t>
            </w:r>
            <w:r w:rsidR="00024337" w:rsidRPr="00024337">
              <w:rPr>
                <w:b/>
                <w:bCs/>
                <w:noProof/>
                <w:lang w:val="bg-BG"/>
              </w:rPr>
              <w:t xml:space="preserve">ацетат </w:t>
            </w:r>
            <w:r w:rsidR="00D50CF1" w:rsidRPr="00D973DE">
              <w:rPr>
                <w:b/>
                <w:bCs/>
                <w:noProof/>
                <w:lang w:val="bg-BG"/>
              </w:rPr>
              <w:t>или плацебо в комбинация с преднизон или преднизолон плюс аналози на LHRH или предшестваща орхиектомия</w:t>
            </w:r>
          </w:p>
        </w:tc>
      </w:tr>
      <w:tr w:rsidR="00D50CF1" w:rsidRPr="00D973DE" w14:paraId="13074260" w14:textId="77777777" w:rsidTr="005225DE">
        <w:trPr>
          <w:cantSplit/>
          <w:jc w:val="center"/>
        </w:trPr>
        <w:tc>
          <w:tcPr>
            <w:tcW w:w="2972" w:type="dxa"/>
            <w:tcBorders>
              <w:top w:val="single" w:sz="4" w:space="0" w:color="auto"/>
              <w:left w:val="nil"/>
              <w:bottom w:val="nil"/>
              <w:right w:val="nil"/>
            </w:tcBorders>
          </w:tcPr>
          <w:p w14:paraId="7222F761" w14:textId="77777777" w:rsidR="00D50CF1" w:rsidRPr="00D973DE" w:rsidRDefault="00D50CF1" w:rsidP="002256DD">
            <w:pPr>
              <w:keepNext/>
              <w:jc w:val="center"/>
              <w:rPr>
                <w:noProof/>
                <w:lang w:val="bg-BG"/>
              </w:rPr>
            </w:pPr>
          </w:p>
        </w:tc>
        <w:tc>
          <w:tcPr>
            <w:tcW w:w="3139" w:type="dxa"/>
            <w:tcBorders>
              <w:top w:val="single" w:sz="4" w:space="0" w:color="auto"/>
              <w:left w:val="nil"/>
              <w:bottom w:val="nil"/>
              <w:right w:val="nil"/>
            </w:tcBorders>
          </w:tcPr>
          <w:p w14:paraId="427945DD" w14:textId="77777777" w:rsidR="00D50CF1" w:rsidRPr="00D973DE" w:rsidRDefault="00446D23" w:rsidP="002256DD">
            <w:pPr>
              <w:keepNext/>
              <w:jc w:val="center"/>
              <w:rPr>
                <w:b/>
                <w:noProof/>
                <w:lang w:val="bg-BG"/>
              </w:rPr>
            </w:pPr>
            <w:r>
              <w:rPr>
                <w:b/>
                <w:noProof/>
                <w:lang w:val="bg-BG"/>
              </w:rPr>
              <w:t>А</w:t>
            </w:r>
            <w:r w:rsidRPr="00446D23">
              <w:rPr>
                <w:b/>
                <w:noProof/>
                <w:lang w:val="bg-BG"/>
              </w:rPr>
              <w:t>биратерон</w:t>
            </w:r>
            <w:r w:rsidR="00024337">
              <w:rPr>
                <w:b/>
                <w:noProof/>
                <w:lang w:val="bg-BG"/>
              </w:rPr>
              <w:t>ов</w:t>
            </w:r>
            <w:r w:rsidR="00A566D4">
              <w:rPr>
                <w:b/>
                <w:noProof/>
                <w:lang w:val="bg-BG"/>
              </w:rPr>
              <w:t xml:space="preserve"> ацетат</w:t>
            </w:r>
          </w:p>
          <w:p w14:paraId="417A126A" w14:textId="77777777" w:rsidR="00D50CF1" w:rsidRPr="00D973DE" w:rsidRDefault="00D50CF1" w:rsidP="002256DD">
            <w:pPr>
              <w:keepNext/>
              <w:jc w:val="center"/>
              <w:rPr>
                <w:b/>
                <w:noProof/>
                <w:lang w:val="bg-BG"/>
              </w:rPr>
            </w:pPr>
            <w:r w:rsidRPr="00D973DE">
              <w:rPr>
                <w:b/>
                <w:noProof/>
                <w:lang w:val="bg-BG"/>
              </w:rPr>
              <w:t>(N=546)</w:t>
            </w:r>
          </w:p>
        </w:tc>
        <w:tc>
          <w:tcPr>
            <w:tcW w:w="3176" w:type="dxa"/>
            <w:tcBorders>
              <w:top w:val="single" w:sz="4" w:space="0" w:color="auto"/>
              <w:left w:val="nil"/>
              <w:bottom w:val="nil"/>
              <w:right w:val="nil"/>
            </w:tcBorders>
          </w:tcPr>
          <w:p w14:paraId="03215244" w14:textId="77777777" w:rsidR="00D50CF1" w:rsidRPr="00D973DE" w:rsidRDefault="00D50CF1" w:rsidP="002256DD">
            <w:pPr>
              <w:keepNext/>
              <w:jc w:val="center"/>
              <w:rPr>
                <w:b/>
                <w:noProof/>
                <w:lang w:val="bg-BG"/>
              </w:rPr>
            </w:pPr>
            <w:r w:rsidRPr="00D973DE">
              <w:rPr>
                <w:b/>
                <w:noProof/>
                <w:lang w:val="bg-BG"/>
              </w:rPr>
              <w:t>Плацебо</w:t>
            </w:r>
          </w:p>
          <w:p w14:paraId="305DA171" w14:textId="77777777" w:rsidR="00D50CF1" w:rsidRPr="00D973DE" w:rsidRDefault="00D50CF1" w:rsidP="002256DD">
            <w:pPr>
              <w:keepNext/>
              <w:jc w:val="center"/>
              <w:rPr>
                <w:b/>
                <w:noProof/>
                <w:lang w:val="bg-BG"/>
              </w:rPr>
            </w:pPr>
            <w:r w:rsidRPr="00D973DE">
              <w:rPr>
                <w:b/>
                <w:noProof/>
                <w:lang w:val="bg-BG"/>
              </w:rPr>
              <w:t>(N=542)</w:t>
            </w:r>
          </w:p>
        </w:tc>
      </w:tr>
      <w:tr w:rsidR="00D50CF1" w:rsidRPr="00D973DE" w14:paraId="61DFBDBF" w14:textId="77777777" w:rsidTr="005225DE">
        <w:trPr>
          <w:cantSplit/>
          <w:jc w:val="center"/>
        </w:trPr>
        <w:tc>
          <w:tcPr>
            <w:tcW w:w="2972" w:type="dxa"/>
            <w:tcBorders>
              <w:top w:val="nil"/>
              <w:left w:val="nil"/>
              <w:bottom w:val="nil"/>
              <w:right w:val="nil"/>
            </w:tcBorders>
          </w:tcPr>
          <w:p w14:paraId="188A0A96" w14:textId="77777777" w:rsidR="00D50CF1" w:rsidRPr="00D973DE" w:rsidRDefault="00D50CF1" w:rsidP="002256DD">
            <w:pPr>
              <w:keepNext/>
              <w:jc w:val="center"/>
              <w:rPr>
                <w:b/>
                <w:noProof/>
                <w:lang w:val="bg-BG"/>
              </w:rPr>
            </w:pPr>
            <w:r w:rsidRPr="00D973DE">
              <w:rPr>
                <w:b/>
                <w:bCs/>
                <w:noProof/>
                <w:lang w:val="bg-BG"/>
              </w:rPr>
              <w:t xml:space="preserve">Преживяемост без рентгенографска прогресия </w:t>
            </w:r>
            <w:r w:rsidRPr="00D973DE">
              <w:rPr>
                <w:b/>
                <w:noProof/>
                <w:lang w:val="bg-BG"/>
              </w:rPr>
              <w:t>(rPFS)</w:t>
            </w:r>
          </w:p>
        </w:tc>
        <w:tc>
          <w:tcPr>
            <w:tcW w:w="3139" w:type="dxa"/>
            <w:tcBorders>
              <w:top w:val="nil"/>
              <w:left w:val="nil"/>
              <w:bottom w:val="nil"/>
              <w:right w:val="nil"/>
            </w:tcBorders>
          </w:tcPr>
          <w:p w14:paraId="02C4C854" w14:textId="77777777" w:rsidR="00D50CF1" w:rsidRPr="00D973DE" w:rsidDel="00155585" w:rsidRDefault="00D50CF1" w:rsidP="002256DD">
            <w:pPr>
              <w:keepNext/>
              <w:jc w:val="center"/>
              <w:rPr>
                <w:noProof/>
                <w:lang w:val="bg-BG"/>
              </w:rPr>
            </w:pPr>
          </w:p>
        </w:tc>
        <w:tc>
          <w:tcPr>
            <w:tcW w:w="3176" w:type="dxa"/>
            <w:tcBorders>
              <w:top w:val="nil"/>
              <w:left w:val="nil"/>
              <w:bottom w:val="nil"/>
              <w:right w:val="nil"/>
            </w:tcBorders>
          </w:tcPr>
          <w:p w14:paraId="5245FBF5" w14:textId="77777777" w:rsidR="00D50CF1" w:rsidRPr="00D973DE" w:rsidRDefault="00D50CF1" w:rsidP="002256DD">
            <w:pPr>
              <w:keepNext/>
              <w:jc w:val="center"/>
              <w:rPr>
                <w:noProof/>
                <w:lang w:val="bg-BG"/>
              </w:rPr>
            </w:pPr>
          </w:p>
        </w:tc>
      </w:tr>
      <w:tr w:rsidR="00D50CF1" w:rsidRPr="00D973DE" w14:paraId="701C75F5" w14:textId="77777777" w:rsidTr="005225DE">
        <w:trPr>
          <w:cantSplit/>
          <w:jc w:val="center"/>
        </w:trPr>
        <w:tc>
          <w:tcPr>
            <w:tcW w:w="2972" w:type="dxa"/>
            <w:tcBorders>
              <w:top w:val="nil"/>
              <w:left w:val="nil"/>
              <w:bottom w:val="nil"/>
              <w:right w:val="nil"/>
            </w:tcBorders>
          </w:tcPr>
          <w:p w14:paraId="5F7F2DC3" w14:textId="77777777" w:rsidR="00D50CF1" w:rsidRPr="00D973DE" w:rsidRDefault="00D50CF1" w:rsidP="002256DD">
            <w:pPr>
              <w:jc w:val="center"/>
              <w:rPr>
                <w:noProof/>
                <w:lang w:val="bg-BG"/>
              </w:rPr>
            </w:pPr>
            <w:r w:rsidRPr="00D973DE">
              <w:rPr>
                <w:noProof/>
                <w:lang w:val="bg-BG"/>
              </w:rPr>
              <w:t>Прогресия или смърт</w:t>
            </w:r>
          </w:p>
        </w:tc>
        <w:tc>
          <w:tcPr>
            <w:tcW w:w="3139" w:type="dxa"/>
            <w:tcBorders>
              <w:top w:val="nil"/>
              <w:left w:val="nil"/>
              <w:bottom w:val="nil"/>
              <w:right w:val="nil"/>
            </w:tcBorders>
          </w:tcPr>
          <w:p w14:paraId="2D0B88D4" w14:textId="77777777" w:rsidR="00D50CF1" w:rsidRPr="00D973DE" w:rsidRDefault="00D50CF1" w:rsidP="002256DD">
            <w:pPr>
              <w:jc w:val="center"/>
              <w:rPr>
                <w:noProof/>
                <w:lang w:val="bg-BG"/>
              </w:rPr>
            </w:pPr>
            <w:r w:rsidRPr="00D973DE">
              <w:rPr>
                <w:noProof/>
                <w:lang w:val="bg-BG"/>
              </w:rPr>
              <w:t>150 (28%)</w:t>
            </w:r>
          </w:p>
        </w:tc>
        <w:tc>
          <w:tcPr>
            <w:tcW w:w="3176" w:type="dxa"/>
            <w:tcBorders>
              <w:top w:val="nil"/>
              <w:left w:val="nil"/>
              <w:bottom w:val="nil"/>
              <w:right w:val="nil"/>
            </w:tcBorders>
          </w:tcPr>
          <w:p w14:paraId="2E8CF194" w14:textId="77777777" w:rsidR="00D50CF1" w:rsidRPr="00D973DE" w:rsidRDefault="00D50CF1" w:rsidP="002256DD">
            <w:pPr>
              <w:jc w:val="center"/>
              <w:rPr>
                <w:noProof/>
                <w:lang w:val="bg-BG"/>
              </w:rPr>
            </w:pPr>
            <w:r w:rsidRPr="00D973DE">
              <w:rPr>
                <w:noProof/>
                <w:lang w:val="bg-BG"/>
              </w:rPr>
              <w:t>251 (46%)</w:t>
            </w:r>
          </w:p>
        </w:tc>
      </w:tr>
      <w:tr w:rsidR="00D50CF1" w:rsidRPr="00D973DE" w14:paraId="5AFF307A" w14:textId="77777777" w:rsidTr="005225DE">
        <w:trPr>
          <w:cantSplit/>
          <w:jc w:val="center"/>
        </w:trPr>
        <w:tc>
          <w:tcPr>
            <w:tcW w:w="2972" w:type="dxa"/>
            <w:tcBorders>
              <w:top w:val="nil"/>
              <w:left w:val="nil"/>
              <w:bottom w:val="nil"/>
              <w:right w:val="nil"/>
            </w:tcBorders>
          </w:tcPr>
          <w:p w14:paraId="0EE624E1" w14:textId="77777777" w:rsidR="00D50CF1" w:rsidRPr="00D973DE" w:rsidRDefault="00D50CF1" w:rsidP="002256DD">
            <w:pPr>
              <w:jc w:val="center"/>
              <w:rPr>
                <w:noProof/>
                <w:lang w:val="bg-BG"/>
              </w:rPr>
            </w:pPr>
            <w:r w:rsidRPr="00D973DE">
              <w:rPr>
                <w:noProof/>
                <w:lang w:val="bg-BG"/>
              </w:rPr>
              <w:t>Медиана на rPFS в месеци</w:t>
            </w:r>
          </w:p>
          <w:p w14:paraId="2E217C5E" w14:textId="77777777" w:rsidR="00D50CF1" w:rsidRPr="00D973DE" w:rsidRDefault="00D50CF1" w:rsidP="002256DD">
            <w:pPr>
              <w:jc w:val="center"/>
              <w:rPr>
                <w:noProof/>
                <w:lang w:val="bg-BG"/>
              </w:rPr>
            </w:pPr>
            <w:r w:rsidRPr="00D973DE">
              <w:rPr>
                <w:noProof/>
                <w:lang w:val="bg-BG"/>
              </w:rPr>
              <w:t>(95% CI)</w:t>
            </w:r>
          </w:p>
        </w:tc>
        <w:tc>
          <w:tcPr>
            <w:tcW w:w="3139" w:type="dxa"/>
            <w:tcBorders>
              <w:top w:val="nil"/>
              <w:left w:val="nil"/>
              <w:bottom w:val="nil"/>
              <w:right w:val="nil"/>
            </w:tcBorders>
          </w:tcPr>
          <w:p w14:paraId="55ACF791" w14:textId="77777777" w:rsidR="00D50CF1" w:rsidRPr="00D973DE" w:rsidRDefault="00D50CF1" w:rsidP="002256DD">
            <w:pPr>
              <w:jc w:val="center"/>
              <w:rPr>
                <w:noProof/>
                <w:lang w:val="bg-BG"/>
              </w:rPr>
            </w:pPr>
            <w:r w:rsidRPr="00D973DE">
              <w:rPr>
                <w:noProof/>
                <w:lang w:val="bg-BG"/>
              </w:rPr>
              <w:t>Не е постигната</w:t>
            </w:r>
          </w:p>
          <w:p w14:paraId="67A25236" w14:textId="77777777" w:rsidR="00D50CF1" w:rsidRPr="00D973DE" w:rsidRDefault="00D50CF1" w:rsidP="002256DD">
            <w:pPr>
              <w:jc w:val="center"/>
              <w:rPr>
                <w:noProof/>
                <w:lang w:val="bg-BG"/>
              </w:rPr>
            </w:pPr>
            <w:r w:rsidRPr="00D973DE">
              <w:rPr>
                <w:noProof/>
                <w:lang w:val="bg-BG"/>
              </w:rPr>
              <w:t>(11,66; NE)</w:t>
            </w:r>
          </w:p>
        </w:tc>
        <w:tc>
          <w:tcPr>
            <w:tcW w:w="3176" w:type="dxa"/>
            <w:tcBorders>
              <w:top w:val="nil"/>
              <w:left w:val="nil"/>
              <w:bottom w:val="nil"/>
              <w:right w:val="nil"/>
            </w:tcBorders>
          </w:tcPr>
          <w:p w14:paraId="5938C7F8" w14:textId="77777777" w:rsidR="00D50CF1" w:rsidRPr="00D973DE" w:rsidRDefault="00D50CF1" w:rsidP="002256DD">
            <w:pPr>
              <w:jc w:val="center"/>
              <w:rPr>
                <w:noProof/>
                <w:lang w:val="bg-BG"/>
              </w:rPr>
            </w:pPr>
            <w:r w:rsidRPr="00D973DE">
              <w:rPr>
                <w:noProof/>
                <w:lang w:val="bg-BG"/>
              </w:rPr>
              <w:t>8,3</w:t>
            </w:r>
          </w:p>
          <w:p w14:paraId="725C5393" w14:textId="77777777" w:rsidR="00D50CF1" w:rsidRPr="00D973DE" w:rsidRDefault="00D50CF1" w:rsidP="002256DD">
            <w:pPr>
              <w:jc w:val="center"/>
              <w:rPr>
                <w:noProof/>
                <w:lang w:val="bg-BG"/>
              </w:rPr>
            </w:pPr>
            <w:r w:rsidRPr="00D973DE">
              <w:rPr>
                <w:noProof/>
                <w:lang w:val="bg-BG"/>
              </w:rPr>
              <w:t>(8,12; 8,54)</w:t>
            </w:r>
          </w:p>
        </w:tc>
      </w:tr>
      <w:tr w:rsidR="00D50CF1" w:rsidRPr="00D973DE" w14:paraId="79C711B2" w14:textId="77777777" w:rsidTr="005225DE">
        <w:trPr>
          <w:cantSplit/>
          <w:jc w:val="center"/>
        </w:trPr>
        <w:tc>
          <w:tcPr>
            <w:tcW w:w="2972" w:type="dxa"/>
            <w:tcBorders>
              <w:top w:val="nil"/>
              <w:left w:val="nil"/>
              <w:bottom w:val="nil"/>
              <w:right w:val="nil"/>
            </w:tcBorders>
          </w:tcPr>
          <w:p w14:paraId="0AF39EC0" w14:textId="77777777" w:rsidR="00D50CF1" w:rsidRPr="00D973DE" w:rsidRDefault="00D50CF1" w:rsidP="002256DD">
            <w:pPr>
              <w:jc w:val="center"/>
              <w:rPr>
                <w:noProof/>
                <w:lang w:val="bg-BG"/>
              </w:rPr>
            </w:pPr>
            <w:r w:rsidRPr="00D973DE">
              <w:rPr>
                <w:noProof/>
                <w:lang w:val="bg-BG"/>
              </w:rPr>
              <w:t>p-стойност*</w:t>
            </w:r>
          </w:p>
        </w:tc>
        <w:tc>
          <w:tcPr>
            <w:tcW w:w="6315" w:type="dxa"/>
            <w:gridSpan w:val="2"/>
            <w:tcBorders>
              <w:top w:val="nil"/>
              <w:left w:val="nil"/>
              <w:bottom w:val="nil"/>
              <w:right w:val="nil"/>
            </w:tcBorders>
          </w:tcPr>
          <w:p w14:paraId="3F1DEAD7" w14:textId="77777777" w:rsidR="00D50CF1" w:rsidRPr="00D973DE" w:rsidRDefault="00D50CF1" w:rsidP="002256DD">
            <w:pPr>
              <w:jc w:val="center"/>
              <w:rPr>
                <w:noProof/>
                <w:lang w:val="bg-BG"/>
              </w:rPr>
            </w:pPr>
            <w:r w:rsidRPr="00D973DE">
              <w:rPr>
                <w:noProof/>
                <w:lang w:val="bg-BG"/>
              </w:rPr>
              <w:t>&lt; 0,0001</w:t>
            </w:r>
          </w:p>
        </w:tc>
      </w:tr>
      <w:tr w:rsidR="00D50CF1" w:rsidRPr="00D973DE" w14:paraId="0548B834" w14:textId="77777777" w:rsidTr="005225DE">
        <w:trPr>
          <w:cantSplit/>
          <w:jc w:val="center"/>
        </w:trPr>
        <w:tc>
          <w:tcPr>
            <w:tcW w:w="2972" w:type="dxa"/>
            <w:tcBorders>
              <w:top w:val="nil"/>
              <w:left w:val="nil"/>
              <w:bottom w:val="single" w:sz="4" w:space="0" w:color="auto"/>
              <w:right w:val="nil"/>
            </w:tcBorders>
          </w:tcPr>
          <w:p w14:paraId="64FEC077" w14:textId="77777777" w:rsidR="00D50CF1" w:rsidRPr="00D973DE" w:rsidRDefault="00D50CF1" w:rsidP="002256DD">
            <w:pPr>
              <w:jc w:val="center"/>
              <w:rPr>
                <w:noProof/>
                <w:lang w:val="bg-BG"/>
              </w:rPr>
            </w:pPr>
            <w:r w:rsidRPr="00D973DE">
              <w:rPr>
                <w:noProof/>
                <w:lang w:val="bg-BG"/>
              </w:rPr>
              <w:t>Коефициент на риск (HR)**</w:t>
            </w:r>
          </w:p>
          <w:p w14:paraId="1C2A772A" w14:textId="77777777" w:rsidR="00D50CF1" w:rsidRPr="00D973DE" w:rsidRDefault="00D50CF1" w:rsidP="002256DD">
            <w:pPr>
              <w:jc w:val="center"/>
              <w:rPr>
                <w:noProof/>
                <w:lang w:val="bg-BG"/>
              </w:rPr>
            </w:pPr>
            <w:r w:rsidRPr="00D973DE">
              <w:rPr>
                <w:noProof/>
                <w:lang w:val="bg-BG"/>
              </w:rPr>
              <w:t>(95% CI)</w:t>
            </w:r>
          </w:p>
        </w:tc>
        <w:tc>
          <w:tcPr>
            <w:tcW w:w="6315" w:type="dxa"/>
            <w:gridSpan w:val="2"/>
            <w:tcBorders>
              <w:top w:val="nil"/>
              <w:left w:val="nil"/>
              <w:bottom w:val="single" w:sz="4" w:space="0" w:color="auto"/>
              <w:right w:val="nil"/>
            </w:tcBorders>
            <w:vAlign w:val="center"/>
          </w:tcPr>
          <w:p w14:paraId="242A493F" w14:textId="77777777" w:rsidR="00D50CF1" w:rsidRPr="00D973DE" w:rsidRDefault="00D50CF1" w:rsidP="002256DD">
            <w:pPr>
              <w:jc w:val="center"/>
              <w:rPr>
                <w:noProof/>
                <w:lang w:val="bg-BG"/>
              </w:rPr>
            </w:pPr>
            <w:r w:rsidRPr="00D973DE">
              <w:rPr>
                <w:noProof/>
                <w:lang w:val="bg-BG"/>
              </w:rPr>
              <w:t>0,425 (0,347; 0,522)</w:t>
            </w:r>
          </w:p>
        </w:tc>
      </w:tr>
      <w:tr w:rsidR="00D50CF1" w:rsidRPr="00D973DE" w14:paraId="5F5191AF" w14:textId="77777777" w:rsidTr="005225DE">
        <w:trPr>
          <w:cantSplit/>
          <w:jc w:val="center"/>
        </w:trPr>
        <w:tc>
          <w:tcPr>
            <w:tcW w:w="9287" w:type="dxa"/>
            <w:gridSpan w:val="3"/>
            <w:tcBorders>
              <w:top w:val="single" w:sz="4" w:space="0" w:color="auto"/>
              <w:left w:val="nil"/>
              <w:bottom w:val="nil"/>
              <w:right w:val="nil"/>
            </w:tcBorders>
            <w:shd w:val="clear" w:color="auto" w:fill="auto"/>
          </w:tcPr>
          <w:p w14:paraId="51CF4CDA" w14:textId="77777777" w:rsidR="00D50CF1" w:rsidRPr="00FA1302" w:rsidRDefault="00D50CF1" w:rsidP="002256DD">
            <w:pPr>
              <w:rPr>
                <w:noProof/>
                <w:sz w:val="20"/>
                <w:lang w:val="bg-BG"/>
              </w:rPr>
            </w:pPr>
            <w:r w:rsidRPr="00FA1302">
              <w:rPr>
                <w:noProof/>
                <w:sz w:val="20"/>
                <w:lang w:val="bg-BG"/>
              </w:rPr>
              <w:t>NE=не е изчислена</w:t>
            </w:r>
          </w:p>
          <w:p w14:paraId="18C4163F" w14:textId="77777777" w:rsidR="00D50CF1" w:rsidRPr="00FA1302" w:rsidRDefault="00D50CF1" w:rsidP="002256DD">
            <w:pPr>
              <w:ind w:left="284" w:hanging="284"/>
              <w:rPr>
                <w:noProof/>
                <w:sz w:val="20"/>
                <w:lang w:val="bg-BG"/>
              </w:rPr>
            </w:pPr>
            <w:r w:rsidRPr="00FA1302">
              <w:rPr>
                <w:noProof/>
                <w:sz w:val="20"/>
                <w:lang w:val="bg-BG"/>
              </w:rPr>
              <w:t>*</w:t>
            </w:r>
            <w:r w:rsidRPr="00FA1302">
              <w:rPr>
                <w:noProof/>
                <w:sz w:val="20"/>
                <w:lang w:val="bg-BG"/>
              </w:rPr>
              <w:tab/>
              <w:t>p-</w:t>
            </w:r>
            <w:r w:rsidRPr="00FA1302">
              <w:rPr>
                <w:noProof/>
                <w:sz w:val="20"/>
                <w:lang w:val="bg-BG" w:eastAsia="bg-BG"/>
              </w:rPr>
              <w:t>стойността е получена от log-rank тест, стратифициран по изходен ECOG скор</w:t>
            </w:r>
            <w:r w:rsidRPr="00FA1302">
              <w:rPr>
                <w:noProof/>
                <w:sz w:val="20"/>
                <w:lang w:val="bg-BG"/>
              </w:rPr>
              <w:t xml:space="preserve"> (0 или 1)</w:t>
            </w:r>
          </w:p>
          <w:p w14:paraId="35963A91" w14:textId="77777777" w:rsidR="00D50CF1" w:rsidRPr="005225DE" w:rsidRDefault="00D50CF1" w:rsidP="002256DD">
            <w:pPr>
              <w:tabs>
                <w:tab w:val="left" w:pos="284"/>
              </w:tabs>
              <w:ind w:left="284" w:hanging="284"/>
              <w:rPr>
                <w:noProof/>
                <w:sz w:val="18"/>
                <w:lang w:val="en-IN"/>
              </w:rPr>
            </w:pPr>
            <w:r w:rsidRPr="00FA1302">
              <w:rPr>
                <w:noProof/>
                <w:sz w:val="20"/>
                <w:lang w:val="bg-BG" w:eastAsia="ja-JP"/>
              </w:rPr>
              <w:t>**</w:t>
            </w:r>
            <w:r w:rsidRPr="00FA1302">
              <w:rPr>
                <w:noProof/>
                <w:sz w:val="20"/>
                <w:lang w:val="bg-BG" w:eastAsia="ja-JP"/>
              </w:rPr>
              <w:tab/>
              <w:t xml:space="preserve">HR &lt; 1 в полза на </w:t>
            </w:r>
            <w:r w:rsidR="00446D23" w:rsidRPr="00FA1302">
              <w:rPr>
                <w:noProof/>
                <w:sz w:val="20"/>
                <w:lang w:val="bg-BG" w:eastAsia="ja-JP"/>
              </w:rPr>
              <w:t>абиратерон</w:t>
            </w:r>
            <w:r w:rsidR="00024337">
              <w:rPr>
                <w:noProof/>
                <w:sz w:val="20"/>
                <w:lang w:val="bg-BG" w:eastAsia="ja-JP"/>
              </w:rPr>
              <w:t>ов</w:t>
            </w:r>
            <w:r w:rsidR="00912933" w:rsidRPr="00FA1302">
              <w:rPr>
                <w:noProof/>
                <w:sz w:val="20"/>
                <w:lang w:val="bg-BG" w:eastAsia="bg-BG"/>
              </w:rPr>
              <w:t xml:space="preserve"> ацетат</w:t>
            </w:r>
          </w:p>
        </w:tc>
      </w:tr>
    </w:tbl>
    <w:p w14:paraId="574ECB94" w14:textId="77777777" w:rsidR="00D50CF1" w:rsidRPr="00D973DE" w:rsidRDefault="00D50CF1" w:rsidP="002256DD">
      <w:pPr>
        <w:rPr>
          <w:noProof/>
          <w:lang w:val="bg-BG"/>
        </w:rPr>
      </w:pPr>
    </w:p>
    <w:p w14:paraId="04E4C0EA" w14:textId="77777777" w:rsidR="00D50CF1" w:rsidRPr="00D973DE" w:rsidRDefault="00C14606" w:rsidP="002256DD">
      <w:pPr>
        <w:keepNext/>
        <w:ind w:left="1418" w:hanging="1418"/>
        <w:rPr>
          <w:b/>
          <w:bCs/>
          <w:noProof/>
          <w:lang w:val="bg-BG"/>
        </w:rPr>
      </w:pPr>
      <w:r w:rsidRPr="00D973DE">
        <w:rPr>
          <w:b/>
          <w:bCs/>
          <w:noProof/>
          <w:lang w:val="bg-BG"/>
        </w:rPr>
        <w:t>Фигура 3</w:t>
      </w:r>
      <w:r w:rsidR="00D50CF1" w:rsidRPr="00D973DE">
        <w:rPr>
          <w:b/>
          <w:bCs/>
          <w:noProof/>
          <w:lang w:val="bg-BG"/>
        </w:rPr>
        <w:t>:</w:t>
      </w:r>
      <w:r w:rsidR="00D50CF1" w:rsidRPr="00D973DE">
        <w:rPr>
          <w:b/>
          <w:bCs/>
          <w:noProof/>
          <w:lang w:val="bg-BG"/>
        </w:rPr>
        <w:tab/>
        <w:t xml:space="preserve">Криви на </w:t>
      </w:r>
      <w:r w:rsidR="00037FA3">
        <w:rPr>
          <w:b/>
          <w:bCs/>
          <w:noProof/>
          <w:lang w:val="bg-BG"/>
        </w:rPr>
        <w:t>Kaplan-Meier</w:t>
      </w:r>
      <w:r w:rsidR="00D50CF1" w:rsidRPr="00D973DE">
        <w:rPr>
          <w:b/>
          <w:bCs/>
          <w:noProof/>
          <w:lang w:val="bg-BG"/>
        </w:rPr>
        <w:t xml:space="preserve"> за преживяемост без рентгенографска прогресия при пациенти, лекувани с </w:t>
      </w:r>
      <w:r w:rsidR="00446D23" w:rsidRPr="00446D23">
        <w:rPr>
          <w:b/>
          <w:bCs/>
          <w:noProof/>
          <w:lang w:val="bg-BG"/>
        </w:rPr>
        <w:t>абиратерон</w:t>
      </w:r>
      <w:r w:rsidR="00024337">
        <w:rPr>
          <w:b/>
          <w:bCs/>
          <w:noProof/>
          <w:lang w:val="bg-BG"/>
        </w:rPr>
        <w:t>ов</w:t>
      </w:r>
      <w:r w:rsidR="00D50CF1" w:rsidRPr="00D973DE">
        <w:rPr>
          <w:b/>
          <w:bCs/>
          <w:noProof/>
          <w:lang w:val="bg-BG"/>
        </w:rPr>
        <w:t xml:space="preserve"> </w:t>
      </w:r>
      <w:r w:rsidR="00A566D4">
        <w:rPr>
          <w:b/>
          <w:bCs/>
          <w:noProof/>
          <w:lang w:val="bg-BG"/>
        </w:rPr>
        <w:t xml:space="preserve">ацетат </w:t>
      </w:r>
      <w:r w:rsidR="00D50CF1" w:rsidRPr="00D973DE">
        <w:rPr>
          <w:b/>
          <w:bCs/>
          <w:noProof/>
          <w:lang w:val="bg-BG"/>
        </w:rPr>
        <w:t>или плацебо в комбинация с преднизон или преднизолон плюс аналози на LHRH или предшестваща орхиектомия</w:t>
      </w:r>
    </w:p>
    <w:p w14:paraId="56C983CF" w14:textId="77777777" w:rsidR="00D50CF1" w:rsidRPr="00D973DE" w:rsidRDefault="004A5FCD" w:rsidP="002256DD">
      <w:pPr>
        <w:keepNext/>
        <w:tabs>
          <w:tab w:val="left" w:pos="1134"/>
          <w:tab w:val="left" w:pos="1701"/>
        </w:tabs>
        <w:rPr>
          <w:noProof/>
          <w:lang w:val="bg-BG"/>
        </w:rPr>
      </w:pPr>
      <w:r w:rsidRPr="00D973DE">
        <w:rPr>
          <w:noProof/>
          <w:lang w:val="en-IN" w:eastAsia="en-IN"/>
        </w:rPr>
        <w:drawing>
          <wp:inline distT="0" distB="0" distL="0" distR="0" wp14:anchorId="6DAF6BB8" wp14:editId="7DC45618">
            <wp:extent cx="5419725" cy="379095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3790950"/>
                    </a:xfrm>
                    <a:prstGeom prst="rect">
                      <a:avLst/>
                    </a:prstGeom>
                    <a:noFill/>
                    <a:ln>
                      <a:noFill/>
                    </a:ln>
                  </pic:spPr>
                </pic:pic>
              </a:graphicData>
            </a:graphic>
          </wp:inline>
        </w:drawing>
      </w:r>
    </w:p>
    <w:p w14:paraId="0BD27BE3" w14:textId="77777777" w:rsidR="00D50CF1" w:rsidRPr="00D973DE" w:rsidRDefault="00D50CF1" w:rsidP="002256DD">
      <w:pPr>
        <w:tabs>
          <w:tab w:val="left" w:pos="1134"/>
          <w:tab w:val="left" w:pos="1701"/>
        </w:tabs>
        <w:rPr>
          <w:noProof/>
          <w:sz w:val="18"/>
          <w:szCs w:val="18"/>
          <w:lang w:val="bg-BG"/>
        </w:rPr>
      </w:pPr>
      <w:r w:rsidRPr="00D973DE">
        <w:rPr>
          <w:noProof/>
          <w:sz w:val="18"/>
          <w:szCs w:val="18"/>
          <w:lang w:val="bg-BG"/>
        </w:rPr>
        <w:t xml:space="preserve">AA= </w:t>
      </w:r>
      <w:r w:rsidR="00446D23">
        <w:rPr>
          <w:noProof/>
          <w:sz w:val="18"/>
          <w:szCs w:val="18"/>
          <w:lang w:val="bg-BG"/>
        </w:rPr>
        <w:t>А</w:t>
      </w:r>
      <w:r w:rsidR="00446D23" w:rsidRPr="00446D23">
        <w:rPr>
          <w:noProof/>
          <w:sz w:val="18"/>
          <w:szCs w:val="18"/>
          <w:lang w:val="bg-BG"/>
        </w:rPr>
        <w:t>биратерон</w:t>
      </w:r>
      <w:r w:rsidR="00024337">
        <w:rPr>
          <w:noProof/>
          <w:sz w:val="18"/>
          <w:szCs w:val="18"/>
          <w:lang w:val="bg-BG"/>
        </w:rPr>
        <w:t>ов</w:t>
      </w:r>
      <w:r w:rsidR="00446D23">
        <w:rPr>
          <w:noProof/>
          <w:sz w:val="18"/>
          <w:szCs w:val="18"/>
          <w:lang w:val="bg-BG"/>
        </w:rPr>
        <w:t xml:space="preserve"> ацетат</w:t>
      </w:r>
    </w:p>
    <w:p w14:paraId="24E76538" w14:textId="77777777" w:rsidR="00D50CF1" w:rsidRPr="00D973DE" w:rsidRDefault="00D50CF1" w:rsidP="002256DD">
      <w:pPr>
        <w:tabs>
          <w:tab w:val="left" w:pos="1134"/>
          <w:tab w:val="left" w:pos="1701"/>
        </w:tabs>
        <w:rPr>
          <w:noProof/>
          <w:lang w:val="bg-BG"/>
        </w:rPr>
      </w:pPr>
    </w:p>
    <w:p w14:paraId="5C22E032" w14:textId="77777777" w:rsidR="00C14606" w:rsidRPr="00D973DE" w:rsidRDefault="00C14606" w:rsidP="002256DD">
      <w:pPr>
        <w:rPr>
          <w:noProof/>
          <w:lang w:val="bg-BG"/>
        </w:rPr>
      </w:pPr>
      <w:r w:rsidRPr="00D973DE">
        <w:rPr>
          <w:noProof/>
          <w:lang w:val="bg-BG"/>
        </w:rPr>
        <w:t>Данни за пациентите продължават да бъдат събирани до датата на втория междинен анализ на общата преживяемост (OS). Рентгенографската оценка на изследователя на rPFS, направена като последващ анализ на чувствителността, е представена в таблица 5 и фигура 4.</w:t>
      </w:r>
    </w:p>
    <w:p w14:paraId="40FFC99D" w14:textId="77777777" w:rsidR="00D50CF1" w:rsidRPr="00D973DE" w:rsidRDefault="00D50CF1" w:rsidP="002256DD">
      <w:pPr>
        <w:rPr>
          <w:noProof/>
          <w:lang w:val="bg-BG"/>
        </w:rPr>
      </w:pPr>
    </w:p>
    <w:p w14:paraId="2FE651A5" w14:textId="77777777" w:rsidR="00D50CF1" w:rsidRPr="00D973DE" w:rsidRDefault="00D50CF1" w:rsidP="002256DD">
      <w:pPr>
        <w:rPr>
          <w:noProof/>
          <w:lang w:val="bg-BG"/>
        </w:rPr>
      </w:pPr>
      <w:r w:rsidRPr="00D973DE">
        <w:rPr>
          <w:noProof/>
          <w:lang w:val="bg-BG"/>
        </w:rPr>
        <w:t>Шестстотин и седем (607) пациенти са имали рентгенографска прогресия или са починали: 271 (50%) в групата на абиратеронов ацетат и 336 (62%) в групата на плацебо. Лечението с абиратеронов ацетат намалява риска от рентгенографска прогресия или смърт с 47% в сравнение с плацебо (HR=0,530; 95% CI: [0,451; 0,623], p &lt; 0,0001). Медианата на rPFS е 16,5 месеца в групата на абиратеронов ацетат и 8,3 месеца в групата на плацебо.</w:t>
      </w:r>
    </w:p>
    <w:p w14:paraId="31D6F6F7" w14:textId="77777777" w:rsidR="00D50CF1" w:rsidRPr="00D973DE" w:rsidRDefault="00D50CF1" w:rsidP="002256DD">
      <w:pPr>
        <w:ind w:left="1418" w:hanging="1418"/>
        <w:rPr>
          <w:b/>
          <w:noProof/>
          <w:lang w:val="bg-BG"/>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3041"/>
        <w:gridCol w:w="3093"/>
      </w:tblGrid>
      <w:tr w:rsidR="00D50CF1" w:rsidRPr="00D973DE" w14:paraId="4267A23A" w14:textId="77777777" w:rsidTr="005225DE">
        <w:trPr>
          <w:cantSplit/>
          <w:jc w:val="center"/>
        </w:trPr>
        <w:tc>
          <w:tcPr>
            <w:tcW w:w="9008" w:type="dxa"/>
            <w:gridSpan w:val="3"/>
            <w:tcBorders>
              <w:top w:val="single" w:sz="4" w:space="0" w:color="auto"/>
              <w:left w:val="nil"/>
              <w:bottom w:val="single" w:sz="4" w:space="0" w:color="auto"/>
              <w:right w:val="nil"/>
            </w:tcBorders>
          </w:tcPr>
          <w:p w14:paraId="1ECD3B46" w14:textId="77777777" w:rsidR="00D50CF1" w:rsidRPr="00D973DE" w:rsidRDefault="00C14606" w:rsidP="002256DD">
            <w:pPr>
              <w:keepNext/>
              <w:ind w:left="1418" w:hanging="1418"/>
              <w:rPr>
                <w:b/>
                <w:noProof/>
                <w:lang w:val="bg-BG"/>
              </w:rPr>
            </w:pPr>
            <w:r w:rsidRPr="00D973DE">
              <w:rPr>
                <w:b/>
                <w:noProof/>
                <w:lang w:val="bg-BG"/>
              </w:rPr>
              <w:t>Таблица 5</w:t>
            </w:r>
            <w:r w:rsidR="00D50CF1" w:rsidRPr="00D973DE">
              <w:rPr>
                <w:b/>
                <w:noProof/>
                <w:lang w:val="bg-BG"/>
              </w:rPr>
              <w:t>:</w:t>
            </w:r>
            <w:r w:rsidR="00D50CF1" w:rsidRPr="00D973DE">
              <w:rPr>
                <w:b/>
                <w:noProof/>
                <w:lang w:val="bg-BG"/>
              </w:rPr>
              <w:tab/>
              <w:t xml:space="preserve">Проучване 302: </w:t>
            </w:r>
            <w:r w:rsidR="00D50CF1" w:rsidRPr="00D973DE">
              <w:rPr>
                <w:b/>
                <w:bCs/>
                <w:noProof/>
                <w:lang w:val="bg-BG"/>
              </w:rPr>
              <w:t xml:space="preserve">Преживяемост без рентгенографска прогресия при пациенти, лекувани с </w:t>
            </w:r>
            <w:r w:rsidR="00446D23" w:rsidRPr="00446D23">
              <w:rPr>
                <w:b/>
                <w:bCs/>
                <w:noProof/>
                <w:lang w:val="bg-BG"/>
              </w:rPr>
              <w:t>абиратерон</w:t>
            </w:r>
            <w:r w:rsidR="008943ED">
              <w:rPr>
                <w:b/>
                <w:bCs/>
                <w:noProof/>
                <w:lang w:val="bg-BG"/>
              </w:rPr>
              <w:t>ов</w:t>
            </w:r>
            <w:r w:rsidR="00D50CF1" w:rsidRPr="00D973DE">
              <w:rPr>
                <w:b/>
                <w:bCs/>
                <w:noProof/>
                <w:lang w:val="bg-BG"/>
              </w:rPr>
              <w:t xml:space="preserve"> </w:t>
            </w:r>
            <w:r w:rsidR="00A566D4">
              <w:rPr>
                <w:b/>
                <w:bCs/>
                <w:noProof/>
                <w:lang w:val="bg-BG"/>
              </w:rPr>
              <w:t xml:space="preserve">ацетат </w:t>
            </w:r>
            <w:r w:rsidR="00D50CF1" w:rsidRPr="00D973DE">
              <w:rPr>
                <w:b/>
                <w:bCs/>
                <w:noProof/>
                <w:lang w:val="bg-BG"/>
              </w:rPr>
              <w:t>или плацебо в комбинация с преднизон или преднизолон плюс аналози на LHRH или предшестваща орхиектомия</w:t>
            </w:r>
            <w:r w:rsidR="00D50CF1" w:rsidRPr="00D973DE">
              <w:rPr>
                <w:b/>
                <w:noProof/>
                <w:lang w:val="bg-BG"/>
              </w:rPr>
              <w:t xml:space="preserve"> (при втори междинен анализ на общата преживяемост-оценка на изследователя)</w:t>
            </w:r>
          </w:p>
        </w:tc>
      </w:tr>
      <w:tr w:rsidR="00D50CF1" w:rsidRPr="00D973DE" w14:paraId="34E96AB1" w14:textId="77777777" w:rsidTr="005225DE">
        <w:trPr>
          <w:cantSplit/>
          <w:jc w:val="center"/>
        </w:trPr>
        <w:tc>
          <w:tcPr>
            <w:tcW w:w="2917" w:type="dxa"/>
            <w:tcBorders>
              <w:top w:val="single" w:sz="4" w:space="0" w:color="auto"/>
              <w:left w:val="nil"/>
              <w:bottom w:val="nil"/>
              <w:right w:val="nil"/>
            </w:tcBorders>
          </w:tcPr>
          <w:p w14:paraId="1CC774F2" w14:textId="77777777" w:rsidR="00D50CF1" w:rsidRPr="00D973DE" w:rsidRDefault="00D50CF1" w:rsidP="002256DD">
            <w:pPr>
              <w:keepNext/>
              <w:rPr>
                <w:noProof/>
                <w:lang w:val="bg-BG"/>
              </w:rPr>
            </w:pPr>
          </w:p>
        </w:tc>
        <w:tc>
          <w:tcPr>
            <w:tcW w:w="3020" w:type="dxa"/>
            <w:tcBorders>
              <w:top w:val="single" w:sz="4" w:space="0" w:color="auto"/>
              <w:left w:val="nil"/>
              <w:bottom w:val="nil"/>
              <w:right w:val="nil"/>
            </w:tcBorders>
          </w:tcPr>
          <w:p w14:paraId="2ADE34A4" w14:textId="77777777" w:rsidR="00D50CF1" w:rsidRPr="00D973DE" w:rsidRDefault="00446D23" w:rsidP="002256DD">
            <w:pPr>
              <w:keepNext/>
              <w:jc w:val="center"/>
              <w:rPr>
                <w:b/>
                <w:noProof/>
                <w:lang w:val="bg-BG"/>
              </w:rPr>
            </w:pPr>
            <w:r>
              <w:rPr>
                <w:b/>
                <w:noProof/>
                <w:lang w:val="bg-BG"/>
              </w:rPr>
              <w:t>А</w:t>
            </w:r>
            <w:r w:rsidRPr="00446D23">
              <w:rPr>
                <w:b/>
                <w:noProof/>
                <w:lang w:val="bg-BG"/>
              </w:rPr>
              <w:t>биратерон</w:t>
            </w:r>
            <w:r w:rsidR="008943ED">
              <w:rPr>
                <w:b/>
                <w:noProof/>
                <w:lang w:val="bg-BG"/>
              </w:rPr>
              <w:t>ов</w:t>
            </w:r>
            <w:r w:rsidR="00A566D4">
              <w:rPr>
                <w:b/>
                <w:noProof/>
                <w:lang w:val="bg-BG"/>
              </w:rPr>
              <w:t xml:space="preserve"> ацетат</w:t>
            </w:r>
          </w:p>
          <w:p w14:paraId="2996516B" w14:textId="77777777" w:rsidR="00D50CF1" w:rsidRPr="00D973DE" w:rsidRDefault="00D50CF1" w:rsidP="002256DD">
            <w:pPr>
              <w:keepNext/>
              <w:jc w:val="center"/>
              <w:rPr>
                <w:b/>
                <w:noProof/>
                <w:lang w:val="bg-BG"/>
              </w:rPr>
            </w:pPr>
            <w:r w:rsidRPr="00D973DE">
              <w:rPr>
                <w:b/>
                <w:noProof/>
                <w:lang w:val="bg-BG"/>
              </w:rPr>
              <w:t>(N=546)</w:t>
            </w:r>
          </w:p>
        </w:tc>
        <w:tc>
          <w:tcPr>
            <w:tcW w:w="3071" w:type="dxa"/>
            <w:tcBorders>
              <w:top w:val="single" w:sz="4" w:space="0" w:color="auto"/>
              <w:left w:val="nil"/>
              <w:bottom w:val="nil"/>
              <w:right w:val="nil"/>
            </w:tcBorders>
          </w:tcPr>
          <w:p w14:paraId="06BE478C" w14:textId="77777777" w:rsidR="00D50CF1" w:rsidRPr="00D973DE" w:rsidRDefault="00D50CF1" w:rsidP="002256DD">
            <w:pPr>
              <w:keepNext/>
              <w:jc w:val="center"/>
              <w:rPr>
                <w:b/>
                <w:noProof/>
                <w:lang w:val="bg-BG"/>
              </w:rPr>
            </w:pPr>
            <w:r w:rsidRPr="00D973DE">
              <w:rPr>
                <w:b/>
                <w:noProof/>
                <w:lang w:val="bg-BG"/>
              </w:rPr>
              <w:t>Плацебо</w:t>
            </w:r>
          </w:p>
          <w:p w14:paraId="4CCB78E3" w14:textId="77777777" w:rsidR="00D50CF1" w:rsidRPr="00D973DE" w:rsidRDefault="00D50CF1" w:rsidP="002256DD">
            <w:pPr>
              <w:keepNext/>
              <w:jc w:val="center"/>
              <w:rPr>
                <w:b/>
                <w:noProof/>
                <w:lang w:val="bg-BG"/>
              </w:rPr>
            </w:pPr>
            <w:r w:rsidRPr="00D973DE">
              <w:rPr>
                <w:b/>
                <w:noProof/>
                <w:lang w:val="bg-BG"/>
              </w:rPr>
              <w:t>(N=542)</w:t>
            </w:r>
          </w:p>
        </w:tc>
      </w:tr>
      <w:tr w:rsidR="00D50CF1" w:rsidRPr="00D973DE" w14:paraId="7EEA9FEC" w14:textId="77777777" w:rsidTr="005225DE">
        <w:trPr>
          <w:cantSplit/>
          <w:jc w:val="center"/>
        </w:trPr>
        <w:tc>
          <w:tcPr>
            <w:tcW w:w="2917" w:type="dxa"/>
            <w:tcBorders>
              <w:top w:val="nil"/>
              <w:left w:val="nil"/>
              <w:bottom w:val="nil"/>
              <w:right w:val="nil"/>
            </w:tcBorders>
          </w:tcPr>
          <w:p w14:paraId="79AED40D" w14:textId="77777777" w:rsidR="00D50CF1" w:rsidRPr="00D973DE" w:rsidRDefault="00D50CF1" w:rsidP="002256DD">
            <w:pPr>
              <w:keepNext/>
              <w:jc w:val="center"/>
              <w:rPr>
                <w:b/>
                <w:noProof/>
                <w:lang w:val="bg-BG"/>
              </w:rPr>
            </w:pPr>
            <w:r w:rsidRPr="00D973DE">
              <w:rPr>
                <w:b/>
                <w:bCs/>
                <w:noProof/>
                <w:lang w:val="bg-BG"/>
              </w:rPr>
              <w:t xml:space="preserve">Преживяемост без рентгенографска прогресия </w:t>
            </w:r>
            <w:r w:rsidRPr="00D973DE">
              <w:rPr>
                <w:b/>
                <w:noProof/>
                <w:lang w:val="bg-BG"/>
              </w:rPr>
              <w:t>(rPFS)</w:t>
            </w:r>
          </w:p>
        </w:tc>
        <w:tc>
          <w:tcPr>
            <w:tcW w:w="3020" w:type="dxa"/>
            <w:tcBorders>
              <w:top w:val="nil"/>
              <w:left w:val="nil"/>
              <w:bottom w:val="nil"/>
              <w:right w:val="nil"/>
            </w:tcBorders>
          </w:tcPr>
          <w:p w14:paraId="4309E910" w14:textId="77777777" w:rsidR="00D50CF1" w:rsidRPr="00D973DE" w:rsidDel="00155585" w:rsidRDefault="00D50CF1" w:rsidP="002256DD">
            <w:pPr>
              <w:keepNext/>
              <w:jc w:val="center"/>
              <w:rPr>
                <w:noProof/>
                <w:lang w:val="bg-BG"/>
              </w:rPr>
            </w:pPr>
          </w:p>
        </w:tc>
        <w:tc>
          <w:tcPr>
            <w:tcW w:w="3071" w:type="dxa"/>
            <w:tcBorders>
              <w:top w:val="nil"/>
              <w:left w:val="nil"/>
              <w:bottom w:val="nil"/>
              <w:right w:val="nil"/>
            </w:tcBorders>
          </w:tcPr>
          <w:p w14:paraId="6E3EEBD8" w14:textId="77777777" w:rsidR="00D50CF1" w:rsidRPr="00D973DE" w:rsidRDefault="00D50CF1" w:rsidP="002256DD">
            <w:pPr>
              <w:keepNext/>
              <w:jc w:val="center"/>
              <w:rPr>
                <w:noProof/>
                <w:lang w:val="bg-BG"/>
              </w:rPr>
            </w:pPr>
          </w:p>
        </w:tc>
      </w:tr>
      <w:tr w:rsidR="00D50CF1" w:rsidRPr="00D973DE" w14:paraId="093A68EE" w14:textId="77777777" w:rsidTr="005225DE">
        <w:trPr>
          <w:cantSplit/>
          <w:jc w:val="center"/>
        </w:trPr>
        <w:tc>
          <w:tcPr>
            <w:tcW w:w="2917" w:type="dxa"/>
            <w:tcBorders>
              <w:top w:val="nil"/>
              <w:left w:val="nil"/>
              <w:bottom w:val="nil"/>
              <w:right w:val="nil"/>
            </w:tcBorders>
          </w:tcPr>
          <w:p w14:paraId="0A0614A7" w14:textId="77777777" w:rsidR="00D50CF1" w:rsidRPr="00D973DE" w:rsidRDefault="00D50CF1" w:rsidP="002256DD">
            <w:pPr>
              <w:jc w:val="center"/>
              <w:rPr>
                <w:noProof/>
                <w:lang w:val="bg-BG"/>
              </w:rPr>
            </w:pPr>
            <w:r w:rsidRPr="00D973DE">
              <w:rPr>
                <w:noProof/>
                <w:lang w:val="bg-BG"/>
              </w:rPr>
              <w:t>Прогресия или смърт</w:t>
            </w:r>
          </w:p>
        </w:tc>
        <w:tc>
          <w:tcPr>
            <w:tcW w:w="3020" w:type="dxa"/>
            <w:tcBorders>
              <w:top w:val="nil"/>
              <w:left w:val="nil"/>
              <w:bottom w:val="nil"/>
              <w:right w:val="nil"/>
            </w:tcBorders>
          </w:tcPr>
          <w:p w14:paraId="2652FE25" w14:textId="77777777" w:rsidR="00D50CF1" w:rsidRPr="00D973DE" w:rsidRDefault="00D50CF1" w:rsidP="002256DD">
            <w:pPr>
              <w:jc w:val="center"/>
              <w:rPr>
                <w:noProof/>
                <w:lang w:val="bg-BG"/>
              </w:rPr>
            </w:pPr>
            <w:r w:rsidRPr="00D973DE">
              <w:rPr>
                <w:noProof/>
                <w:lang w:val="bg-BG"/>
              </w:rPr>
              <w:t>271 (50%)</w:t>
            </w:r>
          </w:p>
        </w:tc>
        <w:tc>
          <w:tcPr>
            <w:tcW w:w="3071" w:type="dxa"/>
            <w:tcBorders>
              <w:top w:val="nil"/>
              <w:left w:val="nil"/>
              <w:bottom w:val="nil"/>
              <w:right w:val="nil"/>
            </w:tcBorders>
          </w:tcPr>
          <w:p w14:paraId="58ECA31D" w14:textId="77777777" w:rsidR="00D50CF1" w:rsidRPr="00D973DE" w:rsidRDefault="00D50CF1" w:rsidP="002256DD">
            <w:pPr>
              <w:jc w:val="center"/>
              <w:rPr>
                <w:noProof/>
                <w:lang w:val="bg-BG"/>
              </w:rPr>
            </w:pPr>
            <w:r w:rsidRPr="00D973DE">
              <w:rPr>
                <w:noProof/>
                <w:lang w:val="bg-BG"/>
              </w:rPr>
              <w:t>336 (62%)</w:t>
            </w:r>
          </w:p>
        </w:tc>
      </w:tr>
      <w:tr w:rsidR="00D50CF1" w:rsidRPr="00D973DE" w14:paraId="5E27CEA2" w14:textId="77777777" w:rsidTr="005225DE">
        <w:trPr>
          <w:cantSplit/>
          <w:jc w:val="center"/>
        </w:trPr>
        <w:tc>
          <w:tcPr>
            <w:tcW w:w="2917" w:type="dxa"/>
            <w:tcBorders>
              <w:top w:val="nil"/>
              <w:left w:val="nil"/>
              <w:bottom w:val="nil"/>
              <w:right w:val="nil"/>
            </w:tcBorders>
          </w:tcPr>
          <w:p w14:paraId="20D81A53" w14:textId="77777777" w:rsidR="00D50CF1" w:rsidRPr="00D973DE" w:rsidRDefault="00D50CF1" w:rsidP="002256DD">
            <w:pPr>
              <w:jc w:val="center"/>
              <w:rPr>
                <w:noProof/>
                <w:lang w:val="bg-BG"/>
              </w:rPr>
            </w:pPr>
            <w:r w:rsidRPr="00D973DE">
              <w:rPr>
                <w:noProof/>
                <w:lang w:val="bg-BG"/>
              </w:rPr>
              <w:t>Медиана на rPFS в месеци</w:t>
            </w:r>
          </w:p>
          <w:p w14:paraId="1D76ADE8" w14:textId="77777777" w:rsidR="00D50CF1" w:rsidRPr="00D973DE" w:rsidRDefault="00D50CF1" w:rsidP="002256DD">
            <w:pPr>
              <w:jc w:val="center"/>
              <w:rPr>
                <w:noProof/>
                <w:lang w:val="bg-BG"/>
              </w:rPr>
            </w:pPr>
            <w:r w:rsidRPr="00D973DE">
              <w:rPr>
                <w:noProof/>
                <w:lang w:val="bg-BG"/>
              </w:rPr>
              <w:t>(95% CI)</w:t>
            </w:r>
          </w:p>
        </w:tc>
        <w:tc>
          <w:tcPr>
            <w:tcW w:w="3020" w:type="dxa"/>
            <w:tcBorders>
              <w:top w:val="nil"/>
              <w:left w:val="nil"/>
              <w:bottom w:val="nil"/>
              <w:right w:val="nil"/>
            </w:tcBorders>
          </w:tcPr>
          <w:p w14:paraId="6CFA6942" w14:textId="77777777" w:rsidR="00D50CF1" w:rsidRPr="00D973DE" w:rsidRDefault="00D50CF1" w:rsidP="002256DD">
            <w:pPr>
              <w:jc w:val="center"/>
              <w:rPr>
                <w:noProof/>
                <w:lang w:val="bg-BG"/>
              </w:rPr>
            </w:pPr>
            <w:r w:rsidRPr="00D973DE">
              <w:rPr>
                <w:noProof/>
                <w:lang w:val="bg-BG"/>
              </w:rPr>
              <w:t>16,5</w:t>
            </w:r>
          </w:p>
          <w:p w14:paraId="5DA4E9DB" w14:textId="77777777" w:rsidR="00D50CF1" w:rsidRPr="00D973DE" w:rsidRDefault="00D50CF1" w:rsidP="002256DD">
            <w:pPr>
              <w:jc w:val="center"/>
              <w:rPr>
                <w:noProof/>
                <w:lang w:val="bg-BG"/>
              </w:rPr>
            </w:pPr>
            <w:r w:rsidRPr="00D973DE">
              <w:rPr>
                <w:noProof/>
                <w:lang w:val="bg-BG"/>
              </w:rPr>
              <w:t>(13,80; 16,79)</w:t>
            </w:r>
          </w:p>
        </w:tc>
        <w:tc>
          <w:tcPr>
            <w:tcW w:w="3071" w:type="dxa"/>
            <w:tcBorders>
              <w:top w:val="nil"/>
              <w:left w:val="nil"/>
              <w:bottom w:val="nil"/>
              <w:right w:val="nil"/>
            </w:tcBorders>
          </w:tcPr>
          <w:p w14:paraId="1AAC7185" w14:textId="77777777" w:rsidR="00D50CF1" w:rsidRPr="00D973DE" w:rsidRDefault="00D50CF1" w:rsidP="002256DD">
            <w:pPr>
              <w:jc w:val="center"/>
              <w:rPr>
                <w:noProof/>
                <w:lang w:val="bg-BG"/>
              </w:rPr>
            </w:pPr>
            <w:r w:rsidRPr="00D973DE">
              <w:rPr>
                <w:noProof/>
                <w:lang w:val="bg-BG"/>
              </w:rPr>
              <w:t>8,3</w:t>
            </w:r>
          </w:p>
          <w:p w14:paraId="648BB190" w14:textId="77777777" w:rsidR="00D50CF1" w:rsidRPr="00D973DE" w:rsidRDefault="00D50CF1" w:rsidP="002256DD">
            <w:pPr>
              <w:jc w:val="center"/>
              <w:rPr>
                <w:noProof/>
                <w:lang w:val="bg-BG"/>
              </w:rPr>
            </w:pPr>
            <w:r w:rsidRPr="00D973DE">
              <w:rPr>
                <w:noProof/>
                <w:lang w:val="bg-BG"/>
              </w:rPr>
              <w:t>(8,05; 9,43)</w:t>
            </w:r>
          </w:p>
        </w:tc>
      </w:tr>
      <w:tr w:rsidR="00D50CF1" w:rsidRPr="00D973DE" w14:paraId="25D0D015" w14:textId="77777777" w:rsidTr="00FA1302">
        <w:trPr>
          <w:cantSplit/>
          <w:jc w:val="center"/>
        </w:trPr>
        <w:tc>
          <w:tcPr>
            <w:tcW w:w="2917" w:type="dxa"/>
            <w:tcBorders>
              <w:top w:val="nil"/>
              <w:left w:val="nil"/>
              <w:bottom w:val="nil"/>
              <w:right w:val="nil"/>
            </w:tcBorders>
          </w:tcPr>
          <w:p w14:paraId="382EF737" w14:textId="77777777" w:rsidR="00D50CF1" w:rsidRPr="00D973DE" w:rsidRDefault="00D50CF1" w:rsidP="002256DD">
            <w:pPr>
              <w:jc w:val="center"/>
              <w:rPr>
                <w:noProof/>
                <w:lang w:val="bg-BG"/>
              </w:rPr>
            </w:pPr>
            <w:r w:rsidRPr="00D973DE">
              <w:rPr>
                <w:noProof/>
                <w:lang w:val="bg-BG"/>
              </w:rPr>
              <w:t>p-стойност*</w:t>
            </w:r>
          </w:p>
        </w:tc>
        <w:tc>
          <w:tcPr>
            <w:tcW w:w="6091" w:type="dxa"/>
            <w:gridSpan w:val="2"/>
            <w:tcBorders>
              <w:top w:val="nil"/>
              <w:left w:val="nil"/>
              <w:bottom w:val="nil"/>
              <w:right w:val="nil"/>
            </w:tcBorders>
          </w:tcPr>
          <w:p w14:paraId="7CCED510" w14:textId="77777777" w:rsidR="00D50CF1" w:rsidRPr="00D973DE" w:rsidRDefault="00D50CF1" w:rsidP="002256DD">
            <w:pPr>
              <w:jc w:val="center"/>
              <w:rPr>
                <w:noProof/>
                <w:lang w:val="bg-BG"/>
              </w:rPr>
            </w:pPr>
            <w:r w:rsidRPr="00D973DE">
              <w:rPr>
                <w:noProof/>
                <w:lang w:val="bg-BG"/>
              </w:rPr>
              <w:t>&lt; 0,0001</w:t>
            </w:r>
          </w:p>
        </w:tc>
      </w:tr>
      <w:tr w:rsidR="00D50CF1" w:rsidRPr="00D973DE" w14:paraId="645F309C" w14:textId="77777777" w:rsidTr="00FA1302">
        <w:trPr>
          <w:cantSplit/>
          <w:jc w:val="center"/>
        </w:trPr>
        <w:tc>
          <w:tcPr>
            <w:tcW w:w="2917" w:type="dxa"/>
            <w:tcBorders>
              <w:top w:val="nil"/>
              <w:left w:val="nil"/>
              <w:bottom w:val="single" w:sz="4" w:space="0" w:color="auto"/>
              <w:right w:val="nil"/>
            </w:tcBorders>
          </w:tcPr>
          <w:p w14:paraId="56CB867A" w14:textId="77777777" w:rsidR="00D50CF1" w:rsidRPr="00D973DE" w:rsidRDefault="00D50CF1" w:rsidP="002256DD">
            <w:pPr>
              <w:jc w:val="center"/>
              <w:rPr>
                <w:noProof/>
                <w:lang w:val="bg-BG"/>
              </w:rPr>
            </w:pPr>
            <w:r w:rsidRPr="00D973DE">
              <w:rPr>
                <w:noProof/>
                <w:lang w:val="bg-BG"/>
              </w:rPr>
              <w:t>Коефициент на риск**</w:t>
            </w:r>
          </w:p>
          <w:p w14:paraId="58F2CFC9" w14:textId="77777777" w:rsidR="00D50CF1" w:rsidRPr="00D973DE" w:rsidRDefault="00D50CF1" w:rsidP="002256DD">
            <w:pPr>
              <w:jc w:val="center"/>
              <w:rPr>
                <w:noProof/>
                <w:lang w:val="bg-BG"/>
              </w:rPr>
            </w:pPr>
            <w:r w:rsidRPr="00D973DE">
              <w:rPr>
                <w:noProof/>
                <w:lang w:val="bg-BG"/>
              </w:rPr>
              <w:t>(95% CI)</w:t>
            </w:r>
          </w:p>
        </w:tc>
        <w:tc>
          <w:tcPr>
            <w:tcW w:w="6091" w:type="dxa"/>
            <w:gridSpan w:val="2"/>
            <w:tcBorders>
              <w:top w:val="nil"/>
              <w:left w:val="nil"/>
              <w:bottom w:val="single" w:sz="4" w:space="0" w:color="auto"/>
              <w:right w:val="nil"/>
            </w:tcBorders>
            <w:vAlign w:val="center"/>
          </w:tcPr>
          <w:p w14:paraId="761A2736" w14:textId="77777777" w:rsidR="00D50CF1" w:rsidRPr="00D973DE" w:rsidRDefault="00D50CF1" w:rsidP="002256DD">
            <w:pPr>
              <w:jc w:val="center"/>
              <w:rPr>
                <w:noProof/>
                <w:lang w:val="bg-BG"/>
              </w:rPr>
            </w:pPr>
            <w:r w:rsidRPr="00D973DE">
              <w:rPr>
                <w:noProof/>
                <w:lang w:val="bg-BG"/>
              </w:rPr>
              <w:t>0,530 (0,451; 0,623)</w:t>
            </w:r>
          </w:p>
        </w:tc>
      </w:tr>
      <w:tr w:rsidR="00D50CF1" w:rsidRPr="005225DE" w14:paraId="01E3786F" w14:textId="77777777" w:rsidTr="00FA1302">
        <w:trPr>
          <w:cantSplit/>
          <w:jc w:val="center"/>
        </w:trPr>
        <w:tc>
          <w:tcPr>
            <w:tcW w:w="9008" w:type="dxa"/>
            <w:gridSpan w:val="3"/>
            <w:tcBorders>
              <w:top w:val="single" w:sz="4" w:space="0" w:color="auto"/>
              <w:left w:val="nil"/>
              <w:bottom w:val="nil"/>
              <w:right w:val="nil"/>
            </w:tcBorders>
            <w:shd w:val="clear" w:color="auto" w:fill="auto"/>
          </w:tcPr>
          <w:p w14:paraId="32D8C363" w14:textId="77777777" w:rsidR="00D50CF1" w:rsidRPr="00FA1302" w:rsidRDefault="00D50CF1" w:rsidP="002256DD">
            <w:pPr>
              <w:ind w:left="284" w:hanging="284"/>
              <w:rPr>
                <w:noProof/>
                <w:sz w:val="20"/>
                <w:lang w:val="bg-BG"/>
              </w:rPr>
            </w:pPr>
            <w:r w:rsidRPr="00FA1302">
              <w:rPr>
                <w:noProof/>
                <w:sz w:val="20"/>
                <w:lang w:val="bg-BG"/>
              </w:rPr>
              <w:t>*</w:t>
            </w:r>
            <w:r w:rsidRPr="00FA1302">
              <w:rPr>
                <w:noProof/>
                <w:sz w:val="20"/>
                <w:lang w:val="bg-BG"/>
              </w:rPr>
              <w:tab/>
              <w:t>p-</w:t>
            </w:r>
            <w:r w:rsidRPr="00FA1302">
              <w:rPr>
                <w:noProof/>
                <w:sz w:val="20"/>
                <w:lang w:val="bg-BG" w:eastAsia="bg-BG"/>
              </w:rPr>
              <w:t>стойността е получена от log-rank тест, стратифициран по изходен ECOG скор</w:t>
            </w:r>
            <w:r w:rsidRPr="00FA1302">
              <w:rPr>
                <w:noProof/>
                <w:sz w:val="20"/>
                <w:lang w:val="bg-BG"/>
              </w:rPr>
              <w:t xml:space="preserve"> (0 или 1)</w:t>
            </w:r>
          </w:p>
          <w:p w14:paraId="40CC8A53" w14:textId="77777777" w:rsidR="00D50CF1" w:rsidRPr="005225DE" w:rsidRDefault="00D50CF1" w:rsidP="002256DD">
            <w:pPr>
              <w:tabs>
                <w:tab w:val="left" w:pos="287"/>
              </w:tabs>
              <w:ind w:left="284" w:hanging="284"/>
              <w:rPr>
                <w:noProof/>
                <w:lang w:val="bg-BG"/>
              </w:rPr>
            </w:pPr>
            <w:r w:rsidRPr="00FA1302">
              <w:rPr>
                <w:noProof/>
                <w:sz w:val="20"/>
                <w:lang w:val="bg-BG" w:eastAsia="ja-JP"/>
              </w:rPr>
              <w:t>**</w:t>
            </w:r>
            <w:r w:rsidRPr="00FA1302">
              <w:rPr>
                <w:noProof/>
                <w:sz w:val="20"/>
                <w:lang w:val="bg-BG" w:eastAsia="ja-JP"/>
              </w:rPr>
              <w:tab/>
            </w:r>
            <w:r w:rsidRPr="00FA1302">
              <w:rPr>
                <w:noProof/>
                <w:sz w:val="20"/>
                <w:lang w:val="bg-BG"/>
              </w:rPr>
              <w:t>Коефициент на риск</w:t>
            </w:r>
            <w:r w:rsidRPr="00FA1302">
              <w:rPr>
                <w:noProof/>
                <w:sz w:val="20"/>
                <w:lang w:val="bg-BG" w:eastAsia="ja-JP"/>
              </w:rPr>
              <w:t xml:space="preserve"> &lt; 1 в полза на </w:t>
            </w:r>
            <w:r w:rsidR="002A384B" w:rsidRPr="00FA1302">
              <w:rPr>
                <w:noProof/>
                <w:sz w:val="20"/>
                <w:lang w:val="bg-BG" w:eastAsia="ja-JP"/>
              </w:rPr>
              <w:t>абиратерон</w:t>
            </w:r>
            <w:r w:rsidR="004F5A21">
              <w:rPr>
                <w:noProof/>
                <w:sz w:val="20"/>
                <w:lang w:val="bg-BG" w:eastAsia="ja-JP"/>
              </w:rPr>
              <w:t>ов</w:t>
            </w:r>
            <w:r w:rsidR="00A566D4" w:rsidRPr="00FA1302">
              <w:rPr>
                <w:noProof/>
                <w:sz w:val="20"/>
                <w:lang w:val="bg-BG" w:eastAsia="ja-JP"/>
              </w:rPr>
              <w:t xml:space="preserve"> ацетат</w:t>
            </w:r>
          </w:p>
        </w:tc>
      </w:tr>
    </w:tbl>
    <w:p w14:paraId="0E8FEB7B" w14:textId="77777777" w:rsidR="00D50CF1" w:rsidRPr="00D973DE" w:rsidRDefault="00D50CF1" w:rsidP="002256DD">
      <w:pPr>
        <w:rPr>
          <w:b/>
          <w:bCs/>
          <w:noProof/>
          <w:lang w:val="bg-BG" w:eastAsia="ja-JP"/>
        </w:rPr>
      </w:pPr>
    </w:p>
    <w:p w14:paraId="42498728" w14:textId="77777777" w:rsidR="00D50CF1" w:rsidRPr="00D973DE" w:rsidRDefault="00C14606" w:rsidP="00FA1302">
      <w:pPr>
        <w:keepNext/>
        <w:pBdr>
          <w:top w:val="single" w:sz="4" w:space="1" w:color="auto"/>
          <w:bottom w:val="single" w:sz="4" w:space="1" w:color="auto"/>
        </w:pBdr>
        <w:ind w:left="1418" w:hanging="1418"/>
        <w:rPr>
          <w:b/>
          <w:bCs/>
          <w:noProof/>
          <w:lang w:val="bg-BG"/>
        </w:rPr>
      </w:pPr>
      <w:r w:rsidRPr="00D973DE">
        <w:rPr>
          <w:b/>
          <w:bCs/>
          <w:noProof/>
          <w:lang w:val="bg-BG" w:eastAsia="ja-JP"/>
        </w:rPr>
        <w:t>Фигура 4</w:t>
      </w:r>
      <w:r w:rsidR="00D50CF1" w:rsidRPr="00D973DE">
        <w:rPr>
          <w:b/>
          <w:bCs/>
          <w:noProof/>
          <w:lang w:val="bg-BG" w:eastAsia="ja-JP"/>
        </w:rPr>
        <w:t>:</w:t>
      </w:r>
      <w:r w:rsidR="00D50CF1" w:rsidRPr="00D973DE">
        <w:rPr>
          <w:b/>
          <w:bCs/>
          <w:noProof/>
          <w:lang w:val="bg-BG" w:eastAsia="ja-JP"/>
        </w:rPr>
        <w:tab/>
        <w:t xml:space="preserve">Криви на </w:t>
      </w:r>
      <w:r w:rsidR="00037FA3">
        <w:rPr>
          <w:b/>
          <w:bCs/>
          <w:noProof/>
          <w:lang w:val="bg-BG" w:eastAsia="ja-JP"/>
        </w:rPr>
        <w:t>Kaplan-Meier</w:t>
      </w:r>
      <w:r w:rsidR="00D50CF1" w:rsidRPr="00D973DE">
        <w:rPr>
          <w:b/>
          <w:bCs/>
          <w:noProof/>
          <w:lang w:val="bg-BG" w:eastAsia="ja-JP"/>
        </w:rPr>
        <w:t xml:space="preserve"> за преживяемост без рентгенографска прогресия при пациенти, лекувани с </w:t>
      </w:r>
      <w:r w:rsidR="002A384B" w:rsidRPr="002A384B">
        <w:rPr>
          <w:b/>
          <w:bCs/>
          <w:noProof/>
          <w:lang w:val="bg-BG" w:eastAsia="ja-JP"/>
        </w:rPr>
        <w:t>абиратерон</w:t>
      </w:r>
      <w:r w:rsidR="00FC45D3">
        <w:rPr>
          <w:b/>
          <w:bCs/>
          <w:noProof/>
          <w:lang w:val="bg-BG" w:eastAsia="ja-JP"/>
        </w:rPr>
        <w:t>ов</w:t>
      </w:r>
      <w:r w:rsidR="00D50CF1" w:rsidRPr="00D973DE">
        <w:rPr>
          <w:b/>
          <w:bCs/>
          <w:noProof/>
          <w:lang w:val="bg-BG" w:eastAsia="ja-JP"/>
        </w:rPr>
        <w:t xml:space="preserve"> </w:t>
      </w:r>
      <w:r w:rsidR="00A566D4">
        <w:rPr>
          <w:b/>
          <w:bCs/>
          <w:noProof/>
          <w:lang w:val="bg-BG" w:eastAsia="ja-JP"/>
        </w:rPr>
        <w:t xml:space="preserve">ацетат </w:t>
      </w:r>
      <w:r w:rsidR="00D50CF1" w:rsidRPr="00D973DE">
        <w:rPr>
          <w:b/>
          <w:bCs/>
          <w:noProof/>
          <w:lang w:val="bg-BG" w:eastAsia="ja-JP"/>
        </w:rPr>
        <w:t xml:space="preserve">или плацебо в комбинация с преднизон или преднизолон плюс аналози на LHRH или </w:t>
      </w:r>
      <w:r w:rsidR="00D50CF1" w:rsidRPr="00D973DE">
        <w:rPr>
          <w:b/>
          <w:bCs/>
          <w:noProof/>
          <w:lang w:val="bg-BG"/>
        </w:rPr>
        <w:t>предшестваща орхиектомия (при втори междинен анализ на OS-оценка на изследователя)</w:t>
      </w:r>
    </w:p>
    <w:p w14:paraId="19D2E03A" w14:textId="77777777" w:rsidR="00C14606" w:rsidRPr="00D973DE" w:rsidRDefault="00C14606" w:rsidP="002256DD">
      <w:pPr>
        <w:keepNext/>
        <w:ind w:left="1418" w:hanging="1418"/>
        <w:rPr>
          <w:b/>
          <w:bCs/>
          <w:noProof/>
          <w:lang w:val="bg-BG"/>
        </w:rPr>
      </w:pPr>
    </w:p>
    <w:p w14:paraId="49F0CA9D" w14:textId="77777777" w:rsidR="00C14606" w:rsidRPr="00D973DE" w:rsidRDefault="004A5FCD" w:rsidP="002256DD">
      <w:pPr>
        <w:keepNext/>
        <w:tabs>
          <w:tab w:val="left" w:pos="1134"/>
          <w:tab w:val="left" w:pos="1701"/>
        </w:tabs>
        <w:rPr>
          <w:noProof/>
          <w:lang w:val="bg-BG" w:eastAsia="zh-CN"/>
        </w:rPr>
      </w:pPr>
      <w:r w:rsidRPr="00D973DE">
        <w:rPr>
          <w:noProof/>
          <w:lang w:val="en-IN" w:eastAsia="en-IN"/>
        </w:rPr>
        <w:drawing>
          <wp:inline distT="0" distB="0" distL="0" distR="0" wp14:anchorId="7027D86B" wp14:editId="43A66AE5">
            <wp:extent cx="5334000" cy="3971925"/>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3971925"/>
                    </a:xfrm>
                    <a:prstGeom prst="rect">
                      <a:avLst/>
                    </a:prstGeom>
                    <a:noFill/>
                    <a:ln>
                      <a:noFill/>
                    </a:ln>
                  </pic:spPr>
                </pic:pic>
              </a:graphicData>
            </a:graphic>
          </wp:inline>
        </w:drawing>
      </w:r>
    </w:p>
    <w:p w14:paraId="3599D60F" w14:textId="77777777" w:rsidR="00D50CF1" w:rsidRPr="00D973DE" w:rsidRDefault="00D50CF1" w:rsidP="002256DD">
      <w:pPr>
        <w:keepNext/>
        <w:tabs>
          <w:tab w:val="left" w:pos="1134"/>
          <w:tab w:val="left" w:pos="1701"/>
        </w:tabs>
        <w:rPr>
          <w:noProof/>
          <w:sz w:val="18"/>
          <w:szCs w:val="18"/>
          <w:lang w:val="bg-BG"/>
        </w:rPr>
      </w:pPr>
      <w:r w:rsidRPr="00D973DE">
        <w:rPr>
          <w:noProof/>
          <w:sz w:val="18"/>
          <w:szCs w:val="18"/>
          <w:lang w:val="bg-BG"/>
        </w:rPr>
        <w:t>AA=</w:t>
      </w:r>
      <w:r w:rsidR="002A384B">
        <w:rPr>
          <w:noProof/>
          <w:sz w:val="18"/>
          <w:szCs w:val="18"/>
          <w:lang w:val="bg-BG"/>
        </w:rPr>
        <w:t>А</w:t>
      </w:r>
      <w:r w:rsidR="002A384B" w:rsidRPr="002A384B">
        <w:rPr>
          <w:noProof/>
          <w:sz w:val="18"/>
          <w:szCs w:val="18"/>
          <w:lang w:val="bg-BG"/>
        </w:rPr>
        <w:t>биратерон</w:t>
      </w:r>
      <w:r w:rsidR="00FC45D3">
        <w:rPr>
          <w:noProof/>
          <w:sz w:val="18"/>
          <w:szCs w:val="18"/>
          <w:lang w:val="bg-BG"/>
        </w:rPr>
        <w:t>ов</w:t>
      </w:r>
      <w:r w:rsidR="002A384B">
        <w:rPr>
          <w:noProof/>
          <w:sz w:val="18"/>
          <w:szCs w:val="18"/>
          <w:lang w:val="bg-BG"/>
        </w:rPr>
        <w:t xml:space="preserve"> ацетат</w:t>
      </w:r>
    </w:p>
    <w:p w14:paraId="69B5BBF0" w14:textId="77777777" w:rsidR="00D50CF1" w:rsidRPr="00D973DE" w:rsidRDefault="00D50CF1" w:rsidP="002256DD">
      <w:pPr>
        <w:tabs>
          <w:tab w:val="left" w:pos="1134"/>
          <w:tab w:val="left" w:pos="1701"/>
        </w:tabs>
        <w:rPr>
          <w:noProof/>
          <w:lang w:val="bg-BG"/>
        </w:rPr>
      </w:pPr>
    </w:p>
    <w:p w14:paraId="7BF7D2C1" w14:textId="77777777" w:rsidR="00D50CF1" w:rsidRPr="00D973DE" w:rsidRDefault="00D50CF1" w:rsidP="002256DD">
      <w:pPr>
        <w:rPr>
          <w:noProof/>
          <w:lang w:val="bg-BG"/>
        </w:rPr>
      </w:pPr>
      <w:r w:rsidRPr="00D973DE">
        <w:rPr>
          <w:noProof/>
          <w:lang w:val="bg-BG"/>
        </w:rPr>
        <w:t xml:space="preserve">Проведен е планиран междинен анализ (interim analysis, IA) на OS след 333 смъртни случая. Проучването е незаслепено с оглед на значимостта на наблюдаваните клинични ползи и на пациентите в групата на плацебо е предложено лечение с </w:t>
      </w:r>
      <w:r w:rsidR="002A384B" w:rsidRPr="002A384B">
        <w:rPr>
          <w:noProof/>
          <w:lang w:val="bg-BG"/>
        </w:rPr>
        <w:t>абиратерон</w:t>
      </w:r>
      <w:r w:rsidR="00171A4C">
        <w:rPr>
          <w:noProof/>
          <w:lang w:val="bg-BG"/>
        </w:rPr>
        <w:t>ов</w:t>
      </w:r>
      <w:r w:rsidR="00A566D4">
        <w:rPr>
          <w:noProof/>
          <w:lang w:val="bg-BG"/>
        </w:rPr>
        <w:t xml:space="preserve"> ацетат</w:t>
      </w:r>
      <w:r w:rsidRPr="00D973DE">
        <w:rPr>
          <w:noProof/>
          <w:lang w:val="bg-BG"/>
        </w:rPr>
        <w:t xml:space="preserve">. Общата преживяемост е по-дълга при </w:t>
      </w:r>
      <w:r w:rsidR="002A384B" w:rsidRPr="002A384B">
        <w:rPr>
          <w:noProof/>
          <w:lang w:val="bg-BG"/>
        </w:rPr>
        <w:t>абиратерон</w:t>
      </w:r>
      <w:r w:rsidR="003D3CA2">
        <w:rPr>
          <w:noProof/>
          <w:lang w:val="bg-BG"/>
        </w:rPr>
        <w:t>ов</w:t>
      </w:r>
      <w:r w:rsidRPr="00D973DE">
        <w:rPr>
          <w:noProof/>
          <w:lang w:val="bg-BG"/>
        </w:rPr>
        <w:t xml:space="preserve"> </w:t>
      </w:r>
      <w:r w:rsidR="00A566D4">
        <w:rPr>
          <w:noProof/>
          <w:lang w:val="bg-BG"/>
        </w:rPr>
        <w:t xml:space="preserve">ацетат </w:t>
      </w:r>
      <w:r w:rsidRPr="00D973DE">
        <w:rPr>
          <w:noProof/>
          <w:lang w:val="bg-BG"/>
        </w:rPr>
        <w:t>спрямо плацебо с 25% понижение на риска от смърт (HR = 0,752; 95 % CI: [0,606; 0,934], p=0,0097), но данните за OS не са достатъчни и междинните резултати не отговарят на предварително определената граница за спиране със статистическа значимост (вж. таблица 4). Проследяването на преживяемостта е продължило след този IA.</w:t>
      </w:r>
    </w:p>
    <w:p w14:paraId="6D5D3DE2" w14:textId="77777777" w:rsidR="00D50CF1" w:rsidRPr="00D973DE" w:rsidRDefault="00D50CF1" w:rsidP="002256DD">
      <w:pPr>
        <w:rPr>
          <w:noProof/>
          <w:lang w:val="bg-BG"/>
        </w:rPr>
      </w:pPr>
    </w:p>
    <w:p w14:paraId="2D1BE60A" w14:textId="77777777" w:rsidR="00C14606" w:rsidRPr="00D973DE" w:rsidRDefault="00C14606" w:rsidP="002256DD">
      <w:pPr>
        <w:rPr>
          <w:noProof/>
          <w:lang w:val="bg-BG"/>
        </w:rPr>
      </w:pPr>
      <w:r w:rsidRPr="00D973DE">
        <w:rPr>
          <w:noProof/>
          <w:lang w:val="bg-BG"/>
        </w:rPr>
        <w:t xml:space="preserve">Планираният окончателен анализ за OS е проведен, след като са наблюдавани 741 смъртни случая (средно проследяване 49 месеца). Починали са 65% (354 от 546) от пациентите, лекувани с </w:t>
      </w:r>
      <w:r w:rsidR="002A384B" w:rsidRPr="002A384B">
        <w:rPr>
          <w:noProof/>
          <w:lang w:val="bg-BG"/>
        </w:rPr>
        <w:t>абиратерон</w:t>
      </w:r>
      <w:r w:rsidR="0070037A">
        <w:rPr>
          <w:noProof/>
          <w:lang w:val="bg-BG"/>
        </w:rPr>
        <w:t>ов</w:t>
      </w:r>
      <w:r w:rsidR="00A566D4">
        <w:rPr>
          <w:noProof/>
          <w:lang w:val="bg-BG"/>
        </w:rPr>
        <w:t xml:space="preserve"> ацетат</w:t>
      </w:r>
      <w:r w:rsidRPr="00D973DE">
        <w:rPr>
          <w:noProof/>
          <w:lang w:val="bg-BG"/>
        </w:rPr>
        <w:t xml:space="preserve">, в сравнение със 71% (387 от 542) от пациентите, лекувани с плацебо. Демонстрирана е статистически значима OS в полза на групата, лекувана </w:t>
      </w:r>
      <w:r w:rsidR="00BC29A4">
        <w:rPr>
          <w:noProof/>
          <w:lang w:val="bg-BG"/>
        </w:rPr>
        <w:t xml:space="preserve">с </w:t>
      </w:r>
      <w:r w:rsidR="00396288" w:rsidRPr="00396288">
        <w:rPr>
          <w:noProof/>
          <w:lang w:val="bg-BG"/>
        </w:rPr>
        <w:t>абиратеронов ацетат</w:t>
      </w:r>
      <w:r w:rsidRPr="00D973DE">
        <w:rPr>
          <w:noProof/>
          <w:lang w:val="bg-BG"/>
        </w:rPr>
        <w:t xml:space="preserve"> с 19,4% понижение на риска от смърт (HR = 0,806; 95% CI: [0,697; 0,931], р=0,0033) и подобрение на средната OS с 4,4 месеца (</w:t>
      </w:r>
      <w:r w:rsidR="002A384B" w:rsidRPr="002A384B">
        <w:rPr>
          <w:noProof/>
          <w:lang w:val="bg-BG"/>
        </w:rPr>
        <w:t>абиратерон</w:t>
      </w:r>
      <w:r w:rsidR="00396288">
        <w:rPr>
          <w:noProof/>
          <w:lang w:val="bg-BG"/>
        </w:rPr>
        <w:t>ов</w:t>
      </w:r>
      <w:r w:rsidRPr="00D973DE">
        <w:rPr>
          <w:noProof/>
          <w:lang w:val="bg-BG"/>
        </w:rPr>
        <w:t xml:space="preserve"> </w:t>
      </w:r>
      <w:r w:rsidR="00A566D4">
        <w:rPr>
          <w:noProof/>
          <w:lang w:val="bg-BG"/>
        </w:rPr>
        <w:t xml:space="preserve">ацетат </w:t>
      </w:r>
      <w:r w:rsidRPr="00D973DE">
        <w:rPr>
          <w:noProof/>
          <w:lang w:val="bg-BG"/>
        </w:rPr>
        <w:t xml:space="preserve">34,7 месеца, плацебо 30,3 месеца) (вж. таблица 6 и фигура 5). Това подобрение е доказано, въпреки че 44% от пациентите в групата на плацебо са получили </w:t>
      </w:r>
      <w:r w:rsidR="00396288" w:rsidRPr="00396288">
        <w:rPr>
          <w:noProof/>
          <w:lang w:val="bg-BG"/>
        </w:rPr>
        <w:t>абиратеронов ацетат</w:t>
      </w:r>
      <w:r w:rsidRPr="00D973DE">
        <w:rPr>
          <w:noProof/>
          <w:lang w:val="bg-BG"/>
        </w:rPr>
        <w:t xml:space="preserve"> като последваща терапия.</w:t>
      </w:r>
    </w:p>
    <w:p w14:paraId="2254C681" w14:textId="77777777" w:rsidR="00D50CF1" w:rsidRPr="00D973DE" w:rsidRDefault="00D50CF1" w:rsidP="002256DD">
      <w:pPr>
        <w:tabs>
          <w:tab w:val="left" w:pos="1134"/>
          <w:tab w:val="left" w:pos="1701"/>
        </w:tabs>
        <w:rPr>
          <w:noProof/>
          <w:lang w:val="bg-BG"/>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753"/>
        <w:gridCol w:w="3341"/>
      </w:tblGrid>
      <w:tr w:rsidR="00D50CF1" w:rsidRPr="00D973DE" w14:paraId="00A39FFD" w14:textId="77777777" w:rsidTr="005225DE">
        <w:trPr>
          <w:cantSplit/>
          <w:jc w:val="center"/>
        </w:trPr>
        <w:tc>
          <w:tcPr>
            <w:tcW w:w="9072" w:type="dxa"/>
            <w:gridSpan w:val="3"/>
            <w:tcBorders>
              <w:top w:val="single" w:sz="4" w:space="0" w:color="auto"/>
              <w:left w:val="nil"/>
              <w:bottom w:val="single" w:sz="4" w:space="0" w:color="auto"/>
              <w:right w:val="nil"/>
            </w:tcBorders>
          </w:tcPr>
          <w:p w14:paraId="29501789" w14:textId="77777777" w:rsidR="00D50CF1" w:rsidRPr="00D973DE" w:rsidRDefault="00C14606" w:rsidP="002256DD">
            <w:pPr>
              <w:keepNext/>
              <w:ind w:left="1418" w:hanging="1418"/>
              <w:rPr>
                <w:b/>
                <w:noProof/>
                <w:lang w:val="bg-BG"/>
              </w:rPr>
            </w:pPr>
            <w:r w:rsidRPr="00D973DE">
              <w:rPr>
                <w:b/>
                <w:noProof/>
                <w:lang w:val="bg-BG"/>
              </w:rPr>
              <w:t>Таблица 6</w:t>
            </w:r>
            <w:r w:rsidR="00D50CF1" w:rsidRPr="00D973DE">
              <w:rPr>
                <w:b/>
                <w:noProof/>
                <w:lang w:val="bg-BG"/>
              </w:rPr>
              <w:t>:</w:t>
            </w:r>
            <w:r w:rsidR="00D50CF1" w:rsidRPr="00D973DE">
              <w:rPr>
                <w:b/>
                <w:noProof/>
                <w:lang w:val="bg-BG"/>
              </w:rPr>
              <w:tab/>
              <w:t xml:space="preserve">Проучване 302: Обща преживяемост на пациентите, лекувани с </w:t>
            </w:r>
            <w:r w:rsidR="002A384B" w:rsidRPr="002A384B">
              <w:rPr>
                <w:b/>
                <w:bCs/>
                <w:noProof/>
                <w:lang w:val="bg-BG"/>
              </w:rPr>
              <w:t>абиратерон</w:t>
            </w:r>
            <w:r w:rsidR="00396288">
              <w:rPr>
                <w:b/>
                <w:bCs/>
                <w:noProof/>
                <w:lang w:val="bg-BG"/>
              </w:rPr>
              <w:t>ов</w:t>
            </w:r>
            <w:r w:rsidR="00D50CF1" w:rsidRPr="00D973DE">
              <w:rPr>
                <w:b/>
                <w:bCs/>
                <w:noProof/>
                <w:lang w:val="bg-BG"/>
              </w:rPr>
              <w:t xml:space="preserve"> </w:t>
            </w:r>
            <w:r w:rsidR="00A566D4">
              <w:rPr>
                <w:b/>
                <w:bCs/>
                <w:noProof/>
                <w:lang w:val="bg-BG"/>
              </w:rPr>
              <w:t xml:space="preserve">ацетат </w:t>
            </w:r>
            <w:r w:rsidR="00D50CF1" w:rsidRPr="00D973DE">
              <w:rPr>
                <w:b/>
                <w:bCs/>
                <w:noProof/>
                <w:lang w:val="bg-BG" w:eastAsia="ja-JP"/>
              </w:rPr>
              <w:t xml:space="preserve">или плацебо в комбинация с преднизон или преднизолон плюс аналози на LHRH или </w:t>
            </w:r>
            <w:r w:rsidR="00D50CF1" w:rsidRPr="00D973DE">
              <w:rPr>
                <w:b/>
                <w:bCs/>
                <w:noProof/>
                <w:lang w:val="bg-BG"/>
              </w:rPr>
              <w:t>предшестваща орхиектомия</w:t>
            </w:r>
          </w:p>
        </w:tc>
      </w:tr>
      <w:tr w:rsidR="00D50CF1" w:rsidRPr="00D973DE" w14:paraId="5A89C48C" w14:textId="77777777" w:rsidTr="005225DE">
        <w:trPr>
          <w:cantSplit/>
          <w:jc w:val="center"/>
        </w:trPr>
        <w:tc>
          <w:tcPr>
            <w:tcW w:w="2978" w:type="dxa"/>
            <w:tcBorders>
              <w:top w:val="single" w:sz="4" w:space="0" w:color="auto"/>
              <w:left w:val="nil"/>
              <w:bottom w:val="nil"/>
              <w:right w:val="nil"/>
            </w:tcBorders>
          </w:tcPr>
          <w:p w14:paraId="203D6FC0" w14:textId="77777777" w:rsidR="00D50CF1" w:rsidRPr="00D973DE" w:rsidRDefault="00D50CF1" w:rsidP="002256DD">
            <w:pPr>
              <w:keepNext/>
              <w:rPr>
                <w:noProof/>
                <w:lang w:val="bg-BG"/>
              </w:rPr>
            </w:pPr>
          </w:p>
        </w:tc>
        <w:tc>
          <w:tcPr>
            <w:tcW w:w="2753" w:type="dxa"/>
            <w:tcBorders>
              <w:top w:val="single" w:sz="4" w:space="0" w:color="auto"/>
              <w:left w:val="nil"/>
              <w:bottom w:val="nil"/>
              <w:right w:val="nil"/>
            </w:tcBorders>
          </w:tcPr>
          <w:p w14:paraId="6FF4CD20" w14:textId="77777777" w:rsidR="00D50CF1" w:rsidRPr="00D973DE" w:rsidRDefault="00A566D4" w:rsidP="002256DD">
            <w:pPr>
              <w:keepNext/>
              <w:jc w:val="center"/>
              <w:rPr>
                <w:b/>
                <w:noProof/>
                <w:lang w:val="bg-BG"/>
              </w:rPr>
            </w:pPr>
            <w:r>
              <w:rPr>
                <w:b/>
                <w:noProof/>
                <w:lang w:val="bg-BG"/>
              </w:rPr>
              <w:t>Абиратерон</w:t>
            </w:r>
            <w:r w:rsidR="00396288">
              <w:rPr>
                <w:b/>
                <w:noProof/>
                <w:lang w:val="bg-BG"/>
              </w:rPr>
              <w:t>ов</w:t>
            </w:r>
            <w:r>
              <w:rPr>
                <w:b/>
                <w:noProof/>
                <w:lang w:val="bg-BG"/>
              </w:rPr>
              <w:t xml:space="preserve"> ацетат</w:t>
            </w:r>
          </w:p>
          <w:p w14:paraId="1D6E28B2" w14:textId="77777777" w:rsidR="00D50CF1" w:rsidRPr="00D973DE" w:rsidRDefault="00D50CF1" w:rsidP="002256DD">
            <w:pPr>
              <w:keepNext/>
              <w:jc w:val="center"/>
              <w:rPr>
                <w:b/>
                <w:noProof/>
                <w:lang w:val="bg-BG"/>
              </w:rPr>
            </w:pPr>
            <w:r w:rsidRPr="00D973DE">
              <w:rPr>
                <w:b/>
                <w:noProof/>
                <w:lang w:val="bg-BG"/>
              </w:rPr>
              <w:t>(N=546)</w:t>
            </w:r>
          </w:p>
        </w:tc>
        <w:tc>
          <w:tcPr>
            <w:tcW w:w="3341" w:type="dxa"/>
            <w:tcBorders>
              <w:top w:val="single" w:sz="4" w:space="0" w:color="auto"/>
              <w:left w:val="nil"/>
              <w:bottom w:val="nil"/>
              <w:right w:val="nil"/>
            </w:tcBorders>
          </w:tcPr>
          <w:p w14:paraId="261BEB4A" w14:textId="77777777" w:rsidR="00D50CF1" w:rsidRPr="00D973DE" w:rsidRDefault="00D50CF1" w:rsidP="002256DD">
            <w:pPr>
              <w:keepNext/>
              <w:jc w:val="center"/>
              <w:rPr>
                <w:b/>
                <w:noProof/>
                <w:lang w:val="bg-BG"/>
              </w:rPr>
            </w:pPr>
            <w:r w:rsidRPr="00D973DE">
              <w:rPr>
                <w:b/>
                <w:noProof/>
                <w:lang w:val="bg-BG"/>
              </w:rPr>
              <w:t>Плацебо</w:t>
            </w:r>
          </w:p>
          <w:p w14:paraId="181E3952" w14:textId="77777777" w:rsidR="00D50CF1" w:rsidRPr="00D973DE" w:rsidRDefault="00D50CF1" w:rsidP="002256DD">
            <w:pPr>
              <w:keepNext/>
              <w:jc w:val="center"/>
              <w:rPr>
                <w:b/>
                <w:noProof/>
                <w:lang w:val="bg-BG"/>
              </w:rPr>
            </w:pPr>
            <w:r w:rsidRPr="00D973DE">
              <w:rPr>
                <w:b/>
                <w:noProof/>
                <w:lang w:val="bg-BG"/>
              </w:rPr>
              <w:t>(N=542)</w:t>
            </w:r>
          </w:p>
        </w:tc>
      </w:tr>
      <w:tr w:rsidR="00D50CF1" w:rsidRPr="00D973DE" w14:paraId="70EB487A" w14:textId="77777777" w:rsidTr="005225DE">
        <w:trPr>
          <w:cantSplit/>
          <w:jc w:val="center"/>
        </w:trPr>
        <w:tc>
          <w:tcPr>
            <w:tcW w:w="2978" w:type="dxa"/>
            <w:tcBorders>
              <w:top w:val="nil"/>
              <w:left w:val="nil"/>
              <w:bottom w:val="nil"/>
              <w:right w:val="nil"/>
            </w:tcBorders>
          </w:tcPr>
          <w:p w14:paraId="72460CD1" w14:textId="77777777" w:rsidR="00D50CF1" w:rsidRPr="00D973DE" w:rsidRDefault="00D50CF1" w:rsidP="002256DD">
            <w:pPr>
              <w:keepNext/>
              <w:jc w:val="center"/>
              <w:rPr>
                <w:b/>
                <w:noProof/>
                <w:lang w:val="bg-BG"/>
              </w:rPr>
            </w:pPr>
            <w:r w:rsidRPr="00D973DE">
              <w:rPr>
                <w:b/>
                <w:noProof/>
                <w:lang w:val="bg-BG"/>
              </w:rPr>
              <w:t>Междинен анализ за преживяемост</w:t>
            </w:r>
          </w:p>
        </w:tc>
        <w:tc>
          <w:tcPr>
            <w:tcW w:w="6094" w:type="dxa"/>
            <w:gridSpan w:val="2"/>
            <w:tcBorders>
              <w:top w:val="nil"/>
              <w:left w:val="nil"/>
              <w:bottom w:val="nil"/>
              <w:right w:val="nil"/>
            </w:tcBorders>
          </w:tcPr>
          <w:p w14:paraId="0466A597" w14:textId="77777777" w:rsidR="00D50CF1" w:rsidRPr="00D973DE" w:rsidRDefault="00D50CF1" w:rsidP="002256DD">
            <w:pPr>
              <w:keepNext/>
              <w:jc w:val="center"/>
              <w:rPr>
                <w:noProof/>
                <w:lang w:val="bg-BG"/>
              </w:rPr>
            </w:pPr>
          </w:p>
        </w:tc>
      </w:tr>
      <w:tr w:rsidR="00D50CF1" w:rsidRPr="00D973DE" w14:paraId="5CD07197" w14:textId="77777777" w:rsidTr="005225DE">
        <w:trPr>
          <w:cantSplit/>
          <w:jc w:val="center"/>
        </w:trPr>
        <w:tc>
          <w:tcPr>
            <w:tcW w:w="2978" w:type="dxa"/>
            <w:tcBorders>
              <w:top w:val="nil"/>
              <w:left w:val="nil"/>
              <w:bottom w:val="nil"/>
              <w:right w:val="nil"/>
            </w:tcBorders>
          </w:tcPr>
          <w:p w14:paraId="0D485A1F" w14:textId="77777777" w:rsidR="00D50CF1" w:rsidRPr="00D973DE" w:rsidRDefault="00D50CF1" w:rsidP="002256DD">
            <w:pPr>
              <w:jc w:val="center"/>
              <w:rPr>
                <w:noProof/>
                <w:lang w:val="bg-BG"/>
              </w:rPr>
            </w:pPr>
            <w:r w:rsidRPr="00D973DE">
              <w:rPr>
                <w:noProof/>
                <w:lang w:val="bg-BG"/>
              </w:rPr>
              <w:t>Смърт (%)</w:t>
            </w:r>
          </w:p>
        </w:tc>
        <w:tc>
          <w:tcPr>
            <w:tcW w:w="2753" w:type="dxa"/>
            <w:tcBorders>
              <w:top w:val="nil"/>
              <w:left w:val="nil"/>
              <w:bottom w:val="nil"/>
              <w:right w:val="nil"/>
            </w:tcBorders>
          </w:tcPr>
          <w:p w14:paraId="2BB61D06" w14:textId="77777777" w:rsidR="00D50CF1" w:rsidRPr="00D973DE" w:rsidRDefault="00D50CF1" w:rsidP="002256DD">
            <w:pPr>
              <w:jc w:val="center"/>
              <w:rPr>
                <w:noProof/>
                <w:lang w:val="bg-BG"/>
              </w:rPr>
            </w:pPr>
            <w:r w:rsidRPr="00D973DE">
              <w:rPr>
                <w:noProof/>
                <w:lang w:val="bg-BG"/>
              </w:rPr>
              <w:t>147 (27%)</w:t>
            </w:r>
          </w:p>
        </w:tc>
        <w:tc>
          <w:tcPr>
            <w:tcW w:w="3341" w:type="dxa"/>
            <w:tcBorders>
              <w:top w:val="nil"/>
              <w:left w:val="nil"/>
              <w:bottom w:val="nil"/>
              <w:right w:val="nil"/>
            </w:tcBorders>
          </w:tcPr>
          <w:p w14:paraId="048426C8" w14:textId="77777777" w:rsidR="00D50CF1" w:rsidRPr="00D973DE" w:rsidRDefault="00D50CF1" w:rsidP="002256DD">
            <w:pPr>
              <w:jc w:val="center"/>
              <w:rPr>
                <w:noProof/>
                <w:lang w:val="bg-BG"/>
              </w:rPr>
            </w:pPr>
            <w:r w:rsidRPr="00D973DE">
              <w:rPr>
                <w:noProof/>
                <w:lang w:val="bg-BG"/>
              </w:rPr>
              <w:t>186 (34%)</w:t>
            </w:r>
          </w:p>
        </w:tc>
      </w:tr>
      <w:tr w:rsidR="00D50CF1" w:rsidRPr="00D973DE" w14:paraId="62BFAEF6" w14:textId="77777777" w:rsidTr="005225DE">
        <w:trPr>
          <w:cantSplit/>
          <w:jc w:val="center"/>
        </w:trPr>
        <w:tc>
          <w:tcPr>
            <w:tcW w:w="2978" w:type="dxa"/>
            <w:tcBorders>
              <w:top w:val="nil"/>
              <w:left w:val="nil"/>
              <w:bottom w:val="nil"/>
              <w:right w:val="nil"/>
            </w:tcBorders>
          </w:tcPr>
          <w:p w14:paraId="43A28AC4" w14:textId="77777777" w:rsidR="00D50CF1" w:rsidRPr="00D973DE" w:rsidRDefault="00D50CF1" w:rsidP="002256DD">
            <w:pPr>
              <w:jc w:val="center"/>
              <w:rPr>
                <w:noProof/>
                <w:lang w:val="bg-BG"/>
              </w:rPr>
            </w:pPr>
            <w:r w:rsidRPr="00D973DE">
              <w:rPr>
                <w:noProof/>
                <w:lang w:val="bg-BG"/>
              </w:rPr>
              <w:t>Медиана на преживяемостта (месеци)</w:t>
            </w:r>
          </w:p>
          <w:p w14:paraId="4DB26408" w14:textId="77777777" w:rsidR="00D50CF1" w:rsidRPr="00D973DE" w:rsidRDefault="00D50CF1" w:rsidP="002256DD">
            <w:pPr>
              <w:jc w:val="center"/>
              <w:rPr>
                <w:noProof/>
                <w:lang w:val="bg-BG"/>
              </w:rPr>
            </w:pPr>
            <w:r w:rsidRPr="00D973DE">
              <w:rPr>
                <w:noProof/>
                <w:lang w:val="bg-BG"/>
              </w:rPr>
              <w:t>(95% CI)</w:t>
            </w:r>
          </w:p>
        </w:tc>
        <w:tc>
          <w:tcPr>
            <w:tcW w:w="2753" w:type="dxa"/>
            <w:tcBorders>
              <w:top w:val="nil"/>
              <w:left w:val="nil"/>
              <w:bottom w:val="nil"/>
              <w:right w:val="nil"/>
            </w:tcBorders>
          </w:tcPr>
          <w:p w14:paraId="4FB47726" w14:textId="77777777" w:rsidR="00D50CF1" w:rsidRPr="00D973DE" w:rsidRDefault="00D50CF1" w:rsidP="002256DD">
            <w:pPr>
              <w:jc w:val="center"/>
              <w:rPr>
                <w:noProof/>
                <w:lang w:val="bg-BG"/>
              </w:rPr>
            </w:pPr>
            <w:r w:rsidRPr="00D973DE">
              <w:rPr>
                <w:noProof/>
                <w:lang w:val="bg-BG"/>
              </w:rPr>
              <w:t>Не е постигната</w:t>
            </w:r>
          </w:p>
          <w:p w14:paraId="594BCA64" w14:textId="77777777" w:rsidR="00D50CF1" w:rsidRPr="00D973DE" w:rsidRDefault="00D50CF1" w:rsidP="002256DD">
            <w:pPr>
              <w:jc w:val="center"/>
              <w:rPr>
                <w:noProof/>
                <w:lang w:val="bg-BG"/>
              </w:rPr>
            </w:pPr>
            <w:r w:rsidRPr="00D973DE">
              <w:rPr>
                <w:noProof/>
                <w:lang w:val="bg-BG"/>
              </w:rPr>
              <w:t>(NE, NE)</w:t>
            </w:r>
          </w:p>
        </w:tc>
        <w:tc>
          <w:tcPr>
            <w:tcW w:w="3341" w:type="dxa"/>
            <w:tcBorders>
              <w:top w:val="nil"/>
              <w:left w:val="nil"/>
              <w:bottom w:val="nil"/>
              <w:right w:val="nil"/>
            </w:tcBorders>
          </w:tcPr>
          <w:p w14:paraId="4BA03326" w14:textId="77777777" w:rsidR="00D50CF1" w:rsidRPr="00D973DE" w:rsidRDefault="00D50CF1" w:rsidP="002256DD">
            <w:pPr>
              <w:jc w:val="center"/>
              <w:rPr>
                <w:noProof/>
                <w:lang w:val="bg-BG"/>
              </w:rPr>
            </w:pPr>
            <w:r w:rsidRPr="00D973DE">
              <w:rPr>
                <w:noProof/>
                <w:lang w:val="bg-BG"/>
              </w:rPr>
              <w:t>27,2</w:t>
            </w:r>
          </w:p>
          <w:p w14:paraId="5BD703F5" w14:textId="77777777" w:rsidR="00D50CF1" w:rsidRPr="00D973DE" w:rsidRDefault="00D50CF1" w:rsidP="002256DD">
            <w:pPr>
              <w:jc w:val="center"/>
              <w:rPr>
                <w:noProof/>
                <w:lang w:val="bg-BG"/>
              </w:rPr>
            </w:pPr>
            <w:r w:rsidRPr="00D973DE">
              <w:rPr>
                <w:noProof/>
                <w:lang w:val="bg-BG"/>
              </w:rPr>
              <w:t>(25,95; NE)</w:t>
            </w:r>
          </w:p>
        </w:tc>
      </w:tr>
      <w:tr w:rsidR="00D50CF1" w:rsidRPr="00D973DE" w14:paraId="2F660615" w14:textId="77777777" w:rsidTr="005225DE">
        <w:trPr>
          <w:cantSplit/>
          <w:jc w:val="center"/>
        </w:trPr>
        <w:tc>
          <w:tcPr>
            <w:tcW w:w="2978" w:type="dxa"/>
            <w:tcBorders>
              <w:top w:val="nil"/>
              <w:left w:val="nil"/>
              <w:bottom w:val="nil"/>
              <w:right w:val="nil"/>
            </w:tcBorders>
          </w:tcPr>
          <w:p w14:paraId="6EA7EEDA" w14:textId="77777777" w:rsidR="00D50CF1" w:rsidRPr="00D973DE" w:rsidRDefault="00D50CF1" w:rsidP="002256DD">
            <w:pPr>
              <w:jc w:val="center"/>
              <w:rPr>
                <w:noProof/>
                <w:lang w:val="bg-BG"/>
              </w:rPr>
            </w:pPr>
            <w:r w:rsidRPr="00D973DE">
              <w:rPr>
                <w:noProof/>
                <w:lang w:val="bg-BG"/>
              </w:rPr>
              <w:t>p-стойност*</w:t>
            </w:r>
          </w:p>
        </w:tc>
        <w:tc>
          <w:tcPr>
            <w:tcW w:w="6094" w:type="dxa"/>
            <w:gridSpan w:val="2"/>
            <w:tcBorders>
              <w:top w:val="nil"/>
              <w:left w:val="nil"/>
              <w:bottom w:val="nil"/>
              <w:right w:val="nil"/>
            </w:tcBorders>
          </w:tcPr>
          <w:p w14:paraId="3B831915" w14:textId="77777777" w:rsidR="00D50CF1" w:rsidRPr="00D973DE" w:rsidRDefault="00D50CF1" w:rsidP="002256DD">
            <w:pPr>
              <w:jc w:val="center"/>
              <w:rPr>
                <w:noProof/>
                <w:lang w:val="bg-BG"/>
              </w:rPr>
            </w:pPr>
            <w:r w:rsidRPr="00D973DE">
              <w:rPr>
                <w:noProof/>
                <w:lang w:val="bg-BG"/>
              </w:rPr>
              <w:t>0,0097</w:t>
            </w:r>
          </w:p>
        </w:tc>
      </w:tr>
      <w:tr w:rsidR="00D50CF1" w:rsidRPr="00D973DE" w14:paraId="7748A5B0" w14:textId="77777777" w:rsidTr="005225DE">
        <w:trPr>
          <w:cantSplit/>
          <w:jc w:val="center"/>
        </w:trPr>
        <w:tc>
          <w:tcPr>
            <w:tcW w:w="2978" w:type="dxa"/>
            <w:tcBorders>
              <w:top w:val="nil"/>
              <w:left w:val="nil"/>
              <w:bottom w:val="nil"/>
              <w:right w:val="nil"/>
            </w:tcBorders>
          </w:tcPr>
          <w:p w14:paraId="78042A18" w14:textId="77777777" w:rsidR="00D50CF1" w:rsidRPr="00D973DE" w:rsidRDefault="00D50CF1" w:rsidP="002256DD">
            <w:pPr>
              <w:jc w:val="center"/>
              <w:rPr>
                <w:noProof/>
                <w:lang w:val="bg-BG"/>
              </w:rPr>
            </w:pPr>
            <w:r w:rsidRPr="00D973DE">
              <w:rPr>
                <w:noProof/>
                <w:lang w:val="bg-BG"/>
              </w:rPr>
              <w:t>Коефициент на риск**</w:t>
            </w:r>
          </w:p>
          <w:p w14:paraId="52CFCC16" w14:textId="77777777" w:rsidR="00D50CF1" w:rsidRPr="00D973DE" w:rsidRDefault="00D50CF1" w:rsidP="002256DD">
            <w:pPr>
              <w:jc w:val="center"/>
              <w:rPr>
                <w:noProof/>
                <w:lang w:val="bg-BG"/>
              </w:rPr>
            </w:pPr>
            <w:r w:rsidRPr="00D973DE">
              <w:rPr>
                <w:noProof/>
                <w:lang w:val="bg-BG"/>
              </w:rPr>
              <w:t>(95% CI)</w:t>
            </w:r>
          </w:p>
        </w:tc>
        <w:tc>
          <w:tcPr>
            <w:tcW w:w="6094" w:type="dxa"/>
            <w:gridSpan w:val="2"/>
            <w:tcBorders>
              <w:top w:val="nil"/>
              <w:left w:val="nil"/>
              <w:bottom w:val="nil"/>
              <w:right w:val="nil"/>
            </w:tcBorders>
            <w:vAlign w:val="center"/>
          </w:tcPr>
          <w:p w14:paraId="08D53B17" w14:textId="77777777" w:rsidR="00D50CF1" w:rsidRPr="00D973DE" w:rsidRDefault="00D50CF1" w:rsidP="002256DD">
            <w:pPr>
              <w:jc w:val="center"/>
              <w:rPr>
                <w:noProof/>
                <w:lang w:val="bg-BG"/>
              </w:rPr>
            </w:pPr>
            <w:r w:rsidRPr="00D973DE">
              <w:rPr>
                <w:noProof/>
                <w:lang w:val="bg-BG"/>
              </w:rPr>
              <w:t>0,752 (0,606; 0,934)</w:t>
            </w:r>
          </w:p>
        </w:tc>
      </w:tr>
      <w:tr w:rsidR="00D50CF1" w:rsidRPr="00D973DE" w14:paraId="6C82E940" w14:textId="77777777" w:rsidTr="005225DE">
        <w:trPr>
          <w:cantSplit/>
          <w:jc w:val="center"/>
        </w:trPr>
        <w:tc>
          <w:tcPr>
            <w:tcW w:w="2978" w:type="dxa"/>
            <w:tcBorders>
              <w:top w:val="nil"/>
              <w:left w:val="nil"/>
              <w:bottom w:val="nil"/>
              <w:right w:val="nil"/>
            </w:tcBorders>
          </w:tcPr>
          <w:p w14:paraId="390943F4" w14:textId="77777777" w:rsidR="00D50CF1" w:rsidRPr="00D973DE" w:rsidRDefault="00D50CF1" w:rsidP="002256DD">
            <w:pPr>
              <w:keepNext/>
              <w:jc w:val="center"/>
              <w:rPr>
                <w:noProof/>
                <w:lang w:val="bg-BG"/>
              </w:rPr>
            </w:pPr>
            <w:r w:rsidRPr="00D973DE">
              <w:rPr>
                <w:b/>
                <w:noProof/>
                <w:lang w:val="bg-BG"/>
              </w:rPr>
              <w:t>Окончателен анализ за преживяемост</w:t>
            </w:r>
          </w:p>
        </w:tc>
        <w:tc>
          <w:tcPr>
            <w:tcW w:w="6094" w:type="dxa"/>
            <w:gridSpan w:val="2"/>
            <w:tcBorders>
              <w:top w:val="nil"/>
              <w:left w:val="nil"/>
              <w:bottom w:val="nil"/>
              <w:right w:val="nil"/>
            </w:tcBorders>
            <w:vAlign w:val="center"/>
          </w:tcPr>
          <w:p w14:paraId="3380BA96" w14:textId="77777777" w:rsidR="00D50CF1" w:rsidRPr="00D973DE" w:rsidRDefault="00D50CF1" w:rsidP="002256DD">
            <w:pPr>
              <w:keepNext/>
              <w:jc w:val="center"/>
              <w:rPr>
                <w:noProof/>
                <w:lang w:val="bg-BG"/>
              </w:rPr>
            </w:pPr>
          </w:p>
        </w:tc>
      </w:tr>
      <w:tr w:rsidR="00D50CF1" w:rsidRPr="00D973DE" w14:paraId="3FC8A652" w14:textId="77777777" w:rsidTr="005225DE">
        <w:trPr>
          <w:cantSplit/>
          <w:jc w:val="center"/>
        </w:trPr>
        <w:tc>
          <w:tcPr>
            <w:tcW w:w="2978" w:type="dxa"/>
            <w:tcBorders>
              <w:top w:val="nil"/>
              <w:left w:val="nil"/>
              <w:bottom w:val="nil"/>
              <w:right w:val="nil"/>
            </w:tcBorders>
          </w:tcPr>
          <w:p w14:paraId="753B3781" w14:textId="77777777" w:rsidR="00D50CF1" w:rsidRPr="00D973DE" w:rsidRDefault="00D50CF1" w:rsidP="002256DD">
            <w:pPr>
              <w:jc w:val="center"/>
              <w:rPr>
                <w:noProof/>
                <w:lang w:val="bg-BG"/>
              </w:rPr>
            </w:pPr>
            <w:r w:rsidRPr="00D973DE">
              <w:rPr>
                <w:noProof/>
                <w:lang w:val="bg-BG"/>
              </w:rPr>
              <w:t>Смърт (%)</w:t>
            </w:r>
          </w:p>
        </w:tc>
        <w:tc>
          <w:tcPr>
            <w:tcW w:w="2753" w:type="dxa"/>
            <w:tcBorders>
              <w:top w:val="nil"/>
              <w:left w:val="nil"/>
              <w:bottom w:val="nil"/>
              <w:right w:val="nil"/>
            </w:tcBorders>
            <w:vAlign w:val="center"/>
          </w:tcPr>
          <w:p w14:paraId="7BCD486B" w14:textId="77777777" w:rsidR="00D50CF1" w:rsidRPr="00D973DE" w:rsidRDefault="00D50CF1" w:rsidP="002256DD">
            <w:pPr>
              <w:jc w:val="center"/>
              <w:rPr>
                <w:noProof/>
                <w:lang w:val="bg-BG"/>
              </w:rPr>
            </w:pPr>
            <w:r w:rsidRPr="00D973DE">
              <w:rPr>
                <w:noProof/>
                <w:lang w:val="bg-BG"/>
              </w:rPr>
              <w:t>354 (65%)</w:t>
            </w:r>
          </w:p>
        </w:tc>
        <w:tc>
          <w:tcPr>
            <w:tcW w:w="3341" w:type="dxa"/>
            <w:tcBorders>
              <w:top w:val="nil"/>
              <w:left w:val="nil"/>
              <w:bottom w:val="nil"/>
              <w:right w:val="nil"/>
            </w:tcBorders>
            <w:vAlign w:val="center"/>
          </w:tcPr>
          <w:p w14:paraId="0D603B1E" w14:textId="77777777" w:rsidR="00D50CF1" w:rsidRPr="00D973DE" w:rsidRDefault="00D50CF1" w:rsidP="002256DD">
            <w:pPr>
              <w:jc w:val="center"/>
              <w:rPr>
                <w:noProof/>
                <w:lang w:val="bg-BG"/>
              </w:rPr>
            </w:pPr>
            <w:r w:rsidRPr="00D973DE">
              <w:rPr>
                <w:noProof/>
                <w:lang w:val="bg-BG"/>
              </w:rPr>
              <w:t>387 (71%)</w:t>
            </w:r>
          </w:p>
        </w:tc>
      </w:tr>
      <w:tr w:rsidR="00D50CF1" w:rsidRPr="00D973DE" w14:paraId="7A391AB4" w14:textId="77777777" w:rsidTr="005225DE">
        <w:trPr>
          <w:cantSplit/>
          <w:jc w:val="center"/>
        </w:trPr>
        <w:tc>
          <w:tcPr>
            <w:tcW w:w="2978" w:type="dxa"/>
            <w:tcBorders>
              <w:top w:val="nil"/>
              <w:left w:val="nil"/>
              <w:bottom w:val="nil"/>
              <w:right w:val="nil"/>
            </w:tcBorders>
          </w:tcPr>
          <w:p w14:paraId="0FA16904" w14:textId="77777777" w:rsidR="00D50CF1" w:rsidRPr="00D973DE" w:rsidRDefault="00D50CF1" w:rsidP="002256DD">
            <w:pPr>
              <w:jc w:val="center"/>
              <w:rPr>
                <w:noProof/>
                <w:lang w:val="bg-BG"/>
              </w:rPr>
            </w:pPr>
            <w:r w:rsidRPr="00D973DE">
              <w:rPr>
                <w:noProof/>
                <w:lang w:val="bg-BG"/>
              </w:rPr>
              <w:t>Медиана на общата преживяемост (месеци)</w:t>
            </w:r>
          </w:p>
          <w:p w14:paraId="3E466E08" w14:textId="77777777" w:rsidR="00D50CF1" w:rsidRPr="00D973DE" w:rsidRDefault="00D50CF1" w:rsidP="002256DD">
            <w:pPr>
              <w:jc w:val="center"/>
              <w:rPr>
                <w:noProof/>
                <w:lang w:val="bg-BG"/>
              </w:rPr>
            </w:pPr>
            <w:r w:rsidRPr="00D973DE">
              <w:rPr>
                <w:noProof/>
                <w:lang w:val="bg-BG"/>
              </w:rPr>
              <w:t>(95% CI)</w:t>
            </w:r>
          </w:p>
        </w:tc>
        <w:tc>
          <w:tcPr>
            <w:tcW w:w="2753" w:type="dxa"/>
            <w:tcBorders>
              <w:top w:val="nil"/>
              <w:left w:val="nil"/>
              <w:bottom w:val="nil"/>
              <w:right w:val="nil"/>
            </w:tcBorders>
          </w:tcPr>
          <w:p w14:paraId="2EF80FDC" w14:textId="77777777" w:rsidR="00D50CF1" w:rsidRPr="00D973DE" w:rsidRDefault="00D50CF1" w:rsidP="002256DD">
            <w:pPr>
              <w:jc w:val="center"/>
              <w:rPr>
                <w:noProof/>
                <w:lang w:val="bg-BG"/>
              </w:rPr>
            </w:pPr>
            <w:r w:rsidRPr="00D973DE">
              <w:rPr>
                <w:noProof/>
                <w:lang w:val="bg-BG"/>
              </w:rPr>
              <w:t>34,7 (32,7; 36,8)</w:t>
            </w:r>
          </w:p>
        </w:tc>
        <w:tc>
          <w:tcPr>
            <w:tcW w:w="3341" w:type="dxa"/>
            <w:tcBorders>
              <w:top w:val="nil"/>
              <w:left w:val="nil"/>
              <w:bottom w:val="nil"/>
              <w:right w:val="nil"/>
            </w:tcBorders>
          </w:tcPr>
          <w:p w14:paraId="7D85346C" w14:textId="77777777" w:rsidR="00D50CF1" w:rsidRPr="00D973DE" w:rsidRDefault="00D50CF1" w:rsidP="002256DD">
            <w:pPr>
              <w:jc w:val="center"/>
              <w:rPr>
                <w:noProof/>
                <w:lang w:val="bg-BG"/>
              </w:rPr>
            </w:pPr>
            <w:r w:rsidRPr="00D973DE">
              <w:rPr>
                <w:noProof/>
                <w:lang w:val="bg-BG"/>
              </w:rPr>
              <w:t>30,3 (28,7; 33,3)</w:t>
            </w:r>
          </w:p>
        </w:tc>
      </w:tr>
      <w:tr w:rsidR="00D50CF1" w:rsidRPr="00D973DE" w14:paraId="55B76067" w14:textId="77777777" w:rsidTr="005225DE">
        <w:trPr>
          <w:cantSplit/>
          <w:jc w:val="center"/>
        </w:trPr>
        <w:tc>
          <w:tcPr>
            <w:tcW w:w="2978" w:type="dxa"/>
            <w:tcBorders>
              <w:top w:val="nil"/>
              <w:left w:val="nil"/>
              <w:bottom w:val="nil"/>
              <w:right w:val="nil"/>
            </w:tcBorders>
          </w:tcPr>
          <w:p w14:paraId="7BC254D0" w14:textId="77777777" w:rsidR="00D50CF1" w:rsidRPr="00D973DE" w:rsidRDefault="00D50CF1" w:rsidP="002256DD">
            <w:pPr>
              <w:jc w:val="center"/>
              <w:rPr>
                <w:noProof/>
                <w:lang w:val="bg-BG"/>
              </w:rPr>
            </w:pPr>
            <w:r w:rsidRPr="00D973DE">
              <w:rPr>
                <w:noProof/>
                <w:lang w:val="bg-BG"/>
              </w:rPr>
              <w:t>p-стойност*</w:t>
            </w:r>
          </w:p>
        </w:tc>
        <w:tc>
          <w:tcPr>
            <w:tcW w:w="6094" w:type="dxa"/>
            <w:gridSpan w:val="2"/>
            <w:tcBorders>
              <w:top w:val="nil"/>
              <w:left w:val="nil"/>
              <w:bottom w:val="nil"/>
              <w:right w:val="nil"/>
            </w:tcBorders>
            <w:vAlign w:val="center"/>
          </w:tcPr>
          <w:p w14:paraId="693C9F47" w14:textId="77777777" w:rsidR="00D50CF1" w:rsidRPr="00D973DE" w:rsidRDefault="00D50CF1" w:rsidP="002256DD">
            <w:pPr>
              <w:jc w:val="center"/>
              <w:rPr>
                <w:noProof/>
                <w:lang w:val="bg-BG"/>
              </w:rPr>
            </w:pPr>
            <w:r w:rsidRPr="00D973DE">
              <w:rPr>
                <w:noProof/>
                <w:lang w:val="bg-BG"/>
              </w:rPr>
              <w:t>0,0033</w:t>
            </w:r>
          </w:p>
        </w:tc>
      </w:tr>
      <w:tr w:rsidR="00D50CF1" w:rsidRPr="00D973DE" w14:paraId="6598D55A" w14:textId="77777777" w:rsidTr="005225DE">
        <w:trPr>
          <w:cantSplit/>
          <w:jc w:val="center"/>
        </w:trPr>
        <w:tc>
          <w:tcPr>
            <w:tcW w:w="2978" w:type="dxa"/>
            <w:tcBorders>
              <w:top w:val="nil"/>
              <w:left w:val="nil"/>
              <w:bottom w:val="single" w:sz="4" w:space="0" w:color="auto"/>
              <w:right w:val="nil"/>
            </w:tcBorders>
          </w:tcPr>
          <w:p w14:paraId="76FA21B0" w14:textId="77777777" w:rsidR="00D50CF1" w:rsidRPr="00D973DE" w:rsidRDefault="00D50CF1" w:rsidP="002256DD">
            <w:pPr>
              <w:jc w:val="center"/>
              <w:rPr>
                <w:noProof/>
                <w:lang w:val="bg-BG"/>
              </w:rPr>
            </w:pPr>
            <w:r w:rsidRPr="00D973DE">
              <w:rPr>
                <w:noProof/>
                <w:lang w:val="bg-BG"/>
              </w:rPr>
              <w:t>Коефициент на риск**</w:t>
            </w:r>
          </w:p>
          <w:p w14:paraId="74EB47B5" w14:textId="77777777" w:rsidR="00D50CF1" w:rsidRPr="00D973DE" w:rsidRDefault="00D50CF1" w:rsidP="002256DD">
            <w:pPr>
              <w:jc w:val="center"/>
              <w:rPr>
                <w:noProof/>
                <w:lang w:val="bg-BG"/>
              </w:rPr>
            </w:pPr>
            <w:r w:rsidRPr="00D973DE">
              <w:rPr>
                <w:noProof/>
                <w:lang w:val="bg-BG"/>
              </w:rPr>
              <w:t>(95% CI)</w:t>
            </w:r>
          </w:p>
        </w:tc>
        <w:tc>
          <w:tcPr>
            <w:tcW w:w="6094" w:type="dxa"/>
            <w:gridSpan w:val="2"/>
            <w:tcBorders>
              <w:top w:val="nil"/>
              <w:left w:val="nil"/>
              <w:bottom w:val="single" w:sz="4" w:space="0" w:color="auto"/>
              <w:right w:val="nil"/>
            </w:tcBorders>
            <w:vAlign w:val="center"/>
          </w:tcPr>
          <w:p w14:paraId="012AE4D1" w14:textId="77777777" w:rsidR="00D50CF1" w:rsidRPr="00D973DE" w:rsidRDefault="00D50CF1" w:rsidP="002256DD">
            <w:pPr>
              <w:jc w:val="center"/>
              <w:rPr>
                <w:noProof/>
                <w:lang w:val="bg-BG"/>
              </w:rPr>
            </w:pPr>
            <w:r w:rsidRPr="00D973DE">
              <w:rPr>
                <w:noProof/>
                <w:lang w:val="bg-BG"/>
              </w:rPr>
              <w:t>0,806 (0,697; 0,931)</w:t>
            </w:r>
          </w:p>
        </w:tc>
      </w:tr>
      <w:tr w:rsidR="00D50CF1" w:rsidRPr="00FA1302" w14:paraId="1C1E1823" w14:textId="77777777" w:rsidTr="005225DE">
        <w:trPr>
          <w:cantSplit/>
          <w:trHeight w:val="385"/>
          <w:jc w:val="center"/>
        </w:trPr>
        <w:tc>
          <w:tcPr>
            <w:tcW w:w="9072" w:type="dxa"/>
            <w:gridSpan w:val="3"/>
            <w:tcBorders>
              <w:top w:val="single" w:sz="4" w:space="0" w:color="auto"/>
              <w:left w:val="nil"/>
              <w:bottom w:val="nil"/>
              <w:right w:val="nil"/>
            </w:tcBorders>
            <w:shd w:val="clear" w:color="auto" w:fill="auto"/>
          </w:tcPr>
          <w:p w14:paraId="333DDD13" w14:textId="77777777" w:rsidR="00D50CF1" w:rsidRPr="00FA1302" w:rsidRDefault="00D50CF1" w:rsidP="002256DD">
            <w:pPr>
              <w:rPr>
                <w:noProof/>
                <w:sz w:val="20"/>
                <w:lang w:val="bg-BG"/>
              </w:rPr>
            </w:pPr>
            <w:r w:rsidRPr="00FA1302">
              <w:rPr>
                <w:noProof/>
                <w:sz w:val="20"/>
                <w:lang w:val="bg-BG"/>
              </w:rPr>
              <w:t>NE=не е изчислена</w:t>
            </w:r>
          </w:p>
          <w:p w14:paraId="6756FF1C" w14:textId="77777777" w:rsidR="00D50CF1" w:rsidRPr="00FA1302" w:rsidRDefault="00D50CF1" w:rsidP="002256DD">
            <w:pPr>
              <w:ind w:left="284" w:hanging="284"/>
              <w:rPr>
                <w:noProof/>
                <w:sz w:val="20"/>
                <w:lang w:val="bg-BG"/>
              </w:rPr>
            </w:pPr>
            <w:r w:rsidRPr="00FA1302">
              <w:rPr>
                <w:noProof/>
                <w:sz w:val="20"/>
                <w:lang w:val="bg-BG"/>
              </w:rPr>
              <w:t>*</w:t>
            </w:r>
            <w:r w:rsidRPr="00FA1302">
              <w:rPr>
                <w:noProof/>
                <w:sz w:val="20"/>
                <w:lang w:val="bg-BG"/>
              </w:rPr>
              <w:tab/>
              <w:t>p-</w:t>
            </w:r>
            <w:r w:rsidRPr="00FA1302">
              <w:rPr>
                <w:noProof/>
                <w:sz w:val="20"/>
                <w:lang w:val="bg-BG" w:eastAsia="bg-BG"/>
              </w:rPr>
              <w:t>стойността е получена от log-rank тест, стратифициран по изходен ECOG скор</w:t>
            </w:r>
            <w:r w:rsidRPr="00FA1302">
              <w:rPr>
                <w:noProof/>
                <w:sz w:val="20"/>
                <w:lang w:val="bg-BG"/>
              </w:rPr>
              <w:t xml:space="preserve"> (0 или 1)</w:t>
            </w:r>
          </w:p>
          <w:p w14:paraId="0F85D3E1" w14:textId="77777777" w:rsidR="00D50CF1" w:rsidRPr="00FA1302" w:rsidRDefault="00D50CF1" w:rsidP="002256DD">
            <w:pPr>
              <w:tabs>
                <w:tab w:val="clear" w:pos="567"/>
                <w:tab w:val="left" w:pos="350"/>
              </w:tabs>
              <w:rPr>
                <w:noProof/>
                <w:sz w:val="20"/>
                <w:lang w:val="bg-BG"/>
              </w:rPr>
            </w:pPr>
            <w:r w:rsidRPr="00FA1302">
              <w:rPr>
                <w:noProof/>
                <w:sz w:val="20"/>
                <w:lang w:val="bg-BG" w:eastAsia="ja-JP"/>
              </w:rPr>
              <w:t>**</w:t>
            </w:r>
            <w:r w:rsidRPr="00FA1302">
              <w:rPr>
                <w:noProof/>
                <w:sz w:val="20"/>
                <w:lang w:val="bg-BG" w:eastAsia="ja-JP"/>
              </w:rPr>
              <w:tab/>
            </w:r>
            <w:r w:rsidRPr="00FA1302">
              <w:rPr>
                <w:noProof/>
                <w:sz w:val="20"/>
                <w:lang w:val="bg-BG"/>
              </w:rPr>
              <w:t>Коефициент на риск</w:t>
            </w:r>
            <w:r w:rsidRPr="00FA1302">
              <w:rPr>
                <w:noProof/>
                <w:sz w:val="20"/>
                <w:lang w:val="bg-BG" w:eastAsia="ja-JP"/>
              </w:rPr>
              <w:t xml:space="preserve"> &lt; 1 в полза на </w:t>
            </w:r>
            <w:r w:rsidR="002A384B" w:rsidRPr="00FA1302">
              <w:rPr>
                <w:noProof/>
                <w:sz w:val="20"/>
                <w:lang w:val="bg-BG" w:eastAsia="ja-JP"/>
              </w:rPr>
              <w:t>абиратерон</w:t>
            </w:r>
            <w:r w:rsidR="00396288">
              <w:rPr>
                <w:noProof/>
                <w:sz w:val="20"/>
                <w:lang w:val="bg-BG" w:eastAsia="ja-JP"/>
              </w:rPr>
              <w:t>ов</w:t>
            </w:r>
            <w:r w:rsidR="00A566D4" w:rsidRPr="00FA1302">
              <w:rPr>
                <w:noProof/>
                <w:sz w:val="20"/>
                <w:lang w:val="bg-BG" w:eastAsia="ja-JP"/>
              </w:rPr>
              <w:t xml:space="preserve"> ацетат</w:t>
            </w:r>
          </w:p>
        </w:tc>
      </w:tr>
    </w:tbl>
    <w:p w14:paraId="4990AF6F" w14:textId="77777777" w:rsidR="00D50CF1" w:rsidRPr="00FA1302" w:rsidRDefault="00D50CF1" w:rsidP="002256DD">
      <w:pPr>
        <w:rPr>
          <w:noProof/>
          <w:sz w:val="20"/>
          <w:lang w:val="bg-BG"/>
        </w:rPr>
      </w:pPr>
    </w:p>
    <w:p w14:paraId="4EA7226B" w14:textId="77777777" w:rsidR="00D50CF1" w:rsidRPr="00D973DE" w:rsidRDefault="00C14606" w:rsidP="002256DD">
      <w:pPr>
        <w:keepNext/>
        <w:ind w:left="1418" w:hanging="1418"/>
        <w:rPr>
          <w:b/>
          <w:bCs/>
          <w:noProof/>
          <w:lang w:val="bg-BG"/>
        </w:rPr>
      </w:pPr>
      <w:r w:rsidRPr="00D973DE">
        <w:rPr>
          <w:b/>
          <w:bCs/>
          <w:noProof/>
          <w:lang w:val="bg-BG"/>
        </w:rPr>
        <w:t>Фигура 5</w:t>
      </w:r>
      <w:r w:rsidR="00D50CF1" w:rsidRPr="00D973DE">
        <w:rPr>
          <w:b/>
          <w:bCs/>
          <w:noProof/>
          <w:lang w:val="bg-BG"/>
        </w:rPr>
        <w:t>:</w:t>
      </w:r>
      <w:r w:rsidR="00D50CF1" w:rsidRPr="00D973DE">
        <w:rPr>
          <w:b/>
          <w:bCs/>
          <w:noProof/>
          <w:lang w:val="bg-BG"/>
        </w:rPr>
        <w:tab/>
        <w:t xml:space="preserve">Криви на </w:t>
      </w:r>
      <w:r w:rsidR="00037FA3">
        <w:rPr>
          <w:b/>
          <w:bCs/>
          <w:noProof/>
          <w:lang w:val="bg-BG"/>
        </w:rPr>
        <w:t>Kaplan-Meier</w:t>
      </w:r>
      <w:r w:rsidR="00D50CF1" w:rsidRPr="00D973DE">
        <w:rPr>
          <w:b/>
          <w:bCs/>
          <w:noProof/>
          <w:lang w:val="bg-BG"/>
        </w:rPr>
        <w:t xml:space="preserve"> за преживяемост при пациенти, лекувани с</w:t>
      </w:r>
      <w:r w:rsidR="002A384B">
        <w:rPr>
          <w:b/>
          <w:bCs/>
          <w:noProof/>
          <w:lang w:val="bg-BG"/>
        </w:rPr>
        <w:t xml:space="preserve"> </w:t>
      </w:r>
      <w:r w:rsidR="002A384B" w:rsidRPr="002A384B">
        <w:rPr>
          <w:b/>
          <w:bCs/>
          <w:noProof/>
          <w:lang w:val="bg-BG"/>
        </w:rPr>
        <w:t>абиратерон</w:t>
      </w:r>
      <w:r w:rsidR="00396288">
        <w:rPr>
          <w:b/>
          <w:bCs/>
          <w:noProof/>
          <w:lang w:val="bg-BG"/>
        </w:rPr>
        <w:t>ов</w:t>
      </w:r>
      <w:r w:rsidR="00D50CF1" w:rsidRPr="00D973DE">
        <w:rPr>
          <w:b/>
          <w:bCs/>
          <w:noProof/>
          <w:lang w:val="bg-BG"/>
        </w:rPr>
        <w:t xml:space="preserve"> </w:t>
      </w:r>
      <w:r w:rsidR="00A566D4">
        <w:rPr>
          <w:b/>
          <w:bCs/>
          <w:noProof/>
          <w:lang w:val="bg-BG"/>
        </w:rPr>
        <w:t xml:space="preserve">ацетат </w:t>
      </w:r>
      <w:r w:rsidR="00D50CF1" w:rsidRPr="00D973DE">
        <w:rPr>
          <w:b/>
          <w:bCs/>
          <w:noProof/>
          <w:lang w:val="bg-BG"/>
        </w:rPr>
        <w:t>или плацебо в комбинация с преднизон или преднизолон плюс аналози на LHRH или предшестваща орхиектомия, окончателен анализ</w:t>
      </w:r>
    </w:p>
    <w:p w14:paraId="7CE04EB1" w14:textId="77777777" w:rsidR="00D50CF1" w:rsidRPr="00D973DE" w:rsidRDefault="004A5FCD" w:rsidP="002256DD">
      <w:pPr>
        <w:keepNext/>
        <w:tabs>
          <w:tab w:val="left" w:pos="1134"/>
          <w:tab w:val="left" w:pos="1701"/>
        </w:tabs>
        <w:rPr>
          <w:noProof/>
          <w:sz w:val="18"/>
          <w:szCs w:val="18"/>
          <w:lang w:val="bg-BG"/>
        </w:rPr>
      </w:pPr>
      <w:r w:rsidRPr="00D973DE">
        <w:rPr>
          <w:noProof/>
          <w:lang w:val="en-IN" w:eastAsia="en-IN"/>
        </w:rPr>
        <w:drawing>
          <wp:inline distT="0" distB="0" distL="0" distR="0" wp14:anchorId="625FADEE" wp14:editId="0BA05C08">
            <wp:extent cx="5476875" cy="403860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4038600"/>
                    </a:xfrm>
                    <a:prstGeom prst="rect">
                      <a:avLst/>
                    </a:prstGeom>
                    <a:noFill/>
                    <a:ln>
                      <a:noFill/>
                    </a:ln>
                  </pic:spPr>
                </pic:pic>
              </a:graphicData>
            </a:graphic>
          </wp:inline>
        </w:drawing>
      </w:r>
    </w:p>
    <w:p w14:paraId="4437C4C0" w14:textId="77777777" w:rsidR="00D50CF1" w:rsidRPr="00D973DE" w:rsidRDefault="00D50CF1" w:rsidP="002256DD">
      <w:pPr>
        <w:tabs>
          <w:tab w:val="left" w:pos="1134"/>
          <w:tab w:val="left" w:pos="1701"/>
        </w:tabs>
        <w:rPr>
          <w:noProof/>
          <w:sz w:val="18"/>
          <w:szCs w:val="18"/>
          <w:lang w:val="bg-BG"/>
        </w:rPr>
      </w:pPr>
      <w:r w:rsidRPr="00D973DE">
        <w:rPr>
          <w:noProof/>
          <w:sz w:val="18"/>
          <w:szCs w:val="18"/>
          <w:lang w:val="bg-BG"/>
        </w:rPr>
        <w:t>AA=</w:t>
      </w:r>
      <w:r w:rsidR="002A384B">
        <w:rPr>
          <w:noProof/>
          <w:sz w:val="18"/>
          <w:szCs w:val="18"/>
          <w:lang w:val="bg-BG"/>
        </w:rPr>
        <w:t>А</w:t>
      </w:r>
      <w:r w:rsidR="002A384B" w:rsidRPr="002A384B">
        <w:rPr>
          <w:noProof/>
          <w:sz w:val="18"/>
          <w:szCs w:val="18"/>
          <w:lang w:val="bg-BG"/>
        </w:rPr>
        <w:t>биратерон</w:t>
      </w:r>
      <w:r w:rsidR="00396288">
        <w:rPr>
          <w:noProof/>
          <w:sz w:val="18"/>
          <w:szCs w:val="18"/>
          <w:lang w:val="bg-BG"/>
        </w:rPr>
        <w:t>ов</w:t>
      </w:r>
      <w:r w:rsidR="002A384B">
        <w:rPr>
          <w:noProof/>
          <w:sz w:val="18"/>
          <w:szCs w:val="18"/>
          <w:lang w:val="bg-BG"/>
        </w:rPr>
        <w:t xml:space="preserve"> ацетат</w:t>
      </w:r>
    </w:p>
    <w:p w14:paraId="2A83DBAF" w14:textId="77777777" w:rsidR="00D50CF1" w:rsidRPr="00D973DE" w:rsidRDefault="00D50CF1" w:rsidP="002256DD">
      <w:pPr>
        <w:tabs>
          <w:tab w:val="left" w:pos="1134"/>
          <w:tab w:val="left" w:pos="1701"/>
        </w:tabs>
        <w:rPr>
          <w:noProof/>
          <w:lang w:val="bg-BG"/>
        </w:rPr>
      </w:pPr>
    </w:p>
    <w:p w14:paraId="1F8F8B90" w14:textId="77777777" w:rsidR="00D50CF1" w:rsidRPr="00D973DE" w:rsidRDefault="00D50CF1" w:rsidP="002256DD">
      <w:pPr>
        <w:rPr>
          <w:noProof/>
          <w:lang w:val="bg-BG"/>
        </w:rPr>
      </w:pPr>
      <w:r w:rsidRPr="00D973DE">
        <w:rPr>
          <w:noProof/>
          <w:lang w:val="bg-BG"/>
        </w:rPr>
        <w:t xml:space="preserve">В допълнение към наблюдаваните подобрения в общата преживяемост и rPFS са демонстрирани ползи на лечението с </w:t>
      </w:r>
      <w:r w:rsidR="002A384B" w:rsidRPr="002A384B">
        <w:rPr>
          <w:noProof/>
          <w:lang w:val="bg-BG"/>
        </w:rPr>
        <w:t>абиратерон</w:t>
      </w:r>
      <w:r w:rsidR="00687251">
        <w:rPr>
          <w:noProof/>
          <w:lang w:val="bg-BG"/>
        </w:rPr>
        <w:t>ов</w:t>
      </w:r>
      <w:r w:rsidRPr="00D973DE">
        <w:rPr>
          <w:noProof/>
          <w:lang w:val="bg-BG"/>
        </w:rPr>
        <w:t xml:space="preserve"> </w:t>
      </w:r>
      <w:r w:rsidR="0015783B">
        <w:rPr>
          <w:noProof/>
          <w:lang w:val="bg-BG"/>
        </w:rPr>
        <w:t xml:space="preserve">ацетат </w:t>
      </w:r>
      <w:r w:rsidRPr="00D973DE">
        <w:rPr>
          <w:noProof/>
          <w:lang w:val="bg-BG"/>
        </w:rPr>
        <w:t>спрямо плацебо при всички показатели на вторични крайни точки, както следва:</w:t>
      </w:r>
    </w:p>
    <w:p w14:paraId="60E9D59F" w14:textId="77777777" w:rsidR="00D50CF1" w:rsidRPr="00D973DE" w:rsidRDefault="00D50CF1" w:rsidP="002256DD">
      <w:pPr>
        <w:rPr>
          <w:noProof/>
          <w:lang w:val="bg-BG"/>
        </w:rPr>
      </w:pPr>
    </w:p>
    <w:p w14:paraId="05B52B74" w14:textId="77777777" w:rsidR="00D50CF1" w:rsidRPr="00D973DE" w:rsidRDefault="00D50CF1" w:rsidP="002256DD">
      <w:pPr>
        <w:rPr>
          <w:noProof/>
          <w:lang w:val="bg-BG"/>
        </w:rPr>
      </w:pPr>
      <w:r w:rsidRPr="00D973DE">
        <w:rPr>
          <w:noProof/>
          <w:lang w:val="bg-BG"/>
        </w:rPr>
        <w:t xml:space="preserve">Времето до прогресия на PSA съгласно PCWG2 критериите: медианата на времето до прогресия на PSA е 11,1 месеца за пациенти, приемащи </w:t>
      </w:r>
      <w:r w:rsidR="002A384B" w:rsidRPr="002A384B">
        <w:rPr>
          <w:noProof/>
          <w:lang w:val="bg-BG"/>
        </w:rPr>
        <w:t>абиратерон</w:t>
      </w:r>
      <w:r w:rsidR="006C1721">
        <w:rPr>
          <w:noProof/>
          <w:lang w:val="bg-BG"/>
        </w:rPr>
        <w:t>ов</w:t>
      </w:r>
      <w:r w:rsidRPr="00D973DE">
        <w:rPr>
          <w:noProof/>
          <w:lang w:val="bg-BG"/>
        </w:rPr>
        <w:t xml:space="preserve"> </w:t>
      </w:r>
      <w:r w:rsidR="0015783B">
        <w:rPr>
          <w:noProof/>
          <w:lang w:val="bg-BG"/>
        </w:rPr>
        <w:t xml:space="preserve">ацетат </w:t>
      </w:r>
      <w:r w:rsidRPr="00D973DE">
        <w:rPr>
          <w:noProof/>
          <w:lang w:val="bg-BG"/>
        </w:rPr>
        <w:t xml:space="preserve">и 5,6 месеца за пациенти, приемащи плацебо (HR=0,488; 95% CI: [0,420; 0,568], p &lt; 0,0001). Времето до прогресия на PSA приблизително се е удвоило при лечението с </w:t>
      </w:r>
      <w:r w:rsidR="002A384B" w:rsidRPr="002A384B">
        <w:rPr>
          <w:noProof/>
          <w:lang w:val="bg-BG"/>
        </w:rPr>
        <w:t>абиратерон</w:t>
      </w:r>
      <w:r w:rsidR="006C1721">
        <w:rPr>
          <w:noProof/>
          <w:lang w:val="bg-BG"/>
        </w:rPr>
        <w:t>ов</w:t>
      </w:r>
      <w:r w:rsidR="0015783B">
        <w:rPr>
          <w:noProof/>
          <w:lang w:val="bg-BG"/>
        </w:rPr>
        <w:t xml:space="preserve"> ацетат</w:t>
      </w:r>
      <w:r w:rsidRPr="00D973DE">
        <w:rPr>
          <w:noProof/>
          <w:lang w:val="bg-BG"/>
        </w:rPr>
        <w:t xml:space="preserve"> (HR=0,488). Процентът на пациентите с потвърден PSA отговор е по-голям в групата на </w:t>
      </w:r>
      <w:r w:rsidR="004A43D3" w:rsidRPr="004A43D3">
        <w:rPr>
          <w:noProof/>
          <w:lang w:val="bg-BG"/>
        </w:rPr>
        <w:t>абиратеронов ацетат</w:t>
      </w:r>
      <w:r w:rsidRPr="00D973DE">
        <w:rPr>
          <w:noProof/>
          <w:lang w:val="bg-BG"/>
        </w:rPr>
        <w:t xml:space="preserve">, отколкото в тази на плацебо (62% спрямо 24%; p &lt; 0,0001). При пациенти с измерими мекотъканни заболявания се наблюдава значимо повишен брой пълни и частични отговори на тумора при лечението с </w:t>
      </w:r>
      <w:r w:rsidR="002A384B" w:rsidRPr="002A384B">
        <w:rPr>
          <w:noProof/>
          <w:lang w:val="bg-BG"/>
        </w:rPr>
        <w:t>абиратерон</w:t>
      </w:r>
      <w:r w:rsidR="004A43D3">
        <w:rPr>
          <w:noProof/>
          <w:lang w:val="bg-BG"/>
        </w:rPr>
        <w:t>ов</w:t>
      </w:r>
      <w:r w:rsidR="0015783B">
        <w:rPr>
          <w:noProof/>
          <w:lang w:val="bg-BG"/>
        </w:rPr>
        <w:t xml:space="preserve"> ацетат</w:t>
      </w:r>
      <w:r w:rsidRPr="00D973DE">
        <w:rPr>
          <w:noProof/>
          <w:lang w:val="bg-BG"/>
        </w:rPr>
        <w:t>.</w:t>
      </w:r>
    </w:p>
    <w:p w14:paraId="1250A9D4" w14:textId="77777777" w:rsidR="00D50CF1" w:rsidRPr="00D973DE" w:rsidRDefault="00D50CF1" w:rsidP="002256DD">
      <w:pPr>
        <w:rPr>
          <w:noProof/>
          <w:lang w:val="bg-BG"/>
        </w:rPr>
      </w:pPr>
    </w:p>
    <w:p w14:paraId="3B8FF5B2" w14:textId="77777777" w:rsidR="00D50CF1" w:rsidRPr="00D973DE" w:rsidRDefault="00D50CF1" w:rsidP="002256DD">
      <w:pPr>
        <w:rPr>
          <w:noProof/>
          <w:lang w:val="bg-BG"/>
        </w:rPr>
      </w:pPr>
      <w:r w:rsidRPr="00D973DE">
        <w:rPr>
          <w:noProof/>
          <w:lang w:val="bg-BG"/>
        </w:rPr>
        <w:t xml:space="preserve">Времето до приложение на опиат срещу карциномната болка: медианата на времето до приложение на опиат срещу болката при простатен карцином по време на окончателния анализ е 33,4 месеца при пациенти, приемащи </w:t>
      </w:r>
      <w:r w:rsidR="002A384B" w:rsidRPr="002A384B">
        <w:rPr>
          <w:noProof/>
          <w:lang w:val="bg-BG"/>
        </w:rPr>
        <w:t>абиратерон</w:t>
      </w:r>
      <w:r w:rsidR="004A43D3">
        <w:rPr>
          <w:noProof/>
          <w:lang w:val="bg-BG"/>
        </w:rPr>
        <w:t>ов</w:t>
      </w:r>
      <w:r w:rsidR="0015783B">
        <w:rPr>
          <w:noProof/>
          <w:lang w:val="bg-BG"/>
        </w:rPr>
        <w:t xml:space="preserve"> ацетат</w:t>
      </w:r>
      <w:r w:rsidRPr="00D973DE">
        <w:rPr>
          <w:noProof/>
          <w:lang w:val="bg-BG"/>
        </w:rPr>
        <w:t>, а при тези, приемащи плацебо, е 23,4 месеца (HR=0,721; 95% CI: [0,614; 0,846], p &lt; 0,0001).</w:t>
      </w:r>
    </w:p>
    <w:p w14:paraId="1CD172AD" w14:textId="77777777" w:rsidR="00D50CF1" w:rsidRPr="00D973DE" w:rsidRDefault="00D50CF1" w:rsidP="002256DD">
      <w:pPr>
        <w:rPr>
          <w:noProof/>
          <w:lang w:val="bg-BG"/>
        </w:rPr>
      </w:pPr>
    </w:p>
    <w:p w14:paraId="2A29157D" w14:textId="77777777" w:rsidR="00D50CF1" w:rsidRPr="00D973DE" w:rsidRDefault="00D50CF1" w:rsidP="002256DD">
      <w:pPr>
        <w:rPr>
          <w:noProof/>
          <w:lang w:val="bg-BG"/>
        </w:rPr>
      </w:pPr>
      <w:r w:rsidRPr="00D973DE">
        <w:rPr>
          <w:noProof/>
          <w:lang w:val="bg-BG"/>
        </w:rPr>
        <w:t xml:space="preserve">Време до започване на цитотоксична химиотерапия: Медианата на времето до започване на цитотоксична химиотерапия е 25,2 месеца при пациенти, приемащи </w:t>
      </w:r>
      <w:r w:rsidR="002A384B" w:rsidRPr="002A384B">
        <w:rPr>
          <w:noProof/>
          <w:lang w:val="bg-BG"/>
        </w:rPr>
        <w:t>абиратерон</w:t>
      </w:r>
      <w:r w:rsidR="000B4705">
        <w:rPr>
          <w:noProof/>
          <w:lang w:val="bg-BG"/>
        </w:rPr>
        <w:t>ов</w:t>
      </w:r>
      <w:r w:rsidRPr="00D973DE">
        <w:rPr>
          <w:noProof/>
          <w:lang w:val="bg-BG"/>
        </w:rPr>
        <w:t xml:space="preserve"> </w:t>
      </w:r>
      <w:r w:rsidR="0015783B">
        <w:rPr>
          <w:noProof/>
          <w:lang w:val="bg-BG"/>
        </w:rPr>
        <w:t xml:space="preserve">ацетат </w:t>
      </w:r>
      <w:r w:rsidRPr="00D973DE">
        <w:rPr>
          <w:noProof/>
          <w:lang w:val="bg-BG"/>
        </w:rPr>
        <w:t>и 16,8 месеца при пациенти, приемащи плацебо (HR=0,580; 95% CI: [0,487; 0,691], p &lt; 0,0001).</w:t>
      </w:r>
    </w:p>
    <w:p w14:paraId="052A308F" w14:textId="77777777" w:rsidR="00D50CF1" w:rsidRPr="00D973DE" w:rsidRDefault="00D50CF1" w:rsidP="002256DD">
      <w:pPr>
        <w:rPr>
          <w:noProof/>
          <w:lang w:val="bg-BG"/>
        </w:rPr>
      </w:pPr>
    </w:p>
    <w:p w14:paraId="3E9590C0" w14:textId="77777777" w:rsidR="00D50CF1" w:rsidRPr="00D973DE" w:rsidRDefault="00D50CF1" w:rsidP="002256DD">
      <w:pPr>
        <w:rPr>
          <w:noProof/>
          <w:lang w:val="bg-BG"/>
        </w:rPr>
      </w:pPr>
      <w:r w:rsidRPr="00D973DE">
        <w:rPr>
          <w:noProof/>
          <w:lang w:val="bg-BG"/>
        </w:rPr>
        <w:t xml:space="preserve">Време до влошаване на функционалния ECOG скор с ≥ 1 точка: Медианата на времето до влошаване на ECOG скора с ≥ 1 точка е 12,3 месеца при пациенти, приемащи </w:t>
      </w:r>
      <w:r w:rsidR="002A384B" w:rsidRPr="002A384B">
        <w:rPr>
          <w:noProof/>
          <w:lang w:val="bg-BG"/>
        </w:rPr>
        <w:t>абиратерон</w:t>
      </w:r>
      <w:r w:rsidR="006A600B">
        <w:rPr>
          <w:noProof/>
          <w:lang w:val="bg-BG"/>
        </w:rPr>
        <w:t>ов</w:t>
      </w:r>
      <w:r w:rsidRPr="00D973DE">
        <w:rPr>
          <w:noProof/>
          <w:lang w:val="bg-BG"/>
        </w:rPr>
        <w:t xml:space="preserve"> </w:t>
      </w:r>
      <w:r w:rsidR="0015783B">
        <w:rPr>
          <w:noProof/>
          <w:lang w:val="bg-BG"/>
        </w:rPr>
        <w:t xml:space="preserve">ацетат </w:t>
      </w:r>
      <w:r w:rsidRPr="00D973DE">
        <w:rPr>
          <w:noProof/>
          <w:lang w:val="bg-BG"/>
        </w:rPr>
        <w:t>и 10,9 месеца при пациенти, приемащи плацебо (HR=0,821; 95% CI: [0,714; 0,943]; p=0,0053).</w:t>
      </w:r>
    </w:p>
    <w:p w14:paraId="0ADEF570" w14:textId="77777777" w:rsidR="00D50CF1" w:rsidRPr="00D973DE" w:rsidRDefault="00D50CF1" w:rsidP="002256DD">
      <w:pPr>
        <w:rPr>
          <w:noProof/>
          <w:lang w:val="bg-BG"/>
        </w:rPr>
      </w:pPr>
    </w:p>
    <w:p w14:paraId="267A7B71" w14:textId="77777777" w:rsidR="00D50CF1" w:rsidRPr="00D973DE" w:rsidRDefault="00D50CF1" w:rsidP="002256DD">
      <w:pPr>
        <w:rPr>
          <w:noProof/>
          <w:lang w:val="bg-BG"/>
        </w:rPr>
      </w:pPr>
      <w:r w:rsidRPr="00D973DE">
        <w:rPr>
          <w:noProof/>
          <w:lang w:val="bg-BG"/>
        </w:rPr>
        <w:t xml:space="preserve">Следните крайни точки в проучванията показват статистически значимо предимство в полза на лечението с </w:t>
      </w:r>
      <w:r w:rsidR="002A384B" w:rsidRPr="002A384B">
        <w:rPr>
          <w:noProof/>
          <w:lang w:val="bg-BG"/>
        </w:rPr>
        <w:t>абиратерон</w:t>
      </w:r>
      <w:r w:rsidR="006A600B">
        <w:rPr>
          <w:noProof/>
          <w:lang w:val="bg-BG"/>
        </w:rPr>
        <w:t>ов</w:t>
      </w:r>
      <w:r w:rsidR="0015783B">
        <w:rPr>
          <w:noProof/>
          <w:lang w:val="bg-BG"/>
        </w:rPr>
        <w:t xml:space="preserve"> ацетат</w:t>
      </w:r>
      <w:r w:rsidRPr="00D973DE">
        <w:rPr>
          <w:noProof/>
          <w:lang w:val="bg-BG"/>
        </w:rPr>
        <w:t>:</w:t>
      </w:r>
    </w:p>
    <w:p w14:paraId="43DE68E7" w14:textId="77777777" w:rsidR="00D50CF1" w:rsidRPr="00D973DE" w:rsidRDefault="00D50CF1" w:rsidP="002256DD">
      <w:pPr>
        <w:rPr>
          <w:noProof/>
          <w:lang w:val="bg-BG"/>
        </w:rPr>
      </w:pPr>
    </w:p>
    <w:p w14:paraId="466B515D" w14:textId="77777777" w:rsidR="00D50CF1" w:rsidRPr="00D973DE" w:rsidRDefault="00D50CF1" w:rsidP="002256DD">
      <w:pPr>
        <w:rPr>
          <w:noProof/>
          <w:lang w:val="bg-BG"/>
        </w:rPr>
      </w:pPr>
      <w:r w:rsidRPr="00D973DE">
        <w:rPr>
          <w:noProof/>
          <w:lang w:val="bg-BG"/>
        </w:rPr>
        <w:t>Обективен отговор</w:t>
      </w:r>
      <w:r w:rsidRPr="00D973DE">
        <w:rPr>
          <w:b/>
          <w:noProof/>
          <w:lang w:val="bg-BG"/>
        </w:rPr>
        <w:t>:</w:t>
      </w:r>
      <w:r w:rsidRPr="00D973DE">
        <w:rPr>
          <w:noProof/>
          <w:lang w:val="bg-BG"/>
        </w:rPr>
        <w:t xml:space="preserve"> Обективният отговор е определен като процент на пациентите с измеримо заболяване, получили пълен или частичен отговор съгласно RECIST критериите (размерът на лимфните възли на изходно ниво трябва да е ≥ 2 cm, за да се счита за таргетна лезия). Процентът на пациентите с измеримо заболяване на изходно ниво, получили обективен отговор, е 36% в групата на </w:t>
      </w:r>
      <w:r w:rsidR="001E2BF5" w:rsidRPr="001E2BF5">
        <w:rPr>
          <w:noProof/>
          <w:lang w:val="bg-BG"/>
        </w:rPr>
        <w:t>абиратеронов ацетат</w:t>
      </w:r>
      <w:r w:rsidRPr="00D973DE">
        <w:rPr>
          <w:noProof/>
          <w:lang w:val="bg-BG"/>
        </w:rPr>
        <w:t xml:space="preserve"> и 16% в групата на плацебо (p &lt; 0,0001).</w:t>
      </w:r>
    </w:p>
    <w:p w14:paraId="1E1D48C2" w14:textId="77777777" w:rsidR="00D50CF1" w:rsidRPr="00D973DE" w:rsidRDefault="00D50CF1" w:rsidP="002256DD">
      <w:pPr>
        <w:rPr>
          <w:noProof/>
          <w:lang w:val="bg-BG"/>
        </w:rPr>
      </w:pPr>
    </w:p>
    <w:p w14:paraId="647D0A80" w14:textId="77777777" w:rsidR="00D50CF1" w:rsidRPr="00D973DE" w:rsidRDefault="00D50CF1" w:rsidP="002256DD">
      <w:pPr>
        <w:rPr>
          <w:noProof/>
          <w:lang w:val="bg-BG"/>
        </w:rPr>
      </w:pPr>
      <w:r w:rsidRPr="00D973DE">
        <w:rPr>
          <w:noProof/>
          <w:lang w:val="bg-BG"/>
        </w:rPr>
        <w:t>Болка</w:t>
      </w:r>
      <w:r w:rsidRPr="00D973DE">
        <w:rPr>
          <w:b/>
          <w:noProof/>
          <w:lang w:val="bg-BG"/>
        </w:rPr>
        <w:t>:</w:t>
      </w:r>
      <w:r w:rsidRPr="00D973DE">
        <w:rPr>
          <w:noProof/>
          <w:lang w:val="bg-BG"/>
        </w:rPr>
        <w:t xml:space="preserve"> Лечението с </w:t>
      </w:r>
      <w:r w:rsidR="002A384B" w:rsidRPr="002A384B">
        <w:rPr>
          <w:noProof/>
          <w:lang w:val="bg-BG"/>
        </w:rPr>
        <w:t>абиратерон</w:t>
      </w:r>
      <w:r w:rsidR="001E2BF5">
        <w:rPr>
          <w:noProof/>
          <w:lang w:val="bg-BG"/>
        </w:rPr>
        <w:t>ов</w:t>
      </w:r>
      <w:r w:rsidRPr="00D973DE">
        <w:rPr>
          <w:noProof/>
          <w:lang w:val="bg-BG"/>
        </w:rPr>
        <w:t xml:space="preserve"> </w:t>
      </w:r>
      <w:r w:rsidR="0015783B">
        <w:rPr>
          <w:noProof/>
          <w:lang w:val="bg-BG"/>
        </w:rPr>
        <w:t xml:space="preserve">ацетат </w:t>
      </w:r>
      <w:r w:rsidRPr="00D973DE">
        <w:rPr>
          <w:noProof/>
          <w:lang w:val="bg-BG"/>
        </w:rPr>
        <w:t xml:space="preserve">значимо намалява риска от прогресия на средния интензитет на болката с 18% в сравнение с плацебо (p=0,0490). Медианата на времето до прогресия е 26,7 месеца в групата на </w:t>
      </w:r>
      <w:r w:rsidR="002A384B" w:rsidRPr="002A384B">
        <w:rPr>
          <w:noProof/>
          <w:lang w:val="bg-BG"/>
        </w:rPr>
        <w:t>абиратерон</w:t>
      </w:r>
      <w:r w:rsidRPr="00D973DE">
        <w:rPr>
          <w:noProof/>
          <w:lang w:val="bg-BG"/>
        </w:rPr>
        <w:t xml:space="preserve"> и 18,4 месеца в групата на плацебо.</w:t>
      </w:r>
    </w:p>
    <w:p w14:paraId="2C08AA0A" w14:textId="77777777" w:rsidR="00D50CF1" w:rsidRPr="00D973DE" w:rsidRDefault="00D50CF1" w:rsidP="002256DD">
      <w:pPr>
        <w:rPr>
          <w:noProof/>
          <w:lang w:val="bg-BG"/>
        </w:rPr>
      </w:pPr>
    </w:p>
    <w:p w14:paraId="63701DCB" w14:textId="77777777" w:rsidR="00D50CF1" w:rsidRPr="00D973DE" w:rsidRDefault="00D50CF1" w:rsidP="002256DD">
      <w:pPr>
        <w:rPr>
          <w:noProof/>
          <w:lang w:val="bg-BG"/>
        </w:rPr>
      </w:pPr>
      <w:r w:rsidRPr="00D973DE">
        <w:rPr>
          <w:noProof/>
          <w:lang w:val="bg-BG"/>
        </w:rPr>
        <w:t xml:space="preserve">Време до влошаване на FACT-P (общ скор): лечението </w:t>
      </w:r>
      <w:r w:rsidR="00BC29A4">
        <w:rPr>
          <w:noProof/>
          <w:lang w:val="bg-BG"/>
        </w:rPr>
        <w:t>с абиратерон</w:t>
      </w:r>
      <w:r w:rsidRPr="00D973DE">
        <w:rPr>
          <w:noProof/>
          <w:lang w:val="bg-BG"/>
        </w:rPr>
        <w:t xml:space="preserve"> намалява риска от влошаване на FACT-P (общ скор) с 22% в сравнение с плацебо (p=0,0028). Медианата на времето до влошаване на FACT-P (общ скор) е 12,7 месеца в групата на </w:t>
      </w:r>
      <w:r w:rsidR="001E2BF5" w:rsidRPr="001E2BF5">
        <w:rPr>
          <w:noProof/>
          <w:lang w:val="bg-BG"/>
        </w:rPr>
        <w:t>абиратеронов ацетат</w:t>
      </w:r>
      <w:r w:rsidRPr="00D973DE">
        <w:rPr>
          <w:noProof/>
          <w:lang w:val="bg-BG"/>
        </w:rPr>
        <w:t xml:space="preserve"> и 8,3 месеца в групата на плацебо.</w:t>
      </w:r>
    </w:p>
    <w:p w14:paraId="5F33DE9E" w14:textId="77777777" w:rsidR="00D50CF1" w:rsidRPr="00D973DE" w:rsidRDefault="00D50CF1" w:rsidP="002256DD">
      <w:pPr>
        <w:rPr>
          <w:noProof/>
          <w:lang w:val="bg-BG"/>
        </w:rPr>
      </w:pPr>
    </w:p>
    <w:p w14:paraId="63F0467D" w14:textId="77777777" w:rsidR="00D50CF1" w:rsidRPr="00D973DE" w:rsidRDefault="00D50CF1" w:rsidP="002256DD">
      <w:pPr>
        <w:keepNext/>
        <w:rPr>
          <w:i/>
          <w:noProof/>
          <w:lang w:val="bg-BG"/>
        </w:rPr>
      </w:pPr>
      <w:r w:rsidRPr="00D973DE">
        <w:rPr>
          <w:i/>
          <w:noProof/>
          <w:lang w:val="bg-BG"/>
        </w:rPr>
        <w:t>Проучване 301 (пациенти, които са провеждали предходна химиотерапия)</w:t>
      </w:r>
    </w:p>
    <w:p w14:paraId="13CD0341" w14:textId="77777777" w:rsidR="00D50CF1" w:rsidRPr="00D973DE" w:rsidRDefault="00D50CF1" w:rsidP="002256DD">
      <w:pPr>
        <w:autoSpaceDE w:val="0"/>
        <w:autoSpaceDN w:val="0"/>
        <w:adjustRightInd w:val="0"/>
        <w:rPr>
          <w:noProof/>
          <w:lang w:val="bg-BG"/>
        </w:rPr>
      </w:pPr>
      <w:r w:rsidRPr="00D973DE">
        <w:rPr>
          <w:noProof/>
          <w:lang w:val="bg-BG"/>
        </w:rPr>
        <w:t>В проучване 301 са включени пациенти, лекувани преди с доцетаксел. Не се изисква те да показват прогресия на заболяването при лечението с доцетаксел, тъй като токсичността от тази химиотерапия може да е довела до прекратяване на лечението. Пациентите продължават на проучваното лечение до прогресия на PSA (потвърдено увеличение с 25% над изходната стойност/надира на пациента) заедно с ретгенографска и симптоматична или клинична прогресия, дефинирани по протокол. Пациенти, лекувани преди с кетоконазол за рак на простатата, са изключени от проучването. Първичната крайна точка за ефикасност е общата преживяемост.</w:t>
      </w:r>
    </w:p>
    <w:p w14:paraId="3B027FEC" w14:textId="77777777" w:rsidR="00D50CF1" w:rsidRPr="00D973DE" w:rsidRDefault="00D50CF1" w:rsidP="002256DD">
      <w:pPr>
        <w:autoSpaceDE w:val="0"/>
        <w:autoSpaceDN w:val="0"/>
        <w:adjustRightInd w:val="0"/>
        <w:rPr>
          <w:noProof/>
          <w:lang w:val="bg-BG"/>
        </w:rPr>
      </w:pPr>
    </w:p>
    <w:p w14:paraId="69F25A1F" w14:textId="77777777" w:rsidR="00D50CF1" w:rsidRPr="00D973DE" w:rsidRDefault="00D50CF1" w:rsidP="002256DD">
      <w:pPr>
        <w:tabs>
          <w:tab w:val="left" w:pos="1134"/>
          <w:tab w:val="left" w:pos="1701"/>
        </w:tabs>
        <w:rPr>
          <w:noProof/>
          <w:lang w:val="bg-BG"/>
        </w:rPr>
      </w:pPr>
      <w:r w:rsidRPr="00D973DE">
        <w:rPr>
          <w:noProof/>
          <w:lang w:val="bg-BG"/>
        </w:rPr>
        <w:t xml:space="preserve">Медианата на възрастта на пациентите, участващи в проучването, е 69 години (диапазон 39-95). Броят на пациентите, лекувани с </w:t>
      </w:r>
      <w:r w:rsidR="003901FD" w:rsidRPr="003901FD">
        <w:rPr>
          <w:noProof/>
          <w:lang w:val="bg-BG"/>
        </w:rPr>
        <w:t>абиратерон</w:t>
      </w:r>
      <w:r w:rsidR="001E2BF5">
        <w:rPr>
          <w:noProof/>
          <w:lang w:val="bg-BG"/>
        </w:rPr>
        <w:t>ов</w:t>
      </w:r>
      <w:r w:rsidR="0015783B">
        <w:rPr>
          <w:noProof/>
          <w:lang w:val="bg-BG"/>
        </w:rPr>
        <w:t xml:space="preserve"> ацетат</w:t>
      </w:r>
      <w:r w:rsidRPr="00D973DE">
        <w:rPr>
          <w:noProof/>
          <w:lang w:val="bg-BG"/>
        </w:rPr>
        <w:t xml:space="preserve">, по расови групи е бели 737 ( 93,2%), чернокожи 28 (3,5%), азиатци 11 (1,4%) и други 14 (1,8%). Единадесет процента от включените пациенти имат скор 2 на функционалното състояние по скалата на ECOG; 70% имат рентгенографски данни за прогресия на заболяването със или без прогресия на PSA; 70% са получили преди това една цитотоксична химиотерапия, а 30% са получили две. Наличие на чернодробни метастази има при 11% от пациентите, лекувани с </w:t>
      </w:r>
      <w:r w:rsidR="003901FD" w:rsidRPr="003901FD">
        <w:rPr>
          <w:noProof/>
          <w:lang w:val="bg-BG"/>
        </w:rPr>
        <w:t>абиратерон</w:t>
      </w:r>
      <w:r w:rsidR="001E2BF5">
        <w:rPr>
          <w:noProof/>
          <w:lang w:val="bg-BG"/>
        </w:rPr>
        <w:t>ов</w:t>
      </w:r>
      <w:r w:rsidR="0015783B">
        <w:rPr>
          <w:noProof/>
          <w:lang w:val="bg-BG"/>
        </w:rPr>
        <w:t xml:space="preserve"> ацетат</w:t>
      </w:r>
      <w:r w:rsidRPr="00D973DE">
        <w:rPr>
          <w:noProof/>
          <w:lang w:val="bg-BG"/>
        </w:rPr>
        <w:t>.</w:t>
      </w:r>
    </w:p>
    <w:p w14:paraId="11784BDA" w14:textId="77777777" w:rsidR="00D50CF1" w:rsidRPr="00D973DE" w:rsidRDefault="00D50CF1" w:rsidP="002256DD">
      <w:pPr>
        <w:tabs>
          <w:tab w:val="left" w:pos="1134"/>
          <w:tab w:val="left" w:pos="1701"/>
        </w:tabs>
        <w:rPr>
          <w:noProof/>
          <w:lang w:val="bg-BG"/>
        </w:rPr>
      </w:pPr>
    </w:p>
    <w:p w14:paraId="4F02B5F2" w14:textId="77777777" w:rsidR="00C14606" w:rsidRPr="00D973DE" w:rsidRDefault="00C14606" w:rsidP="002256DD">
      <w:pPr>
        <w:tabs>
          <w:tab w:val="left" w:pos="1134"/>
          <w:tab w:val="left" w:pos="1701"/>
        </w:tabs>
        <w:rPr>
          <w:noProof/>
          <w:lang w:val="bg-BG"/>
        </w:rPr>
      </w:pPr>
      <w:r w:rsidRPr="00D973DE">
        <w:rPr>
          <w:noProof/>
          <w:lang w:val="bg-BG"/>
        </w:rPr>
        <w:t xml:space="preserve">Съгласно планирания анализ, проведен след 552 смъртни случая, са починали 42% (333 от 797) от пациентите, лекувани с </w:t>
      </w:r>
      <w:r w:rsidR="00954A27" w:rsidRPr="00954A27">
        <w:rPr>
          <w:noProof/>
          <w:lang w:val="bg-BG"/>
        </w:rPr>
        <w:t>абиратеронов ацетат</w:t>
      </w:r>
      <w:r w:rsidRPr="00D973DE">
        <w:rPr>
          <w:noProof/>
          <w:lang w:val="bg-BG"/>
        </w:rPr>
        <w:t xml:space="preserve">, в сранение с 55% (219 от 398) от пациентите, лекувани с плацебо. Статистически значимо подобрение в средната обща преживяемост се наблюдава при паиентите, лекувани с </w:t>
      </w:r>
      <w:r w:rsidR="00954A27" w:rsidRPr="00954A27">
        <w:rPr>
          <w:noProof/>
          <w:lang w:val="bg-BG"/>
        </w:rPr>
        <w:t>абиратеронов ацетат</w:t>
      </w:r>
      <w:r w:rsidRPr="00D973DE">
        <w:rPr>
          <w:noProof/>
          <w:lang w:val="bg-BG"/>
        </w:rPr>
        <w:t xml:space="preserve"> (вж. Таблица 7).</w:t>
      </w:r>
    </w:p>
    <w:p w14:paraId="360AF741" w14:textId="77777777" w:rsidR="00D50CF1" w:rsidRPr="00D973DE" w:rsidRDefault="00D50CF1" w:rsidP="002256DD">
      <w:pPr>
        <w:rPr>
          <w:noProof/>
          <w:lang w:val="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2619"/>
        <w:gridCol w:w="2614"/>
      </w:tblGrid>
      <w:tr w:rsidR="00D50CF1" w:rsidRPr="00D973DE" w14:paraId="1DC231A9" w14:textId="77777777" w:rsidTr="005225DE">
        <w:trPr>
          <w:cantSplit/>
          <w:jc w:val="center"/>
        </w:trPr>
        <w:tc>
          <w:tcPr>
            <w:tcW w:w="9128" w:type="dxa"/>
            <w:gridSpan w:val="3"/>
            <w:tcBorders>
              <w:top w:val="single" w:sz="4" w:space="0" w:color="auto"/>
              <w:left w:val="nil"/>
              <w:bottom w:val="single" w:sz="4" w:space="0" w:color="auto"/>
              <w:right w:val="nil"/>
            </w:tcBorders>
          </w:tcPr>
          <w:p w14:paraId="5DBC597E" w14:textId="77777777" w:rsidR="00D50CF1" w:rsidRPr="00D973DE" w:rsidRDefault="00C14606" w:rsidP="002256DD">
            <w:pPr>
              <w:keepNext/>
              <w:ind w:left="1418" w:hanging="1418"/>
              <w:rPr>
                <w:b/>
                <w:noProof/>
                <w:szCs w:val="22"/>
                <w:lang w:val="bg-BG"/>
              </w:rPr>
            </w:pPr>
            <w:r w:rsidRPr="00D973DE">
              <w:rPr>
                <w:b/>
                <w:noProof/>
                <w:lang w:val="bg-BG"/>
              </w:rPr>
              <w:t>Таблица 7</w:t>
            </w:r>
            <w:r w:rsidR="00D50CF1" w:rsidRPr="00D973DE">
              <w:rPr>
                <w:b/>
                <w:noProof/>
                <w:lang w:val="bg-BG"/>
              </w:rPr>
              <w:t>:</w:t>
            </w:r>
            <w:r w:rsidR="00D50CF1" w:rsidRPr="00D973DE">
              <w:rPr>
                <w:b/>
                <w:noProof/>
                <w:lang w:val="bg-BG"/>
              </w:rPr>
              <w:tab/>
              <w:t xml:space="preserve">Обща преживяемост на пациенти, лекувани с </w:t>
            </w:r>
            <w:r w:rsidR="003901FD" w:rsidRPr="003901FD">
              <w:rPr>
                <w:b/>
                <w:noProof/>
                <w:lang w:val="bg-BG"/>
              </w:rPr>
              <w:t>абиратерон</w:t>
            </w:r>
            <w:r w:rsidR="00954A27">
              <w:rPr>
                <w:b/>
                <w:noProof/>
                <w:lang w:val="bg-BG"/>
              </w:rPr>
              <w:t>ов</w:t>
            </w:r>
            <w:r w:rsidR="00D50CF1" w:rsidRPr="00D973DE">
              <w:rPr>
                <w:b/>
                <w:noProof/>
                <w:lang w:val="bg-BG"/>
              </w:rPr>
              <w:t xml:space="preserve"> </w:t>
            </w:r>
            <w:r w:rsidR="0015783B">
              <w:rPr>
                <w:b/>
                <w:noProof/>
                <w:lang w:val="bg-BG"/>
              </w:rPr>
              <w:t xml:space="preserve">ацетат </w:t>
            </w:r>
            <w:r w:rsidR="00D50CF1" w:rsidRPr="00D973DE">
              <w:rPr>
                <w:b/>
                <w:bCs/>
                <w:noProof/>
                <w:lang w:val="bg-BG" w:eastAsia="ja-JP"/>
              </w:rPr>
              <w:t xml:space="preserve">или с плацебо в комбинация с преднизон или преднизолон плюс </w:t>
            </w:r>
            <w:r w:rsidR="00D50CF1" w:rsidRPr="00D973DE">
              <w:rPr>
                <w:b/>
                <w:noProof/>
                <w:lang w:val="bg-BG"/>
              </w:rPr>
              <w:t>LHRH аналози или предшестваща орхиектомия</w:t>
            </w:r>
          </w:p>
        </w:tc>
      </w:tr>
      <w:tr w:rsidR="00D50CF1" w:rsidRPr="00D973DE" w14:paraId="05963BB2" w14:textId="77777777" w:rsidTr="005225DE">
        <w:trPr>
          <w:cantSplit/>
          <w:jc w:val="center"/>
        </w:trPr>
        <w:tc>
          <w:tcPr>
            <w:tcW w:w="3864" w:type="dxa"/>
            <w:tcBorders>
              <w:top w:val="single" w:sz="4" w:space="0" w:color="auto"/>
              <w:left w:val="nil"/>
              <w:bottom w:val="nil"/>
              <w:right w:val="nil"/>
            </w:tcBorders>
          </w:tcPr>
          <w:p w14:paraId="3DF7CFAD" w14:textId="77777777" w:rsidR="00D50CF1" w:rsidRPr="00D973DE" w:rsidRDefault="00D50CF1" w:rsidP="002256DD">
            <w:pPr>
              <w:keepNext/>
              <w:jc w:val="center"/>
              <w:rPr>
                <w:noProof/>
                <w:szCs w:val="22"/>
                <w:lang w:val="bg-BG"/>
              </w:rPr>
            </w:pPr>
          </w:p>
        </w:tc>
        <w:tc>
          <w:tcPr>
            <w:tcW w:w="2632" w:type="dxa"/>
            <w:tcBorders>
              <w:top w:val="single" w:sz="4" w:space="0" w:color="auto"/>
              <w:left w:val="nil"/>
              <w:bottom w:val="nil"/>
              <w:right w:val="nil"/>
            </w:tcBorders>
          </w:tcPr>
          <w:p w14:paraId="66E6EAEC" w14:textId="77777777" w:rsidR="00D50CF1" w:rsidRPr="00D973DE" w:rsidRDefault="0015783B" w:rsidP="002256DD">
            <w:pPr>
              <w:keepNext/>
              <w:jc w:val="center"/>
              <w:rPr>
                <w:b/>
                <w:noProof/>
                <w:szCs w:val="22"/>
                <w:lang w:val="bg-BG"/>
              </w:rPr>
            </w:pPr>
            <w:r>
              <w:rPr>
                <w:b/>
                <w:noProof/>
                <w:szCs w:val="22"/>
                <w:lang w:val="bg-BG"/>
              </w:rPr>
              <w:t>Абиратерон</w:t>
            </w:r>
            <w:r w:rsidR="00954A27">
              <w:rPr>
                <w:b/>
                <w:noProof/>
                <w:szCs w:val="22"/>
                <w:lang w:val="bg-BG"/>
              </w:rPr>
              <w:t>ов</w:t>
            </w:r>
            <w:r>
              <w:rPr>
                <w:b/>
                <w:noProof/>
                <w:szCs w:val="22"/>
                <w:lang w:val="bg-BG"/>
              </w:rPr>
              <w:t xml:space="preserve"> ацетат</w:t>
            </w:r>
          </w:p>
          <w:p w14:paraId="43CF6016" w14:textId="77777777" w:rsidR="00D50CF1" w:rsidRPr="00D973DE" w:rsidRDefault="00D50CF1" w:rsidP="002256DD">
            <w:pPr>
              <w:keepNext/>
              <w:jc w:val="center"/>
              <w:rPr>
                <w:b/>
                <w:noProof/>
                <w:szCs w:val="22"/>
                <w:lang w:val="bg-BG"/>
              </w:rPr>
            </w:pPr>
            <w:r w:rsidRPr="00D973DE">
              <w:rPr>
                <w:b/>
                <w:noProof/>
                <w:szCs w:val="22"/>
                <w:lang w:val="bg-BG"/>
              </w:rPr>
              <w:t>(N=797)</w:t>
            </w:r>
          </w:p>
        </w:tc>
        <w:tc>
          <w:tcPr>
            <w:tcW w:w="2632" w:type="dxa"/>
            <w:tcBorders>
              <w:top w:val="single" w:sz="4" w:space="0" w:color="auto"/>
              <w:left w:val="nil"/>
              <w:bottom w:val="nil"/>
              <w:right w:val="nil"/>
            </w:tcBorders>
          </w:tcPr>
          <w:p w14:paraId="05A60B9B" w14:textId="77777777" w:rsidR="00D50CF1" w:rsidRPr="00D973DE" w:rsidRDefault="00D50CF1" w:rsidP="002256DD">
            <w:pPr>
              <w:keepNext/>
              <w:jc w:val="center"/>
              <w:rPr>
                <w:b/>
                <w:noProof/>
                <w:szCs w:val="22"/>
                <w:lang w:val="bg-BG"/>
              </w:rPr>
            </w:pPr>
            <w:r w:rsidRPr="00D973DE">
              <w:rPr>
                <w:b/>
                <w:noProof/>
                <w:szCs w:val="22"/>
                <w:lang w:val="bg-BG"/>
              </w:rPr>
              <w:t>Плацебо</w:t>
            </w:r>
          </w:p>
          <w:p w14:paraId="4E17E418" w14:textId="77777777" w:rsidR="00D50CF1" w:rsidRPr="00D973DE" w:rsidRDefault="00D50CF1" w:rsidP="002256DD">
            <w:pPr>
              <w:keepNext/>
              <w:jc w:val="center"/>
              <w:rPr>
                <w:b/>
                <w:noProof/>
                <w:szCs w:val="22"/>
                <w:lang w:val="bg-BG"/>
              </w:rPr>
            </w:pPr>
            <w:r w:rsidRPr="00D973DE">
              <w:rPr>
                <w:b/>
                <w:noProof/>
                <w:szCs w:val="22"/>
                <w:lang w:val="bg-BG"/>
              </w:rPr>
              <w:t>(N=398)</w:t>
            </w:r>
          </w:p>
        </w:tc>
      </w:tr>
      <w:tr w:rsidR="00D50CF1" w:rsidRPr="00D973DE" w14:paraId="66AD75F0" w14:textId="77777777" w:rsidTr="005225DE">
        <w:trPr>
          <w:cantSplit/>
          <w:jc w:val="center"/>
        </w:trPr>
        <w:tc>
          <w:tcPr>
            <w:tcW w:w="3864" w:type="dxa"/>
            <w:tcBorders>
              <w:top w:val="nil"/>
              <w:left w:val="nil"/>
              <w:bottom w:val="nil"/>
              <w:right w:val="nil"/>
            </w:tcBorders>
          </w:tcPr>
          <w:p w14:paraId="6F7CE05F" w14:textId="77777777" w:rsidR="00D50CF1" w:rsidRPr="00D973DE" w:rsidRDefault="00D50CF1" w:rsidP="002256DD">
            <w:pPr>
              <w:keepNext/>
              <w:jc w:val="center"/>
              <w:rPr>
                <w:b/>
                <w:noProof/>
                <w:szCs w:val="22"/>
                <w:lang w:val="bg-BG"/>
              </w:rPr>
            </w:pPr>
            <w:r w:rsidRPr="00D973DE">
              <w:rPr>
                <w:b/>
                <w:noProof/>
                <w:szCs w:val="22"/>
                <w:lang w:val="bg-BG"/>
              </w:rPr>
              <w:t>Първичен анализ на преживяемостта</w:t>
            </w:r>
          </w:p>
        </w:tc>
        <w:tc>
          <w:tcPr>
            <w:tcW w:w="2632" w:type="dxa"/>
            <w:tcBorders>
              <w:top w:val="nil"/>
              <w:left w:val="nil"/>
              <w:bottom w:val="nil"/>
              <w:right w:val="nil"/>
            </w:tcBorders>
          </w:tcPr>
          <w:p w14:paraId="24B88C02" w14:textId="77777777" w:rsidR="00D50CF1" w:rsidRPr="00D973DE" w:rsidRDefault="00D50CF1" w:rsidP="002256DD">
            <w:pPr>
              <w:keepNext/>
              <w:jc w:val="center"/>
              <w:rPr>
                <w:noProof/>
                <w:szCs w:val="22"/>
                <w:lang w:val="bg-BG"/>
              </w:rPr>
            </w:pPr>
          </w:p>
        </w:tc>
        <w:tc>
          <w:tcPr>
            <w:tcW w:w="2632" w:type="dxa"/>
            <w:tcBorders>
              <w:top w:val="nil"/>
              <w:left w:val="nil"/>
              <w:bottom w:val="nil"/>
              <w:right w:val="nil"/>
            </w:tcBorders>
          </w:tcPr>
          <w:p w14:paraId="56DFE6FE" w14:textId="77777777" w:rsidR="00D50CF1" w:rsidRPr="00D973DE" w:rsidRDefault="00D50CF1" w:rsidP="002256DD">
            <w:pPr>
              <w:keepNext/>
              <w:jc w:val="center"/>
              <w:rPr>
                <w:noProof/>
                <w:szCs w:val="22"/>
                <w:lang w:val="bg-BG"/>
              </w:rPr>
            </w:pPr>
          </w:p>
        </w:tc>
      </w:tr>
      <w:tr w:rsidR="00D50CF1" w:rsidRPr="00D973DE" w14:paraId="492EA3AC" w14:textId="77777777" w:rsidTr="005225DE">
        <w:trPr>
          <w:cantSplit/>
          <w:jc w:val="center"/>
        </w:trPr>
        <w:tc>
          <w:tcPr>
            <w:tcW w:w="3864" w:type="dxa"/>
            <w:tcBorders>
              <w:top w:val="nil"/>
              <w:left w:val="nil"/>
              <w:bottom w:val="nil"/>
              <w:right w:val="nil"/>
            </w:tcBorders>
          </w:tcPr>
          <w:p w14:paraId="279265F6" w14:textId="77777777" w:rsidR="00D50CF1" w:rsidRPr="00D973DE" w:rsidRDefault="00D50CF1" w:rsidP="002256DD">
            <w:pPr>
              <w:jc w:val="center"/>
              <w:rPr>
                <w:noProof/>
                <w:szCs w:val="22"/>
                <w:lang w:val="bg-BG"/>
              </w:rPr>
            </w:pPr>
            <w:r w:rsidRPr="00D973DE">
              <w:rPr>
                <w:noProof/>
                <w:szCs w:val="22"/>
                <w:lang w:val="bg-BG"/>
              </w:rPr>
              <w:t>Смъртност (%)</w:t>
            </w:r>
          </w:p>
        </w:tc>
        <w:tc>
          <w:tcPr>
            <w:tcW w:w="2632" w:type="dxa"/>
            <w:tcBorders>
              <w:top w:val="nil"/>
              <w:left w:val="nil"/>
              <w:bottom w:val="nil"/>
              <w:right w:val="nil"/>
            </w:tcBorders>
          </w:tcPr>
          <w:p w14:paraId="365E45D1" w14:textId="77777777" w:rsidR="00D50CF1" w:rsidRPr="00D973DE" w:rsidRDefault="00D50CF1" w:rsidP="002256DD">
            <w:pPr>
              <w:jc w:val="center"/>
              <w:rPr>
                <w:noProof/>
                <w:szCs w:val="22"/>
                <w:lang w:val="bg-BG"/>
              </w:rPr>
            </w:pPr>
            <w:r w:rsidRPr="00D973DE">
              <w:rPr>
                <w:noProof/>
                <w:szCs w:val="22"/>
                <w:lang w:val="bg-BG"/>
              </w:rPr>
              <w:t>333 (42%)</w:t>
            </w:r>
          </w:p>
        </w:tc>
        <w:tc>
          <w:tcPr>
            <w:tcW w:w="2632" w:type="dxa"/>
            <w:tcBorders>
              <w:top w:val="nil"/>
              <w:left w:val="nil"/>
              <w:bottom w:val="nil"/>
              <w:right w:val="nil"/>
            </w:tcBorders>
          </w:tcPr>
          <w:p w14:paraId="59A92649" w14:textId="77777777" w:rsidR="00D50CF1" w:rsidRPr="00D973DE" w:rsidRDefault="00D50CF1" w:rsidP="002256DD">
            <w:pPr>
              <w:jc w:val="center"/>
              <w:rPr>
                <w:noProof/>
                <w:szCs w:val="22"/>
                <w:lang w:val="bg-BG"/>
              </w:rPr>
            </w:pPr>
            <w:r w:rsidRPr="00D973DE">
              <w:rPr>
                <w:noProof/>
                <w:szCs w:val="22"/>
                <w:lang w:val="bg-BG"/>
              </w:rPr>
              <w:t>219 (55%)</w:t>
            </w:r>
          </w:p>
        </w:tc>
      </w:tr>
      <w:tr w:rsidR="00D50CF1" w:rsidRPr="00D973DE" w14:paraId="6DBDDCA0" w14:textId="77777777" w:rsidTr="005225DE">
        <w:trPr>
          <w:cantSplit/>
          <w:jc w:val="center"/>
        </w:trPr>
        <w:tc>
          <w:tcPr>
            <w:tcW w:w="3864" w:type="dxa"/>
            <w:tcBorders>
              <w:top w:val="nil"/>
              <w:left w:val="nil"/>
              <w:bottom w:val="nil"/>
              <w:right w:val="nil"/>
            </w:tcBorders>
          </w:tcPr>
          <w:p w14:paraId="1D49DF91" w14:textId="77777777" w:rsidR="00D50CF1" w:rsidRPr="00D973DE" w:rsidRDefault="00D50CF1" w:rsidP="002256DD">
            <w:pPr>
              <w:jc w:val="center"/>
              <w:rPr>
                <w:noProof/>
                <w:szCs w:val="22"/>
                <w:lang w:val="bg-BG"/>
              </w:rPr>
            </w:pPr>
            <w:r w:rsidRPr="00D973DE">
              <w:rPr>
                <w:noProof/>
                <w:szCs w:val="22"/>
                <w:lang w:val="bg-BG"/>
              </w:rPr>
              <w:t>Медиана на преживяемост (месеци)</w:t>
            </w:r>
          </w:p>
          <w:p w14:paraId="36128E99" w14:textId="77777777" w:rsidR="00D50CF1" w:rsidRPr="00D973DE" w:rsidRDefault="00D50CF1" w:rsidP="002256DD">
            <w:pPr>
              <w:jc w:val="center"/>
              <w:rPr>
                <w:noProof/>
                <w:szCs w:val="22"/>
                <w:lang w:val="bg-BG"/>
              </w:rPr>
            </w:pPr>
            <w:r w:rsidRPr="00D973DE">
              <w:rPr>
                <w:noProof/>
                <w:szCs w:val="22"/>
                <w:lang w:val="bg-BG"/>
              </w:rPr>
              <w:t>(95% CI)</w:t>
            </w:r>
          </w:p>
        </w:tc>
        <w:tc>
          <w:tcPr>
            <w:tcW w:w="2632" w:type="dxa"/>
            <w:tcBorders>
              <w:top w:val="nil"/>
              <w:left w:val="nil"/>
              <w:bottom w:val="nil"/>
              <w:right w:val="nil"/>
            </w:tcBorders>
          </w:tcPr>
          <w:p w14:paraId="00F56405" w14:textId="77777777" w:rsidR="00D50CF1" w:rsidRPr="00D973DE" w:rsidRDefault="00D50CF1" w:rsidP="002256DD">
            <w:pPr>
              <w:jc w:val="center"/>
              <w:rPr>
                <w:noProof/>
                <w:szCs w:val="22"/>
                <w:lang w:val="bg-BG"/>
              </w:rPr>
            </w:pPr>
            <w:r w:rsidRPr="00D973DE">
              <w:rPr>
                <w:noProof/>
                <w:szCs w:val="22"/>
                <w:lang w:val="bg-BG"/>
              </w:rPr>
              <w:t>14,8</w:t>
            </w:r>
          </w:p>
          <w:p w14:paraId="610ABE86" w14:textId="77777777" w:rsidR="00D50CF1" w:rsidRPr="00D973DE" w:rsidRDefault="00D50CF1" w:rsidP="002256DD">
            <w:pPr>
              <w:jc w:val="center"/>
              <w:rPr>
                <w:noProof/>
                <w:szCs w:val="22"/>
                <w:lang w:val="bg-BG"/>
              </w:rPr>
            </w:pPr>
            <w:r w:rsidRPr="00D973DE">
              <w:rPr>
                <w:noProof/>
                <w:szCs w:val="22"/>
                <w:lang w:val="bg-BG"/>
              </w:rPr>
              <w:t>(14,1; 15,4)</w:t>
            </w:r>
          </w:p>
        </w:tc>
        <w:tc>
          <w:tcPr>
            <w:tcW w:w="2632" w:type="dxa"/>
            <w:tcBorders>
              <w:top w:val="nil"/>
              <w:left w:val="nil"/>
              <w:bottom w:val="nil"/>
              <w:right w:val="nil"/>
            </w:tcBorders>
          </w:tcPr>
          <w:p w14:paraId="743C090C" w14:textId="77777777" w:rsidR="00D50CF1" w:rsidRPr="00D973DE" w:rsidRDefault="00D50CF1" w:rsidP="002256DD">
            <w:pPr>
              <w:jc w:val="center"/>
              <w:rPr>
                <w:noProof/>
                <w:szCs w:val="22"/>
                <w:lang w:val="bg-BG"/>
              </w:rPr>
            </w:pPr>
            <w:r w:rsidRPr="00D973DE">
              <w:rPr>
                <w:noProof/>
                <w:szCs w:val="22"/>
                <w:lang w:val="bg-BG"/>
              </w:rPr>
              <w:t>10,9</w:t>
            </w:r>
          </w:p>
          <w:p w14:paraId="3E340C04" w14:textId="77777777" w:rsidR="00D50CF1" w:rsidRPr="00D973DE" w:rsidRDefault="00D50CF1" w:rsidP="002256DD">
            <w:pPr>
              <w:jc w:val="center"/>
              <w:rPr>
                <w:noProof/>
                <w:szCs w:val="22"/>
                <w:lang w:val="bg-BG"/>
              </w:rPr>
            </w:pPr>
            <w:r w:rsidRPr="00D973DE">
              <w:rPr>
                <w:noProof/>
                <w:szCs w:val="22"/>
                <w:lang w:val="bg-BG"/>
              </w:rPr>
              <w:t>(10,2; 12,0)</w:t>
            </w:r>
          </w:p>
        </w:tc>
      </w:tr>
      <w:tr w:rsidR="00D50CF1" w:rsidRPr="00D973DE" w14:paraId="6EB5A428" w14:textId="77777777" w:rsidTr="005225DE">
        <w:trPr>
          <w:cantSplit/>
          <w:jc w:val="center"/>
        </w:trPr>
        <w:tc>
          <w:tcPr>
            <w:tcW w:w="3864" w:type="dxa"/>
            <w:tcBorders>
              <w:top w:val="nil"/>
              <w:left w:val="nil"/>
              <w:bottom w:val="nil"/>
              <w:right w:val="nil"/>
            </w:tcBorders>
          </w:tcPr>
          <w:p w14:paraId="27C5EAE6" w14:textId="77777777" w:rsidR="00D50CF1" w:rsidRPr="00D973DE" w:rsidRDefault="00D50CF1" w:rsidP="002256DD">
            <w:pPr>
              <w:jc w:val="center"/>
              <w:rPr>
                <w:noProof/>
                <w:szCs w:val="22"/>
                <w:lang w:val="bg-BG"/>
              </w:rPr>
            </w:pPr>
            <w:r w:rsidRPr="00D973DE">
              <w:rPr>
                <w:noProof/>
                <w:szCs w:val="22"/>
                <w:lang w:val="bg-BG"/>
              </w:rPr>
              <w:t>p-стойност</w:t>
            </w:r>
            <w:r w:rsidRPr="00D973DE">
              <w:rPr>
                <w:noProof/>
                <w:szCs w:val="22"/>
                <w:vertAlign w:val="superscript"/>
                <w:lang w:val="bg-BG"/>
              </w:rPr>
              <w:t>a</w:t>
            </w:r>
          </w:p>
        </w:tc>
        <w:tc>
          <w:tcPr>
            <w:tcW w:w="5264" w:type="dxa"/>
            <w:gridSpan w:val="2"/>
            <w:tcBorders>
              <w:top w:val="nil"/>
              <w:left w:val="nil"/>
              <w:bottom w:val="nil"/>
              <w:right w:val="nil"/>
            </w:tcBorders>
          </w:tcPr>
          <w:p w14:paraId="6ED14E4C" w14:textId="77777777" w:rsidR="00D50CF1" w:rsidRPr="00D973DE" w:rsidRDefault="00D50CF1" w:rsidP="002256DD">
            <w:pPr>
              <w:jc w:val="center"/>
              <w:rPr>
                <w:noProof/>
                <w:szCs w:val="22"/>
                <w:lang w:val="bg-BG"/>
              </w:rPr>
            </w:pPr>
            <w:r w:rsidRPr="00D973DE">
              <w:rPr>
                <w:noProof/>
                <w:szCs w:val="22"/>
                <w:lang w:val="bg-BG"/>
              </w:rPr>
              <w:sym w:font="Symbol" w:char="F03C"/>
            </w:r>
            <w:r w:rsidRPr="00D973DE">
              <w:rPr>
                <w:noProof/>
                <w:szCs w:val="22"/>
                <w:lang w:val="bg-BG"/>
              </w:rPr>
              <w:t> 0,0001</w:t>
            </w:r>
          </w:p>
        </w:tc>
      </w:tr>
      <w:tr w:rsidR="00D50CF1" w:rsidRPr="00D973DE" w14:paraId="02BD85B8" w14:textId="77777777" w:rsidTr="005225DE">
        <w:trPr>
          <w:cantSplit/>
          <w:jc w:val="center"/>
        </w:trPr>
        <w:tc>
          <w:tcPr>
            <w:tcW w:w="3864" w:type="dxa"/>
            <w:tcBorders>
              <w:top w:val="nil"/>
              <w:left w:val="nil"/>
              <w:bottom w:val="nil"/>
              <w:right w:val="nil"/>
            </w:tcBorders>
          </w:tcPr>
          <w:p w14:paraId="496777C2" w14:textId="77777777" w:rsidR="00D50CF1" w:rsidRPr="00D973DE" w:rsidRDefault="00D50CF1" w:rsidP="002256DD">
            <w:pPr>
              <w:jc w:val="center"/>
              <w:rPr>
                <w:noProof/>
                <w:szCs w:val="22"/>
                <w:lang w:val="bg-BG"/>
              </w:rPr>
            </w:pPr>
            <w:r w:rsidRPr="00D973DE">
              <w:rPr>
                <w:noProof/>
                <w:szCs w:val="22"/>
                <w:lang w:val="bg-BG"/>
              </w:rPr>
              <w:t>Коефициент на риск (95% CI)</w:t>
            </w:r>
            <w:r w:rsidRPr="00D973DE">
              <w:rPr>
                <w:noProof/>
                <w:szCs w:val="22"/>
                <w:vertAlign w:val="superscript"/>
                <w:lang w:val="bg-BG"/>
              </w:rPr>
              <w:t>b</w:t>
            </w:r>
          </w:p>
        </w:tc>
        <w:tc>
          <w:tcPr>
            <w:tcW w:w="5264" w:type="dxa"/>
            <w:gridSpan w:val="2"/>
            <w:tcBorders>
              <w:top w:val="nil"/>
              <w:left w:val="nil"/>
              <w:bottom w:val="nil"/>
              <w:right w:val="nil"/>
            </w:tcBorders>
          </w:tcPr>
          <w:p w14:paraId="216A369A" w14:textId="77777777" w:rsidR="00D50CF1" w:rsidRPr="00D973DE" w:rsidRDefault="00D50CF1" w:rsidP="002256DD">
            <w:pPr>
              <w:jc w:val="center"/>
              <w:rPr>
                <w:noProof/>
                <w:szCs w:val="22"/>
                <w:lang w:val="bg-BG"/>
              </w:rPr>
            </w:pPr>
            <w:r w:rsidRPr="00D973DE">
              <w:rPr>
                <w:noProof/>
                <w:szCs w:val="22"/>
                <w:lang w:val="bg-BG"/>
              </w:rPr>
              <w:t>0,646 (0,543; 0,768)</w:t>
            </w:r>
          </w:p>
        </w:tc>
      </w:tr>
      <w:tr w:rsidR="00D50CF1" w:rsidRPr="00D973DE" w14:paraId="407FA034" w14:textId="77777777" w:rsidTr="005225DE">
        <w:trPr>
          <w:cantSplit/>
          <w:jc w:val="center"/>
        </w:trPr>
        <w:tc>
          <w:tcPr>
            <w:tcW w:w="3864" w:type="dxa"/>
            <w:tcBorders>
              <w:top w:val="nil"/>
              <w:left w:val="nil"/>
              <w:bottom w:val="nil"/>
              <w:right w:val="nil"/>
            </w:tcBorders>
          </w:tcPr>
          <w:p w14:paraId="3BBF9A2B" w14:textId="77777777" w:rsidR="00D50CF1" w:rsidRPr="00D973DE" w:rsidRDefault="00D50CF1" w:rsidP="002256DD">
            <w:pPr>
              <w:keepNext/>
              <w:jc w:val="center"/>
              <w:rPr>
                <w:b/>
                <w:noProof/>
                <w:szCs w:val="22"/>
                <w:lang w:val="bg-BG"/>
              </w:rPr>
            </w:pPr>
            <w:r w:rsidRPr="00D973DE">
              <w:rPr>
                <w:b/>
                <w:noProof/>
                <w:szCs w:val="22"/>
                <w:lang w:val="bg-BG"/>
              </w:rPr>
              <w:t>Актуализиран анализ на преживяемостта</w:t>
            </w:r>
          </w:p>
        </w:tc>
        <w:tc>
          <w:tcPr>
            <w:tcW w:w="2632" w:type="dxa"/>
            <w:tcBorders>
              <w:top w:val="nil"/>
              <w:left w:val="nil"/>
              <w:bottom w:val="nil"/>
              <w:right w:val="nil"/>
            </w:tcBorders>
          </w:tcPr>
          <w:p w14:paraId="408A318D" w14:textId="77777777" w:rsidR="00D50CF1" w:rsidRPr="00D973DE" w:rsidRDefault="00D50CF1" w:rsidP="002256DD">
            <w:pPr>
              <w:keepNext/>
              <w:jc w:val="center"/>
              <w:rPr>
                <w:noProof/>
                <w:szCs w:val="22"/>
                <w:lang w:val="bg-BG"/>
              </w:rPr>
            </w:pPr>
          </w:p>
        </w:tc>
        <w:tc>
          <w:tcPr>
            <w:tcW w:w="2632" w:type="dxa"/>
            <w:tcBorders>
              <w:top w:val="nil"/>
              <w:left w:val="nil"/>
              <w:bottom w:val="nil"/>
              <w:right w:val="nil"/>
            </w:tcBorders>
          </w:tcPr>
          <w:p w14:paraId="109BB51C" w14:textId="77777777" w:rsidR="00D50CF1" w:rsidRPr="00D973DE" w:rsidRDefault="00D50CF1" w:rsidP="002256DD">
            <w:pPr>
              <w:keepNext/>
              <w:jc w:val="center"/>
              <w:rPr>
                <w:noProof/>
                <w:szCs w:val="22"/>
                <w:lang w:val="bg-BG"/>
              </w:rPr>
            </w:pPr>
          </w:p>
        </w:tc>
      </w:tr>
      <w:tr w:rsidR="00D50CF1" w:rsidRPr="00D973DE" w14:paraId="2252AC5C" w14:textId="77777777" w:rsidTr="005225DE">
        <w:trPr>
          <w:cantSplit/>
          <w:jc w:val="center"/>
        </w:trPr>
        <w:tc>
          <w:tcPr>
            <w:tcW w:w="3864" w:type="dxa"/>
            <w:tcBorders>
              <w:top w:val="nil"/>
              <w:left w:val="nil"/>
              <w:bottom w:val="nil"/>
              <w:right w:val="nil"/>
            </w:tcBorders>
          </w:tcPr>
          <w:p w14:paraId="7B31CB18" w14:textId="77777777" w:rsidR="00D50CF1" w:rsidRPr="00D973DE" w:rsidRDefault="00D50CF1" w:rsidP="002256DD">
            <w:pPr>
              <w:jc w:val="center"/>
              <w:rPr>
                <w:noProof/>
                <w:szCs w:val="22"/>
                <w:lang w:val="bg-BG"/>
              </w:rPr>
            </w:pPr>
            <w:r w:rsidRPr="00D973DE">
              <w:rPr>
                <w:noProof/>
                <w:szCs w:val="22"/>
                <w:lang w:val="bg-BG"/>
              </w:rPr>
              <w:t>Смъртност (%)</w:t>
            </w:r>
          </w:p>
        </w:tc>
        <w:tc>
          <w:tcPr>
            <w:tcW w:w="2632" w:type="dxa"/>
            <w:tcBorders>
              <w:top w:val="nil"/>
              <w:left w:val="nil"/>
              <w:bottom w:val="nil"/>
              <w:right w:val="nil"/>
            </w:tcBorders>
          </w:tcPr>
          <w:p w14:paraId="4049609D" w14:textId="77777777" w:rsidR="00D50CF1" w:rsidRPr="00D973DE" w:rsidRDefault="00D50CF1" w:rsidP="002256DD">
            <w:pPr>
              <w:jc w:val="center"/>
              <w:rPr>
                <w:noProof/>
                <w:szCs w:val="22"/>
                <w:lang w:val="bg-BG"/>
              </w:rPr>
            </w:pPr>
            <w:r w:rsidRPr="00D973DE">
              <w:rPr>
                <w:noProof/>
                <w:szCs w:val="22"/>
                <w:lang w:val="bg-BG"/>
              </w:rPr>
              <w:t>501 (63%)</w:t>
            </w:r>
          </w:p>
        </w:tc>
        <w:tc>
          <w:tcPr>
            <w:tcW w:w="2632" w:type="dxa"/>
            <w:tcBorders>
              <w:top w:val="nil"/>
              <w:left w:val="nil"/>
              <w:bottom w:val="nil"/>
              <w:right w:val="nil"/>
            </w:tcBorders>
          </w:tcPr>
          <w:p w14:paraId="5A0C3B7A" w14:textId="77777777" w:rsidR="00D50CF1" w:rsidRPr="00D973DE" w:rsidRDefault="00D50CF1" w:rsidP="002256DD">
            <w:pPr>
              <w:jc w:val="center"/>
              <w:rPr>
                <w:noProof/>
                <w:szCs w:val="22"/>
                <w:lang w:val="bg-BG"/>
              </w:rPr>
            </w:pPr>
            <w:r w:rsidRPr="00D973DE">
              <w:rPr>
                <w:noProof/>
                <w:szCs w:val="22"/>
                <w:lang w:val="bg-BG"/>
              </w:rPr>
              <w:t>274 (69%)</w:t>
            </w:r>
          </w:p>
        </w:tc>
      </w:tr>
      <w:tr w:rsidR="00D50CF1" w:rsidRPr="00D973DE" w14:paraId="3A3BEFDC" w14:textId="77777777" w:rsidTr="005225DE">
        <w:trPr>
          <w:cantSplit/>
          <w:jc w:val="center"/>
        </w:trPr>
        <w:tc>
          <w:tcPr>
            <w:tcW w:w="3864" w:type="dxa"/>
            <w:tcBorders>
              <w:top w:val="nil"/>
              <w:left w:val="nil"/>
              <w:bottom w:val="nil"/>
              <w:right w:val="nil"/>
            </w:tcBorders>
          </w:tcPr>
          <w:p w14:paraId="58AB149F" w14:textId="77777777" w:rsidR="00D50CF1" w:rsidRPr="00D973DE" w:rsidRDefault="00D50CF1" w:rsidP="002256DD">
            <w:pPr>
              <w:jc w:val="center"/>
              <w:rPr>
                <w:noProof/>
                <w:szCs w:val="22"/>
                <w:lang w:val="bg-BG"/>
              </w:rPr>
            </w:pPr>
            <w:r w:rsidRPr="00D973DE">
              <w:rPr>
                <w:noProof/>
                <w:szCs w:val="22"/>
                <w:lang w:val="bg-BG"/>
              </w:rPr>
              <w:t>Медиана на преживяемост (месеци)</w:t>
            </w:r>
          </w:p>
          <w:p w14:paraId="3642F160" w14:textId="77777777" w:rsidR="00D50CF1" w:rsidRPr="00D973DE" w:rsidRDefault="00D50CF1" w:rsidP="002256DD">
            <w:pPr>
              <w:jc w:val="center"/>
              <w:rPr>
                <w:noProof/>
                <w:szCs w:val="22"/>
                <w:lang w:val="bg-BG"/>
              </w:rPr>
            </w:pPr>
            <w:r w:rsidRPr="00D973DE">
              <w:rPr>
                <w:noProof/>
                <w:szCs w:val="22"/>
                <w:lang w:val="bg-BG"/>
              </w:rPr>
              <w:t>(95% CI)</w:t>
            </w:r>
          </w:p>
        </w:tc>
        <w:tc>
          <w:tcPr>
            <w:tcW w:w="2632" w:type="dxa"/>
            <w:tcBorders>
              <w:top w:val="nil"/>
              <w:left w:val="nil"/>
              <w:bottom w:val="nil"/>
              <w:right w:val="nil"/>
            </w:tcBorders>
          </w:tcPr>
          <w:p w14:paraId="4132D301" w14:textId="77777777" w:rsidR="00D50CF1" w:rsidRPr="00D973DE" w:rsidRDefault="00D50CF1" w:rsidP="002256DD">
            <w:pPr>
              <w:jc w:val="center"/>
              <w:rPr>
                <w:noProof/>
                <w:szCs w:val="22"/>
                <w:lang w:val="bg-BG"/>
              </w:rPr>
            </w:pPr>
            <w:r w:rsidRPr="00D973DE">
              <w:rPr>
                <w:noProof/>
                <w:szCs w:val="22"/>
                <w:lang w:val="bg-BG"/>
              </w:rPr>
              <w:t>15,8</w:t>
            </w:r>
          </w:p>
          <w:p w14:paraId="55D5B31D" w14:textId="77777777" w:rsidR="00D50CF1" w:rsidRPr="00D973DE" w:rsidRDefault="00D50CF1" w:rsidP="002256DD">
            <w:pPr>
              <w:jc w:val="center"/>
              <w:rPr>
                <w:noProof/>
                <w:szCs w:val="22"/>
                <w:lang w:val="bg-BG"/>
              </w:rPr>
            </w:pPr>
            <w:r w:rsidRPr="00D973DE">
              <w:rPr>
                <w:noProof/>
                <w:szCs w:val="22"/>
                <w:lang w:val="bg-BG"/>
              </w:rPr>
              <w:t>(14,8; 17,0)</w:t>
            </w:r>
          </w:p>
        </w:tc>
        <w:tc>
          <w:tcPr>
            <w:tcW w:w="2632" w:type="dxa"/>
            <w:tcBorders>
              <w:top w:val="nil"/>
              <w:left w:val="nil"/>
              <w:bottom w:val="nil"/>
              <w:right w:val="nil"/>
            </w:tcBorders>
          </w:tcPr>
          <w:p w14:paraId="02455301" w14:textId="77777777" w:rsidR="00D50CF1" w:rsidRPr="00D973DE" w:rsidRDefault="00D50CF1" w:rsidP="002256DD">
            <w:pPr>
              <w:jc w:val="center"/>
              <w:rPr>
                <w:noProof/>
                <w:szCs w:val="22"/>
                <w:lang w:val="bg-BG"/>
              </w:rPr>
            </w:pPr>
            <w:r w:rsidRPr="00D973DE">
              <w:rPr>
                <w:noProof/>
                <w:szCs w:val="22"/>
                <w:lang w:val="bg-BG"/>
              </w:rPr>
              <w:t>11,2</w:t>
            </w:r>
          </w:p>
          <w:p w14:paraId="388DFD51" w14:textId="77777777" w:rsidR="00D50CF1" w:rsidRPr="00D973DE" w:rsidRDefault="00D50CF1" w:rsidP="002256DD">
            <w:pPr>
              <w:jc w:val="center"/>
              <w:rPr>
                <w:noProof/>
                <w:szCs w:val="22"/>
                <w:lang w:val="bg-BG"/>
              </w:rPr>
            </w:pPr>
            <w:r w:rsidRPr="00D973DE">
              <w:rPr>
                <w:noProof/>
                <w:szCs w:val="22"/>
                <w:lang w:val="bg-BG"/>
              </w:rPr>
              <w:t>(10,4; 13,1)</w:t>
            </w:r>
          </w:p>
        </w:tc>
      </w:tr>
      <w:tr w:rsidR="00D50CF1" w:rsidRPr="00D973DE" w14:paraId="23E2F151" w14:textId="77777777" w:rsidTr="005225DE">
        <w:trPr>
          <w:cantSplit/>
          <w:jc w:val="center"/>
        </w:trPr>
        <w:tc>
          <w:tcPr>
            <w:tcW w:w="3864" w:type="dxa"/>
            <w:tcBorders>
              <w:top w:val="nil"/>
              <w:left w:val="nil"/>
              <w:bottom w:val="single" w:sz="4" w:space="0" w:color="auto"/>
              <w:right w:val="nil"/>
            </w:tcBorders>
          </w:tcPr>
          <w:p w14:paraId="286D96D3" w14:textId="77777777" w:rsidR="00D50CF1" w:rsidRPr="00D973DE" w:rsidRDefault="00D50CF1" w:rsidP="002256DD">
            <w:pPr>
              <w:jc w:val="center"/>
              <w:rPr>
                <w:noProof/>
                <w:szCs w:val="22"/>
                <w:lang w:val="bg-BG"/>
              </w:rPr>
            </w:pPr>
            <w:r w:rsidRPr="00D973DE">
              <w:rPr>
                <w:noProof/>
                <w:szCs w:val="22"/>
                <w:lang w:val="bg-BG"/>
              </w:rPr>
              <w:t>Коефициент на риск (95% CI)</w:t>
            </w:r>
            <w:r w:rsidRPr="00D973DE">
              <w:rPr>
                <w:noProof/>
                <w:szCs w:val="22"/>
                <w:vertAlign w:val="superscript"/>
                <w:lang w:val="bg-BG"/>
              </w:rPr>
              <w:t>b</w:t>
            </w:r>
          </w:p>
        </w:tc>
        <w:tc>
          <w:tcPr>
            <w:tcW w:w="5264" w:type="dxa"/>
            <w:gridSpan w:val="2"/>
            <w:tcBorders>
              <w:top w:val="nil"/>
              <w:left w:val="nil"/>
              <w:bottom w:val="single" w:sz="4" w:space="0" w:color="auto"/>
              <w:right w:val="nil"/>
            </w:tcBorders>
          </w:tcPr>
          <w:p w14:paraId="0F3FF692" w14:textId="77777777" w:rsidR="00D50CF1" w:rsidRPr="00D973DE" w:rsidRDefault="00D50CF1" w:rsidP="002256DD">
            <w:pPr>
              <w:jc w:val="center"/>
              <w:rPr>
                <w:noProof/>
                <w:szCs w:val="22"/>
                <w:lang w:val="bg-BG"/>
              </w:rPr>
            </w:pPr>
            <w:r w:rsidRPr="00D973DE">
              <w:rPr>
                <w:noProof/>
                <w:szCs w:val="22"/>
                <w:lang w:val="bg-BG"/>
              </w:rPr>
              <w:t>0,740 (0,638; 0,859)</w:t>
            </w:r>
          </w:p>
        </w:tc>
      </w:tr>
      <w:tr w:rsidR="00D50CF1" w:rsidRPr="00D973DE" w14:paraId="351A14EF" w14:textId="77777777" w:rsidTr="005225DE">
        <w:trPr>
          <w:cantSplit/>
          <w:jc w:val="center"/>
        </w:trPr>
        <w:tc>
          <w:tcPr>
            <w:tcW w:w="9128" w:type="dxa"/>
            <w:gridSpan w:val="3"/>
            <w:tcBorders>
              <w:top w:val="single" w:sz="4" w:space="0" w:color="auto"/>
              <w:left w:val="nil"/>
              <w:bottom w:val="nil"/>
              <w:right w:val="nil"/>
            </w:tcBorders>
          </w:tcPr>
          <w:p w14:paraId="545085B1" w14:textId="77777777" w:rsidR="00D50CF1" w:rsidRPr="00FA1302" w:rsidRDefault="00D50CF1" w:rsidP="002256DD">
            <w:pPr>
              <w:ind w:left="284" w:hanging="284"/>
              <w:rPr>
                <w:noProof/>
                <w:sz w:val="20"/>
                <w:lang w:val="bg-BG" w:eastAsia="ja-JP"/>
              </w:rPr>
            </w:pPr>
            <w:r w:rsidRPr="00FA1302">
              <w:rPr>
                <w:noProof/>
                <w:sz w:val="20"/>
                <w:vertAlign w:val="superscript"/>
                <w:lang w:val="bg-BG" w:eastAsia="ja-JP"/>
              </w:rPr>
              <w:t>a</w:t>
            </w:r>
            <w:r w:rsidRPr="00FA1302">
              <w:rPr>
                <w:noProof/>
                <w:sz w:val="20"/>
                <w:lang w:val="bg-BG" w:eastAsia="ja-JP"/>
              </w:rPr>
              <w:tab/>
            </w:r>
            <w:r w:rsidRPr="00FA1302">
              <w:rPr>
                <w:noProof/>
                <w:sz w:val="20"/>
                <w:lang w:val="bg-BG"/>
              </w:rPr>
              <w:t>p-стойността е получена от log-rank тест, стратифициран по ECOG</w:t>
            </w:r>
            <w:r w:rsidRPr="00FA1302" w:rsidDel="0088347E">
              <w:rPr>
                <w:noProof/>
                <w:sz w:val="20"/>
                <w:lang w:val="bg-BG"/>
              </w:rPr>
              <w:t xml:space="preserve"> </w:t>
            </w:r>
            <w:r w:rsidRPr="00FA1302">
              <w:rPr>
                <w:noProof/>
                <w:sz w:val="20"/>
                <w:lang w:val="bg-BG"/>
              </w:rPr>
              <w:t>скор за функционално състояние (0</w:t>
            </w:r>
            <w:r w:rsidRPr="00FA1302">
              <w:rPr>
                <w:noProof/>
                <w:sz w:val="20"/>
                <w:lang w:val="bg-BG"/>
              </w:rPr>
              <w:noBreakHyphen/>
              <w:t>1 спрямо 2), скор за болка (липса спрямо наличие), брой предишни курсове химиотерапия (1 спрямо 2) и вид на прогресията на заболяването (само PSA спрямо рентгенографска).</w:t>
            </w:r>
          </w:p>
          <w:p w14:paraId="3025CC44" w14:textId="77777777" w:rsidR="00D50CF1" w:rsidRPr="00D973DE" w:rsidRDefault="00D50CF1" w:rsidP="002256DD">
            <w:pPr>
              <w:ind w:left="284" w:hanging="284"/>
              <w:rPr>
                <w:noProof/>
                <w:szCs w:val="22"/>
                <w:lang w:val="bg-BG"/>
              </w:rPr>
            </w:pPr>
            <w:r w:rsidRPr="00FA1302">
              <w:rPr>
                <w:noProof/>
                <w:sz w:val="20"/>
                <w:vertAlign w:val="superscript"/>
                <w:lang w:val="bg-BG" w:eastAsia="ja-JP"/>
              </w:rPr>
              <w:t>b</w:t>
            </w:r>
            <w:r w:rsidRPr="00FA1302">
              <w:rPr>
                <w:noProof/>
                <w:sz w:val="20"/>
                <w:lang w:val="bg-BG" w:eastAsia="ja-JP"/>
              </w:rPr>
              <w:tab/>
              <w:t xml:space="preserve">Коефициентът на риск е получен от стратифициран пропорционален рисков модел. </w:t>
            </w:r>
            <w:r w:rsidRPr="00FA1302">
              <w:rPr>
                <w:noProof/>
                <w:sz w:val="20"/>
                <w:lang w:val="bg-BG"/>
              </w:rPr>
              <w:t>Коефициент на риск</w:t>
            </w:r>
            <w:r w:rsidRPr="00FA1302">
              <w:rPr>
                <w:noProof/>
                <w:sz w:val="20"/>
                <w:lang w:val="bg-BG" w:eastAsia="ja-JP"/>
              </w:rPr>
              <w:t xml:space="preserve"> </w:t>
            </w:r>
            <w:r w:rsidRPr="00FA1302">
              <w:rPr>
                <w:noProof/>
                <w:sz w:val="20"/>
                <w:lang w:val="bg-BG"/>
              </w:rPr>
              <w:sym w:font="Symbol" w:char="F03C"/>
            </w:r>
            <w:r w:rsidRPr="00FA1302">
              <w:rPr>
                <w:noProof/>
                <w:sz w:val="20"/>
                <w:lang w:val="bg-BG" w:eastAsia="ja-JP"/>
              </w:rPr>
              <w:t xml:space="preserve">1 е в полза на </w:t>
            </w:r>
            <w:r w:rsidR="003901FD" w:rsidRPr="00FA1302">
              <w:rPr>
                <w:noProof/>
                <w:sz w:val="20"/>
                <w:lang w:val="bg-BG"/>
              </w:rPr>
              <w:t>абиратерон</w:t>
            </w:r>
            <w:r w:rsidR="00B570BF">
              <w:rPr>
                <w:noProof/>
                <w:sz w:val="20"/>
                <w:lang w:val="bg-BG"/>
              </w:rPr>
              <w:t>ов</w:t>
            </w:r>
            <w:r w:rsidR="0015783B" w:rsidRPr="00FA1302">
              <w:rPr>
                <w:noProof/>
                <w:sz w:val="20"/>
                <w:lang w:val="bg-BG"/>
              </w:rPr>
              <w:t xml:space="preserve"> ацетат</w:t>
            </w:r>
          </w:p>
        </w:tc>
      </w:tr>
    </w:tbl>
    <w:p w14:paraId="44A1F28F" w14:textId="77777777" w:rsidR="00D50CF1" w:rsidRPr="00D973DE" w:rsidRDefault="00D50CF1" w:rsidP="002256DD">
      <w:pPr>
        <w:tabs>
          <w:tab w:val="left" w:pos="1134"/>
          <w:tab w:val="left" w:pos="1701"/>
        </w:tabs>
        <w:rPr>
          <w:noProof/>
          <w:lang w:val="bg-BG"/>
        </w:rPr>
      </w:pPr>
    </w:p>
    <w:p w14:paraId="13E33AB5" w14:textId="77777777" w:rsidR="00C14606" w:rsidRPr="00D973DE" w:rsidRDefault="00C14606" w:rsidP="002256DD">
      <w:pPr>
        <w:tabs>
          <w:tab w:val="left" w:pos="1134"/>
          <w:tab w:val="left" w:pos="1701"/>
        </w:tabs>
        <w:rPr>
          <w:noProof/>
          <w:lang w:val="bg-BG"/>
        </w:rPr>
      </w:pPr>
      <w:r w:rsidRPr="00D973DE">
        <w:rPr>
          <w:noProof/>
          <w:lang w:val="bg-BG"/>
        </w:rPr>
        <w:t xml:space="preserve">Във всички времеви точки на оценяване след първите няколко месеца на лечение процентът на пациентите останали живи е по-висок при пациенти, лекувани </w:t>
      </w:r>
      <w:r w:rsidR="00BC29A4">
        <w:rPr>
          <w:noProof/>
          <w:lang w:val="bg-BG"/>
        </w:rPr>
        <w:t xml:space="preserve">с </w:t>
      </w:r>
      <w:r w:rsidR="004F6E9E" w:rsidRPr="004F6E9E">
        <w:rPr>
          <w:noProof/>
          <w:lang w:val="bg-BG"/>
        </w:rPr>
        <w:t>абиратеронов ацетат</w:t>
      </w:r>
      <w:r w:rsidRPr="00D973DE">
        <w:rPr>
          <w:noProof/>
          <w:lang w:val="bg-BG"/>
        </w:rPr>
        <w:t>, отколкото при пациенти, лекувани с плацебо (вж. Фигура 6).</w:t>
      </w:r>
    </w:p>
    <w:p w14:paraId="0F4FF4AB" w14:textId="77777777" w:rsidR="00D50CF1" w:rsidRPr="00D973DE" w:rsidRDefault="00D50CF1" w:rsidP="002256DD">
      <w:pPr>
        <w:tabs>
          <w:tab w:val="left" w:pos="1134"/>
          <w:tab w:val="left" w:pos="1701"/>
        </w:tabs>
        <w:rPr>
          <w:noProof/>
          <w:lang w:val="bg-BG"/>
        </w:rPr>
      </w:pPr>
    </w:p>
    <w:p w14:paraId="0969FF78" w14:textId="77777777" w:rsidR="00D50CF1" w:rsidRPr="00D973DE" w:rsidRDefault="00C14606" w:rsidP="002256DD">
      <w:pPr>
        <w:keepNext/>
        <w:ind w:left="1418" w:hanging="1418"/>
        <w:rPr>
          <w:b/>
          <w:bCs/>
          <w:noProof/>
          <w:lang w:val="bg-BG"/>
        </w:rPr>
      </w:pPr>
      <w:r w:rsidRPr="00D973DE">
        <w:rPr>
          <w:b/>
          <w:bCs/>
          <w:noProof/>
          <w:lang w:val="bg-BG"/>
        </w:rPr>
        <w:t>Фигура 6</w:t>
      </w:r>
      <w:r w:rsidR="00D50CF1" w:rsidRPr="00D973DE">
        <w:rPr>
          <w:b/>
          <w:bCs/>
          <w:noProof/>
          <w:lang w:val="bg-BG"/>
        </w:rPr>
        <w:t>:</w:t>
      </w:r>
      <w:r w:rsidR="00D50CF1" w:rsidRPr="00D973DE">
        <w:rPr>
          <w:b/>
          <w:bCs/>
          <w:noProof/>
          <w:lang w:val="bg-BG"/>
        </w:rPr>
        <w:tab/>
        <w:t>Криви на </w:t>
      </w:r>
      <w:r w:rsidR="00037FA3">
        <w:rPr>
          <w:b/>
          <w:bCs/>
          <w:noProof/>
          <w:lang w:val="bg-BG"/>
        </w:rPr>
        <w:t>Kaplan-Meier</w:t>
      </w:r>
      <w:r w:rsidR="00D50CF1" w:rsidRPr="00D973DE">
        <w:rPr>
          <w:b/>
          <w:bCs/>
          <w:noProof/>
          <w:lang w:val="bg-BG"/>
        </w:rPr>
        <w:t xml:space="preserve"> за преживяемост при пациенти, лекувани </w:t>
      </w:r>
      <w:r w:rsidR="00BC29A4">
        <w:rPr>
          <w:b/>
          <w:bCs/>
          <w:noProof/>
          <w:lang w:val="bg-BG"/>
        </w:rPr>
        <w:t>с абиратерон</w:t>
      </w:r>
      <w:r w:rsidR="00553055">
        <w:rPr>
          <w:b/>
          <w:bCs/>
          <w:noProof/>
          <w:lang w:val="bg-BG"/>
        </w:rPr>
        <w:t>ов</w:t>
      </w:r>
      <w:r w:rsidR="00D50CF1" w:rsidRPr="00D973DE">
        <w:rPr>
          <w:b/>
          <w:bCs/>
          <w:noProof/>
          <w:lang w:val="bg-BG"/>
        </w:rPr>
        <w:t xml:space="preserve"> </w:t>
      </w:r>
      <w:r w:rsidR="0015783B">
        <w:rPr>
          <w:b/>
          <w:bCs/>
          <w:noProof/>
          <w:lang w:val="bg-BG"/>
        </w:rPr>
        <w:t xml:space="preserve">ацетат </w:t>
      </w:r>
      <w:r w:rsidR="00D50CF1" w:rsidRPr="00D973DE">
        <w:rPr>
          <w:b/>
          <w:bCs/>
          <w:noProof/>
          <w:lang w:val="bg-BG"/>
        </w:rPr>
        <w:t>или плацебо в комбинация с преднизон или преднизолон плюс LHRH аналози или предшестваща орхиектомия</w:t>
      </w:r>
    </w:p>
    <w:p w14:paraId="427A4CAD" w14:textId="77777777" w:rsidR="00D50CF1" w:rsidRPr="00D973DE" w:rsidRDefault="004A5FCD" w:rsidP="002256DD">
      <w:pPr>
        <w:keepNext/>
        <w:tabs>
          <w:tab w:val="left" w:pos="1134"/>
          <w:tab w:val="left" w:pos="1701"/>
        </w:tabs>
        <w:rPr>
          <w:noProof/>
          <w:sz w:val="18"/>
          <w:szCs w:val="18"/>
          <w:lang w:val="bg-BG"/>
        </w:rPr>
      </w:pPr>
      <w:r w:rsidRPr="00D973DE">
        <w:rPr>
          <w:noProof/>
          <w:lang w:val="en-IN" w:eastAsia="en-IN"/>
        </w:rPr>
        <w:drawing>
          <wp:inline distT="0" distB="0" distL="0" distR="0" wp14:anchorId="21F746D8" wp14:editId="26659F31">
            <wp:extent cx="5800725" cy="3933825"/>
            <wp:effectExtent l="0" t="0" r="0" b="0"/>
            <wp:docPr id="13" name="Picture 13" descr="Table for editing for trans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le for editing for translati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0725" cy="3933825"/>
                    </a:xfrm>
                    <a:prstGeom prst="rect">
                      <a:avLst/>
                    </a:prstGeom>
                    <a:noFill/>
                    <a:ln>
                      <a:noFill/>
                    </a:ln>
                  </pic:spPr>
                </pic:pic>
              </a:graphicData>
            </a:graphic>
          </wp:inline>
        </w:drawing>
      </w:r>
    </w:p>
    <w:p w14:paraId="68DC5785" w14:textId="77777777" w:rsidR="00D50CF1" w:rsidRPr="00D973DE" w:rsidRDefault="00D50CF1" w:rsidP="002256DD">
      <w:pPr>
        <w:tabs>
          <w:tab w:val="left" w:pos="1134"/>
          <w:tab w:val="left" w:pos="1701"/>
        </w:tabs>
        <w:rPr>
          <w:noProof/>
          <w:sz w:val="18"/>
          <w:szCs w:val="18"/>
          <w:lang w:val="bg-BG" w:eastAsia="ja-JP"/>
        </w:rPr>
      </w:pPr>
      <w:r w:rsidRPr="00D973DE">
        <w:rPr>
          <w:noProof/>
          <w:sz w:val="18"/>
          <w:szCs w:val="18"/>
          <w:lang w:val="bg-BG" w:eastAsia="ja-JP"/>
        </w:rPr>
        <w:t>AA=</w:t>
      </w:r>
      <w:r w:rsidR="00C3103D">
        <w:rPr>
          <w:noProof/>
          <w:sz w:val="18"/>
          <w:szCs w:val="18"/>
          <w:lang w:val="bg-BG" w:eastAsia="ja-JP"/>
        </w:rPr>
        <w:t>А</w:t>
      </w:r>
      <w:r w:rsidR="00C3103D" w:rsidRPr="00C3103D">
        <w:rPr>
          <w:noProof/>
          <w:sz w:val="18"/>
          <w:szCs w:val="18"/>
          <w:lang w:val="bg-BG" w:eastAsia="ja-JP"/>
        </w:rPr>
        <w:t>биратерон</w:t>
      </w:r>
      <w:r w:rsidR="00C572AA">
        <w:rPr>
          <w:noProof/>
          <w:sz w:val="18"/>
          <w:szCs w:val="18"/>
          <w:lang w:val="bg-BG" w:eastAsia="ja-JP"/>
        </w:rPr>
        <w:t>ов</w:t>
      </w:r>
      <w:r w:rsidR="00C3103D">
        <w:rPr>
          <w:noProof/>
          <w:sz w:val="18"/>
          <w:szCs w:val="18"/>
          <w:lang w:val="bg-BG" w:eastAsia="ja-JP"/>
        </w:rPr>
        <w:t xml:space="preserve"> ацетат</w:t>
      </w:r>
    </w:p>
    <w:p w14:paraId="68167EE0" w14:textId="77777777" w:rsidR="00D50CF1" w:rsidRPr="00D973DE" w:rsidRDefault="00D50CF1" w:rsidP="002256DD">
      <w:pPr>
        <w:rPr>
          <w:noProof/>
          <w:lang w:val="bg-BG"/>
        </w:rPr>
      </w:pPr>
    </w:p>
    <w:p w14:paraId="420E575A" w14:textId="77777777" w:rsidR="00C14606" w:rsidRPr="00D973DE" w:rsidRDefault="00C14606" w:rsidP="002256DD">
      <w:pPr>
        <w:rPr>
          <w:noProof/>
          <w:lang w:val="bg-BG"/>
        </w:rPr>
      </w:pPr>
      <w:r w:rsidRPr="00D973DE">
        <w:rPr>
          <w:noProof/>
          <w:lang w:val="bg-BG"/>
        </w:rPr>
        <w:t xml:space="preserve">Анализите на преживяемостта в подгрупите отчитат съответстващи ползи по отношение на преживяемостта при лечението с </w:t>
      </w:r>
      <w:r w:rsidR="00C572AA" w:rsidRPr="00C572AA">
        <w:rPr>
          <w:noProof/>
          <w:lang w:val="bg-BG"/>
        </w:rPr>
        <w:t>абиратеронов ацетат</w:t>
      </w:r>
      <w:r w:rsidRPr="00D973DE" w:rsidDel="008D3655">
        <w:rPr>
          <w:noProof/>
          <w:lang w:val="bg-BG"/>
        </w:rPr>
        <w:t xml:space="preserve"> </w:t>
      </w:r>
      <w:r w:rsidRPr="00D973DE">
        <w:rPr>
          <w:noProof/>
          <w:lang w:val="bg-BG"/>
        </w:rPr>
        <w:t>(вж. Фигура 7).</w:t>
      </w:r>
    </w:p>
    <w:p w14:paraId="3B39FAD3" w14:textId="77777777" w:rsidR="00D50CF1" w:rsidRPr="00D973DE" w:rsidRDefault="00D50CF1" w:rsidP="002256DD">
      <w:pPr>
        <w:rPr>
          <w:noProof/>
          <w:lang w:val="bg-BG"/>
        </w:rPr>
      </w:pPr>
    </w:p>
    <w:p w14:paraId="3A585668" w14:textId="77777777" w:rsidR="00D50CF1" w:rsidRPr="00D973DE" w:rsidRDefault="00C14606" w:rsidP="002256DD">
      <w:pPr>
        <w:keepNext/>
        <w:ind w:left="1418" w:hanging="1418"/>
        <w:rPr>
          <w:b/>
          <w:bCs/>
          <w:noProof/>
          <w:lang w:val="bg-BG"/>
        </w:rPr>
      </w:pPr>
      <w:r w:rsidRPr="00D973DE">
        <w:rPr>
          <w:b/>
          <w:bCs/>
          <w:noProof/>
          <w:lang w:val="bg-BG"/>
        </w:rPr>
        <w:t>Фигура 7</w:t>
      </w:r>
      <w:r w:rsidR="00D50CF1" w:rsidRPr="00D973DE">
        <w:rPr>
          <w:b/>
          <w:bCs/>
          <w:noProof/>
          <w:lang w:val="bg-BG"/>
        </w:rPr>
        <w:t>:</w:t>
      </w:r>
      <w:r w:rsidR="00D50CF1" w:rsidRPr="00D973DE">
        <w:rPr>
          <w:b/>
          <w:bCs/>
          <w:noProof/>
          <w:lang w:val="bg-BG"/>
        </w:rPr>
        <w:tab/>
        <w:t>Обща преживяемост по подгрупи: коефициент на риск и 95% доверителен интервал</w:t>
      </w:r>
    </w:p>
    <w:p w14:paraId="69F7A0E1" w14:textId="77777777" w:rsidR="00D50CF1" w:rsidRPr="00D973DE" w:rsidRDefault="004A5FCD" w:rsidP="002256DD">
      <w:pPr>
        <w:keepNext/>
        <w:rPr>
          <w:noProof/>
          <w:sz w:val="18"/>
          <w:szCs w:val="18"/>
          <w:lang w:val="bg-BG"/>
        </w:rPr>
      </w:pPr>
      <w:r w:rsidRPr="00D973DE">
        <w:rPr>
          <w:noProof/>
          <w:lang w:val="en-IN" w:eastAsia="en-IN"/>
        </w:rPr>
        <w:drawing>
          <wp:inline distT="0" distB="0" distL="0" distR="0" wp14:anchorId="2398E2A9" wp14:editId="3B3C284A">
            <wp:extent cx="5972175" cy="3086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175" cy="3086100"/>
                    </a:xfrm>
                    <a:prstGeom prst="rect">
                      <a:avLst/>
                    </a:prstGeom>
                    <a:noFill/>
                    <a:ln>
                      <a:noFill/>
                    </a:ln>
                  </pic:spPr>
                </pic:pic>
              </a:graphicData>
            </a:graphic>
          </wp:inline>
        </w:drawing>
      </w:r>
    </w:p>
    <w:p w14:paraId="5BE3D46B" w14:textId="77777777" w:rsidR="00D50CF1" w:rsidRPr="00FA1302" w:rsidRDefault="00D50CF1" w:rsidP="002256DD">
      <w:pPr>
        <w:tabs>
          <w:tab w:val="left" w:pos="1134"/>
          <w:tab w:val="left" w:pos="1701"/>
        </w:tabs>
        <w:rPr>
          <w:noProof/>
          <w:sz w:val="20"/>
          <w:lang w:val="bg-BG"/>
        </w:rPr>
      </w:pPr>
      <w:r w:rsidRPr="00FA1302">
        <w:rPr>
          <w:noProof/>
          <w:sz w:val="20"/>
          <w:lang w:val="bg-BG"/>
        </w:rPr>
        <w:t>AA=</w:t>
      </w:r>
      <w:r w:rsidR="00C3103D" w:rsidRPr="00FA1302">
        <w:rPr>
          <w:noProof/>
          <w:sz w:val="20"/>
          <w:lang w:val="bg-BG"/>
        </w:rPr>
        <w:t xml:space="preserve"> Абиратерон</w:t>
      </w:r>
      <w:r w:rsidR="00C572AA">
        <w:rPr>
          <w:noProof/>
          <w:sz w:val="20"/>
          <w:lang w:val="bg-BG"/>
        </w:rPr>
        <w:t>ов</w:t>
      </w:r>
      <w:r w:rsidR="00C3103D" w:rsidRPr="00FA1302">
        <w:rPr>
          <w:noProof/>
          <w:sz w:val="20"/>
          <w:lang w:val="bg-BG"/>
        </w:rPr>
        <w:t xml:space="preserve"> ацетат</w:t>
      </w:r>
      <w:r w:rsidRPr="00FA1302">
        <w:rPr>
          <w:noProof/>
          <w:sz w:val="20"/>
          <w:lang w:val="bg-BG"/>
        </w:rPr>
        <w:t>; BPI=Кратък Скор на Болката; C.I.=доверителен интервал; ECOG=скор на функционалното състояние по скалата на Източна кооперативна онкологична група; HR= коефициент на риск; NE=не подлежи на оценка</w:t>
      </w:r>
    </w:p>
    <w:p w14:paraId="4E58F04D" w14:textId="77777777" w:rsidR="00D50CF1" w:rsidRPr="00D973DE" w:rsidRDefault="00D50CF1" w:rsidP="002256DD">
      <w:pPr>
        <w:rPr>
          <w:noProof/>
          <w:lang w:val="bg-BG"/>
        </w:rPr>
      </w:pPr>
    </w:p>
    <w:p w14:paraId="4507953C" w14:textId="77777777" w:rsidR="00D50CF1" w:rsidRPr="00D973DE" w:rsidRDefault="00D50CF1" w:rsidP="002256DD">
      <w:pPr>
        <w:tabs>
          <w:tab w:val="left" w:pos="1134"/>
          <w:tab w:val="left" w:pos="1701"/>
        </w:tabs>
        <w:rPr>
          <w:noProof/>
          <w:szCs w:val="22"/>
          <w:lang w:val="bg-BG"/>
        </w:rPr>
      </w:pPr>
      <w:r w:rsidRPr="00D973DE">
        <w:rPr>
          <w:noProof/>
          <w:szCs w:val="22"/>
          <w:lang w:val="bg-BG"/>
        </w:rPr>
        <w:t xml:space="preserve">В допълнение към наблюдаваното подобряване на общата преживяемост, всички вторични крайни точки на проучването са в полза на </w:t>
      </w:r>
      <w:r w:rsidR="00C3103D" w:rsidRPr="00C3103D">
        <w:rPr>
          <w:noProof/>
          <w:lang w:val="bg-BG"/>
        </w:rPr>
        <w:t>абиратерон</w:t>
      </w:r>
      <w:r w:rsidR="004B6C33">
        <w:rPr>
          <w:noProof/>
          <w:lang w:val="bg-BG"/>
        </w:rPr>
        <w:t>ов</w:t>
      </w:r>
      <w:r w:rsidRPr="00D973DE">
        <w:rPr>
          <w:noProof/>
          <w:lang w:val="bg-BG"/>
        </w:rPr>
        <w:t xml:space="preserve"> </w:t>
      </w:r>
      <w:r w:rsidR="0015783B">
        <w:rPr>
          <w:noProof/>
          <w:lang w:val="bg-BG"/>
        </w:rPr>
        <w:t xml:space="preserve">ацетат </w:t>
      </w:r>
      <w:r w:rsidRPr="00D973DE">
        <w:rPr>
          <w:noProof/>
          <w:szCs w:val="22"/>
          <w:lang w:val="bg-BG"/>
        </w:rPr>
        <w:t>и са статистически значими след коригиране за многократно изследване, както следва:</w:t>
      </w:r>
    </w:p>
    <w:p w14:paraId="4EF501C7" w14:textId="77777777" w:rsidR="00D50CF1" w:rsidRPr="00D973DE" w:rsidRDefault="00D50CF1" w:rsidP="002256DD">
      <w:pPr>
        <w:tabs>
          <w:tab w:val="left" w:pos="1134"/>
          <w:tab w:val="left" w:pos="1701"/>
        </w:tabs>
        <w:rPr>
          <w:noProof/>
          <w:szCs w:val="22"/>
          <w:lang w:val="bg-BG"/>
        </w:rPr>
      </w:pPr>
    </w:p>
    <w:p w14:paraId="2852071C" w14:textId="77777777" w:rsidR="00D50CF1" w:rsidRPr="00D973DE" w:rsidRDefault="00D50CF1" w:rsidP="002256DD">
      <w:pPr>
        <w:tabs>
          <w:tab w:val="left" w:pos="1134"/>
          <w:tab w:val="left" w:pos="1701"/>
        </w:tabs>
        <w:rPr>
          <w:noProof/>
          <w:szCs w:val="22"/>
          <w:lang w:val="bg-BG"/>
        </w:rPr>
      </w:pPr>
      <w:r w:rsidRPr="00D973DE">
        <w:rPr>
          <w:bCs/>
          <w:noProof/>
          <w:szCs w:val="22"/>
          <w:lang w:val="bg-BG" w:eastAsia="zh-CN"/>
        </w:rPr>
        <w:t xml:space="preserve">Пациентите, </w:t>
      </w:r>
      <w:r w:rsidRPr="00D973DE">
        <w:rPr>
          <w:noProof/>
          <w:szCs w:val="22"/>
          <w:lang w:val="bg-BG"/>
        </w:rPr>
        <w:t xml:space="preserve">получаващи </w:t>
      </w:r>
      <w:r w:rsidR="00C3103D" w:rsidRPr="00C3103D">
        <w:rPr>
          <w:noProof/>
          <w:lang w:val="bg-BG"/>
        </w:rPr>
        <w:t>абиратерон</w:t>
      </w:r>
      <w:r w:rsidR="004B6C33">
        <w:rPr>
          <w:noProof/>
          <w:lang w:val="bg-BG"/>
        </w:rPr>
        <w:t>ов</w:t>
      </w:r>
      <w:r w:rsidR="0015783B">
        <w:rPr>
          <w:noProof/>
          <w:lang w:val="bg-BG"/>
        </w:rPr>
        <w:t xml:space="preserve"> ацетат</w:t>
      </w:r>
      <w:r w:rsidRPr="00D973DE">
        <w:rPr>
          <w:bCs/>
          <w:noProof/>
          <w:szCs w:val="22"/>
          <w:lang w:val="bg-BG" w:eastAsia="zh-CN"/>
        </w:rPr>
        <w:t xml:space="preserve">, показват значително по-висока обща степен на отговор по отношение на </w:t>
      </w:r>
      <w:r w:rsidRPr="00D973DE">
        <w:rPr>
          <w:noProof/>
          <w:lang w:val="bg-BG"/>
        </w:rPr>
        <w:t xml:space="preserve">PSA </w:t>
      </w:r>
      <w:r w:rsidRPr="00D973DE">
        <w:rPr>
          <w:noProof/>
          <w:szCs w:val="22"/>
          <w:lang w:val="bg-BG"/>
        </w:rPr>
        <w:t xml:space="preserve">(определен като намаление с </w:t>
      </w:r>
      <w:r w:rsidRPr="00D973DE">
        <w:rPr>
          <w:rFonts w:cs="Arial"/>
          <w:noProof/>
          <w:szCs w:val="22"/>
          <w:lang w:val="bg-BG"/>
        </w:rPr>
        <w:t>≥ </w:t>
      </w:r>
      <w:r w:rsidRPr="00D973DE">
        <w:rPr>
          <w:noProof/>
          <w:szCs w:val="22"/>
          <w:lang w:val="bg-BG"/>
        </w:rPr>
        <w:t xml:space="preserve">50% от изходната стойност) в сравнение с пациентите, получаващи плацебо, </w:t>
      </w:r>
      <w:r w:rsidRPr="00D973DE">
        <w:rPr>
          <w:noProof/>
          <w:szCs w:val="22"/>
          <w:lang w:val="bg-BG" w:eastAsia="zh-CN"/>
        </w:rPr>
        <w:t>38</w:t>
      </w:r>
      <w:r w:rsidRPr="00D973DE">
        <w:rPr>
          <w:noProof/>
          <w:szCs w:val="22"/>
          <w:lang w:val="bg-BG"/>
        </w:rPr>
        <w:t xml:space="preserve">% срещу </w:t>
      </w:r>
      <w:r w:rsidRPr="00D973DE">
        <w:rPr>
          <w:noProof/>
          <w:szCs w:val="22"/>
          <w:lang w:val="bg-BG" w:eastAsia="zh-CN"/>
        </w:rPr>
        <w:t>10</w:t>
      </w:r>
      <w:r w:rsidRPr="00D973DE">
        <w:rPr>
          <w:noProof/>
          <w:szCs w:val="22"/>
          <w:lang w:val="bg-BG"/>
        </w:rPr>
        <w:t>%, p &lt; 0,0001.</w:t>
      </w:r>
    </w:p>
    <w:p w14:paraId="6DE79283" w14:textId="77777777" w:rsidR="00D50CF1" w:rsidRPr="00D973DE" w:rsidRDefault="00D50CF1" w:rsidP="002256DD">
      <w:pPr>
        <w:tabs>
          <w:tab w:val="left" w:pos="1134"/>
          <w:tab w:val="left" w:pos="1701"/>
        </w:tabs>
        <w:rPr>
          <w:noProof/>
          <w:szCs w:val="22"/>
          <w:lang w:val="bg-BG"/>
        </w:rPr>
      </w:pPr>
    </w:p>
    <w:p w14:paraId="67ECA785" w14:textId="77777777" w:rsidR="00D50CF1" w:rsidRPr="00D973DE" w:rsidRDefault="00D50CF1" w:rsidP="002256DD">
      <w:pPr>
        <w:tabs>
          <w:tab w:val="left" w:pos="1134"/>
          <w:tab w:val="left" w:pos="1701"/>
        </w:tabs>
        <w:rPr>
          <w:bCs/>
          <w:noProof/>
          <w:szCs w:val="22"/>
          <w:lang w:val="bg-BG"/>
        </w:rPr>
      </w:pPr>
      <w:r w:rsidRPr="00D973DE">
        <w:rPr>
          <w:noProof/>
          <w:szCs w:val="22"/>
          <w:lang w:val="bg-BG"/>
        </w:rPr>
        <w:t xml:space="preserve">Медианата на времето до прогресия на </w:t>
      </w:r>
      <w:r w:rsidRPr="00D973DE">
        <w:rPr>
          <w:noProof/>
          <w:lang w:val="bg-BG"/>
        </w:rPr>
        <w:t>PSA е</w:t>
      </w:r>
      <w:r w:rsidRPr="00D973DE">
        <w:rPr>
          <w:noProof/>
          <w:szCs w:val="22"/>
          <w:lang w:val="bg-BG"/>
        </w:rPr>
        <w:t xml:space="preserve"> </w:t>
      </w:r>
      <w:r w:rsidRPr="00D973DE">
        <w:rPr>
          <w:noProof/>
          <w:szCs w:val="22"/>
          <w:lang w:val="bg-BG" w:eastAsia="zh-CN"/>
        </w:rPr>
        <w:t xml:space="preserve">10,2 месеца за пациенти, лекувани с </w:t>
      </w:r>
      <w:r w:rsidR="00C3103D" w:rsidRPr="00C3103D">
        <w:rPr>
          <w:noProof/>
          <w:szCs w:val="22"/>
          <w:lang w:val="bg-BG" w:eastAsia="zh-CN"/>
        </w:rPr>
        <w:t>абиратерон</w:t>
      </w:r>
      <w:r w:rsidR="000E7130">
        <w:rPr>
          <w:noProof/>
          <w:szCs w:val="22"/>
          <w:lang w:val="bg-BG" w:eastAsia="zh-CN"/>
        </w:rPr>
        <w:t>ов</w:t>
      </w:r>
      <w:r w:rsidRPr="00D973DE">
        <w:rPr>
          <w:noProof/>
          <w:lang w:val="bg-BG"/>
        </w:rPr>
        <w:t xml:space="preserve"> </w:t>
      </w:r>
      <w:r w:rsidR="0015783B">
        <w:rPr>
          <w:noProof/>
          <w:lang w:val="bg-BG"/>
        </w:rPr>
        <w:t xml:space="preserve">ацетат </w:t>
      </w:r>
      <w:r w:rsidRPr="00D973DE">
        <w:rPr>
          <w:noProof/>
          <w:szCs w:val="22"/>
          <w:lang w:val="bg-BG" w:eastAsia="zh-CN"/>
        </w:rPr>
        <w:t>и 6,6 месеца за пациенти, лекувани с плацебо</w:t>
      </w:r>
      <w:r w:rsidRPr="00D973DE">
        <w:rPr>
          <w:noProof/>
          <w:szCs w:val="22"/>
          <w:lang w:val="bg-BG"/>
        </w:rPr>
        <w:t xml:space="preserve"> </w:t>
      </w:r>
      <w:r w:rsidRPr="00D973DE">
        <w:rPr>
          <w:noProof/>
          <w:szCs w:val="22"/>
          <w:lang w:val="bg-BG" w:eastAsia="zh-CN"/>
        </w:rPr>
        <w:t>(HR=</w:t>
      </w:r>
      <w:r w:rsidRPr="00D973DE">
        <w:rPr>
          <w:bCs/>
          <w:noProof/>
          <w:szCs w:val="22"/>
          <w:lang w:val="bg-BG" w:eastAsia="zh-CN"/>
        </w:rPr>
        <w:t>0,580</w:t>
      </w:r>
      <w:r w:rsidRPr="00D973DE">
        <w:rPr>
          <w:noProof/>
          <w:szCs w:val="22"/>
          <w:lang w:val="bg-BG" w:eastAsia="zh-CN"/>
        </w:rPr>
        <w:t xml:space="preserve">; </w:t>
      </w:r>
      <w:r w:rsidRPr="00D973DE">
        <w:rPr>
          <w:bCs/>
          <w:noProof/>
          <w:szCs w:val="22"/>
          <w:lang w:val="bg-BG"/>
        </w:rPr>
        <w:t>95% CI: [</w:t>
      </w:r>
      <w:r w:rsidRPr="00D973DE">
        <w:rPr>
          <w:noProof/>
          <w:szCs w:val="22"/>
          <w:lang w:val="bg-BG" w:eastAsia="zh-CN"/>
        </w:rPr>
        <w:t>0,462; 0,728]</w:t>
      </w:r>
      <w:r w:rsidRPr="00D973DE">
        <w:rPr>
          <w:bCs/>
          <w:noProof/>
          <w:szCs w:val="22"/>
          <w:lang w:val="bg-BG"/>
        </w:rPr>
        <w:t>, p &lt; 0,0001).</w:t>
      </w:r>
    </w:p>
    <w:p w14:paraId="7CE383F0" w14:textId="77777777" w:rsidR="00D50CF1" w:rsidRPr="00D973DE" w:rsidRDefault="00D50CF1" w:rsidP="002256DD">
      <w:pPr>
        <w:tabs>
          <w:tab w:val="left" w:pos="1134"/>
          <w:tab w:val="left" w:pos="1701"/>
        </w:tabs>
        <w:rPr>
          <w:noProof/>
          <w:szCs w:val="22"/>
          <w:lang w:val="bg-BG"/>
        </w:rPr>
      </w:pPr>
    </w:p>
    <w:p w14:paraId="3F497A3C" w14:textId="77777777" w:rsidR="00D50CF1" w:rsidRPr="00D973DE" w:rsidRDefault="00D50CF1" w:rsidP="002256DD">
      <w:pPr>
        <w:tabs>
          <w:tab w:val="left" w:pos="1134"/>
          <w:tab w:val="left" w:pos="1701"/>
        </w:tabs>
        <w:rPr>
          <w:bCs/>
          <w:noProof/>
          <w:szCs w:val="22"/>
          <w:lang w:val="bg-BG"/>
        </w:rPr>
      </w:pPr>
      <w:r w:rsidRPr="00D973DE">
        <w:rPr>
          <w:noProof/>
          <w:szCs w:val="22"/>
          <w:lang w:val="bg-BG"/>
        </w:rPr>
        <w:t xml:space="preserve">Медианата на преживяемост без рентгенографска прогресия е 5,6 месеца за </w:t>
      </w:r>
      <w:r w:rsidRPr="00D973DE">
        <w:rPr>
          <w:noProof/>
          <w:szCs w:val="22"/>
          <w:lang w:val="bg-BG" w:eastAsia="zh-CN"/>
        </w:rPr>
        <w:t xml:space="preserve">пациенти, лекувани с </w:t>
      </w:r>
      <w:r w:rsidR="000E7130" w:rsidRPr="000E7130">
        <w:rPr>
          <w:noProof/>
          <w:lang w:val="bg-BG"/>
        </w:rPr>
        <w:t>абиратеронов ацетат</w:t>
      </w:r>
      <w:r w:rsidRPr="00D973DE">
        <w:rPr>
          <w:noProof/>
          <w:szCs w:val="22"/>
          <w:lang w:val="bg-BG" w:eastAsia="zh-CN"/>
        </w:rPr>
        <w:t xml:space="preserve"> и 3,6 месеца за пациенти, лекувани с плацебо</w:t>
      </w:r>
      <w:r w:rsidRPr="00D973DE">
        <w:rPr>
          <w:noProof/>
          <w:szCs w:val="22"/>
          <w:lang w:val="bg-BG"/>
        </w:rPr>
        <w:t xml:space="preserve"> </w:t>
      </w:r>
      <w:r w:rsidRPr="00D973DE">
        <w:rPr>
          <w:noProof/>
          <w:szCs w:val="22"/>
          <w:lang w:val="bg-BG" w:eastAsia="zh-CN"/>
        </w:rPr>
        <w:t>(HR</w:t>
      </w:r>
      <w:r w:rsidRPr="00D973DE">
        <w:rPr>
          <w:b/>
          <w:noProof/>
          <w:szCs w:val="22"/>
          <w:lang w:val="bg-BG" w:eastAsia="zh-CN"/>
        </w:rPr>
        <w:t>=</w:t>
      </w:r>
      <w:r w:rsidRPr="00D973DE">
        <w:rPr>
          <w:bCs/>
          <w:noProof/>
          <w:szCs w:val="22"/>
          <w:lang w:val="bg-BG" w:eastAsia="zh-CN"/>
        </w:rPr>
        <w:t>0,673</w:t>
      </w:r>
      <w:r w:rsidRPr="00D973DE">
        <w:rPr>
          <w:noProof/>
          <w:szCs w:val="22"/>
          <w:lang w:val="bg-BG" w:eastAsia="zh-CN"/>
        </w:rPr>
        <w:t xml:space="preserve">; </w:t>
      </w:r>
      <w:r w:rsidRPr="00D973DE">
        <w:rPr>
          <w:bCs/>
          <w:noProof/>
          <w:szCs w:val="22"/>
          <w:lang w:val="bg-BG"/>
        </w:rPr>
        <w:t>95% CI: [</w:t>
      </w:r>
      <w:r w:rsidRPr="00D973DE">
        <w:rPr>
          <w:noProof/>
          <w:szCs w:val="22"/>
          <w:lang w:val="bg-BG" w:eastAsia="zh-CN"/>
        </w:rPr>
        <w:t>0,585; 0,776]</w:t>
      </w:r>
      <w:r w:rsidRPr="00D973DE">
        <w:rPr>
          <w:bCs/>
          <w:noProof/>
          <w:szCs w:val="22"/>
          <w:lang w:val="bg-BG"/>
        </w:rPr>
        <w:t>, p &lt; 0,0001</w:t>
      </w:r>
      <w:r w:rsidRPr="00D973DE">
        <w:rPr>
          <w:bCs/>
          <w:noProof/>
          <w:szCs w:val="22"/>
          <w:lang w:val="bg-BG" w:eastAsia="zh-CN"/>
        </w:rPr>
        <w:t>)</w:t>
      </w:r>
      <w:r w:rsidRPr="00D973DE">
        <w:rPr>
          <w:bCs/>
          <w:noProof/>
          <w:szCs w:val="22"/>
          <w:lang w:val="bg-BG"/>
        </w:rPr>
        <w:t>.</w:t>
      </w:r>
    </w:p>
    <w:p w14:paraId="00E326F1" w14:textId="77777777" w:rsidR="00D50CF1" w:rsidRPr="00D973DE" w:rsidRDefault="00D50CF1" w:rsidP="002256DD">
      <w:pPr>
        <w:tabs>
          <w:tab w:val="left" w:pos="1134"/>
          <w:tab w:val="left" w:pos="1701"/>
        </w:tabs>
        <w:rPr>
          <w:noProof/>
          <w:szCs w:val="22"/>
          <w:lang w:val="bg-BG"/>
        </w:rPr>
      </w:pPr>
    </w:p>
    <w:p w14:paraId="2559A88B" w14:textId="77777777" w:rsidR="00D50CF1" w:rsidRPr="00D973DE" w:rsidRDefault="00D50CF1" w:rsidP="002256DD">
      <w:pPr>
        <w:keepNext/>
        <w:rPr>
          <w:bCs/>
          <w:noProof/>
          <w:szCs w:val="22"/>
          <w:u w:val="single"/>
          <w:lang w:val="bg-BG" w:eastAsia="zh-CN"/>
        </w:rPr>
      </w:pPr>
      <w:r w:rsidRPr="00D973DE">
        <w:rPr>
          <w:bCs/>
          <w:noProof/>
          <w:szCs w:val="22"/>
          <w:u w:val="single"/>
          <w:lang w:val="bg-BG" w:eastAsia="zh-CN"/>
        </w:rPr>
        <w:t>Болка</w:t>
      </w:r>
    </w:p>
    <w:p w14:paraId="7BA3B0CA" w14:textId="77777777" w:rsidR="00D50CF1" w:rsidRPr="00D973DE" w:rsidRDefault="00D50CF1" w:rsidP="002256DD">
      <w:pPr>
        <w:tabs>
          <w:tab w:val="left" w:pos="1134"/>
          <w:tab w:val="left" w:pos="1701"/>
        </w:tabs>
        <w:rPr>
          <w:iCs/>
          <w:noProof/>
          <w:szCs w:val="22"/>
          <w:lang w:val="bg-BG"/>
        </w:rPr>
      </w:pPr>
      <w:r w:rsidRPr="00D973DE">
        <w:rPr>
          <w:iCs/>
          <w:noProof/>
          <w:szCs w:val="22"/>
          <w:lang w:val="bg-BG"/>
        </w:rPr>
        <w:t xml:space="preserve">Процентът на пациентите с временно облекчаване на болката е статистически значимо по-висок в групата на </w:t>
      </w:r>
      <w:r w:rsidR="00EC05F6" w:rsidRPr="00EC05F6">
        <w:rPr>
          <w:noProof/>
          <w:lang w:val="bg-BG"/>
        </w:rPr>
        <w:t>абиратеронов ацетат</w:t>
      </w:r>
      <w:r w:rsidRPr="00D973DE">
        <w:rPr>
          <w:iCs/>
          <w:noProof/>
          <w:szCs w:val="22"/>
          <w:lang w:val="bg-BG"/>
        </w:rPr>
        <w:t>, отколкото в групата на плацебо (44% срещу 27%, p=0,0002). Пациент с отговор на палиативно лечение на болката се определя като пациент с минимум 30% спад от изходната сила на болката при най-висок интензи</w:t>
      </w:r>
      <w:r w:rsidR="001E25EB" w:rsidRPr="00D973DE">
        <w:rPr>
          <w:iCs/>
          <w:noProof/>
          <w:szCs w:val="22"/>
          <w:lang w:val="bg-BG"/>
        </w:rPr>
        <w:t>тет</w:t>
      </w:r>
      <w:r w:rsidRPr="00D973DE">
        <w:rPr>
          <w:iCs/>
          <w:noProof/>
          <w:szCs w:val="22"/>
          <w:lang w:val="bg-BG"/>
        </w:rPr>
        <w:t xml:space="preserve"> на болката по скалите за кратък скор на болката (BPI</w:t>
      </w:r>
      <w:r w:rsidRPr="00D973DE">
        <w:rPr>
          <w:iCs/>
          <w:noProof/>
          <w:szCs w:val="22"/>
          <w:lang w:val="bg-BG"/>
        </w:rPr>
        <w:noBreakHyphen/>
        <w:t>SF) за последните 24 часа без увеличение на скора за приложение на аналгетик, наблюдавана при два последователни прегледа през интервал от 4 седмици. На анализ за временно облекчаване на болката са подложени само пациенти със скор на изходната болка ≥ 4 и най-малко един скор на болката след началото на проучването (N=512).</w:t>
      </w:r>
    </w:p>
    <w:p w14:paraId="51C227FC" w14:textId="77777777" w:rsidR="00D50CF1" w:rsidRPr="00D973DE" w:rsidRDefault="00D50CF1" w:rsidP="002256DD">
      <w:pPr>
        <w:tabs>
          <w:tab w:val="left" w:pos="1134"/>
          <w:tab w:val="left" w:pos="1701"/>
        </w:tabs>
        <w:rPr>
          <w:iCs/>
          <w:noProof/>
          <w:szCs w:val="22"/>
          <w:lang w:val="bg-BG"/>
        </w:rPr>
      </w:pPr>
    </w:p>
    <w:p w14:paraId="2084D4AD" w14:textId="77777777" w:rsidR="00D50CF1" w:rsidRPr="00D973DE" w:rsidRDefault="00D50CF1" w:rsidP="002256DD">
      <w:pPr>
        <w:tabs>
          <w:tab w:val="left" w:pos="1134"/>
          <w:tab w:val="left" w:pos="1701"/>
        </w:tabs>
        <w:rPr>
          <w:noProof/>
          <w:szCs w:val="22"/>
          <w:lang w:val="bg-BG"/>
        </w:rPr>
      </w:pPr>
      <w:r w:rsidRPr="00D973DE">
        <w:rPr>
          <w:iCs/>
          <w:noProof/>
          <w:szCs w:val="24"/>
          <w:lang w:val="bg-BG"/>
        </w:rPr>
        <w:t xml:space="preserve">Прогресия на болката се наблюдава при по-малък процент от пациентите, лекувани </w:t>
      </w:r>
      <w:r w:rsidR="00BC29A4">
        <w:rPr>
          <w:iCs/>
          <w:noProof/>
          <w:szCs w:val="24"/>
          <w:lang w:val="bg-BG"/>
        </w:rPr>
        <w:t>с абиратерон</w:t>
      </w:r>
      <w:r w:rsidR="00BC29A4">
        <w:rPr>
          <w:noProof/>
          <w:lang w:val="bg-BG"/>
        </w:rPr>
        <w:t>ов</w:t>
      </w:r>
      <w:r w:rsidR="0015783B">
        <w:rPr>
          <w:noProof/>
          <w:lang w:val="bg-BG"/>
        </w:rPr>
        <w:t xml:space="preserve"> ацетат</w:t>
      </w:r>
      <w:r w:rsidRPr="00D973DE">
        <w:rPr>
          <w:iCs/>
          <w:noProof/>
          <w:szCs w:val="24"/>
          <w:lang w:val="bg-BG"/>
        </w:rPr>
        <w:t xml:space="preserve">, отколкото при тези, лекувани с плацебо, в месец 6 (22% срещу 28%), месец 12 (30% срещу 38%) и месец 18 (35% срещу 46%). Прогресия на болката се определя като увеличение от изходната сила на болката с </w:t>
      </w:r>
      <w:r w:rsidRPr="00D973DE">
        <w:rPr>
          <w:iCs/>
          <w:noProof/>
          <w:szCs w:val="22"/>
          <w:lang w:val="bg-BG"/>
        </w:rPr>
        <w:t>≥</w:t>
      </w:r>
      <w:r w:rsidRPr="00D973DE">
        <w:rPr>
          <w:iCs/>
          <w:noProof/>
          <w:szCs w:val="24"/>
          <w:lang w:val="bg-BG"/>
        </w:rPr>
        <w:t> 30% при най-висок интензи</w:t>
      </w:r>
      <w:r w:rsidR="001E25EB" w:rsidRPr="00D973DE">
        <w:rPr>
          <w:iCs/>
          <w:noProof/>
          <w:szCs w:val="24"/>
          <w:lang w:val="bg-BG"/>
        </w:rPr>
        <w:t>тет</w:t>
      </w:r>
      <w:r w:rsidRPr="00D973DE">
        <w:rPr>
          <w:iCs/>
          <w:noProof/>
          <w:szCs w:val="24"/>
          <w:lang w:val="bg-BG"/>
        </w:rPr>
        <w:t xml:space="preserve"> на болката по скалата на BPI</w:t>
      </w:r>
      <w:r w:rsidRPr="00D973DE">
        <w:rPr>
          <w:iCs/>
          <w:noProof/>
          <w:szCs w:val="24"/>
          <w:lang w:val="bg-BG"/>
        </w:rPr>
        <w:noBreakHyphen/>
        <w:t xml:space="preserve">SF през изминалите 24 часа без намаляване на скора за приложение на аналгетик, наблюдавана при две последователни визити или увеличение с </w:t>
      </w:r>
      <w:r w:rsidRPr="00D973DE">
        <w:rPr>
          <w:iCs/>
          <w:noProof/>
          <w:szCs w:val="22"/>
          <w:lang w:val="bg-BG"/>
        </w:rPr>
        <w:t>≥ </w:t>
      </w:r>
      <w:r w:rsidRPr="00D973DE">
        <w:rPr>
          <w:iCs/>
          <w:noProof/>
          <w:szCs w:val="24"/>
          <w:lang w:val="bg-BG"/>
        </w:rPr>
        <w:t xml:space="preserve">30% на скора за приложение на аналгетик, наблюдавана при две последователни визити. Времето до прогресия на болката на 25-я персентил е 7,4 месеца в групата на </w:t>
      </w:r>
      <w:r w:rsidR="00D45204" w:rsidRPr="00D45204">
        <w:rPr>
          <w:noProof/>
          <w:lang w:val="bg-BG"/>
        </w:rPr>
        <w:t>абиратеронов ацетат</w:t>
      </w:r>
      <w:r w:rsidRPr="00D973DE">
        <w:rPr>
          <w:noProof/>
          <w:lang w:val="bg-BG"/>
        </w:rPr>
        <w:t xml:space="preserve"> </w:t>
      </w:r>
      <w:r w:rsidRPr="00D973DE">
        <w:rPr>
          <w:iCs/>
          <w:noProof/>
          <w:szCs w:val="24"/>
          <w:lang w:val="bg-BG"/>
        </w:rPr>
        <w:t>срещу 4,7 месеца в групата на плацебо.</w:t>
      </w:r>
    </w:p>
    <w:p w14:paraId="22DFBA6E" w14:textId="77777777" w:rsidR="00D50CF1" w:rsidRPr="00D973DE" w:rsidRDefault="00D50CF1" w:rsidP="002256DD">
      <w:pPr>
        <w:tabs>
          <w:tab w:val="left" w:pos="1134"/>
          <w:tab w:val="left" w:pos="1701"/>
        </w:tabs>
        <w:rPr>
          <w:noProof/>
          <w:szCs w:val="22"/>
          <w:lang w:val="bg-BG"/>
        </w:rPr>
      </w:pPr>
    </w:p>
    <w:p w14:paraId="7BFFCFAB" w14:textId="77777777" w:rsidR="00D50CF1" w:rsidRPr="00D973DE" w:rsidRDefault="00D50CF1" w:rsidP="002256DD">
      <w:pPr>
        <w:keepNext/>
        <w:rPr>
          <w:iCs/>
          <w:noProof/>
          <w:szCs w:val="22"/>
          <w:u w:val="single"/>
          <w:lang w:val="bg-BG"/>
        </w:rPr>
      </w:pPr>
      <w:r w:rsidRPr="00D973DE">
        <w:rPr>
          <w:iCs/>
          <w:noProof/>
          <w:szCs w:val="22"/>
          <w:u w:val="single"/>
          <w:lang w:val="bg-BG"/>
        </w:rPr>
        <w:t>Скелетно</w:t>
      </w:r>
      <w:r w:rsidRPr="00D973DE">
        <w:rPr>
          <w:bCs/>
          <w:iCs/>
          <w:noProof/>
          <w:szCs w:val="22"/>
          <w:u w:val="single"/>
          <w:lang w:val="bg-BG"/>
        </w:rPr>
        <w:t>-</w:t>
      </w:r>
      <w:r w:rsidRPr="00D973DE">
        <w:rPr>
          <w:iCs/>
          <w:noProof/>
          <w:szCs w:val="22"/>
          <w:u w:val="single"/>
          <w:lang w:val="bg-BG"/>
        </w:rPr>
        <w:t>свързани събития</w:t>
      </w:r>
    </w:p>
    <w:p w14:paraId="1FCEDECA" w14:textId="77777777" w:rsidR="00D50CF1" w:rsidRPr="00D973DE" w:rsidRDefault="00D50CF1" w:rsidP="002256DD">
      <w:pPr>
        <w:rPr>
          <w:noProof/>
          <w:lang w:val="bg-BG"/>
        </w:rPr>
      </w:pPr>
      <w:r w:rsidRPr="00D973DE">
        <w:rPr>
          <w:noProof/>
          <w:lang w:val="bg-BG"/>
        </w:rPr>
        <w:t xml:space="preserve">Скелетно-свързани събития </w:t>
      </w:r>
      <w:r w:rsidRPr="00D973DE">
        <w:rPr>
          <w:iCs/>
          <w:noProof/>
          <w:szCs w:val="24"/>
          <w:lang w:val="bg-BG"/>
        </w:rPr>
        <w:t xml:space="preserve">са наблюдавани при по-малък процент от пациентите в групата на </w:t>
      </w:r>
      <w:r w:rsidR="00F14FE4" w:rsidRPr="00F14FE4">
        <w:rPr>
          <w:noProof/>
          <w:lang w:val="bg-BG"/>
        </w:rPr>
        <w:t>абиратеронов ацетат</w:t>
      </w:r>
      <w:r w:rsidRPr="00D973DE">
        <w:rPr>
          <w:iCs/>
          <w:noProof/>
          <w:szCs w:val="24"/>
          <w:lang w:val="bg-BG"/>
        </w:rPr>
        <w:t xml:space="preserve">, в сравнение с групата на плацебо в месец 6 </w:t>
      </w:r>
      <w:r w:rsidRPr="00D973DE">
        <w:rPr>
          <w:noProof/>
          <w:lang w:val="bg-BG"/>
        </w:rPr>
        <w:t xml:space="preserve">(18% </w:t>
      </w:r>
      <w:r w:rsidRPr="00D973DE">
        <w:rPr>
          <w:iCs/>
          <w:noProof/>
          <w:szCs w:val="24"/>
          <w:lang w:val="bg-BG"/>
        </w:rPr>
        <w:t xml:space="preserve">срещу </w:t>
      </w:r>
      <w:r w:rsidRPr="00D973DE">
        <w:rPr>
          <w:noProof/>
          <w:lang w:val="bg-BG"/>
        </w:rPr>
        <w:t xml:space="preserve">28%), месец 12 (30% </w:t>
      </w:r>
      <w:r w:rsidRPr="00D973DE">
        <w:rPr>
          <w:iCs/>
          <w:noProof/>
          <w:szCs w:val="24"/>
          <w:lang w:val="bg-BG"/>
        </w:rPr>
        <w:t>срещу</w:t>
      </w:r>
      <w:r w:rsidRPr="00D973DE">
        <w:rPr>
          <w:noProof/>
          <w:lang w:val="bg-BG"/>
        </w:rPr>
        <w:t xml:space="preserve"> 40%) и месец 18 (35% </w:t>
      </w:r>
      <w:r w:rsidRPr="00D973DE">
        <w:rPr>
          <w:iCs/>
          <w:noProof/>
          <w:szCs w:val="24"/>
          <w:lang w:val="bg-BG"/>
        </w:rPr>
        <w:t xml:space="preserve">срещу </w:t>
      </w:r>
      <w:r w:rsidRPr="00D973DE">
        <w:rPr>
          <w:noProof/>
          <w:lang w:val="bg-BG"/>
        </w:rPr>
        <w:t xml:space="preserve">40%). Времето до първото скелетно-свързано събитие на 25-я персентил от групата на </w:t>
      </w:r>
      <w:r w:rsidR="00F14FE4" w:rsidRPr="00F14FE4">
        <w:rPr>
          <w:noProof/>
          <w:lang w:val="bg-BG"/>
        </w:rPr>
        <w:t>абиратеронов ацетат</w:t>
      </w:r>
      <w:r w:rsidRPr="00D973DE">
        <w:rPr>
          <w:noProof/>
          <w:lang w:val="bg-BG"/>
        </w:rPr>
        <w:t xml:space="preserve"> е два пъти по-дълго от това в контролната група, а именно 9,9 месеца срещу 4,9 месеца. Скелетно-свързано събитие се определя като патологична фрактура, компресия на гръбначния мозък, палиативно лъчелечение на кост или операция на кост.</w:t>
      </w:r>
    </w:p>
    <w:p w14:paraId="5E45B509" w14:textId="77777777" w:rsidR="00D50CF1" w:rsidRPr="00D973DE" w:rsidRDefault="00D50CF1" w:rsidP="002256DD">
      <w:pPr>
        <w:rPr>
          <w:noProof/>
          <w:szCs w:val="22"/>
          <w:u w:val="single"/>
          <w:lang w:val="bg-BG"/>
        </w:rPr>
      </w:pPr>
    </w:p>
    <w:p w14:paraId="333F0950" w14:textId="77777777" w:rsidR="00D50CF1" w:rsidRPr="00D973DE" w:rsidRDefault="00D50CF1" w:rsidP="002256DD">
      <w:pPr>
        <w:keepNext/>
        <w:rPr>
          <w:bCs/>
          <w:iCs/>
          <w:noProof/>
          <w:szCs w:val="22"/>
          <w:u w:val="single"/>
          <w:lang w:val="bg-BG"/>
        </w:rPr>
      </w:pPr>
      <w:r w:rsidRPr="00D973DE">
        <w:rPr>
          <w:bCs/>
          <w:iCs/>
          <w:noProof/>
          <w:szCs w:val="22"/>
          <w:u w:val="single"/>
          <w:lang w:val="bg-BG"/>
        </w:rPr>
        <w:t>Педиатрична популация</w:t>
      </w:r>
    </w:p>
    <w:p w14:paraId="1455233F" w14:textId="77777777" w:rsidR="00D50CF1" w:rsidRPr="00D973DE" w:rsidRDefault="00D50CF1" w:rsidP="002256DD">
      <w:pPr>
        <w:autoSpaceDE w:val="0"/>
        <w:autoSpaceDN w:val="0"/>
        <w:adjustRightInd w:val="0"/>
        <w:rPr>
          <w:noProof/>
          <w:lang w:val="bg-BG"/>
        </w:rPr>
      </w:pPr>
      <w:r w:rsidRPr="00D973DE">
        <w:rPr>
          <w:noProof/>
          <w:lang w:val="bg-BG"/>
        </w:rPr>
        <w:t>Европейската агенция по лекарствата освобождава от задължението за предоставяне на резултатите от проучванията с</w:t>
      </w:r>
      <w:r w:rsidR="00422DC2">
        <w:rPr>
          <w:noProof/>
          <w:lang w:val="bg-BG"/>
        </w:rPr>
        <w:t xml:space="preserve"> референтния лекарствен продукт, съдържащ </w:t>
      </w:r>
      <w:r w:rsidR="00F14FE4" w:rsidRPr="00F14FE4">
        <w:rPr>
          <w:noProof/>
          <w:lang w:val="bg-BG"/>
        </w:rPr>
        <w:t>абиратеронов ацетат</w:t>
      </w:r>
      <w:r w:rsidRPr="00D973DE">
        <w:rPr>
          <w:noProof/>
          <w:lang w:val="bg-BG"/>
        </w:rPr>
        <w:t xml:space="preserve"> във всички подгрупи на педиатричната популация при напреднал карцином на простатата. Вижте точка 4.2 за информация относно употреба в педиатрията.</w:t>
      </w:r>
    </w:p>
    <w:p w14:paraId="2135F1EB" w14:textId="77777777" w:rsidR="00D50CF1" w:rsidRPr="00D973DE" w:rsidRDefault="00D50CF1" w:rsidP="002256DD">
      <w:pPr>
        <w:autoSpaceDE w:val="0"/>
        <w:autoSpaceDN w:val="0"/>
        <w:adjustRightInd w:val="0"/>
        <w:rPr>
          <w:noProof/>
          <w:lang w:val="bg-BG"/>
        </w:rPr>
      </w:pPr>
    </w:p>
    <w:p w14:paraId="2D8E8988" w14:textId="77777777" w:rsidR="00D50CF1" w:rsidRPr="00D973DE" w:rsidRDefault="00D50CF1" w:rsidP="002256DD">
      <w:pPr>
        <w:keepNext/>
        <w:ind w:left="567" w:hanging="567"/>
        <w:rPr>
          <w:b/>
          <w:bCs/>
          <w:noProof/>
          <w:szCs w:val="22"/>
          <w:lang w:val="bg-BG"/>
        </w:rPr>
      </w:pPr>
      <w:r w:rsidRPr="00D973DE">
        <w:rPr>
          <w:b/>
          <w:bCs/>
          <w:noProof/>
          <w:szCs w:val="22"/>
          <w:lang w:val="bg-BG"/>
        </w:rPr>
        <w:t>5.2</w:t>
      </w:r>
      <w:r w:rsidRPr="00D973DE">
        <w:rPr>
          <w:b/>
          <w:bCs/>
          <w:noProof/>
          <w:szCs w:val="22"/>
          <w:lang w:val="bg-BG"/>
        </w:rPr>
        <w:tab/>
        <w:t>Фармакокинетични свойства</w:t>
      </w:r>
    </w:p>
    <w:p w14:paraId="503EF2FB" w14:textId="77777777" w:rsidR="00D50CF1" w:rsidRPr="00D973DE" w:rsidRDefault="00D50CF1" w:rsidP="002256DD">
      <w:pPr>
        <w:keepNext/>
        <w:rPr>
          <w:noProof/>
          <w:lang w:val="bg-BG"/>
        </w:rPr>
      </w:pPr>
    </w:p>
    <w:p w14:paraId="19FC7974" w14:textId="77777777" w:rsidR="00D50CF1" w:rsidRPr="00D973DE" w:rsidRDefault="00D50CF1" w:rsidP="002256DD">
      <w:pPr>
        <w:tabs>
          <w:tab w:val="left" w:pos="1134"/>
          <w:tab w:val="left" w:pos="1701"/>
        </w:tabs>
        <w:rPr>
          <w:noProof/>
          <w:lang w:val="bg-BG"/>
        </w:rPr>
      </w:pPr>
      <w:r w:rsidRPr="00D973DE">
        <w:rPr>
          <w:noProof/>
          <w:lang w:val="bg-BG"/>
        </w:rPr>
        <w:t xml:space="preserve">Фармакокинетиката на абиратерон и абиратеронов ацетат е проучена след приложение на абиратеронов ацетат при здрави лица, пациенти с напреднал метастатичен карцином на простатата и лица без карцином с чернодробно или бъбречно увреждане. Абиратеронов ацетат бързо се превръща </w:t>
      </w:r>
      <w:r w:rsidRPr="00D973DE">
        <w:rPr>
          <w:i/>
          <w:noProof/>
          <w:szCs w:val="24"/>
          <w:lang w:val="bg-BG"/>
        </w:rPr>
        <w:t>in vivo</w:t>
      </w:r>
      <w:r w:rsidRPr="00D973DE">
        <w:rPr>
          <w:noProof/>
          <w:szCs w:val="24"/>
          <w:lang w:val="bg-BG"/>
        </w:rPr>
        <w:t xml:space="preserve"> </w:t>
      </w:r>
      <w:r w:rsidRPr="00D973DE">
        <w:rPr>
          <w:noProof/>
          <w:lang w:val="bg-BG"/>
        </w:rPr>
        <w:t>в абиратерон – инхибитор на андрогенната биосинтеза (вж. точка 5.1).</w:t>
      </w:r>
    </w:p>
    <w:p w14:paraId="05CC0AB2" w14:textId="77777777" w:rsidR="00D50CF1" w:rsidRPr="00D973DE" w:rsidRDefault="00D50CF1" w:rsidP="002256DD">
      <w:pPr>
        <w:tabs>
          <w:tab w:val="left" w:pos="1134"/>
          <w:tab w:val="left" w:pos="1701"/>
        </w:tabs>
        <w:rPr>
          <w:noProof/>
          <w:lang w:val="bg-BG"/>
        </w:rPr>
      </w:pPr>
    </w:p>
    <w:p w14:paraId="7FC300F0" w14:textId="77777777" w:rsidR="00D50CF1" w:rsidRPr="00D973DE" w:rsidRDefault="00D50CF1" w:rsidP="002256DD">
      <w:pPr>
        <w:keepNext/>
        <w:rPr>
          <w:noProof/>
          <w:u w:val="single"/>
          <w:lang w:val="bg-BG"/>
        </w:rPr>
      </w:pPr>
      <w:r w:rsidRPr="00D973DE">
        <w:rPr>
          <w:noProof/>
          <w:u w:val="single"/>
          <w:lang w:val="bg-BG"/>
        </w:rPr>
        <w:t>Абсорбция</w:t>
      </w:r>
    </w:p>
    <w:p w14:paraId="7707F2D1" w14:textId="77777777" w:rsidR="00D50CF1" w:rsidRPr="00D973DE" w:rsidRDefault="00D50CF1" w:rsidP="002256DD">
      <w:pPr>
        <w:tabs>
          <w:tab w:val="left" w:pos="1134"/>
          <w:tab w:val="left" w:pos="1701"/>
        </w:tabs>
        <w:rPr>
          <w:noProof/>
          <w:lang w:val="bg-BG"/>
        </w:rPr>
      </w:pPr>
      <w:r w:rsidRPr="00D973DE">
        <w:rPr>
          <w:noProof/>
          <w:lang w:val="bg-BG"/>
        </w:rPr>
        <w:t>След перорално приложение на абиратеронов ацетат на гладно времето за достигане на максимална плазмена концентрация на абиратерон е приблизително 2 часа.</w:t>
      </w:r>
    </w:p>
    <w:p w14:paraId="06FB310B" w14:textId="77777777" w:rsidR="00D50CF1" w:rsidRPr="00D973DE" w:rsidRDefault="00D50CF1" w:rsidP="002256DD">
      <w:pPr>
        <w:tabs>
          <w:tab w:val="left" w:pos="1134"/>
          <w:tab w:val="left" w:pos="1701"/>
        </w:tabs>
        <w:rPr>
          <w:noProof/>
          <w:lang w:val="bg-BG"/>
        </w:rPr>
      </w:pPr>
    </w:p>
    <w:p w14:paraId="6D9522DF" w14:textId="77777777" w:rsidR="00D50CF1" w:rsidRPr="00D973DE" w:rsidRDefault="00D50CF1" w:rsidP="002256DD">
      <w:pPr>
        <w:tabs>
          <w:tab w:val="left" w:pos="1134"/>
          <w:tab w:val="left" w:pos="1701"/>
        </w:tabs>
        <w:rPr>
          <w:noProof/>
          <w:lang w:val="bg-BG"/>
        </w:rPr>
      </w:pPr>
      <w:r w:rsidRPr="00D973DE">
        <w:rPr>
          <w:noProof/>
          <w:lang w:val="bg-BG"/>
        </w:rPr>
        <w:t>Приложението на абиратеронов ацетат с храна, сравнено с това на гладно, води до 10</w:t>
      </w:r>
      <w:r w:rsidRPr="00D973DE">
        <w:rPr>
          <w:noProof/>
          <w:lang w:val="bg-BG"/>
        </w:rPr>
        <w:noBreakHyphen/>
        <w:t>кратно [AUC] и до 17</w:t>
      </w:r>
      <w:r w:rsidRPr="00D973DE">
        <w:rPr>
          <w:noProof/>
          <w:lang w:val="bg-BG"/>
        </w:rPr>
        <w:noBreakHyphen/>
        <w:t>кратно [C</w:t>
      </w:r>
      <w:r w:rsidRPr="00D973DE">
        <w:rPr>
          <w:noProof/>
          <w:vertAlign w:val="subscript"/>
          <w:lang w:val="bg-BG"/>
        </w:rPr>
        <w:t>max</w:t>
      </w:r>
      <w:r w:rsidRPr="00D973DE">
        <w:rPr>
          <w:noProof/>
          <w:lang w:val="bg-BG"/>
        </w:rPr>
        <w:t xml:space="preserve">] увеличение на средната системна експозиция на абиратерон в зависимост от съдържанието на мазнини в храната. Предвид обичайното разнообразие в съдържанието и състава на храните, приемът на </w:t>
      </w:r>
      <w:r w:rsidR="00742FAB" w:rsidRPr="00742FAB">
        <w:rPr>
          <w:noProof/>
          <w:lang w:val="bg-BG"/>
        </w:rPr>
        <w:t>абиратеронов ацетат</w:t>
      </w:r>
      <w:r w:rsidRPr="00D973DE" w:rsidDel="008D3655">
        <w:rPr>
          <w:noProof/>
          <w:lang w:val="bg-BG"/>
        </w:rPr>
        <w:t xml:space="preserve"> </w:t>
      </w:r>
      <w:r w:rsidRPr="00D973DE">
        <w:rPr>
          <w:noProof/>
          <w:lang w:val="bg-BG"/>
        </w:rPr>
        <w:t xml:space="preserve">с храна има потенциал да доведе до много различни експозиции. Затова </w:t>
      </w:r>
      <w:r w:rsidR="00742FAB" w:rsidRPr="00742FAB">
        <w:rPr>
          <w:noProof/>
          <w:lang w:val="bg-BG"/>
        </w:rPr>
        <w:t>абиратеронов ацетат</w:t>
      </w:r>
      <w:r w:rsidRPr="00D973DE" w:rsidDel="008D3655">
        <w:rPr>
          <w:b/>
          <w:noProof/>
          <w:lang w:val="bg-BG"/>
        </w:rPr>
        <w:t xml:space="preserve"> </w:t>
      </w:r>
      <w:r w:rsidRPr="00D973DE">
        <w:rPr>
          <w:noProof/>
          <w:lang w:val="bg-BG"/>
        </w:rPr>
        <w:t>не трябва да се приема с храна</w:t>
      </w:r>
      <w:r w:rsidRPr="00D973DE">
        <w:rPr>
          <w:noProof/>
          <w:szCs w:val="22"/>
          <w:lang w:val="bg-BG"/>
        </w:rPr>
        <w:t>. Той трябва да се приема</w:t>
      </w:r>
      <w:r w:rsidR="00587241">
        <w:rPr>
          <w:noProof/>
          <w:szCs w:val="22"/>
          <w:lang w:val="bg-BG"/>
        </w:rPr>
        <w:t xml:space="preserve"> поне</w:t>
      </w:r>
      <w:r w:rsidRPr="00D973DE">
        <w:rPr>
          <w:noProof/>
          <w:szCs w:val="22"/>
          <w:lang w:val="bg-BG"/>
        </w:rPr>
        <w:t xml:space="preserve"> </w:t>
      </w:r>
      <w:r w:rsidR="00587241" w:rsidRPr="00587241">
        <w:rPr>
          <w:noProof/>
          <w:szCs w:val="22"/>
          <w:lang w:val="bg-BG"/>
        </w:rPr>
        <w:t xml:space="preserve">един час преди или </w:t>
      </w:r>
      <w:r w:rsidRPr="00D973DE">
        <w:rPr>
          <w:noProof/>
          <w:szCs w:val="22"/>
          <w:lang w:val="bg-BG"/>
        </w:rPr>
        <w:t>най-малко два часа след хранене</w:t>
      </w:r>
      <w:r w:rsidR="00587241">
        <w:rPr>
          <w:noProof/>
          <w:szCs w:val="22"/>
          <w:lang w:val="bg-BG"/>
        </w:rPr>
        <w:t>.</w:t>
      </w:r>
      <w:r w:rsidRPr="00D973DE">
        <w:rPr>
          <w:noProof/>
          <w:lang w:val="bg-BG"/>
        </w:rPr>
        <w:t xml:space="preserve"> Таблетките трябва да се гълтат цели с вода</w:t>
      </w:r>
      <w:r w:rsidRPr="00D973DE">
        <w:rPr>
          <w:noProof/>
          <w:szCs w:val="24"/>
          <w:lang w:val="bg-BG"/>
        </w:rPr>
        <w:t xml:space="preserve"> </w:t>
      </w:r>
      <w:r w:rsidRPr="00D973DE">
        <w:rPr>
          <w:noProof/>
          <w:lang w:val="bg-BG"/>
        </w:rPr>
        <w:t>(вж. точка 4.2).</w:t>
      </w:r>
    </w:p>
    <w:p w14:paraId="0D67C7D7" w14:textId="77777777" w:rsidR="00D50CF1" w:rsidRPr="00D973DE" w:rsidRDefault="00D50CF1" w:rsidP="002256DD">
      <w:pPr>
        <w:tabs>
          <w:tab w:val="left" w:pos="1134"/>
          <w:tab w:val="left" w:pos="1701"/>
        </w:tabs>
        <w:rPr>
          <w:noProof/>
          <w:lang w:val="bg-BG"/>
        </w:rPr>
      </w:pPr>
    </w:p>
    <w:p w14:paraId="616A3C46" w14:textId="77777777" w:rsidR="00D50CF1" w:rsidRPr="00D973DE" w:rsidRDefault="00D50CF1" w:rsidP="002256DD">
      <w:pPr>
        <w:keepNext/>
        <w:rPr>
          <w:noProof/>
          <w:u w:val="single"/>
          <w:lang w:val="bg-BG"/>
        </w:rPr>
      </w:pPr>
      <w:r w:rsidRPr="00D973DE">
        <w:rPr>
          <w:noProof/>
          <w:u w:val="single"/>
          <w:lang w:val="bg-BG"/>
        </w:rPr>
        <w:t>Разпределение</w:t>
      </w:r>
    </w:p>
    <w:p w14:paraId="439739F9" w14:textId="77777777" w:rsidR="00D50CF1" w:rsidRPr="00D973DE" w:rsidRDefault="00D50CF1" w:rsidP="002256DD">
      <w:pPr>
        <w:tabs>
          <w:tab w:val="left" w:pos="1134"/>
          <w:tab w:val="left" w:pos="1701"/>
        </w:tabs>
        <w:rPr>
          <w:noProof/>
          <w:szCs w:val="22"/>
          <w:lang w:val="bg-BG"/>
        </w:rPr>
      </w:pPr>
      <w:r w:rsidRPr="00D973DE">
        <w:rPr>
          <w:noProof/>
          <w:szCs w:val="22"/>
          <w:lang w:val="bg-BG"/>
        </w:rPr>
        <w:t xml:space="preserve">Свързването на </w:t>
      </w:r>
      <w:r w:rsidRPr="00D973DE">
        <w:rPr>
          <w:noProof/>
          <w:szCs w:val="22"/>
          <w:vertAlign w:val="superscript"/>
          <w:lang w:val="bg-BG"/>
        </w:rPr>
        <w:t>14</w:t>
      </w:r>
      <w:r w:rsidRPr="00D973DE">
        <w:rPr>
          <w:noProof/>
          <w:szCs w:val="22"/>
          <w:lang w:val="bg-BG"/>
        </w:rPr>
        <w:t>C</w:t>
      </w:r>
      <w:r w:rsidRPr="00D973DE">
        <w:rPr>
          <w:noProof/>
          <w:szCs w:val="22"/>
          <w:lang w:val="bg-BG"/>
        </w:rPr>
        <w:noBreakHyphen/>
        <w:t xml:space="preserve">абиратерон с плазмените протеини в човешката плазма е 99,8%. Привидният обем на разпределение е приблизително </w:t>
      </w:r>
      <w:smartTag w:uri="urn:schemas-microsoft-com:office:smarttags" w:element="City">
        <w:smartTagPr>
          <w:attr w:name="ProductID" w:val="5630ﾠl"/>
        </w:smartTagPr>
        <w:r w:rsidRPr="00D973DE">
          <w:rPr>
            <w:noProof/>
            <w:lang w:val="bg-BG"/>
          </w:rPr>
          <w:t>5630 l</w:t>
        </w:r>
      </w:smartTag>
      <w:r w:rsidRPr="00D973DE">
        <w:rPr>
          <w:noProof/>
          <w:lang w:val="bg-BG"/>
        </w:rPr>
        <w:t xml:space="preserve">, което предполага, че </w:t>
      </w:r>
      <w:r w:rsidR="00F01F41" w:rsidRPr="00F01F41">
        <w:rPr>
          <w:noProof/>
          <w:lang w:val="bg-BG"/>
        </w:rPr>
        <w:t>абиратеронов ацетат</w:t>
      </w:r>
      <w:r w:rsidRPr="00D973DE">
        <w:rPr>
          <w:noProof/>
          <w:lang w:val="bg-BG"/>
        </w:rPr>
        <w:t xml:space="preserve"> се разпределя екстензивно в периферните тъкани.</w:t>
      </w:r>
    </w:p>
    <w:p w14:paraId="1B97D88E" w14:textId="77777777" w:rsidR="00D50CF1" w:rsidRPr="00D973DE" w:rsidRDefault="00D50CF1" w:rsidP="002256DD">
      <w:pPr>
        <w:tabs>
          <w:tab w:val="left" w:pos="1134"/>
          <w:tab w:val="left" w:pos="1701"/>
        </w:tabs>
        <w:rPr>
          <w:noProof/>
          <w:lang w:val="bg-BG"/>
        </w:rPr>
      </w:pPr>
    </w:p>
    <w:p w14:paraId="2B5B83EC" w14:textId="77777777" w:rsidR="00D50CF1" w:rsidRPr="00D973DE" w:rsidRDefault="00D50CF1" w:rsidP="002256DD">
      <w:pPr>
        <w:keepNext/>
        <w:rPr>
          <w:noProof/>
          <w:u w:val="single"/>
          <w:lang w:val="bg-BG"/>
        </w:rPr>
      </w:pPr>
      <w:r w:rsidRPr="00D973DE">
        <w:rPr>
          <w:noProof/>
          <w:u w:val="single"/>
          <w:lang w:val="bg-BG"/>
        </w:rPr>
        <w:t>Биотрансформация</w:t>
      </w:r>
    </w:p>
    <w:p w14:paraId="70E0C162" w14:textId="77777777" w:rsidR="00D50CF1" w:rsidRPr="00D973DE" w:rsidRDefault="00D50CF1" w:rsidP="002256DD">
      <w:pPr>
        <w:tabs>
          <w:tab w:val="left" w:pos="1134"/>
          <w:tab w:val="left" w:pos="1701"/>
        </w:tabs>
        <w:rPr>
          <w:noProof/>
          <w:lang w:val="bg-BG"/>
        </w:rPr>
      </w:pPr>
      <w:r w:rsidRPr="00D973DE">
        <w:rPr>
          <w:noProof/>
          <w:lang w:val="bg-BG"/>
        </w:rPr>
        <w:t xml:space="preserve">След перорално приложение на </w:t>
      </w:r>
      <w:r w:rsidRPr="00D973DE">
        <w:rPr>
          <w:noProof/>
          <w:vertAlign w:val="superscript"/>
          <w:lang w:val="bg-BG"/>
        </w:rPr>
        <w:t>14</w:t>
      </w:r>
      <w:r w:rsidRPr="00D973DE">
        <w:rPr>
          <w:noProof/>
          <w:lang w:val="bg-BG"/>
        </w:rPr>
        <w:t>C</w:t>
      </w:r>
      <w:r w:rsidRPr="00D973DE">
        <w:rPr>
          <w:noProof/>
          <w:lang w:val="bg-BG"/>
        </w:rPr>
        <w:noBreakHyphen/>
        <w:t>абиратеронов ацетат под формата на капсули абиратеронов ацетат се хидролизира до абиратерон, който след това претърпява метаболизъм, включващ сулфатиране, хидроксилиране и окисление предимно в черния дроб. Голяма част от радиоактивността в кръвта (приблизително 92%) се открива под формата на метаболити на абиратерон. От 15 откриваеми метаболита, 2 са основни метаболити, абиратеронов сулфат и N</w:t>
      </w:r>
      <w:r w:rsidRPr="00D973DE">
        <w:rPr>
          <w:noProof/>
          <w:lang w:val="bg-BG"/>
        </w:rPr>
        <w:noBreakHyphen/>
        <w:t>оксид абиратеронов сулфат, всеки от които представлява около 43% от общата радиоактивност.</w:t>
      </w:r>
    </w:p>
    <w:p w14:paraId="7967C5D5" w14:textId="77777777" w:rsidR="00D50CF1" w:rsidRPr="00D973DE" w:rsidRDefault="00D50CF1" w:rsidP="002256DD">
      <w:pPr>
        <w:tabs>
          <w:tab w:val="left" w:pos="1134"/>
          <w:tab w:val="left" w:pos="1701"/>
        </w:tabs>
        <w:rPr>
          <w:noProof/>
          <w:lang w:val="bg-BG"/>
        </w:rPr>
      </w:pPr>
    </w:p>
    <w:p w14:paraId="1D1D78B0" w14:textId="77777777" w:rsidR="00D50CF1" w:rsidRPr="00D973DE" w:rsidRDefault="00D50CF1" w:rsidP="002256DD">
      <w:pPr>
        <w:keepNext/>
        <w:numPr>
          <w:ilvl w:val="12"/>
          <w:numId w:val="0"/>
        </w:numPr>
        <w:tabs>
          <w:tab w:val="left" w:pos="1134"/>
          <w:tab w:val="left" w:pos="1701"/>
        </w:tabs>
        <w:rPr>
          <w:noProof/>
          <w:u w:val="single"/>
          <w:lang w:val="bg-BG"/>
        </w:rPr>
      </w:pPr>
      <w:r w:rsidRPr="00D973DE">
        <w:rPr>
          <w:noProof/>
          <w:u w:val="single"/>
          <w:lang w:val="bg-BG"/>
        </w:rPr>
        <w:t>Елиминиране</w:t>
      </w:r>
    </w:p>
    <w:p w14:paraId="0EABB89B" w14:textId="77777777" w:rsidR="00D50CF1" w:rsidRPr="00D973DE" w:rsidRDefault="00D50CF1" w:rsidP="002256DD">
      <w:pPr>
        <w:tabs>
          <w:tab w:val="left" w:pos="1134"/>
          <w:tab w:val="left" w:pos="1701"/>
        </w:tabs>
        <w:rPr>
          <w:noProof/>
          <w:lang w:val="bg-BG"/>
        </w:rPr>
      </w:pPr>
      <w:r w:rsidRPr="00D973DE">
        <w:rPr>
          <w:noProof/>
          <w:szCs w:val="22"/>
          <w:lang w:val="bg-BG"/>
        </w:rPr>
        <w:t xml:space="preserve">Средният полуживот </w:t>
      </w:r>
      <w:r w:rsidRPr="00D973DE">
        <w:rPr>
          <w:noProof/>
          <w:lang w:val="bg-BG"/>
        </w:rPr>
        <w:t xml:space="preserve">на абиратерон в плазмата е приблизително 15 часа въз основа на данните, получени при здрави лица. След перорално приложение на </w:t>
      </w:r>
      <w:r w:rsidRPr="00D973DE">
        <w:rPr>
          <w:noProof/>
          <w:vertAlign w:val="superscript"/>
          <w:lang w:val="bg-BG"/>
        </w:rPr>
        <w:t>14</w:t>
      </w:r>
      <w:r w:rsidRPr="00D973DE">
        <w:rPr>
          <w:noProof/>
          <w:lang w:val="bg-BG"/>
        </w:rPr>
        <w:t>C</w:t>
      </w:r>
      <w:r w:rsidRPr="00D973DE">
        <w:rPr>
          <w:noProof/>
          <w:lang w:val="bg-BG"/>
        </w:rPr>
        <w:noBreakHyphen/>
        <w:t>абиратеронов ацетат 1 000 mg приблизително 88% от радиоактивната доза се възстановява във фекалиите и около 5% в урината. Основните съединения, които присъстват във фекалиите, са непроменен абиратеронов ацетат и абиратерон (съответно около 55% и 22% от приложената доза).</w:t>
      </w:r>
    </w:p>
    <w:p w14:paraId="6CD5BC6A" w14:textId="77777777" w:rsidR="00D50CF1" w:rsidRPr="00D973DE" w:rsidRDefault="00D50CF1" w:rsidP="002256DD">
      <w:pPr>
        <w:tabs>
          <w:tab w:val="left" w:pos="1134"/>
          <w:tab w:val="left" w:pos="1701"/>
        </w:tabs>
        <w:rPr>
          <w:noProof/>
          <w:lang w:val="bg-BG"/>
        </w:rPr>
      </w:pPr>
    </w:p>
    <w:p w14:paraId="5EAA31DB" w14:textId="77777777" w:rsidR="00D50CF1" w:rsidRPr="00D973DE" w:rsidRDefault="00D50CF1" w:rsidP="002256DD">
      <w:pPr>
        <w:tabs>
          <w:tab w:val="left" w:pos="1134"/>
          <w:tab w:val="left" w:pos="1701"/>
        </w:tabs>
        <w:rPr>
          <w:noProof/>
          <w:lang w:val="bg-BG"/>
        </w:rPr>
      </w:pPr>
    </w:p>
    <w:p w14:paraId="4247886F" w14:textId="77777777" w:rsidR="00D50CF1" w:rsidRPr="00D973DE" w:rsidRDefault="00D50CF1" w:rsidP="002256DD">
      <w:pPr>
        <w:keepNext/>
        <w:rPr>
          <w:noProof/>
          <w:u w:val="single"/>
          <w:lang w:val="bg-BG"/>
        </w:rPr>
      </w:pPr>
      <w:r w:rsidRPr="00D973DE">
        <w:rPr>
          <w:noProof/>
          <w:u w:val="single"/>
          <w:lang w:val="bg-BG"/>
        </w:rPr>
        <w:t>Бъбречно увреждане</w:t>
      </w:r>
    </w:p>
    <w:p w14:paraId="4D49D70D" w14:textId="77777777" w:rsidR="00D50CF1" w:rsidRDefault="00D50CF1" w:rsidP="002256DD">
      <w:pPr>
        <w:tabs>
          <w:tab w:val="clear" w:pos="567"/>
        </w:tabs>
        <w:rPr>
          <w:noProof/>
          <w:lang w:val="bg-BG"/>
        </w:rPr>
      </w:pPr>
      <w:r w:rsidRPr="00D973DE">
        <w:rPr>
          <w:noProof/>
          <w:lang w:val="bg-BG"/>
        </w:rPr>
        <w:t xml:space="preserve">Фармакокинетиката на абиратеронов ацетат е сравнена при пациенти с терминална бъбречна недостатъчност на стабилен режим на хемодиализа и при контролна група от пациенти с нормална бъбречна функция. Системната експозиция на </w:t>
      </w:r>
      <w:r w:rsidR="003C29A5" w:rsidRPr="003C29A5">
        <w:rPr>
          <w:noProof/>
          <w:lang w:val="bg-BG"/>
        </w:rPr>
        <w:t>абиратеронов ацетат</w:t>
      </w:r>
      <w:r w:rsidRPr="00D973DE">
        <w:rPr>
          <w:noProof/>
          <w:lang w:val="bg-BG"/>
        </w:rPr>
        <w:t xml:space="preserve"> след единична перорална доза от 1 000 mg не се увеличава при пациенти с терминална бъбречна недостатъчност, които са на диализа. Прилагането при пациенти с бъбречно увреждане, включително и тежко бъбречно увреждане, не изисква намаляване на дозата (вж. точка </w:t>
      </w:r>
      <w:r w:rsidRPr="00D973DE">
        <w:rPr>
          <w:noProof/>
          <w:szCs w:val="22"/>
          <w:lang w:val="bg-BG"/>
        </w:rPr>
        <w:t>4.2).</w:t>
      </w:r>
      <w:r w:rsidRPr="00D973DE">
        <w:rPr>
          <w:noProof/>
          <w:lang w:val="bg-BG"/>
        </w:rPr>
        <w:t xml:space="preserve"> Липсва, обаче, клиничен опит при пациенти с рак на простатата и тежко бъбречно увреждане. При тези пациенти се препоръчва повишено внимание.</w:t>
      </w:r>
    </w:p>
    <w:p w14:paraId="24CBE790" w14:textId="77777777" w:rsidR="00137F79" w:rsidRDefault="00137F79" w:rsidP="002256DD">
      <w:pPr>
        <w:tabs>
          <w:tab w:val="clear" w:pos="567"/>
        </w:tabs>
        <w:rPr>
          <w:noProof/>
          <w:lang w:val="bg-BG"/>
        </w:rPr>
      </w:pPr>
    </w:p>
    <w:p w14:paraId="3D7F50FC" w14:textId="77777777" w:rsidR="00137F79" w:rsidRPr="00D973DE" w:rsidRDefault="00137F79" w:rsidP="00137F79">
      <w:pPr>
        <w:keepNext/>
        <w:rPr>
          <w:noProof/>
          <w:u w:val="single"/>
          <w:lang w:val="bg-BG"/>
        </w:rPr>
      </w:pPr>
      <w:r w:rsidRPr="00D973DE">
        <w:rPr>
          <w:noProof/>
          <w:u w:val="single"/>
          <w:lang w:val="bg-BG"/>
        </w:rPr>
        <w:t>Чернодробно увреждане</w:t>
      </w:r>
    </w:p>
    <w:p w14:paraId="5852ACEF" w14:textId="77777777" w:rsidR="00137F79" w:rsidRPr="00D973DE" w:rsidRDefault="00137F79" w:rsidP="00137F79">
      <w:pPr>
        <w:tabs>
          <w:tab w:val="left" w:pos="1134"/>
          <w:tab w:val="left" w:pos="1701"/>
        </w:tabs>
        <w:rPr>
          <w:noProof/>
          <w:lang w:val="bg-BG"/>
        </w:rPr>
      </w:pPr>
      <w:r w:rsidRPr="00D973DE">
        <w:rPr>
          <w:noProof/>
          <w:lang w:val="bg-BG"/>
        </w:rPr>
        <w:t>Фармакокинетиката на абиратеронов ацетат е изследвана при пациени с предшестващо леко или умерено чернодробно увреждане (съответно Child</w:t>
      </w:r>
      <w:r w:rsidRPr="00D973DE">
        <w:rPr>
          <w:noProof/>
          <w:lang w:val="bg-BG"/>
        </w:rPr>
        <w:noBreakHyphen/>
        <w:t xml:space="preserve">Pugh Клас A и B) и </w:t>
      </w:r>
      <w:r w:rsidR="002719E9" w:rsidRPr="002719E9">
        <w:rPr>
          <w:noProof/>
          <w:lang w:val="bg-BG"/>
        </w:rPr>
        <w:t>участници като контрола</w:t>
      </w:r>
      <w:r w:rsidRPr="00D973DE">
        <w:rPr>
          <w:noProof/>
          <w:lang w:val="bg-BG"/>
        </w:rPr>
        <w:t xml:space="preserve">. Системната експозиция на </w:t>
      </w:r>
      <w:r w:rsidR="007736D6" w:rsidRPr="007736D6">
        <w:rPr>
          <w:noProof/>
          <w:lang w:val="bg-BG"/>
        </w:rPr>
        <w:t>абиратеронов ацетат</w:t>
      </w:r>
      <w:r w:rsidRPr="00D973DE">
        <w:rPr>
          <w:noProof/>
          <w:lang w:val="bg-BG"/>
        </w:rPr>
        <w:t xml:space="preserve"> след единична перорална доза от 1 000 mg се увеличава с приблизително 11% и 260% съответно при пациенти с леко и умерено предшестващо чернодробно увреждане. </w:t>
      </w:r>
      <w:r w:rsidRPr="00D973DE">
        <w:rPr>
          <w:noProof/>
          <w:szCs w:val="22"/>
          <w:lang w:val="bg-BG"/>
        </w:rPr>
        <w:t xml:space="preserve">Средният полуживот </w:t>
      </w:r>
      <w:r w:rsidRPr="00D973DE">
        <w:rPr>
          <w:noProof/>
          <w:lang w:val="bg-BG"/>
        </w:rPr>
        <w:t xml:space="preserve">на </w:t>
      </w:r>
      <w:r w:rsidR="007736D6" w:rsidRPr="007736D6">
        <w:rPr>
          <w:noProof/>
          <w:lang w:val="bg-BG"/>
        </w:rPr>
        <w:t>абиратеронов ацетат</w:t>
      </w:r>
      <w:r w:rsidRPr="00D973DE">
        <w:rPr>
          <w:noProof/>
          <w:lang w:val="bg-BG"/>
        </w:rPr>
        <w:t xml:space="preserve"> се удължава до около 18 часа при пациенти с леко чернодробно увреждане и до около 19 часа при пациенти с умерено чернодробно увреждане.</w:t>
      </w:r>
    </w:p>
    <w:p w14:paraId="76C14169" w14:textId="77777777" w:rsidR="00137F79" w:rsidRPr="00D973DE" w:rsidRDefault="00137F79" w:rsidP="00137F79">
      <w:pPr>
        <w:tabs>
          <w:tab w:val="left" w:pos="1134"/>
          <w:tab w:val="left" w:pos="1701"/>
        </w:tabs>
        <w:rPr>
          <w:noProof/>
          <w:lang w:val="bg-BG"/>
        </w:rPr>
      </w:pPr>
    </w:p>
    <w:p w14:paraId="6EF74B42" w14:textId="77777777" w:rsidR="00137F79" w:rsidRPr="00D973DE" w:rsidRDefault="00137F79" w:rsidP="00137F79">
      <w:pPr>
        <w:tabs>
          <w:tab w:val="left" w:pos="1134"/>
          <w:tab w:val="left" w:pos="1701"/>
        </w:tabs>
        <w:rPr>
          <w:noProof/>
          <w:lang w:val="bg-BG"/>
        </w:rPr>
      </w:pPr>
      <w:r w:rsidRPr="00D973DE">
        <w:rPr>
          <w:noProof/>
          <w:lang w:val="bg-BG"/>
        </w:rPr>
        <w:t xml:space="preserve">При друго </w:t>
      </w:r>
      <w:r w:rsidR="00EF54A0" w:rsidRPr="00EF54A0">
        <w:rPr>
          <w:noProof/>
          <w:lang w:val="bg-BG"/>
        </w:rPr>
        <w:t>клинично проучване</w:t>
      </w:r>
      <w:r w:rsidRPr="00D973DE">
        <w:rPr>
          <w:noProof/>
          <w:lang w:val="bg-BG"/>
        </w:rPr>
        <w:t xml:space="preserve">, фармакокинетиката на </w:t>
      </w:r>
      <w:r w:rsidR="00EF54A0" w:rsidRPr="00EF54A0">
        <w:rPr>
          <w:noProof/>
          <w:lang w:val="bg-BG"/>
        </w:rPr>
        <w:t>абиратеронов ацетат</w:t>
      </w:r>
      <w:r w:rsidRPr="00D973DE">
        <w:rPr>
          <w:noProof/>
          <w:lang w:val="bg-BG"/>
        </w:rPr>
        <w:t xml:space="preserve"> е изследвана при пациенти с предшестващо тежко (n=8) чернодробно увреждане (Child</w:t>
      </w:r>
      <w:r w:rsidRPr="00D973DE">
        <w:rPr>
          <w:noProof/>
          <w:lang w:val="bg-BG"/>
        </w:rPr>
        <w:noBreakHyphen/>
        <w:t>Pugh Клас C) и при 8 здрави лица с нормална чернодробна функция</w:t>
      </w:r>
      <w:r w:rsidR="00EF54A0" w:rsidRPr="00EF54A0">
        <w:t xml:space="preserve"> </w:t>
      </w:r>
      <w:r w:rsidR="00EF54A0" w:rsidRPr="00EF54A0">
        <w:rPr>
          <w:noProof/>
          <w:lang w:val="bg-BG"/>
        </w:rPr>
        <w:t>като контрола</w:t>
      </w:r>
      <w:r w:rsidRPr="00D973DE">
        <w:rPr>
          <w:noProof/>
          <w:lang w:val="bg-BG"/>
        </w:rPr>
        <w:t xml:space="preserve">. AUC на </w:t>
      </w:r>
      <w:r w:rsidR="005352A5" w:rsidRPr="005352A5">
        <w:rPr>
          <w:noProof/>
          <w:lang w:val="bg-BG"/>
        </w:rPr>
        <w:t>абиратеронов ацетат</w:t>
      </w:r>
      <w:r w:rsidRPr="00D973DE">
        <w:rPr>
          <w:noProof/>
          <w:lang w:val="bg-BG"/>
        </w:rPr>
        <w:t xml:space="preserve"> се увеличава с приблизително 600% и фракцията на несвързаното лекарство се увеличава с 80% при пациенти с тежко чернодробно увреждане в сравнение с пациенти с нормална чернодробна функция.</w:t>
      </w:r>
    </w:p>
    <w:p w14:paraId="200F1565" w14:textId="77777777" w:rsidR="00137F79" w:rsidRPr="00D973DE" w:rsidRDefault="00137F79" w:rsidP="00137F79">
      <w:pPr>
        <w:tabs>
          <w:tab w:val="left" w:pos="1134"/>
          <w:tab w:val="left" w:pos="1701"/>
        </w:tabs>
        <w:rPr>
          <w:noProof/>
          <w:lang w:val="bg-BG"/>
        </w:rPr>
      </w:pPr>
    </w:p>
    <w:p w14:paraId="7DB48540" w14:textId="77777777" w:rsidR="00137F79" w:rsidRPr="00D973DE" w:rsidRDefault="00137F79" w:rsidP="00137F79">
      <w:pPr>
        <w:tabs>
          <w:tab w:val="left" w:pos="1134"/>
          <w:tab w:val="left" w:pos="1701"/>
        </w:tabs>
        <w:rPr>
          <w:noProof/>
          <w:lang w:val="bg-BG"/>
        </w:rPr>
      </w:pPr>
      <w:r w:rsidRPr="00D973DE">
        <w:rPr>
          <w:noProof/>
          <w:lang w:val="bg-BG"/>
        </w:rPr>
        <w:t>Не се изисква коригиране на дозата при пациенти с предшестващо леко чернодробно увреждане. Използването на абиратеронов ацетат трябва внимателно да се преценява при пациенти с умерено чернодробно увреждане, при които ползата ясно трябва да надхвърля възможния риск (вж. точки 4.2 и 4.4). Абиратеронов ацетат</w:t>
      </w:r>
      <w:r w:rsidRPr="00D973DE" w:rsidDel="00FC66EA">
        <w:rPr>
          <w:noProof/>
          <w:lang w:val="bg-BG"/>
        </w:rPr>
        <w:t xml:space="preserve"> </w:t>
      </w:r>
      <w:r w:rsidRPr="00D973DE">
        <w:rPr>
          <w:noProof/>
          <w:lang w:val="bg-BG"/>
        </w:rPr>
        <w:t>не трябва да се използва при пациенти с тежко чернодробно увреждане (вж. точки 4.2, 4.3 и 4.4).</w:t>
      </w:r>
    </w:p>
    <w:p w14:paraId="1168E5FC" w14:textId="77777777" w:rsidR="00137F79" w:rsidRPr="00D973DE" w:rsidRDefault="00137F79" w:rsidP="00137F79">
      <w:pPr>
        <w:tabs>
          <w:tab w:val="left" w:pos="1134"/>
          <w:tab w:val="left" w:pos="1701"/>
        </w:tabs>
        <w:rPr>
          <w:noProof/>
          <w:lang w:val="bg-BG"/>
        </w:rPr>
      </w:pPr>
    </w:p>
    <w:p w14:paraId="004BA03C" w14:textId="77777777" w:rsidR="00137F79" w:rsidRPr="00D973DE" w:rsidRDefault="00137F79" w:rsidP="00137F79">
      <w:pPr>
        <w:tabs>
          <w:tab w:val="left" w:pos="1134"/>
          <w:tab w:val="left" w:pos="1701"/>
        </w:tabs>
        <w:rPr>
          <w:i/>
          <w:noProof/>
          <w:lang w:val="bg-BG"/>
        </w:rPr>
      </w:pPr>
      <w:r w:rsidRPr="00D973DE">
        <w:rPr>
          <w:noProof/>
          <w:lang w:val="bg-BG"/>
        </w:rPr>
        <w:t>При пациенти, които са развили хепатотоксичност по време на лечението, може да се наложи прекъсване на лечението и коригиране на дозата (вж. точки 4.2 и 4.4)</w:t>
      </w:r>
      <w:r w:rsidRPr="00D973DE">
        <w:rPr>
          <w:i/>
          <w:noProof/>
          <w:lang w:val="bg-BG"/>
        </w:rPr>
        <w:t>.</w:t>
      </w:r>
    </w:p>
    <w:p w14:paraId="704ECD4C" w14:textId="77777777" w:rsidR="00137F79" w:rsidRPr="00D973DE" w:rsidRDefault="00137F79" w:rsidP="002256DD">
      <w:pPr>
        <w:tabs>
          <w:tab w:val="clear" w:pos="567"/>
        </w:tabs>
        <w:rPr>
          <w:noProof/>
          <w:szCs w:val="22"/>
          <w:lang w:val="bg-BG"/>
        </w:rPr>
      </w:pPr>
    </w:p>
    <w:p w14:paraId="1A26E2F6" w14:textId="77777777" w:rsidR="00D50CF1" w:rsidRPr="00D973DE" w:rsidRDefault="00D50CF1" w:rsidP="002256DD">
      <w:pPr>
        <w:tabs>
          <w:tab w:val="clear" w:pos="567"/>
        </w:tabs>
        <w:rPr>
          <w:noProof/>
          <w:szCs w:val="22"/>
          <w:lang w:val="bg-BG"/>
        </w:rPr>
      </w:pPr>
    </w:p>
    <w:p w14:paraId="60DDAD17" w14:textId="77777777" w:rsidR="00D50CF1" w:rsidRPr="00D973DE" w:rsidRDefault="00D50CF1" w:rsidP="002256DD">
      <w:pPr>
        <w:keepNext/>
        <w:ind w:left="567" w:hanging="567"/>
        <w:rPr>
          <w:b/>
          <w:bCs/>
          <w:noProof/>
          <w:szCs w:val="22"/>
          <w:lang w:val="bg-BG"/>
        </w:rPr>
      </w:pPr>
      <w:r w:rsidRPr="00D973DE">
        <w:rPr>
          <w:b/>
          <w:bCs/>
          <w:noProof/>
          <w:szCs w:val="22"/>
          <w:lang w:val="bg-BG"/>
        </w:rPr>
        <w:t>5.3</w:t>
      </w:r>
      <w:r w:rsidRPr="00D973DE">
        <w:rPr>
          <w:b/>
          <w:bCs/>
          <w:noProof/>
          <w:szCs w:val="22"/>
          <w:lang w:val="bg-BG"/>
        </w:rPr>
        <w:tab/>
        <w:t>Предклинични данни за безопасност</w:t>
      </w:r>
    </w:p>
    <w:p w14:paraId="33462E43" w14:textId="77777777" w:rsidR="00D50CF1" w:rsidRPr="00D973DE" w:rsidRDefault="00D50CF1" w:rsidP="002256DD">
      <w:pPr>
        <w:keepNext/>
        <w:rPr>
          <w:noProof/>
          <w:lang w:val="bg-BG"/>
        </w:rPr>
      </w:pPr>
    </w:p>
    <w:p w14:paraId="26699130" w14:textId="77777777" w:rsidR="00D50CF1" w:rsidRPr="00D973DE" w:rsidRDefault="00D50CF1" w:rsidP="002256DD">
      <w:pPr>
        <w:autoSpaceDE w:val="0"/>
        <w:autoSpaceDN w:val="0"/>
        <w:adjustRightInd w:val="0"/>
        <w:rPr>
          <w:noProof/>
          <w:lang w:val="bg-BG"/>
        </w:rPr>
      </w:pPr>
      <w:r w:rsidRPr="00D973DE">
        <w:rPr>
          <w:noProof/>
          <w:lang w:val="bg-BG"/>
        </w:rPr>
        <w:t xml:space="preserve">Във всички проучвания за токсичност при животни нивата на тестостерон в кръвта са значимо понижени. В резултат на това се наблюдава намаляване на теглото на органите, както и морфологични и/или хистопатологични промени в репродуктивните органи и надбъбречната, хипофизната и млечната жлеза. Всички промени показват пълна или частична обратимост. Промените в репродуктивните и андроген-чувствителните органи са в съответствие с фармакологията на </w:t>
      </w:r>
      <w:r w:rsidR="005352A5" w:rsidRPr="005352A5">
        <w:rPr>
          <w:noProof/>
          <w:lang w:val="bg-BG"/>
        </w:rPr>
        <w:t>абиратеронов ацетат</w:t>
      </w:r>
      <w:r w:rsidRPr="00D973DE">
        <w:rPr>
          <w:noProof/>
          <w:lang w:val="bg-BG"/>
        </w:rPr>
        <w:t>. Всички хормонални промени, свързани с лечението, са обратими или отзвучават след 4</w:t>
      </w:r>
      <w:r w:rsidRPr="00D973DE">
        <w:rPr>
          <w:noProof/>
          <w:lang w:val="bg-BG"/>
        </w:rPr>
        <w:noBreakHyphen/>
        <w:t>седмичен период на възстановяване.</w:t>
      </w:r>
    </w:p>
    <w:p w14:paraId="3AF3B7E7" w14:textId="77777777" w:rsidR="00D50CF1" w:rsidRPr="00D973DE" w:rsidRDefault="00D50CF1" w:rsidP="002256DD">
      <w:pPr>
        <w:tabs>
          <w:tab w:val="left" w:pos="1134"/>
          <w:tab w:val="left" w:pos="1701"/>
        </w:tabs>
        <w:rPr>
          <w:noProof/>
          <w:lang w:val="bg-BG"/>
        </w:rPr>
      </w:pPr>
    </w:p>
    <w:p w14:paraId="32E2EE1D" w14:textId="77777777" w:rsidR="00D50CF1" w:rsidRPr="00D973DE" w:rsidRDefault="00D50CF1" w:rsidP="002256DD">
      <w:pPr>
        <w:rPr>
          <w:noProof/>
          <w:lang w:val="bg-BG"/>
        </w:rPr>
      </w:pPr>
      <w:r w:rsidRPr="00D973DE">
        <w:rPr>
          <w:noProof/>
          <w:lang w:val="bg-BG"/>
        </w:rPr>
        <w:t>В проучванията за фертилитета при мъжки и женски плъхове абиратеронов ацетат намалява фертилитета, което е напълно обратимо за 4 до 16 седмици след спиране на неговия прием.</w:t>
      </w:r>
    </w:p>
    <w:p w14:paraId="46D5962B" w14:textId="77777777" w:rsidR="00D50CF1" w:rsidRPr="00D973DE" w:rsidRDefault="00D50CF1" w:rsidP="002256DD">
      <w:pPr>
        <w:rPr>
          <w:noProof/>
          <w:lang w:val="bg-BG"/>
        </w:rPr>
      </w:pPr>
    </w:p>
    <w:p w14:paraId="0AEEBBFA" w14:textId="77777777" w:rsidR="00D50CF1" w:rsidRPr="00D973DE" w:rsidRDefault="00D50CF1" w:rsidP="002256DD">
      <w:pPr>
        <w:rPr>
          <w:noProof/>
          <w:lang w:val="bg-BG"/>
        </w:rPr>
      </w:pPr>
      <w:r w:rsidRPr="00D973DE">
        <w:rPr>
          <w:noProof/>
          <w:lang w:val="bg-BG"/>
        </w:rPr>
        <w:t>В проучване за токсичност на развитието при плъхове абиратеронов ацетат повлиява бременността, което включва понижено тегло и преживяемост на плода. Наблюдават се ефекти върху външните полови органи, въпреки че абиратеронов ацетат не е тератогенен.</w:t>
      </w:r>
    </w:p>
    <w:p w14:paraId="03AE1CD2" w14:textId="77777777" w:rsidR="00D50CF1" w:rsidRPr="00D973DE" w:rsidRDefault="00D50CF1" w:rsidP="002256DD">
      <w:pPr>
        <w:rPr>
          <w:noProof/>
          <w:lang w:val="bg-BG"/>
        </w:rPr>
      </w:pPr>
    </w:p>
    <w:p w14:paraId="49946434" w14:textId="77777777" w:rsidR="00D50CF1" w:rsidRPr="00D973DE" w:rsidRDefault="00D50CF1" w:rsidP="002256DD">
      <w:pPr>
        <w:rPr>
          <w:b/>
          <w:noProof/>
          <w:lang w:val="bg-BG"/>
        </w:rPr>
      </w:pPr>
      <w:r w:rsidRPr="00D973DE">
        <w:rPr>
          <w:noProof/>
          <w:lang w:val="bg-BG"/>
        </w:rPr>
        <w:t xml:space="preserve">В тези проучвания за фертилитет и токсичност на развитието, проведени при плъхове, всички ефекти са свързани с фармакологичното действие на </w:t>
      </w:r>
      <w:r w:rsidR="00231957" w:rsidRPr="00231957">
        <w:rPr>
          <w:noProof/>
          <w:lang w:val="bg-BG"/>
        </w:rPr>
        <w:t>абиратеронов ацетат</w:t>
      </w:r>
      <w:r w:rsidRPr="00D973DE">
        <w:rPr>
          <w:noProof/>
          <w:lang w:val="bg-BG"/>
        </w:rPr>
        <w:t>.</w:t>
      </w:r>
    </w:p>
    <w:p w14:paraId="5CD4F668" w14:textId="77777777" w:rsidR="00D50CF1" w:rsidRPr="00D973DE" w:rsidRDefault="00D50CF1" w:rsidP="002256DD">
      <w:pPr>
        <w:tabs>
          <w:tab w:val="left" w:pos="1134"/>
          <w:tab w:val="left" w:pos="1701"/>
        </w:tabs>
        <w:rPr>
          <w:noProof/>
          <w:lang w:val="bg-BG"/>
        </w:rPr>
      </w:pPr>
    </w:p>
    <w:p w14:paraId="70FDD39D" w14:textId="77777777" w:rsidR="00D50CF1" w:rsidRPr="00D973DE" w:rsidRDefault="00D50CF1" w:rsidP="002256DD">
      <w:pPr>
        <w:tabs>
          <w:tab w:val="clear" w:pos="567"/>
        </w:tabs>
        <w:rPr>
          <w:noProof/>
          <w:lang w:val="bg-BG"/>
        </w:rPr>
      </w:pPr>
      <w:r w:rsidRPr="00D973DE">
        <w:rPr>
          <w:noProof/>
          <w:lang w:val="bg-BG"/>
        </w:rPr>
        <w:t>Освен промените в репродуктивните органи, наблюдавани във всички проучвания за токсичност при животни, неклиничните данни не показват особен риск за хора въз основа на конвенционални фармакологични проучвания за безопасност, токсичност при многократно прилагане, генотоксичност и карциногенен потенциал. Абиратеронов ацетат не показва карциногенност в 6</w:t>
      </w:r>
      <w:r w:rsidRPr="00D973DE">
        <w:rPr>
          <w:noProof/>
          <w:lang w:val="bg-BG"/>
        </w:rPr>
        <w:noBreakHyphen/>
        <w:t>месечно проучване при трансгенни мишки (Tg.rasH2). В 24</w:t>
      </w:r>
      <w:r w:rsidRPr="00D973DE">
        <w:rPr>
          <w:noProof/>
          <w:lang w:val="bg-BG"/>
        </w:rPr>
        <w:noBreakHyphen/>
        <w:t xml:space="preserve">месечно проучване за карциногенност при плъхове, абиратеронов ацетат повишава честотата на интерстициалните клетъчни неоплазми в тестисите. Счита се, че този резултат е свързан с фармакологичното действие на </w:t>
      </w:r>
      <w:r w:rsidR="00F7763A" w:rsidRPr="00F7763A">
        <w:rPr>
          <w:noProof/>
          <w:lang w:val="bg-BG"/>
        </w:rPr>
        <w:t>абиратеронов ацетат</w:t>
      </w:r>
      <w:r w:rsidRPr="00D973DE">
        <w:rPr>
          <w:noProof/>
          <w:lang w:val="bg-BG"/>
        </w:rPr>
        <w:t xml:space="preserve"> и някои особености при плъховете. Абиратеронов ацетат не е карциногенен при женски плъхове.</w:t>
      </w:r>
    </w:p>
    <w:p w14:paraId="54AC1416" w14:textId="77777777" w:rsidR="00D50CF1" w:rsidRPr="00D973DE" w:rsidRDefault="00D50CF1" w:rsidP="002256DD">
      <w:pPr>
        <w:tabs>
          <w:tab w:val="clear" w:pos="567"/>
        </w:tabs>
        <w:rPr>
          <w:noProof/>
          <w:lang w:val="bg-BG"/>
        </w:rPr>
      </w:pPr>
    </w:p>
    <w:p w14:paraId="688B791D" w14:textId="77777777" w:rsidR="0015783B" w:rsidRPr="005225DE" w:rsidRDefault="0015783B" w:rsidP="002256DD">
      <w:pPr>
        <w:tabs>
          <w:tab w:val="clear" w:pos="567"/>
        </w:tabs>
        <w:rPr>
          <w:noProof/>
          <w:u w:val="single"/>
          <w:lang w:val="bg-BG"/>
        </w:rPr>
      </w:pPr>
      <w:r w:rsidRPr="005225DE">
        <w:rPr>
          <w:noProof/>
          <w:u w:val="single"/>
          <w:lang w:val="bg-BG"/>
        </w:rPr>
        <w:t>Оценка на риска за околната среда (ERA)</w:t>
      </w:r>
    </w:p>
    <w:p w14:paraId="49B247AB" w14:textId="77777777" w:rsidR="0015783B" w:rsidRDefault="0015783B" w:rsidP="002256DD">
      <w:pPr>
        <w:tabs>
          <w:tab w:val="clear" w:pos="567"/>
        </w:tabs>
        <w:rPr>
          <w:noProof/>
          <w:lang w:val="bg-BG"/>
        </w:rPr>
      </w:pPr>
    </w:p>
    <w:p w14:paraId="577447CE" w14:textId="77777777" w:rsidR="00D50CF1" w:rsidRPr="00D973DE" w:rsidRDefault="00D50CF1" w:rsidP="002256DD">
      <w:pPr>
        <w:tabs>
          <w:tab w:val="clear" w:pos="567"/>
        </w:tabs>
        <w:rPr>
          <w:noProof/>
          <w:szCs w:val="22"/>
          <w:lang w:val="bg-BG"/>
        </w:rPr>
      </w:pPr>
      <w:r w:rsidRPr="00D973DE">
        <w:rPr>
          <w:noProof/>
          <w:lang w:val="bg-BG"/>
        </w:rPr>
        <w:t xml:space="preserve">Активното вещество </w:t>
      </w:r>
      <w:r w:rsidR="0001160A" w:rsidRPr="0001160A">
        <w:rPr>
          <w:noProof/>
          <w:lang w:val="bg-BG"/>
        </w:rPr>
        <w:t>абиратеронов ацетат</w:t>
      </w:r>
      <w:r w:rsidRPr="00D973DE">
        <w:rPr>
          <w:noProof/>
          <w:lang w:val="bg-BG"/>
        </w:rPr>
        <w:t xml:space="preserve"> показва риск за водн</w:t>
      </w:r>
      <w:r w:rsidR="00B41B85" w:rsidRPr="00D973DE">
        <w:rPr>
          <w:noProof/>
          <w:lang w:val="bg-BG"/>
        </w:rPr>
        <w:t>ите басейни и техните обитатели</w:t>
      </w:r>
      <w:r w:rsidRPr="00D973DE">
        <w:rPr>
          <w:noProof/>
          <w:lang w:val="bg-BG"/>
        </w:rPr>
        <w:t>, особено за рибите.</w:t>
      </w:r>
    </w:p>
    <w:p w14:paraId="22F39E20" w14:textId="77777777" w:rsidR="00D50CF1" w:rsidRPr="00D973DE" w:rsidRDefault="00D50CF1" w:rsidP="002256DD">
      <w:pPr>
        <w:tabs>
          <w:tab w:val="clear" w:pos="567"/>
        </w:tabs>
        <w:rPr>
          <w:noProof/>
          <w:szCs w:val="22"/>
          <w:lang w:val="bg-BG"/>
        </w:rPr>
      </w:pPr>
    </w:p>
    <w:p w14:paraId="770607DD" w14:textId="77777777" w:rsidR="00794704" w:rsidRPr="00D973DE" w:rsidRDefault="00794704" w:rsidP="002256DD">
      <w:pPr>
        <w:tabs>
          <w:tab w:val="clear" w:pos="567"/>
        </w:tabs>
        <w:rPr>
          <w:noProof/>
          <w:szCs w:val="22"/>
          <w:lang w:val="bg-BG"/>
        </w:rPr>
      </w:pPr>
    </w:p>
    <w:p w14:paraId="3D68AC1C" w14:textId="77777777" w:rsidR="00D50CF1" w:rsidRPr="00D973DE" w:rsidRDefault="00D50CF1" w:rsidP="002256DD">
      <w:pPr>
        <w:keepNext/>
        <w:ind w:left="567" w:hanging="567"/>
        <w:rPr>
          <w:b/>
          <w:bCs/>
          <w:noProof/>
          <w:szCs w:val="22"/>
          <w:lang w:val="bg-BG"/>
        </w:rPr>
      </w:pPr>
      <w:r w:rsidRPr="00D973DE">
        <w:rPr>
          <w:b/>
          <w:bCs/>
          <w:noProof/>
          <w:szCs w:val="22"/>
          <w:lang w:val="bg-BG"/>
        </w:rPr>
        <w:t>6.</w:t>
      </w:r>
      <w:r w:rsidRPr="00D973DE">
        <w:rPr>
          <w:b/>
          <w:bCs/>
          <w:noProof/>
          <w:szCs w:val="22"/>
          <w:lang w:val="bg-BG"/>
        </w:rPr>
        <w:tab/>
        <w:t>ФАРМАЦЕВТИЧНИ ДАННИ</w:t>
      </w:r>
    </w:p>
    <w:p w14:paraId="739F8DB4" w14:textId="77777777" w:rsidR="00D50CF1" w:rsidRPr="00D973DE" w:rsidRDefault="00D50CF1" w:rsidP="002256DD">
      <w:pPr>
        <w:keepNext/>
        <w:tabs>
          <w:tab w:val="clear" w:pos="567"/>
        </w:tabs>
        <w:rPr>
          <w:noProof/>
          <w:szCs w:val="22"/>
          <w:lang w:val="bg-BG"/>
        </w:rPr>
      </w:pPr>
    </w:p>
    <w:p w14:paraId="4B0C22EF" w14:textId="77777777" w:rsidR="00D50CF1" w:rsidRPr="00D973DE" w:rsidRDefault="00D50CF1" w:rsidP="002256DD">
      <w:pPr>
        <w:keepNext/>
        <w:ind w:left="567" w:hanging="567"/>
        <w:rPr>
          <w:b/>
          <w:bCs/>
          <w:noProof/>
          <w:szCs w:val="22"/>
          <w:lang w:val="bg-BG"/>
        </w:rPr>
      </w:pPr>
      <w:r w:rsidRPr="00D973DE">
        <w:rPr>
          <w:b/>
          <w:bCs/>
          <w:noProof/>
          <w:szCs w:val="22"/>
          <w:lang w:val="bg-BG"/>
        </w:rPr>
        <w:t>6.1</w:t>
      </w:r>
      <w:r w:rsidRPr="00D973DE">
        <w:rPr>
          <w:b/>
          <w:bCs/>
          <w:noProof/>
          <w:szCs w:val="22"/>
          <w:lang w:val="bg-BG"/>
        </w:rPr>
        <w:tab/>
        <w:t>Списък на помощните вещества</w:t>
      </w:r>
    </w:p>
    <w:p w14:paraId="2BA4FE12" w14:textId="77777777" w:rsidR="00D50CF1" w:rsidRPr="00D973DE" w:rsidRDefault="00D50CF1" w:rsidP="002256DD">
      <w:pPr>
        <w:keepNext/>
        <w:tabs>
          <w:tab w:val="clear" w:pos="567"/>
        </w:tabs>
        <w:rPr>
          <w:noProof/>
          <w:szCs w:val="22"/>
          <w:lang w:val="bg-BG"/>
        </w:rPr>
      </w:pPr>
    </w:p>
    <w:p w14:paraId="73B3CACF" w14:textId="77777777" w:rsidR="00E65FC6" w:rsidRPr="00D973DE" w:rsidRDefault="00E65FC6" w:rsidP="002256DD">
      <w:pPr>
        <w:keepNext/>
        <w:tabs>
          <w:tab w:val="left" w:pos="1134"/>
          <w:tab w:val="left" w:pos="1701"/>
        </w:tabs>
        <w:rPr>
          <w:noProof/>
          <w:szCs w:val="22"/>
          <w:u w:val="single"/>
          <w:lang w:val="bg-BG"/>
        </w:rPr>
      </w:pPr>
      <w:r w:rsidRPr="00D973DE">
        <w:rPr>
          <w:noProof/>
          <w:szCs w:val="22"/>
          <w:u w:val="single"/>
          <w:lang w:val="bg-BG"/>
        </w:rPr>
        <w:t>Ядро на таблетката</w:t>
      </w:r>
    </w:p>
    <w:p w14:paraId="537851F9" w14:textId="77777777" w:rsidR="00A940AE" w:rsidRDefault="00A940AE" w:rsidP="00A940AE">
      <w:pPr>
        <w:tabs>
          <w:tab w:val="left" w:pos="1134"/>
          <w:tab w:val="left" w:pos="1701"/>
        </w:tabs>
        <w:rPr>
          <w:noProof/>
          <w:szCs w:val="22"/>
          <w:lang w:val="bg-BG"/>
        </w:rPr>
      </w:pPr>
    </w:p>
    <w:p w14:paraId="49ED9127" w14:textId="77777777" w:rsidR="00A940AE" w:rsidRPr="00A940AE" w:rsidRDefault="00A940AE" w:rsidP="00A940AE">
      <w:pPr>
        <w:tabs>
          <w:tab w:val="left" w:pos="1134"/>
          <w:tab w:val="left" w:pos="1701"/>
        </w:tabs>
        <w:rPr>
          <w:noProof/>
          <w:szCs w:val="22"/>
          <w:lang w:val="bg-BG"/>
        </w:rPr>
      </w:pPr>
      <w:r w:rsidRPr="00A940AE">
        <w:rPr>
          <w:noProof/>
          <w:szCs w:val="22"/>
          <w:lang w:val="bg-BG"/>
        </w:rPr>
        <w:t>Лактоза монохидрат</w:t>
      </w:r>
    </w:p>
    <w:p w14:paraId="39E65AE3" w14:textId="77777777" w:rsidR="00A940AE" w:rsidRPr="00A940AE" w:rsidRDefault="0015783B" w:rsidP="00A940AE">
      <w:pPr>
        <w:tabs>
          <w:tab w:val="left" w:pos="1134"/>
          <w:tab w:val="left" w:pos="1701"/>
        </w:tabs>
        <w:rPr>
          <w:noProof/>
          <w:szCs w:val="22"/>
          <w:lang w:val="bg-BG"/>
        </w:rPr>
      </w:pPr>
      <w:r>
        <w:rPr>
          <w:noProof/>
          <w:szCs w:val="22"/>
          <w:lang w:val="bg-BG"/>
        </w:rPr>
        <w:t>М</w:t>
      </w:r>
      <w:r w:rsidR="00A940AE" w:rsidRPr="00A940AE">
        <w:rPr>
          <w:noProof/>
          <w:szCs w:val="22"/>
          <w:lang w:val="bg-BG"/>
        </w:rPr>
        <w:t>икрокристална целулоза (E460)</w:t>
      </w:r>
    </w:p>
    <w:p w14:paraId="55398883" w14:textId="77777777" w:rsidR="00A940AE" w:rsidRPr="00A940AE" w:rsidRDefault="00A940AE" w:rsidP="00A940AE">
      <w:pPr>
        <w:tabs>
          <w:tab w:val="left" w:pos="1134"/>
          <w:tab w:val="left" w:pos="1701"/>
        </w:tabs>
        <w:rPr>
          <w:noProof/>
          <w:szCs w:val="22"/>
          <w:lang w:val="bg-BG"/>
        </w:rPr>
      </w:pPr>
      <w:r w:rsidRPr="00A940AE">
        <w:rPr>
          <w:noProof/>
          <w:szCs w:val="22"/>
          <w:lang w:val="bg-BG"/>
        </w:rPr>
        <w:t>Кроскармелоза натрий (E468)</w:t>
      </w:r>
    </w:p>
    <w:p w14:paraId="1B36DF76" w14:textId="77777777" w:rsidR="00A940AE" w:rsidRPr="00A940AE" w:rsidRDefault="00A940AE" w:rsidP="00A940AE">
      <w:pPr>
        <w:tabs>
          <w:tab w:val="left" w:pos="1134"/>
          <w:tab w:val="left" w:pos="1701"/>
        </w:tabs>
        <w:rPr>
          <w:noProof/>
          <w:szCs w:val="22"/>
          <w:lang w:val="bg-BG"/>
        </w:rPr>
      </w:pPr>
      <w:r w:rsidRPr="00A940AE">
        <w:rPr>
          <w:noProof/>
          <w:szCs w:val="22"/>
          <w:lang w:val="bg-BG"/>
        </w:rPr>
        <w:t>Хипромелоза</w:t>
      </w:r>
    </w:p>
    <w:p w14:paraId="23276B7D" w14:textId="77777777" w:rsidR="00A940AE" w:rsidRPr="00A940AE" w:rsidRDefault="00A940AE" w:rsidP="00A940AE">
      <w:pPr>
        <w:tabs>
          <w:tab w:val="left" w:pos="1134"/>
          <w:tab w:val="left" w:pos="1701"/>
        </w:tabs>
        <w:rPr>
          <w:noProof/>
          <w:szCs w:val="22"/>
          <w:lang w:val="bg-BG"/>
        </w:rPr>
      </w:pPr>
      <w:r w:rsidRPr="00A940AE">
        <w:rPr>
          <w:noProof/>
          <w:szCs w:val="22"/>
          <w:lang w:val="bg-BG"/>
        </w:rPr>
        <w:t>Натриев лаурилсулфат</w:t>
      </w:r>
    </w:p>
    <w:p w14:paraId="3A536809" w14:textId="77777777" w:rsidR="00A940AE" w:rsidRPr="00A940AE" w:rsidRDefault="00A940AE" w:rsidP="00A940AE">
      <w:pPr>
        <w:tabs>
          <w:tab w:val="left" w:pos="1134"/>
          <w:tab w:val="left" w:pos="1701"/>
        </w:tabs>
        <w:rPr>
          <w:noProof/>
          <w:szCs w:val="22"/>
          <w:lang w:val="bg-BG"/>
        </w:rPr>
      </w:pPr>
      <w:r w:rsidRPr="00A940AE">
        <w:rPr>
          <w:noProof/>
          <w:szCs w:val="22"/>
          <w:lang w:val="bg-BG"/>
        </w:rPr>
        <w:t>Силициев диоксид, колоиден безводен</w:t>
      </w:r>
    </w:p>
    <w:p w14:paraId="2CCB0201" w14:textId="77777777" w:rsidR="00D50CF1" w:rsidRPr="00D973DE" w:rsidRDefault="00A940AE" w:rsidP="00A940AE">
      <w:pPr>
        <w:tabs>
          <w:tab w:val="left" w:pos="1134"/>
          <w:tab w:val="left" w:pos="1701"/>
        </w:tabs>
        <w:rPr>
          <w:noProof/>
          <w:szCs w:val="22"/>
          <w:lang w:val="bg-BG"/>
        </w:rPr>
      </w:pPr>
      <w:r w:rsidRPr="00A940AE">
        <w:rPr>
          <w:noProof/>
          <w:szCs w:val="22"/>
          <w:lang w:val="bg-BG"/>
        </w:rPr>
        <w:t>Магнезиев стеарат (E572)</w:t>
      </w:r>
    </w:p>
    <w:p w14:paraId="0318A6F3" w14:textId="77777777" w:rsidR="00E65FC6" w:rsidRPr="00D973DE" w:rsidRDefault="00E65FC6" w:rsidP="002256DD">
      <w:pPr>
        <w:tabs>
          <w:tab w:val="left" w:pos="1134"/>
          <w:tab w:val="left" w:pos="1701"/>
        </w:tabs>
        <w:rPr>
          <w:noProof/>
          <w:u w:val="single"/>
          <w:lang w:val="bg-BG"/>
        </w:rPr>
      </w:pPr>
    </w:p>
    <w:p w14:paraId="63C96FCC" w14:textId="77777777" w:rsidR="00E65FC6" w:rsidRPr="00D973DE" w:rsidRDefault="00E65FC6" w:rsidP="002256DD">
      <w:pPr>
        <w:keepNext/>
        <w:tabs>
          <w:tab w:val="left" w:pos="1134"/>
          <w:tab w:val="left" w:pos="1701"/>
        </w:tabs>
        <w:rPr>
          <w:noProof/>
          <w:u w:val="single"/>
          <w:lang w:val="bg-BG"/>
        </w:rPr>
      </w:pPr>
      <w:r w:rsidRPr="00D973DE">
        <w:rPr>
          <w:noProof/>
          <w:u w:val="single"/>
          <w:lang w:val="bg-BG"/>
        </w:rPr>
        <w:t>Филм</w:t>
      </w:r>
      <w:r w:rsidR="003F41B4" w:rsidRPr="00D973DE">
        <w:rPr>
          <w:noProof/>
          <w:u w:val="single"/>
          <w:lang w:val="bg-BG"/>
        </w:rPr>
        <w:t>ово</w:t>
      </w:r>
      <w:r w:rsidRPr="00D973DE">
        <w:rPr>
          <w:noProof/>
          <w:u w:val="single"/>
          <w:lang w:val="bg-BG"/>
        </w:rPr>
        <w:t xml:space="preserve"> покритие</w:t>
      </w:r>
    </w:p>
    <w:p w14:paraId="41D2D5CE" w14:textId="77777777" w:rsidR="007A4069" w:rsidRDefault="007A4069" w:rsidP="00C81B0A">
      <w:pPr>
        <w:tabs>
          <w:tab w:val="left" w:pos="1134"/>
          <w:tab w:val="left" w:pos="1701"/>
        </w:tabs>
        <w:rPr>
          <w:noProof/>
          <w:lang w:val="bg-BG"/>
        </w:rPr>
      </w:pPr>
    </w:p>
    <w:p w14:paraId="50611182" w14:textId="77777777" w:rsidR="00A940AE" w:rsidRPr="00A940AE" w:rsidRDefault="00A940AE" w:rsidP="00C81B0A">
      <w:pPr>
        <w:tabs>
          <w:tab w:val="left" w:pos="1134"/>
          <w:tab w:val="left" w:pos="1701"/>
        </w:tabs>
        <w:rPr>
          <w:noProof/>
          <w:lang w:val="bg-BG"/>
        </w:rPr>
      </w:pPr>
      <w:r w:rsidRPr="00A940AE">
        <w:rPr>
          <w:noProof/>
          <w:lang w:val="bg-BG"/>
        </w:rPr>
        <w:t>Поливинилов алкохол (E1203)</w:t>
      </w:r>
    </w:p>
    <w:p w14:paraId="36E9819E" w14:textId="77777777" w:rsidR="00A940AE" w:rsidRPr="00A940AE" w:rsidRDefault="00A940AE" w:rsidP="00A940AE">
      <w:pPr>
        <w:tabs>
          <w:tab w:val="left" w:pos="1134"/>
          <w:tab w:val="left" w:pos="1701"/>
        </w:tabs>
        <w:rPr>
          <w:noProof/>
          <w:lang w:val="bg-BG"/>
        </w:rPr>
      </w:pPr>
      <w:r w:rsidRPr="00A940AE">
        <w:rPr>
          <w:noProof/>
          <w:lang w:val="bg-BG"/>
        </w:rPr>
        <w:t>Титанов диоксид (E171)</w:t>
      </w:r>
    </w:p>
    <w:p w14:paraId="371E58A0" w14:textId="77777777" w:rsidR="00A940AE" w:rsidRPr="00A940AE" w:rsidRDefault="00A940AE" w:rsidP="00A940AE">
      <w:pPr>
        <w:tabs>
          <w:tab w:val="left" w:pos="1134"/>
          <w:tab w:val="left" w:pos="1701"/>
        </w:tabs>
        <w:rPr>
          <w:noProof/>
          <w:lang w:val="bg-BG"/>
        </w:rPr>
      </w:pPr>
      <w:r w:rsidRPr="00A940AE">
        <w:rPr>
          <w:noProof/>
          <w:lang w:val="bg-BG"/>
        </w:rPr>
        <w:t>Макрогол (E1521)</w:t>
      </w:r>
    </w:p>
    <w:p w14:paraId="223ABDE1" w14:textId="77777777" w:rsidR="00A940AE" w:rsidRPr="00A940AE" w:rsidRDefault="00A940AE" w:rsidP="00A940AE">
      <w:pPr>
        <w:tabs>
          <w:tab w:val="left" w:pos="1134"/>
          <w:tab w:val="left" w:pos="1701"/>
        </w:tabs>
        <w:rPr>
          <w:noProof/>
          <w:lang w:val="bg-BG"/>
        </w:rPr>
      </w:pPr>
      <w:r w:rsidRPr="00A940AE">
        <w:rPr>
          <w:noProof/>
          <w:lang w:val="bg-BG"/>
        </w:rPr>
        <w:t>Талк (E553 b)</w:t>
      </w:r>
    </w:p>
    <w:p w14:paraId="42932CB7" w14:textId="77777777" w:rsidR="00A940AE" w:rsidRPr="00A940AE" w:rsidRDefault="00A940AE" w:rsidP="00A940AE">
      <w:pPr>
        <w:tabs>
          <w:tab w:val="left" w:pos="1134"/>
          <w:tab w:val="left" w:pos="1701"/>
        </w:tabs>
        <w:rPr>
          <w:noProof/>
          <w:lang w:val="bg-BG"/>
        </w:rPr>
      </w:pPr>
      <w:r w:rsidRPr="00A940AE">
        <w:rPr>
          <w:noProof/>
          <w:lang w:val="bg-BG"/>
        </w:rPr>
        <w:t>Червен железен оксид (E172)</w:t>
      </w:r>
    </w:p>
    <w:p w14:paraId="2327495D" w14:textId="77777777" w:rsidR="00E65FC6" w:rsidRPr="00D973DE" w:rsidRDefault="00A940AE" w:rsidP="00A940AE">
      <w:pPr>
        <w:tabs>
          <w:tab w:val="left" w:pos="1134"/>
          <w:tab w:val="left" w:pos="1701"/>
        </w:tabs>
        <w:rPr>
          <w:noProof/>
          <w:lang w:val="bg-BG"/>
        </w:rPr>
      </w:pPr>
      <w:r w:rsidRPr="00A940AE">
        <w:rPr>
          <w:noProof/>
          <w:lang w:val="bg-BG"/>
        </w:rPr>
        <w:t>Черен железен оксид (E172)</w:t>
      </w:r>
    </w:p>
    <w:p w14:paraId="3536494E" w14:textId="77777777" w:rsidR="00D50CF1" w:rsidRPr="00D973DE" w:rsidRDefault="00D50CF1" w:rsidP="002256DD">
      <w:pPr>
        <w:tabs>
          <w:tab w:val="clear" w:pos="567"/>
        </w:tabs>
        <w:rPr>
          <w:noProof/>
          <w:szCs w:val="22"/>
          <w:lang w:val="bg-BG"/>
        </w:rPr>
      </w:pPr>
    </w:p>
    <w:p w14:paraId="7EA70AFA" w14:textId="77777777" w:rsidR="00D50CF1" w:rsidRPr="00D973DE" w:rsidRDefault="00D50CF1" w:rsidP="002256DD">
      <w:pPr>
        <w:keepNext/>
        <w:ind w:left="567" w:hanging="567"/>
        <w:rPr>
          <w:b/>
          <w:bCs/>
          <w:noProof/>
          <w:szCs w:val="22"/>
          <w:lang w:val="bg-BG"/>
        </w:rPr>
      </w:pPr>
      <w:r w:rsidRPr="00D973DE">
        <w:rPr>
          <w:b/>
          <w:bCs/>
          <w:noProof/>
          <w:szCs w:val="22"/>
          <w:lang w:val="bg-BG"/>
        </w:rPr>
        <w:t>6.2</w:t>
      </w:r>
      <w:r w:rsidRPr="00D973DE">
        <w:rPr>
          <w:b/>
          <w:bCs/>
          <w:noProof/>
          <w:szCs w:val="22"/>
          <w:lang w:val="bg-BG"/>
        </w:rPr>
        <w:tab/>
        <w:t>Несъвместимости</w:t>
      </w:r>
    </w:p>
    <w:p w14:paraId="695D0A42" w14:textId="77777777" w:rsidR="00D50CF1" w:rsidRPr="00D973DE" w:rsidRDefault="00D50CF1" w:rsidP="002256DD">
      <w:pPr>
        <w:keepNext/>
        <w:tabs>
          <w:tab w:val="clear" w:pos="567"/>
        </w:tabs>
        <w:rPr>
          <w:noProof/>
          <w:szCs w:val="22"/>
          <w:lang w:val="bg-BG"/>
        </w:rPr>
      </w:pPr>
    </w:p>
    <w:p w14:paraId="315F867B" w14:textId="77777777" w:rsidR="00D50CF1" w:rsidRPr="00D973DE" w:rsidRDefault="00D50CF1" w:rsidP="002256DD">
      <w:pPr>
        <w:rPr>
          <w:noProof/>
          <w:szCs w:val="22"/>
          <w:lang w:val="bg-BG"/>
        </w:rPr>
      </w:pPr>
      <w:r w:rsidRPr="00D973DE">
        <w:rPr>
          <w:noProof/>
          <w:szCs w:val="22"/>
          <w:lang w:val="bg-BG"/>
        </w:rPr>
        <w:t>Неприложимо</w:t>
      </w:r>
      <w:r w:rsidR="00882963">
        <w:rPr>
          <w:noProof/>
          <w:szCs w:val="22"/>
          <w:lang w:val="bg-BG"/>
        </w:rPr>
        <w:t>.</w:t>
      </w:r>
    </w:p>
    <w:p w14:paraId="38B6E3DE" w14:textId="77777777" w:rsidR="00D50CF1" w:rsidRPr="00D973DE" w:rsidRDefault="00D50CF1" w:rsidP="002256DD">
      <w:pPr>
        <w:tabs>
          <w:tab w:val="clear" w:pos="567"/>
        </w:tabs>
        <w:rPr>
          <w:noProof/>
          <w:szCs w:val="22"/>
          <w:lang w:val="bg-BG"/>
        </w:rPr>
      </w:pPr>
    </w:p>
    <w:p w14:paraId="5B50848D" w14:textId="77777777" w:rsidR="00D50CF1" w:rsidRPr="00D973DE" w:rsidRDefault="00D50CF1" w:rsidP="002256DD">
      <w:pPr>
        <w:keepNext/>
        <w:ind w:left="567" w:hanging="567"/>
        <w:rPr>
          <w:b/>
          <w:bCs/>
          <w:noProof/>
          <w:szCs w:val="22"/>
          <w:lang w:val="bg-BG"/>
        </w:rPr>
      </w:pPr>
      <w:r w:rsidRPr="00D973DE">
        <w:rPr>
          <w:b/>
          <w:bCs/>
          <w:noProof/>
          <w:szCs w:val="22"/>
          <w:lang w:val="bg-BG"/>
        </w:rPr>
        <w:t>6.3</w:t>
      </w:r>
      <w:r w:rsidRPr="00D973DE">
        <w:rPr>
          <w:b/>
          <w:bCs/>
          <w:noProof/>
          <w:szCs w:val="22"/>
          <w:lang w:val="bg-BG"/>
        </w:rPr>
        <w:tab/>
        <w:t>Срок на годност</w:t>
      </w:r>
    </w:p>
    <w:p w14:paraId="3AFA0B4F" w14:textId="77777777" w:rsidR="00D50CF1" w:rsidRPr="00D973DE" w:rsidRDefault="00D50CF1" w:rsidP="002256DD">
      <w:pPr>
        <w:keepNext/>
        <w:tabs>
          <w:tab w:val="clear" w:pos="567"/>
        </w:tabs>
        <w:rPr>
          <w:noProof/>
          <w:szCs w:val="22"/>
          <w:lang w:val="bg-BG"/>
        </w:rPr>
      </w:pPr>
    </w:p>
    <w:p w14:paraId="2590B9BB" w14:textId="77777777" w:rsidR="00D50CF1" w:rsidRPr="00D973DE" w:rsidRDefault="00D50CF1" w:rsidP="002256DD">
      <w:pPr>
        <w:tabs>
          <w:tab w:val="clear" w:pos="567"/>
        </w:tabs>
        <w:rPr>
          <w:noProof/>
          <w:szCs w:val="22"/>
          <w:lang w:val="bg-BG"/>
        </w:rPr>
      </w:pPr>
      <w:r w:rsidRPr="00D973DE">
        <w:rPr>
          <w:noProof/>
          <w:szCs w:val="22"/>
          <w:lang w:val="bg-BG"/>
        </w:rPr>
        <w:t>2 години</w:t>
      </w:r>
    </w:p>
    <w:p w14:paraId="3C320138" w14:textId="77777777" w:rsidR="00D50CF1" w:rsidRPr="00D973DE" w:rsidRDefault="00D50CF1" w:rsidP="002256DD">
      <w:pPr>
        <w:tabs>
          <w:tab w:val="clear" w:pos="567"/>
        </w:tabs>
        <w:rPr>
          <w:noProof/>
          <w:szCs w:val="22"/>
          <w:lang w:val="bg-BG"/>
        </w:rPr>
      </w:pPr>
    </w:p>
    <w:p w14:paraId="6565835B" w14:textId="77777777" w:rsidR="00D50CF1" w:rsidRPr="00D973DE" w:rsidRDefault="00D50CF1" w:rsidP="002256DD">
      <w:pPr>
        <w:keepNext/>
        <w:ind w:left="567" w:hanging="567"/>
        <w:rPr>
          <w:b/>
          <w:bCs/>
          <w:noProof/>
          <w:szCs w:val="22"/>
          <w:lang w:val="bg-BG"/>
        </w:rPr>
      </w:pPr>
      <w:r w:rsidRPr="00D973DE">
        <w:rPr>
          <w:b/>
          <w:bCs/>
          <w:noProof/>
          <w:szCs w:val="22"/>
          <w:lang w:val="bg-BG"/>
        </w:rPr>
        <w:t>6.4</w:t>
      </w:r>
      <w:r w:rsidRPr="00D973DE">
        <w:rPr>
          <w:b/>
          <w:bCs/>
          <w:noProof/>
          <w:szCs w:val="22"/>
          <w:lang w:val="bg-BG"/>
        </w:rPr>
        <w:tab/>
        <w:t>Специални условия на съхранение</w:t>
      </w:r>
    </w:p>
    <w:p w14:paraId="026D14E0" w14:textId="77777777" w:rsidR="00D50CF1" w:rsidRPr="00D973DE" w:rsidRDefault="00D50CF1" w:rsidP="002256DD">
      <w:pPr>
        <w:keepNext/>
        <w:tabs>
          <w:tab w:val="clear" w:pos="567"/>
        </w:tabs>
        <w:rPr>
          <w:i/>
          <w:noProof/>
          <w:szCs w:val="22"/>
          <w:lang w:val="bg-BG"/>
        </w:rPr>
      </w:pPr>
    </w:p>
    <w:p w14:paraId="2DC68E8C" w14:textId="77777777" w:rsidR="00D50CF1" w:rsidRPr="00D973DE" w:rsidRDefault="00D50CF1" w:rsidP="002256DD">
      <w:pPr>
        <w:tabs>
          <w:tab w:val="left" w:pos="1134"/>
          <w:tab w:val="left" w:pos="1701"/>
        </w:tabs>
        <w:rPr>
          <w:noProof/>
          <w:lang w:val="bg-BG"/>
        </w:rPr>
      </w:pPr>
      <w:r w:rsidRPr="00D973DE">
        <w:rPr>
          <w:noProof/>
          <w:lang w:val="bg-BG"/>
        </w:rPr>
        <w:t>Този лекарствен продукт не изиксва специални условия на съхранение.</w:t>
      </w:r>
    </w:p>
    <w:p w14:paraId="35575B0B" w14:textId="77777777" w:rsidR="00D50CF1" w:rsidRPr="00D973DE" w:rsidRDefault="00D50CF1" w:rsidP="002256DD">
      <w:pPr>
        <w:tabs>
          <w:tab w:val="clear" w:pos="567"/>
        </w:tabs>
        <w:rPr>
          <w:noProof/>
          <w:szCs w:val="22"/>
          <w:lang w:val="bg-BG"/>
        </w:rPr>
      </w:pPr>
    </w:p>
    <w:p w14:paraId="734C78BA" w14:textId="77777777" w:rsidR="00D50CF1" w:rsidRPr="00D973DE" w:rsidRDefault="00D50CF1" w:rsidP="002256DD">
      <w:pPr>
        <w:keepNext/>
        <w:ind w:left="567" w:hanging="567"/>
        <w:rPr>
          <w:b/>
          <w:bCs/>
          <w:noProof/>
          <w:szCs w:val="22"/>
          <w:lang w:val="bg-BG"/>
        </w:rPr>
      </w:pPr>
      <w:r w:rsidRPr="00D973DE">
        <w:rPr>
          <w:b/>
          <w:bCs/>
          <w:noProof/>
          <w:szCs w:val="22"/>
          <w:lang w:val="bg-BG"/>
        </w:rPr>
        <w:t>6.5</w:t>
      </w:r>
      <w:r w:rsidRPr="00D973DE">
        <w:rPr>
          <w:b/>
          <w:bCs/>
          <w:noProof/>
          <w:szCs w:val="22"/>
          <w:lang w:val="bg-BG"/>
        </w:rPr>
        <w:tab/>
        <w:t>Вид и съдържание на опаковката</w:t>
      </w:r>
    </w:p>
    <w:p w14:paraId="57C07F90" w14:textId="77777777" w:rsidR="00D50CF1" w:rsidRPr="00D973DE" w:rsidRDefault="00D50CF1" w:rsidP="002256DD">
      <w:pPr>
        <w:keepNext/>
        <w:tabs>
          <w:tab w:val="clear" w:pos="567"/>
        </w:tabs>
        <w:rPr>
          <w:noProof/>
          <w:szCs w:val="22"/>
          <w:lang w:val="bg-BG"/>
        </w:rPr>
      </w:pPr>
    </w:p>
    <w:p w14:paraId="0EEAAB3B" w14:textId="08C8DFC5" w:rsidR="008249B4" w:rsidRDefault="008249B4" w:rsidP="002256DD">
      <w:pPr>
        <w:tabs>
          <w:tab w:val="clear" w:pos="567"/>
        </w:tabs>
        <w:rPr>
          <w:noProof/>
          <w:lang w:val="bg-BG"/>
        </w:rPr>
      </w:pPr>
      <w:r>
        <w:rPr>
          <w:noProof/>
          <w:lang w:val="bg-BG"/>
        </w:rPr>
        <w:t>Перфорирани еднодозови б</w:t>
      </w:r>
      <w:r w:rsidR="008B6B88" w:rsidRPr="00D973DE">
        <w:rPr>
          <w:noProof/>
          <w:lang w:val="bg-BG"/>
        </w:rPr>
        <w:t>листер</w:t>
      </w:r>
      <w:r>
        <w:rPr>
          <w:noProof/>
          <w:lang w:val="bg-BG"/>
        </w:rPr>
        <w:t>и</w:t>
      </w:r>
      <w:r w:rsidR="008B6B88" w:rsidRPr="00D973DE">
        <w:rPr>
          <w:noProof/>
          <w:lang w:val="bg-BG"/>
        </w:rPr>
        <w:t xml:space="preserve"> от </w:t>
      </w:r>
      <w:r>
        <w:rPr>
          <w:noProof/>
        </w:rPr>
        <w:t>PVC/</w:t>
      </w:r>
      <w:r w:rsidR="00E65FC6" w:rsidRPr="00D973DE">
        <w:rPr>
          <w:noProof/>
          <w:lang w:val="bg-BG"/>
        </w:rPr>
        <w:t>PVdC</w:t>
      </w:r>
      <w:r>
        <w:rPr>
          <w:noProof/>
        </w:rPr>
        <w:t>-</w:t>
      </w:r>
      <w:r w:rsidR="00E65FC6" w:rsidRPr="00D973DE">
        <w:rPr>
          <w:noProof/>
          <w:lang w:val="bg-BG"/>
        </w:rPr>
        <w:t>алумини</w:t>
      </w:r>
      <w:r w:rsidR="008B6B88" w:rsidRPr="00D973DE">
        <w:rPr>
          <w:noProof/>
          <w:lang w:val="bg-BG"/>
        </w:rPr>
        <w:t>й</w:t>
      </w:r>
      <w:r w:rsidR="00E65FC6" w:rsidRPr="00D973DE">
        <w:rPr>
          <w:noProof/>
          <w:lang w:val="bg-BG"/>
        </w:rPr>
        <w:t xml:space="preserve"> с </w:t>
      </w:r>
      <w:r>
        <w:rPr>
          <w:noProof/>
        </w:rPr>
        <w:t>56 x 1</w:t>
      </w:r>
      <w:r w:rsidR="00526636">
        <w:rPr>
          <w:noProof/>
        </w:rPr>
        <w:t xml:space="preserve">, </w:t>
      </w:r>
      <w:r w:rsidRPr="008249B4">
        <w:rPr>
          <w:noProof/>
        </w:rPr>
        <w:t>60 x 1 </w:t>
      </w:r>
      <w:r w:rsidR="00526636">
        <w:rPr>
          <w:lang w:val="bg-BG"/>
        </w:rPr>
        <w:t>и</w:t>
      </w:r>
      <w:r w:rsidR="00526636" w:rsidRPr="00AE69D4">
        <w:t>/</w:t>
      </w:r>
      <w:r w:rsidR="00526636">
        <w:rPr>
          <w:lang w:val="bg-BG"/>
        </w:rPr>
        <w:t>или</w:t>
      </w:r>
      <w:r w:rsidR="00526636" w:rsidRPr="00AE69D4">
        <w:t xml:space="preserve"> </w:t>
      </w:r>
      <w:r w:rsidR="00526636">
        <w:t>112</w:t>
      </w:r>
      <w:r w:rsidR="00526636">
        <w:rPr>
          <w:lang w:val="bg-BG"/>
        </w:rPr>
        <w:t> </w:t>
      </w:r>
      <w:r w:rsidR="00526636">
        <w:t>x</w:t>
      </w:r>
      <w:r w:rsidR="00526636">
        <w:rPr>
          <w:lang w:val="bg-BG"/>
        </w:rPr>
        <w:t> </w:t>
      </w:r>
      <w:r w:rsidR="00526636">
        <w:t xml:space="preserve">1 </w:t>
      </w:r>
      <w:r w:rsidR="00E65FC6" w:rsidRPr="00D973DE">
        <w:rPr>
          <w:noProof/>
          <w:lang w:val="bg-BG"/>
        </w:rPr>
        <w:t>филмирани таблетки в картонен</w:t>
      </w:r>
      <w:r w:rsidR="00155257" w:rsidRPr="00D973DE">
        <w:rPr>
          <w:noProof/>
          <w:lang w:val="bg-BG"/>
        </w:rPr>
        <w:t xml:space="preserve">а </w:t>
      </w:r>
      <w:r>
        <w:rPr>
          <w:noProof/>
          <w:lang w:val="bg-BG"/>
        </w:rPr>
        <w:t>опаковка.</w:t>
      </w:r>
      <w:r w:rsidR="00E65FC6" w:rsidRPr="00D973DE">
        <w:rPr>
          <w:noProof/>
          <w:lang w:val="bg-BG"/>
        </w:rPr>
        <w:t xml:space="preserve"> </w:t>
      </w:r>
    </w:p>
    <w:p w14:paraId="5BB7A9D5" w14:textId="77777777" w:rsidR="008249B4" w:rsidRDefault="008249B4" w:rsidP="002256DD">
      <w:pPr>
        <w:tabs>
          <w:tab w:val="clear" w:pos="567"/>
        </w:tabs>
        <w:rPr>
          <w:noProof/>
          <w:lang w:val="bg-BG"/>
        </w:rPr>
      </w:pPr>
    </w:p>
    <w:p w14:paraId="2FFB4172" w14:textId="77777777" w:rsidR="008249B4" w:rsidRDefault="008249B4" w:rsidP="002256DD">
      <w:pPr>
        <w:tabs>
          <w:tab w:val="clear" w:pos="567"/>
        </w:tabs>
        <w:rPr>
          <w:noProof/>
          <w:lang w:val="bg-BG"/>
        </w:rPr>
      </w:pPr>
      <w:r w:rsidRPr="008249B4">
        <w:rPr>
          <w:noProof/>
          <w:lang w:val="bg-BG"/>
        </w:rPr>
        <w:t>Не всички видов</w:t>
      </w:r>
      <w:r>
        <w:rPr>
          <w:noProof/>
          <w:lang w:val="bg-BG"/>
        </w:rPr>
        <w:t>е опаковки могат да бъдат пуснати</w:t>
      </w:r>
      <w:r w:rsidRPr="008249B4">
        <w:rPr>
          <w:noProof/>
          <w:lang w:val="bg-BG"/>
        </w:rPr>
        <w:t xml:space="preserve"> на пазара.</w:t>
      </w:r>
    </w:p>
    <w:p w14:paraId="550A8FEC" w14:textId="77777777" w:rsidR="002335B7" w:rsidRDefault="002335B7" w:rsidP="002256DD">
      <w:pPr>
        <w:keepNext/>
        <w:ind w:left="567" w:hanging="567"/>
        <w:rPr>
          <w:b/>
          <w:bCs/>
          <w:noProof/>
          <w:szCs w:val="22"/>
          <w:lang w:val="bg-BG"/>
        </w:rPr>
      </w:pPr>
    </w:p>
    <w:p w14:paraId="114044F4" w14:textId="77777777" w:rsidR="00D50CF1" w:rsidRPr="00D973DE" w:rsidRDefault="00D50CF1" w:rsidP="002256DD">
      <w:pPr>
        <w:keepNext/>
        <w:ind w:left="567" w:hanging="567"/>
        <w:rPr>
          <w:b/>
          <w:bCs/>
          <w:noProof/>
          <w:szCs w:val="22"/>
          <w:lang w:val="bg-BG"/>
        </w:rPr>
      </w:pPr>
      <w:r w:rsidRPr="00D973DE">
        <w:rPr>
          <w:b/>
          <w:bCs/>
          <w:noProof/>
          <w:szCs w:val="22"/>
          <w:lang w:val="bg-BG"/>
        </w:rPr>
        <w:t>6.6</w:t>
      </w:r>
      <w:r w:rsidRPr="00D973DE">
        <w:rPr>
          <w:b/>
          <w:bCs/>
          <w:noProof/>
          <w:szCs w:val="22"/>
          <w:lang w:val="bg-BG"/>
        </w:rPr>
        <w:tab/>
        <w:t>Специални предпазни мерки при изхвърляне и работа</w:t>
      </w:r>
    </w:p>
    <w:p w14:paraId="69A1ED8D" w14:textId="77777777" w:rsidR="00D50CF1" w:rsidRPr="00D973DE" w:rsidRDefault="00D50CF1" w:rsidP="002256DD">
      <w:pPr>
        <w:keepNext/>
        <w:tabs>
          <w:tab w:val="clear" w:pos="567"/>
        </w:tabs>
        <w:rPr>
          <w:noProof/>
          <w:szCs w:val="22"/>
          <w:lang w:val="bg-BG"/>
        </w:rPr>
      </w:pPr>
    </w:p>
    <w:p w14:paraId="04231ACF" w14:textId="77777777" w:rsidR="0015783B" w:rsidRDefault="0015783B" w:rsidP="002256DD">
      <w:pPr>
        <w:tabs>
          <w:tab w:val="clear" w:pos="567"/>
        </w:tabs>
        <w:rPr>
          <w:noProof/>
          <w:szCs w:val="22"/>
          <w:lang w:val="bg-BG"/>
        </w:rPr>
      </w:pPr>
      <w:r w:rsidRPr="0015783B">
        <w:rPr>
          <w:noProof/>
          <w:szCs w:val="22"/>
          <w:lang w:val="bg-BG"/>
        </w:rPr>
        <w:t>Въз основа на механиз</w:t>
      </w:r>
      <w:r w:rsidR="00C7728A">
        <w:rPr>
          <w:noProof/>
          <w:szCs w:val="22"/>
          <w:lang w:val="bg-BG"/>
        </w:rPr>
        <w:t>ма си</w:t>
      </w:r>
      <w:r w:rsidRPr="0015783B">
        <w:rPr>
          <w:noProof/>
          <w:szCs w:val="22"/>
          <w:lang w:val="bg-BG"/>
        </w:rPr>
        <w:t xml:space="preserve"> на действие, този лекарствен продукт може да навреди на разви</w:t>
      </w:r>
      <w:r w:rsidR="00C7728A">
        <w:rPr>
          <w:noProof/>
          <w:szCs w:val="22"/>
          <w:lang w:val="bg-BG"/>
        </w:rPr>
        <w:t>тието на</w:t>
      </w:r>
      <w:r w:rsidRPr="0015783B">
        <w:rPr>
          <w:noProof/>
          <w:szCs w:val="22"/>
          <w:lang w:val="bg-BG"/>
        </w:rPr>
        <w:t xml:space="preserve"> </w:t>
      </w:r>
      <w:r w:rsidR="00490513">
        <w:rPr>
          <w:noProof/>
          <w:szCs w:val="22"/>
          <w:lang w:val="bg-BG"/>
        </w:rPr>
        <w:t>фетуса</w:t>
      </w:r>
      <w:r w:rsidRPr="00B31F3E">
        <w:rPr>
          <w:noProof/>
          <w:szCs w:val="22"/>
          <w:lang w:val="bg-BG"/>
        </w:rPr>
        <w:t xml:space="preserve">; </w:t>
      </w:r>
      <w:r w:rsidR="00C7728A">
        <w:rPr>
          <w:noProof/>
          <w:szCs w:val="22"/>
          <w:lang w:val="bg-BG"/>
        </w:rPr>
        <w:t>затова</w:t>
      </w:r>
      <w:r w:rsidR="00C7728A" w:rsidRPr="0015783B">
        <w:rPr>
          <w:noProof/>
          <w:szCs w:val="22"/>
          <w:lang w:val="bg-BG"/>
        </w:rPr>
        <w:t xml:space="preserve"> </w:t>
      </w:r>
      <w:r w:rsidRPr="0015783B">
        <w:rPr>
          <w:noProof/>
          <w:szCs w:val="22"/>
          <w:lang w:val="bg-BG"/>
        </w:rPr>
        <w:t xml:space="preserve">жени, които са бременни или </w:t>
      </w:r>
      <w:r w:rsidR="00C7728A">
        <w:rPr>
          <w:noProof/>
          <w:szCs w:val="22"/>
          <w:lang w:val="bg-BG"/>
        </w:rPr>
        <w:t>е възможно</w:t>
      </w:r>
      <w:r w:rsidR="00C7728A" w:rsidRPr="0015783B">
        <w:rPr>
          <w:noProof/>
          <w:szCs w:val="22"/>
          <w:lang w:val="bg-BG"/>
        </w:rPr>
        <w:t xml:space="preserve"> </w:t>
      </w:r>
      <w:r w:rsidRPr="0015783B">
        <w:rPr>
          <w:noProof/>
          <w:szCs w:val="22"/>
          <w:lang w:val="bg-BG"/>
        </w:rPr>
        <w:t xml:space="preserve">да са бременни, не трябва да </w:t>
      </w:r>
      <w:r w:rsidR="003757D5">
        <w:rPr>
          <w:noProof/>
          <w:szCs w:val="22"/>
          <w:lang w:val="bg-BG"/>
        </w:rPr>
        <w:t>работят</w:t>
      </w:r>
      <w:r>
        <w:rPr>
          <w:noProof/>
          <w:szCs w:val="22"/>
          <w:lang w:val="bg-BG"/>
        </w:rPr>
        <w:t xml:space="preserve"> с </w:t>
      </w:r>
      <w:r w:rsidR="00C7728A">
        <w:rPr>
          <w:noProof/>
          <w:szCs w:val="22"/>
          <w:lang w:val="bg-BG"/>
        </w:rPr>
        <w:t xml:space="preserve">него </w:t>
      </w:r>
      <w:r>
        <w:rPr>
          <w:noProof/>
          <w:szCs w:val="22"/>
          <w:lang w:val="bg-BG"/>
        </w:rPr>
        <w:t xml:space="preserve">без </w:t>
      </w:r>
      <w:r w:rsidR="00C7728A">
        <w:rPr>
          <w:noProof/>
          <w:szCs w:val="22"/>
          <w:lang w:val="bg-BG"/>
        </w:rPr>
        <w:t>предпазни средства</w:t>
      </w:r>
      <w:r>
        <w:rPr>
          <w:noProof/>
          <w:szCs w:val="22"/>
          <w:lang w:val="bg-BG"/>
        </w:rPr>
        <w:t>, напр</w:t>
      </w:r>
      <w:r w:rsidR="003757D5">
        <w:rPr>
          <w:noProof/>
          <w:szCs w:val="22"/>
          <w:lang w:val="bg-BG"/>
        </w:rPr>
        <w:t>имер</w:t>
      </w:r>
      <w:r w:rsidRPr="0015783B">
        <w:rPr>
          <w:noProof/>
          <w:szCs w:val="22"/>
          <w:lang w:val="bg-BG"/>
        </w:rPr>
        <w:t xml:space="preserve"> ръкавици.</w:t>
      </w:r>
    </w:p>
    <w:p w14:paraId="51C82FD8" w14:textId="77777777" w:rsidR="0015783B" w:rsidRDefault="0015783B" w:rsidP="002256DD">
      <w:pPr>
        <w:tabs>
          <w:tab w:val="clear" w:pos="567"/>
        </w:tabs>
        <w:rPr>
          <w:noProof/>
          <w:szCs w:val="22"/>
          <w:lang w:val="bg-BG"/>
        </w:rPr>
      </w:pPr>
    </w:p>
    <w:p w14:paraId="07E0579A" w14:textId="77777777" w:rsidR="00D50CF1" w:rsidRPr="00D973DE" w:rsidRDefault="00D50CF1" w:rsidP="002256DD">
      <w:pPr>
        <w:tabs>
          <w:tab w:val="clear" w:pos="567"/>
        </w:tabs>
        <w:rPr>
          <w:noProof/>
          <w:szCs w:val="22"/>
          <w:lang w:val="bg-BG"/>
        </w:rPr>
      </w:pPr>
      <w:r w:rsidRPr="00D973DE">
        <w:rPr>
          <w:noProof/>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r w:rsidRPr="00D973DE">
        <w:rPr>
          <w:noProof/>
          <w:lang w:val="bg-BG"/>
        </w:rPr>
        <w:t xml:space="preserve"> Този лекарствен продукт може да представлява риск за водн</w:t>
      </w:r>
      <w:r w:rsidR="00B41B85" w:rsidRPr="00D973DE">
        <w:rPr>
          <w:noProof/>
          <w:lang w:val="bg-BG"/>
        </w:rPr>
        <w:t>ите басейни и техните обитатели</w:t>
      </w:r>
      <w:r w:rsidRPr="00D973DE">
        <w:rPr>
          <w:noProof/>
          <w:lang w:val="bg-BG"/>
        </w:rPr>
        <w:t xml:space="preserve"> (вж. точка 5.3).</w:t>
      </w:r>
    </w:p>
    <w:p w14:paraId="448D5229" w14:textId="77777777" w:rsidR="00D50CF1" w:rsidRPr="00D973DE" w:rsidRDefault="00D50CF1" w:rsidP="002256DD">
      <w:pPr>
        <w:rPr>
          <w:noProof/>
          <w:lang w:val="bg-BG"/>
        </w:rPr>
      </w:pPr>
    </w:p>
    <w:p w14:paraId="7C95D6F7" w14:textId="77777777" w:rsidR="00D50CF1" w:rsidRPr="00D973DE" w:rsidRDefault="00D50CF1" w:rsidP="002256DD">
      <w:pPr>
        <w:rPr>
          <w:noProof/>
          <w:lang w:val="bg-BG"/>
        </w:rPr>
      </w:pPr>
    </w:p>
    <w:p w14:paraId="1B64CD66" w14:textId="77777777" w:rsidR="00D50CF1" w:rsidRPr="00D973DE" w:rsidRDefault="00D50CF1" w:rsidP="002256DD">
      <w:pPr>
        <w:keepNext/>
        <w:ind w:left="567" w:hanging="567"/>
        <w:rPr>
          <w:b/>
          <w:bCs/>
          <w:noProof/>
          <w:szCs w:val="22"/>
          <w:lang w:val="bg-BG"/>
        </w:rPr>
      </w:pPr>
      <w:r w:rsidRPr="00D973DE">
        <w:rPr>
          <w:b/>
          <w:bCs/>
          <w:noProof/>
          <w:szCs w:val="22"/>
          <w:lang w:val="bg-BG"/>
        </w:rPr>
        <w:t>7.</w:t>
      </w:r>
      <w:r w:rsidRPr="00D973DE">
        <w:rPr>
          <w:b/>
          <w:bCs/>
          <w:noProof/>
          <w:szCs w:val="22"/>
          <w:lang w:val="bg-BG"/>
        </w:rPr>
        <w:tab/>
        <w:t>ПРИТЕЖАТЕЛ НА РАЗРЕШЕНИЕТО ЗА УПОТРЕБА</w:t>
      </w:r>
    </w:p>
    <w:p w14:paraId="05288BB7" w14:textId="77777777" w:rsidR="00D50CF1" w:rsidRPr="00D973DE" w:rsidRDefault="00D50CF1" w:rsidP="002256DD">
      <w:pPr>
        <w:keepNext/>
        <w:rPr>
          <w:noProof/>
          <w:szCs w:val="22"/>
          <w:lang w:val="bg-BG"/>
        </w:rPr>
      </w:pPr>
    </w:p>
    <w:p w14:paraId="7F848DCB" w14:textId="77777777" w:rsidR="008249B4" w:rsidRPr="00917F1A" w:rsidRDefault="008249B4" w:rsidP="008249B4">
      <w:pPr>
        <w:pStyle w:val="BodyText"/>
        <w:rPr>
          <w:i w:val="0"/>
          <w:color w:val="auto"/>
        </w:rPr>
      </w:pPr>
      <w:r w:rsidRPr="00917F1A">
        <w:rPr>
          <w:i w:val="0"/>
          <w:color w:val="auto"/>
        </w:rPr>
        <w:t>Accord Healthcare S.L.U.</w:t>
      </w:r>
    </w:p>
    <w:p w14:paraId="1B40AC4B" w14:textId="77777777" w:rsidR="008249B4" w:rsidRPr="00917F1A" w:rsidRDefault="008249B4" w:rsidP="008249B4">
      <w:pPr>
        <w:pStyle w:val="BodyText"/>
        <w:rPr>
          <w:i w:val="0"/>
          <w:color w:val="auto"/>
        </w:rPr>
      </w:pPr>
      <w:r w:rsidRPr="00917F1A">
        <w:rPr>
          <w:i w:val="0"/>
          <w:color w:val="auto"/>
        </w:rPr>
        <w:t>World Trade Center, Moll de Barcelona s/n,</w:t>
      </w:r>
    </w:p>
    <w:p w14:paraId="1B1E835A" w14:textId="77777777" w:rsidR="008249B4" w:rsidRPr="00917F1A" w:rsidRDefault="008249B4" w:rsidP="008249B4">
      <w:pPr>
        <w:pStyle w:val="BodyText"/>
        <w:rPr>
          <w:i w:val="0"/>
          <w:color w:val="auto"/>
        </w:rPr>
      </w:pPr>
      <w:r w:rsidRPr="00917F1A">
        <w:rPr>
          <w:i w:val="0"/>
          <w:color w:val="auto"/>
        </w:rPr>
        <w:t>Edifici Est, 6</w:t>
      </w:r>
      <w:r w:rsidRPr="00917F1A">
        <w:rPr>
          <w:i w:val="0"/>
          <w:color w:val="auto"/>
          <w:vertAlign w:val="superscript"/>
        </w:rPr>
        <w:t>a</w:t>
      </w:r>
      <w:r w:rsidRPr="00917F1A">
        <w:rPr>
          <w:i w:val="0"/>
          <w:color w:val="auto"/>
        </w:rPr>
        <w:t xml:space="preserve"> Planta,</w:t>
      </w:r>
    </w:p>
    <w:p w14:paraId="7CA1DFD2" w14:textId="77777777" w:rsidR="008249B4" w:rsidRPr="00917F1A" w:rsidRDefault="008249B4" w:rsidP="008249B4">
      <w:pPr>
        <w:pStyle w:val="BodyText"/>
        <w:rPr>
          <w:i w:val="0"/>
          <w:color w:val="auto"/>
        </w:rPr>
      </w:pPr>
      <w:r w:rsidRPr="00917F1A">
        <w:rPr>
          <w:i w:val="0"/>
          <w:color w:val="auto"/>
        </w:rPr>
        <w:t>Barcelona, 08039</w:t>
      </w:r>
    </w:p>
    <w:p w14:paraId="69146A1B" w14:textId="77777777" w:rsidR="008249B4" w:rsidRPr="005225DE" w:rsidRDefault="008249B4" w:rsidP="008249B4">
      <w:pPr>
        <w:pStyle w:val="BodyText"/>
        <w:rPr>
          <w:i w:val="0"/>
          <w:color w:val="auto"/>
          <w:lang w:val="bg-BG"/>
        </w:rPr>
      </w:pPr>
      <w:r>
        <w:rPr>
          <w:i w:val="0"/>
          <w:color w:val="auto"/>
          <w:lang w:val="bg-BG"/>
        </w:rPr>
        <w:t>Испания</w:t>
      </w:r>
    </w:p>
    <w:p w14:paraId="4F378086" w14:textId="77777777" w:rsidR="00D50CF1" w:rsidRPr="00D973DE" w:rsidRDefault="00D50CF1" w:rsidP="002256DD">
      <w:pPr>
        <w:rPr>
          <w:noProof/>
          <w:szCs w:val="22"/>
          <w:lang w:val="bg-BG"/>
        </w:rPr>
      </w:pPr>
    </w:p>
    <w:p w14:paraId="1F4A720B" w14:textId="77777777" w:rsidR="00D50CF1" w:rsidRPr="00D973DE" w:rsidRDefault="00D50CF1" w:rsidP="002256DD">
      <w:pPr>
        <w:rPr>
          <w:noProof/>
          <w:szCs w:val="22"/>
          <w:lang w:val="bg-BG"/>
        </w:rPr>
      </w:pPr>
    </w:p>
    <w:p w14:paraId="0605CFEA" w14:textId="77777777" w:rsidR="00D50CF1" w:rsidRPr="00D973DE" w:rsidRDefault="00D50CF1" w:rsidP="002256DD">
      <w:pPr>
        <w:keepNext/>
        <w:ind w:left="567" w:hanging="567"/>
        <w:rPr>
          <w:b/>
          <w:bCs/>
          <w:noProof/>
          <w:szCs w:val="22"/>
          <w:lang w:val="bg-BG"/>
        </w:rPr>
      </w:pPr>
      <w:r w:rsidRPr="00D973DE">
        <w:rPr>
          <w:b/>
          <w:bCs/>
          <w:noProof/>
          <w:szCs w:val="22"/>
          <w:lang w:val="bg-BG"/>
        </w:rPr>
        <w:t>8.</w:t>
      </w:r>
      <w:r w:rsidRPr="00D973DE">
        <w:rPr>
          <w:b/>
          <w:bCs/>
          <w:noProof/>
          <w:szCs w:val="22"/>
          <w:lang w:val="bg-BG"/>
        </w:rPr>
        <w:tab/>
        <w:t>НОМЕР(А) НА РАЗРЕШЕНИЕТО ЗА УПОТРЕБА</w:t>
      </w:r>
    </w:p>
    <w:p w14:paraId="2805F52A" w14:textId="77777777" w:rsidR="003D7A93" w:rsidRDefault="003D7A93" w:rsidP="0015783B">
      <w:pPr>
        <w:tabs>
          <w:tab w:val="left" w:pos="1134"/>
          <w:tab w:val="left" w:pos="1701"/>
        </w:tabs>
        <w:rPr>
          <w:noProof/>
          <w:szCs w:val="22"/>
        </w:rPr>
      </w:pPr>
    </w:p>
    <w:p w14:paraId="079B05BB" w14:textId="77777777" w:rsidR="0015783B" w:rsidRPr="0015783B" w:rsidRDefault="0015783B" w:rsidP="0015783B">
      <w:pPr>
        <w:tabs>
          <w:tab w:val="left" w:pos="1134"/>
          <w:tab w:val="left" w:pos="1701"/>
        </w:tabs>
        <w:rPr>
          <w:noProof/>
          <w:szCs w:val="22"/>
        </w:rPr>
      </w:pPr>
      <w:r w:rsidRPr="0015783B">
        <w:rPr>
          <w:noProof/>
          <w:szCs w:val="22"/>
        </w:rPr>
        <w:t>EU/1/20/1512/002</w:t>
      </w:r>
    </w:p>
    <w:p w14:paraId="6137969F" w14:textId="77777777" w:rsidR="00D50CF1" w:rsidRPr="00D973DE" w:rsidRDefault="0015783B" w:rsidP="002256DD">
      <w:pPr>
        <w:rPr>
          <w:i/>
          <w:noProof/>
          <w:szCs w:val="22"/>
          <w:lang w:val="bg-BG"/>
        </w:rPr>
      </w:pPr>
      <w:r w:rsidRPr="0015783B">
        <w:rPr>
          <w:noProof/>
          <w:szCs w:val="22"/>
        </w:rPr>
        <w:t>EU/1/20/1512/003</w:t>
      </w:r>
    </w:p>
    <w:p w14:paraId="2C9A3ABD" w14:textId="5808E1EA" w:rsidR="00D50CF1" w:rsidRDefault="00526636" w:rsidP="002256DD">
      <w:pPr>
        <w:rPr>
          <w:noProof/>
          <w:szCs w:val="22"/>
          <w:lang w:val="bg-BG"/>
        </w:rPr>
      </w:pPr>
      <w:r>
        <w:rPr>
          <w:color w:val="000000"/>
        </w:rPr>
        <w:t>EU/1/20/1512/004</w:t>
      </w:r>
    </w:p>
    <w:p w14:paraId="33CC2A7F" w14:textId="77777777" w:rsidR="003D7A93" w:rsidRPr="00D973DE" w:rsidRDefault="003D7A93" w:rsidP="002256DD">
      <w:pPr>
        <w:rPr>
          <w:noProof/>
          <w:szCs w:val="22"/>
          <w:lang w:val="bg-BG"/>
        </w:rPr>
      </w:pPr>
    </w:p>
    <w:p w14:paraId="3A8708B4" w14:textId="77777777" w:rsidR="00D50CF1" w:rsidRPr="00D973DE" w:rsidRDefault="00D50CF1" w:rsidP="002256DD">
      <w:pPr>
        <w:keepNext/>
        <w:ind w:left="567" w:hanging="567"/>
        <w:rPr>
          <w:b/>
          <w:bCs/>
          <w:noProof/>
          <w:szCs w:val="22"/>
          <w:lang w:val="bg-BG"/>
        </w:rPr>
      </w:pPr>
      <w:r w:rsidRPr="00D973DE">
        <w:rPr>
          <w:b/>
          <w:bCs/>
          <w:noProof/>
          <w:szCs w:val="22"/>
          <w:lang w:val="bg-BG"/>
        </w:rPr>
        <w:t>9.</w:t>
      </w:r>
      <w:r w:rsidRPr="00D973DE">
        <w:rPr>
          <w:b/>
          <w:bCs/>
          <w:noProof/>
          <w:szCs w:val="22"/>
          <w:lang w:val="bg-BG"/>
        </w:rPr>
        <w:tab/>
        <w:t>ДАТА НА ПЪРВО РАЗРЕШАВАНЕ/ПОДНОВЯВАНЕ НА РАЗРЕШЕНИЕТО ЗА УПОТРЕБА</w:t>
      </w:r>
    </w:p>
    <w:p w14:paraId="6965AE91" w14:textId="77777777" w:rsidR="00D50CF1" w:rsidRPr="00D973DE" w:rsidRDefault="00D50CF1" w:rsidP="002256DD">
      <w:pPr>
        <w:keepNext/>
        <w:rPr>
          <w:noProof/>
          <w:szCs w:val="22"/>
          <w:lang w:val="bg-BG"/>
        </w:rPr>
      </w:pPr>
    </w:p>
    <w:p w14:paraId="7CE6CDF5" w14:textId="77777777" w:rsidR="00D50CF1" w:rsidRPr="00B27F10" w:rsidRDefault="00D50CF1" w:rsidP="001D0007">
      <w:pPr>
        <w:rPr>
          <w:noProof/>
          <w:szCs w:val="22"/>
          <w:lang w:val="en-IN"/>
        </w:rPr>
      </w:pPr>
      <w:r w:rsidRPr="00D973DE">
        <w:rPr>
          <w:noProof/>
          <w:szCs w:val="22"/>
          <w:lang w:val="bg-BG"/>
        </w:rPr>
        <w:t>Дата на първо разрешаване</w:t>
      </w:r>
      <w:r w:rsidR="008D6076">
        <w:rPr>
          <w:noProof/>
          <w:szCs w:val="22"/>
          <w:lang w:val="en-IN"/>
        </w:rPr>
        <w:t xml:space="preserve">: </w:t>
      </w:r>
      <w:r w:rsidR="008D6076" w:rsidRPr="008D6076">
        <w:rPr>
          <w:noProof/>
          <w:szCs w:val="22"/>
          <w:lang w:val="en-IN"/>
        </w:rPr>
        <w:t>26 април 2021 г.</w:t>
      </w:r>
    </w:p>
    <w:p w14:paraId="3D7835AD" w14:textId="77777777" w:rsidR="00D50CF1" w:rsidRPr="00D973DE" w:rsidRDefault="00D50CF1" w:rsidP="002256DD">
      <w:pPr>
        <w:rPr>
          <w:noProof/>
          <w:szCs w:val="22"/>
          <w:lang w:val="bg-BG"/>
        </w:rPr>
      </w:pPr>
    </w:p>
    <w:p w14:paraId="47B0097C" w14:textId="77777777" w:rsidR="00D50CF1" w:rsidRPr="00D973DE" w:rsidRDefault="00D50CF1" w:rsidP="002256DD">
      <w:pPr>
        <w:rPr>
          <w:noProof/>
          <w:szCs w:val="22"/>
          <w:lang w:val="bg-BG"/>
        </w:rPr>
      </w:pPr>
    </w:p>
    <w:p w14:paraId="4768B981" w14:textId="77777777" w:rsidR="00D50CF1" w:rsidRPr="00D973DE" w:rsidRDefault="00D50CF1" w:rsidP="002256DD">
      <w:pPr>
        <w:keepNext/>
        <w:ind w:left="567" w:hanging="567"/>
        <w:rPr>
          <w:b/>
          <w:bCs/>
          <w:noProof/>
          <w:szCs w:val="22"/>
          <w:lang w:val="bg-BG"/>
        </w:rPr>
      </w:pPr>
      <w:r w:rsidRPr="00D973DE">
        <w:rPr>
          <w:b/>
          <w:bCs/>
          <w:noProof/>
          <w:szCs w:val="22"/>
          <w:lang w:val="bg-BG"/>
        </w:rPr>
        <w:t>10.</w:t>
      </w:r>
      <w:r w:rsidRPr="00D973DE">
        <w:rPr>
          <w:b/>
          <w:bCs/>
          <w:noProof/>
          <w:szCs w:val="22"/>
          <w:lang w:val="bg-BG"/>
        </w:rPr>
        <w:tab/>
        <w:t>ДАТА НА АКТУАЛИЗИРАНЕ НА ТЕКСТА</w:t>
      </w:r>
    </w:p>
    <w:p w14:paraId="17A17371" w14:textId="77777777" w:rsidR="00D50CF1" w:rsidRPr="00D973DE" w:rsidRDefault="00D50CF1" w:rsidP="002256DD">
      <w:pPr>
        <w:rPr>
          <w:noProof/>
          <w:szCs w:val="22"/>
          <w:lang w:val="bg-BG"/>
        </w:rPr>
      </w:pPr>
    </w:p>
    <w:p w14:paraId="27D666E8" w14:textId="0E901AEE" w:rsidR="00D50CF1" w:rsidRPr="00D973DE" w:rsidRDefault="00D50CF1" w:rsidP="002256DD">
      <w:pPr>
        <w:rPr>
          <w:noProof/>
          <w:szCs w:val="22"/>
          <w:lang w:val="bg-BG"/>
        </w:rPr>
      </w:pPr>
      <w:r w:rsidRPr="00D973DE">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ins w:id="28" w:author="MAH reviewer" w:date="2025-04-19T15:57:00Z">
        <w:r w:rsidR="00E434FB">
          <w:rPr>
            <w:noProof/>
            <w:szCs w:val="24"/>
            <w:lang w:val="bg-BG"/>
          </w:rPr>
          <w:fldChar w:fldCharType="begin"/>
        </w:r>
        <w:r w:rsidR="00E434FB">
          <w:rPr>
            <w:noProof/>
            <w:szCs w:val="24"/>
            <w:lang w:val="bg-BG"/>
          </w:rPr>
          <w:instrText xml:space="preserve"> HYPERLINK "</w:instrText>
        </w:r>
      </w:ins>
      <w:r w:rsidR="00E434FB" w:rsidRPr="00E434FB">
        <w:rPr>
          <w:rPrChange w:id="29" w:author="MAH reviewer" w:date="2025-04-19T15:57:00Z">
            <w:rPr>
              <w:rStyle w:val="Hyperlink"/>
              <w:noProof/>
              <w:szCs w:val="24"/>
              <w:lang w:val="bg-BG"/>
            </w:rPr>
          </w:rPrChange>
        </w:rPr>
        <w:instrText>http</w:instrText>
      </w:r>
      <w:ins w:id="30" w:author="MAH reviewer" w:date="2025-04-19T15:57:00Z">
        <w:r w:rsidR="00E434FB" w:rsidRPr="00E434FB">
          <w:rPr>
            <w:rPrChange w:id="31" w:author="MAH reviewer" w:date="2025-04-19T15:57:00Z">
              <w:rPr>
                <w:rStyle w:val="Hyperlink"/>
                <w:noProof/>
                <w:szCs w:val="24"/>
                <w:lang w:val="en-US"/>
              </w:rPr>
            </w:rPrChange>
          </w:rPr>
          <w:instrText>s</w:instrText>
        </w:r>
      </w:ins>
      <w:r w:rsidR="00E434FB" w:rsidRPr="00E434FB">
        <w:rPr>
          <w:rPrChange w:id="32" w:author="MAH reviewer" w:date="2025-04-19T15:57:00Z">
            <w:rPr>
              <w:rStyle w:val="Hyperlink"/>
              <w:noProof/>
              <w:szCs w:val="24"/>
              <w:lang w:val="bg-BG"/>
            </w:rPr>
          </w:rPrChange>
        </w:rPr>
        <w:instrText>://www.ema.europa.eu</w:instrText>
      </w:r>
      <w:ins w:id="33" w:author="MAH reviewer" w:date="2025-04-19T15:57:00Z">
        <w:r w:rsidR="00E434FB">
          <w:rPr>
            <w:noProof/>
            <w:szCs w:val="24"/>
            <w:lang w:val="bg-BG"/>
          </w:rPr>
          <w:instrText xml:space="preserve">" </w:instrText>
        </w:r>
        <w:r w:rsidR="00E434FB">
          <w:rPr>
            <w:noProof/>
            <w:szCs w:val="24"/>
            <w:lang w:val="bg-BG"/>
          </w:rPr>
        </w:r>
        <w:r w:rsidR="00E434FB">
          <w:rPr>
            <w:noProof/>
            <w:szCs w:val="24"/>
            <w:lang w:val="bg-BG"/>
          </w:rPr>
          <w:fldChar w:fldCharType="separate"/>
        </w:r>
      </w:ins>
      <w:r w:rsidR="00E434FB" w:rsidRPr="006241E5">
        <w:rPr>
          <w:rStyle w:val="Hyperlink"/>
          <w:noProof/>
          <w:szCs w:val="24"/>
          <w:lang w:val="bg-BG"/>
        </w:rPr>
        <w:t>http</w:t>
      </w:r>
      <w:ins w:id="34" w:author="MAH reviewer" w:date="2025-04-19T15:57:00Z">
        <w:r w:rsidR="00E434FB" w:rsidRPr="006241E5">
          <w:rPr>
            <w:rStyle w:val="Hyperlink"/>
            <w:noProof/>
            <w:szCs w:val="24"/>
            <w:lang w:val="en-US"/>
          </w:rPr>
          <w:t>s</w:t>
        </w:r>
      </w:ins>
      <w:r w:rsidR="00E434FB" w:rsidRPr="006241E5">
        <w:rPr>
          <w:rStyle w:val="Hyperlink"/>
          <w:noProof/>
          <w:szCs w:val="24"/>
          <w:lang w:val="bg-BG"/>
        </w:rPr>
        <w:t>://www.ema.europa.eu</w:t>
      </w:r>
      <w:ins w:id="35" w:author="MAH reviewer" w:date="2025-04-19T15:57:00Z">
        <w:r w:rsidR="00E434FB">
          <w:rPr>
            <w:noProof/>
            <w:szCs w:val="24"/>
            <w:lang w:val="bg-BG"/>
          </w:rPr>
          <w:fldChar w:fldCharType="end"/>
        </w:r>
      </w:ins>
      <w:r w:rsidRPr="00D973DE">
        <w:rPr>
          <w:noProof/>
          <w:lang w:val="bg-BG"/>
        </w:rPr>
        <w:t>.</w:t>
      </w:r>
    </w:p>
    <w:p w14:paraId="6736963D" w14:textId="77777777" w:rsidR="00582FEF" w:rsidRPr="00D973DE" w:rsidRDefault="003B67F5" w:rsidP="002256DD">
      <w:pPr>
        <w:numPr>
          <w:ilvl w:val="12"/>
          <w:numId w:val="0"/>
        </w:numPr>
        <w:tabs>
          <w:tab w:val="clear" w:pos="567"/>
        </w:tabs>
        <w:jc w:val="center"/>
        <w:rPr>
          <w:noProof/>
          <w:szCs w:val="22"/>
          <w:lang w:val="bg-BG"/>
        </w:rPr>
      </w:pPr>
      <w:r w:rsidRPr="00D973DE">
        <w:rPr>
          <w:noProof/>
          <w:szCs w:val="22"/>
          <w:lang w:val="bg-BG"/>
        </w:rPr>
        <w:br w:type="page"/>
      </w:r>
    </w:p>
    <w:p w14:paraId="342E98B3" w14:textId="77777777" w:rsidR="003B67F5" w:rsidRPr="00D973DE" w:rsidRDefault="003B67F5" w:rsidP="002256DD">
      <w:pPr>
        <w:numPr>
          <w:ilvl w:val="12"/>
          <w:numId w:val="0"/>
        </w:numPr>
        <w:tabs>
          <w:tab w:val="clear" w:pos="567"/>
        </w:tabs>
        <w:jc w:val="center"/>
        <w:rPr>
          <w:noProof/>
          <w:szCs w:val="22"/>
          <w:lang w:val="bg-BG"/>
        </w:rPr>
      </w:pPr>
    </w:p>
    <w:p w14:paraId="7AA4CC23" w14:textId="77777777" w:rsidR="003B67F5" w:rsidRPr="00D973DE" w:rsidRDefault="003B67F5" w:rsidP="002256DD">
      <w:pPr>
        <w:numPr>
          <w:ilvl w:val="12"/>
          <w:numId w:val="0"/>
        </w:numPr>
        <w:tabs>
          <w:tab w:val="clear" w:pos="567"/>
        </w:tabs>
        <w:jc w:val="center"/>
        <w:rPr>
          <w:noProof/>
          <w:szCs w:val="22"/>
          <w:lang w:val="bg-BG"/>
        </w:rPr>
      </w:pPr>
    </w:p>
    <w:p w14:paraId="1F385500" w14:textId="77777777" w:rsidR="003B67F5" w:rsidRPr="00D973DE" w:rsidRDefault="003B67F5" w:rsidP="002256DD">
      <w:pPr>
        <w:numPr>
          <w:ilvl w:val="12"/>
          <w:numId w:val="0"/>
        </w:numPr>
        <w:tabs>
          <w:tab w:val="clear" w:pos="567"/>
        </w:tabs>
        <w:jc w:val="center"/>
        <w:rPr>
          <w:noProof/>
          <w:szCs w:val="22"/>
          <w:lang w:val="bg-BG"/>
        </w:rPr>
      </w:pPr>
    </w:p>
    <w:p w14:paraId="4F21A542" w14:textId="77777777" w:rsidR="003B67F5" w:rsidRPr="00D973DE" w:rsidRDefault="003B67F5" w:rsidP="002256DD">
      <w:pPr>
        <w:numPr>
          <w:ilvl w:val="12"/>
          <w:numId w:val="0"/>
        </w:numPr>
        <w:tabs>
          <w:tab w:val="clear" w:pos="567"/>
        </w:tabs>
        <w:jc w:val="center"/>
        <w:rPr>
          <w:noProof/>
          <w:szCs w:val="22"/>
          <w:lang w:val="bg-BG"/>
        </w:rPr>
      </w:pPr>
    </w:p>
    <w:p w14:paraId="58CDC106" w14:textId="77777777" w:rsidR="003B67F5" w:rsidRPr="00D973DE" w:rsidRDefault="003B67F5" w:rsidP="002256DD">
      <w:pPr>
        <w:numPr>
          <w:ilvl w:val="12"/>
          <w:numId w:val="0"/>
        </w:numPr>
        <w:tabs>
          <w:tab w:val="clear" w:pos="567"/>
        </w:tabs>
        <w:jc w:val="center"/>
        <w:rPr>
          <w:noProof/>
          <w:szCs w:val="22"/>
          <w:lang w:val="bg-BG"/>
        </w:rPr>
      </w:pPr>
    </w:p>
    <w:p w14:paraId="6872DA2B" w14:textId="77777777" w:rsidR="003B67F5" w:rsidRPr="00D973DE" w:rsidRDefault="003B67F5" w:rsidP="002256DD">
      <w:pPr>
        <w:numPr>
          <w:ilvl w:val="12"/>
          <w:numId w:val="0"/>
        </w:numPr>
        <w:tabs>
          <w:tab w:val="clear" w:pos="567"/>
        </w:tabs>
        <w:jc w:val="center"/>
        <w:rPr>
          <w:noProof/>
          <w:szCs w:val="22"/>
          <w:lang w:val="bg-BG"/>
        </w:rPr>
      </w:pPr>
    </w:p>
    <w:p w14:paraId="19289F68" w14:textId="77777777" w:rsidR="003B67F5" w:rsidRPr="00D973DE" w:rsidRDefault="003B67F5" w:rsidP="002256DD">
      <w:pPr>
        <w:numPr>
          <w:ilvl w:val="12"/>
          <w:numId w:val="0"/>
        </w:numPr>
        <w:tabs>
          <w:tab w:val="clear" w:pos="567"/>
        </w:tabs>
        <w:jc w:val="center"/>
        <w:rPr>
          <w:noProof/>
          <w:szCs w:val="22"/>
          <w:lang w:val="bg-BG"/>
        </w:rPr>
      </w:pPr>
    </w:p>
    <w:p w14:paraId="46780EF4" w14:textId="77777777" w:rsidR="003B67F5" w:rsidRPr="00D973DE" w:rsidRDefault="003B67F5" w:rsidP="002256DD">
      <w:pPr>
        <w:numPr>
          <w:ilvl w:val="12"/>
          <w:numId w:val="0"/>
        </w:numPr>
        <w:tabs>
          <w:tab w:val="clear" w:pos="567"/>
        </w:tabs>
        <w:jc w:val="center"/>
        <w:rPr>
          <w:noProof/>
          <w:szCs w:val="22"/>
          <w:lang w:val="bg-BG"/>
        </w:rPr>
      </w:pPr>
    </w:p>
    <w:p w14:paraId="06E28CFF" w14:textId="77777777" w:rsidR="003B67F5" w:rsidRPr="00D973DE" w:rsidRDefault="003B67F5" w:rsidP="002256DD">
      <w:pPr>
        <w:numPr>
          <w:ilvl w:val="12"/>
          <w:numId w:val="0"/>
        </w:numPr>
        <w:tabs>
          <w:tab w:val="clear" w:pos="567"/>
        </w:tabs>
        <w:jc w:val="center"/>
        <w:rPr>
          <w:noProof/>
          <w:szCs w:val="22"/>
          <w:lang w:val="bg-BG"/>
        </w:rPr>
      </w:pPr>
    </w:p>
    <w:p w14:paraId="3C47CAC2" w14:textId="77777777" w:rsidR="003B67F5" w:rsidRPr="00D973DE" w:rsidRDefault="003B67F5" w:rsidP="002256DD">
      <w:pPr>
        <w:numPr>
          <w:ilvl w:val="12"/>
          <w:numId w:val="0"/>
        </w:numPr>
        <w:tabs>
          <w:tab w:val="clear" w:pos="567"/>
        </w:tabs>
        <w:jc w:val="center"/>
        <w:rPr>
          <w:noProof/>
          <w:szCs w:val="22"/>
          <w:lang w:val="bg-BG"/>
        </w:rPr>
      </w:pPr>
    </w:p>
    <w:p w14:paraId="293A5031" w14:textId="77777777" w:rsidR="003B67F5" w:rsidRPr="00D973DE" w:rsidRDefault="003B67F5" w:rsidP="002256DD">
      <w:pPr>
        <w:numPr>
          <w:ilvl w:val="12"/>
          <w:numId w:val="0"/>
        </w:numPr>
        <w:tabs>
          <w:tab w:val="clear" w:pos="567"/>
        </w:tabs>
        <w:jc w:val="center"/>
        <w:rPr>
          <w:noProof/>
          <w:szCs w:val="22"/>
          <w:lang w:val="bg-BG"/>
        </w:rPr>
      </w:pPr>
    </w:p>
    <w:p w14:paraId="3D2327DD" w14:textId="77777777" w:rsidR="003B67F5" w:rsidRPr="00D973DE" w:rsidRDefault="003B67F5" w:rsidP="002256DD">
      <w:pPr>
        <w:numPr>
          <w:ilvl w:val="12"/>
          <w:numId w:val="0"/>
        </w:numPr>
        <w:tabs>
          <w:tab w:val="clear" w:pos="567"/>
        </w:tabs>
        <w:jc w:val="center"/>
        <w:rPr>
          <w:noProof/>
          <w:szCs w:val="22"/>
          <w:lang w:val="bg-BG"/>
        </w:rPr>
      </w:pPr>
    </w:p>
    <w:p w14:paraId="08BD2EBE" w14:textId="77777777" w:rsidR="003B67F5" w:rsidRPr="00D973DE" w:rsidRDefault="003B67F5" w:rsidP="002256DD">
      <w:pPr>
        <w:numPr>
          <w:ilvl w:val="12"/>
          <w:numId w:val="0"/>
        </w:numPr>
        <w:tabs>
          <w:tab w:val="clear" w:pos="567"/>
        </w:tabs>
        <w:jc w:val="center"/>
        <w:rPr>
          <w:noProof/>
          <w:szCs w:val="22"/>
          <w:lang w:val="bg-BG"/>
        </w:rPr>
      </w:pPr>
    </w:p>
    <w:p w14:paraId="5CB6E040" w14:textId="77777777" w:rsidR="003B67F5" w:rsidRPr="00D973DE" w:rsidRDefault="003B67F5" w:rsidP="002256DD">
      <w:pPr>
        <w:numPr>
          <w:ilvl w:val="12"/>
          <w:numId w:val="0"/>
        </w:numPr>
        <w:tabs>
          <w:tab w:val="clear" w:pos="567"/>
        </w:tabs>
        <w:jc w:val="center"/>
        <w:rPr>
          <w:noProof/>
          <w:szCs w:val="22"/>
          <w:lang w:val="bg-BG"/>
        </w:rPr>
      </w:pPr>
    </w:p>
    <w:p w14:paraId="6EC5DE0D" w14:textId="77777777" w:rsidR="003B67F5" w:rsidRPr="00D973DE" w:rsidRDefault="003B67F5" w:rsidP="002256DD">
      <w:pPr>
        <w:numPr>
          <w:ilvl w:val="12"/>
          <w:numId w:val="0"/>
        </w:numPr>
        <w:tabs>
          <w:tab w:val="clear" w:pos="567"/>
        </w:tabs>
        <w:jc w:val="center"/>
        <w:rPr>
          <w:noProof/>
          <w:szCs w:val="22"/>
          <w:lang w:val="bg-BG"/>
        </w:rPr>
      </w:pPr>
    </w:p>
    <w:p w14:paraId="37E47AA8" w14:textId="77777777" w:rsidR="003B67F5" w:rsidRPr="00D973DE" w:rsidRDefault="003B67F5" w:rsidP="002256DD">
      <w:pPr>
        <w:numPr>
          <w:ilvl w:val="12"/>
          <w:numId w:val="0"/>
        </w:numPr>
        <w:tabs>
          <w:tab w:val="clear" w:pos="567"/>
        </w:tabs>
        <w:jc w:val="center"/>
        <w:rPr>
          <w:noProof/>
          <w:szCs w:val="22"/>
          <w:lang w:val="bg-BG"/>
        </w:rPr>
      </w:pPr>
    </w:p>
    <w:p w14:paraId="53424217" w14:textId="77777777" w:rsidR="003B67F5" w:rsidRPr="00D973DE" w:rsidRDefault="003B67F5" w:rsidP="002256DD">
      <w:pPr>
        <w:numPr>
          <w:ilvl w:val="12"/>
          <w:numId w:val="0"/>
        </w:numPr>
        <w:tabs>
          <w:tab w:val="clear" w:pos="567"/>
        </w:tabs>
        <w:jc w:val="center"/>
        <w:rPr>
          <w:noProof/>
          <w:szCs w:val="22"/>
          <w:lang w:val="bg-BG"/>
        </w:rPr>
      </w:pPr>
    </w:p>
    <w:p w14:paraId="2FEE5C00" w14:textId="77777777" w:rsidR="003B67F5" w:rsidRPr="00D973DE" w:rsidRDefault="003B67F5" w:rsidP="002256DD">
      <w:pPr>
        <w:numPr>
          <w:ilvl w:val="12"/>
          <w:numId w:val="0"/>
        </w:numPr>
        <w:tabs>
          <w:tab w:val="clear" w:pos="567"/>
        </w:tabs>
        <w:jc w:val="center"/>
        <w:rPr>
          <w:noProof/>
          <w:szCs w:val="22"/>
          <w:lang w:val="bg-BG"/>
        </w:rPr>
      </w:pPr>
    </w:p>
    <w:p w14:paraId="664C3833" w14:textId="77777777" w:rsidR="003B67F5" w:rsidRPr="00D973DE" w:rsidRDefault="003B67F5" w:rsidP="002256DD">
      <w:pPr>
        <w:numPr>
          <w:ilvl w:val="12"/>
          <w:numId w:val="0"/>
        </w:numPr>
        <w:tabs>
          <w:tab w:val="clear" w:pos="567"/>
        </w:tabs>
        <w:jc w:val="center"/>
        <w:rPr>
          <w:noProof/>
          <w:szCs w:val="22"/>
          <w:lang w:val="bg-BG"/>
        </w:rPr>
      </w:pPr>
    </w:p>
    <w:p w14:paraId="1514F251" w14:textId="77777777" w:rsidR="003B67F5" w:rsidRPr="00D973DE" w:rsidRDefault="003B67F5" w:rsidP="002256DD">
      <w:pPr>
        <w:numPr>
          <w:ilvl w:val="12"/>
          <w:numId w:val="0"/>
        </w:numPr>
        <w:tabs>
          <w:tab w:val="clear" w:pos="567"/>
        </w:tabs>
        <w:jc w:val="center"/>
        <w:rPr>
          <w:noProof/>
          <w:szCs w:val="22"/>
          <w:lang w:val="bg-BG"/>
        </w:rPr>
      </w:pPr>
    </w:p>
    <w:p w14:paraId="5FA0D595" w14:textId="77777777" w:rsidR="003B67F5" w:rsidRPr="00D973DE" w:rsidRDefault="003B67F5" w:rsidP="002256DD">
      <w:pPr>
        <w:numPr>
          <w:ilvl w:val="12"/>
          <w:numId w:val="0"/>
        </w:numPr>
        <w:tabs>
          <w:tab w:val="clear" w:pos="567"/>
        </w:tabs>
        <w:jc w:val="center"/>
        <w:rPr>
          <w:noProof/>
          <w:szCs w:val="22"/>
          <w:lang w:val="bg-BG"/>
        </w:rPr>
      </w:pPr>
    </w:p>
    <w:p w14:paraId="382E8BE6" w14:textId="77777777" w:rsidR="003B67F5" w:rsidRPr="00D973DE" w:rsidRDefault="003B67F5" w:rsidP="002256DD">
      <w:pPr>
        <w:numPr>
          <w:ilvl w:val="12"/>
          <w:numId w:val="0"/>
        </w:numPr>
        <w:tabs>
          <w:tab w:val="clear" w:pos="567"/>
        </w:tabs>
        <w:jc w:val="center"/>
        <w:rPr>
          <w:noProof/>
          <w:szCs w:val="22"/>
          <w:lang w:val="bg-BG"/>
        </w:rPr>
      </w:pPr>
    </w:p>
    <w:p w14:paraId="6CB9B711" w14:textId="77777777" w:rsidR="00A4118F" w:rsidRPr="00D973DE" w:rsidRDefault="00A4118F" w:rsidP="002256DD">
      <w:pPr>
        <w:jc w:val="center"/>
        <w:rPr>
          <w:b/>
          <w:noProof/>
          <w:lang w:val="bg-BG"/>
        </w:rPr>
      </w:pPr>
      <w:r w:rsidRPr="00D973DE">
        <w:rPr>
          <w:b/>
          <w:noProof/>
          <w:lang w:val="bg-BG"/>
        </w:rPr>
        <w:t>ПРИЛОЖЕНИЕ II</w:t>
      </w:r>
    </w:p>
    <w:p w14:paraId="2BB0F014" w14:textId="77777777" w:rsidR="00A4118F" w:rsidRPr="00D973DE" w:rsidRDefault="00A4118F" w:rsidP="002256DD">
      <w:pPr>
        <w:jc w:val="center"/>
        <w:rPr>
          <w:b/>
          <w:noProof/>
          <w:lang w:val="bg-BG"/>
        </w:rPr>
      </w:pPr>
    </w:p>
    <w:p w14:paraId="3DF6EE22" w14:textId="77777777" w:rsidR="00BD5526" w:rsidRPr="00D973DE" w:rsidRDefault="00A4118F" w:rsidP="002256DD">
      <w:pPr>
        <w:ind w:left="1418" w:right="851" w:hanging="567"/>
        <w:rPr>
          <w:b/>
          <w:noProof/>
          <w:lang w:val="bg-BG"/>
        </w:rPr>
      </w:pPr>
      <w:r w:rsidRPr="00D973DE">
        <w:rPr>
          <w:b/>
          <w:noProof/>
          <w:lang w:val="bg-BG"/>
        </w:rPr>
        <w:t>A.</w:t>
      </w:r>
      <w:r w:rsidRPr="00D973DE">
        <w:rPr>
          <w:b/>
          <w:noProof/>
          <w:lang w:val="bg-BG"/>
        </w:rPr>
        <w:tab/>
        <w:t>ПРОИЗВОДИТЕЛ</w:t>
      </w:r>
      <w:r w:rsidR="00EB1044">
        <w:rPr>
          <w:b/>
          <w:noProof/>
          <w:lang w:val="bg-BG"/>
        </w:rPr>
        <w:t>(И)</w:t>
      </w:r>
      <w:r w:rsidR="00661A6F" w:rsidRPr="00D973DE">
        <w:rPr>
          <w:b/>
          <w:noProof/>
          <w:lang w:val="bg-BG"/>
        </w:rPr>
        <w:t>,</w:t>
      </w:r>
      <w:r w:rsidRPr="00D973DE">
        <w:rPr>
          <w:b/>
          <w:noProof/>
          <w:lang w:val="bg-BG"/>
        </w:rPr>
        <w:t xml:space="preserve"> ОТГОВОР</w:t>
      </w:r>
      <w:r w:rsidR="00C60A07" w:rsidRPr="00D973DE">
        <w:rPr>
          <w:b/>
          <w:noProof/>
          <w:lang w:val="bg-BG"/>
        </w:rPr>
        <w:t>Е</w:t>
      </w:r>
      <w:r w:rsidRPr="00D973DE">
        <w:rPr>
          <w:b/>
          <w:noProof/>
          <w:lang w:val="bg-BG"/>
        </w:rPr>
        <w:t>Н</w:t>
      </w:r>
      <w:r w:rsidR="00922E56">
        <w:rPr>
          <w:b/>
          <w:noProof/>
          <w:lang w:val="bg-BG"/>
        </w:rPr>
        <w:t>(НИ)</w:t>
      </w:r>
      <w:r w:rsidRPr="00D973DE">
        <w:rPr>
          <w:b/>
          <w:noProof/>
          <w:lang w:val="bg-BG"/>
        </w:rPr>
        <w:t xml:space="preserve"> ЗА ОСВОБОЖДАВАНЕ НА ПАРТИДИ</w:t>
      </w:r>
    </w:p>
    <w:p w14:paraId="451A510A" w14:textId="77777777" w:rsidR="00A4118F" w:rsidRPr="00D973DE" w:rsidRDefault="00A4118F" w:rsidP="002256DD">
      <w:pPr>
        <w:rPr>
          <w:noProof/>
          <w:lang w:val="bg-BG"/>
        </w:rPr>
      </w:pPr>
    </w:p>
    <w:p w14:paraId="1DA3B970" w14:textId="77777777" w:rsidR="00A4118F" w:rsidRPr="00D973DE" w:rsidRDefault="00A4118F" w:rsidP="002256DD">
      <w:pPr>
        <w:ind w:left="1418" w:right="851" w:hanging="567"/>
        <w:rPr>
          <w:b/>
          <w:noProof/>
          <w:lang w:val="bg-BG"/>
        </w:rPr>
      </w:pPr>
      <w:r w:rsidRPr="00D973DE">
        <w:rPr>
          <w:b/>
          <w:noProof/>
          <w:lang w:val="bg-BG"/>
        </w:rPr>
        <w:t>Б.</w:t>
      </w:r>
      <w:r w:rsidRPr="00D973DE">
        <w:rPr>
          <w:b/>
          <w:noProof/>
          <w:lang w:val="bg-BG"/>
        </w:rPr>
        <w:tab/>
        <w:t xml:space="preserve">УСЛОВИЯ ИЛИ ОГРАНИЧЕНИЯ </w:t>
      </w:r>
      <w:r w:rsidR="006A60D7" w:rsidRPr="00D973DE">
        <w:rPr>
          <w:b/>
          <w:noProof/>
          <w:lang w:val="bg-BG"/>
        </w:rPr>
        <w:t>ЗА</w:t>
      </w:r>
      <w:r w:rsidRPr="00D973DE">
        <w:rPr>
          <w:b/>
          <w:noProof/>
          <w:lang w:val="bg-BG"/>
        </w:rPr>
        <w:t xml:space="preserve"> ДОСТАВКА И УПОТРЕБА</w:t>
      </w:r>
    </w:p>
    <w:p w14:paraId="2D0DB822" w14:textId="77777777" w:rsidR="00A4118F" w:rsidRPr="00D973DE" w:rsidRDefault="00A4118F" w:rsidP="002256DD">
      <w:pPr>
        <w:rPr>
          <w:noProof/>
          <w:lang w:val="bg-BG"/>
        </w:rPr>
      </w:pPr>
    </w:p>
    <w:p w14:paraId="025DBDE8" w14:textId="77777777" w:rsidR="00BD5526" w:rsidRPr="00D973DE" w:rsidRDefault="00A4118F" w:rsidP="002256DD">
      <w:pPr>
        <w:ind w:left="1418" w:right="851" w:hanging="567"/>
        <w:rPr>
          <w:b/>
          <w:noProof/>
          <w:lang w:val="bg-BG"/>
        </w:rPr>
      </w:pPr>
      <w:r w:rsidRPr="00D973DE">
        <w:rPr>
          <w:b/>
          <w:noProof/>
          <w:lang w:val="bg-BG"/>
        </w:rPr>
        <w:t>В.</w:t>
      </w:r>
      <w:r w:rsidRPr="00D973DE">
        <w:rPr>
          <w:b/>
          <w:noProof/>
          <w:lang w:val="bg-BG"/>
        </w:rPr>
        <w:tab/>
        <w:t>ДРУГИ УСЛОВИЯ И ИЗИСКВАНИЯ НА РАЗРЕШЕНИЕТО ЗА УПОТРЕБА</w:t>
      </w:r>
    </w:p>
    <w:p w14:paraId="614B20AE" w14:textId="77777777" w:rsidR="006A60D7" w:rsidRPr="00D973DE" w:rsidRDefault="006A60D7" w:rsidP="002256DD">
      <w:pPr>
        <w:rPr>
          <w:noProof/>
          <w:lang w:val="bg-BG"/>
        </w:rPr>
      </w:pPr>
    </w:p>
    <w:p w14:paraId="1A31A448" w14:textId="77777777" w:rsidR="00617D40" w:rsidRDefault="00617D40" w:rsidP="002256DD">
      <w:pPr>
        <w:ind w:left="1418" w:right="851" w:hanging="567"/>
        <w:rPr>
          <w:b/>
          <w:noProof/>
          <w:szCs w:val="22"/>
          <w:lang w:val="bg-BG"/>
        </w:rPr>
      </w:pPr>
      <w:r w:rsidRPr="00D973DE">
        <w:rPr>
          <w:b/>
          <w:noProof/>
          <w:szCs w:val="22"/>
          <w:lang w:val="bg-BG"/>
        </w:rPr>
        <w:t>Г.</w:t>
      </w:r>
      <w:r w:rsidRPr="00D973DE">
        <w:rPr>
          <w:b/>
          <w:noProof/>
          <w:szCs w:val="22"/>
          <w:lang w:val="bg-BG"/>
        </w:rPr>
        <w:tab/>
        <w:t>УСЛОВИЯ ИЛИ ОГРАНИЧЕНИЯ ЗА БЕЗОПАСНА И ЕФЕКТИВНА УПОТРЕБА НА ЛЕКАРСТВЕНИЯ ПРОДУКТ</w:t>
      </w:r>
    </w:p>
    <w:p w14:paraId="7D782C4E" w14:textId="77777777" w:rsidR="00C81B0A" w:rsidRPr="00D973DE" w:rsidRDefault="00C81B0A" w:rsidP="002256DD">
      <w:pPr>
        <w:ind w:left="1418" w:right="851" w:hanging="567"/>
        <w:rPr>
          <w:b/>
          <w:noProof/>
          <w:szCs w:val="22"/>
          <w:lang w:val="bg-BG"/>
        </w:rPr>
      </w:pPr>
    </w:p>
    <w:p w14:paraId="0648977D" w14:textId="77777777" w:rsidR="00A76F33" w:rsidRPr="00D973DE" w:rsidRDefault="00A76F33" w:rsidP="002256DD">
      <w:pPr>
        <w:rPr>
          <w:noProof/>
          <w:lang w:val="bg-BG"/>
        </w:rPr>
      </w:pPr>
    </w:p>
    <w:p w14:paraId="29E8404C" w14:textId="77777777" w:rsidR="00BD5526" w:rsidRPr="00D973DE" w:rsidRDefault="00A4118F" w:rsidP="002256DD">
      <w:pPr>
        <w:keepNext/>
        <w:ind w:left="567" w:hanging="567"/>
        <w:rPr>
          <w:b/>
          <w:bCs/>
          <w:noProof/>
          <w:lang w:val="bg-BG"/>
        </w:rPr>
      </w:pPr>
      <w:r w:rsidRPr="00D973DE">
        <w:rPr>
          <w:b/>
          <w:bCs/>
          <w:noProof/>
          <w:lang w:val="bg-BG"/>
        </w:rPr>
        <w:br w:type="page"/>
      </w:r>
      <w:r w:rsidR="00DC1465" w:rsidRPr="00D973DE">
        <w:rPr>
          <w:b/>
          <w:bCs/>
          <w:noProof/>
          <w:lang w:val="bg-BG"/>
        </w:rPr>
        <w:t>A.</w:t>
      </w:r>
      <w:r w:rsidR="00DC1465" w:rsidRPr="00D973DE">
        <w:rPr>
          <w:b/>
          <w:bCs/>
          <w:noProof/>
          <w:lang w:val="bg-BG"/>
        </w:rPr>
        <w:tab/>
      </w:r>
      <w:r w:rsidRPr="00D973DE">
        <w:rPr>
          <w:b/>
          <w:bCs/>
          <w:noProof/>
          <w:lang w:val="bg-BG"/>
        </w:rPr>
        <w:t>ПРОИЗВОДИТЕЛ</w:t>
      </w:r>
      <w:r w:rsidR="0015783B">
        <w:rPr>
          <w:b/>
          <w:bCs/>
          <w:noProof/>
          <w:lang w:val="bg-BG"/>
        </w:rPr>
        <w:t>(И)</w:t>
      </w:r>
      <w:r w:rsidRPr="00D973DE">
        <w:rPr>
          <w:b/>
          <w:bCs/>
          <w:noProof/>
          <w:lang w:val="bg-BG"/>
        </w:rPr>
        <w:t>, ОТГОВОРEН</w:t>
      </w:r>
      <w:r w:rsidR="0015783B">
        <w:rPr>
          <w:b/>
          <w:bCs/>
          <w:noProof/>
          <w:lang w:val="bg-BG"/>
        </w:rPr>
        <w:t>(НИ)</w:t>
      </w:r>
      <w:r w:rsidRPr="00D973DE">
        <w:rPr>
          <w:b/>
          <w:bCs/>
          <w:noProof/>
          <w:lang w:val="bg-BG"/>
        </w:rPr>
        <w:t xml:space="preserve"> ЗА ОСВОБОЖДАВАНЕ НА ПАРТИДИ</w:t>
      </w:r>
    </w:p>
    <w:p w14:paraId="4DF76BB1" w14:textId="77777777" w:rsidR="00A4118F" w:rsidRPr="00D973DE" w:rsidRDefault="00A4118F" w:rsidP="002256DD">
      <w:pPr>
        <w:keepNext/>
        <w:rPr>
          <w:noProof/>
          <w:lang w:val="bg-BG"/>
        </w:rPr>
      </w:pPr>
    </w:p>
    <w:p w14:paraId="27EB351A" w14:textId="77777777" w:rsidR="00A4118F" w:rsidRPr="00D973DE" w:rsidRDefault="00A4118F" w:rsidP="002256DD">
      <w:pPr>
        <w:keepNext/>
        <w:outlineLvl w:val="0"/>
        <w:rPr>
          <w:noProof/>
          <w:u w:val="single"/>
          <w:lang w:val="bg-BG"/>
        </w:rPr>
      </w:pPr>
      <w:r w:rsidRPr="00D973DE">
        <w:rPr>
          <w:noProof/>
          <w:u w:val="single"/>
          <w:lang w:val="bg-BG"/>
        </w:rPr>
        <w:t>Име и адрес на производителя</w:t>
      </w:r>
      <w:r w:rsidR="0015783B">
        <w:rPr>
          <w:noProof/>
          <w:u w:val="single"/>
          <w:lang w:val="bg-BG"/>
        </w:rPr>
        <w:t>(ите)</w:t>
      </w:r>
      <w:r w:rsidRPr="00D973DE">
        <w:rPr>
          <w:noProof/>
          <w:u w:val="single"/>
          <w:lang w:val="bg-BG"/>
        </w:rPr>
        <w:t>, отговорен</w:t>
      </w:r>
      <w:r w:rsidR="0015783B">
        <w:rPr>
          <w:noProof/>
          <w:u w:val="single"/>
          <w:lang w:val="bg-BG"/>
        </w:rPr>
        <w:t>(ни)</w:t>
      </w:r>
      <w:r w:rsidR="00661A6F" w:rsidRPr="00D973DE">
        <w:rPr>
          <w:noProof/>
          <w:u w:val="single"/>
          <w:lang w:val="bg-BG"/>
        </w:rPr>
        <w:t xml:space="preserve"> </w:t>
      </w:r>
      <w:r w:rsidRPr="00D973DE">
        <w:rPr>
          <w:noProof/>
          <w:u w:val="single"/>
          <w:lang w:val="bg-BG"/>
        </w:rPr>
        <w:t>за освобождаване на партидите</w:t>
      </w:r>
    </w:p>
    <w:p w14:paraId="0560EB15" w14:textId="77777777" w:rsidR="00BD0FB7" w:rsidRPr="00D973DE" w:rsidRDefault="00BD0FB7" w:rsidP="002256DD">
      <w:pPr>
        <w:keepNext/>
        <w:rPr>
          <w:noProof/>
          <w:lang w:val="bg-BG"/>
        </w:rPr>
      </w:pPr>
    </w:p>
    <w:p w14:paraId="722746CA" w14:textId="77777777" w:rsidR="00C81B0A" w:rsidRPr="00C81B0A" w:rsidRDefault="00C81B0A" w:rsidP="00C81B0A">
      <w:pPr>
        <w:tabs>
          <w:tab w:val="clear" w:pos="567"/>
        </w:tabs>
        <w:rPr>
          <w:lang w:eastAsia="x-none"/>
        </w:rPr>
      </w:pPr>
      <w:r w:rsidRPr="00C81B0A">
        <w:rPr>
          <w:lang w:eastAsia="x-none"/>
        </w:rPr>
        <w:t>Synthon Hispania S.L.</w:t>
      </w:r>
    </w:p>
    <w:p w14:paraId="67D39C21" w14:textId="77777777" w:rsidR="00C81B0A" w:rsidRPr="00C81B0A" w:rsidRDefault="00C81B0A" w:rsidP="00C81B0A">
      <w:pPr>
        <w:tabs>
          <w:tab w:val="clear" w:pos="567"/>
        </w:tabs>
        <w:rPr>
          <w:lang w:eastAsia="x-none"/>
        </w:rPr>
      </w:pPr>
      <w:r w:rsidRPr="00C81B0A">
        <w:rPr>
          <w:lang w:eastAsia="x-none"/>
        </w:rPr>
        <w:t>Castelló 1</w:t>
      </w:r>
    </w:p>
    <w:p w14:paraId="3C199BCB" w14:textId="77777777" w:rsidR="00C81B0A" w:rsidRPr="00C81B0A" w:rsidRDefault="00C81B0A" w:rsidP="00C81B0A">
      <w:pPr>
        <w:tabs>
          <w:tab w:val="clear" w:pos="567"/>
        </w:tabs>
        <w:rPr>
          <w:lang w:eastAsia="x-none"/>
        </w:rPr>
      </w:pPr>
      <w:r w:rsidRPr="00C81B0A">
        <w:rPr>
          <w:lang w:eastAsia="x-none"/>
        </w:rPr>
        <w:t>Polígono Las Salinas</w:t>
      </w:r>
    </w:p>
    <w:p w14:paraId="3D7A939D" w14:textId="77777777" w:rsidR="00C81B0A" w:rsidRPr="00C81B0A" w:rsidRDefault="00C81B0A" w:rsidP="00C81B0A">
      <w:pPr>
        <w:tabs>
          <w:tab w:val="clear" w:pos="567"/>
        </w:tabs>
        <w:rPr>
          <w:lang w:eastAsia="x-none"/>
        </w:rPr>
      </w:pPr>
      <w:r w:rsidRPr="00C81B0A">
        <w:rPr>
          <w:lang w:eastAsia="x-none"/>
        </w:rPr>
        <w:t>08830 Sant Boi de Llobregat</w:t>
      </w:r>
    </w:p>
    <w:p w14:paraId="227DB1D9" w14:textId="77777777" w:rsidR="00C81B0A" w:rsidRPr="005225DE" w:rsidRDefault="00C81B0A" w:rsidP="00C81B0A">
      <w:pPr>
        <w:tabs>
          <w:tab w:val="clear" w:pos="567"/>
        </w:tabs>
        <w:rPr>
          <w:lang w:val="bg-BG" w:eastAsia="x-none"/>
        </w:rPr>
      </w:pPr>
      <w:r>
        <w:rPr>
          <w:lang w:val="bg-BG" w:eastAsia="x-none"/>
        </w:rPr>
        <w:t>Испания</w:t>
      </w:r>
    </w:p>
    <w:p w14:paraId="4B1C9411" w14:textId="77777777" w:rsidR="00C81B0A" w:rsidRPr="00C81B0A" w:rsidRDefault="00C81B0A" w:rsidP="00C81B0A">
      <w:pPr>
        <w:tabs>
          <w:tab w:val="clear" w:pos="567"/>
        </w:tabs>
        <w:rPr>
          <w:lang w:eastAsia="x-none"/>
        </w:rPr>
      </w:pPr>
      <w:r w:rsidRPr="00C81B0A">
        <w:rPr>
          <w:lang w:eastAsia="x-none"/>
        </w:rPr>
        <w:t xml:space="preserve"> </w:t>
      </w:r>
    </w:p>
    <w:p w14:paraId="22693FE5" w14:textId="77777777" w:rsidR="00C81B0A" w:rsidRPr="00C81B0A" w:rsidRDefault="00C81B0A" w:rsidP="00C81B0A">
      <w:pPr>
        <w:tabs>
          <w:tab w:val="clear" w:pos="567"/>
        </w:tabs>
        <w:rPr>
          <w:lang w:eastAsia="x-none"/>
        </w:rPr>
      </w:pPr>
      <w:r w:rsidRPr="00C81B0A">
        <w:rPr>
          <w:lang w:eastAsia="x-none"/>
        </w:rPr>
        <w:t>Synthon B.V.</w:t>
      </w:r>
    </w:p>
    <w:p w14:paraId="3AC5075D" w14:textId="77777777" w:rsidR="00C81B0A" w:rsidRPr="00C81B0A" w:rsidRDefault="00C81B0A" w:rsidP="00C81B0A">
      <w:pPr>
        <w:tabs>
          <w:tab w:val="clear" w:pos="567"/>
        </w:tabs>
        <w:rPr>
          <w:lang w:eastAsia="x-none"/>
        </w:rPr>
      </w:pPr>
      <w:r w:rsidRPr="00C81B0A">
        <w:rPr>
          <w:lang w:eastAsia="x-none"/>
        </w:rPr>
        <w:t>Microweg 22</w:t>
      </w:r>
    </w:p>
    <w:p w14:paraId="33B84617" w14:textId="77777777" w:rsidR="00C81B0A" w:rsidRPr="00C81B0A" w:rsidRDefault="00C81B0A" w:rsidP="00C81B0A">
      <w:pPr>
        <w:tabs>
          <w:tab w:val="clear" w:pos="567"/>
        </w:tabs>
        <w:rPr>
          <w:lang w:eastAsia="x-none"/>
        </w:rPr>
      </w:pPr>
      <w:r w:rsidRPr="00C81B0A">
        <w:rPr>
          <w:lang w:eastAsia="x-none"/>
        </w:rPr>
        <w:t>6545 CM Nijmegen</w:t>
      </w:r>
    </w:p>
    <w:p w14:paraId="3F65A8E3" w14:textId="77777777" w:rsidR="00C81B0A" w:rsidRPr="005225DE" w:rsidRDefault="00C81B0A" w:rsidP="00C81B0A">
      <w:pPr>
        <w:tabs>
          <w:tab w:val="clear" w:pos="567"/>
        </w:tabs>
        <w:rPr>
          <w:lang w:val="bg-BG" w:eastAsia="x-none"/>
        </w:rPr>
      </w:pPr>
      <w:r>
        <w:rPr>
          <w:lang w:val="bg-BG" w:eastAsia="x-none"/>
        </w:rPr>
        <w:t>Нидерландия</w:t>
      </w:r>
    </w:p>
    <w:p w14:paraId="3A0CDFB6" w14:textId="77777777" w:rsidR="00C81B0A" w:rsidRPr="00C81B0A" w:rsidRDefault="00C81B0A" w:rsidP="00C81B0A">
      <w:pPr>
        <w:tabs>
          <w:tab w:val="clear" w:pos="567"/>
        </w:tabs>
        <w:rPr>
          <w:lang w:eastAsia="x-none"/>
        </w:rPr>
      </w:pPr>
    </w:p>
    <w:p w14:paraId="1AEF1B64" w14:textId="7CB674F5" w:rsidR="00C81B0A" w:rsidRPr="00C81B0A" w:rsidDel="00E434FB" w:rsidRDefault="00C81B0A" w:rsidP="00C81B0A">
      <w:pPr>
        <w:tabs>
          <w:tab w:val="clear" w:pos="567"/>
        </w:tabs>
        <w:rPr>
          <w:del w:id="36" w:author="MAH reviewer" w:date="2025-04-19T15:57:00Z"/>
          <w:lang w:eastAsia="x-none"/>
        </w:rPr>
      </w:pPr>
      <w:del w:id="37" w:author="MAH reviewer" w:date="2025-04-19T15:57:00Z">
        <w:r w:rsidRPr="00C81B0A" w:rsidDel="00E434FB">
          <w:rPr>
            <w:lang w:eastAsia="x-none"/>
          </w:rPr>
          <w:delText>Wessling Hungary Kft</w:delText>
        </w:r>
      </w:del>
    </w:p>
    <w:p w14:paraId="61FA8FBC" w14:textId="054AD36D" w:rsidR="00C81B0A" w:rsidRPr="00C81B0A" w:rsidDel="00E434FB" w:rsidRDefault="00C81B0A" w:rsidP="00C81B0A">
      <w:pPr>
        <w:tabs>
          <w:tab w:val="clear" w:pos="567"/>
        </w:tabs>
        <w:rPr>
          <w:del w:id="38" w:author="MAH reviewer" w:date="2025-04-19T15:57:00Z"/>
          <w:lang w:eastAsia="x-none"/>
        </w:rPr>
      </w:pPr>
      <w:del w:id="39" w:author="MAH reviewer" w:date="2025-04-19T15:57:00Z">
        <w:r w:rsidRPr="00C81B0A" w:rsidDel="00E434FB">
          <w:rPr>
            <w:lang w:eastAsia="x-none"/>
          </w:rPr>
          <w:delText>Anonymus u. 6, Budapest,</w:delText>
        </w:r>
      </w:del>
    </w:p>
    <w:p w14:paraId="64691947" w14:textId="51671D4A" w:rsidR="00C81B0A" w:rsidRPr="005225DE" w:rsidDel="00E434FB" w:rsidRDefault="00C81B0A" w:rsidP="00C81B0A">
      <w:pPr>
        <w:tabs>
          <w:tab w:val="clear" w:pos="567"/>
        </w:tabs>
        <w:rPr>
          <w:del w:id="40" w:author="MAH reviewer" w:date="2025-04-19T15:57:00Z"/>
          <w:lang w:val="bg-BG" w:eastAsia="x-none"/>
        </w:rPr>
      </w:pPr>
      <w:del w:id="41" w:author="MAH reviewer" w:date="2025-04-19T15:57:00Z">
        <w:r w:rsidDel="00E434FB">
          <w:rPr>
            <w:lang w:eastAsia="x-none"/>
          </w:rPr>
          <w:delText xml:space="preserve">1045, </w:delText>
        </w:r>
        <w:r w:rsidDel="00E434FB">
          <w:rPr>
            <w:lang w:val="bg-BG" w:eastAsia="x-none"/>
          </w:rPr>
          <w:delText>Унгария</w:delText>
        </w:r>
      </w:del>
    </w:p>
    <w:p w14:paraId="2EFBADE8" w14:textId="63E7458A" w:rsidR="00C81B0A" w:rsidRPr="00C81B0A" w:rsidDel="00E434FB" w:rsidRDefault="00C81B0A" w:rsidP="00C81B0A">
      <w:pPr>
        <w:tabs>
          <w:tab w:val="clear" w:pos="567"/>
        </w:tabs>
        <w:rPr>
          <w:del w:id="42" w:author="MAH reviewer" w:date="2025-04-19T15:57:00Z"/>
          <w:lang w:eastAsia="x-none"/>
        </w:rPr>
      </w:pPr>
    </w:p>
    <w:p w14:paraId="084B7374" w14:textId="77777777" w:rsidR="00C81B0A" w:rsidRPr="00C81B0A" w:rsidRDefault="00C81B0A" w:rsidP="00C81B0A">
      <w:pPr>
        <w:tabs>
          <w:tab w:val="clear" w:pos="567"/>
        </w:tabs>
        <w:rPr>
          <w:lang w:eastAsia="x-none"/>
        </w:rPr>
      </w:pPr>
      <w:r w:rsidRPr="00C81B0A">
        <w:rPr>
          <w:lang w:eastAsia="x-none"/>
        </w:rPr>
        <w:t>LABORATORI FUNDACIÓ DAU</w:t>
      </w:r>
    </w:p>
    <w:p w14:paraId="5198D845" w14:textId="77777777" w:rsidR="00C81B0A" w:rsidRPr="00C81B0A" w:rsidRDefault="00C81B0A" w:rsidP="00C81B0A">
      <w:pPr>
        <w:tabs>
          <w:tab w:val="clear" w:pos="567"/>
        </w:tabs>
        <w:rPr>
          <w:lang w:eastAsia="x-none"/>
        </w:rPr>
      </w:pPr>
      <w:r w:rsidRPr="00C81B0A">
        <w:rPr>
          <w:lang w:eastAsia="x-none"/>
        </w:rPr>
        <w:t>C/ C, 12-14 Pol. Ind. Zona Franca, Barcelona,</w:t>
      </w:r>
    </w:p>
    <w:p w14:paraId="6FADB292" w14:textId="77777777" w:rsidR="00C81B0A" w:rsidRPr="005225DE" w:rsidRDefault="00C81B0A" w:rsidP="00C81B0A">
      <w:pPr>
        <w:tabs>
          <w:tab w:val="clear" w:pos="567"/>
        </w:tabs>
        <w:rPr>
          <w:lang w:val="bg-BG" w:eastAsia="x-none"/>
        </w:rPr>
      </w:pPr>
      <w:r>
        <w:rPr>
          <w:lang w:eastAsia="x-none"/>
        </w:rPr>
        <w:t xml:space="preserve">08040 Barcelona, </w:t>
      </w:r>
      <w:r>
        <w:rPr>
          <w:lang w:val="bg-BG" w:eastAsia="x-none"/>
        </w:rPr>
        <w:t>Испания</w:t>
      </w:r>
    </w:p>
    <w:p w14:paraId="75A86D44" w14:textId="77777777" w:rsidR="00C81B0A" w:rsidRPr="00C81B0A" w:rsidRDefault="00C81B0A" w:rsidP="00C81B0A">
      <w:pPr>
        <w:tabs>
          <w:tab w:val="clear" w:pos="567"/>
        </w:tabs>
        <w:rPr>
          <w:lang w:eastAsia="x-none"/>
        </w:rPr>
      </w:pPr>
    </w:p>
    <w:p w14:paraId="5974CF00" w14:textId="77777777" w:rsidR="00C81B0A" w:rsidRPr="00C81B0A" w:rsidRDefault="00C81B0A" w:rsidP="00C81B0A">
      <w:pPr>
        <w:tabs>
          <w:tab w:val="clear" w:pos="567"/>
        </w:tabs>
        <w:rPr>
          <w:lang w:eastAsia="x-none"/>
        </w:rPr>
      </w:pPr>
      <w:r w:rsidRPr="00C81B0A">
        <w:rPr>
          <w:lang w:eastAsia="x-none"/>
        </w:rPr>
        <w:t>Accord Healthcare Polska Sp. z.o.o.</w:t>
      </w:r>
    </w:p>
    <w:p w14:paraId="7136123B" w14:textId="77777777" w:rsidR="00C81B0A" w:rsidRPr="00C81B0A" w:rsidRDefault="00C81B0A" w:rsidP="00C81B0A">
      <w:pPr>
        <w:tabs>
          <w:tab w:val="clear" w:pos="567"/>
        </w:tabs>
        <w:rPr>
          <w:lang w:eastAsia="x-none"/>
        </w:rPr>
      </w:pPr>
      <w:r w:rsidRPr="00C81B0A">
        <w:rPr>
          <w:lang w:eastAsia="x-none"/>
        </w:rPr>
        <w:t>ul.Lutomierska 50,</w:t>
      </w:r>
    </w:p>
    <w:p w14:paraId="42665C77" w14:textId="77777777" w:rsidR="00C81B0A" w:rsidRPr="00C81B0A" w:rsidRDefault="00C81B0A" w:rsidP="00C81B0A">
      <w:pPr>
        <w:tabs>
          <w:tab w:val="clear" w:pos="567"/>
        </w:tabs>
        <w:rPr>
          <w:lang w:eastAsia="x-none"/>
        </w:rPr>
      </w:pPr>
      <w:r w:rsidRPr="00C81B0A">
        <w:rPr>
          <w:lang w:eastAsia="x-none"/>
        </w:rPr>
        <w:t>95-200, Pabianice,</w:t>
      </w:r>
    </w:p>
    <w:p w14:paraId="6BF624F5" w14:textId="77777777" w:rsidR="00C81B0A" w:rsidRPr="005225DE" w:rsidRDefault="00C81B0A" w:rsidP="00C81B0A">
      <w:pPr>
        <w:tabs>
          <w:tab w:val="clear" w:pos="567"/>
        </w:tabs>
        <w:rPr>
          <w:lang w:val="bg-BG" w:eastAsia="x-none"/>
        </w:rPr>
      </w:pPr>
      <w:r>
        <w:rPr>
          <w:lang w:val="bg-BG" w:eastAsia="x-none"/>
        </w:rPr>
        <w:t>Полша</w:t>
      </w:r>
    </w:p>
    <w:p w14:paraId="5CF4C223" w14:textId="77777777" w:rsidR="00C81B0A" w:rsidRPr="00C81B0A" w:rsidRDefault="00C81B0A" w:rsidP="00C81B0A">
      <w:pPr>
        <w:tabs>
          <w:tab w:val="clear" w:pos="567"/>
        </w:tabs>
        <w:rPr>
          <w:lang w:eastAsia="x-none"/>
        </w:rPr>
      </w:pPr>
    </w:p>
    <w:p w14:paraId="34C8B1BA" w14:textId="77777777" w:rsidR="00C81B0A" w:rsidRPr="00C81B0A" w:rsidRDefault="00C81B0A" w:rsidP="00C81B0A">
      <w:pPr>
        <w:tabs>
          <w:tab w:val="clear" w:pos="567"/>
        </w:tabs>
        <w:rPr>
          <w:lang w:eastAsia="x-none"/>
        </w:rPr>
      </w:pPr>
      <w:r w:rsidRPr="00C81B0A">
        <w:rPr>
          <w:lang w:eastAsia="x-none"/>
        </w:rPr>
        <w:t>Pharmadox Healthcare Limited</w:t>
      </w:r>
    </w:p>
    <w:p w14:paraId="1256ED76" w14:textId="77777777" w:rsidR="00C81B0A" w:rsidRPr="00C81B0A" w:rsidRDefault="00C81B0A" w:rsidP="00C81B0A">
      <w:pPr>
        <w:tabs>
          <w:tab w:val="clear" w:pos="567"/>
        </w:tabs>
        <w:rPr>
          <w:lang w:eastAsia="x-none"/>
        </w:rPr>
      </w:pPr>
      <w:r w:rsidRPr="00C81B0A">
        <w:rPr>
          <w:lang w:eastAsia="x-none"/>
        </w:rPr>
        <w:t>KW20A Kordin Industrial Park,</w:t>
      </w:r>
    </w:p>
    <w:p w14:paraId="2BE086E2" w14:textId="77777777" w:rsidR="00C81B0A" w:rsidRDefault="00C81B0A" w:rsidP="00C81B0A">
      <w:pPr>
        <w:tabs>
          <w:tab w:val="clear" w:pos="567"/>
        </w:tabs>
        <w:rPr>
          <w:lang w:val="bg-BG" w:eastAsia="x-none"/>
        </w:rPr>
      </w:pPr>
      <w:r>
        <w:rPr>
          <w:lang w:eastAsia="x-none"/>
        </w:rPr>
        <w:t>Paola PLA 3000,</w:t>
      </w:r>
      <w:r>
        <w:rPr>
          <w:lang w:val="bg-BG" w:eastAsia="x-none"/>
        </w:rPr>
        <w:t xml:space="preserve"> Малта</w:t>
      </w:r>
    </w:p>
    <w:p w14:paraId="5FA35CB9" w14:textId="77777777" w:rsidR="00B428A1" w:rsidRPr="005225DE" w:rsidRDefault="00B428A1" w:rsidP="00C81B0A">
      <w:pPr>
        <w:tabs>
          <w:tab w:val="clear" w:pos="567"/>
        </w:tabs>
        <w:rPr>
          <w:lang w:val="bg-BG" w:eastAsia="x-none"/>
        </w:rPr>
      </w:pPr>
    </w:p>
    <w:p w14:paraId="19291022" w14:textId="77777777" w:rsidR="00C81B0A" w:rsidRPr="00C81B0A" w:rsidRDefault="00C81B0A" w:rsidP="00C81B0A">
      <w:pPr>
        <w:rPr>
          <w:noProof/>
          <w:lang w:val="bg-BG"/>
        </w:rPr>
      </w:pPr>
      <w:r w:rsidRPr="00C81B0A">
        <w:rPr>
          <w:noProof/>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Pr>
          <w:noProof/>
          <w:lang w:val="bg-BG"/>
        </w:rPr>
        <w:t>.</w:t>
      </w:r>
    </w:p>
    <w:p w14:paraId="575CA38B" w14:textId="77777777" w:rsidR="00A4118F" w:rsidRPr="00D973DE" w:rsidRDefault="00A4118F" w:rsidP="002256DD">
      <w:pPr>
        <w:rPr>
          <w:noProof/>
          <w:lang w:val="bg-BG"/>
        </w:rPr>
      </w:pPr>
    </w:p>
    <w:p w14:paraId="17FAF85F" w14:textId="77777777" w:rsidR="00A4118F" w:rsidRPr="00D973DE" w:rsidRDefault="00A4118F" w:rsidP="002256DD">
      <w:pPr>
        <w:rPr>
          <w:noProof/>
          <w:lang w:val="bg-BG"/>
        </w:rPr>
      </w:pPr>
    </w:p>
    <w:p w14:paraId="12170512" w14:textId="77777777" w:rsidR="00A4118F" w:rsidRPr="00D973DE" w:rsidRDefault="00A4118F" w:rsidP="002256DD">
      <w:pPr>
        <w:keepNext/>
        <w:tabs>
          <w:tab w:val="left" w:pos="540"/>
        </w:tabs>
        <w:ind w:left="567" w:hanging="567"/>
        <w:rPr>
          <w:b/>
          <w:noProof/>
          <w:lang w:val="bg-BG"/>
        </w:rPr>
      </w:pPr>
      <w:r w:rsidRPr="00D973DE">
        <w:rPr>
          <w:b/>
          <w:noProof/>
          <w:lang w:val="bg-BG"/>
        </w:rPr>
        <w:t>Б.</w:t>
      </w:r>
      <w:r w:rsidRPr="00D973DE">
        <w:rPr>
          <w:b/>
          <w:noProof/>
          <w:lang w:val="bg-BG"/>
        </w:rPr>
        <w:tab/>
        <w:t xml:space="preserve">УСЛОВИЯ ИЛИ ОГРАНИЧЕНИЯ </w:t>
      </w:r>
      <w:r w:rsidR="006A60D7" w:rsidRPr="00D973DE">
        <w:rPr>
          <w:b/>
          <w:noProof/>
          <w:lang w:val="bg-BG"/>
        </w:rPr>
        <w:t>ЗА</w:t>
      </w:r>
      <w:r w:rsidRPr="00D973DE">
        <w:rPr>
          <w:b/>
          <w:noProof/>
          <w:lang w:val="bg-BG"/>
        </w:rPr>
        <w:t xml:space="preserve"> ДОСТАВКА И УПОТРЕБА</w:t>
      </w:r>
    </w:p>
    <w:p w14:paraId="182A2BA1" w14:textId="77777777" w:rsidR="00A4118F" w:rsidRPr="00D973DE" w:rsidRDefault="00A4118F" w:rsidP="002256DD">
      <w:pPr>
        <w:keepNext/>
        <w:rPr>
          <w:noProof/>
          <w:lang w:val="bg-BG"/>
        </w:rPr>
      </w:pPr>
    </w:p>
    <w:p w14:paraId="24D879C9" w14:textId="77777777" w:rsidR="00A4118F" w:rsidRPr="00D973DE" w:rsidRDefault="00A4118F" w:rsidP="002256DD">
      <w:pPr>
        <w:rPr>
          <w:noProof/>
          <w:lang w:val="bg-BG"/>
        </w:rPr>
      </w:pPr>
      <w:r w:rsidRPr="00D973DE">
        <w:rPr>
          <w:noProof/>
          <w:lang w:val="bg-BG"/>
        </w:rPr>
        <w:t xml:space="preserve">Лекарственият продукт </w:t>
      </w:r>
      <w:r w:rsidR="00661A6F" w:rsidRPr="00D973DE">
        <w:rPr>
          <w:noProof/>
          <w:lang w:val="bg-BG"/>
        </w:rPr>
        <w:t>с</w:t>
      </w:r>
      <w:r w:rsidRPr="00D973DE">
        <w:rPr>
          <w:noProof/>
          <w:lang w:val="bg-BG"/>
        </w:rPr>
        <w:t>е</w:t>
      </w:r>
      <w:r w:rsidR="00661A6F" w:rsidRPr="00D973DE">
        <w:rPr>
          <w:noProof/>
          <w:lang w:val="bg-BG"/>
        </w:rPr>
        <w:t xml:space="preserve"> отпуска</w:t>
      </w:r>
      <w:r w:rsidRPr="00D973DE">
        <w:rPr>
          <w:noProof/>
          <w:lang w:val="bg-BG"/>
        </w:rPr>
        <w:t xml:space="preserve"> по лекарско предписание.</w:t>
      </w:r>
    </w:p>
    <w:p w14:paraId="1FC4D3A3" w14:textId="77777777" w:rsidR="00A4118F" w:rsidRPr="00D973DE" w:rsidRDefault="00A4118F" w:rsidP="002256DD">
      <w:pPr>
        <w:rPr>
          <w:noProof/>
          <w:lang w:val="bg-BG"/>
        </w:rPr>
      </w:pPr>
    </w:p>
    <w:p w14:paraId="5CF7CFDB" w14:textId="77777777" w:rsidR="00A4118F" w:rsidRPr="00D973DE" w:rsidRDefault="00A4118F" w:rsidP="002256DD">
      <w:pPr>
        <w:rPr>
          <w:noProof/>
          <w:lang w:val="bg-BG"/>
        </w:rPr>
      </w:pPr>
    </w:p>
    <w:p w14:paraId="29EDF4E1" w14:textId="77777777" w:rsidR="003E1F28" w:rsidRPr="00D973DE" w:rsidRDefault="003E1F28" w:rsidP="002256DD">
      <w:pPr>
        <w:keepNext/>
        <w:ind w:left="567" w:hanging="567"/>
        <w:rPr>
          <w:b/>
          <w:bCs/>
          <w:noProof/>
          <w:szCs w:val="22"/>
          <w:lang w:val="bg-BG"/>
        </w:rPr>
      </w:pPr>
      <w:r w:rsidRPr="00D973DE">
        <w:rPr>
          <w:b/>
          <w:bCs/>
          <w:noProof/>
          <w:szCs w:val="22"/>
          <w:lang w:val="bg-BG"/>
        </w:rPr>
        <w:t>В.</w:t>
      </w:r>
      <w:r w:rsidRPr="00D973DE">
        <w:rPr>
          <w:b/>
          <w:bCs/>
          <w:noProof/>
          <w:szCs w:val="22"/>
          <w:lang w:val="bg-BG"/>
        </w:rPr>
        <w:tab/>
        <w:t>ДРУГИ УСЛОВИЯ И ИЗИСКВАНИЯ НА РАЗРЕШЕНИЕТО ЗА УПОТРЕБА</w:t>
      </w:r>
    </w:p>
    <w:p w14:paraId="28D819EE" w14:textId="77777777" w:rsidR="003E1F28" w:rsidRPr="00D973DE" w:rsidRDefault="003E1F28" w:rsidP="002256DD">
      <w:pPr>
        <w:keepNext/>
        <w:rPr>
          <w:noProof/>
          <w:szCs w:val="22"/>
          <w:lang w:val="bg-BG"/>
        </w:rPr>
      </w:pPr>
    </w:p>
    <w:p w14:paraId="0567902A" w14:textId="77777777" w:rsidR="003E1F28" w:rsidRPr="00D973DE" w:rsidRDefault="003E1F28" w:rsidP="002256DD">
      <w:pPr>
        <w:keepNext/>
        <w:numPr>
          <w:ilvl w:val="0"/>
          <w:numId w:val="36"/>
        </w:numPr>
        <w:ind w:left="567" w:hanging="567"/>
        <w:rPr>
          <w:b/>
          <w:noProof/>
          <w:szCs w:val="22"/>
          <w:lang w:val="bg-BG"/>
        </w:rPr>
      </w:pPr>
      <w:r w:rsidRPr="00D973DE">
        <w:rPr>
          <w:b/>
          <w:noProof/>
          <w:szCs w:val="22"/>
          <w:lang w:val="bg-BG"/>
        </w:rPr>
        <w:t>Периодич</w:t>
      </w:r>
      <w:r w:rsidR="00CB77D4">
        <w:rPr>
          <w:b/>
          <w:noProof/>
          <w:szCs w:val="22"/>
          <w:lang w:val="bg-BG"/>
        </w:rPr>
        <w:t>ен</w:t>
      </w:r>
      <w:r w:rsidRPr="00D973DE">
        <w:rPr>
          <w:b/>
          <w:noProof/>
          <w:szCs w:val="22"/>
          <w:lang w:val="bg-BG"/>
        </w:rPr>
        <w:t xml:space="preserve"> актуализиран доклад за безопасност</w:t>
      </w:r>
      <w:r w:rsidR="005F78B8">
        <w:rPr>
          <w:b/>
          <w:noProof/>
          <w:szCs w:val="22"/>
          <w:lang w:val="bg-BG"/>
        </w:rPr>
        <w:t xml:space="preserve"> (ПАДБ)</w:t>
      </w:r>
    </w:p>
    <w:p w14:paraId="7112406B" w14:textId="77777777" w:rsidR="003E1F28" w:rsidRPr="00D973DE" w:rsidRDefault="003E1F28" w:rsidP="002256DD">
      <w:pPr>
        <w:keepNext/>
        <w:tabs>
          <w:tab w:val="left" w:pos="0"/>
        </w:tabs>
        <w:rPr>
          <w:noProof/>
          <w:szCs w:val="22"/>
          <w:lang w:val="bg-BG"/>
        </w:rPr>
      </w:pPr>
    </w:p>
    <w:p w14:paraId="643E4CAB" w14:textId="77777777" w:rsidR="00A4118F" w:rsidRPr="00D973DE" w:rsidRDefault="00641D08" w:rsidP="002256DD">
      <w:pPr>
        <w:rPr>
          <w:noProof/>
          <w:lang w:val="bg-BG"/>
        </w:rPr>
      </w:pPr>
      <w:r w:rsidRPr="00D973DE">
        <w:rPr>
          <w:noProof/>
          <w:szCs w:val="22"/>
          <w:lang w:val="bg-BG"/>
        </w:rPr>
        <w:t xml:space="preserve">Изискванията за подаване на </w:t>
      </w:r>
      <w:r w:rsidR="005F78B8">
        <w:rPr>
          <w:noProof/>
          <w:szCs w:val="22"/>
          <w:lang w:val="bg-BG"/>
        </w:rPr>
        <w:t>ПАДБ</w:t>
      </w:r>
      <w:r w:rsidRPr="00D973DE">
        <w:rPr>
          <w:noProof/>
          <w:szCs w:val="22"/>
          <w:lang w:val="bg-BG"/>
        </w:rPr>
        <w:t xml:space="preserve"> за този лекарствен продукт са посочени в списъка с референтните дати на Европейския съюз (EURD списък), предвиден в чл. 107</w:t>
      </w:r>
      <w:r w:rsidR="00CB77D4">
        <w:rPr>
          <w:noProof/>
          <w:szCs w:val="22"/>
        </w:rPr>
        <w:t xml:space="preserve"> </w:t>
      </w:r>
      <w:r w:rsidRPr="00D973DE">
        <w:rPr>
          <w:noProof/>
          <w:szCs w:val="22"/>
          <w:lang w:val="bg-BG"/>
        </w:rPr>
        <w:t>в, ал. 7 от Директива 2001/83/ЕО, и във всички следващи актуализации, публикувани на европейския уебпортал за лекарства.</w:t>
      </w:r>
    </w:p>
    <w:p w14:paraId="45102971" w14:textId="77777777" w:rsidR="00A76F33" w:rsidRPr="00D973DE" w:rsidRDefault="00A76F33" w:rsidP="002256DD">
      <w:pPr>
        <w:rPr>
          <w:noProof/>
          <w:lang w:val="bg-BG"/>
        </w:rPr>
      </w:pPr>
    </w:p>
    <w:p w14:paraId="1812AE6B" w14:textId="77777777" w:rsidR="00D973DE" w:rsidRPr="00D973DE" w:rsidRDefault="00D973DE" w:rsidP="002256DD">
      <w:pPr>
        <w:rPr>
          <w:noProof/>
          <w:lang w:val="bg-BG"/>
        </w:rPr>
      </w:pPr>
    </w:p>
    <w:p w14:paraId="1FB9F499" w14:textId="77777777" w:rsidR="003E1F28" w:rsidRPr="00D973DE" w:rsidRDefault="003E1F28" w:rsidP="002256DD">
      <w:pPr>
        <w:keepNext/>
        <w:tabs>
          <w:tab w:val="clear" w:pos="567"/>
          <w:tab w:val="left" w:pos="720"/>
        </w:tabs>
        <w:ind w:left="567" w:hanging="567"/>
        <w:rPr>
          <w:b/>
          <w:noProof/>
          <w:szCs w:val="22"/>
          <w:lang w:val="bg-BG"/>
        </w:rPr>
      </w:pPr>
      <w:r w:rsidRPr="00D973DE">
        <w:rPr>
          <w:b/>
          <w:noProof/>
          <w:szCs w:val="22"/>
          <w:lang w:val="bg-BG"/>
        </w:rPr>
        <w:t>Г.</w:t>
      </w:r>
      <w:r w:rsidRPr="00D973DE">
        <w:rPr>
          <w:b/>
          <w:noProof/>
          <w:szCs w:val="22"/>
          <w:lang w:val="bg-BG"/>
        </w:rPr>
        <w:tab/>
        <w:t>УСЛОВИЯ ИЛИ ОГРАНИЧЕНИЯ ЗА БЕЗОПАСНА И ЕФЕКТИВНА УПОТРЕБА НА ЛЕКАРСТВЕНИЯ ПРОДУКТ</w:t>
      </w:r>
    </w:p>
    <w:p w14:paraId="3BE94E20" w14:textId="77777777" w:rsidR="003E1F28" w:rsidRPr="00D973DE" w:rsidRDefault="003E1F28" w:rsidP="002256DD">
      <w:pPr>
        <w:keepNext/>
        <w:rPr>
          <w:noProof/>
          <w:u w:val="single"/>
          <w:lang w:val="bg-BG"/>
        </w:rPr>
      </w:pPr>
    </w:p>
    <w:p w14:paraId="0066F27A" w14:textId="77777777" w:rsidR="00A4118F" w:rsidRPr="00D973DE" w:rsidRDefault="00A4118F" w:rsidP="002256DD">
      <w:pPr>
        <w:keepNext/>
        <w:numPr>
          <w:ilvl w:val="0"/>
          <w:numId w:val="36"/>
        </w:numPr>
        <w:ind w:left="567" w:hanging="567"/>
        <w:rPr>
          <w:b/>
          <w:noProof/>
          <w:szCs w:val="22"/>
          <w:lang w:val="bg-BG"/>
        </w:rPr>
      </w:pPr>
      <w:r w:rsidRPr="00D973DE">
        <w:rPr>
          <w:b/>
          <w:noProof/>
          <w:szCs w:val="22"/>
          <w:lang w:val="bg-BG"/>
        </w:rPr>
        <w:t>План за управление на риска</w:t>
      </w:r>
      <w:r w:rsidR="0077559F" w:rsidRPr="00D973DE">
        <w:rPr>
          <w:b/>
          <w:noProof/>
          <w:szCs w:val="22"/>
          <w:lang w:val="bg-BG"/>
        </w:rPr>
        <w:t xml:space="preserve"> (ПУР)</w:t>
      </w:r>
    </w:p>
    <w:p w14:paraId="0870E56D" w14:textId="77777777" w:rsidR="003E1F28" w:rsidRPr="00D973DE" w:rsidRDefault="003E1F28" w:rsidP="002256DD">
      <w:pPr>
        <w:keepNext/>
        <w:rPr>
          <w:noProof/>
          <w:u w:val="single"/>
          <w:lang w:val="bg-BG"/>
        </w:rPr>
      </w:pPr>
    </w:p>
    <w:p w14:paraId="6E1E356D" w14:textId="77777777" w:rsidR="00A4118F" w:rsidRPr="00D973DE" w:rsidRDefault="005F78B8" w:rsidP="002256DD">
      <w:pPr>
        <w:rPr>
          <w:noProof/>
          <w:lang w:val="bg-BG"/>
        </w:rPr>
      </w:pPr>
      <w:r>
        <w:rPr>
          <w:noProof/>
          <w:lang w:val="bg-BG"/>
        </w:rPr>
        <w:t>Притежателят на разрешението за употреба (</w:t>
      </w:r>
      <w:r w:rsidR="00A4118F" w:rsidRPr="00D973DE">
        <w:rPr>
          <w:noProof/>
          <w:lang w:val="bg-BG"/>
        </w:rPr>
        <w:t>ПРУ</w:t>
      </w:r>
      <w:r>
        <w:rPr>
          <w:noProof/>
          <w:lang w:val="bg-BG"/>
        </w:rPr>
        <w:t>)</w:t>
      </w:r>
      <w:r w:rsidR="00A4118F" w:rsidRPr="00D973DE">
        <w:rPr>
          <w:noProof/>
          <w:lang w:val="bg-BG"/>
        </w:rPr>
        <w:t xml:space="preserve"> </w:t>
      </w:r>
      <w:r w:rsidR="00661A6F" w:rsidRPr="00D973DE">
        <w:rPr>
          <w:noProof/>
          <w:lang w:val="bg-BG"/>
        </w:rPr>
        <w:t xml:space="preserve">трябва да </w:t>
      </w:r>
      <w:r w:rsidR="00753EE0" w:rsidRPr="00D973DE">
        <w:rPr>
          <w:noProof/>
          <w:lang w:val="bg-BG"/>
        </w:rPr>
        <w:t xml:space="preserve">извършва изискваните </w:t>
      </w:r>
      <w:r w:rsidR="00A4118F" w:rsidRPr="00D973DE">
        <w:rPr>
          <w:noProof/>
          <w:lang w:val="bg-BG"/>
        </w:rPr>
        <w:t>дейности</w:t>
      </w:r>
      <w:r w:rsidR="00753EE0" w:rsidRPr="00D973DE">
        <w:rPr>
          <w:noProof/>
          <w:lang w:val="bg-BG"/>
        </w:rPr>
        <w:t xml:space="preserve"> и действия</w:t>
      </w:r>
      <w:r w:rsidR="00A4118F" w:rsidRPr="00D973DE">
        <w:rPr>
          <w:noProof/>
          <w:lang w:val="bg-BG"/>
        </w:rPr>
        <w:t xml:space="preserve">, свързани с </w:t>
      </w:r>
      <w:r w:rsidR="00753EE0" w:rsidRPr="00D973DE">
        <w:rPr>
          <w:noProof/>
          <w:lang w:val="bg-BG"/>
        </w:rPr>
        <w:t xml:space="preserve">проследяване на </w:t>
      </w:r>
      <w:r w:rsidR="00A4118F" w:rsidRPr="00D973DE">
        <w:rPr>
          <w:noProof/>
          <w:lang w:val="bg-BG"/>
        </w:rPr>
        <w:t xml:space="preserve">лекарствената безопасност, посочени в </w:t>
      </w:r>
      <w:r w:rsidR="00753EE0" w:rsidRPr="00D973DE">
        <w:rPr>
          <w:noProof/>
          <w:lang w:val="bg-BG"/>
        </w:rPr>
        <w:t>одобрения ПУР</w:t>
      </w:r>
      <w:r w:rsidR="00A4118F" w:rsidRPr="00D973DE">
        <w:rPr>
          <w:noProof/>
          <w:lang w:val="bg-BG"/>
        </w:rPr>
        <w:t xml:space="preserve">, представен в Модул 1.8.2 на Разрешението за употреба, както и </w:t>
      </w:r>
      <w:r>
        <w:rPr>
          <w:noProof/>
          <w:lang w:val="bg-BG"/>
        </w:rPr>
        <w:t>във</w:t>
      </w:r>
      <w:r w:rsidR="00A4118F" w:rsidRPr="00D973DE">
        <w:rPr>
          <w:noProof/>
          <w:lang w:val="bg-BG"/>
        </w:rPr>
        <w:t xml:space="preserve"> </w:t>
      </w:r>
      <w:r w:rsidR="00753EE0" w:rsidRPr="00D973DE">
        <w:rPr>
          <w:noProof/>
          <w:lang w:val="bg-BG"/>
        </w:rPr>
        <w:t xml:space="preserve">всички следващи </w:t>
      </w:r>
      <w:r>
        <w:rPr>
          <w:noProof/>
          <w:lang w:val="bg-BG"/>
        </w:rPr>
        <w:t>одобрени</w:t>
      </w:r>
      <w:r w:rsidR="00753EE0" w:rsidRPr="00D973DE">
        <w:rPr>
          <w:noProof/>
          <w:lang w:val="bg-BG"/>
        </w:rPr>
        <w:t xml:space="preserve"> актуализации</w:t>
      </w:r>
      <w:r w:rsidR="00A4118F" w:rsidRPr="00D973DE">
        <w:rPr>
          <w:noProof/>
          <w:lang w:val="bg-BG"/>
        </w:rPr>
        <w:t xml:space="preserve"> на ПУР.</w:t>
      </w:r>
    </w:p>
    <w:p w14:paraId="17F492F9" w14:textId="77777777" w:rsidR="00A4118F" w:rsidRPr="00D973DE" w:rsidRDefault="00A4118F" w:rsidP="002256DD">
      <w:pPr>
        <w:rPr>
          <w:noProof/>
          <w:lang w:val="bg-BG"/>
        </w:rPr>
      </w:pPr>
    </w:p>
    <w:p w14:paraId="1CB712E1" w14:textId="77777777" w:rsidR="00A4118F" w:rsidRPr="00D973DE" w:rsidRDefault="00753EE0" w:rsidP="002256DD">
      <w:pPr>
        <w:keepNext/>
        <w:rPr>
          <w:noProof/>
          <w:lang w:val="bg-BG"/>
        </w:rPr>
      </w:pPr>
      <w:r w:rsidRPr="00D973DE">
        <w:rPr>
          <w:noProof/>
          <w:lang w:val="bg-BG"/>
        </w:rPr>
        <w:t>А</w:t>
      </w:r>
      <w:r w:rsidR="00A4118F" w:rsidRPr="00D973DE">
        <w:rPr>
          <w:noProof/>
          <w:lang w:val="bg-BG"/>
        </w:rPr>
        <w:t xml:space="preserve">ктуализиран ПУР </w:t>
      </w:r>
      <w:r w:rsidRPr="00D973DE">
        <w:rPr>
          <w:noProof/>
          <w:lang w:val="bg-BG"/>
        </w:rPr>
        <w:t xml:space="preserve">трябва да </w:t>
      </w:r>
      <w:r w:rsidR="00A4118F" w:rsidRPr="00D973DE">
        <w:rPr>
          <w:noProof/>
          <w:lang w:val="bg-BG"/>
        </w:rPr>
        <w:t>се подава:</w:t>
      </w:r>
    </w:p>
    <w:p w14:paraId="365C12F6" w14:textId="77777777" w:rsidR="00753EE0" w:rsidRPr="00D973DE" w:rsidRDefault="00753EE0" w:rsidP="002256DD">
      <w:pPr>
        <w:numPr>
          <w:ilvl w:val="0"/>
          <w:numId w:val="37"/>
        </w:numPr>
        <w:ind w:left="1134" w:hanging="567"/>
        <w:rPr>
          <w:noProof/>
          <w:szCs w:val="22"/>
          <w:lang w:val="bg-BG"/>
        </w:rPr>
      </w:pPr>
      <w:r w:rsidRPr="00D973DE">
        <w:rPr>
          <w:noProof/>
          <w:szCs w:val="22"/>
          <w:lang w:val="bg-BG"/>
        </w:rPr>
        <w:t>по искане на Европейската агенция по лекарствата;</w:t>
      </w:r>
    </w:p>
    <w:p w14:paraId="05503D50" w14:textId="77777777" w:rsidR="00753EE0" w:rsidRPr="00D973DE" w:rsidRDefault="00753EE0" w:rsidP="002256DD">
      <w:pPr>
        <w:numPr>
          <w:ilvl w:val="0"/>
          <w:numId w:val="37"/>
        </w:numPr>
        <w:ind w:left="1134" w:hanging="567"/>
        <w:rPr>
          <w:noProof/>
          <w:szCs w:val="22"/>
          <w:lang w:val="bg-BG"/>
        </w:rPr>
      </w:pPr>
      <w:r w:rsidRPr="00D973DE">
        <w:rPr>
          <w:noProof/>
          <w:szCs w:val="22"/>
          <w:lang w:val="bg-BG"/>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r w:rsidRPr="00D973DE">
        <w:rPr>
          <w:i/>
          <w:noProof/>
          <w:szCs w:val="22"/>
          <w:lang w:val="bg-BG"/>
        </w:rPr>
        <w:t>.</w:t>
      </w:r>
    </w:p>
    <w:p w14:paraId="724CE6A6" w14:textId="77777777" w:rsidR="0043545A" w:rsidRPr="00D973DE" w:rsidRDefault="002B55E3" w:rsidP="002256DD">
      <w:pPr>
        <w:jc w:val="center"/>
        <w:rPr>
          <w:noProof/>
          <w:szCs w:val="22"/>
          <w:lang w:val="bg-BG"/>
        </w:rPr>
      </w:pPr>
      <w:r w:rsidRPr="00D973DE">
        <w:rPr>
          <w:b/>
          <w:noProof/>
          <w:szCs w:val="22"/>
          <w:lang w:val="bg-BG"/>
        </w:rPr>
        <w:br w:type="page"/>
      </w:r>
    </w:p>
    <w:p w14:paraId="0B395E2D" w14:textId="77777777" w:rsidR="0043545A" w:rsidRPr="00D973DE" w:rsidRDefault="0043545A" w:rsidP="002256DD">
      <w:pPr>
        <w:tabs>
          <w:tab w:val="clear" w:pos="567"/>
        </w:tabs>
        <w:jc w:val="center"/>
        <w:rPr>
          <w:noProof/>
          <w:szCs w:val="22"/>
          <w:lang w:val="bg-BG"/>
        </w:rPr>
      </w:pPr>
    </w:p>
    <w:p w14:paraId="32DE9F2B" w14:textId="77777777" w:rsidR="0043545A" w:rsidRPr="00D973DE" w:rsidRDefault="0043545A" w:rsidP="002256DD">
      <w:pPr>
        <w:tabs>
          <w:tab w:val="clear" w:pos="567"/>
        </w:tabs>
        <w:jc w:val="center"/>
        <w:rPr>
          <w:noProof/>
          <w:szCs w:val="22"/>
          <w:lang w:val="bg-BG"/>
        </w:rPr>
      </w:pPr>
    </w:p>
    <w:p w14:paraId="218CFEA7" w14:textId="77777777" w:rsidR="0043545A" w:rsidRPr="00D973DE" w:rsidRDefault="0043545A" w:rsidP="002256DD">
      <w:pPr>
        <w:tabs>
          <w:tab w:val="clear" w:pos="567"/>
        </w:tabs>
        <w:jc w:val="center"/>
        <w:rPr>
          <w:noProof/>
          <w:szCs w:val="22"/>
          <w:lang w:val="bg-BG"/>
        </w:rPr>
      </w:pPr>
    </w:p>
    <w:p w14:paraId="391211D4" w14:textId="77777777" w:rsidR="0043545A" w:rsidRPr="00D973DE" w:rsidRDefault="0043545A" w:rsidP="002256DD">
      <w:pPr>
        <w:tabs>
          <w:tab w:val="clear" w:pos="567"/>
        </w:tabs>
        <w:jc w:val="center"/>
        <w:rPr>
          <w:noProof/>
          <w:szCs w:val="22"/>
          <w:lang w:val="bg-BG"/>
        </w:rPr>
      </w:pPr>
    </w:p>
    <w:p w14:paraId="0542BE99" w14:textId="77777777" w:rsidR="0043545A" w:rsidRPr="00D973DE" w:rsidRDefault="0043545A" w:rsidP="002256DD">
      <w:pPr>
        <w:tabs>
          <w:tab w:val="clear" w:pos="567"/>
        </w:tabs>
        <w:jc w:val="center"/>
        <w:rPr>
          <w:noProof/>
          <w:szCs w:val="22"/>
          <w:lang w:val="bg-BG"/>
        </w:rPr>
      </w:pPr>
    </w:p>
    <w:p w14:paraId="6C96991E" w14:textId="77777777" w:rsidR="0043545A" w:rsidRPr="00D973DE" w:rsidRDefault="0043545A" w:rsidP="002256DD">
      <w:pPr>
        <w:tabs>
          <w:tab w:val="clear" w:pos="567"/>
        </w:tabs>
        <w:jc w:val="center"/>
        <w:rPr>
          <w:noProof/>
          <w:szCs w:val="22"/>
          <w:lang w:val="bg-BG"/>
        </w:rPr>
      </w:pPr>
    </w:p>
    <w:p w14:paraId="687D142C" w14:textId="77777777" w:rsidR="0043545A" w:rsidRPr="00D973DE" w:rsidRDefault="0043545A" w:rsidP="002256DD">
      <w:pPr>
        <w:tabs>
          <w:tab w:val="clear" w:pos="567"/>
        </w:tabs>
        <w:jc w:val="center"/>
        <w:rPr>
          <w:noProof/>
          <w:szCs w:val="22"/>
          <w:lang w:val="bg-BG"/>
        </w:rPr>
      </w:pPr>
    </w:p>
    <w:p w14:paraId="217BDAFD" w14:textId="77777777" w:rsidR="0043545A" w:rsidRPr="00D973DE" w:rsidRDefault="0043545A" w:rsidP="002256DD">
      <w:pPr>
        <w:tabs>
          <w:tab w:val="clear" w:pos="567"/>
        </w:tabs>
        <w:jc w:val="center"/>
        <w:rPr>
          <w:noProof/>
          <w:szCs w:val="22"/>
          <w:lang w:val="bg-BG"/>
        </w:rPr>
      </w:pPr>
    </w:p>
    <w:p w14:paraId="278CF12E" w14:textId="77777777" w:rsidR="0043545A" w:rsidRPr="00D973DE" w:rsidRDefault="0043545A" w:rsidP="002256DD">
      <w:pPr>
        <w:tabs>
          <w:tab w:val="clear" w:pos="567"/>
        </w:tabs>
        <w:jc w:val="center"/>
        <w:rPr>
          <w:noProof/>
          <w:szCs w:val="22"/>
          <w:lang w:val="bg-BG"/>
        </w:rPr>
      </w:pPr>
    </w:p>
    <w:p w14:paraId="650D404F" w14:textId="77777777" w:rsidR="0043545A" w:rsidRPr="00D973DE" w:rsidRDefault="0043545A" w:rsidP="002256DD">
      <w:pPr>
        <w:tabs>
          <w:tab w:val="clear" w:pos="567"/>
        </w:tabs>
        <w:jc w:val="center"/>
        <w:rPr>
          <w:noProof/>
          <w:szCs w:val="22"/>
          <w:lang w:val="bg-BG"/>
        </w:rPr>
      </w:pPr>
    </w:p>
    <w:p w14:paraId="4869054B" w14:textId="77777777" w:rsidR="0043545A" w:rsidRPr="00D973DE" w:rsidRDefault="0043545A" w:rsidP="002256DD">
      <w:pPr>
        <w:tabs>
          <w:tab w:val="clear" w:pos="567"/>
        </w:tabs>
        <w:jc w:val="center"/>
        <w:rPr>
          <w:noProof/>
          <w:szCs w:val="22"/>
          <w:lang w:val="bg-BG"/>
        </w:rPr>
      </w:pPr>
    </w:p>
    <w:p w14:paraId="7FFCEBFA" w14:textId="77777777" w:rsidR="0043545A" w:rsidRPr="00D973DE" w:rsidRDefault="0043545A" w:rsidP="002256DD">
      <w:pPr>
        <w:tabs>
          <w:tab w:val="clear" w:pos="567"/>
        </w:tabs>
        <w:jc w:val="center"/>
        <w:rPr>
          <w:noProof/>
          <w:szCs w:val="22"/>
          <w:lang w:val="bg-BG"/>
        </w:rPr>
      </w:pPr>
    </w:p>
    <w:p w14:paraId="24F5DEF1" w14:textId="77777777" w:rsidR="0043545A" w:rsidRPr="00D973DE" w:rsidRDefault="0043545A" w:rsidP="002256DD">
      <w:pPr>
        <w:tabs>
          <w:tab w:val="clear" w:pos="567"/>
        </w:tabs>
        <w:jc w:val="center"/>
        <w:rPr>
          <w:noProof/>
          <w:szCs w:val="22"/>
          <w:lang w:val="bg-BG"/>
        </w:rPr>
      </w:pPr>
    </w:p>
    <w:p w14:paraId="0776869E" w14:textId="77777777" w:rsidR="0043545A" w:rsidRPr="00D973DE" w:rsidRDefault="0043545A" w:rsidP="002256DD">
      <w:pPr>
        <w:tabs>
          <w:tab w:val="clear" w:pos="567"/>
        </w:tabs>
        <w:jc w:val="center"/>
        <w:rPr>
          <w:noProof/>
          <w:szCs w:val="22"/>
          <w:lang w:val="bg-BG"/>
        </w:rPr>
      </w:pPr>
    </w:p>
    <w:p w14:paraId="6916FE50" w14:textId="77777777" w:rsidR="0043545A" w:rsidRPr="00D973DE" w:rsidRDefault="0043545A" w:rsidP="002256DD">
      <w:pPr>
        <w:tabs>
          <w:tab w:val="clear" w:pos="567"/>
        </w:tabs>
        <w:jc w:val="center"/>
        <w:outlineLvl w:val="0"/>
        <w:rPr>
          <w:noProof/>
          <w:szCs w:val="22"/>
          <w:lang w:val="bg-BG"/>
        </w:rPr>
      </w:pPr>
    </w:p>
    <w:p w14:paraId="322735A1" w14:textId="77777777" w:rsidR="0043545A" w:rsidRPr="00D973DE" w:rsidRDefault="0043545A" w:rsidP="002256DD">
      <w:pPr>
        <w:tabs>
          <w:tab w:val="clear" w:pos="567"/>
        </w:tabs>
        <w:jc w:val="center"/>
        <w:outlineLvl w:val="0"/>
        <w:rPr>
          <w:noProof/>
          <w:szCs w:val="22"/>
          <w:lang w:val="bg-BG"/>
        </w:rPr>
      </w:pPr>
    </w:p>
    <w:p w14:paraId="254130EA" w14:textId="77777777" w:rsidR="0043545A" w:rsidRPr="00D973DE" w:rsidRDefault="0043545A" w:rsidP="002256DD">
      <w:pPr>
        <w:tabs>
          <w:tab w:val="clear" w:pos="567"/>
        </w:tabs>
        <w:jc w:val="center"/>
        <w:outlineLvl w:val="0"/>
        <w:rPr>
          <w:noProof/>
          <w:szCs w:val="22"/>
          <w:lang w:val="bg-BG"/>
        </w:rPr>
      </w:pPr>
    </w:p>
    <w:p w14:paraId="50FE492A" w14:textId="77777777" w:rsidR="00CD6440" w:rsidRPr="00D973DE" w:rsidRDefault="00CD6440" w:rsidP="002256DD">
      <w:pPr>
        <w:tabs>
          <w:tab w:val="clear" w:pos="567"/>
        </w:tabs>
        <w:jc w:val="center"/>
        <w:outlineLvl w:val="0"/>
        <w:rPr>
          <w:noProof/>
          <w:szCs w:val="22"/>
          <w:lang w:val="bg-BG"/>
        </w:rPr>
      </w:pPr>
    </w:p>
    <w:p w14:paraId="4649A706" w14:textId="77777777" w:rsidR="00CD6440" w:rsidRPr="00D973DE" w:rsidRDefault="00CD6440" w:rsidP="002256DD">
      <w:pPr>
        <w:tabs>
          <w:tab w:val="clear" w:pos="567"/>
        </w:tabs>
        <w:jc w:val="center"/>
        <w:outlineLvl w:val="0"/>
        <w:rPr>
          <w:noProof/>
          <w:szCs w:val="22"/>
          <w:lang w:val="bg-BG"/>
        </w:rPr>
      </w:pPr>
    </w:p>
    <w:p w14:paraId="1299780F" w14:textId="77777777" w:rsidR="00CD6440" w:rsidRPr="00D973DE" w:rsidRDefault="00CD6440" w:rsidP="002256DD">
      <w:pPr>
        <w:tabs>
          <w:tab w:val="clear" w:pos="567"/>
        </w:tabs>
        <w:jc w:val="center"/>
        <w:outlineLvl w:val="0"/>
        <w:rPr>
          <w:noProof/>
          <w:szCs w:val="22"/>
          <w:lang w:val="bg-BG"/>
        </w:rPr>
      </w:pPr>
    </w:p>
    <w:p w14:paraId="249F99FD" w14:textId="77777777" w:rsidR="003B67F5" w:rsidRPr="00D973DE" w:rsidRDefault="003B67F5" w:rsidP="002256DD">
      <w:pPr>
        <w:tabs>
          <w:tab w:val="clear" w:pos="567"/>
        </w:tabs>
        <w:jc w:val="center"/>
        <w:outlineLvl w:val="0"/>
        <w:rPr>
          <w:noProof/>
          <w:szCs w:val="22"/>
          <w:lang w:val="bg-BG"/>
        </w:rPr>
      </w:pPr>
    </w:p>
    <w:p w14:paraId="19E33DC7" w14:textId="77777777" w:rsidR="003B67F5" w:rsidRPr="00D973DE" w:rsidRDefault="003B67F5" w:rsidP="002256DD">
      <w:pPr>
        <w:tabs>
          <w:tab w:val="clear" w:pos="567"/>
        </w:tabs>
        <w:jc w:val="center"/>
        <w:outlineLvl w:val="0"/>
        <w:rPr>
          <w:noProof/>
          <w:szCs w:val="22"/>
          <w:lang w:val="bg-BG"/>
        </w:rPr>
      </w:pPr>
    </w:p>
    <w:p w14:paraId="3DC5BDFB" w14:textId="77777777" w:rsidR="0043545A" w:rsidRPr="00D973DE" w:rsidRDefault="0043545A" w:rsidP="002256DD">
      <w:pPr>
        <w:tabs>
          <w:tab w:val="clear" w:pos="567"/>
        </w:tabs>
        <w:jc w:val="center"/>
        <w:outlineLvl w:val="0"/>
        <w:rPr>
          <w:b/>
          <w:noProof/>
          <w:szCs w:val="22"/>
          <w:lang w:val="bg-BG"/>
        </w:rPr>
      </w:pPr>
      <w:r w:rsidRPr="00D973DE">
        <w:rPr>
          <w:b/>
          <w:noProof/>
          <w:szCs w:val="22"/>
          <w:lang w:val="bg-BG"/>
        </w:rPr>
        <w:t>ПРИЛОЖЕНИЕ III</w:t>
      </w:r>
    </w:p>
    <w:p w14:paraId="661612FC" w14:textId="77777777" w:rsidR="0043545A" w:rsidRPr="00D973DE" w:rsidRDefault="0043545A" w:rsidP="002256DD">
      <w:pPr>
        <w:tabs>
          <w:tab w:val="clear" w:pos="567"/>
        </w:tabs>
        <w:jc w:val="center"/>
        <w:rPr>
          <w:b/>
          <w:noProof/>
          <w:szCs w:val="22"/>
          <w:lang w:val="bg-BG"/>
        </w:rPr>
      </w:pPr>
    </w:p>
    <w:p w14:paraId="77E32E5A" w14:textId="77777777" w:rsidR="0043545A" w:rsidRPr="00D973DE" w:rsidRDefault="00FA2461" w:rsidP="002256DD">
      <w:pPr>
        <w:tabs>
          <w:tab w:val="clear" w:pos="567"/>
        </w:tabs>
        <w:jc w:val="center"/>
        <w:outlineLvl w:val="0"/>
        <w:rPr>
          <w:b/>
          <w:noProof/>
          <w:szCs w:val="22"/>
          <w:lang w:val="bg-BG"/>
        </w:rPr>
      </w:pPr>
      <w:r w:rsidRPr="00D973DE">
        <w:rPr>
          <w:b/>
          <w:noProof/>
          <w:szCs w:val="22"/>
          <w:lang w:val="bg-BG"/>
        </w:rPr>
        <w:t>ДАННИ</w:t>
      </w:r>
      <w:r w:rsidR="0043545A" w:rsidRPr="00D973DE">
        <w:rPr>
          <w:b/>
          <w:noProof/>
          <w:szCs w:val="22"/>
          <w:lang w:val="bg-BG"/>
        </w:rPr>
        <w:t xml:space="preserve"> ВЪРХУ ОПАКОВКАТА И ЛИСТОВКА</w:t>
      </w:r>
    </w:p>
    <w:p w14:paraId="6176269C" w14:textId="77777777" w:rsidR="00BD5526" w:rsidRPr="00D973DE" w:rsidRDefault="00BD5526" w:rsidP="002256DD">
      <w:pPr>
        <w:tabs>
          <w:tab w:val="clear" w:pos="567"/>
        </w:tabs>
        <w:jc w:val="center"/>
        <w:outlineLvl w:val="0"/>
        <w:rPr>
          <w:b/>
          <w:noProof/>
          <w:szCs w:val="22"/>
          <w:lang w:val="bg-BG"/>
        </w:rPr>
      </w:pPr>
    </w:p>
    <w:p w14:paraId="0CB40884" w14:textId="77777777" w:rsidR="0043545A" w:rsidRPr="00D973DE" w:rsidRDefault="0043545A" w:rsidP="002256DD">
      <w:pPr>
        <w:tabs>
          <w:tab w:val="clear" w:pos="567"/>
        </w:tabs>
        <w:jc w:val="center"/>
        <w:rPr>
          <w:noProof/>
          <w:szCs w:val="22"/>
          <w:lang w:val="bg-BG"/>
        </w:rPr>
      </w:pPr>
      <w:r w:rsidRPr="00D973DE">
        <w:rPr>
          <w:noProof/>
          <w:szCs w:val="22"/>
          <w:lang w:val="bg-BG"/>
        </w:rPr>
        <w:br w:type="page"/>
      </w:r>
    </w:p>
    <w:p w14:paraId="71B75B42" w14:textId="77777777" w:rsidR="0043545A" w:rsidRPr="00D973DE" w:rsidRDefault="0043545A" w:rsidP="002256DD">
      <w:pPr>
        <w:tabs>
          <w:tab w:val="clear" w:pos="567"/>
        </w:tabs>
        <w:jc w:val="center"/>
        <w:rPr>
          <w:noProof/>
          <w:szCs w:val="22"/>
          <w:lang w:val="bg-BG"/>
        </w:rPr>
      </w:pPr>
    </w:p>
    <w:p w14:paraId="2234F2BB" w14:textId="77777777" w:rsidR="0043545A" w:rsidRPr="00D973DE" w:rsidRDefault="0043545A" w:rsidP="002256DD">
      <w:pPr>
        <w:tabs>
          <w:tab w:val="clear" w:pos="567"/>
        </w:tabs>
        <w:jc w:val="center"/>
        <w:rPr>
          <w:noProof/>
          <w:szCs w:val="22"/>
          <w:lang w:val="bg-BG"/>
        </w:rPr>
      </w:pPr>
    </w:p>
    <w:p w14:paraId="6450BE3B" w14:textId="77777777" w:rsidR="0043545A" w:rsidRPr="00D973DE" w:rsidRDefault="0043545A" w:rsidP="002256DD">
      <w:pPr>
        <w:tabs>
          <w:tab w:val="clear" w:pos="567"/>
        </w:tabs>
        <w:jc w:val="center"/>
        <w:rPr>
          <w:noProof/>
          <w:szCs w:val="22"/>
          <w:lang w:val="bg-BG"/>
        </w:rPr>
      </w:pPr>
    </w:p>
    <w:p w14:paraId="089ED685" w14:textId="77777777" w:rsidR="0043545A" w:rsidRPr="00D973DE" w:rsidRDefault="0043545A" w:rsidP="002256DD">
      <w:pPr>
        <w:tabs>
          <w:tab w:val="clear" w:pos="567"/>
        </w:tabs>
        <w:jc w:val="center"/>
        <w:rPr>
          <w:noProof/>
          <w:szCs w:val="22"/>
          <w:lang w:val="bg-BG"/>
        </w:rPr>
      </w:pPr>
    </w:p>
    <w:p w14:paraId="5098742C" w14:textId="77777777" w:rsidR="0043545A" w:rsidRPr="00D973DE" w:rsidRDefault="0043545A" w:rsidP="002256DD">
      <w:pPr>
        <w:tabs>
          <w:tab w:val="clear" w:pos="567"/>
        </w:tabs>
        <w:jc w:val="center"/>
        <w:rPr>
          <w:noProof/>
          <w:szCs w:val="22"/>
          <w:lang w:val="bg-BG"/>
        </w:rPr>
      </w:pPr>
    </w:p>
    <w:p w14:paraId="03AD9D3F" w14:textId="77777777" w:rsidR="0043545A" w:rsidRPr="00D973DE" w:rsidRDefault="0043545A" w:rsidP="002256DD">
      <w:pPr>
        <w:tabs>
          <w:tab w:val="clear" w:pos="567"/>
        </w:tabs>
        <w:jc w:val="center"/>
        <w:rPr>
          <w:noProof/>
          <w:szCs w:val="22"/>
          <w:lang w:val="bg-BG"/>
        </w:rPr>
      </w:pPr>
    </w:p>
    <w:p w14:paraId="36762486" w14:textId="77777777" w:rsidR="0043545A" w:rsidRPr="00D973DE" w:rsidRDefault="0043545A" w:rsidP="002256DD">
      <w:pPr>
        <w:tabs>
          <w:tab w:val="clear" w:pos="567"/>
        </w:tabs>
        <w:jc w:val="center"/>
        <w:rPr>
          <w:noProof/>
          <w:szCs w:val="22"/>
          <w:lang w:val="bg-BG"/>
        </w:rPr>
      </w:pPr>
    </w:p>
    <w:p w14:paraId="6D63E9B7" w14:textId="77777777" w:rsidR="0043545A" w:rsidRPr="00D973DE" w:rsidRDefault="0043545A" w:rsidP="002256DD">
      <w:pPr>
        <w:tabs>
          <w:tab w:val="clear" w:pos="567"/>
        </w:tabs>
        <w:jc w:val="center"/>
        <w:rPr>
          <w:noProof/>
          <w:szCs w:val="22"/>
          <w:lang w:val="bg-BG"/>
        </w:rPr>
      </w:pPr>
    </w:p>
    <w:p w14:paraId="2D0A04CC" w14:textId="77777777" w:rsidR="0043545A" w:rsidRPr="00D973DE" w:rsidRDefault="0043545A" w:rsidP="002256DD">
      <w:pPr>
        <w:tabs>
          <w:tab w:val="clear" w:pos="567"/>
        </w:tabs>
        <w:jc w:val="center"/>
        <w:rPr>
          <w:noProof/>
          <w:szCs w:val="22"/>
          <w:lang w:val="bg-BG"/>
        </w:rPr>
      </w:pPr>
    </w:p>
    <w:p w14:paraId="7466CE90" w14:textId="77777777" w:rsidR="0043545A" w:rsidRPr="00D973DE" w:rsidRDefault="0043545A" w:rsidP="002256DD">
      <w:pPr>
        <w:tabs>
          <w:tab w:val="clear" w:pos="567"/>
        </w:tabs>
        <w:jc w:val="center"/>
        <w:rPr>
          <w:noProof/>
          <w:szCs w:val="22"/>
          <w:lang w:val="bg-BG"/>
        </w:rPr>
      </w:pPr>
    </w:p>
    <w:p w14:paraId="270F5CF4" w14:textId="77777777" w:rsidR="0043545A" w:rsidRPr="00D973DE" w:rsidRDefault="0043545A" w:rsidP="002256DD">
      <w:pPr>
        <w:tabs>
          <w:tab w:val="clear" w:pos="567"/>
        </w:tabs>
        <w:jc w:val="center"/>
        <w:rPr>
          <w:noProof/>
          <w:szCs w:val="22"/>
          <w:lang w:val="bg-BG"/>
        </w:rPr>
      </w:pPr>
    </w:p>
    <w:p w14:paraId="136DD330" w14:textId="77777777" w:rsidR="0043545A" w:rsidRPr="00D973DE" w:rsidRDefault="0043545A" w:rsidP="002256DD">
      <w:pPr>
        <w:tabs>
          <w:tab w:val="clear" w:pos="567"/>
        </w:tabs>
        <w:jc w:val="center"/>
        <w:rPr>
          <w:noProof/>
          <w:szCs w:val="22"/>
          <w:lang w:val="bg-BG"/>
        </w:rPr>
      </w:pPr>
    </w:p>
    <w:p w14:paraId="774B840B" w14:textId="77777777" w:rsidR="0043545A" w:rsidRPr="00D973DE" w:rsidRDefault="0043545A" w:rsidP="002256DD">
      <w:pPr>
        <w:tabs>
          <w:tab w:val="clear" w:pos="567"/>
        </w:tabs>
        <w:jc w:val="center"/>
        <w:rPr>
          <w:noProof/>
          <w:szCs w:val="22"/>
          <w:lang w:val="bg-BG"/>
        </w:rPr>
      </w:pPr>
    </w:p>
    <w:p w14:paraId="27158F43" w14:textId="77777777" w:rsidR="0043545A" w:rsidRPr="00D973DE" w:rsidRDefault="0043545A" w:rsidP="002256DD">
      <w:pPr>
        <w:tabs>
          <w:tab w:val="clear" w:pos="567"/>
        </w:tabs>
        <w:jc w:val="center"/>
        <w:rPr>
          <w:noProof/>
          <w:szCs w:val="22"/>
          <w:lang w:val="bg-BG"/>
        </w:rPr>
      </w:pPr>
    </w:p>
    <w:p w14:paraId="0125BB29" w14:textId="77777777" w:rsidR="0043545A" w:rsidRPr="00D973DE" w:rsidRDefault="0043545A" w:rsidP="002256DD">
      <w:pPr>
        <w:tabs>
          <w:tab w:val="clear" w:pos="567"/>
        </w:tabs>
        <w:jc w:val="center"/>
        <w:rPr>
          <w:noProof/>
          <w:szCs w:val="22"/>
          <w:lang w:val="bg-BG"/>
        </w:rPr>
      </w:pPr>
    </w:p>
    <w:p w14:paraId="1F89C1C1" w14:textId="77777777" w:rsidR="0043545A" w:rsidRPr="00D973DE" w:rsidRDefault="0043545A" w:rsidP="002256DD">
      <w:pPr>
        <w:tabs>
          <w:tab w:val="clear" w:pos="567"/>
        </w:tabs>
        <w:jc w:val="center"/>
        <w:rPr>
          <w:noProof/>
          <w:szCs w:val="22"/>
          <w:lang w:val="bg-BG"/>
        </w:rPr>
      </w:pPr>
    </w:p>
    <w:p w14:paraId="02DAC2E3" w14:textId="77777777" w:rsidR="0043545A" w:rsidRPr="00D973DE" w:rsidRDefault="0043545A" w:rsidP="002256DD">
      <w:pPr>
        <w:tabs>
          <w:tab w:val="clear" w:pos="567"/>
        </w:tabs>
        <w:jc w:val="center"/>
        <w:rPr>
          <w:noProof/>
          <w:szCs w:val="22"/>
          <w:lang w:val="bg-BG"/>
        </w:rPr>
      </w:pPr>
    </w:p>
    <w:p w14:paraId="1D733F2B" w14:textId="77777777" w:rsidR="0043545A" w:rsidRPr="00D973DE" w:rsidRDefault="0043545A" w:rsidP="002256DD">
      <w:pPr>
        <w:tabs>
          <w:tab w:val="clear" w:pos="567"/>
        </w:tabs>
        <w:jc w:val="center"/>
        <w:rPr>
          <w:noProof/>
          <w:szCs w:val="22"/>
          <w:lang w:val="bg-BG"/>
        </w:rPr>
      </w:pPr>
    </w:p>
    <w:p w14:paraId="694B1566" w14:textId="77777777" w:rsidR="0043545A" w:rsidRPr="00D973DE" w:rsidRDefault="0043545A" w:rsidP="002256DD">
      <w:pPr>
        <w:tabs>
          <w:tab w:val="clear" w:pos="567"/>
        </w:tabs>
        <w:jc w:val="center"/>
        <w:rPr>
          <w:noProof/>
          <w:szCs w:val="22"/>
          <w:lang w:val="bg-BG"/>
        </w:rPr>
      </w:pPr>
    </w:p>
    <w:p w14:paraId="0080C8CE" w14:textId="77777777" w:rsidR="0043545A" w:rsidRPr="00D973DE" w:rsidRDefault="0043545A" w:rsidP="002256DD">
      <w:pPr>
        <w:tabs>
          <w:tab w:val="clear" w:pos="567"/>
        </w:tabs>
        <w:jc w:val="center"/>
        <w:rPr>
          <w:noProof/>
          <w:szCs w:val="22"/>
          <w:lang w:val="bg-BG"/>
        </w:rPr>
      </w:pPr>
    </w:p>
    <w:p w14:paraId="67A4416E" w14:textId="77777777" w:rsidR="0043545A" w:rsidRPr="00D973DE" w:rsidRDefault="0043545A" w:rsidP="002256DD">
      <w:pPr>
        <w:tabs>
          <w:tab w:val="clear" w:pos="567"/>
        </w:tabs>
        <w:jc w:val="center"/>
        <w:rPr>
          <w:noProof/>
          <w:szCs w:val="22"/>
          <w:lang w:val="bg-BG"/>
        </w:rPr>
      </w:pPr>
    </w:p>
    <w:p w14:paraId="236EF474" w14:textId="77777777" w:rsidR="0043545A" w:rsidRPr="00D973DE" w:rsidRDefault="0043545A" w:rsidP="002256DD">
      <w:pPr>
        <w:tabs>
          <w:tab w:val="clear" w:pos="567"/>
        </w:tabs>
        <w:jc w:val="center"/>
        <w:rPr>
          <w:noProof/>
          <w:szCs w:val="22"/>
          <w:lang w:val="bg-BG"/>
        </w:rPr>
      </w:pPr>
    </w:p>
    <w:p w14:paraId="72A4BCC3" w14:textId="77777777" w:rsidR="0043545A" w:rsidRPr="00D973DE" w:rsidRDefault="0043545A" w:rsidP="002256DD">
      <w:pPr>
        <w:tabs>
          <w:tab w:val="clear" w:pos="567"/>
        </w:tabs>
        <w:jc w:val="center"/>
        <w:outlineLvl w:val="0"/>
        <w:rPr>
          <w:b/>
          <w:noProof/>
          <w:szCs w:val="22"/>
          <w:lang w:val="bg-BG"/>
        </w:rPr>
      </w:pPr>
      <w:r w:rsidRPr="00D973DE">
        <w:rPr>
          <w:b/>
          <w:noProof/>
          <w:szCs w:val="22"/>
          <w:lang w:val="bg-BG"/>
        </w:rPr>
        <w:t>A. ДАННИ ВЪРХУ ОПАКОВКАТА</w:t>
      </w:r>
    </w:p>
    <w:p w14:paraId="34EA6EA4" w14:textId="77777777" w:rsidR="00252F4D" w:rsidRPr="00D973DE" w:rsidRDefault="00252F4D" w:rsidP="002256DD">
      <w:pPr>
        <w:tabs>
          <w:tab w:val="clear" w:pos="567"/>
        </w:tabs>
        <w:jc w:val="center"/>
        <w:outlineLvl w:val="0"/>
        <w:rPr>
          <w:noProof/>
          <w:szCs w:val="22"/>
          <w:lang w:val="bg-BG"/>
        </w:rPr>
      </w:pPr>
    </w:p>
    <w:p w14:paraId="20A34F57" w14:textId="77777777" w:rsidR="007A180B"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br w:type="page"/>
      </w:r>
      <w:r w:rsidR="007A180B" w:rsidRPr="00D973DE">
        <w:rPr>
          <w:b/>
          <w:bCs/>
          <w:noProof/>
          <w:szCs w:val="22"/>
          <w:lang w:val="bg-BG"/>
        </w:rPr>
        <w:t>ДАННИ, КОИТО ТРЯБВА ДА СЪДЪРЖА ВТОРИЧНАТА ОПАКОВКА</w:t>
      </w:r>
    </w:p>
    <w:p w14:paraId="34277434" w14:textId="77777777" w:rsidR="007A180B" w:rsidRPr="00D973DE" w:rsidRDefault="007A180B"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p>
    <w:p w14:paraId="68A1C030" w14:textId="77777777" w:rsidR="007A180B" w:rsidRPr="00D973DE" w:rsidRDefault="007A180B"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КАРТОНЕНА КУТИЯ</w:t>
      </w:r>
      <w:r w:rsidR="00400B08" w:rsidRPr="00D973DE">
        <w:rPr>
          <w:b/>
          <w:bCs/>
          <w:noProof/>
          <w:szCs w:val="22"/>
          <w:lang w:val="bg-BG"/>
        </w:rPr>
        <w:t xml:space="preserve"> </w:t>
      </w:r>
      <w:r w:rsidR="00400B08" w:rsidRPr="00D973DE">
        <w:rPr>
          <w:b/>
          <w:noProof/>
          <w:lang w:val="bg-BG"/>
        </w:rPr>
        <w:t>250 mg</w:t>
      </w:r>
    </w:p>
    <w:p w14:paraId="2056CE5A" w14:textId="77777777" w:rsidR="0043545A" w:rsidRPr="00D973DE" w:rsidRDefault="0043545A" w:rsidP="002256DD">
      <w:pPr>
        <w:tabs>
          <w:tab w:val="clear" w:pos="567"/>
        </w:tabs>
        <w:rPr>
          <w:noProof/>
          <w:szCs w:val="22"/>
          <w:lang w:val="bg-BG"/>
        </w:rPr>
      </w:pPr>
    </w:p>
    <w:p w14:paraId="3D370F2A" w14:textId="77777777" w:rsidR="007A180B" w:rsidRPr="00D973DE" w:rsidRDefault="007A180B" w:rsidP="002256DD">
      <w:pPr>
        <w:tabs>
          <w:tab w:val="clear" w:pos="567"/>
        </w:tabs>
        <w:rPr>
          <w:noProof/>
          <w:szCs w:val="22"/>
          <w:lang w:val="bg-BG"/>
        </w:rPr>
      </w:pPr>
    </w:p>
    <w:p w14:paraId="044D8824" w14:textId="77777777" w:rsidR="0043545A"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w:t>
      </w:r>
      <w:r w:rsidRPr="00D973DE">
        <w:rPr>
          <w:b/>
          <w:bCs/>
          <w:noProof/>
          <w:szCs w:val="22"/>
          <w:lang w:val="bg-BG"/>
        </w:rPr>
        <w:tab/>
        <w:t>ИМЕ НА ЛЕКАРСТВЕНИЯ ПРОДУКТ</w:t>
      </w:r>
    </w:p>
    <w:p w14:paraId="2D6C844D" w14:textId="77777777" w:rsidR="0043545A" w:rsidRPr="00D973DE" w:rsidRDefault="0043545A" w:rsidP="002256DD">
      <w:pPr>
        <w:tabs>
          <w:tab w:val="clear" w:pos="567"/>
        </w:tabs>
        <w:rPr>
          <w:noProof/>
          <w:szCs w:val="22"/>
          <w:lang w:val="bg-BG"/>
        </w:rPr>
      </w:pPr>
    </w:p>
    <w:p w14:paraId="371C52CB" w14:textId="77777777" w:rsidR="0043545A" w:rsidRPr="00D973DE" w:rsidRDefault="009127F1" w:rsidP="002256DD">
      <w:pPr>
        <w:tabs>
          <w:tab w:val="clear" w:pos="567"/>
        </w:tabs>
        <w:rPr>
          <w:noProof/>
          <w:szCs w:val="22"/>
          <w:lang w:val="bg-BG"/>
        </w:rPr>
      </w:pPr>
      <w:r>
        <w:rPr>
          <w:noProof/>
          <w:lang w:val="bg-BG"/>
        </w:rPr>
        <w:t>Абиратерон</w:t>
      </w:r>
      <w:r w:rsidR="00CB77D4" w:rsidRPr="00CB77D4">
        <w:rPr>
          <w:noProof/>
          <w:lang w:val="bg-BG"/>
        </w:rPr>
        <w:t xml:space="preserve"> Accord 250</w:t>
      </w:r>
      <w:r w:rsidR="00D2202D" w:rsidRPr="00D973DE" w:rsidDel="00D2202D">
        <w:rPr>
          <w:noProof/>
          <w:szCs w:val="22"/>
          <w:lang w:val="bg-BG"/>
        </w:rPr>
        <w:t xml:space="preserve"> </w:t>
      </w:r>
      <w:r w:rsidR="000A55E0" w:rsidRPr="00D973DE">
        <w:rPr>
          <w:noProof/>
          <w:szCs w:val="22"/>
          <w:lang w:val="bg-BG"/>
        </w:rPr>
        <w:t>mg таблетки</w:t>
      </w:r>
    </w:p>
    <w:p w14:paraId="54A100E6" w14:textId="77777777" w:rsidR="0043545A" w:rsidRPr="00D973DE" w:rsidRDefault="000A55E0" w:rsidP="002256DD">
      <w:pPr>
        <w:tabs>
          <w:tab w:val="clear" w:pos="567"/>
        </w:tabs>
        <w:rPr>
          <w:noProof/>
          <w:szCs w:val="22"/>
          <w:lang w:val="bg-BG"/>
        </w:rPr>
      </w:pPr>
      <w:r w:rsidRPr="00D973DE">
        <w:rPr>
          <w:noProof/>
          <w:szCs w:val="22"/>
          <w:lang w:val="bg-BG"/>
        </w:rPr>
        <w:t>абиратерон</w:t>
      </w:r>
      <w:r w:rsidR="00EA27F3" w:rsidRPr="00D973DE">
        <w:rPr>
          <w:noProof/>
          <w:szCs w:val="22"/>
          <w:lang w:val="bg-BG"/>
        </w:rPr>
        <w:t>ов</w:t>
      </w:r>
      <w:r w:rsidRPr="00D973DE">
        <w:rPr>
          <w:noProof/>
          <w:szCs w:val="22"/>
          <w:lang w:val="bg-BG"/>
        </w:rPr>
        <w:t xml:space="preserve"> ацетат</w:t>
      </w:r>
    </w:p>
    <w:p w14:paraId="3FAC5883" w14:textId="77777777" w:rsidR="0043545A" w:rsidRPr="00D973DE" w:rsidRDefault="0043545A" w:rsidP="002256DD">
      <w:pPr>
        <w:tabs>
          <w:tab w:val="clear" w:pos="567"/>
        </w:tabs>
        <w:rPr>
          <w:noProof/>
          <w:szCs w:val="22"/>
          <w:lang w:val="bg-BG"/>
        </w:rPr>
      </w:pPr>
    </w:p>
    <w:p w14:paraId="51CC7514" w14:textId="77777777" w:rsidR="0043545A" w:rsidRPr="00D973DE" w:rsidRDefault="0043545A" w:rsidP="002256DD">
      <w:pPr>
        <w:tabs>
          <w:tab w:val="clear" w:pos="567"/>
        </w:tabs>
        <w:rPr>
          <w:noProof/>
          <w:szCs w:val="22"/>
          <w:lang w:val="bg-BG"/>
        </w:rPr>
      </w:pPr>
    </w:p>
    <w:p w14:paraId="2BB451CA" w14:textId="77777777" w:rsidR="0043545A" w:rsidRPr="00D973DE" w:rsidRDefault="0043545A"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2.</w:t>
      </w:r>
      <w:r w:rsidRPr="00D973DE">
        <w:rPr>
          <w:b/>
          <w:noProof/>
          <w:szCs w:val="22"/>
          <w:lang w:val="bg-BG"/>
        </w:rPr>
        <w:tab/>
        <w:t>ОБЯВЯВАНЕ НА АКТИВНОТО</w:t>
      </w:r>
      <w:r w:rsidR="00C6221A" w:rsidRPr="00D973DE">
        <w:rPr>
          <w:b/>
          <w:noProof/>
          <w:szCs w:val="22"/>
          <w:lang w:val="bg-BG"/>
        </w:rPr>
        <w:t>(ИТЕ)</w:t>
      </w:r>
      <w:r w:rsidRPr="00D973DE">
        <w:rPr>
          <w:b/>
          <w:noProof/>
          <w:szCs w:val="22"/>
          <w:lang w:val="bg-BG"/>
        </w:rPr>
        <w:t xml:space="preserve"> ВЕЩЕСТВО</w:t>
      </w:r>
      <w:r w:rsidR="00C6221A" w:rsidRPr="00D973DE">
        <w:rPr>
          <w:b/>
          <w:noProof/>
          <w:szCs w:val="22"/>
          <w:lang w:val="bg-BG"/>
        </w:rPr>
        <w:t>(А)</w:t>
      </w:r>
    </w:p>
    <w:p w14:paraId="3FB27DD6" w14:textId="77777777" w:rsidR="0043545A" w:rsidRPr="00D973DE" w:rsidRDefault="0043545A" w:rsidP="002256DD">
      <w:pPr>
        <w:tabs>
          <w:tab w:val="clear" w:pos="567"/>
        </w:tabs>
        <w:rPr>
          <w:noProof/>
          <w:szCs w:val="22"/>
          <w:lang w:val="bg-BG"/>
        </w:rPr>
      </w:pPr>
    </w:p>
    <w:p w14:paraId="3D925136" w14:textId="77777777" w:rsidR="0043545A" w:rsidRPr="00D973DE" w:rsidRDefault="00CF171F" w:rsidP="002256DD">
      <w:pPr>
        <w:tabs>
          <w:tab w:val="clear" w:pos="567"/>
        </w:tabs>
        <w:rPr>
          <w:noProof/>
          <w:szCs w:val="22"/>
          <w:lang w:val="bg-BG"/>
        </w:rPr>
      </w:pPr>
      <w:r w:rsidRPr="00D973DE">
        <w:rPr>
          <w:noProof/>
          <w:szCs w:val="22"/>
          <w:lang w:val="bg-BG"/>
        </w:rPr>
        <w:t>Всяка таблетка съдържа 250</w:t>
      </w:r>
      <w:r w:rsidR="00252F4D" w:rsidRPr="00D973DE">
        <w:rPr>
          <w:noProof/>
          <w:szCs w:val="22"/>
          <w:lang w:val="bg-BG"/>
        </w:rPr>
        <w:t> </w:t>
      </w:r>
      <w:r w:rsidRPr="00D973DE">
        <w:rPr>
          <w:noProof/>
          <w:szCs w:val="22"/>
          <w:lang w:val="bg-BG"/>
        </w:rPr>
        <w:t>mg абиратерон</w:t>
      </w:r>
      <w:r w:rsidR="00EA27F3" w:rsidRPr="00D973DE">
        <w:rPr>
          <w:noProof/>
          <w:szCs w:val="22"/>
          <w:lang w:val="bg-BG"/>
        </w:rPr>
        <w:t>ов</w:t>
      </w:r>
      <w:r w:rsidRPr="00D973DE">
        <w:rPr>
          <w:noProof/>
          <w:szCs w:val="22"/>
          <w:lang w:val="bg-BG"/>
        </w:rPr>
        <w:t xml:space="preserve"> ацетат.</w:t>
      </w:r>
    </w:p>
    <w:p w14:paraId="31424F9F" w14:textId="77777777" w:rsidR="0043545A" w:rsidRPr="00D973DE" w:rsidRDefault="0043545A" w:rsidP="002256DD">
      <w:pPr>
        <w:tabs>
          <w:tab w:val="clear" w:pos="567"/>
        </w:tabs>
        <w:rPr>
          <w:noProof/>
          <w:szCs w:val="22"/>
          <w:lang w:val="bg-BG"/>
        </w:rPr>
      </w:pPr>
    </w:p>
    <w:p w14:paraId="57F559C8" w14:textId="77777777" w:rsidR="0043545A" w:rsidRPr="00D973DE" w:rsidRDefault="0043545A" w:rsidP="002256DD">
      <w:pPr>
        <w:tabs>
          <w:tab w:val="clear" w:pos="567"/>
        </w:tabs>
        <w:rPr>
          <w:noProof/>
          <w:szCs w:val="22"/>
          <w:lang w:val="bg-BG"/>
        </w:rPr>
      </w:pPr>
    </w:p>
    <w:p w14:paraId="7A823162" w14:textId="77777777" w:rsidR="0043545A"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highlight w:val="lightGray"/>
          <w:lang w:val="bg-BG"/>
        </w:rPr>
      </w:pPr>
      <w:r w:rsidRPr="00D973DE">
        <w:rPr>
          <w:b/>
          <w:bCs/>
          <w:noProof/>
          <w:szCs w:val="22"/>
          <w:lang w:val="bg-BG"/>
        </w:rPr>
        <w:t>3.</w:t>
      </w:r>
      <w:r w:rsidRPr="00D973DE">
        <w:rPr>
          <w:b/>
          <w:bCs/>
          <w:noProof/>
          <w:szCs w:val="22"/>
          <w:lang w:val="bg-BG"/>
        </w:rPr>
        <w:tab/>
        <w:t>СПИСЪК НА ПОМОЩНИТЕ ВЕЩЕСТВА</w:t>
      </w:r>
    </w:p>
    <w:p w14:paraId="6FAD73BC" w14:textId="77777777" w:rsidR="0043545A" w:rsidRPr="00D973DE" w:rsidRDefault="0043545A" w:rsidP="002256DD">
      <w:pPr>
        <w:tabs>
          <w:tab w:val="clear" w:pos="567"/>
        </w:tabs>
        <w:rPr>
          <w:noProof/>
          <w:szCs w:val="22"/>
          <w:lang w:val="bg-BG"/>
        </w:rPr>
      </w:pPr>
    </w:p>
    <w:p w14:paraId="6C3DEC4E" w14:textId="77777777" w:rsidR="00800642" w:rsidRPr="00D973DE" w:rsidRDefault="00800642" w:rsidP="002256DD">
      <w:pPr>
        <w:tabs>
          <w:tab w:val="clear" w:pos="567"/>
        </w:tabs>
        <w:rPr>
          <w:noProof/>
          <w:szCs w:val="22"/>
          <w:lang w:val="bg-BG"/>
        </w:rPr>
      </w:pPr>
      <w:r w:rsidRPr="00D973DE">
        <w:rPr>
          <w:noProof/>
          <w:szCs w:val="22"/>
          <w:lang w:val="bg-BG"/>
        </w:rPr>
        <w:t>Съдържа лактоза.</w:t>
      </w:r>
    </w:p>
    <w:p w14:paraId="1E9F53AA" w14:textId="77777777" w:rsidR="00800642" w:rsidRPr="00D973DE" w:rsidRDefault="00800642" w:rsidP="002256DD">
      <w:pPr>
        <w:tabs>
          <w:tab w:val="clear" w:pos="567"/>
        </w:tabs>
        <w:rPr>
          <w:noProof/>
          <w:szCs w:val="22"/>
          <w:lang w:val="bg-BG"/>
        </w:rPr>
      </w:pPr>
      <w:r w:rsidRPr="005225DE">
        <w:rPr>
          <w:noProof/>
          <w:szCs w:val="22"/>
          <w:highlight w:val="lightGray"/>
          <w:lang w:val="bg-BG"/>
        </w:rPr>
        <w:t>За повече информация вижте листовката.</w:t>
      </w:r>
    </w:p>
    <w:p w14:paraId="615966D0" w14:textId="77777777" w:rsidR="0043545A" w:rsidRPr="00D973DE" w:rsidRDefault="0043545A" w:rsidP="002256DD">
      <w:pPr>
        <w:tabs>
          <w:tab w:val="clear" w:pos="567"/>
        </w:tabs>
        <w:rPr>
          <w:noProof/>
          <w:szCs w:val="22"/>
          <w:lang w:val="bg-BG"/>
        </w:rPr>
      </w:pPr>
    </w:p>
    <w:p w14:paraId="3DCA3365" w14:textId="77777777" w:rsidR="00800642" w:rsidRPr="00D973DE" w:rsidRDefault="00800642" w:rsidP="002256DD">
      <w:pPr>
        <w:tabs>
          <w:tab w:val="clear" w:pos="567"/>
        </w:tabs>
        <w:rPr>
          <w:noProof/>
          <w:szCs w:val="22"/>
          <w:lang w:val="bg-BG"/>
        </w:rPr>
      </w:pPr>
    </w:p>
    <w:p w14:paraId="112290DF" w14:textId="77777777" w:rsidR="0043545A"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4.</w:t>
      </w:r>
      <w:r w:rsidRPr="00D973DE">
        <w:rPr>
          <w:b/>
          <w:bCs/>
          <w:noProof/>
          <w:szCs w:val="22"/>
          <w:lang w:val="bg-BG"/>
        </w:rPr>
        <w:tab/>
        <w:t>ЛЕКАРСТВЕНА ФОРМА И КОЛИЧЕСТВО В ЕДНА ОПАКОВКА</w:t>
      </w:r>
    </w:p>
    <w:p w14:paraId="761C730E" w14:textId="77777777" w:rsidR="0043545A" w:rsidRPr="00D973DE" w:rsidRDefault="0043545A" w:rsidP="002256DD">
      <w:pPr>
        <w:tabs>
          <w:tab w:val="clear" w:pos="567"/>
        </w:tabs>
        <w:rPr>
          <w:noProof/>
          <w:szCs w:val="22"/>
          <w:lang w:val="bg-BG"/>
        </w:rPr>
      </w:pPr>
    </w:p>
    <w:p w14:paraId="3C76DB32" w14:textId="77777777" w:rsidR="002F71BA" w:rsidRDefault="002F71BA" w:rsidP="002256DD">
      <w:pPr>
        <w:tabs>
          <w:tab w:val="clear" w:pos="567"/>
        </w:tabs>
        <w:rPr>
          <w:noProof/>
          <w:szCs w:val="22"/>
          <w:lang w:val="bg-BG"/>
        </w:rPr>
      </w:pPr>
      <w:r w:rsidRPr="005225DE">
        <w:rPr>
          <w:noProof/>
          <w:szCs w:val="22"/>
          <w:highlight w:val="lightGray"/>
          <w:lang w:val="bg-BG"/>
        </w:rPr>
        <w:t>таблетки</w:t>
      </w:r>
      <w:r w:rsidRPr="00D973DE">
        <w:rPr>
          <w:noProof/>
          <w:szCs w:val="22"/>
          <w:lang w:val="bg-BG"/>
        </w:rPr>
        <w:t xml:space="preserve"> </w:t>
      </w:r>
    </w:p>
    <w:p w14:paraId="36C3D16D" w14:textId="77777777" w:rsidR="002F71BA" w:rsidRDefault="002F71BA" w:rsidP="002256DD">
      <w:pPr>
        <w:tabs>
          <w:tab w:val="clear" w:pos="567"/>
        </w:tabs>
        <w:rPr>
          <w:noProof/>
          <w:szCs w:val="22"/>
          <w:lang w:val="bg-BG"/>
        </w:rPr>
      </w:pPr>
    </w:p>
    <w:p w14:paraId="11460849" w14:textId="77777777" w:rsidR="00800642" w:rsidRPr="00D973DE" w:rsidRDefault="00800642" w:rsidP="002256DD">
      <w:pPr>
        <w:tabs>
          <w:tab w:val="clear" w:pos="567"/>
        </w:tabs>
        <w:rPr>
          <w:noProof/>
          <w:szCs w:val="22"/>
          <w:lang w:val="bg-BG"/>
        </w:rPr>
      </w:pPr>
      <w:r w:rsidRPr="00D973DE">
        <w:rPr>
          <w:noProof/>
          <w:szCs w:val="22"/>
          <w:lang w:val="bg-BG"/>
        </w:rPr>
        <w:t>120</w:t>
      </w:r>
      <w:r w:rsidR="00252F4D" w:rsidRPr="00D973DE">
        <w:rPr>
          <w:noProof/>
          <w:szCs w:val="22"/>
          <w:lang w:val="bg-BG"/>
        </w:rPr>
        <w:t> </w:t>
      </w:r>
      <w:r w:rsidRPr="00D973DE">
        <w:rPr>
          <w:noProof/>
          <w:szCs w:val="22"/>
          <w:lang w:val="bg-BG"/>
        </w:rPr>
        <w:t>таблетки</w:t>
      </w:r>
    </w:p>
    <w:p w14:paraId="46B88926" w14:textId="77777777" w:rsidR="00800642" w:rsidRPr="00D973DE" w:rsidRDefault="00800642" w:rsidP="002256DD">
      <w:pPr>
        <w:tabs>
          <w:tab w:val="clear" w:pos="567"/>
        </w:tabs>
        <w:rPr>
          <w:noProof/>
          <w:szCs w:val="22"/>
          <w:lang w:val="bg-BG"/>
        </w:rPr>
      </w:pPr>
    </w:p>
    <w:p w14:paraId="30724C39" w14:textId="77777777" w:rsidR="0043545A" w:rsidRPr="00D973DE" w:rsidRDefault="0043545A" w:rsidP="002256DD">
      <w:pPr>
        <w:tabs>
          <w:tab w:val="clear" w:pos="567"/>
        </w:tabs>
        <w:rPr>
          <w:noProof/>
          <w:szCs w:val="22"/>
          <w:lang w:val="bg-BG"/>
        </w:rPr>
      </w:pPr>
    </w:p>
    <w:p w14:paraId="2BE3033F" w14:textId="77777777" w:rsidR="0043545A"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highlight w:val="lightGray"/>
          <w:lang w:val="bg-BG"/>
        </w:rPr>
      </w:pPr>
      <w:r w:rsidRPr="00D973DE">
        <w:rPr>
          <w:b/>
          <w:bCs/>
          <w:noProof/>
          <w:szCs w:val="22"/>
          <w:lang w:val="bg-BG"/>
        </w:rPr>
        <w:t>5.</w:t>
      </w:r>
      <w:r w:rsidRPr="00D973DE">
        <w:rPr>
          <w:b/>
          <w:bCs/>
          <w:noProof/>
          <w:szCs w:val="22"/>
          <w:lang w:val="bg-BG"/>
        </w:rPr>
        <w:tab/>
        <w:t>НАЧИН НА ПРИЛ</w:t>
      </w:r>
      <w:r w:rsidR="00C22EFF" w:rsidRPr="00D973DE">
        <w:rPr>
          <w:b/>
          <w:bCs/>
          <w:noProof/>
          <w:szCs w:val="22"/>
          <w:lang w:val="bg-BG"/>
        </w:rPr>
        <w:t>ОЖЕНИЕ</w:t>
      </w:r>
      <w:r w:rsidRPr="00D973DE">
        <w:rPr>
          <w:b/>
          <w:bCs/>
          <w:noProof/>
          <w:szCs w:val="22"/>
          <w:lang w:val="bg-BG"/>
        </w:rPr>
        <w:t xml:space="preserve"> И ПЪТ</w:t>
      </w:r>
      <w:r w:rsidR="00C6221A" w:rsidRPr="00D973DE">
        <w:rPr>
          <w:b/>
          <w:bCs/>
          <w:noProof/>
          <w:szCs w:val="22"/>
          <w:lang w:val="bg-BG"/>
        </w:rPr>
        <w:t>(</w:t>
      </w:r>
      <w:r w:rsidRPr="00D973DE">
        <w:rPr>
          <w:b/>
          <w:bCs/>
          <w:noProof/>
          <w:szCs w:val="22"/>
          <w:lang w:val="bg-BG"/>
        </w:rPr>
        <w:t>ИЩА</w:t>
      </w:r>
      <w:r w:rsidR="00C6221A" w:rsidRPr="00D973DE">
        <w:rPr>
          <w:b/>
          <w:bCs/>
          <w:noProof/>
          <w:szCs w:val="22"/>
          <w:lang w:val="bg-BG"/>
        </w:rPr>
        <w:t>)</w:t>
      </w:r>
      <w:r w:rsidRPr="00D973DE">
        <w:rPr>
          <w:b/>
          <w:bCs/>
          <w:noProof/>
          <w:szCs w:val="22"/>
          <w:lang w:val="bg-BG"/>
        </w:rPr>
        <w:t xml:space="preserve"> НА ВЪВЕЖДАНЕ</w:t>
      </w:r>
    </w:p>
    <w:p w14:paraId="3F0047E0" w14:textId="77777777" w:rsidR="0043545A" w:rsidRPr="00D973DE" w:rsidRDefault="0043545A" w:rsidP="002256DD">
      <w:pPr>
        <w:tabs>
          <w:tab w:val="clear" w:pos="567"/>
        </w:tabs>
        <w:rPr>
          <w:i/>
          <w:noProof/>
          <w:szCs w:val="22"/>
          <w:lang w:val="bg-BG"/>
        </w:rPr>
      </w:pPr>
    </w:p>
    <w:p w14:paraId="08D23ADD" w14:textId="77777777" w:rsidR="00C724A2" w:rsidRDefault="00654A43" w:rsidP="002256DD">
      <w:pPr>
        <w:tabs>
          <w:tab w:val="clear" w:pos="567"/>
        </w:tabs>
        <w:rPr>
          <w:noProof/>
          <w:szCs w:val="22"/>
          <w:lang w:val="bg-BG"/>
        </w:rPr>
      </w:pPr>
      <w:r w:rsidRPr="00D973DE">
        <w:rPr>
          <w:noProof/>
          <w:szCs w:val="22"/>
          <w:lang w:val="bg-BG"/>
        </w:rPr>
        <w:t xml:space="preserve">Приемайте </w:t>
      </w:r>
      <w:r w:rsidR="009127F1">
        <w:rPr>
          <w:noProof/>
          <w:szCs w:val="22"/>
          <w:lang w:val="bg-BG"/>
        </w:rPr>
        <w:t>Абиратерон</w:t>
      </w:r>
      <w:r w:rsidR="00CB77D4" w:rsidRPr="00CB77D4">
        <w:rPr>
          <w:noProof/>
          <w:szCs w:val="22"/>
          <w:lang w:val="bg-BG"/>
        </w:rPr>
        <w:t xml:space="preserve"> Accord </w:t>
      </w:r>
      <w:r w:rsidR="006F5B41">
        <w:rPr>
          <w:noProof/>
          <w:szCs w:val="22"/>
          <w:lang w:val="bg-BG"/>
        </w:rPr>
        <w:t>поне</w:t>
      </w:r>
      <w:r w:rsidRPr="00D973DE">
        <w:rPr>
          <w:noProof/>
          <w:szCs w:val="22"/>
          <w:lang w:val="bg-BG"/>
        </w:rPr>
        <w:t xml:space="preserve"> </w:t>
      </w:r>
      <w:bookmarkStart w:id="43" w:name="_Hlk535261645"/>
      <w:r w:rsidR="00267B5B" w:rsidRPr="00267B5B">
        <w:rPr>
          <w:noProof/>
          <w:szCs w:val="22"/>
          <w:lang w:val="bg-BG"/>
        </w:rPr>
        <w:t xml:space="preserve">един час преди или </w:t>
      </w:r>
      <w:r w:rsidR="006F5B41">
        <w:rPr>
          <w:noProof/>
          <w:szCs w:val="22"/>
          <w:lang w:val="bg-BG"/>
        </w:rPr>
        <w:t>най-малко</w:t>
      </w:r>
      <w:r w:rsidR="00267B5B" w:rsidRPr="00267B5B">
        <w:rPr>
          <w:noProof/>
          <w:szCs w:val="22"/>
          <w:lang w:val="bg-BG"/>
        </w:rPr>
        <w:t xml:space="preserve"> </w:t>
      </w:r>
      <w:bookmarkEnd w:id="43"/>
      <w:r w:rsidRPr="00D973DE">
        <w:rPr>
          <w:noProof/>
          <w:szCs w:val="22"/>
          <w:lang w:val="bg-BG"/>
        </w:rPr>
        <w:t>два часа след хранене</w:t>
      </w:r>
      <w:r w:rsidR="00267B5B">
        <w:rPr>
          <w:noProof/>
          <w:szCs w:val="22"/>
          <w:lang w:val="bg-BG"/>
        </w:rPr>
        <w:t>.</w:t>
      </w:r>
    </w:p>
    <w:p w14:paraId="0428E5A3" w14:textId="77777777" w:rsidR="0043545A" w:rsidRPr="00D973DE" w:rsidRDefault="0043545A" w:rsidP="002256DD">
      <w:pPr>
        <w:tabs>
          <w:tab w:val="clear" w:pos="567"/>
        </w:tabs>
        <w:rPr>
          <w:noProof/>
          <w:szCs w:val="22"/>
          <w:lang w:val="bg-BG"/>
        </w:rPr>
      </w:pPr>
      <w:r w:rsidRPr="00D973DE">
        <w:rPr>
          <w:noProof/>
          <w:szCs w:val="22"/>
          <w:lang w:val="bg-BG"/>
        </w:rPr>
        <w:t>Преди употреба прочетете листовката.</w:t>
      </w:r>
    </w:p>
    <w:p w14:paraId="2FFE5E48" w14:textId="77777777" w:rsidR="00400B08" w:rsidRPr="00D973DE" w:rsidRDefault="00400B08" w:rsidP="002256DD">
      <w:pPr>
        <w:tabs>
          <w:tab w:val="clear" w:pos="567"/>
        </w:tabs>
        <w:rPr>
          <w:noProof/>
          <w:szCs w:val="22"/>
          <w:lang w:val="bg-BG"/>
        </w:rPr>
      </w:pPr>
      <w:r w:rsidRPr="00D973DE">
        <w:rPr>
          <w:noProof/>
          <w:szCs w:val="22"/>
          <w:lang w:val="bg-BG"/>
        </w:rPr>
        <w:t>Перорално приложение</w:t>
      </w:r>
    </w:p>
    <w:p w14:paraId="4C73AF3F" w14:textId="77777777" w:rsidR="0043545A" w:rsidRPr="00D973DE" w:rsidRDefault="0043545A" w:rsidP="002256DD">
      <w:pPr>
        <w:tabs>
          <w:tab w:val="clear" w:pos="567"/>
        </w:tabs>
        <w:rPr>
          <w:noProof/>
          <w:szCs w:val="22"/>
          <w:lang w:val="bg-BG"/>
        </w:rPr>
      </w:pPr>
    </w:p>
    <w:p w14:paraId="0D16DB7B" w14:textId="77777777" w:rsidR="0043545A" w:rsidRPr="00D973DE" w:rsidRDefault="0043545A" w:rsidP="002256DD">
      <w:pPr>
        <w:tabs>
          <w:tab w:val="clear" w:pos="567"/>
        </w:tabs>
        <w:rPr>
          <w:noProof/>
          <w:szCs w:val="22"/>
          <w:lang w:val="bg-BG"/>
        </w:rPr>
      </w:pPr>
    </w:p>
    <w:p w14:paraId="40EEBE1F" w14:textId="77777777" w:rsidR="00BD5526" w:rsidRPr="00D973DE" w:rsidRDefault="0043545A"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6.</w:t>
      </w:r>
      <w:r w:rsidRPr="00D973DE">
        <w:rPr>
          <w:b/>
          <w:noProof/>
          <w:szCs w:val="22"/>
          <w:lang w:val="bg-BG"/>
        </w:rPr>
        <w:tab/>
        <w:t>СПЕЦИАЛНО ПРЕДУПРЕЖДЕНИЕ, ЧЕ ЛЕКАРСТВЕНИЯТ ПРОДУКТ ТРЯБВА ДА СЕ СЪХРАНЯВА НА МЯСТО ДАЛЕЧЕ ОТ ПОГЛЕДА И ДОСЕГА НА ДЕЦА</w:t>
      </w:r>
    </w:p>
    <w:p w14:paraId="22008D32" w14:textId="77777777" w:rsidR="0043545A" w:rsidRPr="00D973DE" w:rsidRDefault="0043545A" w:rsidP="002256DD">
      <w:pPr>
        <w:tabs>
          <w:tab w:val="clear" w:pos="567"/>
        </w:tabs>
        <w:rPr>
          <w:noProof/>
          <w:szCs w:val="22"/>
          <w:lang w:val="bg-BG"/>
        </w:rPr>
      </w:pPr>
    </w:p>
    <w:p w14:paraId="0A357A27" w14:textId="77777777" w:rsidR="0043545A" w:rsidRPr="00D973DE" w:rsidRDefault="0043545A" w:rsidP="002256DD">
      <w:pPr>
        <w:tabs>
          <w:tab w:val="clear" w:pos="567"/>
        </w:tabs>
        <w:outlineLvl w:val="0"/>
        <w:rPr>
          <w:noProof/>
          <w:szCs w:val="22"/>
          <w:lang w:val="bg-BG"/>
        </w:rPr>
      </w:pPr>
      <w:r w:rsidRPr="00D973DE">
        <w:rPr>
          <w:noProof/>
          <w:szCs w:val="22"/>
          <w:lang w:val="bg-BG"/>
        </w:rPr>
        <w:t>Да се съхранява на място, недостъпно за деца.</w:t>
      </w:r>
    </w:p>
    <w:p w14:paraId="409BEC7B" w14:textId="77777777" w:rsidR="0043545A" w:rsidRPr="00D973DE" w:rsidRDefault="0043545A" w:rsidP="002256DD">
      <w:pPr>
        <w:tabs>
          <w:tab w:val="clear" w:pos="567"/>
        </w:tabs>
        <w:rPr>
          <w:noProof/>
          <w:szCs w:val="22"/>
          <w:lang w:val="bg-BG"/>
        </w:rPr>
      </w:pPr>
    </w:p>
    <w:p w14:paraId="38CBFB02" w14:textId="77777777" w:rsidR="0043545A" w:rsidRPr="00D973DE" w:rsidRDefault="0043545A" w:rsidP="002256DD">
      <w:pPr>
        <w:tabs>
          <w:tab w:val="clear" w:pos="567"/>
        </w:tabs>
        <w:rPr>
          <w:noProof/>
          <w:szCs w:val="22"/>
          <w:lang w:val="bg-BG"/>
        </w:rPr>
      </w:pPr>
    </w:p>
    <w:p w14:paraId="04694AC8" w14:textId="77777777" w:rsidR="00AC60A0" w:rsidRPr="00D973DE" w:rsidRDefault="00AC60A0"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7.</w:t>
      </w:r>
      <w:r w:rsidRPr="00D973DE">
        <w:rPr>
          <w:b/>
          <w:noProof/>
          <w:szCs w:val="22"/>
          <w:lang w:val="bg-BG"/>
        </w:rPr>
        <w:tab/>
        <w:t>ДРУГИ СПЕЦИАЛНИ ПРЕДУПРЕЖДЕНИЯ, АКО Е НЕОБХОДИМО</w:t>
      </w:r>
    </w:p>
    <w:p w14:paraId="56667FF8" w14:textId="77777777" w:rsidR="00AC60A0" w:rsidRPr="00D973DE" w:rsidRDefault="00AC60A0" w:rsidP="002256DD">
      <w:pPr>
        <w:numPr>
          <w:ilvl w:val="12"/>
          <w:numId w:val="0"/>
        </w:numPr>
        <w:tabs>
          <w:tab w:val="clear" w:pos="567"/>
        </w:tabs>
        <w:rPr>
          <w:noProof/>
          <w:szCs w:val="22"/>
          <w:lang w:val="bg-BG"/>
        </w:rPr>
      </w:pPr>
    </w:p>
    <w:p w14:paraId="35483878" w14:textId="77777777" w:rsidR="00AC60A0" w:rsidRPr="00D973DE" w:rsidRDefault="00AC60A0" w:rsidP="002256DD">
      <w:pPr>
        <w:numPr>
          <w:ilvl w:val="12"/>
          <w:numId w:val="0"/>
        </w:numPr>
        <w:tabs>
          <w:tab w:val="clear" w:pos="567"/>
        </w:tabs>
        <w:rPr>
          <w:noProof/>
          <w:lang w:val="bg-BG"/>
        </w:rPr>
      </w:pPr>
      <w:r w:rsidRPr="00D973DE">
        <w:rPr>
          <w:noProof/>
          <w:szCs w:val="22"/>
          <w:lang w:val="bg-BG"/>
        </w:rPr>
        <w:t xml:space="preserve">Жени, които са бременни или </w:t>
      </w:r>
      <w:r w:rsidR="00637310" w:rsidRPr="00D973DE">
        <w:rPr>
          <w:noProof/>
          <w:szCs w:val="22"/>
          <w:lang w:val="bg-BG"/>
        </w:rPr>
        <w:t>е възможно</w:t>
      </w:r>
      <w:r w:rsidRPr="00D973DE">
        <w:rPr>
          <w:noProof/>
          <w:szCs w:val="22"/>
          <w:lang w:val="bg-BG"/>
        </w:rPr>
        <w:t xml:space="preserve"> да </w:t>
      </w:r>
      <w:r w:rsidR="00637310" w:rsidRPr="00D973DE">
        <w:rPr>
          <w:noProof/>
          <w:szCs w:val="22"/>
          <w:lang w:val="bg-BG"/>
        </w:rPr>
        <w:t xml:space="preserve">са </w:t>
      </w:r>
      <w:r w:rsidRPr="00D973DE">
        <w:rPr>
          <w:noProof/>
          <w:szCs w:val="22"/>
          <w:lang w:val="bg-BG"/>
        </w:rPr>
        <w:t>бремен</w:t>
      </w:r>
      <w:r w:rsidR="00637310" w:rsidRPr="00D973DE">
        <w:rPr>
          <w:noProof/>
          <w:szCs w:val="22"/>
          <w:lang w:val="bg-BG"/>
        </w:rPr>
        <w:t>ни</w:t>
      </w:r>
      <w:r w:rsidRPr="00D973DE">
        <w:rPr>
          <w:noProof/>
          <w:szCs w:val="22"/>
          <w:lang w:val="bg-BG"/>
        </w:rPr>
        <w:t xml:space="preserve">, не трябва да </w:t>
      </w:r>
      <w:r w:rsidR="00796E35" w:rsidRPr="00D973DE">
        <w:rPr>
          <w:noProof/>
          <w:szCs w:val="22"/>
          <w:lang w:val="bg-BG"/>
        </w:rPr>
        <w:t xml:space="preserve">работят </w:t>
      </w:r>
      <w:r w:rsidRPr="00D973DE">
        <w:rPr>
          <w:noProof/>
          <w:szCs w:val="22"/>
          <w:lang w:val="bg-BG"/>
        </w:rPr>
        <w:t xml:space="preserve">с </w:t>
      </w:r>
      <w:r w:rsidR="009127F1">
        <w:rPr>
          <w:noProof/>
          <w:szCs w:val="22"/>
          <w:lang w:val="bg-BG" w:eastAsia="en-GB"/>
        </w:rPr>
        <w:t>Абиратерон</w:t>
      </w:r>
      <w:r w:rsidR="00CB77D4" w:rsidRPr="00CB77D4">
        <w:rPr>
          <w:noProof/>
          <w:szCs w:val="22"/>
          <w:lang w:val="bg-BG" w:eastAsia="en-GB"/>
        </w:rPr>
        <w:t xml:space="preserve"> Accord </w:t>
      </w:r>
      <w:r w:rsidRPr="00D973DE">
        <w:rPr>
          <w:noProof/>
          <w:lang w:val="bg-BG"/>
        </w:rPr>
        <w:t>без ръкавици.</w:t>
      </w:r>
    </w:p>
    <w:p w14:paraId="2EAB123C" w14:textId="77777777" w:rsidR="00AC60A0" w:rsidRPr="00D973DE" w:rsidRDefault="00AC60A0" w:rsidP="002256DD">
      <w:pPr>
        <w:tabs>
          <w:tab w:val="clear" w:pos="567"/>
        </w:tabs>
        <w:rPr>
          <w:noProof/>
          <w:szCs w:val="22"/>
          <w:lang w:val="bg-BG"/>
        </w:rPr>
      </w:pPr>
    </w:p>
    <w:p w14:paraId="73E75BF0" w14:textId="77777777" w:rsidR="00AC60A0" w:rsidRPr="00D973DE" w:rsidRDefault="00AC60A0" w:rsidP="002256DD">
      <w:pPr>
        <w:tabs>
          <w:tab w:val="clear" w:pos="567"/>
        </w:tabs>
        <w:rPr>
          <w:noProof/>
          <w:szCs w:val="22"/>
          <w:lang w:val="bg-BG"/>
        </w:rPr>
      </w:pPr>
    </w:p>
    <w:p w14:paraId="0DBF05B8" w14:textId="77777777" w:rsidR="0043545A"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highlight w:val="lightGray"/>
          <w:lang w:val="bg-BG"/>
        </w:rPr>
      </w:pPr>
      <w:r w:rsidRPr="00D973DE">
        <w:rPr>
          <w:b/>
          <w:bCs/>
          <w:noProof/>
          <w:szCs w:val="22"/>
          <w:lang w:val="bg-BG"/>
        </w:rPr>
        <w:t>8.</w:t>
      </w:r>
      <w:r w:rsidRPr="00D973DE">
        <w:rPr>
          <w:b/>
          <w:bCs/>
          <w:noProof/>
          <w:szCs w:val="22"/>
          <w:lang w:val="bg-BG"/>
        </w:rPr>
        <w:tab/>
        <w:t>ДАТА НА ИЗТИЧАНЕ НА СРОКА НА ГОДНОСТ</w:t>
      </w:r>
    </w:p>
    <w:p w14:paraId="744B1D50" w14:textId="77777777" w:rsidR="0043545A" w:rsidRPr="00D973DE" w:rsidRDefault="0043545A" w:rsidP="002256DD">
      <w:pPr>
        <w:tabs>
          <w:tab w:val="clear" w:pos="567"/>
        </w:tabs>
        <w:rPr>
          <w:noProof/>
          <w:szCs w:val="22"/>
          <w:lang w:val="bg-BG"/>
        </w:rPr>
      </w:pPr>
    </w:p>
    <w:p w14:paraId="00B06C1E" w14:textId="77777777" w:rsidR="00682BF0" w:rsidRPr="00FA1302" w:rsidRDefault="003D7A93" w:rsidP="00682BF0">
      <w:pPr>
        <w:widowControl w:val="0"/>
        <w:tabs>
          <w:tab w:val="clear" w:pos="567"/>
        </w:tabs>
        <w:autoSpaceDE w:val="0"/>
        <w:autoSpaceDN w:val="0"/>
        <w:rPr>
          <w:szCs w:val="22"/>
          <w:lang w:val="bg-BG" w:bidi="en-US"/>
        </w:rPr>
      </w:pPr>
      <w:r>
        <w:rPr>
          <w:szCs w:val="22"/>
          <w:lang w:bidi="en-US"/>
        </w:rPr>
        <w:t>Годен до:</w:t>
      </w:r>
    </w:p>
    <w:p w14:paraId="0B307DAA" w14:textId="77777777" w:rsidR="0043545A" w:rsidRPr="00D973DE" w:rsidRDefault="0043545A" w:rsidP="002256DD">
      <w:pPr>
        <w:tabs>
          <w:tab w:val="clear" w:pos="567"/>
        </w:tabs>
        <w:rPr>
          <w:noProof/>
          <w:szCs w:val="22"/>
          <w:lang w:val="bg-BG"/>
        </w:rPr>
      </w:pPr>
    </w:p>
    <w:p w14:paraId="5E51902A" w14:textId="77777777" w:rsidR="00562A9B" w:rsidRPr="00D973DE" w:rsidRDefault="00562A9B" w:rsidP="002256DD">
      <w:pPr>
        <w:tabs>
          <w:tab w:val="clear" w:pos="567"/>
        </w:tabs>
        <w:rPr>
          <w:noProof/>
          <w:szCs w:val="22"/>
          <w:lang w:val="bg-BG"/>
        </w:rPr>
      </w:pPr>
    </w:p>
    <w:p w14:paraId="7A148371" w14:textId="77777777" w:rsidR="0043545A"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9.</w:t>
      </w:r>
      <w:r w:rsidRPr="00D973DE">
        <w:rPr>
          <w:b/>
          <w:bCs/>
          <w:noProof/>
          <w:szCs w:val="22"/>
          <w:lang w:val="bg-BG"/>
        </w:rPr>
        <w:tab/>
        <w:t>СПЕЦИАЛНИ УСЛОВИЯ НА СЪХРАНЕНИЕ</w:t>
      </w:r>
    </w:p>
    <w:p w14:paraId="00038908" w14:textId="77777777" w:rsidR="0043545A" w:rsidRPr="00D973DE" w:rsidRDefault="0043545A" w:rsidP="002256DD">
      <w:pPr>
        <w:keepNext/>
        <w:tabs>
          <w:tab w:val="clear" w:pos="567"/>
        </w:tabs>
        <w:rPr>
          <w:i/>
          <w:noProof/>
          <w:szCs w:val="22"/>
          <w:lang w:val="bg-BG"/>
        </w:rPr>
      </w:pPr>
    </w:p>
    <w:p w14:paraId="22AC9881" w14:textId="77777777" w:rsidR="0043545A" w:rsidRPr="00D973DE" w:rsidRDefault="0043545A" w:rsidP="002256DD">
      <w:pPr>
        <w:rPr>
          <w:noProof/>
          <w:lang w:val="bg-BG"/>
        </w:rPr>
      </w:pPr>
    </w:p>
    <w:p w14:paraId="526340DD" w14:textId="77777777" w:rsidR="0043545A" w:rsidRPr="00D973DE" w:rsidRDefault="0043545A"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10.</w:t>
      </w:r>
      <w:r w:rsidRPr="00D973DE">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4BC4832" w14:textId="77777777" w:rsidR="0043545A" w:rsidRPr="00D973DE" w:rsidRDefault="0043545A" w:rsidP="002256DD">
      <w:pPr>
        <w:tabs>
          <w:tab w:val="clear" w:pos="567"/>
        </w:tabs>
        <w:rPr>
          <w:noProof/>
          <w:szCs w:val="22"/>
          <w:lang w:val="bg-BG"/>
        </w:rPr>
      </w:pPr>
    </w:p>
    <w:p w14:paraId="062A8986" w14:textId="77777777" w:rsidR="003E01D1" w:rsidRPr="00D973DE" w:rsidRDefault="003E01D1" w:rsidP="003E01D1">
      <w:pPr>
        <w:rPr>
          <w:noProof/>
          <w:szCs w:val="22"/>
          <w:lang w:val="bg-BG"/>
        </w:rPr>
      </w:pPr>
      <w:r w:rsidRPr="00A63D91">
        <w:rPr>
          <w:noProof/>
          <w:szCs w:val="22"/>
          <w:highlight w:val="lightGray"/>
          <w:lang w:val="bg-BG"/>
        </w:rPr>
        <w:t>Неизползваното количество трябва да се изхвърли по подходящ начин в съответствие с местните изисквания</w:t>
      </w:r>
      <w:r w:rsidRPr="00D973DE">
        <w:rPr>
          <w:noProof/>
          <w:szCs w:val="22"/>
          <w:lang w:val="bg-BG"/>
        </w:rPr>
        <w:t>.</w:t>
      </w:r>
    </w:p>
    <w:p w14:paraId="28EA879D" w14:textId="77777777" w:rsidR="00D51C89" w:rsidRDefault="00D51C89" w:rsidP="002256DD">
      <w:pPr>
        <w:tabs>
          <w:tab w:val="clear" w:pos="567"/>
        </w:tabs>
        <w:rPr>
          <w:noProof/>
          <w:szCs w:val="22"/>
          <w:lang w:val="bg-BG"/>
        </w:rPr>
      </w:pPr>
    </w:p>
    <w:p w14:paraId="486152C6" w14:textId="77777777" w:rsidR="0043545A" w:rsidRPr="00D973DE" w:rsidRDefault="0043545A" w:rsidP="002256DD">
      <w:pPr>
        <w:tabs>
          <w:tab w:val="clear" w:pos="567"/>
        </w:tabs>
        <w:rPr>
          <w:noProof/>
          <w:szCs w:val="22"/>
          <w:lang w:val="bg-BG"/>
        </w:rPr>
      </w:pPr>
    </w:p>
    <w:p w14:paraId="58B14D5F" w14:textId="77777777" w:rsidR="0043545A"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11.</w:t>
      </w:r>
      <w:r w:rsidRPr="00D973DE">
        <w:rPr>
          <w:b/>
          <w:bCs/>
          <w:noProof/>
          <w:szCs w:val="22"/>
          <w:lang w:val="bg-BG"/>
        </w:rPr>
        <w:tab/>
        <w:t>ИМЕ И АДРЕС НА ПРИТЕЖАТЕЛЯ НА РАЗРЕШЕНИЕТО ЗА УПОТРЕБА</w:t>
      </w:r>
    </w:p>
    <w:p w14:paraId="24F20E61" w14:textId="77777777" w:rsidR="0043545A" w:rsidRPr="00D973DE" w:rsidRDefault="0043545A" w:rsidP="002256DD">
      <w:pPr>
        <w:tabs>
          <w:tab w:val="clear" w:pos="567"/>
        </w:tabs>
        <w:rPr>
          <w:noProof/>
          <w:szCs w:val="22"/>
          <w:lang w:val="bg-BG"/>
        </w:rPr>
      </w:pPr>
    </w:p>
    <w:p w14:paraId="751E630C" w14:textId="77777777" w:rsidR="00CB77D4" w:rsidRPr="00CB77D4" w:rsidRDefault="00CB77D4" w:rsidP="00CB77D4">
      <w:pPr>
        <w:tabs>
          <w:tab w:val="clear" w:pos="567"/>
        </w:tabs>
        <w:rPr>
          <w:noProof/>
          <w:szCs w:val="22"/>
        </w:rPr>
      </w:pPr>
      <w:r w:rsidRPr="00CB77D4">
        <w:rPr>
          <w:noProof/>
          <w:szCs w:val="22"/>
        </w:rPr>
        <w:t>Accord Healthcare S.L.U.</w:t>
      </w:r>
    </w:p>
    <w:p w14:paraId="29CAABF6" w14:textId="77777777" w:rsidR="00CB77D4" w:rsidRPr="00CB77D4" w:rsidRDefault="00CB77D4" w:rsidP="00CB77D4">
      <w:pPr>
        <w:tabs>
          <w:tab w:val="clear" w:pos="567"/>
        </w:tabs>
        <w:rPr>
          <w:noProof/>
          <w:szCs w:val="22"/>
        </w:rPr>
      </w:pPr>
      <w:r w:rsidRPr="00CB77D4">
        <w:rPr>
          <w:noProof/>
          <w:szCs w:val="22"/>
        </w:rPr>
        <w:t>World Trade Center, Moll de Barcelona, s/n,</w:t>
      </w:r>
    </w:p>
    <w:p w14:paraId="5F33C5B8" w14:textId="77777777" w:rsidR="00CB77D4" w:rsidRPr="00CB77D4" w:rsidRDefault="00CB77D4" w:rsidP="00CB77D4">
      <w:pPr>
        <w:tabs>
          <w:tab w:val="clear" w:pos="567"/>
        </w:tabs>
        <w:rPr>
          <w:noProof/>
          <w:szCs w:val="22"/>
        </w:rPr>
      </w:pPr>
      <w:r w:rsidRPr="00CB77D4">
        <w:rPr>
          <w:noProof/>
          <w:szCs w:val="22"/>
        </w:rPr>
        <w:t>Edifici Est, 6</w:t>
      </w:r>
      <w:r w:rsidRPr="00CB77D4">
        <w:rPr>
          <w:noProof/>
          <w:szCs w:val="22"/>
          <w:vertAlign w:val="superscript"/>
        </w:rPr>
        <w:t>a</w:t>
      </w:r>
      <w:r w:rsidRPr="00CB77D4">
        <w:rPr>
          <w:noProof/>
          <w:szCs w:val="22"/>
        </w:rPr>
        <w:t xml:space="preserve"> Planta,</w:t>
      </w:r>
    </w:p>
    <w:p w14:paraId="60351D60" w14:textId="77777777" w:rsidR="00CB77D4" w:rsidRPr="00CB77D4" w:rsidRDefault="00CB77D4" w:rsidP="00CB77D4">
      <w:pPr>
        <w:tabs>
          <w:tab w:val="clear" w:pos="567"/>
        </w:tabs>
        <w:rPr>
          <w:noProof/>
          <w:szCs w:val="22"/>
        </w:rPr>
      </w:pPr>
      <w:r w:rsidRPr="00CB77D4">
        <w:rPr>
          <w:noProof/>
          <w:szCs w:val="22"/>
        </w:rPr>
        <w:t>08039 Barcelona,</w:t>
      </w:r>
    </w:p>
    <w:p w14:paraId="70B4DD8A" w14:textId="77777777" w:rsidR="00CB77D4" w:rsidRPr="005225DE" w:rsidRDefault="00CB77D4" w:rsidP="00CB77D4">
      <w:pPr>
        <w:tabs>
          <w:tab w:val="clear" w:pos="567"/>
        </w:tabs>
        <w:rPr>
          <w:noProof/>
          <w:szCs w:val="22"/>
          <w:lang w:val="bg-BG"/>
        </w:rPr>
      </w:pPr>
      <w:r>
        <w:rPr>
          <w:noProof/>
          <w:szCs w:val="22"/>
          <w:lang w:val="bg-BG"/>
        </w:rPr>
        <w:t>Испания</w:t>
      </w:r>
    </w:p>
    <w:p w14:paraId="65A3E606" w14:textId="77777777" w:rsidR="0043545A" w:rsidRPr="00D973DE" w:rsidRDefault="0043545A" w:rsidP="002256DD">
      <w:pPr>
        <w:tabs>
          <w:tab w:val="clear" w:pos="567"/>
        </w:tabs>
        <w:rPr>
          <w:noProof/>
          <w:szCs w:val="22"/>
          <w:lang w:val="bg-BG"/>
        </w:rPr>
      </w:pPr>
    </w:p>
    <w:p w14:paraId="5BBC6DC9" w14:textId="77777777" w:rsidR="0043545A" w:rsidRPr="00D973DE" w:rsidRDefault="0043545A" w:rsidP="002256DD">
      <w:pPr>
        <w:tabs>
          <w:tab w:val="clear" w:pos="567"/>
        </w:tabs>
        <w:rPr>
          <w:noProof/>
          <w:szCs w:val="22"/>
          <w:lang w:val="bg-BG"/>
        </w:rPr>
      </w:pPr>
    </w:p>
    <w:p w14:paraId="66CCB0A7" w14:textId="77777777" w:rsidR="00BD5526"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12.</w:t>
      </w:r>
      <w:r w:rsidRPr="00D973DE">
        <w:rPr>
          <w:b/>
          <w:bCs/>
          <w:noProof/>
          <w:szCs w:val="22"/>
          <w:lang w:val="bg-BG"/>
        </w:rPr>
        <w:tab/>
        <w:t>НОМЕР(А) НА РАЗРЕШЕНИЕТО ЗА УПОТРЕБА</w:t>
      </w:r>
    </w:p>
    <w:p w14:paraId="55A1E171" w14:textId="77777777" w:rsidR="0043545A" w:rsidRPr="00D973DE" w:rsidRDefault="0043545A" w:rsidP="002256DD">
      <w:pPr>
        <w:tabs>
          <w:tab w:val="clear" w:pos="567"/>
        </w:tabs>
        <w:rPr>
          <w:noProof/>
          <w:szCs w:val="22"/>
          <w:lang w:val="bg-BG"/>
        </w:rPr>
      </w:pPr>
    </w:p>
    <w:p w14:paraId="3E527FAC" w14:textId="77777777" w:rsidR="00BB49D8" w:rsidRPr="00D973DE" w:rsidRDefault="00CB77D4" w:rsidP="002256DD">
      <w:pPr>
        <w:rPr>
          <w:noProof/>
          <w:szCs w:val="22"/>
          <w:lang w:val="bg-BG"/>
        </w:rPr>
      </w:pPr>
      <w:r w:rsidRPr="00CB77D4">
        <w:rPr>
          <w:noProof/>
          <w:szCs w:val="22"/>
          <w:lang w:val="bg-BG"/>
        </w:rPr>
        <w:t>EU/1/20/1512/001</w:t>
      </w:r>
    </w:p>
    <w:p w14:paraId="7DF8B83B" w14:textId="77777777" w:rsidR="0043545A" w:rsidRPr="00D973DE" w:rsidRDefault="0043545A" w:rsidP="002256DD">
      <w:pPr>
        <w:tabs>
          <w:tab w:val="clear" w:pos="567"/>
        </w:tabs>
        <w:rPr>
          <w:noProof/>
          <w:szCs w:val="22"/>
          <w:lang w:val="bg-BG"/>
        </w:rPr>
      </w:pPr>
    </w:p>
    <w:p w14:paraId="49C0ABF7" w14:textId="77777777" w:rsidR="00BB49D8" w:rsidRPr="00D973DE" w:rsidRDefault="00BB49D8" w:rsidP="002256DD">
      <w:pPr>
        <w:tabs>
          <w:tab w:val="clear" w:pos="567"/>
        </w:tabs>
        <w:rPr>
          <w:noProof/>
          <w:szCs w:val="22"/>
          <w:lang w:val="bg-BG"/>
        </w:rPr>
      </w:pPr>
    </w:p>
    <w:p w14:paraId="7F91F85F" w14:textId="77777777" w:rsidR="0043545A"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13.</w:t>
      </w:r>
      <w:r w:rsidRPr="00D973DE">
        <w:rPr>
          <w:b/>
          <w:bCs/>
          <w:noProof/>
          <w:szCs w:val="22"/>
          <w:lang w:val="bg-BG"/>
        </w:rPr>
        <w:tab/>
        <w:t>ПАРТИДЕН НОМЕР</w:t>
      </w:r>
    </w:p>
    <w:p w14:paraId="1DF245F5" w14:textId="77777777" w:rsidR="0043545A" w:rsidRPr="00D973DE" w:rsidRDefault="0043545A" w:rsidP="002256DD">
      <w:pPr>
        <w:tabs>
          <w:tab w:val="clear" w:pos="567"/>
        </w:tabs>
        <w:rPr>
          <w:i/>
          <w:noProof/>
          <w:szCs w:val="22"/>
          <w:lang w:val="bg-BG"/>
        </w:rPr>
      </w:pPr>
    </w:p>
    <w:p w14:paraId="72727BC7" w14:textId="77777777" w:rsidR="00682BF0" w:rsidRPr="00FA1302" w:rsidRDefault="003D7A93" w:rsidP="00682BF0">
      <w:pPr>
        <w:widowControl w:val="0"/>
        <w:tabs>
          <w:tab w:val="clear" w:pos="567"/>
        </w:tabs>
        <w:autoSpaceDE w:val="0"/>
        <w:autoSpaceDN w:val="0"/>
        <w:rPr>
          <w:szCs w:val="22"/>
          <w:lang w:val="bg-BG" w:bidi="en-US"/>
        </w:rPr>
      </w:pPr>
      <w:r>
        <w:rPr>
          <w:szCs w:val="22"/>
          <w:lang w:val="bg-BG" w:bidi="en-US"/>
        </w:rPr>
        <w:t>Партида:</w:t>
      </w:r>
    </w:p>
    <w:p w14:paraId="2D036ED7" w14:textId="77777777" w:rsidR="0043545A" w:rsidRPr="00D973DE" w:rsidRDefault="0043545A" w:rsidP="002256DD">
      <w:pPr>
        <w:tabs>
          <w:tab w:val="clear" w:pos="567"/>
        </w:tabs>
        <w:rPr>
          <w:noProof/>
          <w:szCs w:val="22"/>
          <w:lang w:val="bg-BG"/>
        </w:rPr>
      </w:pPr>
    </w:p>
    <w:p w14:paraId="77BFF728" w14:textId="77777777" w:rsidR="00125165" w:rsidRPr="00D973DE" w:rsidRDefault="00125165" w:rsidP="002256DD">
      <w:pPr>
        <w:tabs>
          <w:tab w:val="clear" w:pos="567"/>
        </w:tabs>
        <w:rPr>
          <w:noProof/>
          <w:szCs w:val="22"/>
          <w:lang w:val="bg-BG"/>
        </w:rPr>
      </w:pPr>
    </w:p>
    <w:p w14:paraId="1A79BD8F" w14:textId="77777777" w:rsidR="0043545A"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14.</w:t>
      </w:r>
      <w:r w:rsidRPr="00D973DE">
        <w:rPr>
          <w:b/>
          <w:bCs/>
          <w:noProof/>
          <w:szCs w:val="22"/>
          <w:lang w:val="bg-BG"/>
        </w:rPr>
        <w:tab/>
        <w:t>НАЧИН НА ОТПУСКАНЕ</w:t>
      </w:r>
    </w:p>
    <w:p w14:paraId="4B69CC86" w14:textId="77777777" w:rsidR="0043545A" w:rsidRPr="00D973DE" w:rsidRDefault="0043545A" w:rsidP="002256DD">
      <w:pPr>
        <w:tabs>
          <w:tab w:val="clear" w:pos="567"/>
        </w:tabs>
        <w:rPr>
          <w:noProof/>
          <w:szCs w:val="22"/>
          <w:lang w:val="bg-BG"/>
        </w:rPr>
      </w:pPr>
    </w:p>
    <w:p w14:paraId="34D805A6" w14:textId="77777777" w:rsidR="0043545A" w:rsidRPr="00D973DE" w:rsidRDefault="0043545A" w:rsidP="002256DD">
      <w:pPr>
        <w:tabs>
          <w:tab w:val="clear" w:pos="567"/>
        </w:tabs>
        <w:rPr>
          <w:noProof/>
          <w:szCs w:val="22"/>
          <w:lang w:val="bg-BG"/>
        </w:rPr>
      </w:pPr>
    </w:p>
    <w:p w14:paraId="5E5D8A65" w14:textId="77777777" w:rsidR="0043545A"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15.</w:t>
      </w:r>
      <w:r w:rsidRPr="00D973DE">
        <w:rPr>
          <w:b/>
          <w:bCs/>
          <w:noProof/>
          <w:szCs w:val="22"/>
          <w:lang w:val="bg-BG"/>
        </w:rPr>
        <w:tab/>
        <w:t>УКАЗАНИЯ ЗА УПОТРЕБА</w:t>
      </w:r>
    </w:p>
    <w:p w14:paraId="45931D68" w14:textId="77777777" w:rsidR="00BD5526" w:rsidRPr="00D973DE" w:rsidRDefault="00BD5526" w:rsidP="002256DD">
      <w:pPr>
        <w:tabs>
          <w:tab w:val="clear" w:pos="567"/>
        </w:tabs>
        <w:rPr>
          <w:noProof/>
          <w:szCs w:val="22"/>
          <w:lang w:val="bg-BG"/>
        </w:rPr>
      </w:pPr>
    </w:p>
    <w:p w14:paraId="37DBFB05" w14:textId="77777777" w:rsidR="0043545A" w:rsidRPr="00D973DE" w:rsidRDefault="0043545A" w:rsidP="002256DD">
      <w:pPr>
        <w:tabs>
          <w:tab w:val="clear" w:pos="567"/>
        </w:tabs>
        <w:rPr>
          <w:noProof/>
          <w:szCs w:val="22"/>
          <w:lang w:val="bg-BG"/>
        </w:rPr>
      </w:pPr>
    </w:p>
    <w:p w14:paraId="0D39B94C" w14:textId="77777777" w:rsidR="00252F4D" w:rsidRPr="00D973DE" w:rsidRDefault="0043545A"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16.</w:t>
      </w:r>
      <w:r w:rsidRPr="00D973DE">
        <w:rPr>
          <w:b/>
          <w:bCs/>
          <w:noProof/>
          <w:szCs w:val="22"/>
          <w:lang w:val="bg-BG"/>
        </w:rPr>
        <w:tab/>
        <w:t>ИНФОРМАЦИЯ НА БРАЙЛОВА АЗБУКА</w:t>
      </w:r>
      <w:r w:rsidR="00252F4D" w:rsidRPr="00D973DE">
        <w:rPr>
          <w:b/>
          <w:bCs/>
          <w:noProof/>
          <w:szCs w:val="22"/>
          <w:lang w:val="bg-BG"/>
        </w:rPr>
        <w:tab/>
      </w:r>
    </w:p>
    <w:p w14:paraId="7A866136" w14:textId="77777777" w:rsidR="00A359B3" w:rsidRPr="00D973DE" w:rsidRDefault="00A359B3" w:rsidP="002256DD">
      <w:pPr>
        <w:tabs>
          <w:tab w:val="left" w:pos="1134"/>
          <w:tab w:val="left" w:pos="1701"/>
        </w:tabs>
        <w:rPr>
          <w:noProof/>
          <w:szCs w:val="22"/>
          <w:lang w:val="bg-BG"/>
        </w:rPr>
      </w:pPr>
    </w:p>
    <w:p w14:paraId="104C5533" w14:textId="77777777" w:rsidR="00252F4D" w:rsidRPr="00D973DE" w:rsidRDefault="009127F1" w:rsidP="002256DD">
      <w:pPr>
        <w:tabs>
          <w:tab w:val="left" w:pos="1134"/>
          <w:tab w:val="left" w:pos="1701"/>
        </w:tabs>
        <w:rPr>
          <w:noProof/>
          <w:szCs w:val="22"/>
          <w:lang w:val="bg-BG"/>
        </w:rPr>
      </w:pPr>
      <w:r>
        <w:rPr>
          <w:noProof/>
          <w:szCs w:val="22"/>
          <w:lang w:val="bg-BG" w:eastAsia="en-GB"/>
        </w:rPr>
        <w:t>Абиратерон</w:t>
      </w:r>
      <w:r w:rsidR="00CB77D4" w:rsidRPr="00CB77D4">
        <w:rPr>
          <w:noProof/>
          <w:szCs w:val="22"/>
          <w:lang w:val="bg-BG" w:eastAsia="en-GB"/>
        </w:rPr>
        <w:t xml:space="preserve"> Accord</w:t>
      </w:r>
      <w:r w:rsidR="00D259E1" w:rsidRPr="00D973DE">
        <w:rPr>
          <w:noProof/>
          <w:szCs w:val="22"/>
          <w:lang w:val="bg-BG" w:eastAsia="en-GB"/>
        </w:rPr>
        <w:t xml:space="preserve"> 250 mg</w:t>
      </w:r>
    </w:p>
    <w:p w14:paraId="5B6D2D50" w14:textId="77777777" w:rsidR="00641D08" w:rsidRPr="00D973DE" w:rsidRDefault="00641D08" w:rsidP="002256DD">
      <w:pPr>
        <w:rPr>
          <w:noProof/>
          <w:szCs w:val="22"/>
          <w:lang w:val="bg-BG"/>
        </w:rPr>
      </w:pPr>
    </w:p>
    <w:p w14:paraId="06704137" w14:textId="77777777" w:rsidR="00641D08" w:rsidRPr="00D973DE" w:rsidRDefault="00641D08" w:rsidP="002256DD">
      <w:pPr>
        <w:rPr>
          <w:noProof/>
          <w:szCs w:val="22"/>
          <w:lang w:val="bg-BG"/>
        </w:rPr>
      </w:pPr>
    </w:p>
    <w:p w14:paraId="1B8284B8" w14:textId="77777777" w:rsidR="00641D08" w:rsidRPr="00D973DE" w:rsidRDefault="00641D08"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17.</w:t>
      </w:r>
      <w:r w:rsidRPr="00D973DE">
        <w:rPr>
          <w:b/>
          <w:bCs/>
          <w:noProof/>
          <w:szCs w:val="22"/>
          <w:lang w:val="bg-BG"/>
        </w:rPr>
        <w:tab/>
        <w:t>УНИКАЛЕН ИДЕНТИФИКАТОР — ДВУИЗМЕРЕН БАРКОД</w:t>
      </w:r>
    </w:p>
    <w:p w14:paraId="792A40FC" w14:textId="77777777" w:rsidR="00641D08" w:rsidRPr="00D973DE" w:rsidRDefault="00641D08" w:rsidP="002256DD">
      <w:pPr>
        <w:tabs>
          <w:tab w:val="clear" w:pos="567"/>
        </w:tabs>
        <w:rPr>
          <w:noProof/>
          <w:lang w:val="bg-BG"/>
        </w:rPr>
      </w:pPr>
    </w:p>
    <w:p w14:paraId="650C01F3" w14:textId="77777777" w:rsidR="00641D08" w:rsidRPr="00D973DE" w:rsidRDefault="00641D08" w:rsidP="002256DD">
      <w:pPr>
        <w:rPr>
          <w:noProof/>
          <w:lang w:val="bg-BG"/>
        </w:rPr>
      </w:pPr>
      <w:r w:rsidRPr="00D973DE">
        <w:rPr>
          <w:noProof/>
          <w:highlight w:val="lightGray"/>
          <w:lang w:val="bg-BG"/>
        </w:rPr>
        <w:t>Двуизмерен баркод с включен уникален идентификатор</w:t>
      </w:r>
    </w:p>
    <w:p w14:paraId="18B3B19A" w14:textId="77777777" w:rsidR="00641D08" w:rsidRPr="00D973DE" w:rsidRDefault="00641D08" w:rsidP="002256DD">
      <w:pPr>
        <w:rPr>
          <w:noProof/>
          <w:lang w:val="bg-BG"/>
        </w:rPr>
      </w:pPr>
    </w:p>
    <w:p w14:paraId="40B1311E" w14:textId="77777777" w:rsidR="00641D08" w:rsidRPr="00D973DE" w:rsidRDefault="00641D08" w:rsidP="002256DD">
      <w:pPr>
        <w:tabs>
          <w:tab w:val="clear" w:pos="567"/>
        </w:tabs>
        <w:rPr>
          <w:noProof/>
          <w:lang w:val="bg-BG"/>
        </w:rPr>
      </w:pPr>
    </w:p>
    <w:p w14:paraId="68B6335F" w14:textId="77777777" w:rsidR="00641D08" w:rsidRPr="00D973DE" w:rsidRDefault="00641D08"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18.</w:t>
      </w:r>
      <w:r w:rsidRPr="00D973DE">
        <w:rPr>
          <w:b/>
          <w:bCs/>
          <w:noProof/>
          <w:szCs w:val="22"/>
          <w:lang w:val="bg-BG"/>
        </w:rPr>
        <w:tab/>
        <w:t>УНИКАЛЕН ИДЕНТИФИКАТОР — ДАННИ ЗА ЧЕТЕНЕ ОТ ХОРА</w:t>
      </w:r>
    </w:p>
    <w:p w14:paraId="30DDBDCC" w14:textId="77777777" w:rsidR="00641D08" w:rsidRPr="00D973DE" w:rsidRDefault="00641D08" w:rsidP="002256DD">
      <w:pPr>
        <w:tabs>
          <w:tab w:val="clear" w:pos="567"/>
        </w:tabs>
        <w:rPr>
          <w:noProof/>
          <w:lang w:val="bg-BG"/>
        </w:rPr>
      </w:pPr>
    </w:p>
    <w:p w14:paraId="45C6FF5E" w14:textId="77777777" w:rsidR="00641D08" w:rsidRPr="00D973DE" w:rsidRDefault="00641D08" w:rsidP="002256DD">
      <w:pPr>
        <w:rPr>
          <w:noProof/>
          <w:szCs w:val="22"/>
          <w:lang w:val="bg-BG"/>
        </w:rPr>
      </w:pPr>
      <w:r w:rsidRPr="00D973DE">
        <w:rPr>
          <w:noProof/>
          <w:lang w:val="bg-BG"/>
        </w:rPr>
        <w:t>PC</w:t>
      </w:r>
    </w:p>
    <w:p w14:paraId="7E3FA531" w14:textId="77777777" w:rsidR="00641D08" w:rsidRPr="00D973DE" w:rsidRDefault="00641D08" w:rsidP="002256DD">
      <w:pPr>
        <w:rPr>
          <w:noProof/>
          <w:szCs w:val="22"/>
          <w:lang w:val="bg-BG"/>
        </w:rPr>
      </w:pPr>
      <w:r w:rsidRPr="00D973DE">
        <w:rPr>
          <w:noProof/>
          <w:lang w:val="bg-BG"/>
        </w:rPr>
        <w:t>SN</w:t>
      </w:r>
    </w:p>
    <w:p w14:paraId="6AB14627" w14:textId="77777777" w:rsidR="00252F4D" w:rsidRPr="00D973DE" w:rsidRDefault="00641D08" w:rsidP="002256DD">
      <w:pPr>
        <w:rPr>
          <w:noProof/>
          <w:szCs w:val="22"/>
          <w:lang w:val="bg-BG"/>
        </w:rPr>
      </w:pPr>
      <w:r w:rsidRPr="00D973DE">
        <w:rPr>
          <w:noProof/>
          <w:lang w:val="bg-BG"/>
        </w:rPr>
        <w:t>NN</w:t>
      </w:r>
    </w:p>
    <w:p w14:paraId="2DDD4207" w14:textId="77777777" w:rsidR="007A180B" w:rsidRPr="00D973DE" w:rsidRDefault="00A359B3"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lang w:val="bg-BG"/>
        </w:rPr>
        <w:br w:type="page"/>
      </w:r>
      <w:r w:rsidR="007A180B" w:rsidRPr="00D973DE">
        <w:rPr>
          <w:b/>
          <w:bCs/>
          <w:noProof/>
          <w:szCs w:val="22"/>
          <w:lang w:val="bg-BG"/>
        </w:rPr>
        <w:t>ДАННИ, КОИТО ТРЯБВА ДА СЪДЪРЖА ПЪРВИЧНАТА ОПАКОВКА</w:t>
      </w:r>
    </w:p>
    <w:p w14:paraId="1C3AC3B0" w14:textId="77777777" w:rsidR="007A180B" w:rsidRPr="00D973DE" w:rsidRDefault="007A180B"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p>
    <w:p w14:paraId="1571F2CF" w14:textId="77777777" w:rsidR="007A180B" w:rsidRPr="00D973DE" w:rsidRDefault="007A180B"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ЕТИКЕТ НА БУТИЛКАТА</w:t>
      </w:r>
      <w:r w:rsidR="00D259E1" w:rsidRPr="00D973DE">
        <w:rPr>
          <w:b/>
          <w:bCs/>
          <w:noProof/>
          <w:szCs w:val="22"/>
          <w:lang w:val="bg-BG"/>
        </w:rPr>
        <w:t xml:space="preserve"> </w:t>
      </w:r>
      <w:r w:rsidR="00D259E1" w:rsidRPr="00D973DE">
        <w:rPr>
          <w:b/>
          <w:noProof/>
          <w:lang w:val="bg-BG"/>
        </w:rPr>
        <w:t>250 mg</w:t>
      </w:r>
    </w:p>
    <w:p w14:paraId="4F7CA7B2" w14:textId="77777777" w:rsidR="00F21939" w:rsidRPr="00D973DE" w:rsidRDefault="00F21939" w:rsidP="002256DD">
      <w:pPr>
        <w:tabs>
          <w:tab w:val="clear" w:pos="567"/>
        </w:tabs>
        <w:rPr>
          <w:noProof/>
          <w:szCs w:val="22"/>
          <w:lang w:val="bg-BG"/>
        </w:rPr>
      </w:pPr>
    </w:p>
    <w:p w14:paraId="7C3A2FDA" w14:textId="77777777" w:rsidR="007A180B" w:rsidRPr="00D973DE" w:rsidRDefault="007A180B" w:rsidP="002256DD">
      <w:pPr>
        <w:tabs>
          <w:tab w:val="clear" w:pos="567"/>
        </w:tabs>
        <w:rPr>
          <w:noProof/>
          <w:szCs w:val="22"/>
          <w:lang w:val="bg-BG"/>
        </w:rPr>
      </w:pPr>
    </w:p>
    <w:p w14:paraId="5F4AB661"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w:t>
      </w:r>
      <w:r w:rsidRPr="00D973DE">
        <w:rPr>
          <w:b/>
          <w:bCs/>
          <w:noProof/>
          <w:szCs w:val="22"/>
          <w:lang w:val="bg-BG"/>
        </w:rPr>
        <w:tab/>
        <w:t>ИМЕ НА ЛЕКАРСТВЕНИЯ ПРОДУКТ</w:t>
      </w:r>
    </w:p>
    <w:p w14:paraId="50438E90" w14:textId="77777777" w:rsidR="00F21939" w:rsidRPr="00D973DE" w:rsidRDefault="00F21939" w:rsidP="002256DD">
      <w:pPr>
        <w:tabs>
          <w:tab w:val="clear" w:pos="567"/>
        </w:tabs>
        <w:rPr>
          <w:noProof/>
          <w:szCs w:val="22"/>
          <w:lang w:val="bg-BG"/>
        </w:rPr>
      </w:pPr>
    </w:p>
    <w:p w14:paraId="4AC116A9" w14:textId="77777777" w:rsidR="00F21939" w:rsidRPr="00D973DE" w:rsidRDefault="009127F1" w:rsidP="002256DD">
      <w:pPr>
        <w:tabs>
          <w:tab w:val="clear" w:pos="567"/>
        </w:tabs>
        <w:rPr>
          <w:noProof/>
          <w:szCs w:val="22"/>
          <w:lang w:val="bg-BG"/>
        </w:rPr>
      </w:pPr>
      <w:r>
        <w:rPr>
          <w:noProof/>
          <w:szCs w:val="22"/>
          <w:lang w:val="bg-BG"/>
        </w:rPr>
        <w:t>Абиратерон</w:t>
      </w:r>
      <w:r w:rsidR="00CB77D4" w:rsidRPr="00CB77D4">
        <w:rPr>
          <w:noProof/>
          <w:szCs w:val="22"/>
          <w:lang w:val="bg-BG"/>
        </w:rPr>
        <w:t xml:space="preserve"> Accord</w:t>
      </w:r>
      <w:r w:rsidR="00252F4D" w:rsidRPr="00D973DE">
        <w:rPr>
          <w:noProof/>
          <w:szCs w:val="22"/>
          <w:lang w:val="bg-BG"/>
        </w:rPr>
        <w:t xml:space="preserve"> 250 </w:t>
      </w:r>
      <w:r w:rsidR="00F21939" w:rsidRPr="00D973DE">
        <w:rPr>
          <w:noProof/>
          <w:szCs w:val="22"/>
          <w:lang w:val="bg-BG"/>
        </w:rPr>
        <w:t>mg таблетки</w:t>
      </w:r>
    </w:p>
    <w:p w14:paraId="6C8F1DE5" w14:textId="77777777" w:rsidR="00F21939" w:rsidRPr="00D973DE" w:rsidRDefault="00F21939" w:rsidP="002256DD">
      <w:pPr>
        <w:tabs>
          <w:tab w:val="clear" w:pos="567"/>
        </w:tabs>
        <w:rPr>
          <w:noProof/>
          <w:szCs w:val="22"/>
          <w:lang w:val="bg-BG"/>
        </w:rPr>
      </w:pPr>
      <w:r w:rsidRPr="005225DE">
        <w:rPr>
          <w:noProof/>
          <w:szCs w:val="22"/>
          <w:highlight w:val="lightGray"/>
          <w:lang w:val="bg-BG"/>
        </w:rPr>
        <w:t>абиратерон</w:t>
      </w:r>
      <w:r w:rsidR="00EA27F3" w:rsidRPr="005225DE">
        <w:rPr>
          <w:noProof/>
          <w:szCs w:val="22"/>
          <w:highlight w:val="lightGray"/>
          <w:lang w:val="bg-BG"/>
        </w:rPr>
        <w:t>ов</w:t>
      </w:r>
      <w:r w:rsidRPr="005225DE">
        <w:rPr>
          <w:noProof/>
          <w:szCs w:val="22"/>
          <w:highlight w:val="lightGray"/>
          <w:lang w:val="bg-BG"/>
        </w:rPr>
        <w:t xml:space="preserve"> ацетат</w:t>
      </w:r>
    </w:p>
    <w:p w14:paraId="497AC57D" w14:textId="77777777" w:rsidR="00F21939" w:rsidRPr="00D973DE" w:rsidRDefault="00F21939" w:rsidP="002256DD">
      <w:pPr>
        <w:tabs>
          <w:tab w:val="clear" w:pos="567"/>
        </w:tabs>
        <w:rPr>
          <w:noProof/>
          <w:szCs w:val="22"/>
          <w:lang w:val="bg-BG"/>
        </w:rPr>
      </w:pPr>
    </w:p>
    <w:p w14:paraId="05F72A73" w14:textId="77777777" w:rsidR="00F21939" w:rsidRPr="00D973DE" w:rsidRDefault="00F21939" w:rsidP="002256DD">
      <w:pPr>
        <w:tabs>
          <w:tab w:val="clear" w:pos="567"/>
        </w:tabs>
        <w:rPr>
          <w:noProof/>
          <w:szCs w:val="22"/>
          <w:lang w:val="bg-BG"/>
        </w:rPr>
      </w:pPr>
    </w:p>
    <w:p w14:paraId="76242FAD" w14:textId="77777777" w:rsidR="00F21939" w:rsidRPr="00D973DE" w:rsidRDefault="00F21939"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2.</w:t>
      </w:r>
      <w:r w:rsidRPr="00D973DE">
        <w:rPr>
          <w:b/>
          <w:noProof/>
          <w:szCs w:val="22"/>
          <w:lang w:val="bg-BG"/>
        </w:rPr>
        <w:tab/>
        <w:t>ОБЯВЯВАНЕ НА АКТИВНОТО</w:t>
      </w:r>
      <w:r w:rsidR="0005441C" w:rsidRPr="00D973DE">
        <w:rPr>
          <w:b/>
          <w:noProof/>
          <w:szCs w:val="22"/>
          <w:lang w:val="bg-BG"/>
        </w:rPr>
        <w:t>(ИТЕ)</w:t>
      </w:r>
      <w:r w:rsidRPr="00D973DE">
        <w:rPr>
          <w:b/>
          <w:noProof/>
          <w:szCs w:val="22"/>
          <w:lang w:val="bg-BG"/>
        </w:rPr>
        <w:t xml:space="preserve"> ВЕЩЕСТВО</w:t>
      </w:r>
      <w:r w:rsidR="0005441C" w:rsidRPr="00D973DE">
        <w:rPr>
          <w:b/>
          <w:noProof/>
          <w:szCs w:val="22"/>
          <w:lang w:val="bg-BG"/>
        </w:rPr>
        <w:t>(А)</w:t>
      </w:r>
    </w:p>
    <w:p w14:paraId="6545FF00" w14:textId="77777777" w:rsidR="00F21939" w:rsidRPr="00D973DE" w:rsidRDefault="00F21939" w:rsidP="002256DD">
      <w:pPr>
        <w:tabs>
          <w:tab w:val="clear" w:pos="567"/>
        </w:tabs>
        <w:rPr>
          <w:noProof/>
          <w:szCs w:val="22"/>
          <w:lang w:val="bg-BG"/>
        </w:rPr>
      </w:pPr>
    </w:p>
    <w:p w14:paraId="49548648" w14:textId="77777777" w:rsidR="00F21939" w:rsidRPr="00D973DE" w:rsidRDefault="00252F4D" w:rsidP="002256DD">
      <w:pPr>
        <w:tabs>
          <w:tab w:val="clear" w:pos="567"/>
        </w:tabs>
        <w:rPr>
          <w:noProof/>
          <w:szCs w:val="22"/>
          <w:lang w:val="bg-BG"/>
        </w:rPr>
      </w:pPr>
      <w:r w:rsidRPr="00D973DE">
        <w:rPr>
          <w:noProof/>
          <w:szCs w:val="22"/>
          <w:lang w:val="bg-BG"/>
        </w:rPr>
        <w:t>Всяка таблетка съдържа 250 </w:t>
      </w:r>
      <w:r w:rsidR="00F21939" w:rsidRPr="00D973DE">
        <w:rPr>
          <w:noProof/>
          <w:szCs w:val="22"/>
          <w:lang w:val="bg-BG"/>
        </w:rPr>
        <w:t>mg абиратерон</w:t>
      </w:r>
      <w:r w:rsidR="00EA27F3" w:rsidRPr="00D973DE">
        <w:rPr>
          <w:noProof/>
          <w:szCs w:val="22"/>
          <w:lang w:val="bg-BG"/>
        </w:rPr>
        <w:t>ов</w:t>
      </w:r>
      <w:r w:rsidR="00F21939" w:rsidRPr="00D973DE">
        <w:rPr>
          <w:noProof/>
          <w:szCs w:val="22"/>
          <w:lang w:val="bg-BG"/>
        </w:rPr>
        <w:t xml:space="preserve"> ацетат.</w:t>
      </w:r>
    </w:p>
    <w:p w14:paraId="4AB0457B" w14:textId="77777777" w:rsidR="00F21939" w:rsidRPr="00D973DE" w:rsidRDefault="00F21939" w:rsidP="002256DD">
      <w:pPr>
        <w:tabs>
          <w:tab w:val="clear" w:pos="567"/>
        </w:tabs>
        <w:rPr>
          <w:noProof/>
          <w:szCs w:val="22"/>
          <w:lang w:val="bg-BG"/>
        </w:rPr>
      </w:pPr>
    </w:p>
    <w:p w14:paraId="67666AE7" w14:textId="77777777" w:rsidR="00F21939" w:rsidRPr="00D973DE" w:rsidRDefault="00F21939" w:rsidP="002256DD">
      <w:pPr>
        <w:tabs>
          <w:tab w:val="clear" w:pos="567"/>
        </w:tabs>
        <w:rPr>
          <w:noProof/>
          <w:szCs w:val="22"/>
          <w:lang w:val="bg-BG"/>
        </w:rPr>
      </w:pPr>
    </w:p>
    <w:p w14:paraId="5F201D59"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highlight w:val="lightGray"/>
          <w:lang w:val="bg-BG"/>
        </w:rPr>
      </w:pPr>
      <w:r w:rsidRPr="00D973DE">
        <w:rPr>
          <w:b/>
          <w:bCs/>
          <w:noProof/>
          <w:szCs w:val="22"/>
          <w:lang w:val="bg-BG"/>
        </w:rPr>
        <w:t>3.</w:t>
      </w:r>
      <w:r w:rsidRPr="00D973DE">
        <w:rPr>
          <w:b/>
          <w:bCs/>
          <w:noProof/>
          <w:szCs w:val="22"/>
          <w:lang w:val="bg-BG"/>
        </w:rPr>
        <w:tab/>
        <w:t>СПИСЪК НА ПОМОЩНИТЕ ВЕЩЕСТВА</w:t>
      </w:r>
    </w:p>
    <w:p w14:paraId="6E12BBB7" w14:textId="77777777" w:rsidR="00F21939" w:rsidRPr="00D973DE" w:rsidRDefault="00F21939" w:rsidP="002256DD">
      <w:pPr>
        <w:tabs>
          <w:tab w:val="clear" w:pos="567"/>
        </w:tabs>
        <w:rPr>
          <w:noProof/>
          <w:szCs w:val="22"/>
          <w:lang w:val="bg-BG"/>
        </w:rPr>
      </w:pPr>
    </w:p>
    <w:p w14:paraId="5FB85A42" w14:textId="77777777" w:rsidR="00F21939" w:rsidRPr="00D973DE" w:rsidRDefault="00F21939" w:rsidP="002256DD">
      <w:pPr>
        <w:tabs>
          <w:tab w:val="clear" w:pos="567"/>
        </w:tabs>
        <w:rPr>
          <w:noProof/>
          <w:szCs w:val="22"/>
          <w:lang w:val="bg-BG"/>
        </w:rPr>
      </w:pPr>
      <w:r w:rsidRPr="00D973DE">
        <w:rPr>
          <w:noProof/>
          <w:szCs w:val="22"/>
          <w:lang w:val="bg-BG"/>
        </w:rPr>
        <w:t>Съдържа лактоза</w:t>
      </w:r>
    </w:p>
    <w:p w14:paraId="3E6B7CB4" w14:textId="77777777" w:rsidR="00F21939" w:rsidRPr="00D973DE" w:rsidRDefault="00F21939" w:rsidP="002256DD">
      <w:pPr>
        <w:tabs>
          <w:tab w:val="clear" w:pos="567"/>
        </w:tabs>
        <w:rPr>
          <w:noProof/>
          <w:szCs w:val="22"/>
          <w:lang w:val="bg-BG"/>
        </w:rPr>
      </w:pPr>
      <w:r w:rsidRPr="005225DE">
        <w:rPr>
          <w:noProof/>
          <w:szCs w:val="22"/>
          <w:highlight w:val="lightGray"/>
          <w:lang w:val="bg-BG"/>
        </w:rPr>
        <w:t>За повече информация вижте листовката.</w:t>
      </w:r>
    </w:p>
    <w:p w14:paraId="3C9BE05B" w14:textId="77777777" w:rsidR="00F21939" w:rsidRPr="00D973DE" w:rsidRDefault="00F21939" w:rsidP="002256DD">
      <w:pPr>
        <w:tabs>
          <w:tab w:val="clear" w:pos="567"/>
        </w:tabs>
        <w:rPr>
          <w:noProof/>
          <w:szCs w:val="22"/>
          <w:lang w:val="bg-BG"/>
        </w:rPr>
      </w:pPr>
    </w:p>
    <w:p w14:paraId="42FACA2A" w14:textId="77777777" w:rsidR="00F21939" w:rsidRPr="00D973DE" w:rsidRDefault="00F21939" w:rsidP="002256DD">
      <w:pPr>
        <w:tabs>
          <w:tab w:val="clear" w:pos="567"/>
        </w:tabs>
        <w:rPr>
          <w:noProof/>
          <w:szCs w:val="22"/>
          <w:lang w:val="bg-BG"/>
        </w:rPr>
      </w:pPr>
    </w:p>
    <w:p w14:paraId="2A2A958F"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4.</w:t>
      </w:r>
      <w:r w:rsidRPr="00D973DE">
        <w:rPr>
          <w:b/>
          <w:bCs/>
          <w:noProof/>
          <w:szCs w:val="22"/>
          <w:lang w:val="bg-BG"/>
        </w:rPr>
        <w:tab/>
        <w:t>ЛЕКАРСТВЕНА ФОРМА И КОЛИЧЕСТВО В ЕДНА ОПАКОВКА</w:t>
      </w:r>
    </w:p>
    <w:p w14:paraId="3EB862CB" w14:textId="77777777" w:rsidR="00F21939" w:rsidRPr="00D973DE" w:rsidRDefault="00F21939" w:rsidP="002256DD">
      <w:pPr>
        <w:tabs>
          <w:tab w:val="clear" w:pos="567"/>
        </w:tabs>
        <w:rPr>
          <w:noProof/>
          <w:szCs w:val="22"/>
          <w:lang w:val="bg-BG"/>
        </w:rPr>
      </w:pPr>
    </w:p>
    <w:p w14:paraId="42B2E967" w14:textId="77777777" w:rsidR="002F71BA" w:rsidRDefault="002F71BA" w:rsidP="002256DD">
      <w:pPr>
        <w:tabs>
          <w:tab w:val="clear" w:pos="567"/>
        </w:tabs>
        <w:rPr>
          <w:noProof/>
          <w:szCs w:val="22"/>
          <w:lang w:val="bg-BG"/>
        </w:rPr>
      </w:pPr>
      <w:r w:rsidRPr="005225DE">
        <w:rPr>
          <w:noProof/>
          <w:szCs w:val="22"/>
          <w:highlight w:val="lightGray"/>
          <w:lang w:val="bg-BG"/>
        </w:rPr>
        <w:t>таблетки</w:t>
      </w:r>
      <w:r w:rsidRPr="00D973DE">
        <w:rPr>
          <w:noProof/>
          <w:szCs w:val="22"/>
          <w:lang w:val="bg-BG"/>
        </w:rPr>
        <w:t xml:space="preserve"> </w:t>
      </w:r>
    </w:p>
    <w:p w14:paraId="64B0DE38" w14:textId="77777777" w:rsidR="002F71BA" w:rsidRDefault="002F71BA" w:rsidP="002256DD">
      <w:pPr>
        <w:tabs>
          <w:tab w:val="clear" w:pos="567"/>
        </w:tabs>
        <w:rPr>
          <w:noProof/>
          <w:szCs w:val="22"/>
          <w:lang w:val="bg-BG"/>
        </w:rPr>
      </w:pPr>
    </w:p>
    <w:p w14:paraId="704A0752" w14:textId="77777777" w:rsidR="00F21939" w:rsidRPr="00D973DE" w:rsidRDefault="00F21939" w:rsidP="002256DD">
      <w:pPr>
        <w:tabs>
          <w:tab w:val="clear" w:pos="567"/>
        </w:tabs>
        <w:rPr>
          <w:noProof/>
          <w:szCs w:val="22"/>
          <w:lang w:val="bg-BG"/>
        </w:rPr>
      </w:pPr>
      <w:r w:rsidRPr="00D973DE">
        <w:rPr>
          <w:noProof/>
          <w:szCs w:val="22"/>
          <w:lang w:val="bg-BG"/>
        </w:rPr>
        <w:t>120</w:t>
      </w:r>
      <w:r w:rsidR="00252F4D" w:rsidRPr="00D973DE">
        <w:rPr>
          <w:noProof/>
          <w:szCs w:val="22"/>
          <w:lang w:val="bg-BG"/>
        </w:rPr>
        <w:t> </w:t>
      </w:r>
      <w:r w:rsidRPr="00D973DE">
        <w:rPr>
          <w:noProof/>
          <w:szCs w:val="22"/>
          <w:lang w:val="bg-BG"/>
        </w:rPr>
        <w:t>таблетки</w:t>
      </w:r>
    </w:p>
    <w:p w14:paraId="6307D417" w14:textId="77777777" w:rsidR="00F21939" w:rsidRPr="00D973DE" w:rsidRDefault="00F21939" w:rsidP="002256DD">
      <w:pPr>
        <w:tabs>
          <w:tab w:val="clear" w:pos="567"/>
        </w:tabs>
        <w:rPr>
          <w:noProof/>
          <w:szCs w:val="22"/>
          <w:lang w:val="bg-BG"/>
        </w:rPr>
      </w:pPr>
    </w:p>
    <w:p w14:paraId="3E606793" w14:textId="77777777" w:rsidR="00F21939" w:rsidRPr="00D973DE" w:rsidRDefault="00F21939" w:rsidP="002256DD">
      <w:pPr>
        <w:tabs>
          <w:tab w:val="clear" w:pos="567"/>
        </w:tabs>
        <w:rPr>
          <w:noProof/>
          <w:szCs w:val="22"/>
          <w:lang w:val="bg-BG"/>
        </w:rPr>
      </w:pPr>
    </w:p>
    <w:p w14:paraId="1372377D"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highlight w:val="lightGray"/>
          <w:lang w:val="bg-BG"/>
        </w:rPr>
      </w:pPr>
      <w:r w:rsidRPr="00D973DE">
        <w:rPr>
          <w:b/>
          <w:bCs/>
          <w:noProof/>
          <w:szCs w:val="22"/>
          <w:lang w:val="bg-BG"/>
        </w:rPr>
        <w:t>5.</w:t>
      </w:r>
      <w:r w:rsidRPr="00D973DE">
        <w:rPr>
          <w:b/>
          <w:bCs/>
          <w:noProof/>
          <w:szCs w:val="22"/>
          <w:lang w:val="bg-BG"/>
        </w:rPr>
        <w:tab/>
        <w:t>НАЧИН НА ПРИЛ</w:t>
      </w:r>
      <w:r w:rsidR="00C22EFF" w:rsidRPr="00D973DE">
        <w:rPr>
          <w:b/>
          <w:bCs/>
          <w:noProof/>
          <w:szCs w:val="22"/>
          <w:lang w:val="bg-BG"/>
        </w:rPr>
        <w:t>ОЖЕНИЕ</w:t>
      </w:r>
      <w:r w:rsidRPr="00D973DE">
        <w:rPr>
          <w:b/>
          <w:bCs/>
          <w:noProof/>
          <w:szCs w:val="22"/>
          <w:lang w:val="bg-BG"/>
        </w:rPr>
        <w:t xml:space="preserve"> И ПЪТ</w:t>
      </w:r>
      <w:r w:rsidR="0005441C" w:rsidRPr="00D973DE">
        <w:rPr>
          <w:b/>
          <w:bCs/>
          <w:noProof/>
          <w:szCs w:val="22"/>
          <w:lang w:val="bg-BG"/>
        </w:rPr>
        <w:t>(</w:t>
      </w:r>
      <w:r w:rsidRPr="00D973DE">
        <w:rPr>
          <w:b/>
          <w:bCs/>
          <w:noProof/>
          <w:szCs w:val="22"/>
          <w:lang w:val="bg-BG"/>
        </w:rPr>
        <w:t>ИЩА</w:t>
      </w:r>
      <w:r w:rsidR="0005441C" w:rsidRPr="00D973DE">
        <w:rPr>
          <w:b/>
          <w:bCs/>
          <w:noProof/>
          <w:szCs w:val="22"/>
          <w:lang w:val="bg-BG"/>
        </w:rPr>
        <w:t>)</w:t>
      </w:r>
      <w:r w:rsidRPr="00D973DE">
        <w:rPr>
          <w:b/>
          <w:bCs/>
          <w:noProof/>
          <w:szCs w:val="22"/>
          <w:lang w:val="bg-BG"/>
        </w:rPr>
        <w:t xml:space="preserve"> НА ВЪВЕЖДАНЕ</w:t>
      </w:r>
    </w:p>
    <w:p w14:paraId="1FC77C05" w14:textId="77777777" w:rsidR="00F21939" w:rsidRPr="00D973DE" w:rsidRDefault="00F21939" w:rsidP="002256DD">
      <w:pPr>
        <w:tabs>
          <w:tab w:val="clear" w:pos="567"/>
        </w:tabs>
        <w:rPr>
          <w:i/>
          <w:noProof/>
          <w:szCs w:val="22"/>
          <w:lang w:val="bg-BG"/>
        </w:rPr>
      </w:pPr>
    </w:p>
    <w:p w14:paraId="42ED9BD7" w14:textId="77777777" w:rsidR="00C724A2" w:rsidRDefault="00654A43" w:rsidP="002256DD">
      <w:pPr>
        <w:tabs>
          <w:tab w:val="clear" w:pos="567"/>
        </w:tabs>
        <w:rPr>
          <w:noProof/>
          <w:szCs w:val="22"/>
          <w:lang w:val="bg-BG"/>
        </w:rPr>
      </w:pPr>
      <w:r w:rsidRPr="00D973DE">
        <w:rPr>
          <w:noProof/>
          <w:szCs w:val="22"/>
          <w:lang w:val="bg-BG"/>
        </w:rPr>
        <w:t xml:space="preserve">Приемайте </w:t>
      </w:r>
      <w:r w:rsidR="009127F1">
        <w:rPr>
          <w:noProof/>
          <w:szCs w:val="22"/>
          <w:lang w:val="bg-BG"/>
        </w:rPr>
        <w:t>Абиратерон</w:t>
      </w:r>
      <w:r w:rsidR="00CB77D4" w:rsidRPr="00CB77D4">
        <w:rPr>
          <w:noProof/>
          <w:szCs w:val="22"/>
          <w:lang w:val="bg-BG"/>
        </w:rPr>
        <w:t xml:space="preserve"> Accord</w:t>
      </w:r>
      <w:r w:rsidRPr="00D973DE">
        <w:rPr>
          <w:noProof/>
          <w:szCs w:val="22"/>
          <w:lang w:val="bg-BG"/>
        </w:rPr>
        <w:t xml:space="preserve"> </w:t>
      </w:r>
      <w:r w:rsidR="006F5B41">
        <w:rPr>
          <w:noProof/>
          <w:szCs w:val="22"/>
          <w:lang w:val="bg-BG"/>
        </w:rPr>
        <w:t>поне</w:t>
      </w:r>
      <w:r w:rsidRPr="00D973DE">
        <w:rPr>
          <w:noProof/>
          <w:szCs w:val="22"/>
          <w:lang w:val="bg-BG"/>
        </w:rPr>
        <w:t xml:space="preserve"> </w:t>
      </w:r>
      <w:r w:rsidR="009B6DC3" w:rsidRPr="00267B5B">
        <w:rPr>
          <w:noProof/>
          <w:szCs w:val="22"/>
          <w:lang w:val="bg-BG"/>
        </w:rPr>
        <w:t xml:space="preserve">един час преди или </w:t>
      </w:r>
      <w:r w:rsidR="006F5B41">
        <w:rPr>
          <w:noProof/>
          <w:szCs w:val="22"/>
          <w:lang w:val="bg-BG"/>
        </w:rPr>
        <w:t>най-малко</w:t>
      </w:r>
      <w:r w:rsidR="009B6DC3" w:rsidRPr="00267B5B">
        <w:rPr>
          <w:noProof/>
          <w:szCs w:val="22"/>
          <w:lang w:val="bg-BG"/>
        </w:rPr>
        <w:t xml:space="preserve"> </w:t>
      </w:r>
      <w:r w:rsidRPr="00D973DE">
        <w:rPr>
          <w:noProof/>
          <w:szCs w:val="22"/>
          <w:lang w:val="bg-BG"/>
        </w:rPr>
        <w:t>два часа след хранене</w:t>
      </w:r>
      <w:r w:rsidR="009B6DC3">
        <w:rPr>
          <w:noProof/>
          <w:szCs w:val="22"/>
          <w:lang w:val="bg-BG"/>
        </w:rPr>
        <w:t>.</w:t>
      </w:r>
    </w:p>
    <w:p w14:paraId="308060A5" w14:textId="77777777" w:rsidR="00F21939" w:rsidRPr="00D973DE" w:rsidRDefault="00F21939" w:rsidP="002256DD">
      <w:pPr>
        <w:tabs>
          <w:tab w:val="clear" w:pos="567"/>
        </w:tabs>
        <w:rPr>
          <w:noProof/>
          <w:szCs w:val="22"/>
          <w:lang w:val="bg-BG"/>
        </w:rPr>
      </w:pPr>
      <w:r w:rsidRPr="00D973DE">
        <w:rPr>
          <w:noProof/>
          <w:szCs w:val="22"/>
          <w:lang w:val="bg-BG"/>
        </w:rPr>
        <w:t>Преди употреба прочетете листовката.</w:t>
      </w:r>
    </w:p>
    <w:p w14:paraId="4808761A" w14:textId="77777777" w:rsidR="00D259E1" w:rsidRPr="00D973DE" w:rsidRDefault="00D259E1" w:rsidP="002256DD">
      <w:pPr>
        <w:tabs>
          <w:tab w:val="clear" w:pos="567"/>
        </w:tabs>
        <w:rPr>
          <w:noProof/>
          <w:szCs w:val="22"/>
          <w:lang w:val="bg-BG"/>
        </w:rPr>
      </w:pPr>
      <w:r w:rsidRPr="00D973DE">
        <w:rPr>
          <w:noProof/>
          <w:szCs w:val="22"/>
          <w:lang w:val="bg-BG"/>
        </w:rPr>
        <w:t>Перорално приложение</w:t>
      </w:r>
    </w:p>
    <w:p w14:paraId="07A7AD53" w14:textId="77777777" w:rsidR="00F21939" w:rsidRPr="00D973DE" w:rsidRDefault="00F21939" w:rsidP="002256DD">
      <w:pPr>
        <w:tabs>
          <w:tab w:val="clear" w:pos="567"/>
        </w:tabs>
        <w:rPr>
          <w:noProof/>
          <w:szCs w:val="22"/>
          <w:lang w:val="bg-BG"/>
        </w:rPr>
      </w:pPr>
    </w:p>
    <w:p w14:paraId="46B0EF84" w14:textId="77777777" w:rsidR="00F21939" w:rsidRPr="00D973DE" w:rsidRDefault="00F21939" w:rsidP="002256DD">
      <w:pPr>
        <w:tabs>
          <w:tab w:val="clear" w:pos="567"/>
        </w:tabs>
        <w:rPr>
          <w:noProof/>
          <w:szCs w:val="22"/>
          <w:lang w:val="bg-BG"/>
        </w:rPr>
      </w:pPr>
    </w:p>
    <w:p w14:paraId="0CE174CC" w14:textId="77777777" w:rsidR="00BD5526" w:rsidRPr="00D973DE" w:rsidRDefault="00F21939"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6.</w:t>
      </w:r>
      <w:r w:rsidRPr="00D973DE">
        <w:rPr>
          <w:b/>
          <w:noProof/>
          <w:szCs w:val="22"/>
          <w:lang w:val="bg-BG"/>
        </w:rPr>
        <w:tab/>
        <w:t>СПЕЦИАЛНО ПРЕДУПРЕЖДЕНИЕ, ЧЕ ЛЕКАРСТВЕНИЯТ ПРОДУКТ ТРЯБВА ДА СЕ СЪХРАНЯВА НА МЯСТО ДАЛЕЧЕ ОТ ПОГЛЕДА И ДОСЕГА НА ДЕЦА</w:t>
      </w:r>
    </w:p>
    <w:p w14:paraId="404A616B" w14:textId="77777777" w:rsidR="00F21939" w:rsidRPr="00D973DE" w:rsidRDefault="00F21939" w:rsidP="002256DD">
      <w:pPr>
        <w:tabs>
          <w:tab w:val="clear" w:pos="567"/>
        </w:tabs>
        <w:rPr>
          <w:noProof/>
          <w:szCs w:val="22"/>
          <w:lang w:val="bg-BG"/>
        </w:rPr>
      </w:pPr>
    </w:p>
    <w:p w14:paraId="00881F44" w14:textId="77777777" w:rsidR="00F21939" w:rsidRPr="00D973DE" w:rsidRDefault="00F21939" w:rsidP="002256DD">
      <w:pPr>
        <w:tabs>
          <w:tab w:val="clear" w:pos="567"/>
        </w:tabs>
        <w:outlineLvl w:val="0"/>
        <w:rPr>
          <w:noProof/>
          <w:szCs w:val="22"/>
          <w:lang w:val="bg-BG"/>
        </w:rPr>
      </w:pPr>
      <w:r w:rsidRPr="00D973DE">
        <w:rPr>
          <w:noProof/>
          <w:szCs w:val="22"/>
          <w:lang w:val="bg-BG"/>
        </w:rPr>
        <w:t>Да се съхранява на място, недостъпно за деца.</w:t>
      </w:r>
    </w:p>
    <w:p w14:paraId="01241B92" w14:textId="77777777" w:rsidR="00F21939" w:rsidRPr="00D973DE" w:rsidRDefault="00F21939" w:rsidP="002256DD">
      <w:pPr>
        <w:tabs>
          <w:tab w:val="clear" w:pos="567"/>
        </w:tabs>
        <w:rPr>
          <w:noProof/>
          <w:szCs w:val="22"/>
          <w:lang w:val="bg-BG"/>
        </w:rPr>
      </w:pPr>
    </w:p>
    <w:p w14:paraId="6142556E" w14:textId="77777777" w:rsidR="00F21939" w:rsidRPr="00D973DE" w:rsidRDefault="00F21939" w:rsidP="002256DD">
      <w:pPr>
        <w:tabs>
          <w:tab w:val="clear" w:pos="567"/>
        </w:tabs>
        <w:rPr>
          <w:noProof/>
          <w:szCs w:val="22"/>
          <w:lang w:val="bg-BG"/>
        </w:rPr>
      </w:pPr>
    </w:p>
    <w:p w14:paraId="48D43470"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highlight w:val="lightGray"/>
          <w:lang w:val="bg-BG"/>
        </w:rPr>
      </w:pPr>
      <w:r w:rsidRPr="00D973DE">
        <w:rPr>
          <w:b/>
          <w:bCs/>
          <w:noProof/>
          <w:szCs w:val="22"/>
          <w:lang w:val="bg-BG"/>
        </w:rPr>
        <w:t>7.</w:t>
      </w:r>
      <w:r w:rsidRPr="00D973DE">
        <w:rPr>
          <w:b/>
          <w:bCs/>
          <w:noProof/>
          <w:szCs w:val="22"/>
          <w:lang w:val="bg-BG"/>
        </w:rPr>
        <w:tab/>
        <w:t>ДРУГИ СПЕЦИАЛНИ ПРЕДУПРЕЖДЕНИЯ, АКО Е НЕОБХОДИМО</w:t>
      </w:r>
    </w:p>
    <w:p w14:paraId="0FEC8542" w14:textId="77777777" w:rsidR="009B34D8" w:rsidRPr="00D973DE" w:rsidRDefault="009B34D8" w:rsidP="002256DD">
      <w:pPr>
        <w:tabs>
          <w:tab w:val="clear" w:pos="567"/>
        </w:tabs>
        <w:rPr>
          <w:noProof/>
          <w:szCs w:val="22"/>
          <w:lang w:val="bg-BG"/>
        </w:rPr>
      </w:pPr>
    </w:p>
    <w:p w14:paraId="7FC0DCE9" w14:textId="77777777" w:rsidR="00F21939" w:rsidRPr="00D973DE" w:rsidRDefault="004B08D6" w:rsidP="002256DD">
      <w:pPr>
        <w:tabs>
          <w:tab w:val="clear" w:pos="567"/>
        </w:tabs>
        <w:rPr>
          <w:noProof/>
          <w:lang w:val="bg-BG"/>
        </w:rPr>
      </w:pPr>
      <w:r w:rsidRPr="00D973DE">
        <w:rPr>
          <w:noProof/>
          <w:szCs w:val="22"/>
          <w:lang w:val="bg-BG"/>
        </w:rPr>
        <w:t>Жени, които са</w:t>
      </w:r>
      <w:r w:rsidR="003909F6" w:rsidRPr="00D973DE">
        <w:rPr>
          <w:noProof/>
          <w:szCs w:val="22"/>
          <w:lang w:val="bg-BG"/>
        </w:rPr>
        <w:t xml:space="preserve"> бременни</w:t>
      </w:r>
      <w:r w:rsidRPr="00D973DE">
        <w:rPr>
          <w:noProof/>
          <w:szCs w:val="22"/>
          <w:lang w:val="bg-BG"/>
        </w:rPr>
        <w:t xml:space="preserve"> или </w:t>
      </w:r>
      <w:r w:rsidR="00637310" w:rsidRPr="00D973DE">
        <w:rPr>
          <w:noProof/>
          <w:szCs w:val="22"/>
          <w:lang w:val="bg-BG"/>
        </w:rPr>
        <w:t>е възможно</w:t>
      </w:r>
      <w:r w:rsidRPr="00D973DE">
        <w:rPr>
          <w:noProof/>
          <w:szCs w:val="22"/>
          <w:lang w:val="bg-BG"/>
        </w:rPr>
        <w:t xml:space="preserve"> да </w:t>
      </w:r>
      <w:r w:rsidR="00637310" w:rsidRPr="00D973DE">
        <w:rPr>
          <w:noProof/>
          <w:szCs w:val="22"/>
          <w:lang w:val="bg-BG"/>
        </w:rPr>
        <w:t xml:space="preserve">са </w:t>
      </w:r>
      <w:r w:rsidR="003909F6" w:rsidRPr="00D973DE">
        <w:rPr>
          <w:noProof/>
          <w:szCs w:val="22"/>
          <w:lang w:val="bg-BG"/>
        </w:rPr>
        <w:t>бремен</w:t>
      </w:r>
      <w:r w:rsidR="00637310" w:rsidRPr="00D973DE">
        <w:rPr>
          <w:noProof/>
          <w:szCs w:val="22"/>
          <w:lang w:val="bg-BG"/>
        </w:rPr>
        <w:t>ни</w:t>
      </w:r>
      <w:r w:rsidRPr="00D973DE">
        <w:rPr>
          <w:noProof/>
          <w:szCs w:val="22"/>
          <w:lang w:val="bg-BG"/>
        </w:rPr>
        <w:t xml:space="preserve">, не трябва да </w:t>
      </w:r>
      <w:r w:rsidR="006A0EA1" w:rsidRPr="00D973DE">
        <w:rPr>
          <w:noProof/>
          <w:szCs w:val="22"/>
          <w:lang w:val="bg-BG"/>
        </w:rPr>
        <w:t xml:space="preserve">работят </w:t>
      </w:r>
      <w:r w:rsidRPr="00D973DE">
        <w:rPr>
          <w:noProof/>
          <w:szCs w:val="22"/>
          <w:lang w:val="bg-BG"/>
        </w:rPr>
        <w:t xml:space="preserve">с </w:t>
      </w:r>
      <w:r w:rsidR="009127F1">
        <w:rPr>
          <w:noProof/>
          <w:szCs w:val="22"/>
          <w:lang w:val="bg-BG"/>
        </w:rPr>
        <w:t>Абиратерон</w:t>
      </w:r>
      <w:r w:rsidR="00CB77D4" w:rsidRPr="00CB77D4">
        <w:rPr>
          <w:noProof/>
          <w:szCs w:val="22"/>
          <w:lang w:val="bg-BG"/>
        </w:rPr>
        <w:t xml:space="preserve"> Accord</w:t>
      </w:r>
      <w:r w:rsidRPr="00D973DE">
        <w:rPr>
          <w:noProof/>
          <w:lang w:val="bg-BG"/>
        </w:rPr>
        <w:t xml:space="preserve"> без ръкавици</w:t>
      </w:r>
      <w:r w:rsidR="009B34D8" w:rsidRPr="00D973DE">
        <w:rPr>
          <w:noProof/>
          <w:lang w:val="bg-BG"/>
        </w:rPr>
        <w:t>.</w:t>
      </w:r>
    </w:p>
    <w:p w14:paraId="24E7CFBB" w14:textId="77777777" w:rsidR="009B34D8" w:rsidRPr="00D973DE" w:rsidRDefault="009B34D8" w:rsidP="002256DD">
      <w:pPr>
        <w:tabs>
          <w:tab w:val="clear" w:pos="567"/>
        </w:tabs>
        <w:rPr>
          <w:noProof/>
          <w:szCs w:val="22"/>
          <w:lang w:val="bg-BG"/>
        </w:rPr>
      </w:pPr>
    </w:p>
    <w:p w14:paraId="6C1900CA" w14:textId="77777777" w:rsidR="00F21939" w:rsidRPr="00D973DE" w:rsidRDefault="00F21939" w:rsidP="002256DD">
      <w:pPr>
        <w:tabs>
          <w:tab w:val="clear" w:pos="567"/>
        </w:tabs>
        <w:rPr>
          <w:noProof/>
          <w:szCs w:val="22"/>
          <w:lang w:val="bg-BG"/>
        </w:rPr>
      </w:pPr>
    </w:p>
    <w:p w14:paraId="164026A5"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highlight w:val="lightGray"/>
          <w:lang w:val="bg-BG"/>
        </w:rPr>
      </w:pPr>
      <w:r w:rsidRPr="00D973DE">
        <w:rPr>
          <w:b/>
          <w:bCs/>
          <w:noProof/>
          <w:szCs w:val="22"/>
          <w:lang w:val="bg-BG"/>
        </w:rPr>
        <w:t>8.</w:t>
      </w:r>
      <w:r w:rsidRPr="00D973DE">
        <w:rPr>
          <w:b/>
          <w:bCs/>
          <w:noProof/>
          <w:szCs w:val="22"/>
          <w:lang w:val="bg-BG"/>
        </w:rPr>
        <w:tab/>
        <w:t>ДАТА НА ИЗТИЧАНЕ НА СРОКА НА ГОДНОСТ</w:t>
      </w:r>
    </w:p>
    <w:p w14:paraId="361732BA" w14:textId="77777777" w:rsidR="00F21939" w:rsidRPr="00D973DE" w:rsidRDefault="00F21939" w:rsidP="002256DD">
      <w:pPr>
        <w:tabs>
          <w:tab w:val="clear" w:pos="567"/>
        </w:tabs>
        <w:rPr>
          <w:noProof/>
          <w:szCs w:val="22"/>
          <w:lang w:val="bg-BG"/>
        </w:rPr>
      </w:pPr>
    </w:p>
    <w:p w14:paraId="3301D88C" w14:textId="77777777" w:rsidR="00682BF0" w:rsidRPr="00682BF0" w:rsidRDefault="00C547E4" w:rsidP="00682BF0">
      <w:pPr>
        <w:widowControl w:val="0"/>
        <w:tabs>
          <w:tab w:val="clear" w:pos="567"/>
        </w:tabs>
        <w:autoSpaceDE w:val="0"/>
        <w:autoSpaceDN w:val="0"/>
        <w:rPr>
          <w:szCs w:val="22"/>
          <w:lang w:bidi="en-US"/>
        </w:rPr>
      </w:pPr>
      <w:r w:rsidRPr="00C547E4">
        <w:rPr>
          <w:szCs w:val="22"/>
          <w:lang w:bidi="en-US"/>
        </w:rPr>
        <w:t>Годен до:</w:t>
      </w:r>
    </w:p>
    <w:p w14:paraId="68DD3791" w14:textId="77777777" w:rsidR="00F21939" w:rsidRPr="00D973DE" w:rsidRDefault="00F21939" w:rsidP="002256DD">
      <w:pPr>
        <w:tabs>
          <w:tab w:val="clear" w:pos="567"/>
        </w:tabs>
        <w:rPr>
          <w:noProof/>
          <w:szCs w:val="22"/>
          <w:lang w:val="bg-BG"/>
        </w:rPr>
      </w:pPr>
    </w:p>
    <w:p w14:paraId="09A9A52C" w14:textId="77777777" w:rsidR="00562A9B" w:rsidRPr="00D973DE" w:rsidRDefault="00562A9B" w:rsidP="002256DD">
      <w:pPr>
        <w:tabs>
          <w:tab w:val="clear" w:pos="567"/>
        </w:tabs>
        <w:rPr>
          <w:noProof/>
          <w:szCs w:val="22"/>
          <w:lang w:val="bg-BG"/>
        </w:rPr>
      </w:pPr>
    </w:p>
    <w:p w14:paraId="4C324740"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9.</w:t>
      </w:r>
      <w:r w:rsidRPr="00D973DE">
        <w:rPr>
          <w:b/>
          <w:bCs/>
          <w:noProof/>
          <w:szCs w:val="22"/>
          <w:lang w:val="bg-BG"/>
        </w:rPr>
        <w:tab/>
        <w:t>СПЕЦИАЛНИ УСЛОВИЯ НА СЪХРАНЕНИЕ</w:t>
      </w:r>
    </w:p>
    <w:p w14:paraId="3FE439EB" w14:textId="77777777" w:rsidR="00F21939" w:rsidRPr="00D973DE" w:rsidRDefault="00F21939" w:rsidP="002256DD">
      <w:pPr>
        <w:keepNext/>
        <w:tabs>
          <w:tab w:val="clear" w:pos="567"/>
        </w:tabs>
        <w:rPr>
          <w:noProof/>
          <w:szCs w:val="22"/>
          <w:lang w:val="bg-BG"/>
        </w:rPr>
      </w:pPr>
    </w:p>
    <w:p w14:paraId="318EB3C7" w14:textId="77777777" w:rsidR="00F21939" w:rsidRPr="00D973DE" w:rsidRDefault="00F21939" w:rsidP="002256DD">
      <w:pPr>
        <w:rPr>
          <w:noProof/>
          <w:lang w:val="bg-BG"/>
        </w:rPr>
      </w:pPr>
    </w:p>
    <w:p w14:paraId="4A93B71A" w14:textId="77777777" w:rsidR="00F21939" w:rsidRPr="00D973DE" w:rsidRDefault="00F21939"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10.</w:t>
      </w:r>
      <w:r w:rsidRPr="00D973DE">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FE44A2C" w14:textId="77777777" w:rsidR="00F21939" w:rsidRPr="00D973DE" w:rsidRDefault="00F21939" w:rsidP="002256DD">
      <w:pPr>
        <w:tabs>
          <w:tab w:val="clear" w:pos="567"/>
        </w:tabs>
        <w:rPr>
          <w:noProof/>
          <w:szCs w:val="22"/>
          <w:lang w:val="bg-BG"/>
        </w:rPr>
      </w:pPr>
    </w:p>
    <w:p w14:paraId="13FE38C7" w14:textId="77777777" w:rsidR="00D259E1" w:rsidRPr="00D973DE" w:rsidRDefault="00D259E1" w:rsidP="002256DD">
      <w:pPr>
        <w:rPr>
          <w:noProof/>
          <w:szCs w:val="22"/>
          <w:lang w:val="bg-BG"/>
        </w:rPr>
      </w:pPr>
      <w:r w:rsidRPr="005225DE">
        <w:rPr>
          <w:noProof/>
          <w:szCs w:val="22"/>
          <w:highlight w:val="lightGray"/>
          <w:lang w:val="bg-BG"/>
        </w:rPr>
        <w:t>Неизползваното количество трябва да се изхвърли по подходящ начин в съответствие с местните изисквания</w:t>
      </w:r>
      <w:r w:rsidRPr="00D973DE">
        <w:rPr>
          <w:noProof/>
          <w:szCs w:val="22"/>
          <w:lang w:val="bg-BG"/>
        </w:rPr>
        <w:t>.</w:t>
      </w:r>
    </w:p>
    <w:p w14:paraId="1AD4E603" w14:textId="77777777" w:rsidR="00F21939" w:rsidRPr="00D973DE" w:rsidRDefault="00F21939" w:rsidP="002256DD">
      <w:pPr>
        <w:tabs>
          <w:tab w:val="clear" w:pos="567"/>
        </w:tabs>
        <w:rPr>
          <w:noProof/>
          <w:szCs w:val="22"/>
          <w:lang w:val="bg-BG"/>
        </w:rPr>
      </w:pPr>
    </w:p>
    <w:p w14:paraId="7488D202" w14:textId="77777777" w:rsidR="00F21939" w:rsidRPr="00D973DE" w:rsidRDefault="00F21939" w:rsidP="002256DD">
      <w:pPr>
        <w:tabs>
          <w:tab w:val="clear" w:pos="567"/>
        </w:tabs>
        <w:rPr>
          <w:noProof/>
          <w:szCs w:val="22"/>
          <w:lang w:val="bg-BG"/>
        </w:rPr>
      </w:pPr>
    </w:p>
    <w:p w14:paraId="3FED9D86"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11.</w:t>
      </w:r>
      <w:r w:rsidRPr="00D973DE">
        <w:rPr>
          <w:b/>
          <w:bCs/>
          <w:noProof/>
          <w:szCs w:val="22"/>
          <w:lang w:val="bg-BG"/>
        </w:rPr>
        <w:tab/>
        <w:t>ИМЕ И АДРЕС НА ПРИТЕЖАТЕЛЯ НА РАЗРЕШЕНИЕТО ЗА УПОТРЕБА</w:t>
      </w:r>
    </w:p>
    <w:p w14:paraId="19C0EED4" w14:textId="77777777" w:rsidR="00F21939" w:rsidRPr="00D973DE" w:rsidRDefault="00F21939" w:rsidP="002256DD">
      <w:pPr>
        <w:tabs>
          <w:tab w:val="clear" w:pos="567"/>
        </w:tabs>
        <w:rPr>
          <w:noProof/>
          <w:szCs w:val="22"/>
          <w:lang w:val="bg-BG"/>
        </w:rPr>
      </w:pPr>
    </w:p>
    <w:p w14:paraId="199709FE" w14:textId="77777777" w:rsidR="00CB77D4" w:rsidRPr="00CB77D4" w:rsidRDefault="00CB77D4" w:rsidP="00CB77D4">
      <w:pPr>
        <w:tabs>
          <w:tab w:val="clear" w:pos="567"/>
        </w:tabs>
        <w:rPr>
          <w:highlight w:val="lightGray"/>
          <w:lang w:eastAsia="x-none"/>
        </w:rPr>
      </w:pPr>
      <w:r w:rsidRPr="00CB77D4">
        <w:rPr>
          <w:lang w:eastAsia="x-none"/>
        </w:rPr>
        <w:t xml:space="preserve">Accord </w:t>
      </w:r>
      <w:r w:rsidRPr="00CB77D4">
        <w:rPr>
          <w:highlight w:val="lightGray"/>
          <w:lang w:eastAsia="x-none"/>
        </w:rPr>
        <w:t>Healthcare S.L.U.</w:t>
      </w:r>
    </w:p>
    <w:p w14:paraId="526719FB" w14:textId="77777777" w:rsidR="00CB77D4" w:rsidRPr="00CB77D4" w:rsidRDefault="00CB77D4" w:rsidP="00CB77D4">
      <w:pPr>
        <w:tabs>
          <w:tab w:val="clear" w:pos="567"/>
        </w:tabs>
        <w:rPr>
          <w:highlight w:val="lightGray"/>
          <w:lang w:eastAsia="x-none"/>
        </w:rPr>
      </w:pPr>
      <w:r w:rsidRPr="00CB77D4">
        <w:rPr>
          <w:highlight w:val="lightGray"/>
          <w:lang w:eastAsia="x-none"/>
        </w:rPr>
        <w:t>World Trade Center, Moll de Barcelona, s/n,</w:t>
      </w:r>
    </w:p>
    <w:p w14:paraId="585CA1AD" w14:textId="77777777" w:rsidR="00CB77D4" w:rsidRPr="00CB77D4" w:rsidRDefault="00CB77D4" w:rsidP="00CB77D4">
      <w:pPr>
        <w:tabs>
          <w:tab w:val="clear" w:pos="567"/>
        </w:tabs>
        <w:rPr>
          <w:highlight w:val="lightGray"/>
          <w:lang w:eastAsia="x-none"/>
        </w:rPr>
      </w:pPr>
      <w:r w:rsidRPr="00CB77D4">
        <w:rPr>
          <w:highlight w:val="lightGray"/>
          <w:lang w:eastAsia="x-none"/>
        </w:rPr>
        <w:t>Edifici Est, 6</w:t>
      </w:r>
      <w:r w:rsidRPr="00CB77D4">
        <w:rPr>
          <w:highlight w:val="lightGray"/>
          <w:vertAlign w:val="superscript"/>
          <w:lang w:eastAsia="x-none"/>
        </w:rPr>
        <w:t>a</w:t>
      </w:r>
      <w:r w:rsidRPr="00CB77D4">
        <w:rPr>
          <w:highlight w:val="lightGray"/>
          <w:lang w:eastAsia="x-none"/>
        </w:rPr>
        <w:t xml:space="preserve"> Planta,</w:t>
      </w:r>
    </w:p>
    <w:p w14:paraId="74B34E79" w14:textId="77777777" w:rsidR="00CB77D4" w:rsidRPr="00CB77D4" w:rsidRDefault="00CB77D4" w:rsidP="00CB77D4">
      <w:pPr>
        <w:tabs>
          <w:tab w:val="clear" w:pos="567"/>
        </w:tabs>
        <w:rPr>
          <w:highlight w:val="lightGray"/>
          <w:lang w:eastAsia="x-none"/>
        </w:rPr>
      </w:pPr>
      <w:r w:rsidRPr="00CB77D4">
        <w:rPr>
          <w:highlight w:val="lightGray"/>
          <w:lang w:eastAsia="x-none"/>
        </w:rPr>
        <w:t>08039 Barcelona,</w:t>
      </w:r>
    </w:p>
    <w:p w14:paraId="1DD675FD" w14:textId="77777777" w:rsidR="00CB77D4" w:rsidRPr="005225DE" w:rsidRDefault="00CB77D4" w:rsidP="00CB77D4">
      <w:pPr>
        <w:tabs>
          <w:tab w:val="clear" w:pos="567"/>
        </w:tabs>
        <w:rPr>
          <w:lang w:val="bg-BG" w:eastAsia="x-none"/>
        </w:rPr>
      </w:pPr>
      <w:r>
        <w:rPr>
          <w:highlight w:val="lightGray"/>
          <w:lang w:val="bg-BG" w:eastAsia="x-none"/>
        </w:rPr>
        <w:t>Испания</w:t>
      </w:r>
    </w:p>
    <w:p w14:paraId="47793277" w14:textId="77777777" w:rsidR="00F21939" w:rsidRPr="00D973DE" w:rsidRDefault="00F21939" w:rsidP="002256DD">
      <w:pPr>
        <w:tabs>
          <w:tab w:val="clear" w:pos="567"/>
        </w:tabs>
        <w:rPr>
          <w:noProof/>
          <w:szCs w:val="22"/>
          <w:lang w:val="bg-BG"/>
        </w:rPr>
      </w:pPr>
    </w:p>
    <w:p w14:paraId="0F91EAFB" w14:textId="77777777" w:rsidR="00F21939" w:rsidRPr="00D973DE" w:rsidRDefault="00F21939" w:rsidP="002256DD">
      <w:pPr>
        <w:tabs>
          <w:tab w:val="clear" w:pos="567"/>
        </w:tabs>
        <w:rPr>
          <w:noProof/>
          <w:szCs w:val="22"/>
          <w:lang w:val="bg-BG"/>
        </w:rPr>
      </w:pPr>
    </w:p>
    <w:p w14:paraId="6BF05A4D" w14:textId="77777777" w:rsidR="00BD5526"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12.</w:t>
      </w:r>
      <w:r w:rsidRPr="00D973DE">
        <w:rPr>
          <w:b/>
          <w:bCs/>
          <w:noProof/>
          <w:szCs w:val="22"/>
          <w:lang w:val="bg-BG"/>
        </w:rPr>
        <w:tab/>
        <w:t>НОМЕР(А) НА РАЗРЕШЕНИЕТО ЗА УПОТРЕБА</w:t>
      </w:r>
    </w:p>
    <w:p w14:paraId="7EC521DF" w14:textId="77777777" w:rsidR="00F21939" w:rsidRPr="00D973DE" w:rsidRDefault="00F21939" w:rsidP="002256DD">
      <w:pPr>
        <w:tabs>
          <w:tab w:val="clear" w:pos="567"/>
        </w:tabs>
        <w:rPr>
          <w:noProof/>
          <w:szCs w:val="22"/>
          <w:lang w:val="bg-BG"/>
        </w:rPr>
      </w:pPr>
    </w:p>
    <w:p w14:paraId="6BB16969" w14:textId="77777777" w:rsidR="00BB49D8" w:rsidRPr="00D973DE" w:rsidRDefault="00CB77D4" w:rsidP="002256DD">
      <w:pPr>
        <w:rPr>
          <w:noProof/>
          <w:szCs w:val="22"/>
          <w:lang w:val="bg-BG"/>
        </w:rPr>
      </w:pPr>
      <w:r w:rsidRPr="00CB77D4">
        <w:rPr>
          <w:noProof/>
          <w:szCs w:val="22"/>
          <w:lang w:val="bg-BG"/>
        </w:rPr>
        <w:t>EU/1/20/1512/001</w:t>
      </w:r>
    </w:p>
    <w:p w14:paraId="1025D5A9" w14:textId="77777777" w:rsidR="00BB49D8" w:rsidRPr="00D973DE" w:rsidRDefault="00BB49D8" w:rsidP="002256DD">
      <w:pPr>
        <w:tabs>
          <w:tab w:val="clear" w:pos="567"/>
        </w:tabs>
        <w:rPr>
          <w:noProof/>
          <w:szCs w:val="22"/>
          <w:lang w:val="bg-BG"/>
        </w:rPr>
      </w:pPr>
    </w:p>
    <w:p w14:paraId="16827942" w14:textId="77777777" w:rsidR="00BB49D8" w:rsidRPr="00D973DE" w:rsidRDefault="00BB49D8" w:rsidP="002256DD">
      <w:pPr>
        <w:tabs>
          <w:tab w:val="clear" w:pos="567"/>
        </w:tabs>
        <w:rPr>
          <w:noProof/>
          <w:szCs w:val="22"/>
          <w:lang w:val="bg-BG"/>
        </w:rPr>
      </w:pPr>
    </w:p>
    <w:p w14:paraId="267289AF"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13.</w:t>
      </w:r>
      <w:r w:rsidRPr="00D973DE">
        <w:rPr>
          <w:b/>
          <w:bCs/>
          <w:noProof/>
          <w:szCs w:val="22"/>
          <w:lang w:val="bg-BG"/>
        </w:rPr>
        <w:tab/>
        <w:t>ПАРТИДЕН НОМЕР</w:t>
      </w:r>
    </w:p>
    <w:p w14:paraId="1318B49A" w14:textId="77777777" w:rsidR="00F21939" w:rsidRPr="00D973DE" w:rsidRDefault="00F21939" w:rsidP="002256DD">
      <w:pPr>
        <w:tabs>
          <w:tab w:val="clear" w:pos="567"/>
        </w:tabs>
        <w:rPr>
          <w:i/>
          <w:noProof/>
          <w:szCs w:val="22"/>
          <w:lang w:val="bg-BG"/>
        </w:rPr>
      </w:pPr>
    </w:p>
    <w:p w14:paraId="35D52A00" w14:textId="77777777" w:rsidR="00682BF0" w:rsidRPr="00682BF0" w:rsidRDefault="00065608" w:rsidP="00682BF0">
      <w:pPr>
        <w:widowControl w:val="0"/>
        <w:tabs>
          <w:tab w:val="clear" w:pos="567"/>
        </w:tabs>
        <w:autoSpaceDE w:val="0"/>
        <w:autoSpaceDN w:val="0"/>
        <w:rPr>
          <w:szCs w:val="22"/>
          <w:lang w:bidi="en-US"/>
        </w:rPr>
      </w:pPr>
      <w:r w:rsidRPr="00065608">
        <w:rPr>
          <w:szCs w:val="22"/>
          <w:lang w:bidi="en-US"/>
        </w:rPr>
        <w:t>Партида:</w:t>
      </w:r>
    </w:p>
    <w:p w14:paraId="4DB9025D" w14:textId="77777777" w:rsidR="006A0EA1" w:rsidRPr="00D973DE" w:rsidRDefault="006A0EA1" w:rsidP="002256DD">
      <w:pPr>
        <w:tabs>
          <w:tab w:val="clear" w:pos="567"/>
        </w:tabs>
        <w:rPr>
          <w:noProof/>
          <w:szCs w:val="22"/>
          <w:lang w:val="bg-BG"/>
        </w:rPr>
      </w:pPr>
    </w:p>
    <w:p w14:paraId="4D9C84BF" w14:textId="77777777" w:rsidR="00F21939" w:rsidRPr="00D973DE" w:rsidRDefault="00F21939" w:rsidP="002256DD">
      <w:pPr>
        <w:tabs>
          <w:tab w:val="clear" w:pos="567"/>
        </w:tabs>
        <w:rPr>
          <w:noProof/>
          <w:szCs w:val="22"/>
          <w:lang w:val="bg-BG"/>
        </w:rPr>
      </w:pPr>
    </w:p>
    <w:p w14:paraId="089D80DC"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14.</w:t>
      </w:r>
      <w:r w:rsidRPr="00D973DE">
        <w:rPr>
          <w:b/>
          <w:bCs/>
          <w:noProof/>
          <w:szCs w:val="22"/>
          <w:lang w:val="bg-BG"/>
        </w:rPr>
        <w:tab/>
        <w:t>НАЧИН НА ОТПУСКАНЕ</w:t>
      </w:r>
    </w:p>
    <w:p w14:paraId="1D6539DC" w14:textId="77777777" w:rsidR="00F21939" w:rsidRPr="00D973DE" w:rsidRDefault="00F21939" w:rsidP="002256DD">
      <w:pPr>
        <w:tabs>
          <w:tab w:val="clear" w:pos="567"/>
        </w:tabs>
        <w:rPr>
          <w:noProof/>
          <w:szCs w:val="22"/>
          <w:lang w:val="bg-BG"/>
        </w:rPr>
      </w:pPr>
    </w:p>
    <w:p w14:paraId="4F6980C4" w14:textId="77777777" w:rsidR="00F21939" w:rsidRPr="00D973DE" w:rsidRDefault="00F21939" w:rsidP="002256DD">
      <w:pPr>
        <w:tabs>
          <w:tab w:val="clear" w:pos="567"/>
        </w:tabs>
        <w:rPr>
          <w:noProof/>
          <w:szCs w:val="22"/>
          <w:lang w:val="bg-BG"/>
        </w:rPr>
      </w:pPr>
    </w:p>
    <w:p w14:paraId="1D7DC2DC"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15.</w:t>
      </w:r>
      <w:r w:rsidRPr="00D973DE">
        <w:rPr>
          <w:b/>
          <w:bCs/>
          <w:noProof/>
          <w:szCs w:val="22"/>
          <w:lang w:val="bg-BG"/>
        </w:rPr>
        <w:tab/>
        <w:t>УКАЗАНИЯ ЗА УПОТРЕБА</w:t>
      </w:r>
    </w:p>
    <w:p w14:paraId="7CA93BB9" w14:textId="77777777" w:rsidR="00F21939" w:rsidRPr="00D973DE" w:rsidRDefault="00F21939" w:rsidP="002256DD">
      <w:pPr>
        <w:tabs>
          <w:tab w:val="clear" w:pos="567"/>
        </w:tabs>
        <w:rPr>
          <w:noProof/>
          <w:szCs w:val="22"/>
          <w:lang w:val="bg-BG"/>
        </w:rPr>
      </w:pPr>
    </w:p>
    <w:p w14:paraId="03652531" w14:textId="77777777" w:rsidR="00F21939" w:rsidRPr="00D973DE" w:rsidRDefault="00F21939" w:rsidP="002256DD">
      <w:pPr>
        <w:tabs>
          <w:tab w:val="clear" w:pos="567"/>
        </w:tabs>
        <w:rPr>
          <w:noProof/>
          <w:szCs w:val="22"/>
          <w:lang w:val="bg-BG"/>
        </w:rPr>
      </w:pPr>
    </w:p>
    <w:p w14:paraId="5A507B60" w14:textId="77777777" w:rsidR="00F21939" w:rsidRPr="00D973DE" w:rsidRDefault="00F21939"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16.</w:t>
      </w:r>
      <w:r w:rsidRPr="00D973DE">
        <w:rPr>
          <w:b/>
          <w:bCs/>
          <w:noProof/>
          <w:szCs w:val="22"/>
          <w:lang w:val="bg-BG"/>
        </w:rPr>
        <w:tab/>
        <w:t>ИНФОРМАЦИЯ НА БРАЙЛОВА АЗБУКА</w:t>
      </w:r>
    </w:p>
    <w:p w14:paraId="5C9A0304" w14:textId="77777777" w:rsidR="00F21939" w:rsidRPr="00D973DE" w:rsidRDefault="00F21939" w:rsidP="002256DD">
      <w:pPr>
        <w:tabs>
          <w:tab w:val="clear" w:pos="567"/>
        </w:tabs>
        <w:rPr>
          <w:noProof/>
          <w:szCs w:val="22"/>
          <w:lang w:val="bg-BG"/>
        </w:rPr>
      </w:pPr>
    </w:p>
    <w:p w14:paraId="1B7294EF" w14:textId="77777777" w:rsidR="002F71BA" w:rsidRPr="00D973DE" w:rsidRDefault="002F71BA" w:rsidP="002F71BA">
      <w:pPr>
        <w:rPr>
          <w:noProof/>
          <w:szCs w:val="22"/>
          <w:lang w:val="bg-BG"/>
        </w:rPr>
      </w:pPr>
    </w:p>
    <w:p w14:paraId="15C85E8E" w14:textId="77777777" w:rsidR="002F71BA" w:rsidRPr="00D973DE" w:rsidRDefault="002F71BA" w:rsidP="002F71BA">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17.</w:t>
      </w:r>
      <w:r w:rsidRPr="00D973DE">
        <w:rPr>
          <w:b/>
          <w:bCs/>
          <w:noProof/>
          <w:szCs w:val="22"/>
          <w:lang w:val="bg-BG"/>
        </w:rPr>
        <w:tab/>
        <w:t>УНИКАЛЕН ИДЕНТИФИКАТОР — ДВУИЗМЕРЕН БАРКОД</w:t>
      </w:r>
    </w:p>
    <w:p w14:paraId="42E03D3C" w14:textId="77777777" w:rsidR="002F71BA" w:rsidRPr="00D973DE" w:rsidRDefault="002F71BA" w:rsidP="002F71BA">
      <w:pPr>
        <w:tabs>
          <w:tab w:val="clear" w:pos="567"/>
        </w:tabs>
        <w:rPr>
          <w:noProof/>
          <w:lang w:val="bg-BG"/>
        </w:rPr>
      </w:pPr>
    </w:p>
    <w:p w14:paraId="2F9A03DC" w14:textId="77777777" w:rsidR="002F71BA" w:rsidRPr="00D973DE" w:rsidRDefault="002F71BA" w:rsidP="002F71BA">
      <w:pPr>
        <w:tabs>
          <w:tab w:val="clear" w:pos="567"/>
        </w:tabs>
        <w:rPr>
          <w:noProof/>
          <w:lang w:val="bg-BG"/>
        </w:rPr>
      </w:pPr>
    </w:p>
    <w:p w14:paraId="4292D953" w14:textId="77777777" w:rsidR="002F71BA" w:rsidRPr="00D973DE" w:rsidRDefault="002F71BA" w:rsidP="002F71BA">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18.</w:t>
      </w:r>
      <w:r w:rsidRPr="00D973DE">
        <w:rPr>
          <w:b/>
          <w:bCs/>
          <w:noProof/>
          <w:szCs w:val="22"/>
          <w:lang w:val="bg-BG"/>
        </w:rPr>
        <w:tab/>
        <w:t>УНИКАЛЕН ИДЕНТИФИКАТОР — ДАННИ ЗА ЧЕТЕНЕ ОТ ХОРА</w:t>
      </w:r>
    </w:p>
    <w:p w14:paraId="16A82D28" w14:textId="77777777" w:rsidR="002F71BA" w:rsidRPr="00D973DE" w:rsidRDefault="002F71BA" w:rsidP="002F71BA">
      <w:pPr>
        <w:tabs>
          <w:tab w:val="clear" w:pos="567"/>
        </w:tabs>
        <w:rPr>
          <w:noProof/>
          <w:lang w:val="bg-BG"/>
        </w:rPr>
      </w:pPr>
    </w:p>
    <w:p w14:paraId="4CD90F81"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noProof/>
          <w:szCs w:val="22"/>
          <w:lang w:val="bg-BG"/>
        </w:rPr>
        <w:br w:type="page"/>
      </w:r>
      <w:r w:rsidRPr="00D973DE">
        <w:rPr>
          <w:b/>
          <w:bCs/>
          <w:noProof/>
          <w:szCs w:val="22"/>
          <w:lang w:val="bg-BG"/>
        </w:rPr>
        <w:t>ДАННИ, КОИТО ТРЯБВА ДА СЪДЪРЖА ВТОРИЧНАТА ОПАКОВКА</w:t>
      </w:r>
    </w:p>
    <w:p w14:paraId="3E3495A4"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p>
    <w:p w14:paraId="025D7CE3" w14:textId="77777777" w:rsidR="00F37881"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noProof/>
          <w:lang w:val="bg-BG"/>
        </w:rPr>
      </w:pPr>
      <w:r w:rsidRPr="00D973DE">
        <w:rPr>
          <w:b/>
          <w:bCs/>
          <w:noProof/>
          <w:szCs w:val="22"/>
          <w:lang w:val="bg-BG"/>
        </w:rPr>
        <w:t xml:space="preserve">КАРТОНЕНА КУТИЯ </w:t>
      </w:r>
      <w:r w:rsidRPr="00D973DE">
        <w:rPr>
          <w:b/>
          <w:noProof/>
          <w:lang w:val="bg-BG"/>
        </w:rPr>
        <w:t>500 mg</w:t>
      </w:r>
    </w:p>
    <w:p w14:paraId="578CCECE" w14:textId="77777777" w:rsidR="001C525C" w:rsidRPr="00D973DE" w:rsidRDefault="001C525C" w:rsidP="002256DD">
      <w:pPr>
        <w:tabs>
          <w:tab w:val="clear" w:pos="567"/>
        </w:tabs>
        <w:rPr>
          <w:noProof/>
          <w:szCs w:val="22"/>
          <w:lang w:val="bg-BG"/>
        </w:rPr>
      </w:pPr>
    </w:p>
    <w:p w14:paraId="4FE69379" w14:textId="77777777" w:rsidR="001C525C" w:rsidRPr="00D973DE" w:rsidRDefault="001C525C" w:rsidP="002256DD">
      <w:pPr>
        <w:tabs>
          <w:tab w:val="clear" w:pos="567"/>
        </w:tabs>
        <w:rPr>
          <w:noProof/>
          <w:szCs w:val="22"/>
          <w:lang w:val="bg-BG"/>
        </w:rPr>
      </w:pPr>
    </w:p>
    <w:p w14:paraId="5BB4633F"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w:t>
      </w:r>
      <w:r w:rsidRPr="00D973DE">
        <w:rPr>
          <w:b/>
          <w:bCs/>
          <w:noProof/>
          <w:szCs w:val="22"/>
          <w:lang w:val="bg-BG"/>
        </w:rPr>
        <w:tab/>
        <w:t>ИМЕ НА ЛЕКАРСТВЕНИЯ ПРОДУКТ</w:t>
      </w:r>
    </w:p>
    <w:p w14:paraId="32503D02" w14:textId="77777777" w:rsidR="001C525C" w:rsidRPr="00D973DE" w:rsidRDefault="001C525C" w:rsidP="002256DD">
      <w:pPr>
        <w:tabs>
          <w:tab w:val="clear" w:pos="567"/>
        </w:tabs>
        <w:rPr>
          <w:noProof/>
          <w:szCs w:val="22"/>
          <w:lang w:val="bg-BG"/>
        </w:rPr>
      </w:pPr>
    </w:p>
    <w:p w14:paraId="4B413664" w14:textId="77777777" w:rsidR="001C525C" w:rsidRPr="00D973DE" w:rsidRDefault="009127F1" w:rsidP="002256DD">
      <w:pPr>
        <w:tabs>
          <w:tab w:val="clear" w:pos="567"/>
        </w:tabs>
        <w:rPr>
          <w:noProof/>
          <w:szCs w:val="22"/>
          <w:lang w:val="bg-BG"/>
        </w:rPr>
      </w:pPr>
      <w:r>
        <w:rPr>
          <w:noProof/>
          <w:lang w:val="bg-BG"/>
        </w:rPr>
        <w:t>Абиратерон</w:t>
      </w:r>
      <w:r w:rsidR="00CB77D4" w:rsidRPr="00CB77D4">
        <w:rPr>
          <w:noProof/>
          <w:lang w:val="bg-BG"/>
        </w:rPr>
        <w:t xml:space="preserve"> Accord</w:t>
      </w:r>
      <w:r w:rsidR="001C525C" w:rsidRPr="00D973DE" w:rsidDel="00D2202D">
        <w:rPr>
          <w:noProof/>
          <w:szCs w:val="22"/>
          <w:lang w:val="bg-BG"/>
        </w:rPr>
        <w:t xml:space="preserve"> </w:t>
      </w:r>
      <w:r w:rsidR="001C525C" w:rsidRPr="00D973DE">
        <w:rPr>
          <w:noProof/>
          <w:szCs w:val="22"/>
          <w:lang w:val="bg-BG"/>
        </w:rPr>
        <w:t>500 mg филмирани таблетки</w:t>
      </w:r>
    </w:p>
    <w:p w14:paraId="1FD06ACE" w14:textId="77777777" w:rsidR="001C525C" w:rsidRPr="00D973DE" w:rsidRDefault="001C525C" w:rsidP="002256DD">
      <w:pPr>
        <w:tabs>
          <w:tab w:val="clear" w:pos="567"/>
        </w:tabs>
        <w:rPr>
          <w:noProof/>
          <w:szCs w:val="22"/>
          <w:lang w:val="bg-BG"/>
        </w:rPr>
      </w:pPr>
      <w:r w:rsidRPr="00D973DE">
        <w:rPr>
          <w:noProof/>
          <w:szCs w:val="22"/>
          <w:lang w:val="bg-BG"/>
        </w:rPr>
        <w:t>абиратеронов ацетат</w:t>
      </w:r>
    </w:p>
    <w:p w14:paraId="199E1776" w14:textId="77777777" w:rsidR="001C525C" w:rsidRPr="00D973DE" w:rsidRDefault="001C525C" w:rsidP="002256DD">
      <w:pPr>
        <w:tabs>
          <w:tab w:val="clear" w:pos="567"/>
        </w:tabs>
        <w:rPr>
          <w:noProof/>
          <w:szCs w:val="22"/>
          <w:lang w:val="bg-BG"/>
        </w:rPr>
      </w:pPr>
    </w:p>
    <w:p w14:paraId="60F6CD4D" w14:textId="77777777" w:rsidR="001C525C" w:rsidRPr="00D973DE" w:rsidRDefault="001C525C" w:rsidP="002256DD">
      <w:pPr>
        <w:tabs>
          <w:tab w:val="clear" w:pos="567"/>
        </w:tabs>
        <w:rPr>
          <w:noProof/>
          <w:szCs w:val="22"/>
          <w:lang w:val="bg-BG"/>
        </w:rPr>
      </w:pPr>
    </w:p>
    <w:p w14:paraId="772EEF17" w14:textId="77777777" w:rsidR="001C525C" w:rsidRPr="00D973DE" w:rsidRDefault="001C525C"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2.</w:t>
      </w:r>
      <w:r w:rsidRPr="00D973DE">
        <w:rPr>
          <w:b/>
          <w:noProof/>
          <w:szCs w:val="22"/>
          <w:lang w:val="bg-BG"/>
        </w:rPr>
        <w:tab/>
        <w:t>ОБЯВЯВАНЕ НА АКТИВНОТО(ИТЕ) ВЕЩЕСТВО(А)</w:t>
      </w:r>
    </w:p>
    <w:p w14:paraId="5E9749AD" w14:textId="77777777" w:rsidR="001C525C" w:rsidRPr="00D973DE" w:rsidRDefault="001C525C" w:rsidP="002256DD">
      <w:pPr>
        <w:tabs>
          <w:tab w:val="clear" w:pos="567"/>
        </w:tabs>
        <w:rPr>
          <w:noProof/>
          <w:szCs w:val="22"/>
          <w:lang w:val="bg-BG"/>
        </w:rPr>
      </w:pPr>
    </w:p>
    <w:p w14:paraId="6CF269A8" w14:textId="77777777" w:rsidR="001C525C" w:rsidRPr="00D973DE" w:rsidRDefault="001C525C" w:rsidP="002256DD">
      <w:pPr>
        <w:tabs>
          <w:tab w:val="clear" w:pos="567"/>
        </w:tabs>
        <w:rPr>
          <w:noProof/>
          <w:szCs w:val="22"/>
          <w:lang w:val="bg-BG"/>
        </w:rPr>
      </w:pPr>
      <w:r w:rsidRPr="00D973DE">
        <w:rPr>
          <w:noProof/>
          <w:szCs w:val="22"/>
          <w:lang w:val="bg-BG"/>
        </w:rPr>
        <w:t>Всяка филмирана таблетка съдържа 500 mg абиратеронов ацетат.</w:t>
      </w:r>
    </w:p>
    <w:p w14:paraId="2ACC3CE1" w14:textId="77777777" w:rsidR="001C525C" w:rsidRPr="00D973DE" w:rsidRDefault="001C525C" w:rsidP="002256DD">
      <w:pPr>
        <w:tabs>
          <w:tab w:val="clear" w:pos="567"/>
        </w:tabs>
        <w:rPr>
          <w:noProof/>
          <w:szCs w:val="22"/>
          <w:lang w:val="bg-BG"/>
        </w:rPr>
      </w:pPr>
    </w:p>
    <w:p w14:paraId="78485E79" w14:textId="77777777" w:rsidR="001C525C" w:rsidRPr="00D973DE" w:rsidRDefault="001C525C" w:rsidP="002256DD">
      <w:pPr>
        <w:tabs>
          <w:tab w:val="clear" w:pos="567"/>
        </w:tabs>
        <w:rPr>
          <w:noProof/>
          <w:szCs w:val="22"/>
          <w:lang w:val="bg-BG"/>
        </w:rPr>
      </w:pPr>
    </w:p>
    <w:p w14:paraId="0B5D46E4"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highlight w:val="lightGray"/>
          <w:lang w:val="bg-BG"/>
        </w:rPr>
      </w:pPr>
      <w:r w:rsidRPr="00D973DE">
        <w:rPr>
          <w:b/>
          <w:bCs/>
          <w:noProof/>
          <w:szCs w:val="22"/>
          <w:lang w:val="bg-BG"/>
        </w:rPr>
        <w:t>3.</w:t>
      </w:r>
      <w:r w:rsidRPr="00D973DE">
        <w:rPr>
          <w:b/>
          <w:bCs/>
          <w:noProof/>
          <w:szCs w:val="22"/>
          <w:lang w:val="bg-BG"/>
        </w:rPr>
        <w:tab/>
        <w:t>СПИСЪК НА ПОМОЩНИТЕ ВЕЩЕСТВА</w:t>
      </w:r>
    </w:p>
    <w:p w14:paraId="147540EB" w14:textId="77777777" w:rsidR="001C525C" w:rsidRPr="00D973DE" w:rsidRDefault="001C525C" w:rsidP="002256DD">
      <w:pPr>
        <w:tabs>
          <w:tab w:val="clear" w:pos="567"/>
        </w:tabs>
        <w:rPr>
          <w:noProof/>
          <w:szCs w:val="22"/>
          <w:lang w:val="bg-BG"/>
        </w:rPr>
      </w:pPr>
    </w:p>
    <w:p w14:paraId="714831AA" w14:textId="77777777" w:rsidR="001C525C" w:rsidRPr="00D973DE" w:rsidRDefault="001C525C" w:rsidP="002256DD">
      <w:pPr>
        <w:tabs>
          <w:tab w:val="clear" w:pos="567"/>
        </w:tabs>
        <w:rPr>
          <w:noProof/>
          <w:szCs w:val="22"/>
          <w:lang w:val="bg-BG"/>
        </w:rPr>
      </w:pPr>
      <w:r w:rsidRPr="00D973DE">
        <w:rPr>
          <w:noProof/>
          <w:szCs w:val="22"/>
          <w:lang w:val="bg-BG"/>
        </w:rPr>
        <w:t>Съдържа лактоза и натрий.</w:t>
      </w:r>
    </w:p>
    <w:p w14:paraId="79A62CBB" w14:textId="77777777" w:rsidR="001C525C" w:rsidRPr="00D973DE" w:rsidRDefault="001C525C" w:rsidP="002256DD">
      <w:pPr>
        <w:tabs>
          <w:tab w:val="clear" w:pos="567"/>
        </w:tabs>
        <w:rPr>
          <w:noProof/>
          <w:szCs w:val="22"/>
          <w:lang w:val="bg-BG"/>
        </w:rPr>
      </w:pPr>
      <w:r w:rsidRPr="005225DE">
        <w:rPr>
          <w:noProof/>
          <w:szCs w:val="22"/>
          <w:highlight w:val="lightGray"/>
          <w:lang w:val="bg-BG"/>
        </w:rPr>
        <w:t>За повече информация вижте листовката.</w:t>
      </w:r>
    </w:p>
    <w:p w14:paraId="770F0A60" w14:textId="77777777" w:rsidR="001C525C" w:rsidRPr="00D973DE" w:rsidRDefault="001C525C" w:rsidP="002256DD">
      <w:pPr>
        <w:tabs>
          <w:tab w:val="clear" w:pos="567"/>
        </w:tabs>
        <w:rPr>
          <w:noProof/>
          <w:szCs w:val="22"/>
          <w:lang w:val="bg-BG"/>
        </w:rPr>
      </w:pPr>
    </w:p>
    <w:p w14:paraId="170DFC3D" w14:textId="77777777" w:rsidR="00AB2F4A" w:rsidRPr="00D973DE" w:rsidRDefault="00AB2F4A" w:rsidP="002256DD">
      <w:pPr>
        <w:tabs>
          <w:tab w:val="clear" w:pos="567"/>
        </w:tabs>
        <w:rPr>
          <w:noProof/>
          <w:szCs w:val="22"/>
          <w:lang w:val="bg-BG"/>
        </w:rPr>
      </w:pPr>
    </w:p>
    <w:p w14:paraId="0E927147"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4.</w:t>
      </w:r>
      <w:r w:rsidRPr="00D973DE">
        <w:rPr>
          <w:b/>
          <w:bCs/>
          <w:noProof/>
          <w:szCs w:val="22"/>
          <w:lang w:val="bg-BG"/>
        </w:rPr>
        <w:tab/>
        <w:t>ЛЕКАРСТВЕНА ФОРМА И КОЛИЧЕСТВО В ЕДНА ОПАКОВКА</w:t>
      </w:r>
    </w:p>
    <w:p w14:paraId="23105E5A" w14:textId="77777777" w:rsidR="001C525C" w:rsidRPr="00D973DE" w:rsidRDefault="001C525C" w:rsidP="002256DD">
      <w:pPr>
        <w:tabs>
          <w:tab w:val="clear" w:pos="567"/>
        </w:tabs>
        <w:rPr>
          <w:noProof/>
          <w:szCs w:val="22"/>
          <w:lang w:val="bg-BG"/>
        </w:rPr>
      </w:pPr>
    </w:p>
    <w:p w14:paraId="460066F4" w14:textId="77777777" w:rsidR="002F71BA" w:rsidRPr="00D973DE" w:rsidRDefault="002F71BA" w:rsidP="002F71BA">
      <w:pPr>
        <w:tabs>
          <w:tab w:val="clear" w:pos="567"/>
        </w:tabs>
        <w:rPr>
          <w:noProof/>
          <w:szCs w:val="22"/>
          <w:lang w:val="bg-BG"/>
        </w:rPr>
      </w:pPr>
      <w:r w:rsidRPr="005225DE">
        <w:rPr>
          <w:noProof/>
          <w:szCs w:val="22"/>
          <w:highlight w:val="lightGray"/>
          <w:lang w:val="bg-BG"/>
        </w:rPr>
        <w:t>филмирани таблетки</w:t>
      </w:r>
    </w:p>
    <w:p w14:paraId="187A8AB1" w14:textId="77777777" w:rsidR="002F71BA" w:rsidRDefault="002F71BA" w:rsidP="002256DD">
      <w:pPr>
        <w:tabs>
          <w:tab w:val="clear" w:pos="567"/>
        </w:tabs>
        <w:rPr>
          <w:noProof/>
          <w:szCs w:val="22"/>
          <w:lang w:val="bg-BG"/>
        </w:rPr>
      </w:pPr>
    </w:p>
    <w:p w14:paraId="302758EE" w14:textId="77777777" w:rsidR="001C525C" w:rsidRPr="00D973DE" w:rsidRDefault="001C525C" w:rsidP="002256DD">
      <w:pPr>
        <w:tabs>
          <w:tab w:val="clear" w:pos="567"/>
        </w:tabs>
        <w:rPr>
          <w:noProof/>
          <w:szCs w:val="22"/>
          <w:lang w:val="bg-BG"/>
        </w:rPr>
      </w:pPr>
      <w:r w:rsidRPr="00D973DE">
        <w:rPr>
          <w:noProof/>
          <w:szCs w:val="22"/>
          <w:lang w:val="bg-BG"/>
        </w:rPr>
        <w:t>56</w:t>
      </w:r>
      <w:r w:rsidR="00CB77D4">
        <w:rPr>
          <w:noProof/>
          <w:szCs w:val="22"/>
          <w:lang w:val="bg-BG"/>
        </w:rPr>
        <w:t xml:space="preserve"> х 1</w:t>
      </w:r>
      <w:r w:rsidRPr="00D973DE">
        <w:rPr>
          <w:noProof/>
          <w:szCs w:val="22"/>
          <w:lang w:val="bg-BG"/>
        </w:rPr>
        <w:t xml:space="preserve"> филмирани таблетки</w:t>
      </w:r>
    </w:p>
    <w:p w14:paraId="708B77E0" w14:textId="77777777" w:rsidR="001C525C" w:rsidRPr="00D973DE" w:rsidRDefault="001C525C" w:rsidP="002256DD">
      <w:pPr>
        <w:tabs>
          <w:tab w:val="clear" w:pos="567"/>
        </w:tabs>
        <w:rPr>
          <w:noProof/>
          <w:szCs w:val="22"/>
          <w:lang w:val="bg-BG"/>
        </w:rPr>
      </w:pPr>
      <w:r w:rsidRPr="005225DE">
        <w:rPr>
          <w:noProof/>
          <w:szCs w:val="22"/>
          <w:highlight w:val="lightGray"/>
          <w:lang w:val="bg-BG"/>
        </w:rPr>
        <w:t>60</w:t>
      </w:r>
      <w:r w:rsidR="00CB77D4" w:rsidRPr="005225DE">
        <w:rPr>
          <w:noProof/>
          <w:szCs w:val="22"/>
          <w:highlight w:val="lightGray"/>
          <w:lang w:val="bg-BG"/>
        </w:rPr>
        <w:t xml:space="preserve"> х 1</w:t>
      </w:r>
      <w:r w:rsidRPr="005225DE">
        <w:rPr>
          <w:noProof/>
          <w:szCs w:val="22"/>
          <w:highlight w:val="lightGray"/>
          <w:lang w:val="bg-BG"/>
        </w:rPr>
        <w:t xml:space="preserve"> филмирани таблетки</w:t>
      </w:r>
    </w:p>
    <w:p w14:paraId="4CFE3B8C" w14:textId="286DC0AC" w:rsidR="00526636" w:rsidRPr="00D973DE" w:rsidRDefault="00526636" w:rsidP="00526636">
      <w:pPr>
        <w:tabs>
          <w:tab w:val="clear" w:pos="567"/>
        </w:tabs>
        <w:rPr>
          <w:noProof/>
          <w:szCs w:val="22"/>
          <w:lang w:val="bg-BG"/>
        </w:rPr>
      </w:pPr>
      <w:r>
        <w:rPr>
          <w:highlight w:val="lightGray"/>
        </w:rPr>
        <w:t>112</w:t>
      </w:r>
      <w:r w:rsidRPr="00AE69D4">
        <w:rPr>
          <w:highlight w:val="lightGray"/>
        </w:rPr>
        <w:t> x 1</w:t>
      </w:r>
      <w:r w:rsidRPr="00526636">
        <w:rPr>
          <w:noProof/>
          <w:szCs w:val="22"/>
          <w:highlight w:val="lightGray"/>
          <w:lang w:val="bg-BG"/>
        </w:rPr>
        <w:t xml:space="preserve"> </w:t>
      </w:r>
      <w:r w:rsidRPr="005225DE">
        <w:rPr>
          <w:noProof/>
          <w:szCs w:val="22"/>
          <w:highlight w:val="lightGray"/>
          <w:lang w:val="bg-BG"/>
        </w:rPr>
        <w:t>филмирани таблетки</w:t>
      </w:r>
    </w:p>
    <w:p w14:paraId="3182CF47" w14:textId="503F535C" w:rsidR="001C525C" w:rsidRPr="00D973DE" w:rsidRDefault="001C525C" w:rsidP="002256DD">
      <w:pPr>
        <w:tabs>
          <w:tab w:val="clear" w:pos="567"/>
        </w:tabs>
        <w:rPr>
          <w:noProof/>
          <w:szCs w:val="22"/>
          <w:lang w:val="bg-BG"/>
        </w:rPr>
      </w:pPr>
    </w:p>
    <w:p w14:paraId="025696DC" w14:textId="77777777" w:rsidR="00AB2F4A" w:rsidRPr="00D973DE" w:rsidRDefault="00AB2F4A" w:rsidP="002256DD">
      <w:pPr>
        <w:tabs>
          <w:tab w:val="clear" w:pos="567"/>
        </w:tabs>
        <w:rPr>
          <w:noProof/>
          <w:szCs w:val="22"/>
          <w:lang w:val="bg-BG"/>
        </w:rPr>
      </w:pPr>
    </w:p>
    <w:p w14:paraId="4EE63503"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highlight w:val="lightGray"/>
          <w:lang w:val="bg-BG"/>
        </w:rPr>
      </w:pPr>
      <w:r w:rsidRPr="00D973DE">
        <w:rPr>
          <w:b/>
          <w:bCs/>
          <w:noProof/>
          <w:szCs w:val="22"/>
          <w:lang w:val="bg-BG"/>
        </w:rPr>
        <w:t>5.</w:t>
      </w:r>
      <w:r w:rsidRPr="00D973DE">
        <w:rPr>
          <w:b/>
          <w:bCs/>
          <w:noProof/>
          <w:szCs w:val="22"/>
          <w:lang w:val="bg-BG"/>
        </w:rPr>
        <w:tab/>
        <w:t>НАЧИН НА ПРИЛОЖЕНИЕ И ПЪТ(ИЩА) НА ВЪВЕЖДАНЕ</w:t>
      </w:r>
    </w:p>
    <w:p w14:paraId="708C8BAE" w14:textId="77777777" w:rsidR="001C525C" w:rsidRPr="00D973DE" w:rsidRDefault="001C525C" w:rsidP="002256DD">
      <w:pPr>
        <w:tabs>
          <w:tab w:val="clear" w:pos="567"/>
        </w:tabs>
        <w:rPr>
          <w:noProof/>
          <w:szCs w:val="22"/>
          <w:lang w:val="bg-BG"/>
        </w:rPr>
      </w:pPr>
    </w:p>
    <w:p w14:paraId="5AD79004" w14:textId="77777777" w:rsidR="00F37881" w:rsidRPr="00D973DE" w:rsidRDefault="001C525C" w:rsidP="002256DD">
      <w:pPr>
        <w:tabs>
          <w:tab w:val="clear" w:pos="567"/>
        </w:tabs>
        <w:rPr>
          <w:noProof/>
          <w:szCs w:val="22"/>
          <w:lang w:val="bg-BG"/>
        </w:rPr>
      </w:pPr>
      <w:r w:rsidRPr="00D973DE">
        <w:rPr>
          <w:noProof/>
          <w:szCs w:val="22"/>
          <w:lang w:val="bg-BG"/>
        </w:rPr>
        <w:t xml:space="preserve">Приемайте </w:t>
      </w:r>
      <w:r w:rsidR="009127F1">
        <w:rPr>
          <w:noProof/>
          <w:szCs w:val="22"/>
          <w:lang w:val="bg-BG"/>
        </w:rPr>
        <w:t>Абиратерон</w:t>
      </w:r>
      <w:r w:rsidR="00CB77D4" w:rsidRPr="00CB77D4">
        <w:rPr>
          <w:noProof/>
          <w:szCs w:val="22"/>
          <w:lang w:val="bg-BG"/>
        </w:rPr>
        <w:t xml:space="preserve"> Acco</w:t>
      </w:r>
      <w:r w:rsidR="00CB77D4">
        <w:rPr>
          <w:noProof/>
        </w:rPr>
        <w:t>rd</w:t>
      </w:r>
      <w:r w:rsidRPr="00D973DE">
        <w:rPr>
          <w:noProof/>
          <w:szCs w:val="22"/>
          <w:lang w:val="bg-BG"/>
        </w:rPr>
        <w:t xml:space="preserve"> </w:t>
      </w:r>
      <w:r w:rsidR="006F5B41">
        <w:rPr>
          <w:noProof/>
          <w:szCs w:val="22"/>
          <w:lang w:val="bg-BG"/>
        </w:rPr>
        <w:t>поне</w:t>
      </w:r>
      <w:r w:rsidRPr="00D973DE">
        <w:rPr>
          <w:noProof/>
          <w:szCs w:val="22"/>
          <w:lang w:val="bg-BG"/>
        </w:rPr>
        <w:t xml:space="preserve"> </w:t>
      </w:r>
      <w:r w:rsidR="009B6DC3" w:rsidRPr="009B6DC3">
        <w:rPr>
          <w:noProof/>
          <w:szCs w:val="22"/>
          <w:lang w:val="bg-BG"/>
        </w:rPr>
        <w:t xml:space="preserve">един час преди или </w:t>
      </w:r>
      <w:r w:rsidR="006F5B41">
        <w:rPr>
          <w:noProof/>
          <w:szCs w:val="22"/>
          <w:lang w:val="bg-BG"/>
        </w:rPr>
        <w:t>най-малко</w:t>
      </w:r>
      <w:r w:rsidR="009B6DC3" w:rsidRPr="009B6DC3">
        <w:rPr>
          <w:noProof/>
          <w:szCs w:val="22"/>
          <w:lang w:val="bg-BG"/>
        </w:rPr>
        <w:t xml:space="preserve"> </w:t>
      </w:r>
      <w:r w:rsidRPr="00D973DE">
        <w:rPr>
          <w:noProof/>
          <w:szCs w:val="22"/>
          <w:lang w:val="bg-BG"/>
        </w:rPr>
        <w:t>два часа след хранене</w:t>
      </w:r>
      <w:r w:rsidR="009B6DC3">
        <w:rPr>
          <w:noProof/>
          <w:szCs w:val="22"/>
          <w:lang w:val="bg-BG"/>
        </w:rPr>
        <w:t>.</w:t>
      </w:r>
    </w:p>
    <w:p w14:paraId="1ABCC265" w14:textId="77777777" w:rsidR="00F37881" w:rsidRPr="00D973DE" w:rsidRDefault="001C525C" w:rsidP="002256DD">
      <w:pPr>
        <w:tabs>
          <w:tab w:val="clear" w:pos="567"/>
        </w:tabs>
        <w:rPr>
          <w:noProof/>
          <w:szCs w:val="22"/>
          <w:lang w:val="bg-BG"/>
        </w:rPr>
      </w:pPr>
      <w:r w:rsidRPr="00D973DE">
        <w:rPr>
          <w:noProof/>
          <w:szCs w:val="22"/>
          <w:lang w:val="bg-BG"/>
        </w:rPr>
        <w:t>Преди употреба прочетете листовката</w:t>
      </w:r>
    </w:p>
    <w:p w14:paraId="567A6778" w14:textId="77777777" w:rsidR="001C525C" w:rsidRPr="00D973DE" w:rsidRDefault="001C525C" w:rsidP="002256DD">
      <w:pPr>
        <w:tabs>
          <w:tab w:val="clear" w:pos="567"/>
        </w:tabs>
        <w:rPr>
          <w:noProof/>
          <w:szCs w:val="22"/>
          <w:lang w:val="bg-BG"/>
        </w:rPr>
      </w:pPr>
      <w:r w:rsidRPr="00D973DE">
        <w:rPr>
          <w:noProof/>
          <w:szCs w:val="22"/>
          <w:lang w:val="bg-BG"/>
        </w:rPr>
        <w:t>Перорално приложение</w:t>
      </w:r>
    </w:p>
    <w:p w14:paraId="30E04B13" w14:textId="77777777" w:rsidR="001C525C" w:rsidRPr="00D973DE" w:rsidRDefault="001C525C" w:rsidP="002256DD">
      <w:pPr>
        <w:tabs>
          <w:tab w:val="clear" w:pos="567"/>
        </w:tabs>
        <w:rPr>
          <w:noProof/>
          <w:szCs w:val="22"/>
          <w:lang w:val="bg-BG"/>
        </w:rPr>
      </w:pPr>
    </w:p>
    <w:p w14:paraId="27ACE1A2" w14:textId="77777777" w:rsidR="001C525C" w:rsidRPr="00D973DE" w:rsidRDefault="001C525C" w:rsidP="002256DD">
      <w:pPr>
        <w:tabs>
          <w:tab w:val="clear" w:pos="567"/>
        </w:tabs>
        <w:rPr>
          <w:noProof/>
          <w:szCs w:val="22"/>
          <w:lang w:val="bg-BG"/>
        </w:rPr>
      </w:pPr>
    </w:p>
    <w:p w14:paraId="2E58D380" w14:textId="77777777" w:rsidR="001C525C" w:rsidRPr="00D973DE" w:rsidRDefault="001C525C"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6.</w:t>
      </w:r>
      <w:r w:rsidRPr="00D973DE">
        <w:rPr>
          <w:b/>
          <w:noProof/>
          <w:szCs w:val="22"/>
          <w:lang w:val="bg-BG"/>
        </w:rPr>
        <w:tab/>
        <w:t>СПЕЦИАЛНО ПРЕДУПРЕЖДЕНИЕ, ЧЕ ЛЕКАРСТВЕНИЯТ ПРОДУКТ ТРЯБВА ДА СЕ СЪХРАНЯВА НА МЯСТО ДАЛЕЧЕ ОТ ПОГЛЕДА И ДОСЕГА НА ДЕЦА</w:t>
      </w:r>
    </w:p>
    <w:p w14:paraId="20B6B290" w14:textId="77777777" w:rsidR="001C525C" w:rsidRPr="00D973DE" w:rsidRDefault="001C525C" w:rsidP="002256DD">
      <w:pPr>
        <w:tabs>
          <w:tab w:val="clear" w:pos="567"/>
        </w:tabs>
        <w:rPr>
          <w:noProof/>
          <w:szCs w:val="22"/>
          <w:lang w:val="bg-BG"/>
        </w:rPr>
      </w:pPr>
    </w:p>
    <w:p w14:paraId="1BED08B8" w14:textId="77777777" w:rsidR="001C525C" w:rsidRPr="00D973DE" w:rsidRDefault="001C525C" w:rsidP="002256DD">
      <w:pPr>
        <w:tabs>
          <w:tab w:val="clear" w:pos="567"/>
        </w:tabs>
        <w:outlineLvl w:val="0"/>
        <w:rPr>
          <w:noProof/>
          <w:szCs w:val="22"/>
          <w:lang w:val="bg-BG"/>
        </w:rPr>
      </w:pPr>
      <w:r w:rsidRPr="00D973DE">
        <w:rPr>
          <w:noProof/>
          <w:szCs w:val="22"/>
          <w:lang w:val="bg-BG"/>
        </w:rPr>
        <w:t>Да се съхранява на място, недостъпно за деца.</w:t>
      </w:r>
    </w:p>
    <w:p w14:paraId="6F743C7A" w14:textId="77777777" w:rsidR="001C525C" w:rsidRPr="00D973DE" w:rsidRDefault="001C525C" w:rsidP="002256DD">
      <w:pPr>
        <w:tabs>
          <w:tab w:val="clear" w:pos="567"/>
        </w:tabs>
        <w:rPr>
          <w:noProof/>
          <w:szCs w:val="22"/>
          <w:lang w:val="bg-BG"/>
        </w:rPr>
      </w:pPr>
    </w:p>
    <w:p w14:paraId="59411904" w14:textId="77777777" w:rsidR="001C525C" w:rsidRPr="00D973DE" w:rsidRDefault="001C525C" w:rsidP="002256DD">
      <w:pPr>
        <w:tabs>
          <w:tab w:val="clear" w:pos="567"/>
        </w:tabs>
        <w:rPr>
          <w:noProof/>
          <w:szCs w:val="22"/>
          <w:lang w:val="bg-BG"/>
        </w:rPr>
      </w:pPr>
    </w:p>
    <w:p w14:paraId="3169A2AB" w14:textId="77777777" w:rsidR="001C525C" w:rsidRPr="00D973DE" w:rsidRDefault="001C525C"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7.</w:t>
      </w:r>
      <w:r w:rsidRPr="00D973DE">
        <w:rPr>
          <w:b/>
          <w:noProof/>
          <w:szCs w:val="22"/>
          <w:lang w:val="bg-BG"/>
        </w:rPr>
        <w:tab/>
        <w:t>ДРУГИ СПЕЦИАЛНИ ПРЕДУПРЕЖДЕНИЯ, АКО Е НЕОБХОДИМО</w:t>
      </w:r>
    </w:p>
    <w:p w14:paraId="3C924965" w14:textId="77777777" w:rsidR="001C525C" w:rsidRPr="00D973DE" w:rsidRDefault="001C525C" w:rsidP="002256DD">
      <w:pPr>
        <w:numPr>
          <w:ilvl w:val="12"/>
          <w:numId w:val="0"/>
        </w:numPr>
        <w:tabs>
          <w:tab w:val="clear" w:pos="567"/>
        </w:tabs>
        <w:rPr>
          <w:noProof/>
          <w:szCs w:val="22"/>
          <w:lang w:val="bg-BG"/>
        </w:rPr>
      </w:pPr>
    </w:p>
    <w:p w14:paraId="53168846" w14:textId="77777777" w:rsidR="00B30E94" w:rsidRPr="00D973DE" w:rsidRDefault="00B30E94" w:rsidP="002256DD">
      <w:pPr>
        <w:tabs>
          <w:tab w:val="clear" w:pos="567"/>
        </w:tabs>
        <w:rPr>
          <w:noProof/>
          <w:szCs w:val="22"/>
          <w:lang w:val="bg-BG"/>
        </w:rPr>
      </w:pPr>
      <w:r w:rsidRPr="00B30E94">
        <w:rPr>
          <w:noProof/>
          <w:szCs w:val="22"/>
          <w:lang w:val="bg-BG"/>
        </w:rPr>
        <w:t xml:space="preserve">Жените, които са бременни или може да са бременни, не трябва да </w:t>
      </w:r>
      <w:r w:rsidR="00065608">
        <w:rPr>
          <w:noProof/>
          <w:szCs w:val="22"/>
          <w:lang w:val="bg-BG"/>
        </w:rPr>
        <w:t>работят</w:t>
      </w:r>
      <w:r w:rsidR="00065608" w:rsidRPr="00B30E94">
        <w:rPr>
          <w:noProof/>
          <w:szCs w:val="22"/>
          <w:lang w:val="bg-BG"/>
        </w:rPr>
        <w:t xml:space="preserve"> </w:t>
      </w:r>
      <w:r w:rsidRPr="00B30E94">
        <w:rPr>
          <w:noProof/>
          <w:szCs w:val="22"/>
          <w:lang w:val="bg-BG"/>
        </w:rPr>
        <w:t xml:space="preserve">с </w:t>
      </w:r>
      <w:r w:rsidR="009127F1">
        <w:rPr>
          <w:noProof/>
          <w:szCs w:val="22"/>
          <w:lang w:val="bg-BG"/>
        </w:rPr>
        <w:t>Абиратерон</w:t>
      </w:r>
      <w:r w:rsidRPr="00B30E94">
        <w:rPr>
          <w:noProof/>
          <w:szCs w:val="22"/>
          <w:lang w:val="bg-BG"/>
        </w:rPr>
        <w:t xml:space="preserve"> Accord без ръкавици.</w:t>
      </w:r>
    </w:p>
    <w:p w14:paraId="2276C471" w14:textId="77777777" w:rsidR="001C525C" w:rsidRPr="00D973DE" w:rsidRDefault="001C525C" w:rsidP="002256DD">
      <w:pPr>
        <w:tabs>
          <w:tab w:val="clear" w:pos="567"/>
        </w:tabs>
        <w:rPr>
          <w:noProof/>
          <w:szCs w:val="22"/>
          <w:lang w:val="bg-BG"/>
        </w:rPr>
      </w:pPr>
    </w:p>
    <w:p w14:paraId="415AE2D1"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highlight w:val="lightGray"/>
          <w:lang w:val="bg-BG"/>
        </w:rPr>
      </w:pPr>
      <w:r w:rsidRPr="00D973DE">
        <w:rPr>
          <w:b/>
          <w:bCs/>
          <w:noProof/>
          <w:szCs w:val="22"/>
          <w:lang w:val="bg-BG"/>
        </w:rPr>
        <w:t>8.</w:t>
      </w:r>
      <w:r w:rsidRPr="00D973DE">
        <w:rPr>
          <w:b/>
          <w:bCs/>
          <w:noProof/>
          <w:szCs w:val="22"/>
          <w:lang w:val="bg-BG"/>
        </w:rPr>
        <w:tab/>
        <w:t>ДАТА НА ИЗТИЧАНЕ НА СРОКА НА ГОДНОСТ</w:t>
      </w:r>
    </w:p>
    <w:p w14:paraId="56BC3581" w14:textId="77777777" w:rsidR="001C525C" w:rsidRPr="00D973DE" w:rsidRDefault="001C525C" w:rsidP="002256DD">
      <w:pPr>
        <w:tabs>
          <w:tab w:val="clear" w:pos="567"/>
        </w:tabs>
        <w:rPr>
          <w:noProof/>
          <w:szCs w:val="22"/>
          <w:lang w:val="bg-BG"/>
        </w:rPr>
      </w:pPr>
    </w:p>
    <w:p w14:paraId="0D5D7DF1" w14:textId="77777777" w:rsidR="00682BF0" w:rsidRPr="00FA1302" w:rsidRDefault="00065608" w:rsidP="00682BF0">
      <w:pPr>
        <w:widowControl w:val="0"/>
        <w:tabs>
          <w:tab w:val="clear" w:pos="567"/>
        </w:tabs>
        <w:autoSpaceDE w:val="0"/>
        <w:autoSpaceDN w:val="0"/>
        <w:rPr>
          <w:szCs w:val="22"/>
          <w:lang w:val="bg-BG" w:bidi="en-US"/>
        </w:rPr>
      </w:pPr>
      <w:r>
        <w:rPr>
          <w:szCs w:val="22"/>
          <w:lang w:val="bg-BG" w:bidi="en-US"/>
        </w:rPr>
        <w:t>Годен до:</w:t>
      </w:r>
    </w:p>
    <w:p w14:paraId="56B5457D" w14:textId="77777777" w:rsidR="001C525C" w:rsidRPr="00D973DE" w:rsidRDefault="001C525C" w:rsidP="002256DD">
      <w:pPr>
        <w:tabs>
          <w:tab w:val="clear" w:pos="567"/>
        </w:tabs>
        <w:rPr>
          <w:noProof/>
          <w:szCs w:val="22"/>
          <w:lang w:val="bg-BG"/>
        </w:rPr>
      </w:pPr>
    </w:p>
    <w:p w14:paraId="0337BC6F" w14:textId="77777777" w:rsidR="001C525C" w:rsidRPr="00D973DE" w:rsidRDefault="001C525C" w:rsidP="002256DD">
      <w:pPr>
        <w:tabs>
          <w:tab w:val="clear" w:pos="567"/>
        </w:tabs>
        <w:rPr>
          <w:noProof/>
          <w:szCs w:val="22"/>
          <w:lang w:val="bg-BG"/>
        </w:rPr>
      </w:pPr>
    </w:p>
    <w:p w14:paraId="0C4490A5"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9.</w:t>
      </w:r>
      <w:r w:rsidRPr="00D973DE">
        <w:rPr>
          <w:b/>
          <w:bCs/>
          <w:noProof/>
          <w:szCs w:val="22"/>
          <w:lang w:val="bg-BG"/>
        </w:rPr>
        <w:tab/>
        <w:t>СПЕЦИАЛНИ УСЛОВИЯ НА СЪХРАНЕНИЕ</w:t>
      </w:r>
    </w:p>
    <w:p w14:paraId="3D6DC4C3" w14:textId="77777777" w:rsidR="001C525C" w:rsidRPr="00D973DE" w:rsidRDefault="001C525C" w:rsidP="002256DD">
      <w:pPr>
        <w:tabs>
          <w:tab w:val="clear" w:pos="567"/>
        </w:tabs>
        <w:rPr>
          <w:noProof/>
          <w:szCs w:val="22"/>
          <w:lang w:val="bg-BG"/>
        </w:rPr>
      </w:pPr>
    </w:p>
    <w:p w14:paraId="37224DDD" w14:textId="77777777" w:rsidR="001C525C" w:rsidRPr="00D973DE" w:rsidRDefault="001C525C" w:rsidP="002256DD">
      <w:pPr>
        <w:rPr>
          <w:noProof/>
          <w:lang w:val="bg-BG"/>
        </w:rPr>
      </w:pPr>
    </w:p>
    <w:p w14:paraId="3A11EA75" w14:textId="77777777" w:rsidR="001C525C" w:rsidRPr="00D973DE" w:rsidRDefault="001C525C" w:rsidP="002256DD">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2"/>
          <w:lang w:val="bg-BG"/>
        </w:rPr>
      </w:pPr>
      <w:r w:rsidRPr="00D973DE">
        <w:rPr>
          <w:b/>
          <w:noProof/>
          <w:szCs w:val="22"/>
          <w:lang w:val="bg-BG"/>
        </w:rPr>
        <w:t>10.</w:t>
      </w:r>
      <w:r w:rsidRPr="00D973DE">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C5C55CE" w14:textId="77777777" w:rsidR="001C525C" w:rsidRPr="00D973DE" w:rsidRDefault="001C525C" w:rsidP="002256DD">
      <w:pPr>
        <w:tabs>
          <w:tab w:val="clear" w:pos="567"/>
        </w:tabs>
        <w:rPr>
          <w:noProof/>
          <w:szCs w:val="22"/>
          <w:lang w:val="bg-BG"/>
        </w:rPr>
      </w:pPr>
    </w:p>
    <w:p w14:paraId="5D54AEBA" w14:textId="77777777" w:rsidR="001C525C" w:rsidRPr="00D973DE" w:rsidRDefault="001C525C" w:rsidP="002256DD">
      <w:pPr>
        <w:rPr>
          <w:noProof/>
          <w:szCs w:val="22"/>
          <w:lang w:val="bg-BG"/>
        </w:rPr>
      </w:pPr>
      <w:r w:rsidRPr="005225DE">
        <w:rPr>
          <w:noProof/>
          <w:szCs w:val="22"/>
          <w:highlight w:val="lightGray"/>
          <w:lang w:val="bg-BG"/>
        </w:rPr>
        <w:t>Неизползваното количество трябва да се изхвърли по подходящ начин в съответствие с местните изисквания.</w:t>
      </w:r>
    </w:p>
    <w:p w14:paraId="14C00F2F" w14:textId="77777777" w:rsidR="001C525C" w:rsidRPr="00D973DE" w:rsidRDefault="001C525C" w:rsidP="002256DD">
      <w:pPr>
        <w:tabs>
          <w:tab w:val="clear" w:pos="567"/>
        </w:tabs>
        <w:rPr>
          <w:noProof/>
          <w:szCs w:val="22"/>
          <w:lang w:val="bg-BG"/>
        </w:rPr>
      </w:pPr>
    </w:p>
    <w:p w14:paraId="271329FC" w14:textId="77777777" w:rsidR="001C525C" w:rsidRPr="00D973DE" w:rsidRDefault="001C525C" w:rsidP="002256DD">
      <w:pPr>
        <w:tabs>
          <w:tab w:val="clear" w:pos="567"/>
        </w:tabs>
        <w:rPr>
          <w:noProof/>
          <w:szCs w:val="22"/>
          <w:lang w:val="bg-BG"/>
        </w:rPr>
      </w:pPr>
    </w:p>
    <w:p w14:paraId="253E6CF5"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11.</w:t>
      </w:r>
      <w:r w:rsidRPr="00D973DE">
        <w:rPr>
          <w:b/>
          <w:bCs/>
          <w:noProof/>
          <w:szCs w:val="22"/>
          <w:lang w:val="bg-BG"/>
        </w:rPr>
        <w:tab/>
        <w:t>ИМЕ И АДРЕС НА ПРИТЕЖАТЕЛЯ НА РАЗРЕШЕНИЕТО ЗА УПОТРЕБА</w:t>
      </w:r>
    </w:p>
    <w:p w14:paraId="66E6C69F" w14:textId="77777777" w:rsidR="001C525C" w:rsidRPr="00D973DE" w:rsidRDefault="001C525C" w:rsidP="002256DD">
      <w:pPr>
        <w:tabs>
          <w:tab w:val="clear" w:pos="567"/>
        </w:tabs>
        <w:rPr>
          <w:noProof/>
          <w:szCs w:val="22"/>
          <w:lang w:val="bg-BG"/>
        </w:rPr>
      </w:pPr>
    </w:p>
    <w:p w14:paraId="3E5EB6E0" w14:textId="77777777" w:rsidR="00CB77D4" w:rsidRPr="00CB77D4" w:rsidRDefault="00CB77D4" w:rsidP="00CB77D4">
      <w:pPr>
        <w:tabs>
          <w:tab w:val="clear" w:pos="567"/>
        </w:tabs>
        <w:rPr>
          <w:noProof/>
          <w:szCs w:val="22"/>
        </w:rPr>
      </w:pPr>
      <w:r w:rsidRPr="00CB77D4">
        <w:rPr>
          <w:noProof/>
          <w:szCs w:val="22"/>
        </w:rPr>
        <w:t>Accord Healthcare S.L.U.</w:t>
      </w:r>
    </w:p>
    <w:p w14:paraId="529A858B" w14:textId="77777777" w:rsidR="00CB77D4" w:rsidRPr="00CB77D4" w:rsidRDefault="00CB77D4" w:rsidP="00CB77D4">
      <w:pPr>
        <w:tabs>
          <w:tab w:val="clear" w:pos="567"/>
        </w:tabs>
        <w:rPr>
          <w:noProof/>
          <w:szCs w:val="22"/>
        </w:rPr>
      </w:pPr>
      <w:r w:rsidRPr="00CB77D4">
        <w:rPr>
          <w:noProof/>
          <w:szCs w:val="22"/>
        </w:rPr>
        <w:t>World Trade Center, Moll de Barcelona, s/n,</w:t>
      </w:r>
    </w:p>
    <w:p w14:paraId="0D01FAFE" w14:textId="77777777" w:rsidR="00CB77D4" w:rsidRPr="00CB77D4" w:rsidRDefault="00CB77D4" w:rsidP="00CB77D4">
      <w:pPr>
        <w:tabs>
          <w:tab w:val="clear" w:pos="567"/>
        </w:tabs>
        <w:rPr>
          <w:noProof/>
          <w:szCs w:val="22"/>
        </w:rPr>
      </w:pPr>
      <w:r w:rsidRPr="00CB77D4">
        <w:rPr>
          <w:noProof/>
          <w:szCs w:val="22"/>
        </w:rPr>
        <w:t>Edifici Est, 6</w:t>
      </w:r>
      <w:r w:rsidRPr="00CB77D4">
        <w:rPr>
          <w:noProof/>
          <w:szCs w:val="22"/>
          <w:vertAlign w:val="superscript"/>
        </w:rPr>
        <w:t>a</w:t>
      </w:r>
      <w:r w:rsidRPr="00CB77D4">
        <w:rPr>
          <w:noProof/>
          <w:szCs w:val="22"/>
        </w:rPr>
        <w:t xml:space="preserve"> Planta,</w:t>
      </w:r>
    </w:p>
    <w:p w14:paraId="20069F6B" w14:textId="77777777" w:rsidR="00CB77D4" w:rsidRPr="00CB77D4" w:rsidRDefault="00CB77D4" w:rsidP="00CB77D4">
      <w:pPr>
        <w:tabs>
          <w:tab w:val="clear" w:pos="567"/>
        </w:tabs>
        <w:rPr>
          <w:noProof/>
          <w:szCs w:val="22"/>
        </w:rPr>
      </w:pPr>
      <w:r w:rsidRPr="00CB77D4">
        <w:rPr>
          <w:noProof/>
          <w:szCs w:val="22"/>
        </w:rPr>
        <w:t>08039 Barcelona,</w:t>
      </w:r>
    </w:p>
    <w:p w14:paraId="391E87BD" w14:textId="77777777" w:rsidR="00CB77D4" w:rsidRPr="005225DE" w:rsidRDefault="00CB77D4" w:rsidP="00CB77D4">
      <w:pPr>
        <w:tabs>
          <w:tab w:val="clear" w:pos="567"/>
        </w:tabs>
        <w:rPr>
          <w:noProof/>
          <w:szCs w:val="22"/>
          <w:lang w:val="bg-BG"/>
        </w:rPr>
      </w:pPr>
      <w:r>
        <w:rPr>
          <w:noProof/>
          <w:szCs w:val="22"/>
          <w:lang w:val="bg-BG"/>
        </w:rPr>
        <w:t>Испания</w:t>
      </w:r>
    </w:p>
    <w:p w14:paraId="634A3C84" w14:textId="77777777" w:rsidR="001C525C" w:rsidRPr="00D973DE" w:rsidRDefault="001C525C" w:rsidP="002256DD">
      <w:pPr>
        <w:tabs>
          <w:tab w:val="clear" w:pos="567"/>
        </w:tabs>
        <w:rPr>
          <w:noProof/>
          <w:szCs w:val="22"/>
          <w:lang w:val="bg-BG"/>
        </w:rPr>
      </w:pPr>
    </w:p>
    <w:p w14:paraId="32009282" w14:textId="77777777" w:rsidR="001C525C" w:rsidRPr="00D973DE" w:rsidRDefault="001C525C" w:rsidP="002256DD">
      <w:pPr>
        <w:tabs>
          <w:tab w:val="clear" w:pos="567"/>
        </w:tabs>
        <w:rPr>
          <w:noProof/>
          <w:szCs w:val="22"/>
          <w:lang w:val="bg-BG"/>
        </w:rPr>
      </w:pPr>
    </w:p>
    <w:p w14:paraId="5B01570C"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12.</w:t>
      </w:r>
      <w:r w:rsidRPr="00D973DE">
        <w:rPr>
          <w:b/>
          <w:bCs/>
          <w:noProof/>
          <w:szCs w:val="22"/>
          <w:lang w:val="bg-BG"/>
        </w:rPr>
        <w:tab/>
        <w:t>НОМЕР(А) НА РАЗРЕШЕНИЕТО ЗА УПОТРЕБА</w:t>
      </w:r>
    </w:p>
    <w:p w14:paraId="5D754EAF" w14:textId="77777777" w:rsidR="001C525C" w:rsidRPr="00D973DE" w:rsidRDefault="001C525C" w:rsidP="002256DD">
      <w:pPr>
        <w:tabs>
          <w:tab w:val="clear" w:pos="567"/>
        </w:tabs>
        <w:rPr>
          <w:noProof/>
          <w:szCs w:val="22"/>
          <w:lang w:val="bg-BG"/>
        </w:rPr>
      </w:pPr>
    </w:p>
    <w:p w14:paraId="78587BEB" w14:textId="77777777" w:rsidR="00B30E94" w:rsidRPr="00B30E94" w:rsidRDefault="00B30E94" w:rsidP="00B30E94">
      <w:pPr>
        <w:tabs>
          <w:tab w:val="clear" w:pos="567"/>
        </w:tabs>
        <w:rPr>
          <w:noProof/>
          <w:szCs w:val="24"/>
        </w:rPr>
      </w:pPr>
      <w:r w:rsidRPr="00B30E94">
        <w:rPr>
          <w:noProof/>
          <w:szCs w:val="24"/>
        </w:rPr>
        <w:t>EU/1/20/1512/002</w:t>
      </w:r>
    </w:p>
    <w:p w14:paraId="7596D93C" w14:textId="77777777" w:rsidR="00B30E94" w:rsidRPr="003D53AC" w:rsidRDefault="00B30E94" w:rsidP="00B30E94">
      <w:pPr>
        <w:tabs>
          <w:tab w:val="clear" w:pos="567"/>
        </w:tabs>
        <w:rPr>
          <w:noProof/>
          <w:szCs w:val="24"/>
          <w:highlight w:val="lightGray"/>
        </w:rPr>
      </w:pPr>
      <w:r w:rsidRPr="003D53AC">
        <w:rPr>
          <w:noProof/>
          <w:szCs w:val="24"/>
          <w:highlight w:val="lightGray"/>
        </w:rPr>
        <w:t>EU/1/20/1512/003</w:t>
      </w:r>
    </w:p>
    <w:p w14:paraId="3718BE2C" w14:textId="4789E5F4" w:rsidR="001C525C" w:rsidRPr="003D53AC" w:rsidRDefault="00526636" w:rsidP="002256DD">
      <w:pPr>
        <w:tabs>
          <w:tab w:val="clear" w:pos="567"/>
        </w:tabs>
        <w:rPr>
          <w:noProof/>
          <w:szCs w:val="24"/>
        </w:rPr>
      </w:pPr>
      <w:r w:rsidRPr="003D53AC">
        <w:rPr>
          <w:noProof/>
          <w:szCs w:val="24"/>
          <w:highlight w:val="lightGray"/>
        </w:rPr>
        <w:t>EU/1/20/1512/004</w:t>
      </w:r>
    </w:p>
    <w:p w14:paraId="4B445CB3" w14:textId="77777777" w:rsidR="00AB2F4A" w:rsidRPr="00D973DE" w:rsidRDefault="00AB2F4A" w:rsidP="002256DD">
      <w:pPr>
        <w:tabs>
          <w:tab w:val="clear" w:pos="567"/>
        </w:tabs>
        <w:rPr>
          <w:noProof/>
          <w:szCs w:val="22"/>
          <w:lang w:val="bg-BG"/>
        </w:rPr>
      </w:pPr>
    </w:p>
    <w:p w14:paraId="18A51A25"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13.</w:t>
      </w:r>
      <w:r w:rsidRPr="00D973DE">
        <w:rPr>
          <w:b/>
          <w:bCs/>
          <w:noProof/>
          <w:szCs w:val="22"/>
          <w:lang w:val="bg-BG"/>
        </w:rPr>
        <w:tab/>
        <w:t>ПАРТИДЕН НОМЕР</w:t>
      </w:r>
    </w:p>
    <w:p w14:paraId="10E8AC20" w14:textId="77777777" w:rsidR="001C525C" w:rsidRPr="00D973DE" w:rsidRDefault="001C525C" w:rsidP="002256DD">
      <w:pPr>
        <w:tabs>
          <w:tab w:val="clear" w:pos="567"/>
        </w:tabs>
        <w:rPr>
          <w:i/>
          <w:noProof/>
          <w:szCs w:val="22"/>
          <w:lang w:val="bg-BG"/>
        </w:rPr>
      </w:pPr>
    </w:p>
    <w:p w14:paraId="49200152" w14:textId="77777777" w:rsidR="00682BF0" w:rsidRPr="00682BF0" w:rsidRDefault="00065608" w:rsidP="00682BF0">
      <w:pPr>
        <w:widowControl w:val="0"/>
        <w:tabs>
          <w:tab w:val="clear" w:pos="567"/>
        </w:tabs>
        <w:autoSpaceDE w:val="0"/>
        <w:autoSpaceDN w:val="0"/>
        <w:spacing w:before="1"/>
        <w:rPr>
          <w:szCs w:val="22"/>
          <w:lang w:bidi="en-US"/>
        </w:rPr>
      </w:pPr>
      <w:r w:rsidRPr="00065608">
        <w:rPr>
          <w:szCs w:val="22"/>
          <w:lang w:bidi="en-US"/>
        </w:rPr>
        <w:t>Партида:</w:t>
      </w:r>
    </w:p>
    <w:p w14:paraId="6BDF7B61" w14:textId="77777777" w:rsidR="001C525C" w:rsidRPr="00D973DE" w:rsidRDefault="001C525C" w:rsidP="002256DD">
      <w:pPr>
        <w:tabs>
          <w:tab w:val="clear" w:pos="567"/>
        </w:tabs>
        <w:rPr>
          <w:noProof/>
          <w:szCs w:val="22"/>
          <w:lang w:val="bg-BG"/>
        </w:rPr>
      </w:pPr>
    </w:p>
    <w:p w14:paraId="778D3B36" w14:textId="77777777" w:rsidR="001C525C" w:rsidRPr="00D973DE" w:rsidRDefault="001C525C" w:rsidP="002256DD">
      <w:pPr>
        <w:tabs>
          <w:tab w:val="clear" w:pos="567"/>
        </w:tabs>
        <w:rPr>
          <w:noProof/>
          <w:szCs w:val="22"/>
          <w:lang w:val="bg-BG"/>
        </w:rPr>
      </w:pPr>
    </w:p>
    <w:p w14:paraId="002573F1"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14.</w:t>
      </w:r>
      <w:r w:rsidRPr="00D973DE">
        <w:rPr>
          <w:b/>
          <w:bCs/>
          <w:noProof/>
          <w:szCs w:val="22"/>
          <w:lang w:val="bg-BG"/>
        </w:rPr>
        <w:tab/>
        <w:t>НАЧИН НА ОТПУСКАНЕ</w:t>
      </w:r>
    </w:p>
    <w:p w14:paraId="37DD98A0" w14:textId="77777777" w:rsidR="001C525C" w:rsidRPr="00D973DE" w:rsidRDefault="001C525C" w:rsidP="002256DD">
      <w:pPr>
        <w:tabs>
          <w:tab w:val="clear" w:pos="567"/>
        </w:tabs>
        <w:rPr>
          <w:noProof/>
          <w:szCs w:val="22"/>
          <w:lang w:val="bg-BG"/>
        </w:rPr>
      </w:pPr>
    </w:p>
    <w:p w14:paraId="4B35152E" w14:textId="77777777" w:rsidR="001C525C" w:rsidRPr="00D973DE" w:rsidRDefault="001C525C" w:rsidP="002256DD">
      <w:pPr>
        <w:tabs>
          <w:tab w:val="clear" w:pos="567"/>
        </w:tabs>
        <w:rPr>
          <w:noProof/>
          <w:szCs w:val="22"/>
          <w:lang w:val="bg-BG"/>
        </w:rPr>
      </w:pPr>
    </w:p>
    <w:p w14:paraId="4E7A72E2"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15.</w:t>
      </w:r>
      <w:r w:rsidRPr="00D973DE">
        <w:rPr>
          <w:b/>
          <w:bCs/>
          <w:noProof/>
          <w:szCs w:val="22"/>
          <w:lang w:val="bg-BG"/>
        </w:rPr>
        <w:tab/>
        <w:t>УКАЗАНИЯ ЗА УПОТРЕБА</w:t>
      </w:r>
    </w:p>
    <w:p w14:paraId="4A961487" w14:textId="77777777" w:rsidR="001C525C" w:rsidRPr="00D973DE" w:rsidRDefault="001C525C" w:rsidP="002256DD">
      <w:pPr>
        <w:tabs>
          <w:tab w:val="clear" w:pos="567"/>
        </w:tabs>
        <w:rPr>
          <w:noProof/>
          <w:szCs w:val="22"/>
          <w:lang w:val="bg-BG"/>
        </w:rPr>
      </w:pPr>
    </w:p>
    <w:p w14:paraId="7A9E635E" w14:textId="77777777" w:rsidR="001C525C" w:rsidRPr="00D973DE" w:rsidRDefault="001C525C" w:rsidP="002256DD">
      <w:pPr>
        <w:tabs>
          <w:tab w:val="clear" w:pos="567"/>
        </w:tabs>
        <w:rPr>
          <w:noProof/>
          <w:szCs w:val="22"/>
          <w:lang w:val="bg-BG"/>
        </w:rPr>
      </w:pPr>
    </w:p>
    <w:p w14:paraId="295715AB"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16.</w:t>
      </w:r>
      <w:r w:rsidRPr="00D973DE">
        <w:rPr>
          <w:b/>
          <w:bCs/>
          <w:noProof/>
          <w:szCs w:val="22"/>
          <w:lang w:val="bg-BG"/>
        </w:rPr>
        <w:tab/>
        <w:t>ИНФОРМАЦИЯ НА БРАЙЛОВА АЗБУКА</w:t>
      </w:r>
      <w:r w:rsidRPr="00D973DE">
        <w:rPr>
          <w:b/>
          <w:bCs/>
          <w:noProof/>
          <w:szCs w:val="22"/>
          <w:lang w:val="bg-BG"/>
        </w:rPr>
        <w:tab/>
      </w:r>
    </w:p>
    <w:p w14:paraId="0CE7192A" w14:textId="77777777" w:rsidR="001C525C" w:rsidRPr="00D973DE" w:rsidRDefault="001C525C" w:rsidP="002256DD">
      <w:pPr>
        <w:tabs>
          <w:tab w:val="left" w:pos="1134"/>
          <w:tab w:val="left" w:pos="1701"/>
        </w:tabs>
        <w:rPr>
          <w:noProof/>
          <w:szCs w:val="22"/>
          <w:lang w:val="bg-BG"/>
        </w:rPr>
      </w:pPr>
    </w:p>
    <w:p w14:paraId="18BD2425" w14:textId="77777777" w:rsidR="001C525C" w:rsidRPr="00D973DE" w:rsidRDefault="009127F1" w:rsidP="002256DD">
      <w:pPr>
        <w:tabs>
          <w:tab w:val="left" w:pos="1134"/>
          <w:tab w:val="left" w:pos="1701"/>
        </w:tabs>
        <w:rPr>
          <w:noProof/>
          <w:szCs w:val="22"/>
          <w:lang w:val="bg-BG"/>
        </w:rPr>
      </w:pPr>
      <w:r>
        <w:rPr>
          <w:noProof/>
          <w:szCs w:val="22"/>
          <w:lang w:val="bg-BG" w:eastAsia="en-GB"/>
        </w:rPr>
        <w:t>Абиратерон</w:t>
      </w:r>
      <w:r w:rsidR="00CB77D4">
        <w:rPr>
          <w:noProof/>
          <w:szCs w:val="22"/>
          <w:lang w:val="bg-BG" w:eastAsia="en-GB"/>
        </w:rPr>
        <w:t xml:space="preserve"> Accord</w:t>
      </w:r>
      <w:r w:rsidR="001C525C" w:rsidRPr="00D973DE">
        <w:rPr>
          <w:noProof/>
          <w:szCs w:val="22"/>
          <w:lang w:val="bg-BG" w:eastAsia="en-GB"/>
        </w:rPr>
        <w:t xml:space="preserve"> 500 mg</w:t>
      </w:r>
    </w:p>
    <w:p w14:paraId="2B2068A6" w14:textId="77777777" w:rsidR="001C525C" w:rsidRPr="00D973DE" w:rsidRDefault="001C525C" w:rsidP="002256DD">
      <w:pPr>
        <w:rPr>
          <w:noProof/>
          <w:szCs w:val="22"/>
          <w:lang w:val="bg-BG"/>
        </w:rPr>
      </w:pPr>
    </w:p>
    <w:p w14:paraId="155B6D8B" w14:textId="77777777" w:rsidR="004F730F" w:rsidRPr="00D973DE" w:rsidRDefault="004F730F" w:rsidP="002256DD">
      <w:pPr>
        <w:rPr>
          <w:noProof/>
          <w:szCs w:val="22"/>
          <w:lang w:val="bg-BG"/>
        </w:rPr>
      </w:pPr>
    </w:p>
    <w:p w14:paraId="6F861AAD"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17.</w:t>
      </w:r>
      <w:r w:rsidRPr="00D973DE">
        <w:rPr>
          <w:b/>
          <w:bCs/>
          <w:noProof/>
          <w:szCs w:val="22"/>
          <w:lang w:val="bg-BG"/>
        </w:rPr>
        <w:tab/>
        <w:t>УНИКАЛЕН ИДЕНТИФИКАТОР — ДВУИЗМЕРЕН БАРКОД</w:t>
      </w:r>
    </w:p>
    <w:p w14:paraId="06BA4CFF" w14:textId="77777777" w:rsidR="001C525C" w:rsidRPr="00D973DE" w:rsidRDefault="001C525C" w:rsidP="002256DD">
      <w:pPr>
        <w:tabs>
          <w:tab w:val="clear" w:pos="567"/>
        </w:tabs>
        <w:rPr>
          <w:noProof/>
          <w:lang w:val="bg-BG"/>
        </w:rPr>
      </w:pPr>
    </w:p>
    <w:p w14:paraId="342886B7" w14:textId="77777777" w:rsidR="001C525C" w:rsidRPr="00D973DE" w:rsidRDefault="001C525C" w:rsidP="002256DD">
      <w:pPr>
        <w:rPr>
          <w:noProof/>
          <w:lang w:val="bg-BG"/>
        </w:rPr>
      </w:pPr>
      <w:r w:rsidRPr="00D973DE">
        <w:rPr>
          <w:noProof/>
          <w:highlight w:val="lightGray"/>
          <w:lang w:val="bg-BG"/>
        </w:rPr>
        <w:t>Двуизмерен баркод с включен уникален идентификатор</w:t>
      </w:r>
    </w:p>
    <w:p w14:paraId="11C4D72D" w14:textId="77777777" w:rsidR="001C525C" w:rsidRPr="00D973DE" w:rsidRDefault="001C525C" w:rsidP="002256DD">
      <w:pPr>
        <w:rPr>
          <w:noProof/>
          <w:lang w:val="bg-BG"/>
        </w:rPr>
      </w:pPr>
    </w:p>
    <w:p w14:paraId="477F91C5" w14:textId="77777777" w:rsidR="001C525C" w:rsidRPr="00D973DE" w:rsidRDefault="001C525C" w:rsidP="002256DD">
      <w:pPr>
        <w:tabs>
          <w:tab w:val="clear" w:pos="567"/>
        </w:tabs>
        <w:rPr>
          <w:noProof/>
          <w:lang w:val="bg-BG"/>
        </w:rPr>
      </w:pPr>
    </w:p>
    <w:p w14:paraId="040803CB" w14:textId="77777777" w:rsidR="001C525C" w:rsidRPr="00D973DE" w:rsidRDefault="001C525C"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18.</w:t>
      </w:r>
      <w:r w:rsidRPr="00D973DE">
        <w:rPr>
          <w:b/>
          <w:bCs/>
          <w:noProof/>
          <w:szCs w:val="22"/>
          <w:lang w:val="bg-BG"/>
        </w:rPr>
        <w:tab/>
        <w:t>УНИКАЛЕН ИДЕНТИФИКАТОР — ДАННИ ЗА ЧЕТЕНЕ ОТ ХОРА</w:t>
      </w:r>
    </w:p>
    <w:p w14:paraId="42863253" w14:textId="77777777" w:rsidR="001C525C" w:rsidRPr="00D973DE" w:rsidRDefault="001C525C" w:rsidP="002256DD">
      <w:pPr>
        <w:tabs>
          <w:tab w:val="clear" w:pos="567"/>
        </w:tabs>
        <w:rPr>
          <w:noProof/>
          <w:lang w:val="bg-BG"/>
        </w:rPr>
      </w:pPr>
    </w:p>
    <w:p w14:paraId="3145811B" w14:textId="77777777" w:rsidR="001C525C" w:rsidRPr="00D973DE" w:rsidRDefault="001C525C" w:rsidP="002256DD">
      <w:pPr>
        <w:rPr>
          <w:noProof/>
          <w:szCs w:val="22"/>
          <w:lang w:val="bg-BG"/>
        </w:rPr>
      </w:pPr>
      <w:r w:rsidRPr="00D973DE">
        <w:rPr>
          <w:noProof/>
          <w:lang w:val="bg-BG"/>
        </w:rPr>
        <w:t>PC</w:t>
      </w:r>
    </w:p>
    <w:p w14:paraId="5276B250" w14:textId="77777777" w:rsidR="001C525C" w:rsidRPr="00D973DE" w:rsidRDefault="001C525C" w:rsidP="002256DD">
      <w:pPr>
        <w:rPr>
          <w:noProof/>
          <w:szCs w:val="22"/>
          <w:lang w:val="bg-BG"/>
        </w:rPr>
      </w:pPr>
      <w:r w:rsidRPr="00D973DE">
        <w:rPr>
          <w:noProof/>
          <w:lang w:val="bg-BG"/>
        </w:rPr>
        <w:t>SN</w:t>
      </w:r>
    </w:p>
    <w:p w14:paraId="2EA3882C" w14:textId="77777777" w:rsidR="001C525C" w:rsidRPr="00D973DE" w:rsidRDefault="001C525C" w:rsidP="002256DD">
      <w:pPr>
        <w:rPr>
          <w:noProof/>
          <w:szCs w:val="22"/>
          <w:lang w:val="bg-BG"/>
        </w:rPr>
      </w:pPr>
      <w:r w:rsidRPr="00D973DE">
        <w:rPr>
          <w:noProof/>
          <w:lang w:val="bg-BG"/>
        </w:rPr>
        <w:t>NN</w:t>
      </w:r>
    </w:p>
    <w:p w14:paraId="52ABC30B" w14:textId="77777777" w:rsidR="005846E1" w:rsidRPr="00D973DE" w:rsidRDefault="001C525C" w:rsidP="002F71BA">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noProof/>
          <w:szCs w:val="22"/>
          <w:lang w:val="bg-BG"/>
        </w:rPr>
        <w:br w:type="page"/>
      </w:r>
      <w:r w:rsidR="002F71BA" w:rsidRPr="00D973DE">
        <w:rPr>
          <w:noProof/>
          <w:szCs w:val="22"/>
          <w:lang w:val="bg-BG" w:eastAsia="en-GB"/>
        </w:rPr>
        <w:t xml:space="preserve"> </w:t>
      </w:r>
      <w:r w:rsidR="005846E1" w:rsidRPr="00D973DE">
        <w:rPr>
          <w:b/>
          <w:bCs/>
          <w:noProof/>
          <w:szCs w:val="22"/>
          <w:lang w:val="bg-BG"/>
        </w:rPr>
        <w:t>МИНИМУМ ДАННИ, КОИТО ТРЯБВА ДА СЪДЪРЖАТ БЛИСТЕРИТЕ И ЛЕНТИТЕ</w:t>
      </w:r>
    </w:p>
    <w:p w14:paraId="22666CA4" w14:textId="77777777" w:rsidR="005846E1" w:rsidRPr="00D973DE" w:rsidRDefault="005846E1"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p>
    <w:p w14:paraId="4E629BC8" w14:textId="77777777" w:rsidR="005846E1" w:rsidRPr="00D973DE" w:rsidRDefault="005846E1"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БЛИСТЕР 500 mg</w:t>
      </w:r>
    </w:p>
    <w:p w14:paraId="37FF1715" w14:textId="77777777" w:rsidR="005B1509" w:rsidRPr="00D973DE" w:rsidRDefault="005B1509" w:rsidP="002256DD">
      <w:pPr>
        <w:tabs>
          <w:tab w:val="clear" w:pos="567"/>
          <w:tab w:val="left" w:pos="720"/>
        </w:tabs>
        <w:rPr>
          <w:b/>
          <w:noProof/>
          <w:szCs w:val="22"/>
          <w:lang w:val="bg-BG"/>
        </w:rPr>
      </w:pPr>
    </w:p>
    <w:p w14:paraId="502548C9" w14:textId="77777777" w:rsidR="005B1509" w:rsidRPr="00D973DE" w:rsidRDefault="005B1509" w:rsidP="002256DD">
      <w:pPr>
        <w:tabs>
          <w:tab w:val="clear" w:pos="567"/>
          <w:tab w:val="left" w:pos="720"/>
        </w:tabs>
        <w:rPr>
          <w:b/>
          <w:noProof/>
          <w:szCs w:val="22"/>
          <w:lang w:val="bg-BG"/>
        </w:rPr>
      </w:pPr>
    </w:p>
    <w:p w14:paraId="41661DC9" w14:textId="77777777" w:rsidR="005846E1" w:rsidRPr="00D973DE" w:rsidRDefault="005846E1"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1.</w:t>
      </w:r>
      <w:r w:rsidRPr="00D973DE">
        <w:rPr>
          <w:b/>
          <w:bCs/>
          <w:noProof/>
          <w:szCs w:val="22"/>
          <w:lang w:val="bg-BG"/>
        </w:rPr>
        <w:tab/>
        <w:t>ИМЕ НА ЛЕКАРСТВЕНИЯ ПРОДУКТ</w:t>
      </w:r>
    </w:p>
    <w:p w14:paraId="05918EE6" w14:textId="77777777" w:rsidR="005B1509" w:rsidRPr="00D973DE" w:rsidRDefault="005B1509" w:rsidP="002256DD">
      <w:pPr>
        <w:rPr>
          <w:noProof/>
          <w:lang w:val="bg-BG"/>
        </w:rPr>
      </w:pPr>
    </w:p>
    <w:p w14:paraId="3C23D017" w14:textId="77777777" w:rsidR="005B1509" w:rsidRPr="00D973DE" w:rsidRDefault="009127F1" w:rsidP="002256DD">
      <w:pPr>
        <w:tabs>
          <w:tab w:val="clear" w:pos="567"/>
        </w:tabs>
        <w:rPr>
          <w:noProof/>
          <w:szCs w:val="22"/>
          <w:highlight w:val="lightGray"/>
          <w:lang w:val="bg-BG"/>
        </w:rPr>
      </w:pPr>
      <w:r>
        <w:rPr>
          <w:noProof/>
          <w:lang w:val="bg-BG"/>
        </w:rPr>
        <w:t>Абиратерон</w:t>
      </w:r>
      <w:r w:rsidR="00123BD5" w:rsidRPr="00123BD5">
        <w:rPr>
          <w:noProof/>
          <w:lang w:val="bg-BG"/>
        </w:rPr>
        <w:t xml:space="preserve"> Accord</w:t>
      </w:r>
      <w:r w:rsidR="005B1509" w:rsidRPr="00D973DE" w:rsidDel="00D2202D">
        <w:rPr>
          <w:noProof/>
          <w:szCs w:val="22"/>
          <w:lang w:val="bg-BG"/>
        </w:rPr>
        <w:t xml:space="preserve"> </w:t>
      </w:r>
      <w:r w:rsidR="005B1509" w:rsidRPr="00D973DE">
        <w:rPr>
          <w:noProof/>
          <w:szCs w:val="22"/>
          <w:lang w:val="bg-BG"/>
        </w:rPr>
        <w:t>500 mg</w:t>
      </w:r>
      <w:r w:rsidR="00123BD5">
        <w:rPr>
          <w:noProof/>
          <w:szCs w:val="22"/>
          <w:lang w:val="bg-BG"/>
        </w:rPr>
        <w:t xml:space="preserve"> таблетки</w:t>
      </w:r>
    </w:p>
    <w:p w14:paraId="44F2E795" w14:textId="77777777" w:rsidR="005B1509" w:rsidRPr="00D973DE" w:rsidRDefault="005B1509" w:rsidP="002256DD">
      <w:pPr>
        <w:tabs>
          <w:tab w:val="clear" w:pos="567"/>
        </w:tabs>
        <w:rPr>
          <w:noProof/>
          <w:szCs w:val="22"/>
          <w:lang w:val="bg-BG"/>
        </w:rPr>
      </w:pPr>
      <w:r w:rsidRPr="005225DE">
        <w:rPr>
          <w:noProof/>
          <w:szCs w:val="22"/>
          <w:lang w:val="bg-BG"/>
        </w:rPr>
        <w:t>абиратеронов ацетат</w:t>
      </w:r>
    </w:p>
    <w:p w14:paraId="35AB282E" w14:textId="77777777" w:rsidR="005B1509" w:rsidRPr="00D973DE" w:rsidRDefault="005B1509" w:rsidP="002256DD">
      <w:pPr>
        <w:tabs>
          <w:tab w:val="clear" w:pos="567"/>
          <w:tab w:val="left" w:pos="720"/>
        </w:tabs>
        <w:rPr>
          <w:b/>
          <w:noProof/>
          <w:szCs w:val="22"/>
          <w:lang w:val="bg-BG"/>
        </w:rPr>
      </w:pPr>
    </w:p>
    <w:p w14:paraId="02313984" w14:textId="77777777" w:rsidR="005B1509" w:rsidRPr="00D973DE" w:rsidRDefault="005B1509" w:rsidP="002256DD">
      <w:pPr>
        <w:tabs>
          <w:tab w:val="clear" w:pos="567"/>
          <w:tab w:val="left" w:pos="720"/>
        </w:tabs>
        <w:rPr>
          <w:b/>
          <w:noProof/>
          <w:szCs w:val="22"/>
          <w:lang w:val="bg-BG"/>
        </w:rPr>
      </w:pPr>
    </w:p>
    <w:p w14:paraId="35783766" w14:textId="77777777" w:rsidR="005846E1" w:rsidRPr="00D973DE" w:rsidRDefault="005846E1"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2.</w:t>
      </w:r>
      <w:r w:rsidRPr="00D973DE">
        <w:rPr>
          <w:b/>
          <w:bCs/>
          <w:noProof/>
          <w:szCs w:val="22"/>
          <w:lang w:val="bg-BG"/>
        </w:rPr>
        <w:tab/>
        <w:t>ИМЕ НА ПРИТЕЖАТЕЛЯ НА РАЗРЕШЕНИЕТО ЗА УПОТРЕБА</w:t>
      </w:r>
    </w:p>
    <w:p w14:paraId="5FF2119B" w14:textId="77777777" w:rsidR="005B1509" w:rsidRPr="00D973DE" w:rsidRDefault="005B1509" w:rsidP="002256DD">
      <w:pPr>
        <w:tabs>
          <w:tab w:val="clear" w:pos="567"/>
          <w:tab w:val="left" w:pos="720"/>
        </w:tabs>
        <w:rPr>
          <w:b/>
          <w:noProof/>
          <w:szCs w:val="22"/>
          <w:lang w:val="bg-BG"/>
        </w:rPr>
      </w:pPr>
    </w:p>
    <w:p w14:paraId="649A5813" w14:textId="77777777" w:rsidR="005B1509" w:rsidRPr="005225DE" w:rsidRDefault="00123BD5" w:rsidP="002256DD">
      <w:pPr>
        <w:tabs>
          <w:tab w:val="left" w:pos="1134"/>
          <w:tab w:val="left" w:pos="1701"/>
        </w:tabs>
        <w:autoSpaceDE w:val="0"/>
        <w:autoSpaceDN w:val="0"/>
        <w:adjustRightInd w:val="0"/>
        <w:rPr>
          <w:noProof/>
          <w:szCs w:val="22"/>
          <w:lang w:eastAsia="en-GB"/>
        </w:rPr>
      </w:pPr>
      <w:r>
        <w:rPr>
          <w:noProof/>
          <w:szCs w:val="22"/>
          <w:lang w:eastAsia="en-GB"/>
        </w:rPr>
        <w:t>Accord</w:t>
      </w:r>
    </w:p>
    <w:p w14:paraId="1031B8E8" w14:textId="77777777" w:rsidR="005B1509" w:rsidRPr="005225DE" w:rsidRDefault="005B1509" w:rsidP="002256DD">
      <w:pPr>
        <w:tabs>
          <w:tab w:val="clear" w:pos="567"/>
          <w:tab w:val="left" w:pos="720"/>
        </w:tabs>
        <w:rPr>
          <w:b/>
          <w:noProof/>
          <w:szCs w:val="22"/>
        </w:rPr>
      </w:pPr>
    </w:p>
    <w:p w14:paraId="5E8F5440" w14:textId="77777777" w:rsidR="005B1509" w:rsidRPr="00D973DE" w:rsidRDefault="005B1509" w:rsidP="002256DD">
      <w:pPr>
        <w:tabs>
          <w:tab w:val="clear" w:pos="567"/>
          <w:tab w:val="left" w:pos="720"/>
        </w:tabs>
        <w:rPr>
          <w:b/>
          <w:noProof/>
          <w:szCs w:val="22"/>
          <w:lang w:val="bg-BG"/>
        </w:rPr>
      </w:pPr>
    </w:p>
    <w:p w14:paraId="3BA00F64" w14:textId="77777777" w:rsidR="005846E1" w:rsidRPr="00D973DE" w:rsidRDefault="005846E1"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3.</w:t>
      </w:r>
      <w:r w:rsidRPr="00D973DE">
        <w:rPr>
          <w:b/>
          <w:bCs/>
          <w:noProof/>
          <w:szCs w:val="22"/>
          <w:lang w:val="bg-BG"/>
        </w:rPr>
        <w:tab/>
        <w:t>ДАТА НА ИЗТИЧАНЕ НА СРОКА НА ГОДНОСТ</w:t>
      </w:r>
    </w:p>
    <w:p w14:paraId="067B37A3" w14:textId="77777777" w:rsidR="005B1509" w:rsidRPr="00D973DE" w:rsidRDefault="005B1509" w:rsidP="002256DD">
      <w:pPr>
        <w:tabs>
          <w:tab w:val="clear" w:pos="567"/>
          <w:tab w:val="left" w:pos="720"/>
        </w:tabs>
        <w:rPr>
          <w:b/>
          <w:noProof/>
          <w:szCs w:val="22"/>
          <w:lang w:val="bg-BG"/>
        </w:rPr>
      </w:pPr>
    </w:p>
    <w:p w14:paraId="4012268E" w14:textId="77777777" w:rsidR="005B1509" w:rsidRPr="00D973DE" w:rsidRDefault="004F730F" w:rsidP="002256DD">
      <w:pPr>
        <w:tabs>
          <w:tab w:val="clear" w:pos="567"/>
          <w:tab w:val="left" w:pos="720"/>
        </w:tabs>
        <w:rPr>
          <w:noProof/>
          <w:szCs w:val="22"/>
          <w:lang w:val="bg-BG"/>
        </w:rPr>
      </w:pPr>
      <w:r w:rsidRPr="00D973DE">
        <w:rPr>
          <w:noProof/>
          <w:szCs w:val="22"/>
          <w:lang w:val="bg-BG"/>
        </w:rPr>
        <w:t>EXP</w:t>
      </w:r>
    </w:p>
    <w:p w14:paraId="135DF439" w14:textId="77777777" w:rsidR="004F730F" w:rsidRPr="00D973DE" w:rsidRDefault="004F730F" w:rsidP="002256DD">
      <w:pPr>
        <w:tabs>
          <w:tab w:val="clear" w:pos="567"/>
          <w:tab w:val="left" w:pos="720"/>
        </w:tabs>
        <w:rPr>
          <w:noProof/>
          <w:szCs w:val="22"/>
          <w:lang w:val="bg-BG"/>
        </w:rPr>
      </w:pPr>
    </w:p>
    <w:p w14:paraId="166EF1FF" w14:textId="77777777" w:rsidR="005B1509" w:rsidRPr="00D973DE" w:rsidRDefault="005B1509" w:rsidP="002256DD">
      <w:pPr>
        <w:tabs>
          <w:tab w:val="clear" w:pos="567"/>
          <w:tab w:val="left" w:pos="720"/>
        </w:tabs>
        <w:rPr>
          <w:noProof/>
          <w:szCs w:val="22"/>
          <w:lang w:val="bg-BG"/>
        </w:rPr>
      </w:pPr>
    </w:p>
    <w:p w14:paraId="39467B76" w14:textId="77777777" w:rsidR="005846E1" w:rsidRPr="00D973DE" w:rsidRDefault="005846E1"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4.</w:t>
      </w:r>
      <w:r w:rsidRPr="00D973DE">
        <w:rPr>
          <w:b/>
          <w:bCs/>
          <w:noProof/>
          <w:szCs w:val="22"/>
          <w:lang w:val="bg-BG"/>
        </w:rPr>
        <w:tab/>
        <w:t>ПАРТИДЕН НОМЕР&lt;, КОДОВЕ НА ДАРЕНИЕТО И НА ПРОДУКТА&gt;</w:t>
      </w:r>
    </w:p>
    <w:p w14:paraId="5FFB1DB4" w14:textId="77777777" w:rsidR="005B1509" w:rsidRPr="00D973DE" w:rsidRDefault="005B1509" w:rsidP="002256DD">
      <w:pPr>
        <w:rPr>
          <w:noProof/>
          <w:lang w:val="bg-BG"/>
        </w:rPr>
      </w:pPr>
    </w:p>
    <w:p w14:paraId="3FAF794D" w14:textId="77777777" w:rsidR="005B1509" w:rsidRPr="00D973DE" w:rsidRDefault="004F730F" w:rsidP="002256DD">
      <w:pPr>
        <w:rPr>
          <w:noProof/>
          <w:lang w:val="bg-BG"/>
        </w:rPr>
      </w:pPr>
      <w:r w:rsidRPr="00D973DE">
        <w:rPr>
          <w:noProof/>
          <w:lang w:val="bg-BG"/>
        </w:rPr>
        <w:t>Lot</w:t>
      </w:r>
    </w:p>
    <w:p w14:paraId="49CD62ED" w14:textId="77777777" w:rsidR="004F730F" w:rsidRPr="00D973DE" w:rsidRDefault="004F730F" w:rsidP="002256DD">
      <w:pPr>
        <w:rPr>
          <w:noProof/>
          <w:lang w:val="bg-BG"/>
        </w:rPr>
      </w:pPr>
    </w:p>
    <w:p w14:paraId="675903C6" w14:textId="77777777" w:rsidR="005B1509" w:rsidRPr="00D973DE" w:rsidRDefault="005B1509" w:rsidP="002256DD">
      <w:pPr>
        <w:rPr>
          <w:noProof/>
          <w:lang w:val="bg-BG"/>
        </w:rPr>
      </w:pPr>
    </w:p>
    <w:p w14:paraId="5CF2AF6D" w14:textId="77777777" w:rsidR="005846E1" w:rsidRPr="00D973DE" w:rsidRDefault="005846E1" w:rsidP="002256DD">
      <w:pPr>
        <w:keepNext/>
        <w:pBdr>
          <w:top w:val="single" w:sz="4" w:space="1" w:color="auto"/>
          <w:left w:val="single" w:sz="4" w:space="4" w:color="auto"/>
          <w:bottom w:val="single" w:sz="4" w:space="1" w:color="auto"/>
          <w:right w:val="single" w:sz="4" w:space="4" w:color="auto"/>
        </w:pBdr>
        <w:ind w:left="567" w:hanging="567"/>
        <w:rPr>
          <w:b/>
          <w:bCs/>
          <w:noProof/>
          <w:szCs w:val="22"/>
          <w:lang w:val="bg-BG"/>
        </w:rPr>
      </w:pPr>
      <w:r w:rsidRPr="00D973DE">
        <w:rPr>
          <w:b/>
          <w:bCs/>
          <w:noProof/>
          <w:szCs w:val="22"/>
          <w:lang w:val="bg-BG"/>
        </w:rPr>
        <w:t>5.</w:t>
      </w:r>
      <w:r w:rsidRPr="00D973DE">
        <w:rPr>
          <w:b/>
          <w:bCs/>
          <w:noProof/>
          <w:szCs w:val="22"/>
          <w:lang w:val="bg-BG"/>
        </w:rPr>
        <w:tab/>
        <w:t>ДРУГО</w:t>
      </w:r>
    </w:p>
    <w:p w14:paraId="6540C309" w14:textId="77777777" w:rsidR="005B1509" w:rsidRPr="00D973DE" w:rsidRDefault="005B1509" w:rsidP="002256DD">
      <w:pPr>
        <w:tabs>
          <w:tab w:val="clear" w:pos="567"/>
          <w:tab w:val="left" w:pos="720"/>
        </w:tabs>
        <w:rPr>
          <w:noProof/>
          <w:szCs w:val="22"/>
          <w:lang w:val="bg-BG"/>
        </w:rPr>
      </w:pPr>
    </w:p>
    <w:p w14:paraId="00871354" w14:textId="77777777" w:rsidR="005C07EB" w:rsidRPr="00D973DE" w:rsidRDefault="001C525C" w:rsidP="002256DD">
      <w:pPr>
        <w:jc w:val="center"/>
        <w:rPr>
          <w:noProof/>
          <w:szCs w:val="22"/>
          <w:lang w:val="bg-BG"/>
        </w:rPr>
      </w:pPr>
      <w:r w:rsidRPr="00D973DE">
        <w:rPr>
          <w:noProof/>
          <w:szCs w:val="22"/>
          <w:lang w:val="bg-BG"/>
        </w:rPr>
        <w:br w:type="page"/>
      </w:r>
    </w:p>
    <w:p w14:paraId="58FD35EF" w14:textId="77777777" w:rsidR="005C07EB" w:rsidRPr="00D973DE" w:rsidRDefault="005C07EB" w:rsidP="002256DD">
      <w:pPr>
        <w:jc w:val="center"/>
        <w:rPr>
          <w:noProof/>
          <w:szCs w:val="22"/>
          <w:lang w:val="bg-BG"/>
        </w:rPr>
      </w:pPr>
    </w:p>
    <w:p w14:paraId="050B096A" w14:textId="77777777" w:rsidR="005C07EB" w:rsidRPr="00D973DE" w:rsidRDefault="005C07EB" w:rsidP="002256DD">
      <w:pPr>
        <w:jc w:val="center"/>
        <w:rPr>
          <w:noProof/>
          <w:szCs w:val="22"/>
          <w:lang w:val="bg-BG"/>
        </w:rPr>
      </w:pPr>
    </w:p>
    <w:p w14:paraId="1374E28E" w14:textId="77777777" w:rsidR="005C07EB" w:rsidRPr="00D973DE" w:rsidRDefault="005C07EB" w:rsidP="002256DD">
      <w:pPr>
        <w:jc w:val="center"/>
        <w:rPr>
          <w:noProof/>
          <w:szCs w:val="22"/>
          <w:lang w:val="bg-BG"/>
        </w:rPr>
      </w:pPr>
    </w:p>
    <w:p w14:paraId="06241A29" w14:textId="77777777" w:rsidR="005C07EB" w:rsidRPr="00D973DE" w:rsidRDefault="005C07EB" w:rsidP="002256DD">
      <w:pPr>
        <w:jc w:val="center"/>
        <w:rPr>
          <w:noProof/>
          <w:szCs w:val="22"/>
          <w:lang w:val="bg-BG"/>
        </w:rPr>
      </w:pPr>
    </w:p>
    <w:p w14:paraId="320C4FB1" w14:textId="77777777" w:rsidR="005C07EB" w:rsidRPr="00D973DE" w:rsidRDefault="005C07EB" w:rsidP="002256DD">
      <w:pPr>
        <w:jc w:val="center"/>
        <w:rPr>
          <w:noProof/>
          <w:szCs w:val="22"/>
          <w:lang w:val="bg-BG"/>
        </w:rPr>
      </w:pPr>
    </w:p>
    <w:p w14:paraId="1D5A0701" w14:textId="77777777" w:rsidR="00BD5526" w:rsidRPr="00D973DE" w:rsidRDefault="00BD5526" w:rsidP="002256DD">
      <w:pPr>
        <w:jc w:val="center"/>
        <w:rPr>
          <w:noProof/>
          <w:szCs w:val="22"/>
          <w:lang w:val="bg-BG"/>
        </w:rPr>
      </w:pPr>
    </w:p>
    <w:p w14:paraId="21CB72B4" w14:textId="77777777" w:rsidR="005C07EB" w:rsidRPr="00D973DE" w:rsidRDefault="005C07EB" w:rsidP="002256DD">
      <w:pPr>
        <w:jc w:val="center"/>
        <w:rPr>
          <w:noProof/>
          <w:szCs w:val="22"/>
          <w:lang w:val="bg-BG"/>
        </w:rPr>
      </w:pPr>
    </w:p>
    <w:p w14:paraId="14FC25DB" w14:textId="77777777" w:rsidR="005C07EB" w:rsidRPr="00D973DE" w:rsidRDefault="005C07EB" w:rsidP="002256DD">
      <w:pPr>
        <w:jc w:val="center"/>
        <w:rPr>
          <w:noProof/>
          <w:szCs w:val="22"/>
          <w:lang w:val="bg-BG"/>
        </w:rPr>
      </w:pPr>
    </w:p>
    <w:p w14:paraId="2844FA75" w14:textId="77777777" w:rsidR="005C07EB" w:rsidRPr="00D973DE" w:rsidRDefault="005C07EB" w:rsidP="002256DD">
      <w:pPr>
        <w:jc w:val="center"/>
        <w:rPr>
          <w:noProof/>
          <w:szCs w:val="22"/>
          <w:lang w:val="bg-BG"/>
        </w:rPr>
      </w:pPr>
    </w:p>
    <w:p w14:paraId="7949214F" w14:textId="77777777" w:rsidR="005C07EB" w:rsidRPr="00D973DE" w:rsidRDefault="005C07EB" w:rsidP="002256DD">
      <w:pPr>
        <w:jc w:val="center"/>
        <w:rPr>
          <w:noProof/>
          <w:szCs w:val="22"/>
          <w:lang w:val="bg-BG"/>
        </w:rPr>
      </w:pPr>
    </w:p>
    <w:p w14:paraId="058FC67E" w14:textId="77777777" w:rsidR="00F37881" w:rsidRPr="00D973DE" w:rsidRDefault="00F37881" w:rsidP="002256DD">
      <w:pPr>
        <w:jc w:val="center"/>
        <w:rPr>
          <w:noProof/>
          <w:szCs w:val="22"/>
          <w:lang w:val="bg-BG"/>
        </w:rPr>
      </w:pPr>
    </w:p>
    <w:p w14:paraId="77BE8DBC" w14:textId="77777777" w:rsidR="00F37881" w:rsidRPr="00D973DE" w:rsidRDefault="00F37881" w:rsidP="002256DD">
      <w:pPr>
        <w:jc w:val="center"/>
        <w:rPr>
          <w:noProof/>
          <w:szCs w:val="22"/>
          <w:lang w:val="bg-BG"/>
        </w:rPr>
      </w:pPr>
    </w:p>
    <w:p w14:paraId="64506DD0" w14:textId="77777777" w:rsidR="00F37881" w:rsidRPr="00D973DE" w:rsidRDefault="00F37881" w:rsidP="002256DD">
      <w:pPr>
        <w:jc w:val="center"/>
        <w:rPr>
          <w:noProof/>
          <w:szCs w:val="22"/>
          <w:lang w:val="bg-BG"/>
        </w:rPr>
      </w:pPr>
    </w:p>
    <w:p w14:paraId="7C91C2F7" w14:textId="77777777" w:rsidR="00F37881" w:rsidRPr="00D973DE" w:rsidRDefault="00F37881" w:rsidP="002256DD">
      <w:pPr>
        <w:jc w:val="center"/>
        <w:rPr>
          <w:noProof/>
          <w:szCs w:val="22"/>
          <w:lang w:val="bg-BG"/>
        </w:rPr>
      </w:pPr>
    </w:p>
    <w:p w14:paraId="7EF167FA" w14:textId="77777777" w:rsidR="00F37881" w:rsidRPr="00D973DE" w:rsidRDefault="00F37881" w:rsidP="002256DD">
      <w:pPr>
        <w:jc w:val="center"/>
        <w:rPr>
          <w:noProof/>
          <w:szCs w:val="22"/>
          <w:lang w:val="bg-BG"/>
        </w:rPr>
      </w:pPr>
    </w:p>
    <w:p w14:paraId="0E2ED18B" w14:textId="77777777" w:rsidR="00F37881" w:rsidRPr="00D973DE" w:rsidRDefault="00F37881" w:rsidP="002256DD">
      <w:pPr>
        <w:jc w:val="center"/>
        <w:rPr>
          <w:noProof/>
          <w:szCs w:val="22"/>
          <w:lang w:val="bg-BG"/>
        </w:rPr>
      </w:pPr>
    </w:p>
    <w:p w14:paraId="35296E61" w14:textId="77777777" w:rsidR="00F37881" w:rsidRPr="00D973DE" w:rsidRDefault="00F37881" w:rsidP="002256DD">
      <w:pPr>
        <w:jc w:val="center"/>
        <w:rPr>
          <w:noProof/>
          <w:szCs w:val="22"/>
          <w:lang w:val="bg-BG"/>
        </w:rPr>
      </w:pPr>
    </w:p>
    <w:p w14:paraId="117C5183" w14:textId="77777777" w:rsidR="00252F4D" w:rsidRPr="00D973DE" w:rsidRDefault="00252F4D" w:rsidP="002256DD">
      <w:pPr>
        <w:jc w:val="center"/>
        <w:rPr>
          <w:noProof/>
          <w:szCs w:val="22"/>
          <w:lang w:val="bg-BG"/>
        </w:rPr>
      </w:pPr>
    </w:p>
    <w:p w14:paraId="694FD2FF" w14:textId="77777777" w:rsidR="00252F4D" w:rsidRPr="00D973DE" w:rsidRDefault="00252F4D" w:rsidP="002256DD">
      <w:pPr>
        <w:jc w:val="center"/>
        <w:rPr>
          <w:noProof/>
          <w:szCs w:val="22"/>
          <w:lang w:val="bg-BG"/>
        </w:rPr>
      </w:pPr>
    </w:p>
    <w:p w14:paraId="365E7A9F" w14:textId="77777777" w:rsidR="004F730F" w:rsidRPr="00D973DE" w:rsidRDefault="004F730F" w:rsidP="002256DD">
      <w:pPr>
        <w:jc w:val="center"/>
        <w:rPr>
          <w:noProof/>
          <w:szCs w:val="22"/>
          <w:lang w:val="bg-BG"/>
        </w:rPr>
      </w:pPr>
    </w:p>
    <w:p w14:paraId="6192F482" w14:textId="77777777" w:rsidR="004F730F" w:rsidRPr="00D973DE" w:rsidRDefault="004F730F" w:rsidP="002256DD">
      <w:pPr>
        <w:jc w:val="center"/>
        <w:rPr>
          <w:noProof/>
          <w:szCs w:val="22"/>
          <w:lang w:val="bg-BG"/>
        </w:rPr>
      </w:pPr>
    </w:p>
    <w:p w14:paraId="5DBB1BC2" w14:textId="77777777" w:rsidR="004F730F" w:rsidRPr="00D973DE" w:rsidRDefault="004F730F" w:rsidP="002256DD">
      <w:pPr>
        <w:jc w:val="center"/>
        <w:rPr>
          <w:noProof/>
          <w:szCs w:val="22"/>
          <w:lang w:val="bg-BG"/>
        </w:rPr>
      </w:pPr>
    </w:p>
    <w:p w14:paraId="6E24B6F8" w14:textId="77777777" w:rsidR="0043545A" w:rsidRPr="00D973DE" w:rsidRDefault="0043545A" w:rsidP="002256DD">
      <w:pPr>
        <w:tabs>
          <w:tab w:val="clear" w:pos="567"/>
        </w:tabs>
        <w:jc w:val="center"/>
        <w:outlineLvl w:val="0"/>
        <w:rPr>
          <w:b/>
          <w:noProof/>
          <w:szCs w:val="22"/>
          <w:lang w:val="bg-BG"/>
        </w:rPr>
      </w:pPr>
      <w:r w:rsidRPr="00D973DE">
        <w:rPr>
          <w:b/>
          <w:noProof/>
          <w:szCs w:val="22"/>
          <w:lang w:val="bg-BG"/>
        </w:rPr>
        <w:t>Б. ЛИСТОВКА</w:t>
      </w:r>
    </w:p>
    <w:p w14:paraId="118C2B9A" w14:textId="77777777" w:rsidR="005807F4" w:rsidRPr="00D973DE" w:rsidRDefault="0043545A" w:rsidP="002256DD">
      <w:pPr>
        <w:tabs>
          <w:tab w:val="clear" w:pos="567"/>
        </w:tabs>
        <w:jc w:val="center"/>
        <w:outlineLvl w:val="0"/>
        <w:rPr>
          <w:b/>
          <w:noProof/>
          <w:szCs w:val="22"/>
          <w:lang w:val="bg-BG"/>
        </w:rPr>
      </w:pPr>
      <w:r w:rsidRPr="00D973DE">
        <w:rPr>
          <w:b/>
          <w:noProof/>
          <w:szCs w:val="22"/>
          <w:lang w:val="bg-BG"/>
        </w:rPr>
        <w:br w:type="page"/>
      </w:r>
      <w:r w:rsidR="005807F4" w:rsidRPr="00D973DE">
        <w:rPr>
          <w:b/>
          <w:noProof/>
          <w:szCs w:val="22"/>
          <w:lang w:val="bg-BG"/>
        </w:rPr>
        <w:t xml:space="preserve">Листовка: </w:t>
      </w:r>
      <w:r w:rsidR="00FA2DE7" w:rsidRPr="00D973DE">
        <w:rPr>
          <w:b/>
          <w:noProof/>
          <w:szCs w:val="22"/>
          <w:lang w:val="bg-BG"/>
        </w:rPr>
        <w:t>и</w:t>
      </w:r>
      <w:r w:rsidR="005807F4" w:rsidRPr="00D973DE">
        <w:rPr>
          <w:b/>
          <w:noProof/>
          <w:szCs w:val="22"/>
          <w:lang w:val="bg-BG"/>
        </w:rPr>
        <w:t>нформация за потребителя</w:t>
      </w:r>
    </w:p>
    <w:p w14:paraId="49716ED0" w14:textId="77777777" w:rsidR="00252F4D" w:rsidRPr="00D973DE" w:rsidRDefault="00252F4D" w:rsidP="002256DD">
      <w:pPr>
        <w:tabs>
          <w:tab w:val="clear" w:pos="567"/>
        </w:tabs>
        <w:jc w:val="center"/>
        <w:outlineLvl w:val="0"/>
        <w:rPr>
          <w:b/>
          <w:noProof/>
          <w:szCs w:val="22"/>
          <w:lang w:val="bg-BG"/>
        </w:rPr>
      </w:pPr>
    </w:p>
    <w:p w14:paraId="1FB5006D" w14:textId="77777777" w:rsidR="0043545A" w:rsidRPr="00D973DE" w:rsidRDefault="009127F1" w:rsidP="002256DD">
      <w:pPr>
        <w:numPr>
          <w:ilvl w:val="12"/>
          <w:numId w:val="0"/>
        </w:numPr>
        <w:jc w:val="center"/>
        <w:rPr>
          <w:b/>
          <w:noProof/>
          <w:szCs w:val="22"/>
          <w:lang w:val="bg-BG"/>
        </w:rPr>
      </w:pPr>
      <w:r>
        <w:rPr>
          <w:b/>
          <w:noProof/>
        </w:rPr>
        <w:t>Абиратерон</w:t>
      </w:r>
      <w:r w:rsidR="00303047" w:rsidRPr="00303047">
        <w:rPr>
          <w:b/>
          <w:noProof/>
        </w:rPr>
        <w:t xml:space="preserve"> Accord</w:t>
      </w:r>
      <w:r w:rsidR="00DF0924" w:rsidRPr="00D973DE" w:rsidDel="00DF0924">
        <w:rPr>
          <w:b/>
          <w:noProof/>
          <w:szCs w:val="22"/>
          <w:lang w:val="bg-BG"/>
        </w:rPr>
        <w:t xml:space="preserve"> </w:t>
      </w:r>
      <w:r w:rsidR="00FD6C1A" w:rsidRPr="00D973DE">
        <w:rPr>
          <w:b/>
          <w:noProof/>
          <w:szCs w:val="22"/>
          <w:lang w:val="bg-BG"/>
        </w:rPr>
        <w:t>250</w:t>
      </w:r>
      <w:r w:rsidR="00252F4D" w:rsidRPr="00D973DE">
        <w:rPr>
          <w:b/>
          <w:noProof/>
          <w:szCs w:val="22"/>
          <w:lang w:val="bg-BG"/>
        </w:rPr>
        <w:t> </w:t>
      </w:r>
      <w:r w:rsidR="00FD6C1A" w:rsidRPr="00D973DE">
        <w:rPr>
          <w:b/>
          <w:noProof/>
          <w:szCs w:val="22"/>
          <w:lang w:val="bg-BG"/>
        </w:rPr>
        <w:t>mg табле</w:t>
      </w:r>
      <w:r w:rsidR="00ED672C" w:rsidRPr="00D973DE">
        <w:rPr>
          <w:b/>
          <w:noProof/>
          <w:szCs w:val="22"/>
          <w:lang w:val="bg-BG"/>
        </w:rPr>
        <w:t>т</w:t>
      </w:r>
      <w:r w:rsidR="00FD6C1A" w:rsidRPr="00D973DE">
        <w:rPr>
          <w:b/>
          <w:noProof/>
          <w:szCs w:val="22"/>
          <w:lang w:val="bg-BG"/>
        </w:rPr>
        <w:t>ки</w:t>
      </w:r>
    </w:p>
    <w:p w14:paraId="7DDE076C" w14:textId="77777777" w:rsidR="0043545A" w:rsidRPr="00D973DE" w:rsidRDefault="00977663" w:rsidP="002256DD">
      <w:pPr>
        <w:numPr>
          <w:ilvl w:val="12"/>
          <w:numId w:val="0"/>
        </w:numPr>
        <w:jc w:val="center"/>
        <w:rPr>
          <w:noProof/>
          <w:szCs w:val="22"/>
          <w:lang w:val="bg-BG"/>
        </w:rPr>
      </w:pPr>
      <w:r w:rsidRPr="00D973DE">
        <w:rPr>
          <w:noProof/>
          <w:szCs w:val="22"/>
          <w:lang w:val="bg-BG"/>
        </w:rPr>
        <w:t>а</w:t>
      </w:r>
      <w:r w:rsidR="00FD6C1A" w:rsidRPr="00D973DE">
        <w:rPr>
          <w:noProof/>
          <w:szCs w:val="22"/>
          <w:lang w:val="bg-BG"/>
        </w:rPr>
        <w:t>биратерон</w:t>
      </w:r>
      <w:r w:rsidR="00EA27F3" w:rsidRPr="00D973DE">
        <w:rPr>
          <w:noProof/>
          <w:szCs w:val="22"/>
          <w:lang w:val="bg-BG"/>
        </w:rPr>
        <w:t>ов</w:t>
      </w:r>
      <w:r w:rsidR="00FD6C1A" w:rsidRPr="00D973DE">
        <w:rPr>
          <w:noProof/>
          <w:szCs w:val="22"/>
          <w:lang w:val="bg-BG"/>
        </w:rPr>
        <w:t xml:space="preserve"> ацетат</w:t>
      </w:r>
      <w:r w:rsidR="003B2722" w:rsidRPr="00D973DE">
        <w:rPr>
          <w:noProof/>
          <w:lang w:val="bg-BG"/>
        </w:rPr>
        <w:t xml:space="preserve"> (</w:t>
      </w:r>
      <w:r w:rsidRPr="00D973DE">
        <w:rPr>
          <w:noProof/>
          <w:lang w:val="bg-BG"/>
        </w:rPr>
        <w:t>а</w:t>
      </w:r>
      <w:r w:rsidR="003B2722" w:rsidRPr="00D973DE">
        <w:rPr>
          <w:noProof/>
          <w:lang w:val="bg-BG"/>
        </w:rPr>
        <w:t>biraterone acetate)</w:t>
      </w:r>
    </w:p>
    <w:p w14:paraId="49CFB26B" w14:textId="77777777" w:rsidR="0043545A" w:rsidRPr="00D973DE" w:rsidRDefault="0043545A" w:rsidP="002256DD">
      <w:pPr>
        <w:jc w:val="center"/>
        <w:rPr>
          <w:noProof/>
          <w:szCs w:val="22"/>
          <w:lang w:val="bg-BG"/>
        </w:rPr>
      </w:pPr>
    </w:p>
    <w:p w14:paraId="3FFC9A33" w14:textId="77777777" w:rsidR="00A37A4A" w:rsidRPr="00D973DE" w:rsidRDefault="00A37A4A" w:rsidP="002256DD">
      <w:pPr>
        <w:rPr>
          <w:b/>
          <w:noProof/>
          <w:szCs w:val="22"/>
          <w:lang w:val="bg-BG"/>
        </w:rPr>
      </w:pPr>
    </w:p>
    <w:p w14:paraId="58B45C82" w14:textId="77777777" w:rsidR="00BD5526" w:rsidRPr="00D973DE" w:rsidRDefault="0043545A" w:rsidP="002256DD">
      <w:pPr>
        <w:keepNext/>
        <w:rPr>
          <w:b/>
          <w:noProof/>
          <w:szCs w:val="22"/>
          <w:lang w:val="bg-BG"/>
        </w:rPr>
      </w:pPr>
      <w:r w:rsidRPr="00D973DE">
        <w:rPr>
          <w:b/>
          <w:noProof/>
          <w:szCs w:val="22"/>
          <w:lang w:val="bg-BG"/>
        </w:rPr>
        <w:t>Прочетете внимателно цялата листовка, преди да започнете да приемате това лекарство</w:t>
      </w:r>
      <w:r w:rsidR="005807F4" w:rsidRPr="00D973DE">
        <w:rPr>
          <w:b/>
          <w:noProof/>
          <w:szCs w:val="22"/>
          <w:lang w:val="bg-BG"/>
        </w:rPr>
        <w:t>, тъй като тя съдържа важна за Вас информация</w:t>
      </w:r>
      <w:r w:rsidRPr="00D973DE">
        <w:rPr>
          <w:b/>
          <w:noProof/>
          <w:szCs w:val="22"/>
          <w:lang w:val="bg-BG"/>
        </w:rPr>
        <w:t>.</w:t>
      </w:r>
    </w:p>
    <w:p w14:paraId="1A4DDA18" w14:textId="77777777" w:rsidR="0043545A" w:rsidRPr="00D973DE" w:rsidRDefault="0043545A" w:rsidP="002256DD">
      <w:pPr>
        <w:numPr>
          <w:ilvl w:val="0"/>
          <w:numId w:val="34"/>
        </w:numPr>
        <w:ind w:left="567" w:hanging="567"/>
        <w:rPr>
          <w:noProof/>
          <w:szCs w:val="22"/>
          <w:lang w:val="bg-BG"/>
        </w:rPr>
      </w:pPr>
      <w:r w:rsidRPr="00D973DE">
        <w:rPr>
          <w:noProof/>
          <w:szCs w:val="22"/>
          <w:lang w:val="bg-BG"/>
        </w:rPr>
        <w:t>Запазете тази листовка. Може да се наложи да я прочетете отново.</w:t>
      </w:r>
    </w:p>
    <w:p w14:paraId="37B48FA7" w14:textId="77777777" w:rsidR="0043545A" w:rsidRPr="00D973DE" w:rsidRDefault="0043545A" w:rsidP="002256DD">
      <w:pPr>
        <w:numPr>
          <w:ilvl w:val="0"/>
          <w:numId w:val="34"/>
        </w:numPr>
        <w:ind w:left="567" w:hanging="567"/>
        <w:rPr>
          <w:noProof/>
          <w:szCs w:val="22"/>
          <w:lang w:val="bg-BG"/>
        </w:rPr>
      </w:pPr>
      <w:r w:rsidRPr="00D973DE">
        <w:rPr>
          <w:noProof/>
          <w:szCs w:val="22"/>
          <w:lang w:val="bg-BG"/>
        </w:rPr>
        <w:t>Ако имате някакви допълнителни въпроси, попитайте Вашия лекар или фармацевт.</w:t>
      </w:r>
    </w:p>
    <w:p w14:paraId="24F7D7B4" w14:textId="77777777" w:rsidR="0099063F" w:rsidRPr="00D973DE" w:rsidRDefault="0043545A" w:rsidP="002256DD">
      <w:pPr>
        <w:numPr>
          <w:ilvl w:val="0"/>
          <w:numId w:val="34"/>
        </w:numPr>
        <w:ind w:left="567" w:hanging="567"/>
        <w:rPr>
          <w:noProof/>
          <w:szCs w:val="22"/>
          <w:lang w:val="bg-BG"/>
        </w:rPr>
      </w:pPr>
      <w:r w:rsidRPr="00D973DE">
        <w:rPr>
          <w:noProof/>
          <w:szCs w:val="22"/>
          <w:lang w:val="bg-BG"/>
        </w:rPr>
        <w:t>Това лекарство е предписано</w:t>
      </w:r>
      <w:r w:rsidR="00AB5A80" w:rsidRPr="00D973DE">
        <w:rPr>
          <w:noProof/>
          <w:szCs w:val="22"/>
          <w:lang w:val="bg-BG"/>
        </w:rPr>
        <w:t xml:space="preserve"> </w:t>
      </w:r>
      <w:r w:rsidRPr="00D973DE">
        <w:rPr>
          <w:noProof/>
          <w:szCs w:val="22"/>
          <w:lang w:val="bg-BG"/>
        </w:rPr>
        <w:t>лично на Вас. Не го преотстъпвайте на други хора. То може да им навреди, независимо от това, че техните симптоми са същите като Вашите.</w:t>
      </w:r>
    </w:p>
    <w:p w14:paraId="531AECA8" w14:textId="77777777" w:rsidR="0043545A" w:rsidRPr="00D973DE" w:rsidRDefault="007D7BB2" w:rsidP="002256DD">
      <w:pPr>
        <w:numPr>
          <w:ilvl w:val="0"/>
          <w:numId w:val="34"/>
        </w:numPr>
        <w:ind w:left="567" w:hanging="567"/>
        <w:rPr>
          <w:noProof/>
          <w:szCs w:val="22"/>
          <w:lang w:val="bg-BG"/>
        </w:rPr>
      </w:pPr>
      <w:r w:rsidRPr="00D973DE">
        <w:rPr>
          <w:noProof/>
          <w:szCs w:val="22"/>
          <w:lang w:val="bg-BG"/>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w:t>
      </w:r>
      <w:r w:rsidR="00A37A4A" w:rsidRPr="00D973DE">
        <w:rPr>
          <w:noProof/>
          <w:szCs w:val="22"/>
          <w:lang w:val="bg-BG"/>
        </w:rPr>
        <w:t xml:space="preserve"> Вижте точка</w:t>
      </w:r>
      <w:r w:rsidR="00681AFA" w:rsidRPr="00D973DE">
        <w:rPr>
          <w:noProof/>
          <w:szCs w:val="22"/>
          <w:lang w:val="bg-BG"/>
        </w:rPr>
        <w:t> </w:t>
      </w:r>
      <w:r w:rsidR="00A37A4A" w:rsidRPr="00D973DE">
        <w:rPr>
          <w:noProof/>
          <w:szCs w:val="22"/>
          <w:lang w:val="bg-BG"/>
        </w:rPr>
        <w:t>4.</w:t>
      </w:r>
    </w:p>
    <w:p w14:paraId="4AF5C1D2" w14:textId="77777777" w:rsidR="00FD63F5" w:rsidRPr="00D973DE" w:rsidRDefault="00FD63F5" w:rsidP="002256DD">
      <w:pPr>
        <w:rPr>
          <w:b/>
          <w:noProof/>
          <w:szCs w:val="22"/>
          <w:lang w:val="bg-BG"/>
        </w:rPr>
      </w:pPr>
    </w:p>
    <w:p w14:paraId="5119787E" w14:textId="77777777" w:rsidR="00BD5526" w:rsidRPr="00D973DE" w:rsidRDefault="007D7BB2" w:rsidP="002256DD">
      <w:pPr>
        <w:keepNext/>
        <w:rPr>
          <w:noProof/>
          <w:szCs w:val="22"/>
          <w:lang w:val="bg-BG"/>
        </w:rPr>
      </w:pPr>
      <w:r w:rsidRPr="00D973DE">
        <w:rPr>
          <w:b/>
          <w:noProof/>
          <w:szCs w:val="22"/>
          <w:lang w:val="bg-BG"/>
        </w:rPr>
        <w:t xml:space="preserve">Какво съдържа </w:t>
      </w:r>
      <w:r w:rsidR="0043545A" w:rsidRPr="00D973DE">
        <w:rPr>
          <w:b/>
          <w:noProof/>
          <w:szCs w:val="22"/>
          <w:lang w:val="bg-BG"/>
        </w:rPr>
        <w:t>тази листовка</w:t>
      </w:r>
      <w:r w:rsidR="0043545A" w:rsidRPr="00D973DE">
        <w:rPr>
          <w:noProof/>
          <w:szCs w:val="22"/>
          <w:lang w:val="bg-BG"/>
        </w:rPr>
        <w:t>:</w:t>
      </w:r>
    </w:p>
    <w:p w14:paraId="5930667E" w14:textId="77777777" w:rsidR="0043545A" w:rsidRPr="00D973DE" w:rsidRDefault="0043545A" w:rsidP="002256DD">
      <w:pPr>
        <w:rPr>
          <w:noProof/>
          <w:szCs w:val="22"/>
          <w:lang w:val="bg-BG"/>
        </w:rPr>
      </w:pPr>
      <w:r w:rsidRPr="00D973DE">
        <w:rPr>
          <w:noProof/>
          <w:szCs w:val="22"/>
          <w:lang w:val="bg-BG"/>
        </w:rPr>
        <w:t>1.</w:t>
      </w:r>
      <w:r w:rsidRPr="00D973DE">
        <w:rPr>
          <w:noProof/>
          <w:szCs w:val="22"/>
          <w:lang w:val="bg-BG"/>
        </w:rPr>
        <w:tab/>
        <w:t xml:space="preserve">Какво представлява </w:t>
      </w:r>
      <w:r w:rsidR="009127F1">
        <w:rPr>
          <w:noProof/>
          <w:szCs w:val="22"/>
          <w:lang w:val="bg-BG"/>
        </w:rPr>
        <w:t>Абиратерон</w:t>
      </w:r>
      <w:r w:rsidR="00615E29" w:rsidRPr="00615E29">
        <w:rPr>
          <w:noProof/>
          <w:szCs w:val="22"/>
          <w:lang w:val="bg-BG"/>
        </w:rPr>
        <w:t xml:space="preserve"> Accord</w:t>
      </w:r>
      <w:r w:rsidR="00DF0924" w:rsidRPr="00D973DE" w:rsidDel="00DF0924">
        <w:rPr>
          <w:noProof/>
          <w:szCs w:val="22"/>
          <w:lang w:val="bg-BG"/>
        </w:rPr>
        <w:t xml:space="preserve"> </w:t>
      </w:r>
      <w:r w:rsidRPr="00D973DE">
        <w:rPr>
          <w:noProof/>
          <w:szCs w:val="22"/>
          <w:lang w:val="bg-BG"/>
        </w:rPr>
        <w:t>и за какво се използва</w:t>
      </w:r>
    </w:p>
    <w:p w14:paraId="30D8DF1E" w14:textId="77777777" w:rsidR="0043545A" w:rsidRPr="00D973DE" w:rsidRDefault="0043545A" w:rsidP="002256DD">
      <w:pPr>
        <w:rPr>
          <w:noProof/>
          <w:szCs w:val="22"/>
          <w:lang w:val="bg-BG"/>
        </w:rPr>
      </w:pPr>
      <w:r w:rsidRPr="00D973DE">
        <w:rPr>
          <w:noProof/>
          <w:szCs w:val="22"/>
          <w:lang w:val="bg-BG"/>
        </w:rPr>
        <w:t>2.</w:t>
      </w:r>
      <w:r w:rsidRPr="00D973DE">
        <w:rPr>
          <w:noProof/>
          <w:szCs w:val="22"/>
          <w:lang w:val="bg-BG"/>
        </w:rPr>
        <w:tab/>
      </w:r>
      <w:r w:rsidR="007D7BB2" w:rsidRPr="00D973DE">
        <w:rPr>
          <w:noProof/>
          <w:szCs w:val="22"/>
          <w:lang w:val="bg-BG"/>
        </w:rPr>
        <w:t>Какво трябва да знаете, п</w:t>
      </w:r>
      <w:r w:rsidRPr="00D973DE">
        <w:rPr>
          <w:noProof/>
          <w:szCs w:val="22"/>
          <w:lang w:val="bg-BG"/>
        </w:rPr>
        <w:t xml:space="preserve">реди да приемете </w:t>
      </w:r>
      <w:r w:rsidR="009127F1">
        <w:rPr>
          <w:noProof/>
          <w:szCs w:val="22"/>
          <w:lang w:val="bg-BG" w:eastAsia="en-GB"/>
        </w:rPr>
        <w:t>Абиратерон</w:t>
      </w:r>
      <w:r w:rsidR="00615E29" w:rsidRPr="00615E29">
        <w:rPr>
          <w:noProof/>
          <w:szCs w:val="22"/>
          <w:lang w:val="bg-BG" w:eastAsia="en-GB"/>
        </w:rPr>
        <w:t xml:space="preserve"> Accord</w:t>
      </w:r>
    </w:p>
    <w:p w14:paraId="0AF45898" w14:textId="77777777" w:rsidR="00BD5526" w:rsidRPr="00D973DE" w:rsidRDefault="0043545A" w:rsidP="002256DD">
      <w:pPr>
        <w:rPr>
          <w:noProof/>
          <w:szCs w:val="22"/>
          <w:lang w:val="bg-BG"/>
        </w:rPr>
      </w:pPr>
      <w:r w:rsidRPr="00D973DE">
        <w:rPr>
          <w:noProof/>
          <w:szCs w:val="22"/>
          <w:lang w:val="bg-BG"/>
        </w:rPr>
        <w:t>3.</w:t>
      </w:r>
      <w:r w:rsidRPr="00D973DE">
        <w:rPr>
          <w:noProof/>
          <w:szCs w:val="22"/>
          <w:lang w:val="bg-BG"/>
        </w:rPr>
        <w:tab/>
        <w:t xml:space="preserve">Как да приемате </w:t>
      </w:r>
      <w:r w:rsidR="009127F1">
        <w:rPr>
          <w:noProof/>
          <w:szCs w:val="22"/>
          <w:lang w:val="bg-BG" w:eastAsia="en-GB"/>
        </w:rPr>
        <w:t>Абиратерон</w:t>
      </w:r>
      <w:r w:rsidR="00615E29" w:rsidRPr="00615E29">
        <w:rPr>
          <w:noProof/>
          <w:szCs w:val="22"/>
          <w:lang w:val="bg-BG" w:eastAsia="en-GB"/>
        </w:rPr>
        <w:t xml:space="preserve"> Accord</w:t>
      </w:r>
    </w:p>
    <w:p w14:paraId="5AF778C3" w14:textId="77777777" w:rsidR="0043545A" w:rsidRPr="00D973DE" w:rsidRDefault="0043545A" w:rsidP="002256DD">
      <w:pPr>
        <w:rPr>
          <w:noProof/>
          <w:szCs w:val="22"/>
          <w:lang w:val="bg-BG"/>
        </w:rPr>
      </w:pPr>
      <w:r w:rsidRPr="00D973DE">
        <w:rPr>
          <w:noProof/>
          <w:szCs w:val="22"/>
          <w:lang w:val="bg-BG"/>
        </w:rPr>
        <w:t>4.</w:t>
      </w:r>
      <w:r w:rsidRPr="00D973DE">
        <w:rPr>
          <w:noProof/>
          <w:szCs w:val="22"/>
          <w:lang w:val="bg-BG"/>
        </w:rPr>
        <w:tab/>
        <w:t>Възможни нежелани реакции</w:t>
      </w:r>
    </w:p>
    <w:p w14:paraId="62E0BDDC" w14:textId="77777777" w:rsidR="0043545A" w:rsidRPr="00D973DE" w:rsidRDefault="0043545A" w:rsidP="002256DD">
      <w:pPr>
        <w:rPr>
          <w:noProof/>
          <w:szCs w:val="22"/>
          <w:lang w:val="bg-BG"/>
        </w:rPr>
      </w:pPr>
      <w:r w:rsidRPr="00D973DE">
        <w:rPr>
          <w:noProof/>
          <w:szCs w:val="22"/>
          <w:lang w:val="bg-BG"/>
        </w:rPr>
        <w:t>5.</w:t>
      </w:r>
      <w:r w:rsidRPr="00D973DE">
        <w:rPr>
          <w:noProof/>
          <w:szCs w:val="22"/>
          <w:lang w:val="bg-BG"/>
        </w:rPr>
        <w:tab/>
        <w:t xml:space="preserve">Как да съхранявате </w:t>
      </w:r>
      <w:r w:rsidR="009127F1">
        <w:rPr>
          <w:noProof/>
          <w:szCs w:val="22"/>
          <w:lang w:val="bg-BG" w:eastAsia="en-GB"/>
        </w:rPr>
        <w:t>Абиратерон</w:t>
      </w:r>
      <w:r w:rsidR="00615E29" w:rsidRPr="00615E29">
        <w:rPr>
          <w:noProof/>
          <w:szCs w:val="22"/>
          <w:lang w:val="bg-BG" w:eastAsia="en-GB"/>
        </w:rPr>
        <w:t xml:space="preserve"> Accord</w:t>
      </w:r>
    </w:p>
    <w:p w14:paraId="62E085C6" w14:textId="77777777" w:rsidR="0043545A" w:rsidRPr="00D973DE" w:rsidRDefault="0043545A" w:rsidP="002256DD">
      <w:pPr>
        <w:rPr>
          <w:noProof/>
          <w:szCs w:val="22"/>
          <w:lang w:val="bg-BG"/>
        </w:rPr>
      </w:pPr>
      <w:r w:rsidRPr="00D973DE">
        <w:rPr>
          <w:noProof/>
          <w:szCs w:val="22"/>
          <w:lang w:val="bg-BG"/>
        </w:rPr>
        <w:t>6.</w:t>
      </w:r>
      <w:r w:rsidRPr="00D973DE">
        <w:rPr>
          <w:noProof/>
          <w:szCs w:val="22"/>
          <w:lang w:val="bg-BG"/>
        </w:rPr>
        <w:tab/>
      </w:r>
      <w:r w:rsidR="007D7BB2" w:rsidRPr="00D973DE">
        <w:rPr>
          <w:noProof/>
          <w:szCs w:val="22"/>
          <w:lang w:val="bg-BG"/>
        </w:rPr>
        <w:t>Съдържание на опаковката и д</w:t>
      </w:r>
      <w:r w:rsidRPr="00D973DE">
        <w:rPr>
          <w:noProof/>
          <w:szCs w:val="22"/>
          <w:lang w:val="bg-BG"/>
        </w:rPr>
        <w:t>опълнителна информация</w:t>
      </w:r>
    </w:p>
    <w:p w14:paraId="5A78E980" w14:textId="77777777" w:rsidR="0043545A" w:rsidRPr="00D973DE" w:rsidRDefault="0043545A" w:rsidP="002256DD">
      <w:pPr>
        <w:rPr>
          <w:noProof/>
          <w:szCs w:val="22"/>
          <w:lang w:val="bg-BG"/>
        </w:rPr>
      </w:pPr>
    </w:p>
    <w:p w14:paraId="6BA2B4E8" w14:textId="77777777" w:rsidR="0043545A" w:rsidRPr="00D973DE" w:rsidRDefault="0043545A" w:rsidP="002256DD">
      <w:pPr>
        <w:numPr>
          <w:ilvl w:val="12"/>
          <w:numId w:val="0"/>
        </w:numPr>
        <w:rPr>
          <w:noProof/>
          <w:szCs w:val="22"/>
          <w:lang w:val="bg-BG"/>
        </w:rPr>
      </w:pPr>
    </w:p>
    <w:p w14:paraId="5C030737" w14:textId="77777777" w:rsidR="0043545A" w:rsidRPr="00D973DE" w:rsidRDefault="0043545A" w:rsidP="002256DD">
      <w:pPr>
        <w:keepNext/>
        <w:ind w:left="567" w:hanging="567"/>
        <w:rPr>
          <w:b/>
          <w:bCs/>
          <w:noProof/>
          <w:szCs w:val="22"/>
          <w:lang w:val="bg-BG"/>
        </w:rPr>
      </w:pPr>
      <w:r w:rsidRPr="00D973DE">
        <w:rPr>
          <w:b/>
          <w:bCs/>
          <w:noProof/>
          <w:szCs w:val="22"/>
          <w:lang w:val="bg-BG"/>
        </w:rPr>
        <w:t>1.</w:t>
      </w:r>
      <w:r w:rsidRPr="00D973DE">
        <w:rPr>
          <w:b/>
          <w:bCs/>
          <w:noProof/>
          <w:szCs w:val="22"/>
          <w:lang w:val="bg-BG"/>
        </w:rPr>
        <w:tab/>
      </w:r>
      <w:r w:rsidR="007D7BB2" w:rsidRPr="00D973DE">
        <w:rPr>
          <w:b/>
          <w:bCs/>
          <w:noProof/>
          <w:szCs w:val="22"/>
          <w:lang w:val="bg-BG"/>
        </w:rPr>
        <w:t xml:space="preserve">Какво представлява </w:t>
      </w:r>
      <w:r w:rsidR="009127F1">
        <w:rPr>
          <w:b/>
          <w:bCs/>
          <w:noProof/>
          <w:szCs w:val="22"/>
          <w:lang w:val="bg-BG"/>
        </w:rPr>
        <w:t>Абиратерон</w:t>
      </w:r>
      <w:r w:rsidR="00615E29" w:rsidRPr="00615E29">
        <w:rPr>
          <w:b/>
          <w:bCs/>
          <w:noProof/>
          <w:szCs w:val="22"/>
          <w:lang w:val="bg-BG"/>
        </w:rPr>
        <w:t xml:space="preserve"> Accord</w:t>
      </w:r>
      <w:r w:rsidR="007D7BB2" w:rsidRPr="00D973DE">
        <w:rPr>
          <w:b/>
          <w:bCs/>
          <w:noProof/>
          <w:szCs w:val="22"/>
          <w:lang w:val="bg-BG"/>
        </w:rPr>
        <w:t xml:space="preserve"> и за какво се използва</w:t>
      </w:r>
    </w:p>
    <w:p w14:paraId="7B38A836" w14:textId="77777777" w:rsidR="0043545A" w:rsidRPr="00D973DE" w:rsidRDefault="0043545A" w:rsidP="002256DD">
      <w:pPr>
        <w:keepNext/>
        <w:numPr>
          <w:ilvl w:val="12"/>
          <w:numId w:val="0"/>
        </w:numPr>
        <w:rPr>
          <w:noProof/>
          <w:szCs w:val="22"/>
          <w:lang w:val="bg-BG"/>
        </w:rPr>
      </w:pPr>
    </w:p>
    <w:p w14:paraId="479A1AA6" w14:textId="77777777" w:rsidR="006D3580" w:rsidRPr="00D973DE" w:rsidRDefault="009127F1" w:rsidP="002256DD">
      <w:pPr>
        <w:tabs>
          <w:tab w:val="left" w:pos="1134"/>
          <w:tab w:val="left" w:pos="1701"/>
        </w:tabs>
        <w:rPr>
          <w:noProof/>
          <w:lang w:val="bg-BG"/>
        </w:rPr>
      </w:pPr>
      <w:r>
        <w:rPr>
          <w:noProof/>
          <w:szCs w:val="22"/>
          <w:lang w:val="bg-BG" w:eastAsia="en-GB"/>
        </w:rPr>
        <w:t>Абиратерон</w:t>
      </w:r>
      <w:r w:rsidR="00615E29" w:rsidRPr="00615E29">
        <w:rPr>
          <w:noProof/>
          <w:szCs w:val="22"/>
          <w:lang w:val="bg-BG" w:eastAsia="en-GB"/>
        </w:rPr>
        <w:t xml:space="preserve"> Accord</w:t>
      </w:r>
      <w:r w:rsidR="00DF0924" w:rsidRPr="00D973DE" w:rsidDel="00DF0924">
        <w:rPr>
          <w:noProof/>
          <w:lang w:val="bg-BG"/>
        </w:rPr>
        <w:t xml:space="preserve"> </w:t>
      </w:r>
      <w:r w:rsidR="0023246C" w:rsidRPr="00D973DE">
        <w:rPr>
          <w:noProof/>
          <w:lang w:val="bg-BG"/>
        </w:rPr>
        <w:t>съдържа лекарство, наречено абиратерон</w:t>
      </w:r>
      <w:r w:rsidR="00EA27F3" w:rsidRPr="00D973DE">
        <w:rPr>
          <w:noProof/>
          <w:lang w:val="bg-BG"/>
        </w:rPr>
        <w:t>ов</w:t>
      </w:r>
      <w:r w:rsidR="0023246C" w:rsidRPr="00D973DE">
        <w:rPr>
          <w:noProof/>
          <w:lang w:val="bg-BG"/>
        </w:rPr>
        <w:t xml:space="preserve"> ацетат. </w:t>
      </w:r>
      <w:r w:rsidR="00DF0924" w:rsidRPr="00D973DE">
        <w:rPr>
          <w:noProof/>
          <w:lang w:val="bg-BG"/>
        </w:rPr>
        <w:t>То</w:t>
      </w:r>
      <w:r w:rsidR="00D2569C" w:rsidRPr="00D973DE">
        <w:rPr>
          <w:noProof/>
          <w:lang w:val="bg-BG"/>
        </w:rPr>
        <w:t>й</w:t>
      </w:r>
      <w:r w:rsidR="00DF0924" w:rsidRPr="00D973DE">
        <w:rPr>
          <w:noProof/>
          <w:lang w:val="bg-BG"/>
        </w:rPr>
        <w:t xml:space="preserve"> </w:t>
      </w:r>
      <w:r w:rsidR="0023246C" w:rsidRPr="00D973DE">
        <w:rPr>
          <w:noProof/>
          <w:lang w:val="bg-BG"/>
        </w:rPr>
        <w:t xml:space="preserve">се използва за лечението на </w:t>
      </w:r>
      <w:r w:rsidR="00BB0B39" w:rsidRPr="00D973DE">
        <w:rPr>
          <w:noProof/>
          <w:lang w:val="bg-BG"/>
        </w:rPr>
        <w:t>рак</w:t>
      </w:r>
      <w:r w:rsidR="0023246C" w:rsidRPr="00D973DE">
        <w:rPr>
          <w:noProof/>
          <w:lang w:val="bg-BG"/>
        </w:rPr>
        <w:t xml:space="preserve"> на простат</w:t>
      </w:r>
      <w:r w:rsidR="00AE0FC1" w:rsidRPr="00D973DE">
        <w:rPr>
          <w:noProof/>
          <w:lang w:val="bg-BG"/>
        </w:rPr>
        <w:t>ата</w:t>
      </w:r>
      <w:r w:rsidR="007D7BB2" w:rsidRPr="00D973DE">
        <w:rPr>
          <w:noProof/>
          <w:lang w:val="bg-BG"/>
        </w:rPr>
        <w:t xml:space="preserve"> при възрастни мъже</w:t>
      </w:r>
      <w:r w:rsidR="00AE0FC1" w:rsidRPr="00D973DE">
        <w:rPr>
          <w:noProof/>
          <w:lang w:val="bg-BG"/>
        </w:rPr>
        <w:t>, който се е разпространил и към</w:t>
      </w:r>
      <w:r w:rsidR="0023246C" w:rsidRPr="00D973DE">
        <w:rPr>
          <w:noProof/>
          <w:lang w:val="bg-BG"/>
        </w:rPr>
        <w:t xml:space="preserve"> други части на тялото</w:t>
      </w:r>
      <w:bookmarkStart w:id="44" w:name="_Toc245691274"/>
      <w:r w:rsidR="006D3580" w:rsidRPr="00D973DE">
        <w:rPr>
          <w:noProof/>
          <w:lang w:val="bg-BG"/>
        </w:rPr>
        <w:t>.</w:t>
      </w:r>
      <w:bookmarkEnd w:id="44"/>
      <w:r w:rsidR="00977663" w:rsidRPr="00D973DE">
        <w:rPr>
          <w:noProof/>
          <w:szCs w:val="22"/>
          <w:lang w:val="bg-BG" w:eastAsia="en-GB"/>
        </w:rPr>
        <w:t xml:space="preserve"> </w:t>
      </w:r>
      <w:r>
        <w:rPr>
          <w:noProof/>
          <w:szCs w:val="22"/>
          <w:lang w:val="bg-BG" w:eastAsia="en-GB"/>
        </w:rPr>
        <w:t>Абиратерон</w:t>
      </w:r>
      <w:r w:rsidR="00615E29" w:rsidRPr="00615E29">
        <w:rPr>
          <w:noProof/>
          <w:szCs w:val="22"/>
          <w:lang w:val="bg-BG" w:eastAsia="en-GB"/>
        </w:rPr>
        <w:t xml:space="preserve"> Accord</w:t>
      </w:r>
      <w:r w:rsidR="00977663" w:rsidRPr="00D973DE" w:rsidDel="00DF0924">
        <w:rPr>
          <w:noProof/>
          <w:lang w:val="bg-BG"/>
        </w:rPr>
        <w:t xml:space="preserve"> </w:t>
      </w:r>
      <w:r w:rsidR="00977663" w:rsidRPr="00D973DE">
        <w:rPr>
          <w:noProof/>
          <w:lang w:val="bg-BG"/>
        </w:rPr>
        <w:t>спира производството на тестостерон във Вашия организъм. Това може да забави растежа на рака на простатата.</w:t>
      </w:r>
    </w:p>
    <w:p w14:paraId="7DFD3608" w14:textId="77777777" w:rsidR="006D3580" w:rsidRPr="00D973DE" w:rsidRDefault="006D3580" w:rsidP="002256DD">
      <w:pPr>
        <w:rPr>
          <w:noProof/>
          <w:lang w:val="bg-BG"/>
        </w:rPr>
      </w:pPr>
    </w:p>
    <w:p w14:paraId="760EC80A" w14:textId="77777777" w:rsidR="00D21428" w:rsidRPr="00D973DE" w:rsidRDefault="005737A3" w:rsidP="002256DD">
      <w:pPr>
        <w:tabs>
          <w:tab w:val="left" w:pos="360"/>
          <w:tab w:val="left" w:pos="1134"/>
          <w:tab w:val="left" w:pos="1701"/>
        </w:tabs>
        <w:rPr>
          <w:noProof/>
          <w:lang w:val="bg-BG"/>
        </w:rPr>
      </w:pPr>
      <w:r w:rsidRPr="00D973DE">
        <w:rPr>
          <w:noProof/>
          <w:lang w:val="bg-BG"/>
        </w:rPr>
        <w:t xml:space="preserve">Когато </w:t>
      </w:r>
      <w:r w:rsidR="009127F1">
        <w:rPr>
          <w:noProof/>
          <w:lang w:val="bg-BG"/>
        </w:rPr>
        <w:t>Абиратерон</w:t>
      </w:r>
      <w:r w:rsidR="00615E29" w:rsidRPr="00615E29">
        <w:rPr>
          <w:noProof/>
          <w:lang w:val="bg-BG"/>
        </w:rPr>
        <w:t xml:space="preserve"> Accord</w:t>
      </w:r>
      <w:r w:rsidR="006F625D" w:rsidRPr="00D973DE">
        <w:rPr>
          <w:noProof/>
          <w:lang w:val="bg-BG"/>
        </w:rPr>
        <w:t xml:space="preserve"> </w:t>
      </w:r>
      <w:r w:rsidRPr="00D973DE">
        <w:rPr>
          <w:noProof/>
          <w:lang w:val="bg-BG"/>
        </w:rPr>
        <w:t xml:space="preserve">се предписва в ранен стадий на заболяването, когато то все още </w:t>
      </w:r>
      <w:r w:rsidR="008C163D" w:rsidRPr="00D973DE">
        <w:rPr>
          <w:noProof/>
          <w:lang w:val="bg-BG"/>
        </w:rPr>
        <w:t>се повлиява от хормонално лечение</w:t>
      </w:r>
      <w:r w:rsidRPr="00D973DE">
        <w:rPr>
          <w:noProof/>
          <w:lang w:val="bg-BG"/>
        </w:rPr>
        <w:t xml:space="preserve">, </w:t>
      </w:r>
      <w:r w:rsidR="009127F1">
        <w:rPr>
          <w:noProof/>
          <w:lang w:val="bg-BG"/>
        </w:rPr>
        <w:t>Абиратерон</w:t>
      </w:r>
      <w:r w:rsidR="00615E29" w:rsidRPr="00615E29">
        <w:rPr>
          <w:noProof/>
          <w:lang w:val="bg-BG"/>
        </w:rPr>
        <w:t xml:space="preserve"> Accord</w:t>
      </w:r>
      <w:r w:rsidRPr="00D973DE">
        <w:rPr>
          <w:noProof/>
          <w:lang w:val="bg-BG"/>
        </w:rPr>
        <w:t xml:space="preserve"> се прилага </w:t>
      </w:r>
      <w:r w:rsidR="006F625D" w:rsidRPr="00D973DE">
        <w:rPr>
          <w:noProof/>
          <w:lang w:val="bg-BG"/>
        </w:rPr>
        <w:t>заедно</w:t>
      </w:r>
      <w:r w:rsidRPr="00D973DE">
        <w:rPr>
          <w:noProof/>
          <w:lang w:val="bg-BG"/>
        </w:rPr>
        <w:t xml:space="preserve"> с лечение, понижаващо нивата на тестостерон (андроген</w:t>
      </w:r>
      <w:r w:rsidR="005A2EBA" w:rsidRPr="00D973DE">
        <w:rPr>
          <w:noProof/>
          <w:lang w:val="bg-BG"/>
        </w:rPr>
        <w:t>-</w:t>
      </w:r>
      <w:r w:rsidRPr="00D973DE">
        <w:rPr>
          <w:noProof/>
          <w:lang w:val="bg-BG"/>
        </w:rPr>
        <w:t>депривационна терапия)</w:t>
      </w:r>
      <w:r w:rsidR="00D21428" w:rsidRPr="00D973DE">
        <w:rPr>
          <w:noProof/>
          <w:lang w:val="bg-BG"/>
        </w:rPr>
        <w:t xml:space="preserve">. </w:t>
      </w:r>
    </w:p>
    <w:p w14:paraId="301D20A5" w14:textId="77777777" w:rsidR="00D21428" w:rsidRPr="00D973DE" w:rsidRDefault="00D21428" w:rsidP="002256DD">
      <w:pPr>
        <w:tabs>
          <w:tab w:val="left" w:pos="360"/>
          <w:tab w:val="left" w:pos="1134"/>
          <w:tab w:val="left" w:pos="1701"/>
        </w:tabs>
        <w:rPr>
          <w:noProof/>
          <w:lang w:val="bg-BG"/>
        </w:rPr>
      </w:pPr>
    </w:p>
    <w:p w14:paraId="687A1AE7" w14:textId="77777777" w:rsidR="006D3580" w:rsidRPr="00D973DE" w:rsidRDefault="004E0CC8" w:rsidP="002256DD">
      <w:pPr>
        <w:tabs>
          <w:tab w:val="left" w:pos="360"/>
          <w:tab w:val="left" w:pos="1134"/>
          <w:tab w:val="left" w:pos="1701"/>
        </w:tabs>
        <w:rPr>
          <w:noProof/>
          <w:lang w:val="bg-BG"/>
        </w:rPr>
      </w:pPr>
      <w:r w:rsidRPr="00D973DE">
        <w:rPr>
          <w:noProof/>
          <w:lang w:val="bg-BG"/>
        </w:rPr>
        <w:t xml:space="preserve">Докато </w:t>
      </w:r>
      <w:r w:rsidR="00094401" w:rsidRPr="00D973DE">
        <w:rPr>
          <w:noProof/>
          <w:lang w:val="bg-BG"/>
        </w:rPr>
        <w:t xml:space="preserve">приемате </w:t>
      </w:r>
      <w:r w:rsidR="00D25FFB" w:rsidRPr="00D973DE">
        <w:rPr>
          <w:noProof/>
          <w:lang w:val="bg-BG"/>
        </w:rPr>
        <w:t>това лекарство</w:t>
      </w:r>
      <w:r w:rsidR="00094401" w:rsidRPr="00D973DE">
        <w:rPr>
          <w:noProof/>
          <w:lang w:val="bg-BG"/>
        </w:rPr>
        <w:t xml:space="preserve">, Вашият лекар ще Ви предпише и друго лекарство, </w:t>
      </w:r>
      <w:r w:rsidR="00764995" w:rsidRPr="00D973DE">
        <w:rPr>
          <w:noProof/>
          <w:lang w:val="bg-BG"/>
        </w:rPr>
        <w:t xml:space="preserve">наречено </w:t>
      </w:r>
      <w:r w:rsidR="00094401" w:rsidRPr="00D973DE">
        <w:rPr>
          <w:noProof/>
          <w:lang w:val="bg-BG"/>
        </w:rPr>
        <w:t xml:space="preserve">преднизон или преднизолон. </w:t>
      </w:r>
      <w:r w:rsidR="009659CB" w:rsidRPr="00D973DE">
        <w:rPr>
          <w:noProof/>
          <w:lang w:val="bg-BG"/>
        </w:rPr>
        <w:t xml:space="preserve">Те имат за цел да намалят вероятността от повишаване на кръвното Ви налягане, задържане на течности в организма или </w:t>
      </w:r>
      <w:r w:rsidR="000B502F" w:rsidRPr="00D973DE">
        <w:rPr>
          <w:noProof/>
          <w:lang w:val="bg-BG"/>
        </w:rPr>
        <w:t xml:space="preserve">спадане на нивото на </w:t>
      </w:r>
      <w:r w:rsidR="00401841" w:rsidRPr="00D973DE">
        <w:rPr>
          <w:noProof/>
          <w:lang w:val="bg-BG"/>
        </w:rPr>
        <w:t>елемент</w:t>
      </w:r>
      <w:r w:rsidR="000B502F" w:rsidRPr="00D973DE">
        <w:rPr>
          <w:noProof/>
          <w:lang w:val="bg-BG"/>
        </w:rPr>
        <w:t>, наречен калий, в кръвта</w:t>
      </w:r>
      <w:r w:rsidR="00BE40BD" w:rsidRPr="00D973DE">
        <w:rPr>
          <w:noProof/>
          <w:lang w:val="bg-BG"/>
        </w:rPr>
        <w:t>.</w:t>
      </w:r>
    </w:p>
    <w:p w14:paraId="2F66FC44" w14:textId="77777777" w:rsidR="0043545A" w:rsidRPr="00D973DE" w:rsidRDefault="0043545A" w:rsidP="002256DD">
      <w:pPr>
        <w:numPr>
          <w:ilvl w:val="12"/>
          <w:numId w:val="0"/>
        </w:numPr>
        <w:rPr>
          <w:noProof/>
          <w:szCs w:val="22"/>
          <w:lang w:val="bg-BG"/>
        </w:rPr>
      </w:pPr>
    </w:p>
    <w:p w14:paraId="1CE88935" w14:textId="77777777" w:rsidR="0043545A" w:rsidRPr="00D973DE" w:rsidRDefault="0043545A" w:rsidP="002256DD">
      <w:pPr>
        <w:numPr>
          <w:ilvl w:val="12"/>
          <w:numId w:val="0"/>
        </w:numPr>
        <w:rPr>
          <w:noProof/>
          <w:szCs w:val="22"/>
          <w:lang w:val="bg-BG"/>
        </w:rPr>
      </w:pPr>
    </w:p>
    <w:p w14:paraId="1FE47B31" w14:textId="77777777" w:rsidR="0043545A" w:rsidRPr="00D973DE" w:rsidRDefault="00BD5526" w:rsidP="002256DD">
      <w:pPr>
        <w:keepNext/>
        <w:ind w:left="567" w:hanging="567"/>
        <w:rPr>
          <w:b/>
          <w:bCs/>
          <w:noProof/>
          <w:szCs w:val="22"/>
          <w:lang w:val="bg-BG"/>
        </w:rPr>
      </w:pPr>
      <w:r w:rsidRPr="00D973DE">
        <w:rPr>
          <w:b/>
          <w:bCs/>
          <w:noProof/>
          <w:szCs w:val="22"/>
          <w:lang w:val="bg-BG"/>
        </w:rPr>
        <w:t>2.</w:t>
      </w:r>
      <w:r w:rsidRPr="00D973DE">
        <w:rPr>
          <w:b/>
          <w:bCs/>
          <w:noProof/>
          <w:szCs w:val="22"/>
          <w:lang w:val="bg-BG"/>
        </w:rPr>
        <w:tab/>
      </w:r>
      <w:r w:rsidR="007D7BB2" w:rsidRPr="00D973DE">
        <w:rPr>
          <w:b/>
          <w:bCs/>
          <w:noProof/>
          <w:szCs w:val="22"/>
          <w:lang w:val="bg-BG"/>
        </w:rPr>
        <w:t xml:space="preserve">Какво трябва да знаете, преди да приемете </w:t>
      </w:r>
      <w:r w:rsidR="009127F1">
        <w:rPr>
          <w:b/>
          <w:bCs/>
          <w:noProof/>
          <w:szCs w:val="22"/>
          <w:lang w:val="bg-BG"/>
        </w:rPr>
        <w:t>Абиратерон</w:t>
      </w:r>
      <w:r w:rsidR="00615E29" w:rsidRPr="00615E29">
        <w:rPr>
          <w:b/>
          <w:bCs/>
          <w:noProof/>
          <w:szCs w:val="22"/>
          <w:lang w:val="bg-BG"/>
        </w:rPr>
        <w:t xml:space="preserve"> Accord</w:t>
      </w:r>
    </w:p>
    <w:p w14:paraId="1B56BE7A" w14:textId="77777777" w:rsidR="0043545A" w:rsidRPr="00D973DE" w:rsidRDefault="0043545A" w:rsidP="002256DD">
      <w:pPr>
        <w:keepNext/>
        <w:numPr>
          <w:ilvl w:val="12"/>
          <w:numId w:val="0"/>
        </w:numPr>
        <w:rPr>
          <w:noProof/>
          <w:szCs w:val="22"/>
          <w:lang w:val="bg-BG"/>
        </w:rPr>
      </w:pPr>
    </w:p>
    <w:p w14:paraId="69D60038" w14:textId="77777777" w:rsidR="0043545A" w:rsidRPr="00D973DE" w:rsidRDefault="0043545A" w:rsidP="002256DD">
      <w:pPr>
        <w:keepNext/>
        <w:numPr>
          <w:ilvl w:val="12"/>
          <w:numId w:val="0"/>
        </w:numPr>
        <w:rPr>
          <w:noProof/>
          <w:szCs w:val="22"/>
          <w:lang w:val="bg-BG"/>
        </w:rPr>
      </w:pPr>
      <w:r w:rsidRPr="00D973DE">
        <w:rPr>
          <w:b/>
          <w:noProof/>
          <w:szCs w:val="22"/>
          <w:lang w:val="bg-BG"/>
        </w:rPr>
        <w:t>Не приемайте</w:t>
      </w:r>
      <w:r w:rsidR="006D3580" w:rsidRPr="00D973DE">
        <w:rPr>
          <w:b/>
          <w:noProof/>
          <w:szCs w:val="22"/>
          <w:lang w:val="bg-BG"/>
        </w:rPr>
        <w:t xml:space="preserve"> </w:t>
      </w:r>
      <w:r w:rsidR="009127F1">
        <w:rPr>
          <w:b/>
          <w:noProof/>
          <w:szCs w:val="22"/>
          <w:lang w:val="bg-BG"/>
        </w:rPr>
        <w:t>Абиратерон</w:t>
      </w:r>
      <w:r w:rsidR="00615E29" w:rsidRPr="00615E29">
        <w:rPr>
          <w:b/>
          <w:noProof/>
          <w:szCs w:val="22"/>
          <w:lang w:val="bg-BG"/>
        </w:rPr>
        <w:t xml:space="preserve"> Accord</w:t>
      </w:r>
    </w:p>
    <w:p w14:paraId="51D3637F" w14:textId="77777777" w:rsidR="00F8776F" w:rsidRPr="00D973DE" w:rsidRDefault="0043545A" w:rsidP="002256DD">
      <w:pPr>
        <w:numPr>
          <w:ilvl w:val="0"/>
          <w:numId w:val="32"/>
        </w:numPr>
        <w:ind w:left="567" w:hanging="567"/>
        <w:rPr>
          <w:noProof/>
          <w:szCs w:val="22"/>
          <w:lang w:val="bg-BG"/>
        </w:rPr>
      </w:pPr>
      <w:r w:rsidRPr="00D973DE">
        <w:rPr>
          <w:noProof/>
          <w:szCs w:val="22"/>
          <w:lang w:val="bg-BG"/>
        </w:rPr>
        <w:t xml:space="preserve">ако сте алергични към </w:t>
      </w:r>
      <w:r w:rsidR="006D3580" w:rsidRPr="00D973DE">
        <w:rPr>
          <w:noProof/>
          <w:szCs w:val="22"/>
          <w:lang w:val="bg-BG"/>
        </w:rPr>
        <w:t>абиратерон</w:t>
      </w:r>
      <w:r w:rsidR="00EA27F3" w:rsidRPr="00D973DE">
        <w:rPr>
          <w:noProof/>
          <w:szCs w:val="22"/>
          <w:lang w:val="bg-BG"/>
        </w:rPr>
        <w:t>ов</w:t>
      </w:r>
      <w:r w:rsidR="006D3580" w:rsidRPr="00D973DE">
        <w:rPr>
          <w:noProof/>
          <w:szCs w:val="22"/>
          <w:lang w:val="bg-BG"/>
        </w:rPr>
        <w:t xml:space="preserve"> ацетат </w:t>
      </w:r>
      <w:r w:rsidRPr="00D973DE">
        <w:rPr>
          <w:noProof/>
          <w:szCs w:val="22"/>
          <w:lang w:val="bg-BG"/>
        </w:rPr>
        <w:t xml:space="preserve">или към някоя от останалите съставки на </w:t>
      </w:r>
      <w:r w:rsidR="00AA7BB1" w:rsidRPr="00D973DE">
        <w:rPr>
          <w:noProof/>
          <w:szCs w:val="22"/>
          <w:lang w:val="bg-BG"/>
        </w:rPr>
        <w:t>това лекарство</w:t>
      </w:r>
      <w:r w:rsidR="006D3580" w:rsidRPr="00D973DE">
        <w:rPr>
          <w:noProof/>
          <w:szCs w:val="22"/>
          <w:lang w:val="bg-BG"/>
        </w:rPr>
        <w:t xml:space="preserve"> (</w:t>
      </w:r>
      <w:r w:rsidR="008529F8" w:rsidRPr="00D973DE">
        <w:rPr>
          <w:noProof/>
          <w:szCs w:val="22"/>
          <w:lang w:val="bg-BG"/>
        </w:rPr>
        <w:t>изброени</w:t>
      </w:r>
      <w:r w:rsidR="006D3580" w:rsidRPr="00D973DE">
        <w:rPr>
          <w:noProof/>
          <w:szCs w:val="22"/>
          <w:lang w:val="bg-BG"/>
        </w:rPr>
        <w:t xml:space="preserve"> в точка</w:t>
      </w:r>
      <w:r w:rsidR="00681AFA" w:rsidRPr="00D973DE">
        <w:rPr>
          <w:noProof/>
          <w:szCs w:val="22"/>
          <w:lang w:val="bg-BG"/>
        </w:rPr>
        <w:t> </w:t>
      </w:r>
      <w:r w:rsidR="006D3580" w:rsidRPr="00D973DE">
        <w:rPr>
          <w:noProof/>
          <w:szCs w:val="22"/>
          <w:lang w:val="bg-BG"/>
        </w:rPr>
        <w:t>6).</w:t>
      </w:r>
    </w:p>
    <w:p w14:paraId="359CE258" w14:textId="77777777" w:rsidR="00D25FFB" w:rsidRPr="00D973DE" w:rsidRDefault="00D25FFB" w:rsidP="002256DD">
      <w:pPr>
        <w:numPr>
          <w:ilvl w:val="0"/>
          <w:numId w:val="32"/>
        </w:numPr>
        <w:ind w:left="567" w:hanging="567"/>
        <w:rPr>
          <w:noProof/>
          <w:szCs w:val="22"/>
          <w:lang w:val="bg-BG"/>
        </w:rPr>
      </w:pPr>
      <w:r w:rsidRPr="00D973DE">
        <w:rPr>
          <w:noProof/>
          <w:szCs w:val="22"/>
          <w:lang w:val="bg-BG"/>
        </w:rPr>
        <w:t xml:space="preserve">ако сте </w:t>
      </w:r>
      <w:r w:rsidR="00977663" w:rsidRPr="00D973DE">
        <w:rPr>
          <w:noProof/>
          <w:szCs w:val="22"/>
          <w:lang w:val="bg-BG"/>
        </w:rPr>
        <w:t>жена, особено ако</w:t>
      </w:r>
      <w:r w:rsidRPr="00D973DE">
        <w:rPr>
          <w:noProof/>
          <w:szCs w:val="22"/>
          <w:lang w:val="bg-BG"/>
        </w:rPr>
        <w:t xml:space="preserve"> </w:t>
      </w:r>
      <w:r w:rsidR="00637310" w:rsidRPr="00D973DE">
        <w:rPr>
          <w:noProof/>
          <w:szCs w:val="22"/>
          <w:lang w:val="bg-BG"/>
        </w:rPr>
        <w:t xml:space="preserve">сте </w:t>
      </w:r>
      <w:r w:rsidRPr="00D973DE">
        <w:rPr>
          <w:noProof/>
          <w:szCs w:val="22"/>
          <w:lang w:val="bg-BG"/>
        </w:rPr>
        <w:t>бремен</w:t>
      </w:r>
      <w:r w:rsidR="00637310" w:rsidRPr="00D973DE">
        <w:rPr>
          <w:noProof/>
          <w:szCs w:val="22"/>
          <w:lang w:val="bg-BG"/>
        </w:rPr>
        <w:t>на</w:t>
      </w:r>
      <w:r w:rsidR="00ED2A54" w:rsidRPr="00D973DE">
        <w:rPr>
          <w:noProof/>
          <w:szCs w:val="22"/>
          <w:lang w:val="bg-BG"/>
        </w:rPr>
        <w:t>.</w:t>
      </w:r>
      <w:r w:rsidR="00F10B9E" w:rsidRPr="00D973DE">
        <w:rPr>
          <w:noProof/>
          <w:szCs w:val="22"/>
          <w:lang w:val="bg-BG"/>
        </w:rPr>
        <w:t xml:space="preserve"> </w:t>
      </w:r>
      <w:r w:rsidR="009127F1">
        <w:rPr>
          <w:noProof/>
          <w:szCs w:val="22"/>
          <w:lang w:eastAsia="en-GB"/>
        </w:rPr>
        <w:t>Абиратерон</w:t>
      </w:r>
      <w:r w:rsidR="00615E29">
        <w:rPr>
          <w:noProof/>
          <w:szCs w:val="22"/>
          <w:lang w:eastAsia="en-GB"/>
        </w:rPr>
        <w:t xml:space="preserve"> Accord</w:t>
      </w:r>
      <w:r w:rsidR="00F10B9E" w:rsidRPr="00D973DE">
        <w:rPr>
          <w:noProof/>
          <w:szCs w:val="22"/>
          <w:lang w:val="bg-BG"/>
        </w:rPr>
        <w:t xml:space="preserve"> е предназначен за употреба </w:t>
      </w:r>
      <w:r w:rsidR="00977663" w:rsidRPr="00D973DE">
        <w:rPr>
          <w:noProof/>
          <w:szCs w:val="22"/>
          <w:lang w:val="bg-BG"/>
        </w:rPr>
        <w:t xml:space="preserve">само </w:t>
      </w:r>
      <w:r w:rsidR="00F10B9E" w:rsidRPr="00D973DE">
        <w:rPr>
          <w:noProof/>
          <w:szCs w:val="22"/>
          <w:lang w:val="bg-BG"/>
        </w:rPr>
        <w:t xml:space="preserve">от </w:t>
      </w:r>
      <w:r w:rsidR="00977663" w:rsidRPr="00D973DE">
        <w:rPr>
          <w:noProof/>
          <w:szCs w:val="22"/>
          <w:lang w:val="bg-BG"/>
        </w:rPr>
        <w:t>мъже</w:t>
      </w:r>
      <w:r w:rsidR="00F10B9E" w:rsidRPr="00D973DE">
        <w:rPr>
          <w:noProof/>
          <w:szCs w:val="22"/>
          <w:lang w:val="bg-BG"/>
        </w:rPr>
        <w:t>.</w:t>
      </w:r>
    </w:p>
    <w:p w14:paraId="5EA41053" w14:textId="77777777" w:rsidR="00F10B9E" w:rsidRPr="00D973DE" w:rsidRDefault="00F10B9E" w:rsidP="002256DD">
      <w:pPr>
        <w:numPr>
          <w:ilvl w:val="0"/>
          <w:numId w:val="32"/>
        </w:numPr>
        <w:ind w:left="567" w:hanging="567"/>
        <w:rPr>
          <w:noProof/>
          <w:szCs w:val="22"/>
          <w:lang w:val="bg-BG"/>
        </w:rPr>
      </w:pPr>
      <w:r w:rsidRPr="00D973DE">
        <w:rPr>
          <w:noProof/>
          <w:szCs w:val="22"/>
          <w:lang w:val="bg-BG"/>
        </w:rPr>
        <w:t>ако имате тежко увреждане на черния дроб</w:t>
      </w:r>
      <w:r w:rsidR="00FA2461" w:rsidRPr="00D973DE">
        <w:rPr>
          <w:noProof/>
          <w:szCs w:val="22"/>
          <w:lang w:val="bg-BG"/>
        </w:rPr>
        <w:t>.</w:t>
      </w:r>
    </w:p>
    <w:p w14:paraId="57132F7F" w14:textId="77777777" w:rsidR="000E4741" w:rsidRPr="00D973DE" w:rsidRDefault="000E4741" w:rsidP="002256DD">
      <w:pPr>
        <w:numPr>
          <w:ilvl w:val="0"/>
          <w:numId w:val="32"/>
        </w:numPr>
        <w:ind w:left="567" w:hanging="567"/>
        <w:rPr>
          <w:noProof/>
          <w:szCs w:val="22"/>
          <w:lang w:val="bg-BG"/>
        </w:rPr>
      </w:pPr>
      <w:r w:rsidRPr="00D973DE">
        <w:rPr>
          <w:noProof/>
          <w:szCs w:val="22"/>
          <w:lang w:val="bg-BG"/>
        </w:rPr>
        <w:t xml:space="preserve">в комбинация с </w:t>
      </w:r>
      <w:r w:rsidR="009C7BC9" w:rsidRPr="00D973DE">
        <w:rPr>
          <w:noProof/>
          <w:szCs w:val="22"/>
          <w:lang w:val="bg-BG"/>
        </w:rPr>
        <w:t>Ra-</w:t>
      </w:r>
      <w:r w:rsidRPr="00D973DE">
        <w:rPr>
          <w:noProof/>
          <w:szCs w:val="22"/>
          <w:lang w:val="bg-BG"/>
        </w:rPr>
        <w:t xml:space="preserve">223 (който се използва за лечение на </w:t>
      </w:r>
      <w:r w:rsidRPr="00D973DE">
        <w:rPr>
          <w:noProof/>
          <w:lang w:val="bg-BG"/>
        </w:rPr>
        <w:t>рак на простатата</w:t>
      </w:r>
      <w:r w:rsidRPr="00D973DE">
        <w:rPr>
          <w:noProof/>
          <w:szCs w:val="22"/>
          <w:lang w:val="bg-BG"/>
        </w:rPr>
        <w:t>).</w:t>
      </w:r>
    </w:p>
    <w:p w14:paraId="1611F1D5" w14:textId="77777777" w:rsidR="000C3EF9" w:rsidRPr="00D973DE" w:rsidRDefault="000C3EF9" w:rsidP="002256DD">
      <w:pPr>
        <w:rPr>
          <w:noProof/>
          <w:lang w:val="bg-BG"/>
        </w:rPr>
      </w:pPr>
    </w:p>
    <w:p w14:paraId="497731EC" w14:textId="77777777" w:rsidR="00BD6B44" w:rsidRPr="00D973DE" w:rsidRDefault="006B102A" w:rsidP="002256DD">
      <w:pPr>
        <w:rPr>
          <w:noProof/>
          <w:szCs w:val="22"/>
          <w:lang w:val="bg-BG"/>
        </w:rPr>
      </w:pPr>
      <w:r w:rsidRPr="00D973DE">
        <w:rPr>
          <w:noProof/>
          <w:szCs w:val="22"/>
          <w:lang w:val="bg-BG"/>
        </w:rPr>
        <w:t xml:space="preserve">Не приемайте </w:t>
      </w:r>
      <w:r w:rsidR="000C3EF9" w:rsidRPr="00D973DE">
        <w:rPr>
          <w:noProof/>
          <w:lang w:val="bg-BG"/>
        </w:rPr>
        <w:t>това лекарство</w:t>
      </w:r>
      <w:r w:rsidRPr="00D973DE">
        <w:rPr>
          <w:noProof/>
          <w:szCs w:val="22"/>
          <w:lang w:val="bg-BG"/>
        </w:rPr>
        <w:t xml:space="preserve">, ако някое от горните условия се отнася за Вас. </w:t>
      </w:r>
      <w:r w:rsidR="00BD6B44" w:rsidRPr="00D973DE">
        <w:rPr>
          <w:noProof/>
          <w:szCs w:val="22"/>
          <w:lang w:val="bg-BG"/>
        </w:rPr>
        <w:t xml:space="preserve">Ако не сте сигурни в нещо, </w:t>
      </w:r>
      <w:r w:rsidR="00F93784" w:rsidRPr="00D973DE">
        <w:rPr>
          <w:noProof/>
          <w:szCs w:val="22"/>
          <w:lang w:val="bg-BG"/>
        </w:rPr>
        <w:t>консултирайте</w:t>
      </w:r>
      <w:r w:rsidR="00BE40BD" w:rsidRPr="00D973DE">
        <w:rPr>
          <w:noProof/>
          <w:szCs w:val="22"/>
          <w:lang w:val="bg-BG"/>
        </w:rPr>
        <w:t xml:space="preserve"> се</w:t>
      </w:r>
      <w:r w:rsidR="00F93784" w:rsidRPr="00D973DE">
        <w:rPr>
          <w:noProof/>
          <w:szCs w:val="22"/>
          <w:lang w:val="bg-BG"/>
        </w:rPr>
        <w:t xml:space="preserve"> с</w:t>
      </w:r>
      <w:r w:rsidR="00BD6B44" w:rsidRPr="00D973DE">
        <w:rPr>
          <w:noProof/>
          <w:szCs w:val="22"/>
          <w:lang w:val="bg-BG"/>
        </w:rPr>
        <w:t xml:space="preserve"> Вашия лекар или фармацевт</w:t>
      </w:r>
      <w:r w:rsidR="000C3EF9" w:rsidRPr="00D973DE">
        <w:rPr>
          <w:noProof/>
          <w:szCs w:val="22"/>
          <w:lang w:val="bg-BG"/>
        </w:rPr>
        <w:t xml:space="preserve"> преди да приемете това лекарство</w:t>
      </w:r>
      <w:r w:rsidR="00BD6B44" w:rsidRPr="00D973DE">
        <w:rPr>
          <w:noProof/>
          <w:szCs w:val="22"/>
          <w:lang w:val="bg-BG"/>
        </w:rPr>
        <w:t>.</w:t>
      </w:r>
    </w:p>
    <w:p w14:paraId="7CC317C0" w14:textId="77777777" w:rsidR="0043545A" w:rsidRPr="00D973DE" w:rsidRDefault="0043545A" w:rsidP="002256DD">
      <w:pPr>
        <w:rPr>
          <w:noProof/>
          <w:szCs w:val="22"/>
          <w:lang w:val="bg-BG"/>
        </w:rPr>
      </w:pPr>
    </w:p>
    <w:p w14:paraId="63732BF7" w14:textId="77777777" w:rsidR="0043545A" w:rsidRPr="00D973DE" w:rsidRDefault="00AA7BB1" w:rsidP="002256DD">
      <w:pPr>
        <w:rPr>
          <w:b/>
          <w:noProof/>
          <w:szCs w:val="22"/>
          <w:lang w:val="bg-BG"/>
        </w:rPr>
      </w:pPr>
      <w:r w:rsidRPr="00D973DE">
        <w:rPr>
          <w:b/>
          <w:noProof/>
          <w:szCs w:val="22"/>
          <w:lang w:val="bg-BG"/>
        </w:rPr>
        <w:t>Предупреждения и предпазни мерки</w:t>
      </w:r>
    </w:p>
    <w:p w14:paraId="546A8F73" w14:textId="77777777" w:rsidR="00E31D87" w:rsidRPr="00D973DE" w:rsidRDefault="00AA7BB1" w:rsidP="002256DD">
      <w:pPr>
        <w:numPr>
          <w:ilvl w:val="12"/>
          <w:numId w:val="0"/>
        </w:numPr>
        <w:tabs>
          <w:tab w:val="left" w:pos="1134"/>
          <w:tab w:val="left" w:pos="1701"/>
        </w:tabs>
        <w:outlineLvl w:val="0"/>
        <w:rPr>
          <w:noProof/>
          <w:lang w:val="bg-BG"/>
        </w:rPr>
      </w:pPr>
      <w:r w:rsidRPr="00D973DE">
        <w:rPr>
          <w:noProof/>
          <w:lang w:val="bg-BG"/>
        </w:rPr>
        <w:t>Говорете</w:t>
      </w:r>
      <w:r w:rsidR="00164DC0" w:rsidRPr="00D973DE">
        <w:rPr>
          <w:noProof/>
          <w:lang w:val="bg-BG"/>
        </w:rPr>
        <w:t xml:space="preserve"> с Вашия лекар или фармацевт преди </w:t>
      </w:r>
      <w:r w:rsidR="00401841" w:rsidRPr="00D973DE">
        <w:rPr>
          <w:noProof/>
          <w:lang w:val="bg-BG"/>
        </w:rPr>
        <w:t>да прием</w:t>
      </w:r>
      <w:r w:rsidRPr="00D973DE">
        <w:rPr>
          <w:noProof/>
          <w:lang w:val="bg-BG"/>
        </w:rPr>
        <w:t>е</w:t>
      </w:r>
      <w:r w:rsidR="00401841" w:rsidRPr="00D973DE">
        <w:rPr>
          <w:noProof/>
          <w:lang w:val="bg-BG"/>
        </w:rPr>
        <w:t>те</w:t>
      </w:r>
      <w:r w:rsidR="00B72756" w:rsidRPr="00D973DE">
        <w:rPr>
          <w:noProof/>
          <w:lang w:val="bg-BG"/>
        </w:rPr>
        <w:t xml:space="preserve"> </w:t>
      </w:r>
      <w:r w:rsidR="000C3EF9" w:rsidRPr="00D973DE">
        <w:rPr>
          <w:noProof/>
          <w:lang w:val="bg-BG"/>
        </w:rPr>
        <w:t>това лекарство</w:t>
      </w:r>
      <w:r w:rsidR="00164DC0" w:rsidRPr="00D973DE">
        <w:rPr>
          <w:noProof/>
          <w:lang w:val="bg-BG"/>
        </w:rPr>
        <w:t>:</w:t>
      </w:r>
    </w:p>
    <w:p w14:paraId="170E1E20" w14:textId="77777777" w:rsidR="000C3EF9" w:rsidRPr="00D973DE" w:rsidRDefault="000C3EF9" w:rsidP="002256DD">
      <w:pPr>
        <w:numPr>
          <w:ilvl w:val="0"/>
          <w:numId w:val="30"/>
        </w:numPr>
        <w:tabs>
          <w:tab w:val="left" w:pos="1134"/>
          <w:tab w:val="left" w:pos="1701"/>
        </w:tabs>
        <w:ind w:left="567" w:hanging="567"/>
        <w:outlineLvl w:val="0"/>
        <w:rPr>
          <w:noProof/>
          <w:lang w:val="bg-BG"/>
        </w:rPr>
      </w:pPr>
      <w:r w:rsidRPr="00D973DE">
        <w:rPr>
          <w:noProof/>
          <w:lang w:val="bg-BG"/>
        </w:rPr>
        <w:t>ако имате чернодробни проблеми</w:t>
      </w:r>
      <w:r w:rsidR="00065608">
        <w:rPr>
          <w:noProof/>
          <w:lang w:val="bg-BG"/>
        </w:rPr>
        <w:t>;</w:t>
      </w:r>
    </w:p>
    <w:p w14:paraId="13A661F5" w14:textId="77777777" w:rsidR="00E31D87" w:rsidRPr="00D973DE" w:rsidRDefault="00DF0924" w:rsidP="002256DD">
      <w:pPr>
        <w:numPr>
          <w:ilvl w:val="0"/>
          <w:numId w:val="30"/>
        </w:numPr>
        <w:ind w:left="567" w:hanging="567"/>
        <w:rPr>
          <w:noProof/>
          <w:szCs w:val="22"/>
          <w:lang w:val="bg-BG"/>
        </w:rPr>
      </w:pPr>
      <w:r w:rsidRPr="00D973DE">
        <w:rPr>
          <w:noProof/>
          <w:lang w:val="bg-BG"/>
        </w:rPr>
        <w:t xml:space="preserve">ако </w:t>
      </w:r>
      <w:r w:rsidR="00CA71EA" w:rsidRPr="00D973DE">
        <w:rPr>
          <w:noProof/>
          <w:lang w:val="bg-BG"/>
        </w:rPr>
        <w:t xml:space="preserve">са Ви казали, че </w:t>
      </w:r>
      <w:r w:rsidR="00164DC0" w:rsidRPr="00D973DE">
        <w:rPr>
          <w:noProof/>
          <w:lang w:val="bg-BG"/>
        </w:rPr>
        <w:t>имате високо кръвно налягане</w:t>
      </w:r>
      <w:r w:rsidR="00D545D0" w:rsidRPr="00D973DE">
        <w:rPr>
          <w:noProof/>
          <w:lang w:val="bg-BG"/>
        </w:rPr>
        <w:t xml:space="preserve"> или</w:t>
      </w:r>
      <w:r w:rsidR="00164DC0" w:rsidRPr="00D973DE">
        <w:rPr>
          <w:noProof/>
          <w:lang w:val="bg-BG"/>
        </w:rPr>
        <w:t xml:space="preserve"> сърдечна недостатъчност</w:t>
      </w:r>
      <w:r w:rsidR="00D545D0" w:rsidRPr="00D973DE">
        <w:rPr>
          <w:noProof/>
          <w:lang w:val="bg-BG"/>
        </w:rPr>
        <w:t>,</w:t>
      </w:r>
      <w:r w:rsidR="00164DC0" w:rsidRPr="00D973DE">
        <w:rPr>
          <w:noProof/>
          <w:lang w:val="bg-BG"/>
        </w:rPr>
        <w:t xml:space="preserve"> или ниски нива на калий в </w:t>
      </w:r>
      <w:r w:rsidR="00164DC0" w:rsidRPr="00D973DE">
        <w:rPr>
          <w:noProof/>
          <w:szCs w:val="22"/>
          <w:lang w:val="bg-BG"/>
        </w:rPr>
        <w:t>кръвта</w:t>
      </w:r>
      <w:r w:rsidR="008F28F4" w:rsidRPr="00D973DE">
        <w:rPr>
          <w:noProof/>
          <w:szCs w:val="22"/>
          <w:lang w:val="bg-BG"/>
        </w:rPr>
        <w:t xml:space="preserve"> (ниски</w:t>
      </w:r>
      <w:r w:rsidR="00D97A94" w:rsidRPr="00D973DE">
        <w:rPr>
          <w:noProof/>
          <w:szCs w:val="22"/>
          <w:lang w:val="bg-BG"/>
        </w:rPr>
        <w:t>те</w:t>
      </w:r>
      <w:r w:rsidR="008F28F4" w:rsidRPr="00D973DE">
        <w:rPr>
          <w:noProof/>
          <w:szCs w:val="22"/>
          <w:lang w:val="bg-BG"/>
        </w:rPr>
        <w:t xml:space="preserve"> нива на калий в кръвта могат да повишат риска от проблеми със сърдечния ритъм)</w:t>
      </w:r>
      <w:r w:rsidR="00065608">
        <w:rPr>
          <w:noProof/>
          <w:szCs w:val="22"/>
          <w:lang w:val="bg-BG"/>
        </w:rPr>
        <w:t>;</w:t>
      </w:r>
    </w:p>
    <w:p w14:paraId="7108AD8C" w14:textId="77777777" w:rsidR="00E31D87" w:rsidRPr="00D973DE" w:rsidRDefault="00DF0924" w:rsidP="002256DD">
      <w:pPr>
        <w:numPr>
          <w:ilvl w:val="0"/>
          <w:numId w:val="30"/>
        </w:numPr>
        <w:ind w:left="567" w:hanging="567"/>
        <w:rPr>
          <w:noProof/>
          <w:szCs w:val="22"/>
          <w:lang w:val="bg-BG"/>
        </w:rPr>
      </w:pPr>
      <w:r w:rsidRPr="00D973DE">
        <w:rPr>
          <w:noProof/>
          <w:szCs w:val="22"/>
          <w:lang w:val="bg-BG"/>
        </w:rPr>
        <w:t xml:space="preserve">ако </w:t>
      </w:r>
      <w:r w:rsidR="00164DC0" w:rsidRPr="00D973DE">
        <w:rPr>
          <w:noProof/>
          <w:szCs w:val="22"/>
          <w:lang w:val="bg-BG"/>
        </w:rPr>
        <w:t>има</w:t>
      </w:r>
      <w:r w:rsidR="000C3EF9" w:rsidRPr="00D973DE">
        <w:rPr>
          <w:noProof/>
          <w:szCs w:val="22"/>
          <w:lang w:val="bg-BG"/>
        </w:rPr>
        <w:t>те</w:t>
      </w:r>
      <w:r w:rsidR="00164DC0" w:rsidRPr="00D973DE">
        <w:rPr>
          <w:noProof/>
          <w:szCs w:val="22"/>
          <w:lang w:val="bg-BG"/>
        </w:rPr>
        <w:t xml:space="preserve"> други сърдечни или съдови заболявания</w:t>
      </w:r>
      <w:r w:rsidR="00065608">
        <w:rPr>
          <w:noProof/>
          <w:szCs w:val="22"/>
          <w:lang w:val="bg-BG"/>
        </w:rPr>
        <w:t>;</w:t>
      </w:r>
    </w:p>
    <w:p w14:paraId="74F6C0E1" w14:textId="77777777" w:rsidR="00093188" w:rsidRPr="00D973DE" w:rsidRDefault="00093188" w:rsidP="002256DD">
      <w:pPr>
        <w:numPr>
          <w:ilvl w:val="0"/>
          <w:numId w:val="30"/>
        </w:numPr>
        <w:ind w:left="567" w:hanging="567"/>
        <w:rPr>
          <w:noProof/>
          <w:szCs w:val="22"/>
          <w:lang w:val="bg-BG"/>
        </w:rPr>
      </w:pPr>
      <w:r w:rsidRPr="00D973DE">
        <w:rPr>
          <w:noProof/>
          <w:szCs w:val="22"/>
          <w:lang w:val="bg-BG"/>
        </w:rPr>
        <w:t>ако имате нер</w:t>
      </w:r>
      <w:r w:rsidR="00486242" w:rsidRPr="00D973DE">
        <w:rPr>
          <w:noProof/>
          <w:szCs w:val="22"/>
          <w:lang w:val="bg-BG"/>
        </w:rPr>
        <w:t>авномерен</w:t>
      </w:r>
      <w:r w:rsidRPr="00D973DE">
        <w:rPr>
          <w:noProof/>
          <w:szCs w:val="22"/>
          <w:lang w:val="bg-BG"/>
        </w:rPr>
        <w:t xml:space="preserve"> или ускорен сърдечен ритъм</w:t>
      </w:r>
      <w:r w:rsidR="00065608">
        <w:rPr>
          <w:noProof/>
          <w:szCs w:val="22"/>
          <w:lang w:val="bg-BG"/>
        </w:rPr>
        <w:t>;</w:t>
      </w:r>
    </w:p>
    <w:p w14:paraId="39525CAB" w14:textId="77777777" w:rsidR="00093188" w:rsidRPr="00D973DE" w:rsidRDefault="00093188" w:rsidP="002256DD">
      <w:pPr>
        <w:numPr>
          <w:ilvl w:val="0"/>
          <w:numId w:val="30"/>
        </w:numPr>
        <w:ind w:left="567" w:hanging="567"/>
        <w:rPr>
          <w:noProof/>
          <w:szCs w:val="22"/>
          <w:lang w:val="bg-BG"/>
        </w:rPr>
      </w:pPr>
      <w:r w:rsidRPr="00D973DE">
        <w:rPr>
          <w:noProof/>
          <w:szCs w:val="22"/>
          <w:lang w:val="bg-BG"/>
        </w:rPr>
        <w:t>ако имате недостиг на въздух</w:t>
      </w:r>
      <w:r w:rsidR="00065608">
        <w:rPr>
          <w:noProof/>
          <w:szCs w:val="22"/>
          <w:lang w:val="bg-BG"/>
        </w:rPr>
        <w:t>;</w:t>
      </w:r>
    </w:p>
    <w:p w14:paraId="27B9D960" w14:textId="77777777" w:rsidR="00093188" w:rsidRPr="00D973DE" w:rsidRDefault="00093188" w:rsidP="002256DD">
      <w:pPr>
        <w:numPr>
          <w:ilvl w:val="0"/>
          <w:numId w:val="30"/>
        </w:numPr>
        <w:ind w:left="567" w:hanging="567"/>
        <w:rPr>
          <w:noProof/>
          <w:szCs w:val="22"/>
          <w:lang w:val="bg-BG"/>
        </w:rPr>
      </w:pPr>
      <w:r w:rsidRPr="00D973DE">
        <w:rPr>
          <w:noProof/>
          <w:szCs w:val="22"/>
          <w:lang w:val="bg-BG"/>
        </w:rPr>
        <w:t>ако имате бързо увеличаване на теглото</w:t>
      </w:r>
      <w:r w:rsidR="00065608">
        <w:rPr>
          <w:noProof/>
          <w:szCs w:val="22"/>
          <w:lang w:val="bg-BG"/>
        </w:rPr>
        <w:t>;</w:t>
      </w:r>
    </w:p>
    <w:p w14:paraId="1FD4F5C5" w14:textId="77777777" w:rsidR="00093188" w:rsidRPr="00D973DE" w:rsidRDefault="00093188" w:rsidP="002256DD">
      <w:pPr>
        <w:numPr>
          <w:ilvl w:val="0"/>
          <w:numId w:val="30"/>
        </w:numPr>
        <w:ind w:left="567" w:hanging="567"/>
        <w:rPr>
          <w:noProof/>
          <w:szCs w:val="22"/>
          <w:lang w:val="bg-BG"/>
        </w:rPr>
      </w:pPr>
      <w:r w:rsidRPr="00D973DE">
        <w:rPr>
          <w:noProof/>
          <w:szCs w:val="22"/>
          <w:lang w:val="bg-BG"/>
        </w:rPr>
        <w:t xml:space="preserve">ако имате </w:t>
      </w:r>
      <w:r w:rsidR="00BC1034" w:rsidRPr="00D973DE">
        <w:rPr>
          <w:noProof/>
          <w:szCs w:val="22"/>
          <w:lang w:val="bg-BG"/>
        </w:rPr>
        <w:t>подуване на краката, глезените или стъпалата</w:t>
      </w:r>
      <w:r w:rsidR="00065608">
        <w:rPr>
          <w:noProof/>
          <w:szCs w:val="22"/>
          <w:lang w:val="bg-BG"/>
        </w:rPr>
        <w:t>;</w:t>
      </w:r>
    </w:p>
    <w:p w14:paraId="47E53B64" w14:textId="77777777" w:rsidR="00A47CF7" w:rsidRPr="00D973DE" w:rsidRDefault="00A47CF7" w:rsidP="002256DD">
      <w:pPr>
        <w:numPr>
          <w:ilvl w:val="0"/>
          <w:numId w:val="30"/>
        </w:numPr>
        <w:ind w:left="567" w:hanging="567"/>
        <w:rPr>
          <w:noProof/>
          <w:szCs w:val="22"/>
          <w:lang w:val="bg-BG"/>
        </w:rPr>
      </w:pPr>
      <w:r w:rsidRPr="00D973DE">
        <w:rPr>
          <w:noProof/>
          <w:szCs w:val="22"/>
          <w:lang w:val="bg-BG"/>
        </w:rPr>
        <w:t>ако сте приемали в миналото лекарство</w:t>
      </w:r>
      <w:r w:rsidR="008C1EE2" w:rsidRPr="00D973DE">
        <w:rPr>
          <w:noProof/>
          <w:szCs w:val="22"/>
          <w:lang w:val="bg-BG"/>
        </w:rPr>
        <w:t>,</w:t>
      </w:r>
      <w:r w:rsidRPr="00D973DE">
        <w:rPr>
          <w:noProof/>
          <w:szCs w:val="22"/>
          <w:lang w:val="bg-BG"/>
        </w:rPr>
        <w:t xml:space="preserve"> известно като кетоконазол, за рак на простатата</w:t>
      </w:r>
      <w:r w:rsidR="00065608">
        <w:rPr>
          <w:noProof/>
          <w:szCs w:val="22"/>
          <w:lang w:val="bg-BG"/>
        </w:rPr>
        <w:t>;</w:t>
      </w:r>
    </w:p>
    <w:p w14:paraId="40244757" w14:textId="77777777" w:rsidR="00762C95" w:rsidRPr="00D973DE" w:rsidRDefault="00762C95" w:rsidP="002256DD">
      <w:pPr>
        <w:numPr>
          <w:ilvl w:val="0"/>
          <w:numId w:val="30"/>
        </w:numPr>
        <w:ind w:left="567" w:hanging="567"/>
        <w:rPr>
          <w:noProof/>
          <w:szCs w:val="22"/>
          <w:lang w:val="bg-BG"/>
        </w:rPr>
      </w:pPr>
      <w:r w:rsidRPr="00D973DE">
        <w:rPr>
          <w:noProof/>
          <w:szCs w:val="22"/>
          <w:lang w:val="bg-BG"/>
        </w:rPr>
        <w:t>за необходимостта да приемате това лекарство с преднизон или преднизолон</w:t>
      </w:r>
      <w:r w:rsidR="00065608">
        <w:rPr>
          <w:noProof/>
          <w:szCs w:val="22"/>
          <w:lang w:val="bg-BG"/>
        </w:rPr>
        <w:t>;</w:t>
      </w:r>
    </w:p>
    <w:p w14:paraId="4AD1B08B" w14:textId="77777777" w:rsidR="00BC1034" w:rsidRPr="00D973DE" w:rsidRDefault="00762C95" w:rsidP="002256DD">
      <w:pPr>
        <w:numPr>
          <w:ilvl w:val="0"/>
          <w:numId w:val="30"/>
        </w:numPr>
        <w:ind w:left="567" w:hanging="567"/>
        <w:rPr>
          <w:noProof/>
          <w:szCs w:val="22"/>
          <w:lang w:val="bg-BG"/>
        </w:rPr>
      </w:pPr>
      <w:r w:rsidRPr="00D973DE">
        <w:rPr>
          <w:noProof/>
          <w:szCs w:val="22"/>
          <w:lang w:val="bg-BG"/>
        </w:rPr>
        <w:t xml:space="preserve">за възможните </w:t>
      </w:r>
      <w:r w:rsidR="000C6EA4" w:rsidRPr="00D973DE">
        <w:rPr>
          <w:noProof/>
          <w:szCs w:val="22"/>
          <w:lang w:val="bg-BG"/>
        </w:rPr>
        <w:t>е</w:t>
      </w:r>
      <w:r w:rsidRPr="00D973DE">
        <w:rPr>
          <w:noProof/>
          <w:szCs w:val="22"/>
          <w:lang w:val="bg-BG"/>
        </w:rPr>
        <w:t>фекти върху костите Ви</w:t>
      </w:r>
      <w:r w:rsidR="00065608">
        <w:rPr>
          <w:noProof/>
          <w:szCs w:val="22"/>
          <w:lang w:val="bg-BG"/>
        </w:rPr>
        <w:t>;</w:t>
      </w:r>
    </w:p>
    <w:p w14:paraId="696E9976" w14:textId="77777777" w:rsidR="00BD5526" w:rsidRPr="00D973DE" w:rsidRDefault="00BC1034" w:rsidP="002256DD">
      <w:pPr>
        <w:numPr>
          <w:ilvl w:val="0"/>
          <w:numId w:val="30"/>
        </w:numPr>
        <w:ind w:left="567" w:hanging="567"/>
        <w:rPr>
          <w:noProof/>
          <w:szCs w:val="22"/>
          <w:lang w:val="bg-BG"/>
        </w:rPr>
      </w:pPr>
      <w:r w:rsidRPr="00D973DE">
        <w:rPr>
          <w:noProof/>
          <w:szCs w:val="22"/>
          <w:lang w:val="bg-BG"/>
        </w:rPr>
        <w:t>ако имате повишени стойности на кръвната захар</w:t>
      </w:r>
      <w:r w:rsidR="00FA2461" w:rsidRPr="00D973DE">
        <w:rPr>
          <w:noProof/>
          <w:szCs w:val="22"/>
          <w:lang w:val="bg-BG"/>
        </w:rPr>
        <w:t>.</w:t>
      </w:r>
    </w:p>
    <w:p w14:paraId="53024352" w14:textId="77777777" w:rsidR="006C2293" w:rsidRPr="00D973DE" w:rsidRDefault="006C2293" w:rsidP="002256DD">
      <w:pPr>
        <w:numPr>
          <w:ilvl w:val="12"/>
          <w:numId w:val="0"/>
        </w:numPr>
        <w:rPr>
          <w:noProof/>
          <w:lang w:val="bg-BG"/>
        </w:rPr>
      </w:pPr>
    </w:p>
    <w:p w14:paraId="18DD7982" w14:textId="77777777" w:rsidR="006C2293" w:rsidRPr="00D973DE" w:rsidRDefault="006C2293" w:rsidP="002256DD">
      <w:pPr>
        <w:keepNext/>
        <w:numPr>
          <w:ilvl w:val="12"/>
          <w:numId w:val="0"/>
        </w:numPr>
        <w:rPr>
          <w:noProof/>
          <w:lang w:val="bg-BG"/>
        </w:rPr>
      </w:pPr>
      <w:r w:rsidRPr="00D973DE">
        <w:rPr>
          <w:noProof/>
          <w:lang w:val="bg-BG"/>
        </w:rPr>
        <w:t xml:space="preserve">Говорете с Вашия лекар, ако </w:t>
      </w:r>
      <w:r w:rsidR="00CA71EA" w:rsidRPr="00D973DE">
        <w:rPr>
          <w:noProof/>
          <w:lang w:val="bg-BG"/>
        </w:rPr>
        <w:t xml:space="preserve">са Ви казали, че </w:t>
      </w:r>
      <w:r w:rsidRPr="00D973DE">
        <w:rPr>
          <w:noProof/>
          <w:lang w:val="bg-BG"/>
        </w:rPr>
        <w:t xml:space="preserve">имате </w:t>
      </w:r>
      <w:r w:rsidR="00CA71EA" w:rsidRPr="00D973DE">
        <w:rPr>
          <w:noProof/>
          <w:lang w:val="bg-BG"/>
        </w:rPr>
        <w:t>з</w:t>
      </w:r>
      <w:r w:rsidRPr="00D973DE">
        <w:rPr>
          <w:noProof/>
          <w:lang w:val="bg-BG"/>
        </w:rPr>
        <w:t>аболявания на сърцето и кръвоносните съдове, включително проблеми със сърдечния ритъм (аритмия) или ако сте лекувани с други лекарствени продукти за тези заболявания.</w:t>
      </w:r>
    </w:p>
    <w:p w14:paraId="038B261B" w14:textId="77777777" w:rsidR="004435A7" w:rsidRPr="00D973DE" w:rsidRDefault="004435A7" w:rsidP="002256DD">
      <w:pPr>
        <w:numPr>
          <w:ilvl w:val="12"/>
          <w:numId w:val="0"/>
        </w:numPr>
        <w:rPr>
          <w:noProof/>
          <w:lang w:val="bg-BG"/>
        </w:rPr>
      </w:pPr>
    </w:p>
    <w:p w14:paraId="0C417DED" w14:textId="77777777" w:rsidR="000F41CC" w:rsidRPr="00D973DE" w:rsidRDefault="00CA71EA" w:rsidP="002256DD">
      <w:pPr>
        <w:numPr>
          <w:ilvl w:val="12"/>
          <w:numId w:val="0"/>
        </w:numPr>
        <w:rPr>
          <w:noProof/>
          <w:lang w:val="bg-BG"/>
        </w:rPr>
      </w:pPr>
      <w:r w:rsidRPr="00D973DE">
        <w:rPr>
          <w:noProof/>
          <w:lang w:val="bg-BG"/>
        </w:rPr>
        <w:t>Говорете с Вашия лекар, ако имате п</w:t>
      </w:r>
      <w:r w:rsidR="000F41CC" w:rsidRPr="00D973DE">
        <w:rPr>
          <w:noProof/>
          <w:lang w:val="bg-BG"/>
        </w:rPr>
        <w:t xml:space="preserve">ожълтяване на кожата или на очите, потъмняване на урината или тежко гадене и повръщане, тъй като те може да са признаци или симптоми на проблеми с черния дроб. Рядко може да възникне </w:t>
      </w:r>
      <w:r w:rsidR="00F66E6A" w:rsidRPr="00D973DE">
        <w:rPr>
          <w:noProof/>
          <w:lang w:val="bg-BG"/>
        </w:rPr>
        <w:t>невъзможност на черния дроб да функционира (наречено остра чернодробна недостатъчно</w:t>
      </w:r>
      <w:r w:rsidR="00382F5E" w:rsidRPr="00D973DE">
        <w:rPr>
          <w:noProof/>
          <w:lang w:val="bg-BG"/>
        </w:rPr>
        <w:t>с</w:t>
      </w:r>
      <w:r w:rsidR="00F66E6A" w:rsidRPr="00D973DE">
        <w:rPr>
          <w:noProof/>
          <w:lang w:val="bg-BG"/>
        </w:rPr>
        <w:t>т), к</w:t>
      </w:r>
      <w:r w:rsidR="00382F5E" w:rsidRPr="00D973DE">
        <w:rPr>
          <w:noProof/>
          <w:lang w:val="bg-BG"/>
        </w:rPr>
        <w:t>о</w:t>
      </w:r>
      <w:r w:rsidR="00F66E6A" w:rsidRPr="00D973DE">
        <w:rPr>
          <w:noProof/>
          <w:lang w:val="bg-BG"/>
        </w:rPr>
        <w:t>ето може да доведе до смърт.</w:t>
      </w:r>
    </w:p>
    <w:p w14:paraId="4788B5B4" w14:textId="77777777" w:rsidR="00F66E6A" w:rsidRPr="00D973DE" w:rsidRDefault="00F66E6A" w:rsidP="002256DD">
      <w:pPr>
        <w:numPr>
          <w:ilvl w:val="12"/>
          <w:numId w:val="0"/>
        </w:numPr>
        <w:rPr>
          <w:noProof/>
          <w:lang w:val="bg-BG"/>
        </w:rPr>
      </w:pPr>
    </w:p>
    <w:p w14:paraId="62AF949A" w14:textId="77777777" w:rsidR="00CA71EA" w:rsidRPr="00D973DE" w:rsidRDefault="00CA71EA" w:rsidP="002256DD">
      <w:pPr>
        <w:numPr>
          <w:ilvl w:val="12"/>
          <w:numId w:val="0"/>
        </w:numPr>
        <w:rPr>
          <w:noProof/>
          <w:szCs w:val="22"/>
          <w:lang w:val="bg-BG"/>
        </w:rPr>
      </w:pPr>
      <w:r w:rsidRPr="00D973DE">
        <w:rPr>
          <w:noProof/>
          <w:szCs w:val="22"/>
          <w:lang w:val="bg-BG"/>
        </w:rPr>
        <w:t>Може да се появи намал</w:t>
      </w:r>
      <w:r w:rsidR="0067266E" w:rsidRPr="00D973DE">
        <w:rPr>
          <w:noProof/>
          <w:szCs w:val="22"/>
          <w:lang w:val="bg-BG"/>
        </w:rPr>
        <w:t>ение на</w:t>
      </w:r>
      <w:r w:rsidRPr="00D973DE">
        <w:rPr>
          <w:noProof/>
          <w:szCs w:val="22"/>
          <w:lang w:val="bg-BG"/>
        </w:rPr>
        <w:t xml:space="preserve"> броя на червените кръвни клетки, понижено желание за секс </w:t>
      </w:r>
      <w:r w:rsidRPr="00D973DE">
        <w:rPr>
          <w:noProof/>
          <w:lang w:val="bg-BG"/>
        </w:rPr>
        <w:t>(либидо),</w:t>
      </w:r>
      <w:r w:rsidRPr="00D973DE">
        <w:rPr>
          <w:noProof/>
          <w:szCs w:val="22"/>
          <w:lang w:val="bg-BG"/>
        </w:rPr>
        <w:t xml:space="preserve"> мускулна слабост и/или мускулни болки.</w:t>
      </w:r>
    </w:p>
    <w:p w14:paraId="04E4CC76" w14:textId="77777777" w:rsidR="00CA71EA" w:rsidRPr="00D973DE" w:rsidRDefault="00CA71EA" w:rsidP="002256DD">
      <w:pPr>
        <w:numPr>
          <w:ilvl w:val="12"/>
          <w:numId w:val="0"/>
        </w:numPr>
        <w:rPr>
          <w:noProof/>
          <w:lang w:val="bg-BG"/>
        </w:rPr>
      </w:pPr>
    </w:p>
    <w:p w14:paraId="58848FA6" w14:textId="77777777" w:rsidR="00AC4697" w:rsidRPr="00D973DE" w:rsidRDefault="009127F1" w:rsidP="002256DD">
      <w:pPr>
        <w:rPr>
          <w:noProof/>
          <w:lang w:val="bg-BG"/>
        </w:rPr>
      </w:pPr>
      <w:bookmarkStart w:id="45" w:name="_Hlk534785533"/>
      <w:bookmarkStart w:id="46" w:name="_Hlk531123004"/>
      <w:r>
        <w:rPr>
          <w:noProof/>
          <w:lang w:val="bg-BG"/>
        </w:rPr>
        <w:t>Абиратерон</w:t>
      </w:r>
      <w:r w:rsidR="00615E29" w:rsidRPr="00615E29">
        <w:rPr>
          <w:noProof/>
          <w:lang w:val="bg-BG"/>
        </w:rPr>
        <w:t xml:space="preserve"> Accord</w:t>
      </w:r>
      <w:r w:rsidR="00AC4697" w:rsidRPr="00D973DE">
        <w:rPr>
          <w:noProof/>
          <w:lang w:val="bg-BG"/>
        </w:rPr>
        <w:t xml:space="preserve"> не трябва да се дава в комбинация с </w:t>
      </w:r>
      <w:r w:rsidR="009C7BC9" w:rsidRPr="00D973DE">
        <w:rPr>
          <w:noProof/>
          <w:lang w:val="bg-BG"/>
        </w:rPr>
        <w:t>Ra-</w:t>
      </w:r>
      <w:r w:rsidR="00AC4697" w:rsidRPr="00D973DE">
        <w:rPr>
          <w:noProof/>
          <w:lang w:val="bg-BG"/>
        </w:rPr>
        <w:t>223, поради възможно повишени</w:t>
      </w:r>
      <w:r w:rsidR="00B00C3D" w:rsidRPr="00D973DE">
        <w:rPr>
          <w:noProof/>
          <w:lang w:val="bg-BG"/>
        </w:rPr>
        <w:t>я</w:t>
      </w:r>
      <w:r w:rsidR="00AC4697" w:rsidRPr="00D973DE">
        <w:rPr>
          <w:noProof/>
          <w:lang w:val="bg-BG"/>
        </w:rPr>
        <w:t xml:space="preserve"> риск от </w:t>
      </w:r>
      <w:r w:rsidR="00B00C3D" w:rsidRPr="00D973DE">
        <w:rPr>
          <w:noProof/>
          <w:lang w:val="bg-BG"/>
        </w:rPr>
        <w:t xml:space="preserve">счупване на </w:t>
      </w:r>
      <w:r w:rsidR="00AC4697" w:rsidRPr="00D973DE">
        <w:rPr>
          <w:noProof/>
          <w:lang w:val="bg-BG"/>
        </w:rPr>
        <w:t>кост или смърт.</w:t>
      </w:r>
    </w:p>
    <w:bookmarkEnd w:id="45"/>
    <w:p w14:paraId="7087C9C4" w14:textId="77777777" w:rsidR="00AC4697" w:rsidRPr="00D973DE" w:rsidRDefault="00AC4697" w:rsidP="002256DD">
      <w:pPr>
        <w:rPr>
          <w:noProof/>
          <w:lang w:val="bg-BG"/>
        </w:rPr>
      </w:pPr>
    </w:p>
    <w:p w14:paraId="245444B6" w14:textId="77777777" w:rsidR="00AC4697" w:rsidRPr="00D973DE" w:rsidRDefault="00AC4697" w:rsidP="002256DD">
      <w:pPr>
        <w:rPr>
          <w:noProof/>
          <w:lang w:val="bg-BG"/>
        </w:rPr>
      </w:pPr>
      <w:r w:rsidRPr="00D973DE">
        <w:rPr>
          <w:noProof/>
          <w:lang w:val="bg-BG"/>
        </w:rPr>
        <w:t xml:space="preserve">Ако планирате да приемате </w:t>
      </w:r>
      <w:r w:rsidR="003C64F8" w:rsidRPr="00D973DE">
        <w:rPr>
          <w:noProof/>
          <w:lang w:val="bg-BG"/>
        </w:rPr>
        <w:t>Ra-</w:t>
      </w:r>
      <w:r w:rsidRPr="00D973DE">
        <w:rPr>
          <w:noProof/>
          <w:lang w:val="bg-BG"/>
        </w:rPr>
        <w:t xml:space="preserve">223 след лечението с </w:t>
      </w:r>
      <w:r w:rsidR="009127F1">
        <w:rPr>
          <w:noProof/>
          <w:lang w:val="bg-BG"/>
        </w:rPr>
        <w:t>Абиратерон</w:t>
      </w:r>
      <w:r w:rsidR="00615E29" w:rsidRPr="00615E29">
        <w:rPr>
          <w:noProof/>
          <w:lang w:val="bg-BG"/>
        </w:rPr>
        <w:t xml:space="preserve"> Accord</w:t>
      </w:r>
      <w:r w:rsidRPr="00D973DE">
        <w:rPr>
          <w:noProof/>
          <w:lang w:val="bg-BG"/>
        </w:rPr>
        <w:t xml:space="preserve"> и преднизон/преднизолон, то Вие трябва да изчакате 5 дни преди да започнете лечението с </w:t>
      </w:r>
      <w:r w:rsidR="003C64F8" w:rsidRPr="00D973DE">
        <w:rPr>
          <w:noProof/>
          <w:lang w:val="bg-BG"/>
        </w:rPr>
        <w:t>Ra-</w:t>
      </w:r>
      <w:r w:rsidRPr="00D973DE">
        <w:rPr>
          <w:noProof/>
          <w:lang w:val="bg-BG"/>
        </w:rPr>
        <w:t>223.</w:t>
      </w:r>
    </w:p>
    <w:bookmarkEnd w:id="46"/>
    <w:p w14:paraId="4FDCD228" w14:textId="77777777" w:rsidR="00AC4697" w:rsidRPr="00D973DE" w:rsidRDefault="00AC4697" w:rsidP="002256DD">
      <w:pPr>
        <w:tabs>
          <w:tab w:val="left" w:pos="1134"/>
          <w:tab w:val="left" w:pos="1701"/>
        </w:tabs>
        <w:rPr>
          <w:noProof/>
          <w:szCs w:val="22"/>
          <w:lang w:val="bg-BG"/>
        </w:rPr>
      </w:pPr>
    </w:p>
    <w:p w14:paraId="657732C7" w14:textId="77777777" w:rsidR="0096178A" w:rsidRPr="00D973DE" w:rsidRDefault="00E20FF5" w:rsidP="002256DD">
      <w:pPr>
        <w:tabs>
          <w:tab w:val="left" w:pos="1134"/>
          <w:tab w:val="left" w:pos="1701"/>
        </w:tabs>
        <w:rPr>
          <w:noProof/>
          <w:lang w:val="bg-BG"/>
        </w:rPr>
      </w:pPr>
      <w:r w:rsidRPr="00D973DE">
        <w:rPr>
          <w:noProof/>
          <w:szCs w:val="22"/>
          <w:lang w:val="bg-BG"/>
        </w:rPr>
        <w:t>Ако не сте сигурни дали някое от горните се отнася за Вас, консултирайте</w:t>
      </w:r>
      <w:r w:rsidR="00BE40BD" w:rsidRPr="00D973DE">
        <w:rPr>
          <w:noProof/>
          <w:szCs w:val="22"/>
          <w:lang w:val="bg-BG"/>
        </w:rPr>
        <w:t xml:space="preserve"> се</w:t>
      </w:r>
      <w:r w:rsidRPr="00D973DE">
        <w:rPr>
          <w:noProof/>
          <w:szCs w:val="22"/>
          <w:lang w:val="bg-BG"/>
        </w:rPr>
        <w:t xml:space="preserve"> с Вашия лекар или фармацевт преди да започнете приема на </w:t>
      </w:r>
      <w:r w:rsidR="000C3EF9" w:rsidRPr="00D973DE">
        <w:rPr>
          <w:noProof/>
          <w:lang w:val="bg-BG"/>
        </w:rPr>
        <w:t>това лекарство</w:t>
      </w:r>
      <w:r w:rsidR="00E31D87" w:rsidRPr="00D973DE">
        <w:rPr>
          <w:noProof/>
          <w:lang w:val="bg-BG"/>
        </w:rPr>
        <w:t>.</w:t>
      </w:r>
    </w:p>
    <w:p w14:paraId="28E3EBDD" w14:textId="77777777" w:rsidR="0096178A" w:rsidRPr="00D973DE" w:rsidRDefault="0096178A" w:rsidP="002256DD">
      <w:pPr>
        <w:tabs>
          <w:tab w:val="left" w:pos="1134"/>
          <w:tab w:val="left" w:pos="1701"/>
        </w:tabs>
        <w:rPr>
          <w:noProof/>
          <w:lang w:val="bg-BG"/>
        </w:rPr>
      </w:pPr>
    </w:p>
    <w:p w14:paraId="4ADC4285" w14:textId="77777777" w:rsidR="0008138D" w:rsidRPr="00D973DE" w:rsidRDefault="0008138D" w:rsidP="002256DD">
      <w:pPr>
        <w:keepNext/>
        <w:rPr>
          <w:b/>
          <w:noProof/>
          <w:lang w:val="bg-BG"/>
        </w:rPr>
      </w:pPr>
      <w:r w:rsidRPr="00D973DE">
        <w:rPr>
          <w:b/>
          <w:noProof/>
          <w:lang w:val="bg-BG"/>
        </w:rPr>
        <w:t>Кръвни изследвания</w:t>
      </w:r>
    </w:p>
    <w:p w14:paraId="7EF0BBDC" w14:textId="77777777" w:rsidR="00E31D87" w:rsidRPr="00D973DE" w:rsidRDefault="00615E29" w:rsidP="002256DD">
      <w:pPr>
        <w:numPr>
          <w:ilvl w:val="12"/>
          <w:numId w:val="0"/>
        </w:numPr>
        <w:rPr>
          <w:noProof/>
          <w:lang w:val="bg-BG"/>
        </w:rPr>
      </w:pPr>
      <w:r>
        <w:rPr>
          <w:noProof/>
          <w:szCs w:val="22"/>
          <w:lang w:val="bg-BG" w:eastAsia="en-GB"/>
        </w:rPr>
        <w:t>Това лекарство</w:t>
      </w:r>
      <w:r w:rsidR="00F26B40" w:rsidRPr="00D973DE">
        <w:rPr>
          <w:noProof/>
          <w:lang w:val="bg-BG"/>
        </w:rPr>
        <w:t xml:space="preserve"> </w:t>
      </w:r>
      <w:r w:rsidR="004E0CC8" w:rsidRPr="00D973DE">
        <w:rPr>
          <w:noProof/>
          <w:lang w:val="bg-BG"/>
        </w:rPr>
        <w:t xml:space="preserve">може да </w:t>
      </w:r>
      <w:r w:rsidR="00D2569C" w:rsidRPr="00D973DE">
        <w:rPr>
          <w:noProof/>
          <w:lang w:val="bg-BG"/>
        </w:rPr>
        <w:t xml:space="preserve">засегне </w:t>
      </w:r>
      <w:r w:rsidR="004E0CC8" w:rsidRPr="00D973DE">
        <w:rPr>
          <w:noProof/>
          <w:lang w:val="bg-BG"/>
        </w:rPr>
        <w:t>черния</w:t>
      </w:r>
      <w:r w:rsidR="00D2569C" w:rsidRPr="00D973DE">
        <w:rPr>
          <w:noProof/>
          <w:lang w:val="bg-BG"/>
        </w:rPr>
        <w:t xml:space="preserve"> Ви</w:t>
      </w:r>
      <w:r w:rsidR="004E0CC8" w:rsidRPr="00D973DE">
        <w:rPr>
          <w:noProof/>
          <w:lang w:val="bg-BG"/>
        </w:rPr>
        <w:t xml:space="preserve"> дроб без да </w:t>
      </w:r>
      <w:r w:rsidR="00D2569C" w:rsidRPr="00D973DE">
        <w:rPr>
          <w:noProof/>
          <w:lang w:val="bg-BG"/>
        </w:rPr>
        <w:t>имате никакви</w:t>
      </w:r>
      <w:r w:rsidR="004E0CC8" w:rsidRPr="00D973DE">
        <w:rPr>
          <w:noProof/>
          <w:lang w:val="bg-BG"/>
        </w:rPr>
        <w:t xml:space="preserve"> симптоми. Докато приемате </w:t>
      </w:r>
      <w:r w:rsidR="000C3EF9" w:rsidRPr="00D973DE">
        <w:rPr>
          <w:noProof/>
          <w:lang w:val="bg-BG"/>
        </w:rPr>
        <w:t>това лекарство</w:t>
      </w:r>
      <w:r w:rsidR="004E0CC8" w:rsidRPr="00D973DE">
        <w:rPr>
          <w:noProof/>
          <w:lang w:val="bg-BG"/>
        </w:rPr>
        <w:t xml:space="preserve">, </w:t>
      </w:r>
      <w:r w:rsidR="0052502C" w:rsidRPr="00D973DE">
        <w:rPr>
          <w:noProof/>
          <w:lang w:val="bg-BG"/>
        </w:rPr>
        <w:t>Вашият лекар ще изследва</w:t>
      </w:r>
      <w:r w:rsidR="0066261F" w:rsidRPr="00D973DE">
        <w:rPr>
          <w:noProof/>
          <w:lang w:val="bg-BG"/>
        </w:rPr>
        <w:t xml:space="preserve"> </w:t>
      </w:r>
      <w:r w:rsidR="00F73076" w:rsidRPr="00D973DE">
        <w:rPr>
          <w:noProof/>
          <w:lang w:val="bg-BG"/>
        </w:rPr>
        <w:t xml:space="preserve">периодично </w:t>
      </w:r>
      <w:r w:rsidR="005C07EB" w:rsidRPr="00D973DE">
        <w:rPr>
          <w:noProof/>
          <w:lang w:val="bg-BG"/>
        </w:rPr>
        <w:t>кръв</w:t>
      </w:r>
      <w:r w:rsidR="00517A86" w:rsidRPr="00D973DE">
        <w:rPr>
          <w:noProof/>
          <w:lang w:val="bg-BG"/>
        </w:rPr>
        <w:t>та Ви</w:t>
      </w:r>
      <w:r w:rsidR="0052502C" w:rsidRPr="00D973DE">
        <w:rPr>
          <w:noProof/>
          <w:lang w:val="bg-BG"/>
        </w:rPr>
        <w:t xml:space="preserve">, за да следи за евентуални ефекти върху черния </w:t>
      </w:r>
      <w:r w:rsidR="00D2569C" w:rsidRPr="00D973DE">
        <w:rPr>
          <w:noProof/>
          <w:lang w:val="bg-BG"/>
        </w:rPr>
        <w:t xml:space="preserve">Ви </w:t>
      </w:r>
      <w:r w:rsidR="0052502C" w:rsidRPr="00D973DE">
        <w:rPr>
          <w:noProof/>
          <w:lang w:val="bg-BG"/>
        </w:rPr>
        <w:t>дроб.</w:t>
      </w:r>
    </w:p>
    <w:p w14:paraId="7463D510" w14:textId="77777777" w:rsidR="0043545A" w:rsidRPr="00D973DE" w:rsidRDefault="0043545A" w:rsidP="002256DD">
      <w:pPr>
        <w:numPr>
          <w:ilvl w:val="12"/>
          <w:numId w:val="0"/>
        </w:numPr>
        <w:rPr>
          <w:noProof/>
          <w:szCs w:val="22"/>
          <w:lang w:val="bg-BG"/>
        </w:rPr>
      </w:pPr>
    </w:p>
    <w:p w14:paraId="34F1C79E" w14:textId="77777777" w:rsidR="00A239E1" w:rsidRPr="00D973DE" w:rsidRDefault="00A239E1" w:rsidP="002256DD">
      <w:pPr>
        <w:keepNext/>
        <w:numPr>
          <w:ilvl w:val="12"/>
          <w:numId w:val="0"/>
        </w:numPr>
        <w:rPr>
          <w:b/>
          <w:noProof/>
          <w:szCs w:val="22"/>
          <w:lang w:val="bg-BG"/>
        </w:rPr>
      </w:pPr>
      <w:r w:rsidRPr="00D973DE">
        <w:rPr>
          <w:b/>
          <w:noProof/>
          <w:szCs w:val="22"/>
          <w:lang w:val="bg-BG"/>
        </w:rPr>
        <w:t>Деца и юноши</w:t>
      </w:r>
    </w:p>
    <w:p w14:paraId="3A83B52A" w14:textId="77777777" w:rsidR="00A239E1" w:rsidRPr="00D973DE" w:rsidRDefault="00A239E1" w:rsidP="002256DD">
      <w:pPr>
        <w:numPr>
          <w:ilvl w:val="12"/>
          <w:numId w:val="0"/>
        </w:numPr>
        <w:rPr>
          <w:noProof/>
          <w:szCs w:val="22"/>
          <w:lang w:val="bg-BG"/>
        </w:rPr>
      </w:pPr>
      <w:r w:rsidRPr="00D973DE">
        <w:rPr>
          <w:noProof/>
          <w:szCs w:val="22"/>
          <w:lang w:val="bg-BG"/>
        </w:rPr>
        <w:t xml:space="preserve">Това лекарство не е предназначено за употреба при деца и юноши. При случайно поглъщане на </w:t>
      </w:r>
      <w:r w:rsidR="009127F1">
        <w:rPr>
          <w:noProof/>
          <w:szCs w:val="22"/>
          <w:lang w:val="bg-BG"/>
        </w:rPr>
        <w:t>Абиратерон</w:t>
      </w:r>
      <w:r w:rsidR="00615E29" w:rsidRPr="00615E29">
        <w:rPr>
          <w:noProof/>
          <w:szCs w:val="22"/>
          <w:lang w:val="bg-BG"/>
        </w:rPr>
        <w:t xml:space="preserve"> Accord</w:t>
      </w:r>
      <w:r w:rsidRPr="00D973DE">
        <w:rPr>
          <w:noProof/>
          <w:szCs w:val="22"/>
          <w:lang w:val="bg-BG" w:eastAsia="en-GB"/>
        </w:rPr>
        <w:t xml:space="preserve"> от дете или юноша, незабавно отидете в болница</w:t>
      </w:r>
      <w:r w:rsidR="008529F8" w:rsidRPr="00D973DE">
        <w:rPr>
          <w:noProof/>
          <w:szCs w:val="22"/>
          <w:lang w:val="bg-BG" w:eastAsia="en-GB"/>
        </w:rPr>
        <w:t>,</w:t>
      </w:r>
      <w:r w:rsidRPr="00D973DE">
        <w:rPr>
          <w:noProof/>
          <w:szCs w:val="22"/>
          <w:lang w:val="bg-BG" w:eastAsia="en-GB"/>
        </w:rPr>
        <w:t xml:space="preserve"> като вземете листовката с Вас, за да я покажете на лекар</w:t>
      </w:r>
      <w:r w:rsidR="008529F8" w:rsidRPr="00D973DE">
        <w:rPr>
          <w:noProof/>
          <w:szCs w:val="22"/>
          <w:lang w:val="bg-BG" w:eastAsia="en-GB"/>
        </w:rPr>
        <w:t>я</w:t>
      </w:r>
      <w:r w:rsidRPr="00D973DE">
        <w:rPr>
          <w:noProof/>
          <w:szCs w:val="22"/>
          <w:lang w:val="bg-BG" w:eastAsia="en-GB"/>
        </w:rPr>
        <w:t xml:space="preserve"> в спешното отделение.</w:t>
      </w:r>
    </w:p>
    <w:p w14:paraId="69C9F202" w14:textId="77777777" w:rsidR="00A239E1" w:rsidRPr="00D973DE" w:rsidRDefault="00A239E1" w:rsidP="002256DD">
      <w:pPr>
        <w:numPr>
          <w:ilvl w:val="12"/>
          <w:numId w:val="0"/>
        </w:numPr>
        <w:rPr>
          <w:noProof/>
          <w:szCs w:val="22"/>
          <w:lang w:val="bg-BG"/>
        </w:rPr>
      </w:pPr>
    </w:p>
    <w:p w14:paraId="03562A32" w14:textId="77777777" w:rsidR="00BD5526" w:rsidRPr="00D973DE" w:rsidRDefault="004524FB" w:rsidP="002256DD">
      <w:pPr>
        <w:keepNext/>
        <w:rPr>
          <w:b/>
          <w:noProof/>
          <w:szCs w:val="22"/>
          <w:lang w:val="bg-BG"/>
        </w:rPr>
      </w:pPr>
      <w:r w:rsidRPr="00D973DE">
        <w:rPr>
          <w:b/>
          <w:noProof/>
          <w:szCs w:val="22"/>
          <w:lang w:val="bg-BG"/>
        </w:rPr>
        <w:t>Д</w:t>
      </w:r>
      <w:r w:rsidR="0043545A" w:rsidRPr="00D973DE">
        <w:rPr>
          <w:b/>
          <w:noProof/>
          <w:szCs w:val="22"/>
          <w:lang w:val="bg-BG"/>
        </w:rPr>
        <w:t>руги лекарства</w:t>
      </w:r>
      <w:r w:rsidRPr="00D973DE">
        <w:rPr>
          <w:b/>
          <w:noProof/>
          <w:szCs w:val="22"/>
          <w:lang w:val="bg-BG"/>
        </w:rPr>
        <w:t xml:space="preserve"> и </w:t>
      </w:r>
      <w:r w:rsidR="009127F1">
        <w:rPr>
          <w:b/>
          <w:noProof/>
          <w:szCs w:val="22"/>
          <w:lang w:val="bg-BG" w:eastAsia="en-GB"/>
        </w:rPr>
        <w:t>Абиратерон</w:t>
      </w:r>
      <w:r w:rsidR="00615E29" w:rsidRPr="00615E29">
        <w:rPr>
          <w:b/>
          <w:noProof/>
          <w:szCs w:val="22"/>
          <w:lang w:val="bg-BG" w:eastAsia="en-GB"/>
        </w:rPr>
        <w:t xml:space="preserve"> Accord</w:t>
      </w:r>
    </w:p>
    <w:p w14:paraId="1B9D701F" w14:textId="77777777" w:rsidR="0008138D" w:rsidRPr="00D973DE" w:rsidRDefault="0008138D" w:rsidP="002256DD">
      <w:pPr>
        <w:rPr>
          <w:noProof/>
          <w:szCs w:val="22"/>
          <w:lang w:val="bg-BG"/>
        </w:rPr>
      </w:pPr>
      <w:r w:rsidRPr="00D973DE">
        <w:rPr>
          <w:iCs/>
          <w:noProof/>
          <w:szCs w:val="24"/>
          <w:lang w:val="bg-BG"/>
        </w:rPr>
        <w:t xml:space="preserve">Посъветвайте се с Вашия лекар или фармацевт преди да </w:t>
      </w:r>
      <w:r w:rsidR="00B72756" w:rsidRPr="00D973DE">
        <w:rPr>
          <w:iCs/>
          <w:noProof/>
          <w:szCs w:val="24"/>
          <w:lang w:val="bg-BG"/>
        </w:rPr>
        <w:t>приемете</w:t>
      </w:r>
      <w:r w:rsidRPr="00D973DE">
        <w:rPr>
          <w:iCs/>
          <w:noProof/>
          <w:szCs w:val="24"/>
          <w:lang w:val="bg-BG"/>
        </w:rPr>
        <w:t xml:space="preserve"> каквото и да е лекарство.</w:t>
      </w:r>
    </w:p>
    <w:p w14:paraId="01E31255" w14:textId="77777777" w:rsidR="00517A86" w:rsidRPr="00D973DE" w:rsidRDefault="00517A86" w:rsidP="002256DD">
      <w:pPr>
        <w:rPr>
          <w:noProof/>
          <w:szCs w:val="22"/>
          <w:lang w:val="bg-BG"/>
        </w:rPr>
      </w:pPr>
    </w:p>
    <w:p w14:paraId="7F42FBC6" w14:textId="77777777" w:rsidR="00EA1070" w:rsidRPr="00D973DE" w:rsidRDefault="005D33C6" w:rsidP="002256DD">
      <w:pPr>
        <w:rPr>
          <w:b/>
          <w:noProof/>
          <w:szCs w:val="22"/>
          <w:lang w:val="bg-BG"/>
        </w:rPr>
      </w:pPr>
      <w:r w:rsidRPr="00D973DE">
        <w:rPr>
          <w:noProof/>
          <w:szCs w:val="22"/>
          <w:lang w:val="bg-BG"/>
        </w:rPr>
        <w:t>И</w:t>
      </w:r>
      <w:r w:rsidR="0043545A" w:rsidRPr="00D973DE">
        <w:rPr>
          <w:noProof/>
          <w:szCs w:val="22"/>
          <w:lang w:val="bg-BG"/>
        </w:rPr>
        <w:t>нформирайте Вашия</w:t>
      </w:r>
      <w:r w:rsidR="00B93CA7" w:rsidRPr="00D973DE">
        <w:rPr>
          <w:noProof/>
          <w:szCs w:val="22"/>
          <w:lang w:val="bg-BG"/>
        </w:rPr>
        <w:t xml:space="preserve"> лекар или фармацевт</w:t>
      </w:r>
      <w:r w:rsidR="0043545A" w:rsidRPr="00D973DE">
        <w:rPr>
          <w:noProof/>
          <w:szCs w:val="22"/>
          <w:lang w:val="bg-BG"/>
        </w:rPr>
        <w:t>, ако приемате</w:t>
      </w:r>
      <w:r w:rsidRPr="00D973DE">
        <w:rPr>
          <w:noProof/>
          <w:szCs w:val="22"/>
          <w:lang w:val="bg-BG"/>
        </w:rPr>
        <w:t>,</w:t>
      </w:r>
      <w:r w:rsidR="0043545A" w:rsidRPr="00D973DE">
        <w:rPr>
          <w:noProof/>
          <w:szCs w:val="22"/>
          <w:lang w:val="bg-BG"/>
        </w:rPr>
        <w:t xml:space="preserve"> наскоро сте приемали</w:t>
      </w:r>
      <w:r w:rsidRPr="00D973DE">
        <w:rPr>
          <w:noProof/>
          <w:szCs w:val="22"/>
          <w:lang w:val="bg-BG"/>
        </w:rPr>
        <w:t xml:space="preserve"> или е възможно да приемате</w:t>
      </w:r>
      <w:r w:rsidR="0043545A" w:rsidRPr="00D973DE">
        <w:rPr>
          <w:noProof/>
          <w:szCs w:val="22"/>
          <w:lang w:val="bg-BG"/>
        </w:rPr>
        <w:t xml:space="preserve"> други лекарства</w:t>
      </w:r>
      <w:r w:rsidR="008C1EE2" w:rsidRPr="00D973DE">
        <w:rPr>
          <w:noProof/>
          <w:szCs w:val="22"/>
          <w:lang w:val="bg-BG"/>
        </w:rPr>
        <w:t>.</w:t>
      </w:r>
      <w:r w:rsidR="007C27E7" w:rsidRPr="00D973DE">
        <w:rPr>
          <w:noProof/>
          <w:szCs w:val="22"/>
          <w:lang w:val="bg-BG"/>
        </w:rPr>
        <w:t xml:space="preserve"> </w:t>
      </w:r>
      <w:r w:rsidRPr="00D973DE">
        <w:rPr>
          <w:noProof/>
          <w:szCs w:val="22"/>
          <w:lang w:val="bg-BG"/>
        </w:rPr>
        <w:t xml:space="preserve">Това е важно, защото </w:t>
      </w:r>
      <w:r w:rsidR="009127F1">
        <w:rPr>
          <w:noProof/>
          <w:szCs w:val="22"/>
          <w:lang w:val="bg-BG"/>
        </w:rPr>
        <w:t>Абиратерон</w:t>
      </w:r>
      <w:r w:rsidR="00615E29" w:rsidRPr="00615E29">
        <w:rPr>
          <w:noProof/>
          <w:szCs w:val="22"/>
          <w:lang w:val="bg-BG"/>
        </w:rPr>
        <w:t xml:space="preserve"> Accord</w:t>
      </w:r>
      <w:r w:rsidRPr="00D973DE">
        <w:rPr>
          <w:noProof/>
          <w:szCs w:val="22"/>
          <w:lang w:val="bg-BG"/>
        </w:rPr>
        <w:t xml:space="preserve"> може да засили ефекта на редица лекарства, включително лекарства</w:t>
      </w:r>
      <w:r w:rsidR="008529F8" w:rsidRPr="00D973DE">
        <w:rPr>
          <w:noProof/>
          <w:szCs w:val="22"/>
          <w:lang w:val="bg-BG"/>
        </w:rPr>
        <w:t xml:space="preserve"> за сърцето</w:t>
      </w:r>
      <w:r w:rsidRPr="00D973DE">
        <w:rPr>
          <w:noProof/>
          <w:szCs w:val="22"/>
          <w:lang w:val="bg-BG"/>
        </w:rPr>
        <w:t>, транквилизатори</w:t>
      </w:r>
      <w:r w:rsidR="00A37A4A" w:rsidRPr="00D973DE">
        <w:rPr>
          <w:noProof/>
          <w:szCs w:val="22"/>
          <w:lang w:val="bg-BG"/>
        </w:rPr>
        <w:t xml:space="preserve">, </w:t>
      </w:r>
      <w:r w:rsidR="0084522C">
        <w:rPr>
          <w:noProof/>
          <w:szCs w:val="22"/>
          <w:lang w:val="bg-BG"/>
        </w:rPr>
        <w:t xml:space="preserve">някои лекарства за диабет, </w:t>
      </w:r>
      <w:r w:rsidR="00A37A4A" w:rsidRPr="00D973DE">
        <w:rPr>
          <w:noProof/>
          <w:szCs w:val="22"/>
          <w:lang w:val="bg-BG"/>
        </w:rPr>
        <w:t>билкови лекарства (напр. жълт кантарион)</w:t>
      </w:r>
      <w:r w:rsidRPr="00D973DE">
        <w:rPr>
          <w:noProof/>
          <w:szCs w:val="22"/>
          <w:lang w:val="bg-BG"/>
        </w:rPr>
        <w:t xml:space="preserve"> и други. Вашият лекар може да пожелае да промени дозата на тези лекарства. Също така, някои лекарства могат да засилят или намалят ефект</w:t>
      </w:r>
      <w:r w:rsidR="008529F8" w:rsidRPr="00D973DE">
        <w:rPr>
          <w:noProof/>
          <w:szCs w:val="22"/>
          <w:lang w:val="bg-BG"/>
        </w:rPr>
        <w:t>ите</w:t>
      </w:r>
      <w:r w:rsidRPr="00D973DE">
        <w:rPr>
          <w:noProof/>
          <w:szCs w:val="22"/>
          <w:lang w:val="bg-BG"/>
        </w:rPr>
        <w:t xml:space="preserve"> </w:t>
      </w:r>
      <w:r w:rsidR="00F617BB" w:rsidRPr="00D973DE">
        <w:rPr>
          <w:noProof/>
          <w:szCs w:val="22"/>
          <w:lang w:val="bg-BG"/>
        </w:rPr>
        <w:t xml:space="preserve">на </w:t>
      </w:r>
      <w:r w:rsidR="009127F1">
        <w:rPr>
          <w:noProof/>
          <w:szCs w:val="22"/>
          <w:lang w:val="bg-BG"/>
        </w:rPr>
        <w:t>Абиратерон</w:t>
      </w:r>
      <w:r w:rsidR="00615E29" w:rsidRPr="00615E29">
        <w:rPr>
          <w:noProof/>
          <w:szCs w:val="22"/>
          <w:lang w:val="bg-BG"/>
        </w:rPr>
        <w:t xml:space="preserve"> Accord</w:t>
      </w:r>
      <w:r w:rsidR="00F617BB" w:rsidRPr="00D973DE">
        <w:rPr>
          <w:noProof/>
          <w:szCs w:val="22"/>
          <w:lang w:val="bg-BG"/>
        </w:rPr>
        <w:t xml:space="preserve">. Това може да доведе до </w:t>
      </w:r>
      <w:r w:rsidR="00FD63F5" w:rsidRPr="00D973DE">
        <w:rPr>
          <w:noProof/>
          <w:szCs w:val="22"/>
          <w:lang w:val="bg-BG"/>
        </w:rPr>
        <w:t>нежелани реакции</w:t>
      </w:r>
      <w:r w:rsidR="00F617BB" w:rsidRPr="00D973DE">
        <w:rPr>
          <w:noProof/>
          <w:szCs w:val="22"/>
          <w:lang w:val="bg-BG"/>
        </w:rPr>
        <w:t xml:space="preserve"> или </w:t>
      </w:r>
      <w:r w:rsidR="009127F1">
        <w:rPr>
          <w:noProof/>
          <w:szCs w:val="22"/>
          <w:lang w:val="bg-BG"/>
        </w:rPr>
        <w:t>Абиратерон</w:t>
      </w:r>
      <w:r w:rsidR="00615E29" w:rsidRPr="00615E29">
        <w:rPr>
          <w:noProof/>
          <w:szCs w:val="22"/>
          <w:lang w:val="bg-BG"/>
        </w:rPr>
        <w:t xml:space="preserve"> Accord</w:t>
      </w:r>
      <w:r w:rsidR="00F617BB" w:rsidRPr="00D973DE">
        <w:rPr>
          <w:noProof/>
          <w:szCs w:val="22"/>
          <w:lang w:val="bg-BG"/>
        </w:rPr>
        <w:t xml:space="preserve"> да не действа </w:t>
      </w:r>
      <w:r w:rsidR="008C1EE2" w:rsidRPr="00D973DE">
        <w:rPr>
          <w:noProof/>
          <w:szCs w:val="22"/>
          <w:lang w:val="bg-BG"/>
        </w:rPr>
        <w:t>толкова добре, колкото трябва</w:t>
      </w:r>
      <w:r w:rsidR="00F617BB" w:rsidRPr="00D973DE">
        <w:rPr>
          <w:noProof/>
          <w:szCs w:val="22"/>
          <w:lang w:val="bg-BG"/>
        </w:rPr>
        <w:t>.</w:t>
      </w:r>
    </w:p>
    <w:p w14:paraId="47C1E447" w14:textId="77777777" w:rsidR="006C2293" w:rsidRPr="00D973DE" w:rsidRDefault="006C2293" w:rsidP="002256DD">
      <w:pPr>
        <w:rPr>
          <w:b/>
          <w:noProof/>
          <w:szCs w:val="22"/>
          <w:lang w:val="bg-BG"/>
        </w:rPr>
      </w:pPr>
    </w:p>
    <w:p w14:paraId="745F403F" w14:textId="77777777" w:rsidR="006C2293" w:rsidRPr="00D973DE" w:rsidRDefault="006C2293" w:rsidP="002256DD">
      <w:pPr>
        <w:keepNext/>
        <w:rPr>
          <w:noProof/>
          <w:szCs w:val="22"/>
          <w:lang w:val="bg-BG"/>
        </w:rPr>
      </w:pPr>
      <w:r w:rsidRPr="00D973DE">
        <w:rPr>
          <w:noProof/>
          <w:szCs w:val="22"/>
          <w:lang w:val="bg-BG"/>
        </w:rPr>
        <w:t>Андроген</w:t>
      </w:r>
      <w:r w:rsidR="0067266E" w:rsidRPr="00D973DE">
        <w:rPr>
          <w:noProof/>
          <w:szCs w:val="22"/>
          <w:lang w:val="bg-BG"/>
        </w:rPr>
        <w:t>-</w:t>
      </w:r>
      <w:r w:rsidRPr="00D973DE">
        <w:rPr>
          <w:noProof/>
          <w:szCs w:val="22"/>
          <w:lang w:val="bg-BG"/>
        </w:rPr>
        <w:t>отнемаща</w:t>
      </w:r>
      <w:r w:rsidR="00D1650D" w:rsidRPr="00D973DE">
        <w:rPr>
          <w:noProof/>
          <w:szCs w:val="22"/>
          <w:lang w:val="bg-BG"/>
        </w:rPr>
        <w:t>та</w:t>
      </w:r>
      <w:r w:rsidRPr="00D973DE">
        <w:rPr>
          <w:noProof/>
          <w:szCs w:val="22"/>
          <w:lang w:val="bg-BG"/>
        </w:rPr>
        <w:t xml:space="preserve"> терапия може да увеличи риска от проблеми със сърдечния ритъм. Уведомете Вашия лекар, ако приемате лекарств</w:t>
      </w:r>
      <w:r w:rsidR="00606D44" w:rsidRPr="00D973DE">
        <w:rPr>
          <w:noProof/>
          <w:szCs w:val="22"/>
          <w:lang w:val="bg-BG"/>
        </w:rPr>
        <w:t>а</w:t>
      </w:r>
      <w:r w:rsidR="00F924B1" w:rsidRPr="00D973DE">
        <w:rPr>
          <w:noProof/>
          <w:szCs w:val="22"/>
          <w:lang w:val="bg-BG"/>
        </w:rPr>
        <w:t>:</w:t>
      </w:r>
    </w:p>
    <w:p w14:paraId="0530A388" w14:textId="77777777" w:rsidR="006C2293" w:rsidRPr="00D973DE" w:rsidRDefault="006C2293" w:rsidP="002256DD">
      <w:pPr>
        <w:numPr>
          <w:ilvl w:val="0"/>
          <w:numId w:val="21"/>
        </w:numPr>
        <w:tabs>
          <w:tab w:val="clear" w:pos="567"/>
        </w:tabs>
        <w:ind w:left="567" w:hanging="567"/>
        <w:rPr>
          <w:noProof/>
          <w:szCs w:val="22"/>
          <w:lang w:val="bg-BG"/>
        </w:rPr>
      </w:pPr>
      <w:r w:rsidRPr="00D973DE">
        <w:rPr>
          <w:noProof/>
          <w:szCs w:val="22"/>
          <w:lang w:val="bg-BG"/>
        </w:rPr>
        <w:t>използвани за лечение на проблеми със сърдечния ритъм (напр. хинидин, прокаинамид, амиодарон и соталол);</w:t>
      </w:r>
    </w:p>
    <w:p w14:paraId="35FE4896" w14:textId="77777777" w:rsidR="00943CDB" w:rsidRPr="00D973DE" w:rsidRDefault="006C2293" w:rsidP="002256DD">
      <w:pPr>
        <w:numPr>
          <w:ilvl w:val="0"/>
          <w:numId w:val="21"/>
        </w:numPr>
        <w:tabs>
          <w:tab w:val="clear" w:pos="567"/>
        </w:tabs>
        <w:ind w:left="567" w:hanging="567"/>
        <w:rPr>
          <w:noProof/>
          <w:szCs w:val="22"/>
          <w:lang w:val="bg-BG"/>
        </w:rPr>
      </w:pPr>
      <w:r w:rsidRPr="00D973DE">
        <w:rPr>
          <w:noProof/>
          <w:szCs w:val="22"/>
          <w:lang w:val="bg-BG"/>
        </w:rPr>
        <w:t xml:space="preserve">за които е известно, че увеличават риска от </w:t>
      </w:r>
      <w:r w:rsidR="0067266E" w:rsidRPr="00D973DE">
        <w:rPr>
          <w:noProof/>
          <w:szCs w:val="22"/>
          <w:lang w:val="bg-BG"/>
        </w:rPr>
        <w:t xml:space="preserve">проблеми със </w:t>
      </w:r>
      <w:r w:rsidRPr="00D973DE">
        <w:rPr>
          <w:noProof/>
          <w:szCs w:val="22"/>
          <w:lang w:val="bg-BG"/>
        </w:rPr>
        <w:t>сърдечния ритъм [напр. метадон (използван за облекчаване на болката и като средство за детоксикация при наркозависим</w:t>
      </w:r>
      <w:r w:rsidR="00CC3DE6" w:rsidRPr="00D973DE">
        <w:rPr>
          <w:noProof/>
          <w:szCs w:val="22"/>
          <w:lang w:val="bg-BG"/>
        </w:rPr>
        <w:t>ост</w:t>
      </w:r>
      <w:r w:rsidRPr="00D973DE">
        <w:rPr>
          <w:noProof/>
          <w:szCs w:val="22"/>
          <w:lang w:val="bg-BG"/>
        </w:rPr>
        <w:t>), моксифлоксацин (антибиотик), антипсихотици (използвани при сериозни психични заболявания)].</w:t>
      </w:r>
    </w:p>
    <w:p w14:paraId="77337476" w14:textId="77777777" w:rsidR="00803C76" w:rsidRPr="00D973DE" w:rsidRDefault="00803C76" w:rsidP="002256DD">
      <w:pPr>
        <w:rPr>
          <w:noProof/>
          <w:szCs w:val="22"/>
          <w:lang w:val="bg-BG"/>
        </w:rPr>
      </w:pPr>
    </w:p>
    <w:p w14:paraId="0C07C822" w14:textId="77777777" w:rsidR="00943CDB" w:rsidRPr="00D973DE" w:rsidRDefault="0078516D" w:rsidP="002256DD">
      <w:pPr>
        <w:rPr>
          <w:noProof/>
          <w:szCs w:val="22"/>
          <w:lang w:val="bg-BG"/>
        </w:rPr>
      </w:pPr>
      <w:r w:rsidRPr="00D973DE">
        <w:rPr>
          <w:noProof/>
          <w:szCs w:val="22"/>
          <w:lang w:val="bg-BG"/>
        </w:rPr>
        <w:t>Говорете с</w:t>
      </w:r>
      <w:r w:rsidR="00943CDB" w:rsidRPr="00D973DE">
        <w:rPr>
          <w:noProof/>
          <w:szCs w:val="22"/>
          <w:lang w:val="bg-BG"/>
        </w:rPr>
        <w:t xml:space="preserve"> Вашия лекар, ако приемате някои от лекарствата, изброени по-горе.</w:t>
      </w:r>
    </w:p>
    <w:p w14:paraId="21957E2B" w14:textId="77777777" w:rsidR="00943CDB" w:rsidRPr="00D973DE" w:rsidRDefault="00943CDB" w:rsidP="002256DD">
      <w:pPr>
        <w:rPr>
          <w:noProof/>
          <w:szCs w:val="22"/>
          <w:lang w:val="bg-BG"/>
        </w:rPr>
      </w:pPr>
    </w:p>
    <w:p w14:paraId="7F160BD6" w14:textId="77777777" w:rsidR="00BD5526" w:rsidRPr="00D973DE" w:rsidRDefault="009127F1" w:rsidP="002256DD">
      <w:pPr>
        <w:keepNext/>
        <w:rPr>
          <w:b/>
          <w:noProof/>
          <w:szCs w:val="22"/>
          <w:lang w:val="bg-BG"/>
        </w:rPr>
      </w:pPr>
      <w:r>
        <w:rPr>
          <w:b/>
          <w:noProof/>
          <w:szCs w:val="22"/>
          <w:lang w:val="bg-BG" w:eastAsia="en-GB"/>
        </w:rPr>
        <w:t>Абиратерон</w:t>
      </w:r>
      <w:r w:rsidR="00C74CA9" w:rsidRPr="00C74CA9">
        <w:rPr>
          <w:b/>
          <w:noProof/>
          <w:szCs w:val="22"/>
          <w:lang w:val="bg-BG" w:eastAsia="en-GB"/>
        </w:rPr>
        <w:t xml:space="preserve"> Accord</w:t>
      </w:r>
      <w:r w:rsidR="00F26B40" w:rsidRPr="00D973DE">
        <w:rPr>
          <w:b/>
          <w:noProof/>
          <w:lang w:val="bg-BG"/>
        </w:rPr>
        <w:t xml:space="preserve"> </w:t>
      </w:r>
      <w:r w:rsidR="0043545A" w:rsidRPr="00D973DE">
        <w:rPr>
          <w:b/>
          <w:noProof/>
          <w:szCs w:val="22"/>
          <w:lang w:val="bg-BG"/>
        </w:rPr>
        <w:t>с хран</w:t>
      </w:r>
      <w:r w:rsidR="001D1F77" w:rsidRPr="00D973DE">
        <w:rPr>
          <w:b/>
          <w:noProof/>
          <w:szCs w:val="22"/>
          <w:lang w:val="bg-BG"/>
        </w:rPr>
        <w:t>а</w:t>
      </w:r>
    </w:p>
    <w:p w14:paraId="0BD1173E" w14:textId="77777777" w:rsidR="00B93CA7" w:rsidRPr="00D973DE" w:rsidRDefault="00A75C31" w:rsidP="00065608">
      <w:pPr>
        <w:numPr>
          <w:ilvl w:val="0"/>
          <w:numId w:val="21"/>
        </w:numPr>
        <w:tabs>
          <w:tab w:val="clear" w:pos="567"/>
        </w:tabs>
        <w:rPr>
          <w:noProof/>
          <w:szCs w:val="22"/>
          <w:lang w:val="bg-BG"/>
        </w:rPr>
      </w:pPr>
      <w:r w:rsidRPr="00D973DE">
        <w:rPr>
          <w:noProof/>
          <w:szCs w:val="22"/>
          <w:lang w:val="bg-BG"/>
        </w:rPr>
        <w:t xml:space="preserve">Това лекарство </w:t>
      </w:r>
      <w:r w:rsidR="000C394A" w:rsidRPr="00D973DE">
        <w:rPr>
          <w:noProof/>
          <w:szCs w:val="22"/>
          <w:lang w:val="bg-BG"/>
        </w:rPr>
        <w:t>не трябва да се приема с храна</w:t>
      </w:r>
      <w:r w:rsidR="004B5D94" w:rsidRPr="00D973DE">
        <w:rPr>
          <w:noProof/>
          <w:szCs w:val="22"/>
          <w:lang w:val="bg-BG"/>
        </w:rPr>
        <w:t xml:space="preserve"> (в</w:t>
      </w:r>
      <w:r w:rsidR="000B7648" w:rsidRPr="00D973DE">
        <w:rPr>
          <w:noProof/>
          <w:szCs w:val="22"/>
          <w:lang w:val="bg-BG"/>
        </w:rPr>
        <w:t>и</w:t>
      </w:r>
      <w:r w:rsidR="004B5D94" w:rsidRPr="00D973DE">
        <w:rPr>
          <w:noProof/>
          <w:szCs w:val="22"/>
          <w:lang w:val="bg-BG"/>
        </w:rPr>
        <w:t>ж</w:t>
      </w:r>
      <w:r w:rsidR="000B7648" w:rsidRPr="00D973DE">
        <w:rPr>
          <w:noProof/>
          <w:szCs w:val="22"/>
          <w:lang w:val="bg-BG"/>
        </w:rPr>
        <w:t>те</w:t>
      </w:r>
      <w:r w:rsidR="004B5D94" w:rsidRPr="00D973DE">
        <w:rPr>
          <w:noProof/>
          <w:szCs w:val="22"/>
          <w:lang w:val="bg-BG"/>
        </w:rPr>
        <w:t xml:space="preserve"> точка 3, </w:t>
      </w:r>
      <w:r w:rsidR="00065608" w:rsidRPr="00065608">
        <w:rPr>
          <w:noProof/>
          <w:szCs w:val="22"/>
          <w:lang w:val="bg-BG"/>
        </w:rPr>
        <w:t>„</w:t>
      </w:r>
      <w:r w:rsidR="004B5D94" w:rsidRPr="00D973DE">
        <w:rPr>
          <w:noProof/>
          <w:szCs w:val="22"/>
          <w:lang w:val="bg-BG"/>
        </w:rPr>
        <w:t xml:space="preserve">Как да приемате </w:t>
      </w:r>
      <w:r w:rsidR="009127F1">
        <w:rPr>
          <w:noProof/>
          <w:szCs w:val="22"/>
        </w:rPr>
        <w:t>Абиратерон</w:t>
      </w:r>
      <w:r w:rsidR="00C74CA9">
        <w:rPr>
          <w:noProof/>
          <w:szCs w:val="22"/>
        </w:rPr>
        <w:t xml:space="preserve"> Accord</w:t>
      </w:r>
      <w:r w:rsidR="004B5D94" w:rsidRPr="00D973DE">
        <w:rPr>
          <w:noProof/>
          <w:szCs w:val="22"/>
          <w:lang w:val="bg-BG"/>
        </w:rPr>
        <w:t>”).</w:t>
      </w:r>
    </w:p>
    <w:p w14:paraId="6F755ACB" w14:textId="77777777" w:rsidR="00BD5526" w:rsidRPr="00D973DE" w:rsidRDefault="00A75C31" w:rsidP="002256DD">
      <w:pPr>
        <w:numPr>
          <w:ilvl w:val="0"/>
          <w:numId w:val="21"/>
        </w:numPr>
        <w:tabs>
          <w:tab w:val="clear" w:pos="567"/>
        </w:tabs>
        <w:ind w:left="567" w:hanging="567"/>
        <w:rPr>
          <w:noProof/>
          <w:szCs w:val="22"/>
          <w:lang w:val="bg-BG"/>
        </w:rPr>
      </w:pPr>
      <w:r w:rsidRPr="00D973DE">
        <w:rPr>
          <w:noProof/>
          <w:szCs w:val="22"/>
          <w:lang w:val="bg-BG"/>
        </w:rPr>
        <w:t xml:space="preserve">Приемането на </w:t>
      </w:r>
      <w:r w:rsidR="009127F1">
        <w:rPr>
          <w:noProof/>
          <w:szCs w:val="22"/>
        </w:rPr>
        <w:t>Абиратерон</w:t>
      </w:r>
      <w:r w:rsidR="00C74CA9">
        <w:rPr>
          <w:noProof/>
          <w:szCs w:val="22"/>
        </w:rPr>
        <w:t xml:space="preserve"> Accord</w:t>
      </w:r>
      <w:r w:rsidRPr="00D973DE">
        <w:rPr>
          <w:noProof/>
          <w:szCs w:val="22"/>
          <w:lang w:val="bg-BG"/>
        </w:rPr>
        <w:t xml:space="preserve"> с храна може да предизвика нежелани реакции.</w:t>
      </w:r>
    </w:p>
    <w:p w14:paraId="04292392" w14:textId="77777777" w:rsidR="0043545A" w:rsidRPr="00D973DE" w:rsidRDefault="0043545A" w:rsidP="002256DD">
      <w:pPr>
        <w:rPr>
          <w:noProof/>
          <w:szCs w:val="22"/>
          <w:lang w:val="bg-BG"/>
        </w:rPr>
      </w:pPr>
    </w:p>
    <w:p w14:paraId="39465B66" w14:textId="77777777" w:rsidR="0043545A" w:rsidRPr="00D973DE" w:rsidRDefault="0043545A" w:rsidP="002256DD">
      <w:pPr>
        <w:keepNext/>
        <w:rPr>
          <w:b/>
          <w:noProof/>
          <w:szCs w:val="22"/>
          <w:lang w:val="bg-BG"/>
        </w:rPr>
      </w:pPr>
      <w:r w:rsidRPr="00D973DE">
        <w:rPr>
          <w:b/>
          <w:noProof/>
          <w:szCs w:val="22"/>
          <w:lang w:val="bg-BG"/>
        </w:rPr>
        <w:t>Бременност и кърмене</w:t>
      </w:r>
    </w:p>
    <w:p w14:paraId="5B2D3D35" w14:textId="77777777" w:rsidR="00B93CA7" w:rsidRPr="00D973DE" w:rsidRDefault="009127F1" w:rsidP="002256DD">
      <w:pPr>
        <w:keepNext/>
        <w:rPr>
          <w:b/>
          <w:noProof/>
          <w:lang w:val="bg-BG"/>
        </w:rPr>
      </w:pPr>
      <w:r>
        <w:rPr>
          <w:b/>
          <w:noProof/>
          <w:szCs w:val="22"/>
          <w:lang w:val="bg-BG" w:eastAsia="en-GB"/>
        </w:rPr>
        <w:t>Абиратерон</w:t>
      </w:r>
      <w:r w:rsidR="00E45ADE" w:rsidRPr="00E45ADE">
        <w:rPr>
          <w:b/>
          <w:noProof/>
          <w:szCs w:val="22"/>
          <w:lang w:val="bg-BG" w:eastAsia="en-GB"/>
        </w:rPr>
        <w:t xml:space="preserve"> Accord</w:t>
      </w:r>
      <w:r w:rsidR="00F26B40" w:rsidRPr="00D973DE">
        <w:rPr>
          <w:b/>
          <w:noProof/>
          <w:lang w:val="bg-BG"/>
        </w:rPr>
        <w:t xml:space="preserve"> </w:t>
      </w:r>
      <w:r w:rsidR="007D5350" w:rsidRPr="00D973DE">
        <w:rPr>
          <w:b/>
          <w:noProof/>
          <w:szCs w:val="22"/>
          <w:lang w:val="bg-BG"/>
        </w:rPr>
        <w:t>не е предназначен за употреба при жени</w:t>
      </w:r>
      <w:r w:rsidR="00B93CA7" w:rsidRPr="00D973DE">
        <w:rPr>
          <w:b/>
          <w:noProof/>
          <w:szCs w:val="22"/>
          <w:lang w:val="bg-BG"/>
        </w:rPr>
        <w:t>.</w:t>
      </w:r>
    </w:p>
    <w:p w14:paraId="7191FC55" w14:textId="77777777" w:rsidR="00B93CA7" w:rsidRPr="00D973DE" w:rsidRDefault="004036C7" w:rsidP="002256DD">
      <w:pPr>
        <w:numPr>
          <w:ilvl w:val="0"/>
          <w:numId w:val="22"/>
        </w:numPr>
        <w:ind w:left="567" w:hanging="567"/>
        <w:rPr>
          <w:b/>
          <w:noProof/>
          <w:lang w:val="bg-BG"/>
        </w:rPr>
      </w:pPr>
      <w:r w:rsidRPr="00D973DE">
        <w:rPr>
          <w:b/>
          <w:noProof/>
          <w:lang w:val="bg-BG"/>
        </w:rPr>
        <w:t xml:space="preserve">Това лекарство може да причини увреждане на </w:t>
      </w:r>
      <w:r w:rsidR="00CC3DE6" w:rsidRPr="00D973DE">
        <w:rPr>
          <w:b/>
          <w:noProof/>
          <w:lang w:val="bg-BG"/>
        </w:rPr>
        <w:t>плода</w:t>
      </w:r>
      <w:r w:rsidRPr="00D973DE">
        <w:rPr>
          <w:b/>
          <w:noProof/>
          <w:lang w:val="bg-BG"/>
        </w:rPr>
        <w:t>, ако се приема от жени</w:t>
      </w:r>
      <w:r w:rsidR="00517A86" w:rsidRPr="00D973DE">
        <w:rPr>
          <w:b/>
          <w:noProof/>
          <w:lang w:val="bg-BG"/>
        </w:rPr>
        <w:t>,</w:t>
      </w:r>
      <w:r w:rsidRPr="00D973DE">
        <w:rPr>
          <w:b/>
          <w:noProof/>
          <w:lang w:val="bg-BG"/>
        </w:rPr>
        <w:t xml:space="preserve"> които са бременни</w:t>
      </w:r>
      <w:r w:rsidR="00B93CA7" w:rsidRPr="00D973DE">
        <w:rPr>
          <w:b/>
          <w:noProof/>
          <w:lang w:val="bg-BG"/>
        </w:rPr>
        <w:t>.</w:t>
      </w:r>
    </w:p>
    <w:p w14:paraId="088A402B" w14:textId="77777777" w:rsidR="00B93CA7" w:rsidRPr="00D973DE" w:rsidRDefault="00130155" w:rsidP="002256DD">
      <w:pPr>
        <w:numPr>
          <w:ilvl w:val="0"/>
          <w:numId w:val="22"/>
        </w:numPr>
        <w:ind w:left="567" w:hanging="567"/>
        <w:rPr>
          <w:b/>
          <w:noProof/>
          <w:lang w:val="bg-BG"/>
        </w:rPr>
      </w:pPr>
      <w:r w:rsidRPr="00D973DE">
        <w:rPr>
          <w:b/>
          <w:noProof/>
          <w:lang w:val="bg-BG"/>
        </w:rPr>
        <w:t xml:space="preserve">Жени, които са бременни или </w:t>
      </w:r>
      <w:r w:rsidR="00637310" w:rsidRPr="00D973DE">
        <w:rPr>
          <w:b/>
          <w:noProof/>
          <w:lang w:val="bg-BG"/>
        </w:rPr>
        <w:t>е възможно</w:t>
      </w:r>
      <w:r w:rsidRPr="00D973DE">
        <w:rPr>
          <w:b/>
          <w:noProof/>
          <w:lang w:val="bg-BG"/>
        </w:rPr>
        <w:t xml:space="preserve"> да са бременни, трябва да носят ръкавици, ако се налага да докосват или </w:t>
      </w:r>
      <w:r w:rsidR="00517A86" w:rsidRPr="00D973DE">
        <w:rPr>
          <w:b/>
          <w:noProof/>
          <w:lang w:val="bg-BG"/>
        </w:rPr>
        <w:t xml:space="preserve">работят </w:t>
      </w:r>
      <w:r w:rsidR="00234384" w:rsidRPr="00D973DE">
        <w:rPr>
          <w:b/>
          <w:noProof/>
          <w:lang w:val="bg-BG"/>
        </w:rPr>
        <w:t>с</w:t>
      </w:r>
      <w:r w:rsidR="00E45ADE">
        <w:rPr>
          <w:b/>
          <w:noProof/>
          <w:szCs w:val="22"/>
          <w:lang w:val="bg-BG" w:eastAsia="en-GB"/>
        </w:rPr>
        <w:t xml:space="preserve"> това лекарство</w:t>
      </w:r>
      <w:r w:rsidR="00B93CA7" w:rsidRPr="00D973DE">
        <w:rPr>
          <w:b/>
          <w:noProof/>
          <w:lang w:val="bg-BG"/>
        </w:rPr>
        <w:t>.</w:t>
      </w:r>
    </w:p>
    <w:p w14:paraId="3ACC6BB1" w14:textId="77777777" w:rsidR="00943CDB" w:rsidRPr="00D973DE" w:rsidRDefault="009C1E78" w:rsidP="002256DD">
      <w:pPr>
        <w:numPr>
          <w:ilvl w:val="0"/>
          <w:numId w:val="22"/>
        </w:numPr>
        <w:ind w:left="567" w:hanging="567"/>
        <w:rPr>
          <w:b/>
          <w:noProof/>
          <w:lang w:val="bg-BG"/>
        </w:rPr>
      </w:pPr>
      <w:r w:rsidRPr="00D973DE">
        <w:rPr>
          <w:b/>
          <w:noProof/>
          <w:lang w:val="bg-BG"/>
        </w:rPr>
        <w:t>Ако прави</w:t>
      </w:r>
      <w:r w:rsidR="00463ED7" w:rsidRPr="00D973DE">
        <w:rPr>
          <w:b/>
          <w:noProof/>
          <w:lang w:val="bg-BG"/>
        </w:rPr>
        <w:t>те</w:t>
      </w:r>
      <w:r w:rsidRPr="00D973DE">
        <w:rPr>
          <w:b/>
          <w:noProof/>
          <w:lang w:val="bg-BG"/>
        </w:rPr>
        <w:t xml:space="preserve"> секс с жена, която може да забременее, изп</w:t>
      </w:r>
      <w:r w:rsidR="00463ED7" w:rsidRPr="00D973DE">
        <w:rPr>
          <w:b/>
          <w:noProof/>
          <w:lang w:val="bg-BG"/>
        </w:rPr>
        <w:t>о</w:t>
      </w:r>
      <w:r w:rsidRPr="00D973DE">
        <w:rPr>
          <w:b/>
          <w:noProof/>
          <w:lang w:val="bg-BG"/>
        </w:rPr>
        <w:t>лзвайте презерватив и друг ефективен ме</w:t>
      </w:r>
      <w:r w:rsidR="00740843" w:rsidRPr="00D973DE">
        <w:rPr>
          <w:b/>
          <w:noProof/>
          <w:lang w:val="bg-BG"/>
        </w:rPr>
        <w:t>тод за контрол на раждаемостта.</w:t>
      </w:r>
    </w:p>
    <w:p w14:paraId="4F4C365F" w14:textId="77777777" w:rsidR="009C1E78" w:rsidRPr="00D973DE" w:rsidRDefault="009C1E78" w:rsidP="002256DD">
      <w:pPr>
        <w:numPr>
          <w:ilvl w:val="0"/>
          <w:numId w:val="22"/>
        </w:numPr>
        <w:ind w:left="567" w:hanging="567"/>
        <w:rPr>
          <w:b/>
          <w:noProof/>
          <w:lang w:val="bg-BG"/>
        </w:rPr>
      </w:pPr>
      <w:r w:rsidRPr="00D973DE">
        <w:rPr>
          <w:b/>
          <w:noProof/>
          <w:lang w:val="bg-BG"/>
        </w:rPr>
        <w:t xml:space="preserve">Ако </w:t>
      </w:r>
      <w:r w:rsidR="00463ED7" w:rsidRPr="00D973DE">
        <w:rPr>
          <w:b/>
          <w:noProof/>
          <w:lang w:val="bg-BG"/>
        </w:rPr>
        <w:t>правите</w:t>
      </w:r>
      <w:r w:rsidRPr="00D973DE">
        <w:rPr>
          <w:b/>
          <w:noProof/>
          <w:lang w:val="bg-BG"/>
        </w:rPr>
        <w:t xml:space="preserve"> секс с бременна жена, използвайте презерватив за защита на плода.</w:t>
      </w:r>
    </w:p>
    <w:p w14:paraId="39CEC8E2" w14:textId="77777777" w:rsidR="0043545A" w:rsidRPr="00D973DE" w:rsidRDefault="0043545A" w:rsidP="002256DD">
      <w:pPr>
        <w:rPr>
          <w:b/>
          <w:noProof/>
          <w:szCs w:val="22"/>
          <w:lang w:val="bg-BG"/>
        </w:rPr>
      </w:pPr>
    </w:p>
    <w:p w14:paraId="4CFD4EEE" w14:textId="77777777" w:rsidR="0043545A" w:rsidRPr="00D973DE" w:rsidRDefault="0043545A" w:rsidP="002256DD">
      <w:pPr>
        <w:keepNext/>
        <w:rPr>
          <w:noProof/>
          <w:szCs w:val="22"/>
          <w:lang w:val="bg-BG"/>
        </w:rPr>
      </w:pPr>
      <w:r w:rsidRPr="00D973DE">
        <w:rPr>
          <w:b/>
          <w:noProof/>
          <w:szCs w:val="22"/>
          <w:lang w:val="bg-BG"/>
        </w:rPr>
        <w:t>Шофиране и работа с машини</w:t>
      </w:r>
    </w:p>
    <w:p w14:paraId="2CC9EF95" w14:textId="77777777" w:rsidR="00B93CA7" w:rsidRPr="00D973DE" w:rsidRDefault="005159AE" w:rsidP="002256DD">
      <w:pPr>
        <w:rPr>
          <w:i/>
          <w:noProof/>
          <w:szCs w:val="22"/>
          <w:lang w:val="bg-BG"/>
        </w:rPr>
      </w:pPr>
      <w:r w:rsidRPr="00D973DE">
        <w:rPr>
          <w:noProof/>
          <w:lang w:val="bg-BG"/>
        </w:rPr>
        <w:t>Това лекарство</w:t>
      </w:r>
      <w:r w:rsidR="00F26B40" w:rsidRPr="00D973DE">
        <w:rPr>
          <w:noProof/>
          <w:lang w:val="bg-BG"/>
        </w:rPr>
        <w:t xml:space="preserve"> </w:t>
      </w:r>
      <w:r w:rsidR="00B93CA7" w:rsidRPr="00D973DE">
        <w:rPr>
          <w:noProof/>
          <w:szCs w:val="22"/>
          <w:lang w:val="bg-BG"/>
        </w:rPr>
        <w:t>не повлиява способността</w:t>
      </w:r>
      <w:r w:rsidR="00CB1AD2" w:rsidRPr="00D973DE">
        <w:rPr>
          <w:noProof/>
          <w:szCs w:val="22"/>
          <w:lang w:val="bg-BG"/>
        </w:rPr>
        <w:t xml:space="preserve"> Ви</w:t>
      </w:r>
      <w:r w:rsidR="00B93CA7" w:rsidRPr="00D973DE">
        <w:rPr>
          <w:noProof/>
          <w:szCs w:val="22"/>
          <w:lang w:val="bg-BG"/>
        </w:rPr>
        <w:t xml:space="preserve"> за шофиране и работа с</w:t>
      </w:r>
      <w:r w:rsidR="00CB1AD2" w:rsidRPr="00D973DE">
        <w:rPr>
          <w:noProof/>
          <w:szCs w:val="22"/>
          <w:lang w:val="bg-BG"/>
        </w:rPr>
        <w:t xml:space="preserve"> инструменти или</w:t>
      </w:r>
      <w:r w:rsidR="00B93CA7" w:rsidRPr="00D973DE">
        <w:rPr>
          <w:noProof/>
          <w:szCs w:val="22"/>
          <w:lang w:val="bg-BG"/>
        </w:rPr>
        <w:t xml:space="preserve"> машини.</w:t>
      </w:r>
    </w:p>
    <w:p w14:paraId="59F8E8EA" w14:textId="77777777" w:rsidR="0043545A" w:rsidRPr="00D973DE" w:rsidRDefault="0043545A" w:rsidP="002256DD">
      <w:pPr>
        <w:numPr>
          <w:ilvl w:val="12"/>
          <w:numId w:val="0"/>
        </w:numPr>
        <w:rPr>
          <w:noProof/>
          <w:szCs w:val="22"/>
          <w:lang w:val="bg-BG"/>
        </w:rPr>
      </w:pPr>
    </w:p>
    <w:p w14:paraId="3D0C4548" w14:textId="77777777" w:rsidR="0043545A" w:rsidRPr="00D973DE" w:rsidRDefault="009127F1" w:rsidP="002256DD">
      <w:pPr>
        <w:keepNext/>
        <w:rPr>
          <w:b/>
          <w:noProof/>
          <w:szCs w:val="22"/>
          <w:lang w:val="bg-BG"/>
        </w:rPr>
      </w:pPr>
      <w:r>
        <w:rPr>
          <w:b/>
          <w:noProof/>
          <w:szCs w:val="22"/>
          <w:lang w:val="bg-BG" w:eastAsia="en-GB"/>
        </w:rPr>
        <w:t>Абиратерон</w:t>
      </w:r>
      <w:r w:rsidR="00E6062A" w:rsidRPr="00E6062A">
        <w:rPr>
          <w:b/>
          <w:noProof/>
          <w:szCs w:val="22"/>
          <w:lang w:val="bg-BG" w:eastAsia="en-GB"/>
        </w:rPr>
        <w:t xml:space="preserve"> Accord</w:t>
      </w:r>
      <w:r w:rsidR="00927310" w:rsidRPr="00D973DE">
        <w:rPr>
          <w:b/>
          <w:noProof/>
          <w:lang w:val="bg-BG"/>
        </w:rPr>
        <w:t xml:space="preserve"> съдържа лактоза и натрий</w:t>
      </w:r>
    </w:p>
    <w:p w14:paraId="1ACAA0B1" w14:textId="77777777" w:rsidR="00E6062A" w:rsidRPr="002335B7" w:rsidRDefault="00AA5608" w:rsidP="005225DE">
      <w:pPr>
        <w:numPr>
          <w:ilvl w:val="0"/>
          <w:numId w:val="23"/>
        </w:numPr>
        <w:tabs>
          <w:tab w:val="left" w:pos="1134"/>
          <w:tab w:val="left" w:pos="1701"/>
        </w:tabs>
        <w:ind w:left="567" w:hanging="567"/>
        <w:rPr>
          <w:noProof/>
          <w:lang w:val="bg-BG"/>
        </w:rPr>
      </w:pPr>
      <w:r>
        <w:rPr>
          <w:noProof/>
          <w:lang w:val="bg-BG"/>
        </w:rPr>
        <w:t>Това лекарство</w:t>
      </w:r>
      <w:r w:rsidR="00F26B40" w:rsidRPr="00D973DE">
        <w:rPr>
          <w:noProof/>
          <w:lang w:val="bg-BG"/>
        </w:rPr>
        <w:t xml:space="preserve"> </w:t>
      </w:r>
      <w:r w:rsidR="00EB7DCF" w:rsidRPr="00D973DE">
        <w:rPr>
          <w:noProof/>
          <w:lang w:val="bg-BG"/>
        </w:rPr>
        <w:t xml:space="preserve">съдържа лактоза (вид захар). Ако Вашият лекар Ви е казал, че имате непоносимост </w:t>
      </w:r>
      <w:r w:rsidR="0008138D" w:rsidRPr="00D973DE">
        <w:rPr>
          <w:noProof/>
          <w:lang w:val="bg-BG"/>
        </w:rPr>
        <w:t>към</w:t>
      </w:r>
      <w:r w:rsidR="00EB7DCF" w:rsidRPr="00D973DE">
        <w:rPr>
          <w:noProof/>
          <w:lang w:val="bg-BG"/>
        </w:rPr>
        <w:t xml:space="preserve"> някои захари</w:t>
      </w:r>
      <w:r w:rsidR="00EB7DCF" w:rsidRPr="00736EDE">
        <w:rPr>
          <w:noProof/>
          <w:lang w:val="bg-BG"/>
        </w:rPr>
        <w:t xml:space="preserve">, </w:t>
      </w:r>
      <w:r w:rsidR="001F6310" w:rsidRPr="00CF2903">
        <w:rPr>
          <w:noProof/>
          <w:lang w:val="bg-BG"/>
        </w:rPr>
        <w:t xml:space="preserve">свържете </w:t>
      </w:r>
      <w:r w:rsidR="00234384" w:rsidRPr="00CF2903">
        <w:rPr>
          <w:noProof/>
          <w:lang w:val="bg-BG"/>
        </w:rPr>
        <w:t>се</w:t>
      </w:r>
      <w:r w:rsidR="00EB7DCF" w:rsidRPr="00CF2903">
        <w:rPr>
          <w:noProof/>
          <w:lang w:val="bg-BG"/>
        </w:rPr>
        <w:t xml:space="preserve"> с него преди да прием</w:t>
      </w:r>
      <w:r w:rsidR="001F6310" w:rsidRPr="00C7728A">
        <w:rPr>
          <w:noProof/>
          <w:lang w:val="bg-BG"/>
        </w:rPr>
        <w:t>ете</w:t>
      </w:r>
      <w:r w:rsidR="00EB7DCF" w:rsidRPr="00C7728A">
        <w:rPr>
          <w:noProof/>
          <w:lang w:val="bg-BG"/>
        </w:rPr>
        <w:t xml:space="preserve"> </w:t>
      </w:r>
      <w:r w:rsidR="001F6310" w:rsidRPr="00FC1C7E">
        <w:rPr>
          <w:noProof/>
          <w:lang w:val="bg-BG"/>
        </w:rPr>
        <w:t xml:space="preserve">този </w:t>
      </w:r>
      <w:r w:rsidR="001F6310" w:rsidRPr="002043D3">
        <w:rPr>
          <w:noProof/>
          <w:lang w:val="bg-BG"/>
        </w:rPr>
        <w:t>лекарствен продукт</w:t>
      </w:r>
      <w:r w:rsidR="00EB7DCF" w:rsidRPr="00CB013D">
        <w:rPr>
          <w:noProof/>
          <w:lang w:val="bg-BG"/>
        </w:rPr>
        <w:t>.</w:t>
      </w:r>
    </w:p>
    <w:p w14:paraId="6A836F5B" w14:textId="77777777" w:rsidR="00E6062A" w:rsidRPr="00736EDE" w:rsidRDefault="00E6062A" w:rsidP="005225DE">
      <w:pPr>
        <w:numPr>
          <w:ilvl w:val="0"/>
          <w:numId w:val="23"/>
        </w:numPr>
        <w:tabs>
          <w:tab w:val="left" w:pos="1134"/>
          <w:tab w:val="left" w:pos="1701"/>
        </w:tabs>
        <w:ind w:left="567" w:hanging="567"/>
        <w:rPr>
          <w:noProof/>
          <w:lang w:val="bg-BG"/>
        </w:rPr>
      </w:pPr>
      <w:r w:rsidRPr="002335B7">
        <w:rPr>
          <w:noProof/>
          <w:lang w:val="bg-BG"/>
        </w:rPr>
        <w:t xml:space="preserve">Това лекарство съдържа също така по-малко от 1 mmol натрий (23 mg) в дневна доза от четири таблетки, т.е. </w:t>
      </w:r>
      <w:r w:rsidR="001F6310" w:rsidRPr="00FF1A35">
        <w:rPr>
          <w:noProof/>
          <w:lang w:val="bg-BG"/>
        </w:rPr>
        <w:t xml:space="preserve">може да се каже, че </w:t>
      </w:r>
      <w:r w:rsidRPr="003D7A93">
        <w:rPr>
          <w:noProof/>
          <w:lang w:val="bg-BG"/>
        </w:rPr>
        <w:t>практически „не съдържа натрий“</w:t>
      </w:r>
      <w:r w:rsidR="003B05C1" w:rsidRPr="003D7A93">
        <w:rPr>
          <w:noProof/>
          <w:lang w:val="bg-BG"/>
        </w:rPr>
        <w:t>.</w:t>
      </w:r>
    </w:p>
    <w:p w14:paraId="4F53D3B8" w14:textId="77777777" w:rsidR="0043545A" w:rsidRPr="00D973DE" w:rsidRDefault="0043545A" w:rsidP="002256DD">
      <w:pPr>
        <w:rPr>
          <w:noProof/>
          <w:szCs w:val="22"/>
          <w:lang w:val="bg-BG"/>
        </w:rPr>
      </w:pPr>
    </w:p>
    <w:p w14:paraId="5DEE15A1" w14:textId="77777777" w:rsidR="00DC1E3F" w:rsidRPr="00D973DE" w:rsidRDefault="00DC1E3F" w:rsidP="002256DD">
      <w:pPr>
        <w:rPr>
          <w:noProof/>
          <w:szCs w:val="22"/>
          <w:lang w:val="bg-BG"/>
        </w:rPr>
      </w:pPr>
    </w:p>
    <w:p w14:paraId="11C0AEE3" w14:textId="77777777" w:rsidR="0043545A" w:rsidRPr="00D973DE" w:rsidRDefault="00BD5526" w:rsidP="002256DD">
      <w:pPr>
        <w:keepNext/>
        <w:ind w:left="567" w:hanging="567"/>
        <w:rPr>
          <w:b/>
          <w:bCs/>
          <w:noProof/>
          <w:szCs w:val="22"/>
          <w:lang w:val="bg-BG"/>
        </w:rPr>
      </w:pPr>
      <w:r w:rsidRPr="00D973DE">
        <w:rPr>
          <w:b/>
          <w:bCs/>
          <w:noProof/>
          <w:szCs w:val="22"/>
          <w:lang w:val="bg-BG"/>
        </w:rPr>
        <w:t>3.</w:t>
      </w:r>
      <w:r w:rsidRPr="00D973DE">
        <w:rPr>
          <w:b/>
          <w:bCs/>
          <w:noProof/>
          <w:szCs w:val="22"/>
          <w:lang w:val="bg-BG"/>
        </w:rPr>
        <w:tab/>
      </w:r>
      <w:r w:rsidR="00E1793B" w:rsidRPr="00D973DE">
        <w:rPr>
          <w:b/>
          <w:bCs/>
          <w:noProof/>
          <w:szCs w:val="22"/>
          <w:lang w:val="bg-BG"/>
        </w:rPr>
        <w:t xml:space="preserve">Как да приемате </w:t>
      </w:r>
      <w:r w:rsidR="009127F1">
        <w:rPr>
          <w:b/>
          <w:bCs/>
          <w:noProof/>
          <w:szCs w:val="22"/>
          <w:lang w:val="bg-BG" w:eastAsia="en-GB"/>
        </w:rPr>
        <w:t>Абиратерон</w:t>
      </w:r>
      <w:r w:rsidR="00E6062A" w:rsidRPr="00E6062A">
        <w:rPr>
          <w:b/>
          <w:bCs/>
          <w:noProof/>
          <w:szCs w:val="22"/>
          <w:lang w:val="bg-BG" w:eastAsia="en-GB"/>
        </w:rPr>
        <w:t xml:space="preserve"> Accord</w:t>
      </w:r>
    </w:p>
    <w:p w14:paraId="2801F56F" w14:textId="77777777" w:rsidR="0043545A" w:rsidRPr="00D973DE" w:rsidRDefault="0043545A" w:rsidP="002256DD">
      <w:pPr>
        <w:keepNext/>
        <w:rPr>
          <w:noProof/>
          <w:szCs w:val="22"/>
          <w:lang w:val="bg-BG"/>
        </w:rPr>
      </w:pPr>
    </w:p>
    <w:p w14:paraId="6E317B4A" w14:textId="77777777" w:rsidR="0043545A" w:rsidRPr="00D973DE" w:rsidRDefault="0043545A" w:rsidP="002256DD">
      <w:pPr>
        <w:rPr>
          <w:noProof/>
          <w:szCs w:val="22"/>
          <w:lang w:val="bg-BG"/>
        </w:rPr>
      </w:pPr>
      <w:r w:rsidRPr="00D973DE">
        <w:rPr>
          <w:noProof/>
          <w:szCs w:val="22"/>
          <w:lang w:val="bg-BG"/>
        </w:rPr>
        <w:t>Винаги приемайте</w:t>
      </w:r>
      <w:r w:rsidR="00CB1AD2" w:rsidRPr="00D973DE">
        <w:rPr>
          <w:noProof/>
          <w:szCs w:val="22"/>
          <w:lang w:val="bg-BG"/>
        </w:rPr>
        <w:t xml:space="preserve"> </w:t>
      </w:r>
      <w:r w:rsidR="00DF6D14" w:rsidRPr="00D973DE">
        <w:rPr>
          <w:noProof/>
          <w:lang w:val="bg-BG"/>
        </w:rPr>
        <w:t xml:space="preserve">това лекарство </w:t>
      </w:r>
      <w:r w:rsidRPr="00D973DE">
        <w:rPr>
          <w:noProof/>
          <w:szCs w:val="22"/>
          <w:lang w:val="bg-BG"/>
        </w:rPr>
        <w:t xml:space="preserve">точно както Ви е казал Вашият лекар. Ако не сте сигурни в нещо, попитайте Вашия </w:t>
      </w:r>
      <w:r w:rsidR="00CB1AD2" w:rsidRPr="00D973DE">
        <w:rPr>
          <w:noProof/>
          <w:szCs w:val="22"/>
          <w:lang w:val="bg-BG"/>
        </w:rPr>
        <w:t>лекар или фармацевт.</w:t>
      </w:r>
    </w:p>
    <w:p w14:paraId="7B53A929" w14:textId="77777777" w:rsidR="0008138D" w:rsidRPr="00D973DE" w:rsidRDefault="0008138D" w:rsidP="002256DD">
      <w:pPr>
        <w:rPr>
          <w:noProof/>
          <w:szCs w:val="22"/>
          <w:lang w:val="bg-BG"/>
        </w:rPr>
      </w:pPr>
    </w:p>
    <w:p w14:paraId="538D7DA8" w14:textId="77777777" w:rsidR="0008138D" w:rsidRPr="00D973DE" w:rsidRDefault="0008138D" w:rsidP="002256DD">
      <w:pPr>
        <w:keepNext/>
        <w:rPr>
          <w:b/>
          <w:noProof/>
          <w:lang w:val="bg-BG"/>
        </w:rPr>
      </w:pPr>
      <w:r w:rsidRPr="00D973DE">
        <w:rPr>
          <w:b/>
          <w:noProof/>
          <w:lang w:val="bg-BG"/>
        </w:rPr>
        <w:t xml:space="preserve">Колко да </w:t>
      </w:r>
      <w:r w:rsidR="005F0C84" w:rsidRPr="00D973DE">
        <w:rPr>
          <w:b/>
          <w:noProof/>
          <w:lang w:val="bg-BG"/>
        </w:rPr>
        <w:t>приемете</w:t>
      </w:r>
    </w:p>
    <w:p w14:paraId="761A884B" w14:textId="77777777" w:rsidR="00BD5526" w:rsidRPr="00D973DE" w:rsidRDefault="00F617BB" w:rsidP="002256DD">
      <w:pPr>
        <w:rPr>
          <w:noProof/>
          <w:lang w:val="bg-BG"/>
        </w:rPr>
      </w:pPr>
      <w:r w:rsidRPr="00D973DE">
        <w:rPr>
          <w:noProof/>
          <w:lang w:val="bg-BG"/>
        </w:rPr>
        <w:t>Препоръч</w:t>
      </w:r>
      <w:r w:rsidR="005F0C84" w:rsidRPr="00D973DE">
        <w:rPr>
          <w:noProof/>
          <w:lang w:val="bg-BG"/>
        </w:rPr>
        <w:t>ителната</w:t>
      </w:r>
      <w:r w:rsidR="0008138D" w:rsidRPr="00D973DE">
        <w:rPr>
          <w:noProof/>
          <w:lang w:val="bg-BG"/>
        </w:rPr>
        <w:t xml:space="preserve"> доза е</w:t>
      </w:r>
      <w:r w:rsidR="00DF6D14" w:rsidRPr="00D973DE">
        <w:rPr>
          <w:noProof/>
          <w:lang w:val="bg-BG"/>
        </w:rPr>
        <w:t xml:space="preserve"> 1 000 mg (</w:t>
      </w:r>
      <w:r w:rsidR="0008138D" w:rsidRPr="00D973DE">
        <w:rPr>
          <w:noProof/>
          <w:lang w:val="bg-BG"/>
        </w:rPr>
        <w:t>четири таблетки</w:t>
      </w:r>
      <w:r w:rsidR="00DF6D14" w:rsidRPr="00D973DE">
        <w:rPr>
          <w:noProof/>
          <w:lang w:val="bg-BG"/>
        </w:rPr>
        <w:t>)</w:t>
      </w:r>
      <w:r w:rsidR="0008138D" w:rsidRPr="00D973DE">
        <w:rPr>
          <w:noProof/>
          <w:lang w:val="bg-BG"/>
        </w:rPr>
        <w:t xml:space="preserve"> веднъж дневно.</w:t>
      </w:r>
    </w:p>
    <w:p w14:paraId="72EBA585" w14:textId="77777777" w:rsidR="0043545A" w:rsidRPr="00D973DE" w:rsidRDefault="0043545A" w:rsidP="002256DD">
      <w:pPr>
        <w:rPr>
          <w:noProof/>
          <w:szCs w:val="22"/>
          <w:lang w:val="bg-BG"/>
        </w:rPr>
      </w:pPr>
    </w:p>
    <w:p w14:paraId="5539DE52" w14:textId="77777777" w:rsidR="00F93784" w:rsidRPr="00D973DE" w:rsidRDefault="00B82FBB" w:rsidP="002256DD">
      <w:pPr>
        <w:keepNext/>
        <w:rPr>
          <w:b/>
          <w:noProof/>
          <w:szCs w:val="22"/>
          <w:lang w:val="bg-BG"/>
        </w:rPr>
      </w:pPr>
      <w:r w:rsidRPr="00D973DE">
        <w:rPr>
          <w:b/>
          <w:noProof/>
          <w:szCs w:val="22"/>
          <w:lang w:val="bg-BG"/>
        </w:rPr>
        <w:t>Прием на лекарството</w:t>
      </w:r>
    </w:p>
    <w:p w14:paraId="2812C522" w14:textId="77777777" w:rsidR="00F93784" w:rsidRPr="00D973DE" w:rsidRDefault="00174AC9" w:rsidP="002256DD">
      <w:pPr>
        <w:numPr>
          <w:ilvl w:val="0"/>
          <w:numId w:val="24"/>
        </w:numPr>
        <w:tabs>
          <w:tab w:val="left" w:pos="1134"/>
          <w:tab w:val="left" w:pos="1701"/>
        </w:tabs>
        <w:ind w:left="567" w:hanging="567"/>
        <w:rPr>
          <w:noProof/>
          <w:lang w:val="bg-BG"/>
        </w:rPr>
      </w:pPr>
      <w:r w:rsidRPr="00D973DE">
        <w:rPr>
          <w:noProof/>
          <w:lang w:val="bg-BG"/>
        </w:rPr>
        <w:t>Приемайте лекарството през устата</w:t>
      </w:r>
      <w:r w:rsidR="00F93784" w:rsidRPr="00D973DE">
        <w:rPr>
          <w:noProof/>
          <w:lang w:val="bg-BG"/>
        </w:rPr>
        <w:t>.</w:t>
      </w:r>
    </w:p>
    <w:p w14:paraId="73217EEB" w14:textId="77777777" w:rsidR="007815B3" w:rsidRPr="00D973DE" w:rsidRDefault="00174AC9" w:rsidP="00E6062A">
      <w:pPr>
        <w:numPr>
          <w:ilvl w:val="0"/>
          <w:numId w:val="24"/>
        </w:numPr>
        <w:tabs>
          <w:tab w:val="left" w:pos="1134"/>
          <w:tab w:val="left" w:pos="1701"/>
        </w:tabs>
        <w:rPr>
          <w:noProof/>
          <w:lang w:val="bg-BG"/>
        </w:rPr>
      </w:pPr>
      <w:r w:rsidRPr="00D973DE">
        <w:rPr>
          <w:b/>
          <w:noProof/>
          <w:lang w:val="bg-BG"/>
        </w:rPr>
        <w:t xml:space="preserve">Не приемайте </w:t>
      </w:r>
      <w:r w:rsidR="009127F1">
        <w:rPr>
          <w:b/>
          <w:noProof/>
          <w:szCs w:val="22"/>
          <w:lang w:val="bg-BG" w:eastAsia="en-GB"/>
        </w:rPr>
        <w:t>Абиратерон</w:t>
      </w:r>
      <w:r w:rsidR="00E6062A" w:rsidRPr="00E6062A">
        <w:rPr>
          <w:b/>
          <w:noProof/>
          <w:szCs w:val="22"/>
          <w:lang w:val="bg-BG" w:eastAsia="en-GB"/>
        </w:rPr>
        <w:t xml:space="preserve"> Accord</w:t>
      </w:r>
      <w:r w:rsidR="0008138D" w:rsidRPr="00D973DE">
        <w:rPr>
          <w:noProof/>
          <w:lang w:val="bg-BG"/>
        </w:rPr>
        <w:t xml:space="preserve"> </w:t>
      </w:r>
      <w:r w:rsidRPr="00D973DE">
        <w:rPr>
          <w:b/>
          <w:noProof/>
          <w:lang w:val="bg-BG"/>
        </w:rPr>
        <w:t>с храна</w:t>
      </w:r>
      <w:r w:rsidR="00F93784" w:rsidRPr="00D973DE">
        <w:rPr>
          <w:noProof/>
          <w:lang w:val="bg-BG"/>
        </w:rPr>
        <w:t>.</w:t>
      </w:r>
    </w:p>
    <w:p w14:paraId="670EE7D8" w14:textId="77777777" w:rsidR="00BD5526" w:rsidRPr="00D973DE" w:rsidRDefault="00884485" w:rsidP="005009B7">
      <w:pPr>
        <w:numPr>
          <w:ilvl w:val="0"/>
          <w:numId w:val="24"/>
        </w:numPr>
        <w:tabs>
          <w:tab w:val="left" w:pos="1134"/>
          <w:tab w:val="left" w:pos="1701"/>
        </w:tabs>
        <w:rPr>
          <w:b/>
          <w:noProof/>
          <w:lang w:val="bg-BG"/>
        </w:rPr>
      </w:pPr>
      <w:r w:rsidRPr="00D973DE">
        <w:rPr>
          <w:b/>
          <w:noProof/>
          <w:szCs w:val="22"/>
          <w:lang w:val="bg-BG"/>
        </w:rPr>
        <w:t xml:space="preserve">Приемайте </w:t>
      </w:r>
      <w:r w:rsidR="009127F1">
        <w:rPr>
          <w:b/>
          <w:noProof/>
          <w:szCs w:val="22"/>
          <w:lang w:eastAsia="en-GB"/>
        </w:rPr>
        <w:t>Абиратерон</w:t>
      </w:r>
      <w:r w:rsidR="00E6062A">
        <w:rPr>
          <w:b/>
          <w:noProof/>
          <w:szCs w:val="22"/>
          <w:lang w:eastAsia="en-GB"/>
        </w:rPr>
        <w:t xml:space="preserve"> Accord</w:t>
      </w:r>
      <w:r w:rsidRPr="00D973DE">
        <w:rPr>
          <w:b/>
          <w:noProof/>
          <w:szCs w:val="22"/>
          <w:lang w:val="bg-BG"/>
        </w:rPr>
        <w:t xml:space="preserve"> </w:t>
      </w:r>
      <w:r w:rsidR="006F5B41">
        <w:rPr>
          <w:b/>
          <w:noProof/>
          <w:szCs w:val="22"/>
          <w:lang w:val="bg-BG"/>
        </w:rPr>
        <w:t>поне</w:t>
      </w:r>
      <w:r w:rsidRPr="00D973DE">
        <w:rPr>
          <w:b/>
          <w:noProof/>
          <w:szCs w:val="22"/>
          <w:lang w:val="bg-BG"/>
        </w:rPr>
        <w:t xml:space="preserve"> </w:t>
      </w:r>
      <w:r w:rsidR="00E41480" w:rsidRPr="00E41480">
        <w:rPr>
          <w:b/>
          <w:noProof/>
          <w:szCs w:val="22"/>
          <w:lang w:val="bg-BG"/>
        </w:rPr>
        <w:t xml:space="preserve">един час преди или </w:t>
      </w:r>
      <w:r w:rsidR="006F5B41">
        <w:rPr>
          <w:b/>
          <w:noProof/>
          <w:szCs w:val="22"/>
          <w:lang w:val="bg-BG"/>
        </w:rPr>
        <w:t>най-малко</w:t>
      </w:r>
      <w:r w:rsidR="00E41480" w:rsidRPr="00267B5B">
        <w:rPr>
          <w:noProof/>
          <w:szCs w:val="22"/>
          <w:lang w:val="bg-BG"/>
        </w:rPr>
        <w:t xml:space="preserve"> </w:t>
      </w:r>
      <w:r w:rsidRPr="00D973DE">
        <w:rPr>
          <w:b/>
          <w:noProof/>
          <w:szCs w:val="22"/>
          <w:lang w:val="bg-BG"/>
        </w:rPr>
        <w:t xml:space="preserve">два часа след хранене </w:t>
      </w:r>
      <w:r w:rsidR="0008138D" w:rsidRPr="00D973DE">
        <w:rPr>
          <w:noProof/>
          <w:szCs w:val="22"/>
          <w:lang w:val="bg-BG"/>
        </w:rPr>
        <w:t>(в</w:t>
      </w:r>
      <w:r w:rsidR="00277FF0" w:rsidRPr="00D973DE">
        <w:rPr>
          <w:noProof/>
          <w:szCs w:val="22"/>
          <w:lang w:val="bg-BG"/>
        </w:rPr>
        <w:t>и</w:t>
      </w:r>
      <w:r w:rsidR="0008138D" w:rsidRPr="00D973DE">
        <w:rPr>
          <w:noProof/>
          <w:szCs w:val="22"/>
          <w:lang w:val="bg-BG"/>
        </w:rPr>
        <w:t>ж</w:t>
      </w:r>
      <w:r w:rsidR="00277FF0" w:rsidRPr="00D973DE">
        <w:rPr>
          <w:noProof/>
          <w:szCs w:val="22"/>
          <w:lang w:val="bg-BG"/>
        </w:rPr>
        <w:t>те</w:t>
      </w:r>
      <w:r w:rsidR="0008138D" w:rsidRPr="00D973DE">
        <w:rPr>
          <w:noProof/>
          <w:szCs w:val="22"/>
          <w:lang w:val="bg-BG"/>
        </w:rPr>
        <w:t xml:space="preserve"> точка</w:t>
      </w:r>
      <w:r w:rsidR="00681AFA" w:rsidRPr="00D973DE">
        <w:rPr>
          <w:noProof/>
          <w:szCs w:val="22"/>
          <w:lang w:val="bg-BG"/>
        </w:rPr>
        <w:t> </w:t>
      </w:r>
      <w:r w:rsidR="0008138D" w:rsidRPr="00D973DE">
        <w:rPr>
          <w:noProof/>
          <w:lang w:val="bg-BG"/>
        </w:rPr>
        <w:t xml:space="preserve">2, </w:t>
      </w:r>
      <w:r w:rsidR="005009B7" w:rsidRPr="005009B7">
        <w:rPr>
          <w:noProof/>
          <w:lang w:val="bg-BG"/>
        </w:rPr>
        <w:t>„</w:t>
      </w:r>
      <w:r w:rsidR="009127F1">
        <w:rPr>
          <w:noProof/>
        </w:rPr>
        <w:t>Абиратерон</w:t>
      </w:r>
      <w:r w:rsidR="00E6062A">
        <w:rPr>
          <w:noProof/>
        </w:rPr>
        <w:t xml:space="preserve"> Accord</w:t>
      </w:r>
      <w:r w:rsidR="0008138D" w:rsidRPr="00D973DE">
        <w:rPr>
          <w:noProof/>
          <w:lang w:val="bg-BG"/>
        </w:rPr>
        <w:t xml:space="preserve"> с </w:t>
      </w:r>
      <w:r w:rsidR="00277FF0" w:rsidRPr="00D973DE">
        <w:rPr>
          <w:noProof/>
          <w:lang w:val="bg-BG"/>
        </w:rPr>
        <w:t>хран</w:t>
      </w:r>
      <w:r w:rsidR="00FA2461" w:rsidRPr="00D973DE">
        <w:rPr>
          <w:noProof/>
          <w:lang w:val="bg-BG"/>
        </w:rPr>
        <w:t>а</w:t>
      </w:r>
      <w:r w:rsidR="0008138D" w:rsidRPr="00D973DE">
        <w:rPr>
          <w:noProof/>
          <w:lang w:val="bg-BG"/>
        </w:rPr>
        <w:t>”)</w:t>
      </w:r>
      <w:r w:rsidR="00251391" w:rsidRPr="00D973DE">
        <w:rPr>
          <w:b/>
          <w:noProof/>
          <w:lang w:val="bg-BG"/>
        </w:rPr>
        <w:t>.</w:t>
      </w:r>
    </w:p>
    <w:p w14:paraId="41E127A7" w14:textId="77777777" w:rsidR="00F93784" w:rsidRPr="00D973DE" w:rsidRDefault="008529F8" w:rsidP="002256DD">
      <w:pPr>
        <w:numPr>
          <w:ilvl w:val="0"/>
          <w:numId w:val="24"/>
        </w:numPr>
        <w:tabs>
          <w:tab w:val="left" w:pos="1134"/>
          <w:tab w:val="left" w:pos="1701"/>
        </w:tabs>
        <w:ind w:left="567" w:hanging="567"/>
        <w:rPr>
          <w:noProof/>
          <w:lang w:val="bg-BG"/>
        </w:rPr>
      </w:pPr>
      <w:r w:rsidRPr="00D973DE">
        <w:rPr>
          <w:noProof/>
          <w:lang w:val="bg-BG"/>
        </w:rPr>
        <w:t>Г</w:t>
      </w:r>
      <w:r w:rsidR="00B666BD" w:rsidRPr="00D973DE">
        <w:rPr>
          <w:noProof/>
          <w:lang w:val="bg-BG"/>
        </w:rPr>
        <w:t>ълтайте</w:t>
      </w:r>
      <w:r w:rsidR="00B448C9" w:rsidRPr="00D973DE">
        <w:rPr>
          <w:noProof/>
          <w:lang w:val="bg-BG"/>
        </w:rPr>
        <w:t xml:space="preserve"> таблетките цели с вода</w:t>
      </w:r>
      <w:r w:rsidR="00F93784" w:rsidRPr="00D973DE">
        <w:rPr>
          <w:noProof/>
          <w:lang w:val="bg-BG"/>
        </w:rPr>
        <w:t>.</w:t>
      </w:r>
    </w:p>
    <w:p w14:paraId="75BB17DE" w14:textId="77777777" w:rsidR="00F93784" w:rsidRPr="00D973DE" w:rsidRDefault="00FF781E" w:rsidP="002256DD">
      <w:pPr>
        <w:numPr>
          <w:ilvl w:val="0"/>
          <w:numId w:val="24"/>
        </w:numPr>
        <w:tabs>
          <w:tab w:val="left" w:pos="1134"/>
          <w:tab w:val="left" w:pos="1701"/>
        </w:tabs>
        <w:ind w:left="567" w:hanging="567"/>
        <w:rPr>
          <w:noProof/>
          <w:szCs w:val="22"/>
          <w:lang w:val="bg-BG"/>
        </w:rPr>
      </w:pPr>
      <w:r w:rsidRPr="00D973DE">
        <w:rPr>
          <w:noProof/>
          <w:lang w:val="bg-BG"/>
        </w:rPr>
        <w:t>Не чупете табл</w:t>
      </w:r>
      <w:r w:rsidRPr="00D973DE">
        <w:rPr>
          <w:noProof/>
          <w:szCs w:val="22"/>
          <w:lang w:val="bg-BG"/>
        </w:rPr>
        <w:t>етките</w:t>
      </w:r>
      <w:r w:rsidR="00F93784" w:rsidRPr="00D973DE">
        <w:rPr>
          <w:noProof/>
          <w:szCs w:val="22"/>
          <w:lang w:val="bg-BG"/>
        </w:rPr>
        <w:t>.</w:t>
      </w:r>
    </w:p>
    <w:p w14:paraId="258F9690" w14:textId="77777777" w:rsidR="0088620D" w:rsidRPr="00D973DE" w:rsidRDefault="009127F1" w:rsidP="002256DD">
      <w:pPr>
        <w:numPr>
          <w:ilvl w:val="0"/>
          <w:numId w:val="24"/>
        </w:numPr>
        <w:tabs>
          <w:tab w:val="left" w:pos="1134"/>
          <w:tab w:val="left" w:pos="1701"/>
        </w:tabs>
        <w:ind w:left="567" w:hanging="567"/>
        <w:rPr>
          <w:noProof/>
          <w:lang w:val="bg-BG"/>
        </w:rPr>
      </w:pPr>
      <w:r>
        <w:rPr>
          <w:noProof/>
        </w:rPr>
        <w:t>Абиратерон</w:t>
      </w:r>
      <w:r w:rsidR="00E6062A">
        <w:rPr>
          <w:noProof/>
        </w:rPr>
        <w:t xml:space="preserve"> Accord</w:t>
      </w:r>
      <w:r w:rsidR="0008138D" w:rsidRPr="00D973DE" w:rsidDel="0008138D">
        <w:rPr>
          <w:noProof/>
          <w:szCs w:val="22"/>
          <w:lang w:val="bg-BG"/>
        </w:rPr>
        <w:t xml:space="preserve"> </w:t>
      </w:r>
      <w:r w:rsidR="00FF781E" w:rsidRPr="00D973DE">
        <w:rPr>
          <w:noProof/>
          <w:szCs w:val="22"/>
          <w:lang w:val="bg-BG"/>
        </w:rPr>
        <w:t>се приема с лекарство, наречено преднизон или преднизолон. Приемайте преднизон или преднизолон, точ</w:t>
      </w:r>
      <w:r w:rsidR="00FF781E" w:rsidRPr="00D973DE">
        <w:rPr>
          <w:noProof/>
          <w:lang w:val="bg-BG"/>
        </w:rPr>
        <w:t>но както Ви е казал Вашият лекар</w:t>
      </w:r>
      <w:r w:rsidR="00F93784" w:rsidRPr="00D973DE">
        <w:rPr>
          <w:noProof/>
          <w:szCs w:val="22"/>
          <w:lang w:val="bg-BG"/>
        </w:rPr>
        <w:t>.</w:t>
      </w:r>
    </w:p>
    <w:p w14:paraId="108FCFFB" w14:textId="77777777" w:rsidR="00DF0924" w:rsidRPr="00D973DE" w:rsidRDefault="00DF0924" w:rsidP="002256DD">
      <w:pPr>
        <w:numPr>
          <w:ilvl w:val="0"/>
          <w:numId w:val="24"/>
        </w:numPr>
        <w:tabs>
          <w:tab w:val="clear" w:pos="567"/>
        </w:tabs>
        <w:ind w:left="567" w:hanging="567"/>
        <w:rPr>
          <w:noProof/>
          <w:lang w:val="bg-BG"/>
        </w:rPr>
      </w:pPr>
      <w:r w:rsidRPr="00D973DE">
        <w:rPr>
          <w:noProof/>
          <w:lang w:val="bg-BG"/>
        </w:rPr>
        <w:t xml:space="preserve">Вие трябва да приемате преднизон или преднизолон всеки ден, докато приемате </w:t>
      </w:r>
      <w:r w:rsidR="009127F1">
        <w:rPr>
          <w:noProof/>
        </w:rPr>
        <w:t>Абиратерон</w:t>
      </w:r>
      <w:r w:rsidR="00B46CF0">
        <w:rPr>
          <w:noProof/>
        </w:rPr>
        <w:t xml:space="preserve"> Accord</w:t>
      </w:r>
      <w:r w:rsidRPr="00D973DE">
        <w:rPr>
          <w:noProof/>
          <w:lang w:val="bg-BG"/>
        </w:rPr>
        <w:t>.</w:t>
      </w:r>
    </w:p>
    <w:p w14:paraId="782A9677" w14:textId="77777777" w:rsidR="0088620D" w:rsidRPr="00D973DE" w:rsidRDefault="00DF0924" w:rsidP="002256DD">
      <w:pPr>
        <w:numPr>
          <w:ilvl w:val="0"/>
          <w:numId w:val="24"/>
        </w:numPr>
        <w:tabs>
          <w:tab w:val="clear" w:pos="567"/>
        </w:tabs>
        <w:ind w:left="567" w:hanging="567"/>
        <w:rPr>
          <w:noProof/>
          <w:lang w:val="bg-BG"/>
        </w:rPr>
      </w:pPr>
      <w:r w:rsidRPr="00D973DE">
        <w:rPr>
          <w:noProof/>
          <w:lang w:val="bg-BG"/>
        </w:rPr>
        <w:t xml:space="preserve">Може да се наложи промяна в количеството преднизон или преднизолон, което приемате, ако </w:t>
      </w:r>
      <w:r w:rsidR="00277FF0" w:rsidRPr="00D973DE">
        <w:rPr>
          <w:noProof/>
          <w:lang w:val="bg-BG"/>
        </w:rPr>
        <w:t xml:space="preserve">имате спешно </w:t>
      </w:r>
      <w:r w:rsidRPr="00D973DE">
        <w:rPr>
          <w:noProof/>
          <w:lang w:val="bg-BG"/>
        </w:rPr>
        <w:t xml:space="preserve">състояние. Вашият лекар ще </w:t>
      </w:r>
      <w:r w:rsidR="00470EB1" w:rsidRPr="00D973DE">
        <w:rPr>
          <w:noProof/>
          <w:lang w:val="bg-BG"/>
        </w:rPr>
        <w:t>В</w:t>
      </w:r>
      <w:r w:rsidRPr="00D973DE">
        <w:rPr>
          <w:noProof/>
          <w:lang w:val="bg-BG"/>
        </w:rPr>
        <w:t>и информира, ако трябва да промените количеството на приемания от Вас преднизон или преднизолон.</w:t>
      </w:r>
      <w:r w:rsidR="0088620D" w:rsidRPr="00D973DE">
        <w:rPr>
          <w:noProof/>
          <w:lang w:val="bg-BG"/>
        </w:rPr>
        <w:t xml:space="preserve"> Не спирайте приема на преднизон или преднизолон, освен ако Вашият лекар не Ви каже.</w:t>
      </w:r>
    </w:p>
    <w:p w14:paraId="14DB3B9C" w14:textId="77777777" w:rsidR="00DF0924" w:rsidRPr="00D973DE" w:rsidRDefault="00DF0924" w:rsidP="002256DD">
      <w:pPr>
        <w:tabs>
          <w:tab w:val="clear" w:pos="567"/>
        </w:tabs>
        <w:rPr>
          <w:noProof/>
          <w:lang w:val="bg-BG"/>
        </w:rPr>
      </w:pPr>
    </w:p>
    <w:p w14:paraId="398A8433" w14:textId="77777777" w:rsidR="00DF0924" w:rsidRPr="00D973DE" w:rsidRDefault="00DF0924" w:rsidP="002256DD">
      <w:pPr>
        <w:tabs>
          <w:tab w:val="clear" w:pos="567"/>
        </w:tabs>
        <w:rPr>
          <w:noProof/>
          <w:lang w:val="bg-BG"/>
        </w:rPr>
      </w:pPr>
      <w:r w:rsidRPr="00D973DE">
        <w:rPr>
          <w:noProof/>
          <w:lang w:val="bg-BG"/>
        </w:rPr>
        <w:t xml:space="preserve">Вашият лекар може да Ви предпише и други лекарства, докато приемате </w:t>
      </w:r>
      <w:r w:rsidR="009127F1">
        <w:rPr>
          <w:noProof/>
          <w:lang w:val="bg-BG"/>
        </w:rPr>
        <w:t>Абиратерон</w:t>
      </w:r>
      <w:r w:rsidR="00B46CF0" w:rsidRPr="00B46CF0">
        <w:rPr>
          <w:noProof/>
          <w:lang w:val="bg-BG"/>
        </w:rPr>
        <w:t xml:space="preserve"> Accord</w:t>
      </w:r>
      <w:r w:rsidRPr="00D973DE" w:rsidDel="00DF0924">
        <w:rPr>
          <w:noProof/>
          <w:lang w:val="bg-BG"/>
        </w:rPr>
        <w:t xml:space="preserve"> </w:t>
      </w:r>
      <w:r w:rsidRPr="00D973DE">
        <w:rPr>
          <w:noProof/>
          <w:lang w:val="bg-BG"/>
        </w:rPr>
        <w:t>и преднизон или преднизолон.</w:t>
      </w:r>
    </w:p>
    <w:p w14:paraId="11FE58AB" w14:textId="77777777" w:rsidR="00F93784" w:rsidRPr="00D973DE" w:rsidRDefault="00F93784" w:rsidP="002256DD">
      <w:pPr>
        <w:rPr>
          <w:b/>
          <w:noProof/>
          <w:szCs w:val="22"/>
          <w:lang w:val="bg-BG"/>
        </w:rPr>
      </w:pPr>
    </w:p>
    <w:p w14:paraId="659C5E2D" w14:textId="77777777" w:rsidR="0043545A" w:rsidRPr="00D973DE" w:rsidRDefault="0043545A" w:rsidP="002256DD">
      <w:pPr>
        <w:keepNext/>
        <w:numPr>
          <w:ilvl w:val="12"/>
          <w:numId w:val="0"/>
        </w:numPr>
        <w:rPr>
          <w:noProof/>
          <w:szCs w:val="22"/>
          <w:lang w:val="bg-BG"/>
        </w:rPr>
      </w:pPr>
      <w:r w:rsidRPr="00D973DE">
        <w:rPr>
          <w:b/>
          <w:noProof/>
          <w:szCs w:val="22"/>
          <w:lang w:val="bg-BG"/>
        </w:rPr>
        <w:t xml:space="preserve">Ако сте приели повече от необходимата доза </w:t>
      </w:r>
      <w:r w:rsidR="009127F1">
        <w:rPr>
          <w:b/>
          <w:noProof/>
          <w:szCs w:val="22"/>
          <w:lang w:val="bg-BG" w:eastAsia="en-GB"/>
        </w:rPr>
        <w:t>Абиратерон</w:t>
      </w:r>
      <w:r w:rsidR="00B46CF0" w:rsidRPr="00B46CF0">
        <w:rPr>
          <w:b/>
          <w:noProof/>
          <w:szCs w:val="22"/>
          <w:lang w:val="bg-BG" w:eastAsia="en-GB"/>
        </w:rPr>
        <w:t xml:space="preserve"> Accord</w:t>
      </w:r>
    </w:p>
    <w:p w14:paraId="3AD5DE2F" w14:textId="77777777" w:rsidR="00F93784" w:rsidRPr="00D973DE" w:rsidRDefault="00806E89" w:rsidP="002256DD">
      <w:pPr>
        <w:tabs>
          <w:tab w:val="left" w:pos="1134"/>
          <w:tab w:val="left" w:pos="1701"/>
        </w:tabs>
        <w:rPr>
          <w:noProof/>
          <w:lang w:val="bg-BG"/>
        </w:rPr>
      </w:pPr>
      <w:r w:rsidRPr="00D973DE">
        <w:rPr>
          <w:noProof/>
          <w:lang w:val="bg-BG"/>
        </w:rPr>
        <w:t xml:space="preserve">Ако сте приели повече от необходимата доза, незабавно се </w:t>
      </w:r>
      <w:r w:rsidR="004600C1" w:rsidRPr="00D973DE">
        <w:rPr>
          <w:noProof/>
          <w:lang w:val="bg-BG"/>
        </w:rPr>
        <w:t xml:space="preserve">консултирайте </w:t>
      </w:r>
      <w:r w:rsidRPr="00D973DE">
        <w:rPr>
          <w:noProof/>
          <w:lang w:val="bg-BG"/>
        </w:rPr>
        <w:t xml:space="preserve">с Вашия лекар или </w:t>
      </w:r>
      <w:r w:rsidR="00303A29" w:rsidRPr="00D973DE">
        <w:rPr>
          <w:noProof/>
          <w:lang w:val="bg-BG"/>
        </w:rPr>
        <w:t>от</w:t>
      </w:r>
      <w:r w:rsidRPr="00D973DE">
        <w:rPr>
          <w:noProof/>
          <w:lang w:val="bg-BG"/>
        </w:rPr>
        <w:t>идете в болница</w:t>
      </w:r>
      <w:r w:rsidR="00F93784" w:rsidRPr="00D973DE">
        <w:rPr>
          <w:noProof/>
          <w:lang w:val="bg-BG"/>
        </w:rPr>
        <w:t>.</w:t>
      </w:r>
    </w:p>
    <w:p w14:paraId="39B971E3" w14:textId="77777777" w:rsidR="0043545A" w:rsidRPr="00D973DE" w:rsidRDefault="0043545A" w:rsidP="002256DD">
      <w:pPr>
        <w:numPr>
          <w:ilvl w:val="12"/>
          <w:numId w:val="0"/>
        </w:numPr>
        <w:rPr>
          <w:noProof/>
          <w:szCs w:val="22"/>
          <w:lang w:val="bg-BG"/>
        </w:rPr>
      </w:pPr>
    </w:p>
    <w:p w14:paraId="1A52EFE1" w14:textId="77777777" w:rsidR="0043545A" w:rsidRPr="00D973DE" w:rsidRDefault="0043545A" w:rsidP="002256DD">
      <w:pPr>
        <w:keepNext/>
        <w:numPr>
          <w:ilvl w:val="12"/>
          <w:numId w:val="0"/>
        </w:numPr>
        <w:rPr>
          <w:noProof/>
          <w:szCs w:val="22"/>
          <w:lang w:val="bg-BG"/>
        </w:rPr>
      </w:pPr>
      <w:r w:rsidRPr="00D973DE">
        <w:rPr>
          <w:b/>
          <w:noProof/>
          <w:szCs w:val="22"/>
          <w:lang w:val="bg-BG"/>
        </w:rPr>
        <w:t>Ако сте пропуснали да приемете</w:t>
      </w:r>
      <w:r w:rsidR="00F93784" w:rsidRPr="00D973DE">
        <w:rPr>
          <w:b/>
          <w:noProof/>
          <w:szCs w:val="22"/>
          <w:lang w:val="bg-BG"/>
        </w:rPr>
        <w:t xml:space="preserve"> </w:t>
      </w:r>
      <w:r w:rsidR="009127F1">
        <w:rPr>
          <w:b/>
          <w:noProof/>
          <w:szCs w:val="22"/>
          <w:lang w:val="bg-BG" w:eastAsia="en-GB"/>
        </w:rPr>
        <w:t>Абиратерон</w:t>
      </w:r>
      <w:r w:rsidR="00B46CF0" w:rsidRPr="00B46CF0">
        <w:rPr>
          <w:b/>
          <w:noProof/>
          <w:szCs w:val="22"/>
          <w:lang w:val="bg-BG" w:eastAsia="en-GB"/>
        </w:rPr>
        <w:t xml:space="preserve"> Accord</w:t>
      </w:r>
    </w:p>
    <w:p w14:paraId="7AC9391E" w14:textId="77777777" w:rsidR="00F93784" w:rsidRPr="00D973DE" w:rsidRDefault="00191CC1" w:rsidP="002256DD">
      <w:pPr>
        <w:numPr>
          <w:ilvl w:val="0"/>
          <w:numId w:val="25"/>
        </w:numPr>
        <w:ind w:left="567" w:hanging="567"/>
        <w:rPr>
          <w:noProof/>
          <w:lang w:val="bg-BG"/>
        </w:rPr>
      </w:pPr>
      <w:r w:rsidRPr="00D973DE">
        <w:rPr>
          <w:noProof/>
          <w:lang w:val="bg-BG"/>
        </w:rPr>
        <w:t xml:space="preserve">Ако сте </w:t>
      </w:r>
      <w:r w:rsidR="00B735BE" w:rsidRPr="00D973DE">
        <w:rPr>
          <w:noProof/>
          <w:lang w:val="bg-BG"/>
        </w:rPr>
        <w:t>забравили</w:t>
      </w:r>
      <w:r w:rsidRPr="00D973DE">
        <w:rPr>
          <w:noProof/>
          <w:lang w:val="bg-BG"/>
        </w:rPr>
        <w:t xml:space="preserve"> да приемете </w:t>
      </w:r>
      <w:r w:rsidR="009127F1">
        <w:rPr>
          <w:noProof/>
        </w:rPr>
        <w:t>Абиратерон</w:t>
      </w:r>
      <w:r w:rsidR="00B46CF0">
        <w:rPr>
          <w:noProof/>
        </w:rPr>
        <w:t xml:space="preserve"> Accord</w:t>
      </w:r>
      <w:r w:rsidR="00790B0E" w:rsidRPr="00D973DE" w:rsidDel="00790B0E">
        <w:rPr>
          <w:noProof/>
          <w:lang w:val="bg-BG"/>
        </w:rPr>
        <w:t xml:space="preserve"> </w:t>
      </w:r>
      <w:r w:rsidRPr="00D973DE">
        <w:rPr>
          <w:noProof/>
          <w:lang w:val="bg-BG"/>
        </w:rPr>
        <w:t>или преднизон</w:t>
      </w:r>
      <w:r w:rsidR="00277FF0" w:rsidRPr="00D973DE">
        <w:rPr>
          <w:noProof/>
          <w:lang w:val="bg-BG"/>
        </w:rPr>
        <w:t>,</w:t>
      </w:r>
      <w:r w:rsidRPr="00D973DE">
        <w:rPr>
          <w:noProof/>
          <w:lang w:val="bg-BG"/>
        </w:rPr>
        <w:t xml:space="preserve"> или преднизолон</w:t>
      </w:r>
      <w:r w:rsidR="00F93784" w:rsidRPr="00D973DE">
        <w:rPr>
          <w:noProof/>
          <w:lang w:val="bg-BG"/>
        </w:rPr>
        <w:t xml:space="preserve">, </w:t>
      </w:r>
      <w:r w:rsidRPr="00D973DE">
        <w:rPr>
          <w:noProof/>
          <w:lang w:val="bg-BG"/>
        </w:rPr>
        <w:t xml:space="preserve">продължете с </w:t>
      </w:r>
      <w:r w:rsidR="00790B0E" w:rsidRPr="00D973DE">
        <w:rPr>
          <w:noProof/>
          <w:lang w:val="bg-BG"/>
        </w:rPr>
        <w:t xml:space="preserve">обичайната </w:t>
      </w:r>
      <w:r w:rsidRPr="00D973DE">
        <w:rPr>
          <w:noProof/>
          <w:lang w:val="bg-BG"/>
        </w:rPr>
        <w:t>си доза на следващия ден.</w:t>
      </w:r>
    </w:p>
    <w:p w14:paraId="14A11E73" w14:textId="77777777" w:rsidR="00BD5526" w:rsidRPr="00D973DE" w:rsidRDefault="00191CC1" w:rsidP="002256DD">
      <w:pPr>
        <w:numPr>
          <w:ilvl w:val="0"/>
          <w:numId w:val="25"/>
        </w:numPr>
        <w:ind w:left="567" w:hanging="567"/>
        <w:rPr>
          <w:noProof/>
          <w:lang w:val="bg-BG"/>
        </w:rPr>
      </w:pPr>
      <w:r w:rsidRPr="00D973DE">
        <w:rPr>
          <w:noProof/>
          <w:lang w:val="bg-BG"/>
        </w:rPr>
        <w:t xml:space="preserve">Ако сте </w:t>
      </w:r>
      <w:r w:rsidR="00B735BE" w:rsidRPr="00D973DE">
        <w:rPr>
          <w:noProof/>
          <w:lang w:val="bg-BG"/>
        </w:rPr>
        <w:t>забравили</w:t>
      </w:r>
      <w:r w:rsidRPr="00D973DE">
        <w:rPr>
          <w:noProof/>
          <w:lang w:val="bg-BG"/>
        </w:rPr>
        <w:t xml:space="preserve"> да приемете </w:t>
      </w:r>
      <w:r w:rsidR="009127F1">
        <w:rPr>
          <w:noProof/>
        </w:rPr>
        <w:t>Абиратерон</w:t>
      </w:r>
      <w:r w:rsidR="00B46CF0">
        <w:rPr>
          <w:noProof/>
        </w:rPr>
        <w:t xml:space="preserve"> Accord</w:t>
      </w:r>
      <w:r w:rsidR="00790B0E" w:rsidRPr="00D973DE" w:rsidDel="00790B0E">
        <w:rPr>
          <w:noProof/>
          <w:lang w:val="bg-BG"/>
        </w:rPr>
        <w:t xml:space="preserve"> </w:t>
      </w:r>
      <w:r w:rsidRPr="00D973DE">
        <w:rPr>
          <w:noProof/>
          <w:lang w:val="bg-BG"/>
        </w:rPr>
        <w:t>или преднизон</w:t>
      </w:r>
      <w:r w:rsidR="00277FF0" w:rsidRPr="00D973DE">
        <w:rPr>
          <w:noProof/>
          <w:lang w:val="bg-BG"/>
        </w:rPr>
        <w:t>,</w:t>
      </w:r>
      <w:r w:rsidRPr="00D973DE">
        <w:rPr>
          <w:noProof/>
          <w:lang w:val="bg-BG"/>
        </w:rPr>
        <w:t xml:space="preserve"> или преднизолон повече от 1</w:t>
      </w:r>
      <w:r w:rsidR="00606D44" w:rsidRPr="00D973DE">
        <w:rPr>
          <w:noProof/>
          <w:lang w:val="bg-BG"/>
        </w:rPr>
        <w:t> </w:t>
      </w:r>
      <w:r w:rsidRPr="00D973DE">
        <w:rPr>
          <w:noProof/>
          <w:lang w:val="bg-BG"/>
        </w:rPr>
        <w:t>ден, незабавно се консултирайте с Вашия лекар.</w:t>
      </w:r>
    </w:p>
    <w:p w14:paraId="0419E0A5" w14:textId="77777777" w:rsidR="0043545A" w:rsidRPr="00D973DE" w:rsidRDefault="0043545A" w:rsidP="002256DD">
      <w:pPr>
        <w:rPr>
          <w:noProof/>
          <w:szCs w:val="22"/>
          <w:lang w:val="bg-BG"/>
        </w:rPr>
      </w:pPr>
    </w:p>
    <w:p w14:paraId="6FCBDCA0" w14:textId="77777777" w:rsidR="0043545A" w:rsidRPr="00D973DE" w:rsidRDefault="0043545A" w:rsidP="002256DD">
      <w:pPr>
        <w:keepNext/>
        <w:rPr>
          <w:b/>
          <w:noProof/>
          <w:szCs w:val="22"/>
          <w:lang w:val="bg-BG"/>
        </w:rPr>
      </w:pPr>
      <w:r w:rsidRPr="00D973DE">
        <w:rPr>
          <w:b/>
          <w:noProof/>
          <w:szCs w:val="22"/>
          <w:lang w:val="bg-BG"/>
        </w:rPr>
        <w:t>Ако сте спрели приема</w:t>
      </w:r>
      <w:r w:rsidR="00812EBE" w:rsidRPr="00D973DE">
        <w:rPr>
          <w:b/>
          <w:noProof/>
          <w:szCs w:val="22"/>
          <w:lang w:val="bg-BG"/>
        </w:rPr>
        <w:t xml:space="preserve"> на </w:t>
      </w:r>
      <w:r w:rsidR="009127F1">
        <w:rPr>
          <w:b/>
          <w:noProof/>
          <w:szCs w:val="22"/>
          <w:lang w:val="bg-BG" w:eastAsia="en-GB"/>
        </w:rPr>
        <w:t>Абиратерон</w:t>
      </w:r>
      <w:r w:rsidR="00B46CF0" w:rsidRPr="00B46CF0">
        <w:rPr>
          <w:b/>
          <w:noProof/>
          <w:szCs w:val="22"/>
          <w:lang w:val="bg-BG" w:eastAsia="en-GB"/>
        </w:rPr>
        <w:t xml:space="preserve"> Accord</w:t>
      </w:r>
    </w:p>
    <w:p w14:paraId="7ADBD949" w14:textId="77777777" w:rsidR="00812EBE" w:rsidRPr="00D973DE" w:rsidRDefault="006B1C2A" w:rsidP="002256DD">
      <w:pPr>
        <w:tabs>
          <w:tab w:val="left" w:pos="1134"/>
          <w:tab w:val="left" w:pos="1701"/>
        </w:tabs>
        <w:rPr>
          <w:noProof/>
          <w:lang w:val="bg-BG"/>
        </w:rPr>
      </w:pPr>
      <w:r w:rsidRPr="00D973DE">
        <w:rPr>
          <w:noProof/>
          <w:lang w:val="bg-BG"/>
        </w:rPr>
        <w:t xml:space="preserve">Не спирайте приема на </w:t>
      </w:r>
      <w:r w:rsidR="009127F1">
        <w:rPr>
          <w:noProof/>
          <w:lang w:val="bg-BG"/>
        </w:rPr>
        <w:t>Абиратерон</w:t>
      </w:r>
      <w:r w:rsidR="00B46CF0" w:rsidRPr="00B46CF0">
        <w:rPr>
          <w:noProof/>
          <w:lang w:val="bg-BG"/>
        </w:rPr>
        <w:t xml:space="preserve"> Accord</w:t>
      </w:r>
      <w:r w:rsidR="00790B0E" w:rsidRPr="00D973DE" w:rsidDel="00790B0E">
        <w:rPr>
          <w:noProof/>
          <w:lang w:val="bg-BG"/>
        </w:rPr>
        <w:t xml:space="preserve"> </w:t>
      </w:r>
      <w:r w:rsidRPr="00D973DE">
        <w:rPr>
          <w:noProof/>
          <w:lang w:val="bg-BG"/>
        </w:rPr>
        <w:t>или преднизон</w:t>
      </w:r>
      <w:r w:rsidR="00277FF0" w:rsidRPr="00D973DE">
        <w:rPr>
          <w:noProof/>
          <w:lang w:val="bg-BG"/>
        </w:rPr>
        <w:t>,</w:t>
      </w:r>
      <w:r w:rsidRPr="00D973DE">
        <w:rPr>
          <w:noProof/>
          <w:lang w:val="bg-BG"/>
        </w:rPr>
        <w:t xml:space="preserve"> или преднизолон, освен ако Вашият лекар не Ви е казал</w:t>
      </w:r>
      <w:r w:rsidR="00812EBE" w:rsidRPr="00D973DE">
        <w:rPr>
          <w:noProof/>
          <w:lang w:val="bg-BG"/>
        </w:rPr>
        <w:t>.</w:t>
      </w:r>
    </w:p>
    <w:p w14:paraId="5F2BCCC3" w14:textId="77777777" w:rsidR="00812EBE" w:rsidRPr="00D973DE" w:rsidRDefault="00812EBE" w:rsidP="002256DD">
      <w:pPr>
        <w:rPr>
          <w:noProof/>
          <w:szCs w:val="22"/>
          <w:lang w:val="bg-BG"/>
        </w:rPr>
      </w:pPr>
    </w:p>
    <w:p w14:paraId="2E5B4FCC" w14:textId="77777777" w:rsidR="0043545A" w:rsidRPr="00D973DE" w:rsidRDefault="0043545A" w:rsidP="002256DD">
      <w:pPr>
        <w:rPr>
          <w:noProof/>
          <w:szCs w:val="22"/>
          <w:lang w:val="bg-BG"/>
        </w:rPr>
      </w:pPr>
      <w:r w:rsidRPr="00D973DE">
        <w:rPr>
          <w:noProof/>
          <w:szCs w:val="22"/>
          <w:lang w:val="bg-BG"/>
        </w:rPr>
        <w:t xml:space="preserve">Ако имате някакви допълнителни въпроси, свързани с употребата на </w:t>
      </w:r>
      <w:r w:rsidR="00790B0E" w:rsidRPr="00D973DE">
        <w:rPr>
          <w:noProof/>
          <w:szCs w:val="22"/>
          <w:lang w:val="bg-BG"/>
        </w:rPr>
        <w:t>това лекарство</w:t>
      </w:r>
      <w:r w:rsidRPr="00D973DE">
        <w:rPr>
          <w:noProof/>
          <w:szCs w:val="22"/>
          <w:lang w:val="bg-BG"/>
        </w:rPr>
        <w:t xml:space="preserve">, моля попитайте Вашия </w:t>
      </w:r>
      <w:r w:rsidR="00812EBE" w:rsidRPr="00D973DE">
        <w:rPr>
          <w:noProof/>
          <w:szCs w:val="22"/>
          <w:lang w:val="bg-BG"/>
        </w:rPr>
        <w:t>лекар или фармацевт.</w:t>
      </w:r>
    </w:p>
    <w:p w14:paraId="001121BA" w14:textId="77777777" w:rsidR="0043545A" w:rsidRPr="00D973DE" w:rsidRDefault="0043545A" w:rsidP="002256DD">
      <w:pPr>
        <w:rPr>
          <w:noProof/>
          <w:szCs w:val="22"/>
          <w:lang w:val="bg-BG"/>
        </w:rPr>
      </w:pPr>
    </w:p>
    <w:p w14:paraId="2C477D2A" w14:textId="77777777" w:rsidR="0043545A" w:rsidRPr="00D973DE" w:rsidRDefault="0043545A" w:rsidP="002256DD">
      <w:pPr>
        <w:rPr>
          <w:noProof/>
          <w:szCs w:val="22"/>
          <w:lang w:val="bg-BG"/>
        </w:rPr>
      </w:pPr>
    </w:p>
    <w:p w14:paraId="4D998E9F" w14:textId="77777777" w:rsidR="0043545A" w:rsidRPr="00D973DE" w:rsidRDefault="0043545A" w:rsidP="002256DD">
      <w:pPr>
        <w:keepNext/>
        <w:ind w:left="567" w:hanging="567"/>
        <w:rPr>
          <w:b/>
          <w:bCs/>
          <w:noProof/>
          <w:szCs w:val="22"/>
          <w:lang w:val="bg-BG"/>
        </w:rPr>
      </w:pPr>
      <w:r w:rsidRPr="00D973DE">
        <w:rPr>
          <w:b/>
          <w:bCs/>
          <w:noProof/>
          <w:szCs w:val="22"/>
          <w:lang w:val="bg-BG"/>
        </w:rPr>
        <w:t>4.</w:t>
      </w:r>
      <w:r w:rsidRPr="00D973DE">
        <w:rPr>
          <w:b/>
          <w:bCs/>
          <w:noProof/>
          <w:szCs w:val="22"/>
          <w:lang w:val="bg-BG"/>
        </w:rPr>
        <w:tab/>
      </w:r>
      <w:r w:rsidR="00F617BB" w:rsidRPr="00D973DE">
        <w:rPr>
          <w:b/>
          <w:bCs/>
          <w:noProof/>
          <w:szCs w:val="22"/>
          <w:lang w:val="bg-BG"/>
        </w:rPr>
        <w:t>Възможни нежелани реакции</w:t>
      </w:r>
    </w:p>
    <w:p w14:paraId="1701537D" w14:textId="77777777" w:rsidR="0043545A" w:rsidRPr="00D973DE" w:rsidRDefault="0043545A" w:rsidP="002256DD">
      <w:pPr>
        <w:keepNext/>
        <w:rPr>
          <w:noProof/>
          <w:szCs w:val="22"/>
          <w:lang w:val="bg-BG"/>
        </w:rPr>
      </w:pPr>
    </w:p>
    <w:p w14:paraId="28ECA134" w14:textId="77777777" w:rsidR="00BD5526" w:rsidRPr="00D973DE" w:rsidRDefault="0043545A" w:rsidP="002256DD">
      <w:pPr>
        <w:rPr>
          <w:noProof/>
          <w:szCs w:val="22"/>
          <w:lang w:val="bg-BG"/>
        </w:rPr>
      </w:pPr>
      <w:r w:rsidRPr="00D973DE">
        <w:rPr>
          <w:noProof/>
          <w:szCs w:val="22"/>
          <w:lang w:val="bg-BG"/>
        </w:rPr>
        <w:t xml:space="preserve">Както всички лекарства, </w:t>
      </w:r>
      <w:r w:rsidR="00F617BB" w:rsidRPr="00D973DE">
        <w:rPr>
          <w:noProof/>
          <w:szCs w:val="22"/>
          <w:lang w:val="bg-BG"/>
        </w:rPr>
        <w:t>това лекарство</w:t>
      </w:r>
      <w:r w:rsidR="00DE15F6" w:rsidRPr="00D973DE">
        <w:rPr>
          <w:noProof/>
          <w:szCs w:val="22"/>
          <w:lang w:val="bg-BG"/>
        </w:rPr>
        <w:t xml:space="preserve"> </w:t>
      </w:r>
      <w:r w:rsidRPr="00D973DE">
        <w:rPr>
          <w:noProof/>
          <w:szCs w:val="22"/>
          <w:lang w:val="bg-BG"/>
        </w:rPr>
        <w:t>може да предизвика нежелани реакции, въпреки че не всеки ги получава.</w:t>
      </w:r>
    </w:p>
    <w:p w14:paraId="18F1039C" w14:textId="77777777" w:rsidR="005C472A" w:rsidRPr="00D973DE" w:rsidRDefault="005C472A" w:rsidP="002256DD">
      <w:pPr>
        <w:rPr>
          <w:noProof/>
          <w:szCs w:val="22"/>
          <w:lang w:val="bg-BG"/>
        </w:rPr>
      </w:pPr>
    </w:p>
    <w:p w14:paraId="71244897" w14:textId="77777777" w:rsidR="00DD019F" w:rsidRPr="00D973DE" w:rsidRDefault="00CD0ECD" w:rsidP="002256DD">
      <w:pPr>
        <w:keepNext/>
        <w:rPr>
          <w:noProof/>
          <w:lang w:val="bg-BG"/>
        </w:rPr>
      </w:pPr>
      <w:r w:rsidRPr="00D973DE">
        <w:rPr>
          <w:b/>
          <w:noProof/>
          <w:lang w:val="bg-BG"/>
        </w:rPr>
        <w:t xml:space="preserve">Спрете приема на </w:t>
      </w:r>
      <w:r w:rsidR="009127F1">
        <w:rPr>
          <w:b/>
          <w:noProof/>
          <w:szCs w:val="22"/>
          <w:lang w:val="bg-BG" w:eastAsia="en-GB"/>
        </w:rPr>
        <w:t>Абиратерон</w:t>
      </w:r>
      <w:r w:rsidR="00B46CF0" w:rsidRPr="00B46CF0">
        <w:rPr>
          <w:b/>
          <w:noProof/>
          <w:szCs w:val="22"/>
          <w:lang w:val="bg-BG" w:eastAsia="en-GB"/>
        </w:rPr>
        <w:t xml:space="preserve"> Accord</w:t>
      </w:r>
      <w:r w:rsidRPr="00D973DE">
        <w:rPr>
          <w:b/>
          <w:noProof/>
          <w:lang w:val="bg-BG"/>
        </w:rPr>
        <w:t xml:space="preserve"> и незабавно посетете лекар, ако забележите някой от следните симптоми</w:t>
      </w:r>
      <w:r w:rsidR="00DD019F" w:rsidRPr="00D973DE">
        <w:rPr>
          <w:b/>
          <w:noProof/>
          <w:lang w:val="bg-BG"/>
        </w:rPr>
        <w:t>:</w:t>
      </w:r>
    </w:p>
    <w:p w14:paraId="1801CFA7" w14:textId="77777777" w:rsidR="00DD019F" w:rsidRPr="00D973DE" w:rsidRDefault="00CD0ECD" w:rsidP="002256DD">
      <w:pPr>
        <w:numPr>
          <w:ilvl w:val="0"/>
          <w:numId w:val="26"/>
        </w:numPr>
        <w:tabs>
          <w:tab w:val="left" w:pos="1134"/>
          <w:tab w:val="left" w:pos="1701"/>
        </w:tabs>
        <w:ind w:left="567" w:hanging="567"/>
        <w:rPr>
          <w:noProof/>
          <w:lang w:val="bg-BG"/>
        </w:rPr>
      </w:pPr>
      <w:r w:rsidRPr="00D973DE">
        <w:rPr>
          <w:noProof/>
          <w:lang w:val="bg-BG"/>
        </w:rPr>
        <w:t xml:space="preserve">Мускулна слабост, мускулни </w:t>
      </w:r>
      <w:r w:rsidR="00B735BE" w:rsidRPr="00D973DE">
        <w:rPr>
          <w:noProof/>
          <w:lang w:val="bg-BG"/>
        </w:rPr>
        <w:t>потрепвания</w:t>
      </w:r>
      <w:r w:rsidRPr="00D973DE">
        <w:rPr>
          <w:noProof/>
          <w:lang w:val="bg-BG"/>
        </w:rPr>
        <w:t xml:space="preserve"> или сърцебиене (палпитации)</w:t>
      </w:r>
      <w:r w:rsidR="00DD019F" w:rsidRPr="00D973DE">
        <w:rPr>
          <w:noProof/>
          <w:lang w:val="bg-BG"/>
        </w:rPr>
        <w:t xml:space="preserve">. </w:t>
      </w:r>
      <w:r w:rsidR="00661D01" w:rsidRPr="00D973DE">
        <w:rPr>
          <w:noProof/>
          <w:lang w:val="bg-BG"/>
        </w:rPr>
        <w:t>Това може да са признаци за ниско ниво на калий в кръвта.</w:t>
      </w:r>
    </w:p>
    <w:p w14:paraId="18880AD1" w14:textId="77777777" w:rsidR="00DD019F" w:rsidRPr="00D973DE" w:rsidRDefault="00DD019F" w:rsidP="002256DD">
      <w:pPr>
        <w:rPr>
          <w:b/>
          <w:noProof/>
          <w:lang w:val="bg-BG"/>
        </w:rPr>
      </w:pPr>
    </w:p>
    <w:p w14:paraId="3613C2E7" w14:textId="77777777" w:rsidR="00DD019F" w:rsidRPr="00D973DE" w:rsidRDefault="00CD0ECD" w:rsidP="002256DD">
      <w:pPr>
        <w:keepNext/>
        <w:rPr>
          <w:b/>
          <w:noProof/>
          <w:lang w:val="bg-BG"/>
        </w:rPr>
      </w:pPr>
      <w:r w:rsidRPr="00D973DE">
        <w:rPr>
          <w:b/>
          <w:noProof/>
          <w:lang w:val="bg-BG"/>
        </w:rPr>
        <w:t>Други нежелани реакции</w:t>
      </w:r>
      <w:r w:rsidR="00DD019F" w:rsidRPr="00D973DE">
        <w:rPr>
          <w:b/>
          <w:noProof/>
          <w:lang w:val="bg-BG"/>
        </w:rPr>
        <w:t>:</w:t>
      </w:r>
    </w:p>
    <w:p w14:paraId="2F28DCA1" w14:textId="77777777" w:rsidR="00DD019F" w:rsidRPr="00D973DE" w:rsidRDefault="00CD0ECD" w:rsidP="002256DD">
      <w:pPr>
        <w:keepNext/>
        <w:tabs>
          <w:tab w:val="left" w:pos="1134"/>
          <w:tab w:val="left" w:pos="1701"/>
        </w:tabs>
        <w:rPr>
          <w:noProof/>
          <w:lang w:val="bg-BG"/>
        </w:rPr>
      </w:pPr>
      <w:r w:rsidRPr="00D973DE">
        <w:rPr>
          <w:b/>
          <w:noProof/>
          <w:lang w:val="bg-BG"/>
        </w:rPr>
        <w:t>Много чести</w:t>
      </w:r>
      <w:r w:rsidR="00DD019F" w:rsidRPr="00D973DE">
        <w:rPr>
          <w:noProof/>
          <w:lang w:val="bg-BG"/>
        </w:rPr>
        <w:t xml:space="preserve"> (</w:t>
      </w:r>
      <w:r w:rsidR="00790B0E" w:rsidRPr="00D973DE">
        <w:rPr>
          <w:noProof/>
          <w:lang w:val="bg-BG"/>
        </w:rPr>
        <w:t xml:space="preserve">може да </w:t>
      </w:r>
      <w:r w:rsidR="008B76DF" w:rsidRPr="00D973DE">
        <w:rPr>
          <w:noProof/>
          <w:lang w:val="bg-BG"/>
        </w:rPr>
        <w:t>засегнат</w:t>
      </w:r>
      <w:r w:rsidR="00E1329D" w:rsidRPr="00D973DE">
        <w:rPr>
          <w:noProof/>
          <w:lang w:val="bg-BG"/>
        </w:rPr>
        <w:t xml:space="preserve"> повече от 1 на 10</w:t>
      </w:r>
      <w:r w:rsidR="00681AFA" w:rsidRPr="00D973DE">
        <w:rPr>
          <w:noProof/>
          <w:lang w:val="bg-BG"/>
        </w:rPr>
        <w:t> </w:t>
      </w:r>
      <w:r w:rsidR="00E1329D" w:rsidRPr="00D973DE">
        <w:rPr>
          <w:noProof/>
          <w:lang w:val="bg-BG"/>
        </w:rPr>
        <w:t>души</w:t>
      </w:r>
      <w:r w:rsidR="00DD019F" w:rsidRPr="00D973DE">
        <w:rPr>
          <w:noProof/>
          <w:lang w:val="bg-BG"/>
        </w:rPr>
        <w:t>):</w:t>
      </w:r>
    </w:p>
    <w:p w14:paraId="4DA4D59E" w14:textId="77777777" w:rsidR="00DD019F" w:rsidRPr="00D973DE" w:rsidRDefault="008B76DF" w:rsidP="002256DD">
      <w:pPr>
        <w:tabs>
          <w:tab w:val="left" w:pos="1134"/>
          <w:tab w:val="left" w:pos="1701"/>
        </w:tabs>
        <w:rPr>
          <w:noProof/>
          <w:lang w:val="bg-BG"/>
        </w:rPr>
      </w:pPr>
      <w:r w:rsidRPr="00D973DE">
        <w:rPr>
          <w:noProof/>
          <w:lang w:val="bg-BG"/>
        </w:rPr>
        <w:t>Задържане на т</w:t>
      </w:r>
      <w:r w:rsidR="00C31F44" w:rsidRPr="00D973DE">
        <w:rPr>
          <w:noProof/>
          <w:lang w:val="bg-BG"/>
        </w:rPr>
        <w:t>ечност в краката или ходилата, н</w:t>
      </w:r>
      <w:r w:rsidR="0037064B" w:rsidRPr="00D973DE">
        <w:rPr>
          <w:noProof/>
          <w:lang w:val="bg-BG"/>
        </w:rPr>
        <w:t>и</w:t>
      </w:r>
      <w:r w:rsidR="00C31F44" w:rsidRPr="00D973DE">
        <w:rPr>
          <w:noProof/>
          <w:lang w:val="bg-BG"/>
        </w:rPr>
        <w:t xml:space="preserve">ско ниво на калий в кръвта, </w:t>
      </w:r>
      <w:r w:rsidR="003E7474" w:rsidRPr="00D973DE">
        <w:rPr>
          <w:noProof/>
          <w:lang w:val="bg-BG"/>
        </w:rPr>
        <w:t xml:space="preserve">повишени чернодробни функционални показатели, </w:t>
      </w:r>
      <w:r w:rsidR="00C31F44" w:rsidRPr="00D973DE">
        <w:rPr>
          <w:noProof/>
          <w:lang w:val="bg-BG"/>
        </w:rPr>
        <w:t>високо кръвно налягане, инфекция на пикочните пътища</w:t>
      </w:r>
      <w:r w:rsidR="002E79E3" w:rsidRPr="00D973DE">
        <w:rPr>
          <w:noProof/>
          <w:lang w:val="bg-BG"/>
        </w:rPr>
        <w:t>, диария</w:t>
      </w:r>
      <w:r w:rsidR="00DD019F" w:rsidRPr="00D973DE">
        <w:rPr>
          <w:noProof/>
          <w:lang w:val="bg-BG"/>
        </w:rPr>
        <w:t>.</w:t>
      </w:r>
    </w:p>
    <w:p w14:paraId="47A3F307" w14:textId="77777777" w:rsidR="006A5759" w:rsidRDefault="006A5759" w:rsidP="002256DD">
      <w:pPr>
        <w:keepNext/>
        <w:numPr>
          <w:ilvl w:val="12"/>
          <w:numId w:val="0"/>
        </w:numPr>
        <w:tabs>
          <w:tab w:val="left" w:pos="1134"/>
          <w:tab w:val="left" w:pos="1701"/>
        </w:tabs>
        <w:rPr>
          <w:b/>
          <w:noProof/>
          <w:lang w:val="bg-BG"/>
        </w:rPr>
      </w:pPr>
    </w:p>
    <w:p w14:paraId="77AF2B35" w14:textId="77777777" w:rsidR="00DD019F" w:rsidRPr="00D973DE" w:rsidRDefault="00CD0ECD" w:rsidP="002256DD">
      <w:pPr>
        <w:keepNext/>
        <w:numPr>
          <w:ilvl w:val="12"/>
          <w:numId w:val="0"/>
        </w:numPr>
        <w:tabs>
          <w:tab w:val="left" w:pos="1134"/>
          <w:tab w:val="left" w:pos="1701"/>
        </w:tabs>
        <w:rPr>
          <w:noProof/>
          <w:lang w:val="bg-BG"/>
        </w:rPr>
      </w:pPr>
      <w:r w:rsidRPr="00D973DE">
        <w:rPr>
          <w:b/>
          <w:noProof/>
          <w:lang w:val="bg-BG"/>
        </w:rPr>
        <w:t xml:space="preserve">Чести </w:t>
      </w:r>
      <w:r w:rsidR="00DD019F" w:rsidRPr="00D973DE">
        <w:rPr>
          <w:noProof/>
          <w:lang w:val="bg-BG"/>
        </w:rPr>
        <w:t>(</w:t>
      </w:r>
      <w:r w:rsidR="00790B0E" w:rsidRPr="00D973DE">
        <w:rPr>
          <w:noProof/>
          <w:lang w:val="bg-BG"/>
        </w:rPr>
        <w:t xml:space="preserve">може да </w:t>
      </w:r>
      <w:r w:rsidR="008B76DF" w:rsidRPr="00D973DE">
        <w:rPr>
          <w:noProof/>
          <w:lang w:val="bg-BG"/>
        </w:rPr>
        <w:t>засегнат до</w:t>
      </w:r>
      <w:r w:rsidR="00E1329D" w:rsidRPr="00D973DE">
        <w:rPr>
          <w:noProof/>
          <w:lang w:val="bg-BG"/>
        </w:rPr>
        <w:t xml:space="preserve"> 1 на 10</w:t>
      </w:r>
      <w:r w:rsidR="00681AFA" w:rsidRPr="00D973DE">
        <w:rPr>
          <w:noProof/>
          <w:lang w:val="bg-BG"/>
        </w:rPr>
        <w:t> </w:t>
      </w:r>
      <w:r w:rsidR="00E1329D" w:rsidRPr="00D973DE">
        <w:rPr>
          <w:noProof/>
          <w:lang w:val="bg-BG"/>
        </w:rPr>
        <w:t>души</w:t>
      </w:r>
      <w:r w:rsidR="00DD019F" w:rsidRPr="00D973DE">
        <w:rPr>
          <w:noProof/>
          <w:lang w:val="bg-BG"/>
        </w:rPr>
        <w:t>):</w:t>
      </w:r>
    </w:p>
    <w:p w14:paraId="16197E07" w14:textId="77777777" w:rsidR="00DD019F" w:rsidRPr="00D973DE" w:rsidRDefault="00ED1CED" w:rsidP="002256DD">
      <w:pPr>
        <w:tabs>
          <w:tab w:val="left" w:pos="1134"/>
          <w:tab w:val="left" w:pos="1701"/>
        </w:tabs>
        <w:rPr>
          <w:noProof/>
          <w:lang w:val="bg-BG"/>
        </w:rPr>
      </w:pPr>
      <w:r w:rsidRPr="00D973DE">
        <w:rPr>
          <w:noProof/>
          <w:lang w:val="bg-BG"/>
        </w:rPr>
        <w:t>Висок</w:t>
      </w:r>
      <w:r w:rsidR="008529F8" w:rsidRPr="00D973DE">
        <w:rPr>
          <w:noProof/>
          <w:lang w:val="bg-BG"/>
        </w:rPr>
        <w:t>и</w:t>
      </w:r>
      <w:r w:rsidRPr="00D973DE">
        <w:rPr>
          <w:noProof/>
          <w:lang w:val="bg-BG"/>
        </w:rPr>
        <w:t xml:space="preserve"> нив</w:t>
      </w:r>
      <w:r w:rsidR="008529F8" w:rsidRPr="00D973DE">
        <w:rPr>
          <w:noProof/>
          <w:lang w:val="bg-BG"/>
        </w:rPr>
        <w:t>а</w:t>
      </w:r>
      <w:r w:rsidRPr="00D973DE">
        <w:rPr>
          <w:noProof/>
          <w:lang w:val="bg-BG"/>
        </w:rPr>
        <w:t xml:space="preserve"> на мазнини в кръвта, болк</w:t>
      </w:r>
      <w:r w:rsidR="008B76DF" w:rsidRPr="00D973DE">
        <w:rPr>
          <w:noProof/>
          <w:lang w:val="bg-BG"/>
        </w:rPr>
        <w:t>а</w:t>
      </w:r>
      <w:r w:rsidRPr="00D973DE">
        <w:rPr>
          <w:noProof/>
          <w:lang w:val="bg-BG"/>
        </w:rPr>
        <w:t xml:space="preserve"> в </w:t>
      </w:r>
      <w:r w:rsidR="00303A29" w:rsidRPr="00D973DE">
        <w:rPr>
          <w:noProof/>
          <w:lang w:val="bg-BG"/>
        </w:rPr>
        <w:t>гърдите</w:t>
      </w:r>
      <w:r w:rsidRPr="00D973DE">
        <w:rPr>
          <w:noProof/>
          <w:lang w:val="bg-BG"/>
        </w:rPr>
        <w:t xml:space="preserve">, </w:t>
      </w:r>
      <w:r w:rsidR="00D21428" w:rsidRPr="00D973DE">
        <w:rPr>
          <w:noProof/>
          <w:lang w:val="bg-BG"/>
        </w:rPr>
        <w:t xml:space="preserve">неравномерен сърдечен </w:t>
      </w:r>
      <w:r w:rsidR="005737A3" w:rsidRPr="00D973DE">
        <w:rPr>
          <w:noProof/>
          <w:lang w:val="bg-BG"/>
        </w:rPr>
        <w:t>пулс</w:t>
      </w:r>
      <w:r w:rsidR="00D21428" w:rsidRPr="00D973DE">
        <w:rPr>
          <w:noProof/>
          <w:lang w:val="bg-BG"/>
        </w:rPr>
        <w:t xml:space="preserve"> (предсърдно мъждене)</w:t>
      </w:r>
      <w:r w:rsidRPr="00D973DE">
        <w:rPr>
          <w:noProof/>
          <w:lang w:val="bg-BG"/>
        </w:rPr>
        <w:t>, сърдечна недостатъчност, ускорен</w:t>
      </w:r>
      <w:r w:rsidR="00F617BB" w:rsidRPr="00D973DE">
        <w:rPr>
          <w:noProof/>
          <w:lang w:val="bg-BG"/>
        </w:rPr>
        <w:t>а</w:t>
      </w:r>
      <w:r w:rsidRPr="00D973DE">
        <w:rPr>
          <w:noProof/>
          <w:lang w:val="bg-BG"/>
        </w:rPr>
        <w:t xml:space="preserve"> сърдечн</w:t>
      </w:r>
      <w:r w:rsidR="008B76DF" w:rsidRPr="00D973DE">
        <w:rPr>
          <w:noProof/>
          <w:lang w:val="bg-BG"/>
        </w:rPr>
        <w:t>а</w:t>
      </w:r>
      <w:r w:rsidRPr="00D973DE">
        <w:rPr>
          <w:noProof/>
          <w:lang w:val="bg-BG"/>
        </w:rPr>
        <w:t xml:space="preserve"> </w:t>
      </w:r>
      <w:r w:rsidR="00FD63F5" w:rsidRPr="00D973DE">
        <w:rPr>
          <w:noProof/>
          <w:lang w:val="bg-BG"/>
        </w:rPr>
        <w:t>дейност</w:t>
      </w:r>
      <w:r w:rsidR="00F617BB" w:rsidRPr="00D973DE">
        <w:rPr>
          <w:noProof/>
          <w:lang w:val="bg-BG"/>
        </w:rPr>
        <w:t xml:space="preserve">, </w:t>
      </w:r>
      <w:r w:rsidR="00654548" w:rsidRPr="00D973DE">
        <w:rPr>
          <w:noProof/>
          <w:lang w:val="bg-BG"/>
        </w:rPr>
        <w:t xml:space="preserve">тежки инфекции, наречени сепсис, </w:t>
      </w:r>
      <w:r w:rsidR="00F617BB" w:rsidRPr="00D973DE">
        <w:rPr>
          <w:noProof/>
          <w:lang w:val="bg-BG"/>
        </w:rPr>
        <w:t>фрактури на кости</w:t>
      </w:r>
      <w:r w:rsidR="00EF1E98" w:rsidRPr="00D973DE">
        <w:rPr>
          <w:noProof/>
          <w:lang w:val="bg-BG"/>
        </w:rPr>
        <w:t>, нарушено храносмилане, кръв в урината, обрив</w:t>
      </w:r>
      <w:r w:rsidR="00DD019F" w:rsidRPr="00D973DE">
        <w:rPr>
          <w:noProof/>
          <w:lang w:val="bg-BG"/>
        </w:rPr>
        <w:t>.</w:t>
      </w:r>
    </w:p>
    <w:p w14:paraId="6B048A10" w14:textId="77777777" w:rsidR="006A5759" w:rsidRDefault="006A5759" w:rsidP="002256DD">
      <w:pPr>
        <w:keepNext/>
        <w:numPr>
          <w:ilvl w:val="12"/>
          <w:numId w:val="0"/>
        </w:numPr>
        <w:tabs>
          <w:tab w:val="left" w:pos="1134"/>
          <w:tab w:val="left" w:pos="1701"/>
        </w:tabs>
        <w:rPr>
          <w:b/>
          <w:noProof/>
          <w:lang w:val="bg-BG"/>
        </w:rPr>
      </w:pPr>
    </w:p>
    <w:p w14:paraId="28317882" w14:textId="77777777" w:rsidR="00DD019F" w:rsidRPr="00D973DE" w:rsidRDefault="00CD0ECD" w:rsidP="002256DD">
      <w:pPr>
        <w:keepNext/>
        <w:numPr>
          <w:ilvl w:val="12"/>
          <w:numId w:val="0"/>
        </w:numPr>
        <w:tabs>
          <w:tab w:val="left" w:pos="1134"/>
          <w:tab w:val="left" w:pos="1701"/>
        </w:tabs>
        <w:rPr>
          <w:noProof/>
          <w:lang w:val="bg-BG"/>
        </w:rPr>
      </w:pPr>
      <w:r w:rsidRPr="00D973DE">
        <w:rPr>
          <w:b/>
          <w:noProof/>
          <w:lang w:val="bg-BG"/>
        </w:rPr>
        <w:t>Нечести</w:t>
      </w:r>
      <w:r w:rsidRPr="00D973DE">
        <w:rPr>
          <w:noProof/>
          <w:lang w:val="bg-BG"/>
        </w:rPr>
        <w:t xml:space="preserve"> </w:t>
      </w:r>
      <w:r w:rsidR="00DD019F" w:rsidRPr="00D973DE">
        <w:rPr>
          <w:noProof/>
          <w:lang w:val="bg-BG"/>
        </w:rPr>
        <w:t>(</w:t>
      </w:r>
      <w:r w:rsidR="00790B0E" w:rsidRPr="00D973DE">
        <w:rPr>
          <w:noProof/>
          <w:lang w:val="bg-BG"/>
        </w:rPr>
        <w:t xml:space="preserve">може да </w:t>
      </w:r>
      <w:r w:rsidR="008B76DF" w:rsidRPr="00D973DE">
        <w:rPr>
          <w:noProof/>
          <w:lang w:val="bg-BG"/>
        </w:rPr>
        <w:t xml:space="preserve">засегнат </w:t>
      </w:r>
      <w:r w:rsidR="00790B0E" w:rsidRPr="00D973DE">
        <w:rPr>
          <w:noProof/>
          <w:lang w:val="bg-BG"/>
        </w:rPr>
        <w:t>до</w:t>
      </w:r>
      <w:r w:rsidR="00E1329D" w:rsidRPr="00D973DE">
        <w:rPr>
          <w:noProof/>
          <w:lang w:val="bg-BG"/>
        </w:rPr>
        <w:t xml:space="preserve"> 1 на 100</w:t>
      </w:r>
      <w:r w:rsidR="00681AFA" w:rsidRPr="00D973DE">
        <w:rPr>
          <w:noProof/>
          <w:lang w:val="bg-BG"/>
        </w:rPr>
        <w:t> </w:t>
      </w:r>
      <w:r w:rsidR="00E1329D" w:rsidRPr="00D973DE">
        <w:rPr>
          <w:noProof/>
          <w:lang w:val="bg-BG"/>
        </w:rPr>
        <w:t>души</w:t>
      </w:r>
      <w:r w:rsidR="00DD019F" w:rsidRPr="00D973DE">
        <w:rPr>
          <w:noProof/>
          <w:lang w:val="bg-BG"/>
        </w:rPr>
        <w:t>):</w:t>
      </w:r>
    </w:p>
    <w:p w14:paraId="0CE8CDE6" w14:textId="77777777" w:rsidR="007C74D8" w:rsidRPr="00D973DE" w:rsidRDefault="00B735BE" w:rsidP="002256DD">
      <w:pPr>
        <w:tabs>
          <w:tab w:val="left" w:pos="1134"/>
          <w:tab w:val="left" w:pos="1701"/>
        </w:tabs>
        <w:rPr>
          <w:noProof/>
          <w:lang w:val="bg-BG"/>
        </w:rPr>
      </w:pPr>
      <w:r w:rsidRPr="00D973DE">
        <w:rPr>
          <w:noProof/>
          <w:lang w:val="bg-BG"/>
        </w:rPr>
        <w:t>Проблеми с</w:t>
      </w:r>
      <w:r w:rsidR="00E1329D" w:rsidRPr="00D973DE">
        <w:rPr>
          <w:noProof/>
          <w:lang w:val="bg-BG"/>
        </w:rPr>
        <w:t xml:space="preserve"> надбъбречната жлеза</w:t>
      </w:r>
      <w:r w:rsidR="007C74D8" w:rsidRPr="00D973DE">
        <w:rPr>
          <w:noProof/>
          <w:lang w:val="bg-BG"/>
        </w:rPr>
        <w:t xml:space="preserve"> (проблеми</w:t>
      </w:r>
      <w:r w:rsidR="00B845C3" w:rsidRPr="00D973DE">
        <w:rPr>
          <w:noProof/>
          <w:lang w:val="bg-BG"/>
        </w:rPr>
        <w:t>,</w:t>
      </w:r>
      <w:r w:rsidR="007C74D8" w:rsidRPr="00D973DE">
        <w:rPr>
          <w:noProof/>
          <w:lang w:val="bg-BG"/>
        </w:rPr>
        <w:t xml:space="preserve"> свързани със сол</w:t>
      </w:r>
      <w:r w:rsidR="00A17B8F" w:rsidRPr="00D973DE">
        <w:rPr>
          <w:noProof/>
          <w:lang w:val="bg-BG"/>
        </w:rPr>
        <w:t>и</w:t>
      </w:r>
      <w:r w:rsidR="00303A29" w:rsidRPr="00D973DE">
        <w:rPr>
          <w:noProof/>
          <w:lang w:val="bg-BG"/>
        </w:rPr>
        <w:t>т</w:t>
      </w:r>
      <w:r w:rsidR="00A17B8F" w:rsidRPr="00D973DE">
        <w:rPr>
          <w:noProof/>
          <w:lang w:val="bg-BG"/>
        </w:rPr>
        <w:t>е</w:t>
      </w:r>
      <w:r w:rsidR="007C74D8" w:rsidRPr="00D973DE">
        <w:rPr>
          <w:noProof/>
          <w:lang w:val="bg-BG"/>
        </w:rPr>
        <w:t xml:space="preserve"> и вода</w:t>
      </w:r>
      <w:r w:rsidR="00303A29" w:rsidRPr="00D973DE">
        <w:rPr>
          <w:noProof/>
          <w:lang w:val="bg-BG"/>
        </w:rPr>
        <w:t>та</w:t>
      </w:r>
      <w:r w:rsidR="007C74D8" w:rsidRPr="00D973DE">
        <w:rPr>
          <w:noProof/>
          <w:lang w:val="bg-BG"/>
        </w:rPr>
        <w:t>)</w:t>
      </w:r>
      <w:r w:rsidR="000E50EE" w:rsidRPr="00D973DE">
        <w:rPr>
          <w:noProof/>
          <w:lang w:val="bg-BG"/>
        </w:rPr>
        <w:t>,</w:t>
      </w:r>
      <w:r w:rsidR="00D21428" w:rsidRPr="00D973DE">
        <w:rPr>
          <w:noProof/>
          <w:lang w:val="bg-BG"/>
        </w:rPr>
        <w:t xml:space="preserve"> </w:t>
      </w:r>
      <w:r w:rsidR="006F625D" w:rsidRPr="00D973DE">
        <w:rPr>
          <w:noProof/>
          <w:lang w:val="bg-BG"/>
        </w:rPr>
        <w:t>нарушен</w:t>
      </w:r>
      <w:r w:rsidR="00D21428" w:rsidRPr="00D973DE">
        <w:rPr>
          <w:noProof/>
          <w:lang w:val="bg-BG"/>
        </w:rPr>
        <w:t xml:space="preserve"> сърдечен ритъм (аритмия),</w:t>
      </w:r>
      <w:r w:rsidR="000E50EE" w:rsidRPr="00D973DE">
        <w:rPr>
          <w:noProof/>
          <w:lang w:val="bg-BG"/>
        </w:rPr>
        <w:t xml:space="preserve"> </w:t>
      </w:r>
      <w:r w:rsidR="000E50EE" w:rsidRPr="00D973DE">
        <w:rPr>
          <w:noProof/>
          <w:szCs w:val="22"/>
          <w:lang w:val="bg-BG"/>
        </w:rPr>
        <w:t>мускулна слабост и/или мускулни болки</w:t>
      </w:r>
      <w:r w:rsidR="00DD019F" w:rsidRPr="00D973DE">
        <w:rPr>
          <w:noProof/>
          <w:lang w:val="bg-BG"/>
        </w:rPr>
        <w:t>.</w:t>
      </w:r>
    </w:p>
    <w:p w14:paraId="5A2FACA5" w14:textId="77777777" w:rsidR="006A5759" w:rsidRDefault="006A5759" w:rsidP="002256DD">
      <w:pPr>
        <w:keepNext/>
        <w:tabs>
          <w:tab w:val="left" w:pos="1134"/>
          <w:tab w:val="left" w:pos="1701"/>
        </w:tabs>
        <w:rPr>
          <w:b/>
          <w:noProof/>
          <w:lang w:val="bg-BG"/>
        </w:rPr>
      </w:pPr>
    </w:p>
    <w:p w14:paraId="71FF29B4" w14:textId="77777777" w:rsidR="001E3BB4" w:rsidRPr="00D973DE" w:rsidRDefault="001E3BB4" w:rsidP="002256DD">
      <w:pPr>
        <w:keepNext/>
        <w:tabs>
          <w:tab w:val="left" w:pos="1134"/>
          <w:tab w:val="left" w:pos="1701"/>
        </w:tabs>
        <w:rPr>
          <w:noProof/>
          <w:lang w:val="bg-BG"/>
        </w:rPr>
      </w:pPr>
      <w:r w:rsidRPr="00D973DE">
        <w:rPr>
          <w:b/>
          <w:noProof/>
          <w:lang w:val="bg-BG"/>
        </w:rPr>
        <w:t xml:space="preserve">Редки </w:t>
      </w:r>
      <w:r w:rsidRPr="00D973DE">
        <w:rPr>
          <w:noProof/>
          <w:lang w:val="bg-BG"/>
        </w:rPr>
        <w:t>(може да засегнат до 1 на 1</w:t>
      </w:r>
      <w:r w:rsidR="008D3BBC" w:rsidRPr="00D973DE">
        <w:rPr>
          <w:noProof/>
          <w:lang w:val="bg-BG"/>
        </w:rPr>
        <w:t> </w:t>
      </w:r>
      <w:r w:rsidRPr="00D973DE">
        <w:rPr>
          <w:noProof/>
          <w:lang w:val="bg-BG"/>
        </w:rPr>
        <w:t>000</w:t>
      </w:r>
      <w:r w:rsidR="00681AFA" w:rsidRPr="00D973DE">
        <w:rPr>
          <w:noProof/>
          <w:lang w:val="bg-BG"/>
        </w:rPr>
        <w:t> </w:t>
      </w:r>
      <w:r w:rsidRPr="00D973DE">
        <w:rPr>
          <w:noProof/>
          <w:lang w:val="bg-BG"/>
        </w:rPr>
        <w:t>души):</w:t>
      </w:r>
    </w:p>
    <w:p w14:paraId="64EFD094" w14:textId="77777777" w:rsidR="001E3BB4" w:rsidRPr="00D973DE" w:rsidRDefault="00FA2461" w:rsidP="002256DD">
      <w:pPr>
        <w:tabs>
          <w:tab w:val="left" w:pos="1134"/>
          <w:tab w:val="left" w:pos="1701"/>
        </w:tabs>
        <w:rPr>
          <w:noProof/>
          <w:lang w:val="bg-BG"/>
        </w:rPr>
      </w:pPr>
      <w:r w:rsidRPr="00D973DE">
        <w:rPr>
          <w:noProof/>
          <w:lang w:val="bg-BG"/>
        </w:rPr>
        <w:t>Възпаление</w:t>
      </w:r>
      <w:r w:rsidR="001E3BB4" w:rsidRPr="00D973DE">
        <w:rPr>
          <w:noProof/>
          <w:lang w:val="bg-BG"/>
        </w:rPr>
        <w:t xml:space="preserve"> на белите дробове (наричано още алергичен алвеолит).</w:t>
      </w:r>
    </w:p>
    <w:p w14:paraId="5F21B713" w14:textId="77777777" w:rsidR="007837E1" w:rsidRPr="00D973DE" w:rsidRDefault="007837E1" w:rsidP="002256DD">
      <w:pPr>
        <w:tabs>
          <w:tab w:val="left" w:pos="1134"/>
          <w:tab w:val="left" w:pos="1701"/>
        </w:tabs>
        <w:rPr>
          <w:noProof/>
          <w:lang w:val="bg-BG"/>
        </w:rPr>
      </w:pPr>
      <w:r w:rsidRPr="00D973DE">
        <w:rPr>
          <w:noProof/>
          <w:lang w:val="bg-BG"/>
        </w:rPr>
        <w:t>Невъзможност на черния дроб да функционира (наричано още остра чернодробна недостатъчно</w:t>
      </w:r>
      <w:r w:rsidR="00382F5E" w:rsidRPr="00D973DE">
        <w:rPr>
          <w:noProof/>
          <w:lang w:val="bg-BG"/>
        </w:rPr>
        <w:t>с</w:t>
      </w:r>
      <w:r w:rsidRPr="00D973DE">
        <w:rPr>
          <w:noProof/>
          <w:lang w:val="bg-BG"/>
        </w:rPr>
        <w:t>т).</w:t>
      </w:r>
    </w:p>
    <w:p w14:paraId="2B7930AA" w14:textId="77777777" w:rsidR="006A5759" w:rsidRDefault="006A5759" w:rsidP="002256DD">
      <w:pPr>
        <w:keepNext/>
        <w:tabs>
          <w:tab w:val="left" w:pos="1134"/>
          <w:tab w:val="left" w:pos="1701"/>
        </w:tabs>
        <w:rPr>
          <w:b/>
          <w:noProof/>
          <w:lang w:val="bg-BG"/>
        </w:rPr>
      </w:pPr>
    </w:p>
    <w:p w14:paraId="634CBEA6" w14:textId="77777777" w:rsidR="0037170D" w:rsidRPr="00D973DE" w:rsidRDefault="0037170D" w:rsidP="002256DD">
      <w:pPr>
        <w:keepNext/>
        <w:tabs>
          <w:tab w:val="left" w:pos="1134"/>
          <w:tab w:val="left" w:pos="1701"/>
        </w:tabs>
        <w:rPr>
          <w:noProof/>
          <w:lang w:val="bg-BG"/>
        </w:rPr>
      </w:pPr>
      <w:r w:rsidRPr="00D973DE">
        <w:rPr>
          <w:b/>
          <w:noProof/>
          <w:lang w:val="bg-BG"/>
        </w:rPr>
        <w:t>С неизвестна честота</w:t>
      </w:r>
      <w:r w:rsidRPr="00D973DE">
        <w:rPr>
          <w:noProof/>
          <w:lang w:val="bg-BG"/>
        </w:rPr>
        <w:t xml:space="preserve"> (от наличните данни</w:t>
      </w:r>
      <w:r w:rsidR="00681AFA" w:rsidRPr="00D973DE">
        <w:rPr>
          <w:noProof/>
          <w:lang w:val="bg-BG"/>
        </w:rPr>
        <w:t xml:space="preserve"> не може да бъде направена оценка</w:t>
      </w:r>
      <w:r w:rsidRPr="00D973DE">
        <w:rPr>
          <w:noProof/>
          <w:lang w:val="bg-BG"/>
        </w:rPr>
        <w:t>):</w:t>
      </w:r>
    </w:p>
    <w:p w14:paraId="123ADECB" w14:textId="77777777" w:rsidR="0037170D" w:rsidRPr="00D973DE" w:rsidRDefault="0037170D" w:rsidP="002256DD">
      <w:pPr>
        <w:tabs>
          <w:tab w:val="left" w:pos="1134"/>
          <w:tab w:val="left" w:pos="1701"/>
        </w:tabs>
        <w:rPr>
          <w:noProof/>
          <w:lang w:val="bg-BG"/>
        </w:rPr>
      </w:pPr>
      <w:r w:rsidRPr="00D973DE">
        <w:rPr>
          <w:noProof/>
          <w:lang w:val="bg-BG"/>
        </w:rPr>
        <w:t>Сърдечен удар</w:t>
      </w:r>
      <w:r w:rsidR="00F243C6" w:rsidRPr="00D973DE">
        <w:rPr>
          <w:noProof/>
          <w:lang w:val="bg-BG"/>
        </w:rPr>
        <w:t>, промяна в ЕКГ</w:t>
      </w:r>
      <w:r w:rsidR="00577E02" w:rsidRPr="00D973DE">
        <w:rPr>
          <w:noProof/>
          <w:lang w:val="bg-BG"/>
        </w:rPr>
        <w:t xml:space="preserve"> </w:t>
      </w:r>
      <w:r w:rsidR="00F243C6" w:rsidRPr="00D973DE">
        <w:rPr>
          <w:noProof/>
          <w:lang w:val="bg-BG"/>
        </w:rPr>
        <w:t>-</w:t>
      </w:r>
      <w:r w:rsidR="00577E02" w:rsidRPr="00D973DE">
        <w:rPr>
          <w:noProof/>
          <w:lang w:val="bg-BG"/>
        </w:rPr>
        <w:t xml:space="preserve"> </w:t>
      </w:r>
      <w:r w:rsidR="00F243C6" w:rsidRPr="00D973DE">
        <w:rPr>
          <w:noProof/>
          <w:lang w:val="bg-BG"/>
        </w:rPr>
        <w:t>електрокардиограма (удължаване на QT интервала)</w:t>
      </w:r>
      <w:r w:rsidR="00ED0A3E">
        <w:rPr>
          <w:noProof/>
          <w:lang w:val="bg-BG"/>
        </w:rPr>
        <w:t xml:space="preserve"> и тежки алергични реакции със затруднено преглъщане и дишане, подуване на лицето, устните, езика или гърлото или сърбящ обрив</w:t>
      </w:r>
      <w:r w:rsidRPr="00D973DE">
        <w:rPr>
          <w:noProof/>
          <w:lang w:val="bg-BG"/>
        </w:rPr>
        <w:t>.</w:t>
      </w:r>
    </w:p>
    <w:p w14:paraId="7781C837" w14:textId="77777777" w:rsidR="00556821" w:rsidRPr="00D973DE" w:rsidRDefault="00556821" w:rsidP="002256DD">
      <w:pPr>
        <w:tabs>
          <w:tab w:val="left" w:pos="1134"/>
          <w:tab w:val="left" w:pos="1701"/>
        </w:tabs>
        <w:rPr>
          <w:noProof/>
          <w:lang w:val="bg-BG"/>
        </w:rPr>
      </w:pPr>
    </w:p>
    <w:p w14:paraId="48EAE835" w14:textId="77777777" w:rsidR="00BD5526" w:rsidRPr="00D973DE" w:rsidRDefault="007C74D8" w:rsidP="002256DD">
      <w:pPr>
        <w:tabs>
          <w:tab w:val="left" w:pos="1134"/>
          <w:tab w:val="left" w:pos="1701"/>
        </w:tabs>
        <w:rPr>
          <w:noProof/>
          <w:lang w:val="bg-BG"/>
        </w:rPr>
      </w:pPr>
      <w:r w:rsidRPr="00D973DE">
        <w:rPr>
          <w:noProof/>
          <w:lang w:val="bg-BG"/>
        </w:rPr>
        <w:t xml:space="preserve">Загуба на костна тъкан може да настъпи при мъже, лекувани за </w:t>
      </w:r>
      <w:r w:rsidR="00BB0B39" w:rsidRPr="00D973DE">
        <w:rPr>
          <w:noProof/>
          <w:lang w:val="bg-BG"/>
        </w:rPr>
        <w:t>рак</w:t>
      </w:r>
      <w:r w:rsidRPr="00D973DE">
        <w:rPr>
          <w:noProof/>
          <w:lang w:val="bg-BG"/>
        </w:rPr>
        <w:t xml:space="preserve"> на простатата. </w:t>
      </w:r>
      <w:r w:rsidR="009127F1">
        <w:rPr>
          <w:noProof/>
          <w:lang w:val="bg-BG"/>
        </w:rPr>
        <w:t>Абиратерон</w:t>
      </w:r>
      <w:r w:rsidR="00B46CF0" w:rsidRPr="00B46CF0">
        <w:rPr>
          <w:noProof/>
          <w:lang w:val="bg-BG"/>
        </w:rPr>
        <w:t xml:space="preserve"> Accord</w:t>
      </w:r>
      <w:r w:rsidRPr="00D973DE">
        <w:rPr>
          <w:noProof/>
          <w:lang w:val="bg-BG"/>
        </w:rPr>
        <w:t xml:space="preserve"> в комбинация с преднизон или преднизолон може да увеличи загубата на костна тъкан.</w:t>
      </w:r>
    </w:p>
    <w:p w14:paraId="76DB0767" w14:textId="77777777" w:rsidR="00DD019F" w:rsidRPr="00D973DE" w:rsidRDefault="00DD019F" w:rsidP="002256DD">
      <w:pPr>
        <w:numPr>
          <w:ilvl w:val="12"/>
          <w:numId w:val="0"/>
        </w:numPr>
        <w:tabs>
          <w:tab w:val="left" w:pos="1134"/>
          <w:tab w:val="left" w:pos="1701"/>
        </w:tabs>
        <w:rPr>
          <w:noProof/>
          <w:lang w:val="bg-BG"/>
        </w:rPr>
      </w:pPr>
    </w:p>
    <w:p w14:paraId="4BB7E591" w14:textId="77777777" w:rsidR="00DC1E3F" w:rsidRPr="00D973DE" w:rsidRDefault="00DC1E3F" w:rsidP="002256DD">
      <w:pPr>
        <w:keepNext/>
        <w:rPr>
          <w:b/>
          <w:noProof/>
          <w:szCs w:val="22"/>
          <w:lang w:val="bg-BG"/>
        </w:rPr>
      </w:pPr>
      <w:r w:rsidRPr="00D973DE">
        <w:rPr>
          <w:b/>
          <w:noProof/>
          <w:szCs w:val="22"/>
          <w:lang w:val="bg-BG"/>
        </w:rPr>
        <w:t>Съобщаване на нежелани реакции</w:t>
      </w:r>
    </w:p>
    <w:p w14:paraId="68EEBBEC" w14:textId="77777777" w:rsidR="0043545A" w:rsidRPr="00D973DE" w:rsidRDefault="00F617BB" w:rsidP="002256DD">
      <w:pPr>
        <w:rPr>
          <w:noProof/>
          <w:szCs w:val="22"/>
          <w:lang w:val="bg-BG"/>
        </w:rPr>
      </w:pPr>
      <w:r w:rsidRPr="00D973DE">
        <w:rPr>
          <w:noProof/>
          <w:szCs w:val="22"/>
          <w:lang w:val="bg-BG"/>
        </w:rPr>
        <w:t>Ако получите някакви нежелани лекарствени реакции, уведомете Вашия лекар или фармацевт</w:t>
      </w:r>
      <w:r w:rsidR="003E675C" w:rsidRPr="00D973DE">
        <w:rPr>
          <w:noProof/>
          <w:szCs w:val="22"/>
          <w:lang w:val="bg-BG"/>
        </w:rPr>
        <w:t>. Това включва всички възможни, неописани в тази листовка нежелани реакции.</w:t>
      </w:r>
      <w:r w:rsidR="000C1165" w:rsidRPr="00D973DE">
        <w:rPr>
          <w:noProof/>
          <w:szCs w:val="22"/>
          <w:lang w:val="bg-BG"/>
        </w:rPr>
        <w:t xml:space="preserve"> Можете също да съобщите нежелани реакции директно чрез </w:t>
      </w:r>
      <w:r w:rsidR="000C1165" w:rsidRPr="00D973DE">
        <w:rPr>
          <w:noProof/>
          <w:szCs w:val="22"/>
          <w:highlight w:val="lightGray"/>
          <w:lang w:val="bg-BG"/>
        </w:rPr>
        <w:t xml:space="preserve">националната система за съобщаване, посочена в </w:t>
      </w:r>
      <w:hyperlink r:id="rId22" w:history="1">
        <w:r w:rsidR="000C1165" w:rsidRPr="00D973DE">
          <w:rPr>
            <w:rStyle w:val="Hyperlink"/>
            <w:noProof/>
            <w:szCs w:val="22"/>
            <w:highlight w:val="lightGray"/>
            <w:lang w:val="bg-BG"/>
          </w:rPr>
          <w:t>Приложение V</w:t>
        </w:r>
      </w:hyperlink>
      <w:r w:rsidR="000C1165" w:rsidRPr="00D973DE">
        <w:rPr>
          <w:noProof/>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29AC3B2E" w14:textId="77777777" w:rsidR="0043545A" w:rsidRPr="00D973DE" w:rsidRDefault="0043545A" w:rsidP="002256DD">
      <w:pPr>
        <w:rPr>
          <w:noProof/>
          <w:szCs w:val="22"/>
          <w:lang w:val="bg-BG"/>
        </w:rPr>
      </w:pPr>
    </w:p>
    <w:p w14:paraId="4F672382" w14:textId="77777777" w:rsidR="0043545A" w:rsidRPr="00D973DE" w:rsidRDefault="0043545A" w:rsidP="002256DD">
      <w:pPr>
        <w:rPr>
          <w:noProof/>
          <w:szCs w:val="22"/>
          <w:lang w:val="bg-BG"/>
        </w:rPr>
      </w:pPr>
    </w:p>
    <w:p w14:paraId="42CA1D39" w14:textId="77777777" w:rsidR="0043545A" w:rsidRPr="00D973DE" w:rsidRDefault="0043545A" w:rsidP="002256DD">
      <w:pPr>
        <w:keepNext/>
        <w:ind w:left="567" w:hanging="567"/>
        <w:rPr>
          <w:b/>
          <w:bCs/>
          <w:noProof/>
          <w:szCs w:val="22"/>
          <w:lang w:val="bg-BG"/>
        </w:rPr>
      </w:pPr>
      <w:r w:rsidRPr="00D973DE">
        <w:rPr>
          <w:b/>
          <w:bCs/>
          <w:noProof/>
          <w:szCs w:val="22"/>
          <w:lang w:val="bg-BG"/>
        </w:rPr>
        <w:t>5.</w:t>
      </w:r>
      <w:r w:rsidRPr="00D973DE">
        <w:rPr>
          <w:b/>
          <w:bCs/>
          <w:noProof/>
          <w:szCs w:val="22"/>
          <w:lang w:val="bg-BG"/>
        </w:rPr>
        <w:tab/>
      </w:r>
      <w:r w:rsidR="003E675C" w:rsidRPr="00D973DE">
        <w:rPr>
          <w:b/>
          <w:bCs/>
          <w:noProof/>
          <w:szCs w:val="22"/>
          <w:lang w:val="bg-BG"/>
        </w:rPr>
        <w:t xml:space="preserve">Как да съхранявате </w:t>
      </w:r>
      <w:r w:rsidR="009127F1">
        <w:rPr>
          <w:b/>
          <w:bCs/>
          <w:noProof/>
          <w:szCs w:val="22"/>
          <w:lang w:val="bg-BG" w:eastAsia="en-GB"/>
        </w:rPr>
        <w:t>Абиратерон</w:t>
      </w:r>
      <w:r w:rsidR="00B46CF0" w:rsidRPr="00B46CF0">
        <w:rPr>
          <w:b/>
          <w:bCs/>
          <w:noProof/>
          <w:szCs w:val="22"/>
          <w:lang w:val="bg-BG" w:eastAsia="en-GB"/>
        </w:rPr>
        <w:t xml:space="preserve"> Accord</w:t>
      </w:r>
    </w:p>
    <w:p w14:paraId="5ECFFC3B" w14:textId="77777777" w:rsidR="00B24469" w:rsidRPr="00D973DE" w:rsidRDefault="00B24469" w:rsidP="002256DD">
      <w:pPr>
        <w:keepNext/>
        <w:numPr>
          <w:ilvl w:val="12"/>
          <w:numId w:val="0"/>
        </w:numPr>
        <w:tabs>
          <w:tab w:val="left" w:pos="1134"/>
          <w:tab w:val="left" w:pos="1701"/>
        </w:tabs>
        <w:rPr>
          <w:noProof/>
          <w:lang w:val="bg-BG"/>
        </w:rPr>
      </w:pPr>
    </w:p>
    <w:p w14:paraId="6C0C4C2E" w14:textId="77777777" w:rsidR="00BD5526" w:rsidRPr="00D973DE" w:rsidRDefault="00B24469" w:rsidP="002256DD">
      <w:pPr>
        <w:numPr>
          <w:ilvl w:val="0"/>
          <w:numId w:val="27"/>
        </w:numPr>
        <w:tabs>
          <w:tab w:val="left" w:pos="1134"/>
          <w:tab w:val="left" w:pos="1701"/>
        </w:tabs>
        <w:ind w:left="567" w:hanging="567"/>
        <w:rPr>
          <w:noProof/>
          <w:szCs w:val="22"/>
          <w:lang w:val="bg-BG"/>
        </w:rPr>
      </w:pPr>
      <w:r w:rsidRPr="00D973DE">
        <w:rPr>
          <w:noProof/>
          <w:szCs w:val="22"/>
          <w:lang w:val="bg-BG"/>
        </w:rPr>
        <w:t xml:space="preserve">Да се </w:t>
      </w:r>
      <w:r w:rsidRPr="00D973DE">
        <w:rPr>
          <w:noProof/>
          <w:lang w:val="bg-BG"/>
        </w:rPr>
        <w:t>съхранява</w:t>
      </w:r>
      <w:r w:rsidRPr="00D973DE">
        <w:rPr>
          <w:noProof/>
          <w:szCs w:val="22"/>
          <w:lang w:val="bg-BG"/>
        </w:rPr>
        <w:t xml:space="preserve"> на място, </w:t>
      </w:r>
      <w:r w:rsidR="00303A29" w:rsidRPr="00D973DE">
        <w:rPr>
          <w:noProof/>
          <w:szCs w:val="22"/>
          <w:lang w:val="bg-BG"/>
        </w:rPr>
        <w:t>н</w:t>
      </w:r>
      <w:r w:rsidRPr="00D973DE">
        <w:rPr>
          <w:noProof/>
          <w:szCs w:val="22"/>
          <w:lang w:val="bg-BG"/>
        </w:rPr>
        <w:t>едостъпно за деца.</w:t>
      </w:r>
    </w:p>
    <w:p w14:paraId="2ED37E5E" w14:textId="77777777" w:rsidR="00B24469" w:rsidRPr="00D973DE" w:rsidRDefault="006372B7" w:rsidP="002256DD">
      <w:pPr>
        <w:numPr>
          <w:ilvl w:val="0"/>
          <w:numId w:val="27"/>
        </w:numPr>
        <w:ind w:left="567" w:hanging="567"/>
        <w:rPr>
          <w:noProof/>
          <w:lang w:val="bg-BG"/>
        </w:rPr>
      </w:pPr>
      <w:r w:rsidRPr="00D973DE">
        <w:rPr>
          <w:noProof/>
          <w:szCs w:val="22"/>
          <w:lang w:val="bg-BG"/>
        </w:rPr>
        <w:t xml:space="preserve">Не използвайте </w:t>
      </w:r>
      <w:r w:rsidR="003E675C" w:rsidRPr="00D973DE">
        <w:rPr>
          <w:noProof/>
          <w:szCs w:val="22"/>
          <w:lang w:val="bg-BG"/>
        </w:rPr>
        <w:t>това лекарство</w:t>
      </w:r>
      <w:r w:rsidRPr="00D973DE">
        <w:rPr>
          <w:noProof/>
          <w:szCs w:val="22"/>
          <w:lang w:val="bg-BG"/>
        </w:rPr>
        <w:t xml:space="preserve"> след ср</w:t>
      </w:r>
      <w:r w:rsidRPr="00D973DE">
        <w:rPr>
          <w:noProof/>
          <w:lang w:val="bg-BG"/>
        </w:rPr>
        <w:t>ока на годност, отбелязан върху етикета</w:t>
      </w:r>
      <w:r w:rsidR="00B22543" w:rsidRPr="00D973DE">
        <w:rPr>
          <w:noProof/>
          <w:lang w:val="bg-BG"/>
        </w:rPr>
        <w:t xml:space="preserve"> на кутията и бутилката</w:t>
      </w:r>
      <w:r w:rsidRPr="00D973DE">
        <w:rPr>
          <w:noProof/>
          <w:lang w:val="bg-BG"/>
        </w:rPr>
        <w:t>. Срокът на годност отговаря на последния ден от посочения месец</w:t>
      </w:r>
      <w:r w:rsidR="00B24469" w:rsidRPr="00D973DE">
        <w:rPr>
          <w:noProof/>
          <w:lang w:val="bg-BG"/>
        </w:rPr>
        <w:t>.</w:t>
      </w:r>
    </w:p>
    <w:p w14:paraId="02A3A728" w14:textId="77777777" w:rsidR="00B22543" w:rsidRPr="00D973DE" w:rsidRDefault="00740843" w:rsidP="002256DD">
      <w:pPr>
        <w:numPr>
          <w:ilvl w:val="0"/>
          <w:numId w:val="27"/>
        </w:numPr>
        <w:ind w:left="567" w:hanging="567"/>
        <w:rPr>
          <w:noProof/>
          <w:lang w:val="bg-BG"/>
        </w:rPr>
      </w:pPr>
      <w:r w:rsidRPr="00D973DE">
        <w:rPr>
          <w:noProof/>
          <w:lang w:val="bg-BG"/>
        </w:rPr>
        <w:t>Този лекарствен продукт не изисква</w:t>
      </w:r>
      <w:r w:rsidR="00C8739D" w:rsidRPr="00D973DE">
        <w:rPr>
          <w:noProof/>
          <w:lang w:val="bg-BG"/>
        </w:rPr>
        <w:t xml:space="preserve"> специални условия на съхранение</w:t>
      </w:r>
      <w:r w:rsidR="001964A1" w:rsidRPr="00D973DE">
        <w:rPr>
          <w:noProof/>
          <w:lang w:val="bg-BG"/>
        </w:rPr>
        <w:t>.</w:t>
      </w:r>
    </w:p>
    <w:p w14:paraId="5B505630" w14:textId="77777777" w:rsidR="00B24469" w:rsidRPr="00D973DE" w:rsidRDefault="003E675C" w:rsidP="002256DD">
      <w:pPr>
        <w:numPr>
          <w:ilvl w:val="0"/>
          <w:numId w:val="27"/>
        </w:numPr>
        <w:ind w:left="567" w:hanging="567"/>
        <w:rPr>
          <w:noProof/>
          <w:lang w:val="bg-BG"/>
        </w:rPr>
      </w:pPr>
      <w:r w:rsidRPr="00D973DE">
        <w:rPr>
          <w:noProof/>
          <w:szCs w:val="22"/>
          <w:lang w:val="bg-BG"/>
        </w:rPr>
        <w:t>Не изхвърляйте лекарствата в канализацията или в контейнера за до</w:t>
      </w:r>
      <w:r w:rsidR="00A572B7" w:rsidRPr="00D973DE">
        <w:rPr>
          <w:noProof/>
          <w:szCs w:val="22"/>
          <w:lang w:val="bg-BG"/>
        </w:rPr>
        <w:t>машни отпадъци. Попитайте Вашия</w:t>
      </w:r>
      <w:r w:rsidRPr="00D973DE">
        <w:rPr>
          <w:noProof/>
          <w:szCs w:val="22"/>
          <w:lang w:val="bg-BG"/>
        </w:rPr>
        <w:t xml:space="preserve"> фармацевт как да изхвърляте лекарствата, които вече </w:t>
      </w:r>
      <w:r w:rsidR="00927E22" w:rsidRPr="00D973DE">
        <w:rPr>
          <w:noProof/>
          <w:szCs w:val="22"/>
          <w:lang w:val="bg-BG"/>
        </w:rPr>
        <w:t>не използвате.</w:t>
      </w:r>
      <w:r w:rsidR="006372B7" w:rsidRPr="00D973DE">
        <w:rPr>
          <w:noProof/>
          <w:szCs w:val="22"/>
          <w:lang w:val="bg-BG"/>
        </w:rPr>
        <w:t xml:space="preserve"> Тези мерки ще спомогнат за опазване на околната среда</w:t>
      </w:r>
      <w:r w:rsidR="00B24469" w:rsidRPr="00D973DE">
        <w:rPr>
          <w:noProof/>
          <w:lang w:val="bg-BG"/>
        </w:rPr>
        <w:t>.</w:t>
      </w:r>
    </w:p>
    <w:p w14:paraId="3407532C" w14:textId="77777777" w:rsidR="00B24469" w:rsidRPr="00D973DE" w:rsidRDefault="00B24469" w:rsidP="002256DD">
      <w:pPr>
        <w:tabs>
          <w:tab w:val="left" w:pos="1134"/>
          <w:tab w:val="left" w:pos="1701"/>
        </w:tabs>
        <w:rPr>
          <w:noProof/>
          <w:lang w:val="bg-BG"/>
        </w:rPr>
      </w:pPr>
    </w:p>
    <w:p w14:paraId="180E8066" w14:textId="77777777" w:rsidR="006372B7" w:rsidRPr="00D973DE" w:rsidRDefault="006372B7" w:rsidP="002256DD">
      <w:pPr>
        <w:tabs>
          <w:tab w:val="left" w:pos="1134"/>
          <w:tab w:val="left" w:pos="1701"/>
        </w:tabs>
        <w:rPr>
          <w:noProof/>
          <w:lang w:val="bg-BG"/>
        </w:rPr>
      </w:pPr>
    </w:p>
    <w:p w14:paraId="7F60927B" w14:textId="77777777" w:rsidR="0043545A" w:rsidRPr="00D973DE" w:rsidRDefault="0043545A" w:rsidP="002256DD">
      <w:pPr>
        <w:keepNext/>
        <w:ind w:left="567" w:hanging="567"/>
        <w:rPr>
          <w:b/>
          <w:bCs/>
          <w:noProof/>
          <w:szCs w:val="22"/>
          <w:lang w:val="bg-BG"/>
        </w:rPr>
      </w:pPr>
      <w:r w:rsidRPr="00D973DE">
        <w:rPr>
          <w:b/>
          <w:bCs/>
          <w:noProof/>
          <w:szCs w:val="22"/>
          <w:lang w:val="bg-BG"/>
        </w:rPr>
        <w:t>6.</w:t>
      </w:r>
      <w:r w:rsidRPr="00D973DE">
        <w:rPr>
          <w:b/>
          <w:bCs/>
          <w:noProof/>
          <w:szCs w:val="22"/>
          <w:lang w:val="bg-BG"/>
        </w:rPr>
        <w:tab/>
      </w:r>
      <w:r w:rsidR="00486242" w:rsidRPr="00D973DE">
        <w:rPr>
          <w:b/>
          <w:bCs/>
          <w:noProof/>
          <w:szCs w:val="22"/>
          <w:lang w:val="bg-BG"/>
        </w:rPr>
        <w:t>Съдържание на опаковката и допълнителна информация</w:t>
      </w:r>
    </w:p>
    <w:p w14:paraId="36E07930" w14:textId="77777777" w:rsidR="0043545A" w:rsidRPr="00D973DE" w:rsidRDefault="0043545A" w:rsidP="002256DD">
      <w:pPr>
        <w:keepNext/>
        <w:rPr>
          <w:noProof/>
          <w:szCs w:val="22"/>
          <w:lang w:val="bg-BG"/>
        </w:rPr>
      </w:pPr>
    </w:p>
    <w:p w14:paraId="5C95EDB1" w14:textId="77777777" w:rsidR="00B46CF0" w:rsidRPr="005225DE" w:rsidRDefault="00B46CF0" w:rsidP="00B46CF0">
      <w:pPr>
        <w:keepNext/>
        <w:tabs>
          <w:tab w:val="left" w:pos="1024"/>
          <w:tab w:val="left" w:pos="1025"/>
        </w:tabs>
        <w:spacing w:before="240" w:after="120"/>
        <w:ind w:left="284" w:hanging="357"/>
        <w:outlineLvl w:val="0"/>
        <w:rPr>
          <w:b/>
          <w:noProof/>
          <w:lang w:val="bg-BG"/>
        </w:rPr>
      </w:pPr>
      <w:r>
        <w:rPr>
          <w:b/>
          <w:noProof/>
          <w:lang w:val="bg-BG"/>
        </w:rPr>
        <w:t>Какво съдържа</w:t>
      </w:r>
      <w:r w:rsidRPr="00B46CF0">
        <w:rPr>
          <w:b/>
          <w:noProof/>
        </w:rPr>
        <w:t xml:space="preserve"> </w:t>
      </w:r>
      <w:r w:rsidR="009127F1">
        <w:rPr>
          <w:b/>
          <w:noProof/>
        </w:rPr>
        <w:t>Абиратерон</w:t>
      </w:r>
      <w:r w:rsidRPr="00B46CF0">
        <w:rPr>
          <w:b/>
          <w:noProof/>
        </w:rPr>
        <w:t xml:space="preserve"> Accord</w:t>
      </w:r>
    </w:p>
    <w:p w14:paraId="7ECC9589" w14:textId="77777777" w:rsidR="00B46CF0" w:rsidRPr="005225DE" w:rsidRDefault="00B46CF0" w:rsidP="005225DE">
      <w:pPr>
        <w:numPr>
          <w:ilvl w:val="0"/>
          <w:numId w:val="28"/>
        </w:numPr>
        <w:ind w:left="567" w:hanging="567"/>
        <w:rPr>
          <w:noProof/>
          <w:szCs w:val="22"/>
          <w:lang w:val="bg-BG"/>
        </w:rPr>
      </w:pPr>
      <w:r w:rsidRPr="00D973DE">
        <w:rPr>
          <w:noProof/>
          <w:szCs w:val="22"/>
          <w:lang w:val="bg-BG"/>
        </w:rPr>
        <w:t>Активното вещество е абиратеронов ацетат. Всяка таблетка съдържа 250 mg абиратеронов ацетат.</w:t>
      </w:r>
    </w:p>
    <w:p w14:paraId="09919ABD" w14:textId="77777777" w:rsidR="00B46CF0" w:rsidRPr="005225DE" w:rsidRDefault="00B46CF0" w:rsidP="005225DE">
      <w:pPr>
        <w:numPr>
          <w:ilvl w:val="0"/>
          <w:numId w:val="44"/>
        </w:numPr>
        <w:ind w:left="567" w:hanging="567"/>
        <w:rPr>
          <w:noProof/>
          <w:lang w:val="en-US"/>
        </w:rPr>
      </w:pPr>
      <w:r w:rsidRPr="00B46CF0">
        <w:rPr>
          <w:noProof/>
          <w:lang w:val="en-US"/>
        </w:rPr>
        <w:t xml:space="preserve">Другите съставки са лактоза монохидрат, целулоза, микрокристална (E460), кроскармелоза натрий (E468), повидон (E1201), натриев лаурилсулфат, </w:t>
      </w:r>
      <w:r w:rsidR="006A5759" w:rsidRPr="00B46CF0">
        <w:rPr>
          <w:noProof/>
          <w:lang w:val="en-US"/>
        </w:rPr>
        <w:t xml:space="preserve">колоиден безводен </w:t>
      </w:r>
      <w:r w:rsidRPr="00B46CF0">
        <w:rPr>
          <w:noProof/>
          <w:lang w:val="en-US"/>
        </w:rPr>
        <w:t>силициев диоксид и</w:t>
      </w:r>
      <w:r>
        <w:rPr>
          <w:noProof/>
          <w:lang w:val="en-US"/>
        </w:rPr>
        <w:t xml:space="preserve"> магнезиев стеарат (E572) (вж. </w:t>
      </w:r>
      <w:r>
        <w:rPr>
          <w:noProof/>
          <w:lang w:val="bg-BG"/>
        </w:rPr>
        <w:t>т</w:t>
      </w:r>
      <w:r w:rsidRPr="00B46CF0">
        <w:rPr>
          <w:noProof/>
          <w:lang w:val="en-US"/>
        </w:rPr>
        <w:t>очка 2, „</w:t>
      </w:r>
      <w:r w:rsidR="009127F1">
        <w:rPr>
          <w:noProof/>
          <w:lang w:val="en-US"/>
        </w:rPr>
        <w:t>Абиратерон</w:t>
      </w:r>
      <w:r w:rsidRPr="00B46CF0">
        <w:rPr>
          <w:noProof/>
          <w:lang w:val="en-US"/>
        </w:rPr>
        <w:t xml:space="preserve"> </w:t>
      </w:r>
      <w:r>
        <w:rPr>
          <w:noProof/>
          <w:lang w:val="en-US"/>
        </w:rPr>
        <w:t>Accord съдържа лактоза и натрий</w:t>
      </w:r>
      <w:r w:rsidRPr="00B46CF0">
        <w:rPr>
          <w:noProof/>
          <w:lang w:val="en-US"/>
        </w:rPr>
        <w:t>”).</w:t>
      </w:r>
    </w:p>
    <w:p w14:paraId="31EA02C7" w14:textId="77777777" w:rsidR="00B46CF0" w:rsidRPr="005225DE" w:rsidRDefault="00B46CF0" w:rsidP="00B46CF0">
      <w:pPr>
        <w:spacing w:before="240" w:after="120"/>
        <w:outlineLvl w:val="0"/>
        <w:rPr>
          <w:caps/>
          <w:szCs w:val="22"/>
          <w:lang w:val="bg-BG"/>
        </w:rPr>
      </w:pPr>
      <w:r>
        <w:rPr>
          <w:b/>
          <w:noProof/>
          <w:lang w:val="bg-BG"/>
        </w:rPr>
        <w:t>Как изглежда</w:t>
      </w:r>
      <w:r w:rsidRPr="00B46CF0">
        <w:rPr>
          <w:b/>
          <w:noProof/>
        </w:rPr>
        <w:t xml:space="preserve"> </w:t>
      </w:r>
      <w:r w:rsidR="009127F1">
        <w:rPr>
          <w:b/>
          <w:noProof/>
        </w:rPr>
        <w:t>Абиратерон</w:t>
      </w:r>
      <w:r w:rsidRPr="00B46CF0">
        <w:rPr>
          <w:b/>
          <w:noProof/>
        </w:rPr>
        <w:t xml:space="preserve"> Accord </w:t>
      </w:r>
      <w:r>
        <w:rPr>
          <w:b/>
          <w:noProof/>
          <w:lang w:val="bg-BG"/>
        </w:rPr>
        <w:t>и какво съдържа опаковката</w:t>
      </w:r>
    </w:p>
    <w:p w14:paraId="79795605" w14:textId="77777777" w:rsidR="00B46CF0" w:rsidRPr="00B46CF0" w:rsidRDefault="00B46CF0" w:rsidP="00B46CF0">
      <w:pPr>
        <w:numPr>
          <w:ilvl w:val="0"/>
          <w:numId w:val="44"/>
        </w:numPr>
        <w:ind w:left="567" w:hanging="567"/>
        <w:rPr>
          <w:noProof/>
        </w:rPr>
      </w:pPr>
      <w:r>
        <w:rPr>
          <w:noProof/>
          <w:lang w:val="bg-BG"/>
        </w:rPr>
        <w:t xml:space="preserve">Таблетките </w:t>
      </w:r>
      <w:r w:rsidR="009127F1">
        <w:rPr>
          <w:noProof/>
        </w:rPr>
        <w:t>Абиратерон</w:t>
      </w:r>
      <w:r w:rsidRPr="00B46CF0">
        <w:rPr>
          <w:noProof/>
        </w:rPr>
        <w:t xml:space="preserve"> Accord </w:t>
      </w:r>
      <w:r w:rsidRPr="00B46CF0">
        <w:rPr>
          <w:noProof/>
          <w:lang w:val="bg-BG"/>
        </w:rPr>
        <w:t xml:space="preserve">бели до почти бели, с елипсовидна форма (с дължина </w:t>
      </w:r>
      <w:r>
        <w:rPr>
          <w:noProof/>
          <w:lang w:val="bg-BG"/>
        </w:rPr>
        <w:t>приблизително 16 </w:t>
      </w:r>
      <w:r w:rsidRPr="00B46CF0">
        <w:rPr>
          <w:noProof/>
          <w:lang w:val="bg-BG"/>
        </w:rPr>
        <w:t>mm и ширина</w:t>
      </w:r>
      <w:r>
        <w:rPr>
          <w:noProof/>
          <w:lang w:val="bg-BG"/>
        </w:rPr>
        <w:t xml:space="preserve"> 9,5 </w:t>
      </w:r>
      <w:r w:rsidRPr="00B46CF0">
        <w:rPr>
          <w:noProof/>
          <w:lang w:val="bg-BG"/>
        </w:rPr>
        <w:t>mm) и</w:t>
      </w:r>
      <w:r w:rsidRPr="00B46CF0">
        <w:rPr>
          <w:noProof/>
        </w:rPr>
        <w:t xml:space="preserve"> </w:t>
      </w:r>
      <w:r>
        <w:rPr>
          <w:noProof/>
          <w:lang w:val="bg-BG"/>
        </w:rPr>
        <w:t xml:space="preserve">вдлъбнато релефно означение </w:t>
      </w:r>
      <w:r w:rsidRPr="00B46CF0">
        <w:rPr>
          <w:noProof/>
        </w:rPr>
        <w:t xml:space="preserve">“ATN” </w:t>
      </w:r>
      <w:r>
        <w:rPr>
          <w:noProof/>
          <w:lang w:val="bg-BG"/>
        </w:rPr>
        <w:t>от едната страна и</w:t>
      </w:r>
      <w:r w:rsidRPr="00B46CF0">
        <w:rPr>
          <w:noProof/>
        </w:rPr>
        <w:t xml:space="preserve"> “250” </w:t>
      </w:r>
      <w:r>
        <w:rPr>
          <w:noProof/>
          <w:lang w:val="bg-BG"/>
        </w:rPr>
        <w:t>от другата страна</w:t>
      </w:r>
      <w:r w:rsidRPr="00B46CF0">
        <w:rPr>
          <w:noProof/>
        </w:rPr>
        <w:t>.</w:t>
      </w:r>
    </w:p>
    <w:p w14:paraId="3EE5F3D4" w14:textId="77777777" w:rsidR="00B46CF0" w:rsidRPr="005225DE" w:rsidRDefault="00B46CF0" w:rsidP="005F4F91">
      <w:pPr>
        <w:numPr>
          <w:ilvl w:val="0"/>
          <w:numId w:val="44"/>
        </w:numPr>
        <w:ind w:left="567"/>
        <w:rPr>
          <w:noProof/>
          <w:lang w:val="en-US"/>
        </w:rPr>
      </w:pPr>
      <w:r w:rsidRPr="00B46CF0">
        <w:rPr>
          <w:noProof/>
          <w:lang w:val="en-US"/>
        </w:rPr>
        <w:t xml:space="preserve">Таблетките се предлагат в HDPE бутилка </w:t>
      </w:r>
      <w:r w:rsidR="005F4F91" w:rsidRPr="005F4F91">
        <w:rPr>
          <w:noProof/>
          <w:lang w:val="en-US"/>
        </w:rPr>
        <w:t>снабдени с полипропиленова запушалка, защитена от деца, съдържащи 120 таблетки</w:t>
      </w:r>
      <w:r w:rsidRPr="00B46CF0">
        <w:rPr>
          <w:noProof/>
          <w:lang w:val="en-US"/>
        </w:rPr>
        <w:t>. Всяка картонена кутия съдържа една бутилка.</w:t>
      </w:r>
    </w:p>
    <w:p w14:paraId="16C7E928" w14:textId="77777777" w:rsidR="00B46CF0" w:rsidRDefault="00B46CF0" w:rsidP="002256DD">
      <w:pPr>
        <w:keepNext/>
        <w:rPr>
          <w:b/>
          <w:noProof/>
          <w:szCs w:val="22"/>
        </w:rPr>
      </w:pPr>
    </w:p>
    <w:p w14:paraId="0E484E8B" w14:textId="77777777" w:rsidR="0043545A" w:rsidRPr="00D973DE" w:rsidRDefault="0043545A" w:rsidP="002256DD">
      <w:pPr>
        <w:rPr>
          <w:noProof/>
          <w:szCs w:val="22"/>
          <w:lang w:val="bg-BG"/>
        </w:rPr>
      </w:pPr>
    </w:p>
    <w:p w14:paraId="06F9E804" w14:textId="77777777" w:rsidR="0043545A" w:rsidRPr="00D973DE" w:rsidRDefault="0043545A" w:rsidP="002256DD">
      <w:pPr>
        <w:keepNext/>
        <w:rPr>
          <w:b/>
          <w:noProof/>
          <w:szCs w:val="22"/>
          <w:lang w:val="bg-BG"/>
        </w:rPr>
      </w:pPr>
      <w:r w:rsidRPr="00D973DE">
        <w:rPr>
          <w:b/>
          <w:noProof/>
          <w:szCs w:val="22"/>
          <w:lang w:val="bg-BG"/>
        </w:rPr>
        <w:t>Притежател на разрешението за употреба</w:t>
      </w:r>
    </w:p>
    <w:p w14:paraId="3C4699CD" w14:textId="77777777" w:rsidR="0023705F" w:rsidRPr="0023705F" w:rsidRDefault="0023705F" w:rsidP="0023705F">
      <w:pPr>
        <w:tabs>
          <w:tab w:val="left" w:pos="1134"/>
          <w:tab w:val="left" w:pos="1701"/>
        </w:tabs>
        <w:rPr>
          <w:noProof/>
        </w:rPr>
      </w:pPr>
      <w:r w:rsidRPr="0023705F">
        <w:rPr>
          <w:noProof/>
        </w:rPr>
        <w:t>Accord Healthcare S.L.U.</w:t>
      </w:r>
    </w:p>
    <w:p w14:paraId="7B8717B9" w14:textId="77777777" w:rsidR="0023705F" w:rsidRPr="0023705F" w:rsidRDefault="0023705F" w:rsidP="0023705F">
      <w:pPr>
        <w:tabs>
          <w:tab w:val="left" w:pos="1134"/>
          <w:tab w:val="left" w:pos="1701"/>
        </w:tabs>
        <w:rPr>
          <w:noProof/>
        </w:rPr>
      </w:pPr>
      <w:r w:rsidRPr="0023705F">
        <w:rPr>
          <w:noProof/>
        </w:rPr>
        <w:t>World Trade Center, Moll de Barcelona s/n,</w:t>
      </w:r>
    </w:p>
    <w:p w14:paraId="08A614A3" w14:textId="77777777" w:rsidR="0023705F" w:rsidRPr="0023705F" w:rsidRDefault="0023705F" w:rsidP="0023705F">
      <w:pPr>
        <w:tabs>
          <w:tab w:val="left" w:pos="1134"/>
          <w:tab w:val="left" w:pos="1701"/>
        </w:tabs>
        <w:rPr>
          <w:noProof/>
        </w:rPr>
      </w:pPr>
      <w:r w:rsidRPr="0023705F">
        <w:rPr>
          <w:noProof/>
        </w:rPr>
        <w:t>Edifici Est, 6</w:t>
      </w:r>
      <w:r w:rsidRPr="0023705F">
        <w:rPr>
          <w:noProof/>
          <w:vertAlign w:val="superscript"/>
        </w:rPr>
        <w:t>a</w:t>
      </w:r>
      <w:r w:rsidRPr="0023705F">
        <w:rPr>
          <w:noProof/>
        </w:rPr>
        <w:t xml:space="preserve"> Planta,</w:t>
      </w:r>
    </w:p>
    <w:p w14:paraId="66727194" w14:textId="77777777" w:rsidR="0023705F" w:rsidRPr="0023705F" w:rsidRDefault="0023705F" w:rsidP="0023705F">
      <w:pPr>
        <w:tabs>
          <w:tab w:val="left" w:pos="1134"/>
          <w:tab w:val="left" w:pos="1701"/>
        </w:tabs>
        <w:rPr>
          <w:noProof/>
        </w:rPr>
      </w:pPr>
      <w:r w:rsidRPr="0023705F">
        <w:rPr>
          <w:noProof/>
        </w:rPr>
        <w:t>Barcelona, 08039</w:t>
      </w:r>
    </w:p>
    <w:p w14:paraId="4F7C15BA" w14:textId="77777777" w:rsidR="00BB7199" w:rsidRPr="00D973DE" w:rsidRDefault="0023705F" w:rsidP="002256DD">
      <w:pPr>
        <w:tabs>
          <w:tab w:val="left" w:pos="1134"/>
          <w:tab w:val="left" w:pos="1701"/>
        </w:tabs>
        <w:rPr>
          <w:noProof/>
          <w:lang w:val="bg-BG"/>
        </w:rPr>
      </w:pPr>
      <w:r>
        <w:rPr>
          <w:noProof/>
          <w:lang w:val="bg-BG"/>
        </w:rPr>
        <w:t>Испания</w:t>
      </w:r>
    </w:p>
    <w:p w14:paraId="665A6E0A" w14:textId="77777777" w:rsidR="00917B9F" w:rsidRPr="00D973DE" w:rsidRDefault="00917B9F" w:rsidP="002256DD">
      <w:pPr>
        <w:tabs>
          <w:tab w:val="left" w:pos="1134"/>
          <w:tab w:val="left" w:pos="1701"/>
        </w:tabs>
        <w:rPr>
          <w:noProof/>
          <w:lang w:val="bg-BG"/>
        </w:rPr>
      </w:pPr>
    </w:p>
    <w:p w14:paraId="363C5DEF" w14:textId="77777777" w:rsidR="00BB7199" w:rsidRPr="00D973DE" w:rsidRDefault="00BB7199" w:rsidP="002256DD">
      <w:pPr>
        <w:keepNext/>
        <w:rPr>
          <w:b/>
          <w:noProof/>
          <w:lang w:val="bg-BG"/>
        </w:rPr>
      </w:pPr>
      <w:r w:rsidRPr="00D973DE">
        <w:rPr>
          <w:b/>
          <w:noProof/>
          <w:lang w:val="bg-BG"/>
        </w:rPr>
        <w:t>Производител</w:t>
      </w:r>
    </w:p>
    <w:p w14:paraId="44EC6DAB" w14:textId="77777777" w:rsidR="0023705F" w:rsidRPr="0023705F" w:rsidRDefault="0023705F" w:rsidP="0023705F">
      <w:pPr>
        <w:tabs>
          <w:tab w:val="clear" w:pos="567"/>
        </w:tabs>
        <w:rPr>
          <w:lang w:eastAsia="x-none"/>
        </w:rPr>
      </w:pPr>
      <w:r w:rsidRPr="0023705F">
        <w:rPr>
          <w:lang w:eastAsia="x-none"/>
        </w:rPr>
        <w:t>Synthon Hispania S.L.</w:t>
      </w:r>
    </w:p>
    <w:p w14:paraId="3D381CC7" w14:textId="77777777" w:rsidR="0023705F" w:rsidRPr="0023705F" w:rsidRDefault="0023705F" w:rsidP="0023705F">
      <w:pPr>
        <w:tabs>
          <w:tab w:val="clear" w:pos="567"/>
        </w:tabs>
        <w:rPr>
          <w:lang w:eastAsia="x-none"/>
        </w:rPr>
      </w:pPr>
      <w:r w:rsidRPr="0023705F">
        <w:rPr>
          <w:lang w:eastAsia="x-none"/>
        </w:rPr>
        <w:t>Castelló 1</w:t>
      </w:r>
    </w:p>
    <w:p w14:paraId="2CB4C819" w14:textId="77777777" w:rsidR="0023705F" w:rsidRPr="0023705F" w:rsidRDefault="0023705F" w:rsidP="0023705F">
      <w:pPr>
        <w:tabs>
          <w:tab w:val="clear" w:pos="567"/>
        </w:tabs>
        <w:rPr>
          <w:lang w:eastAsia="x-none"/>
        </w:rPr>
      </w:pPr>
      <w:r w:rsidRPr="0023705F">
        <w:rPr>
          <w:lang w:eastAsia="x-none"/>
        </w:rPr>
        <w:t>Polígono Las Salinas</w:t>
      </w:r>
    </w:p>
    <w:p w14:paraId="2E6D3DB3" w14:textId="77777777" w:rsidR="0023705F" w:rsidRPr="0023705F" w:rsidRDefault="0023705F" w:rsidP="0023705F">
      <w:pPr>
        <w:tabs>
          <w:tab w:val="clear" w:pos="567"/>
        </w:tabs>
        <w:rPr>
          <w:lang w:eastAsia="x-none"/>
        </w:rPr>
      </w:pPr>
      <w:r w:rsidRPr="0023705F">
        <w:rPr>
          <w:lang w:eastAsia="x-none"/>
        </w:rPr>
        <w:t>08830 Sant Boi de Llobregat</w:t>
      </w:r>
    </w:p>
    <w:p w14:paraId="2FE4D4F8" w14:textId="77777777" w:rsidR="0023705F" w:rsidRPr="005225DE" w:rsidRDefault="0023705F" w:rsidP="0023705F">
      <w:pPr>
        <w:tabs>
          <w:tab w:val="clear" w:pos="567"/>
        </w:tabs>
        <w:rPr>
          <w:lang w:val="bg-BG" w:eastAsia="x-none"/>
        </w:rPr>
      </w:pPr>
      <w:r>
        <w:rPr>
          <w:lang w:val="bg-BG" w:eastAsia="x-none"/>
        </w:rPr>
        <w:t>Испания</w:t>
      </w:r>
    </w:p>
    <w:p w14:paraId="78CAF8DE" w14:textId="77777777" w:rsidR="0023705F" w:rsidRPr="0023705F" w:rsidRDefault="0023705F" w:rsidP="0023705F">
      <w:pPr>
        <w:tabs>
          <w:tab w:val="clear" w:pos="567"/>
        </w:tabs>
        <w:rPr>
          <w:lang w:eastAsia="x-none"/>
        </w:rPr>
      </w:pPr>
      <w:r w:rsidRPr="0023705F">
        <w:rPr>
          <w:lang w:eastAsia="x-none"/>
        </w:rPr>
        <w:t xml:space="preserve"> </w:t>
      </w:r>
    </w:p>
    <w:p w14:paraId="1DBA677E" w14:textId="77777777" w:rsidR="0023705F" w:rsidRPr="0023705F" w:rsidRDefault="0023705F" w:rsidP="0023705F">
      <w:pPr>
        <w:tabs>
          <w:tab w:val="clear" w:pos="567"/>
        </w:tabs>
        <w:rPr>
          <w:highlight w:val="lightGray"/>
          <w:lang w:eastAsia="x-none"/>
        </w:rPr>
      </w:pPr>
      <w:r w:rsidRPr="0023705F">
        <w:rPr>
          <w:highlight w:val="lightGray"/>
          <w:lang w:eastAsia="x-none"/>
        </w:rPr>
        <w:t>Synthon B.V.</w:t>
      </w:r>
    </w:p>
    <w:p w14:paraId="13211695" w14:textId="77777777" w:rsidR="0023705F" w:rsidRPr="0023705F" w:rsidRDefault="0023705F" w:rsidP="0023705F">
      <w:pPr>
        <w:tabs>
          <w:tab w:val="clear" w:pos="567"/>
        </w:tabs>
        <w:rPr>
          <w:highlight w:val="lightGray"/>
          <w:lang w:eastAsia="x-none"/>
        </w:rPr>
      </w:pPr>
      <w:r w:rsidRPr="0023705F">
        <w:rPr>
          <w:highlight w:val="lightGray"/>
          <w:lang w:eastAsia="x-none"/>
        </w:rPr>
        <w:t>Microweg 22</w:t>
      </w:r>
    </w:p>
    <w:p w14:paraId="776C0261" w14:textId="77777777" w:rsidR="0023705F" w:rsidRPr="0023705F" w:rsidRDefault="0023705F" w:rsidP="0023705F">
      <w:pPr>
        <w:tabs>
          <w:tab w:val="clear" w:pos="567"/>
        </w:tabs>
        <w:rPr>
          <w:highlight w:val="lightGray"/>
          <w:lang w:eastAsia="x-none"/>
        </w:rPr>
      </w:pPr>
      <w:r w:rsidRPr="0023705F">
        <w:rPr>
          <w:highlight w:val="lightGray"/>
          <w:lang w:eastAsia="x-none"/>
        </w:rPr>
        <w:t>6545 CM Nijmegen</w:t>
      </w:r>
    </w:p>
    <w:p w14:paraId="05A4428C" w14:textId="77777777" w:rsidR="0023705F" w:rsidRPr="005225DE" w:rsidRDefault="0023705F" w:rsidP="0023705F">
      <w:pPr>
        <w:tabs>
          <w:tab w:val="clear" w:pos="567"/>
        </w:tabs>
        <w:rPr>
          <w:highlight w:val="lightGray"/>
          <w:lang w:val="bg-BG" w:eastAsia="x-none"/>
        </w:rPr>
      </w:pPr>
      <w:r>
        <w:rPr>
          <w:highlight w:val="lightGray"/>
          <w:lang w:val="bg-BG" w:eastAsia="x-none"/>
        </w:rPr>
        <w:t>Нидерландия</w:t>
      </w:r>
    </w:p>
    <w:p w14:paraId="0999995A" w14:textId="77777777" w:rsidR="0023705F" w:rsidRPr="0023705F" w:rsidRDefault="0023705F" w:rsidP="0023705F">
      <w:pPr>
        <w:tabs>
          <w:tab w:val="clear" w:pos="567"/>
        </w:tabs>
        <w:rPr>
          <w:highlight w:val="lightGray"/>
          <w:lang w:eastAsia="x-none"/>
        </w:rPr>
      </w:pPr>
    </w:p>
    <w:p w14:paraId="649CD6C7" w14:textId="5961AEEA" w:rsidR="0023705F" w:rsidRPr="0023705F" w:rsidDel="00E434FB" w:rsidRDefault="0023705F" w:rsidP="0023705F">
      <w:pPr>
        <w:tabs>
          <w:tab w:val="clear" w:pos="567"/>
        </w:tabs>
        <w:rPr>
          <w:del w:id="47" w:author="MAH reviewer" w:date="2025-04-19T15:58:00Z"/>
          <w:highlight w:val="lightGray"/>
          <w:lang w:eastAsia="x-none"/>
        </w:rPr>
      </w:pPr>
      <w:del w:id="48" w:author="MAH reviewer" w:date="2025-04-19T15:58:00Z">
        <w:r w:rsidRPr="0023705F" w:rsidDel="00E434FB">
          <w:rPr>
            <w:highlight w:val="lightGray"/>
            <w:lang w:eastAsia="x-none"/>
          </w:rPr>
          <w:delText>Wessling Hungary Kft</w:delText>
        </w:r>
      </w:del>
    </w:p>
    <w:p w14:paraId="6FE87C43" w14:textId="370B6466" w:rsidR="0023705F" w:rsidRPr="0023705F" w:rsidDel="00E434FB" w:rsidRDefault="0023705F" w:rsidP="0023705F">
      <w:pPr>
        <w:tabs>
          <w:tab w:val="clear" w:pos="567"/>
        </w:tabs>
        <w:rPr>
          <w:del w:id="49" w:author="MAH reviewer" w:date="2025-04-19T15:58:00Z"/>
          <w:highlight w:val="lightGray"/>
          <w:lang w:eastAsia="x-none"/>
        </w:rPr>
      </w:pPr>
      <w:del w:id="50" w:author="MAH reviewer" w:date="2025-04-19T15:58:00Z">
        <w:r w:rsidRPr="0023705F" w:rsidDel="00E434FB">
          <w:rPr>
            <w:highlight w:val="lightGray"/>
            <w:lang w:eastAsia="x-none"/>
          </w:rPr>
          <w:delText>Anonymus u. 6, Budapest,</w:delText>
        </w:r>
      </w:del>
    </w:p>
    <w:p w14:paraId="44F40CBA" w14:textId="18BC3685" w:rsidR="0023705F" w:rsidRPr="005225DE" w:rsidDel="00E434FB" w:rsidRDefault="0023705F" w:rsidP="0023705F">
      <w:pPr>
        <w:tabs>
          <w:tab w:val="clear" w:pos="567"/>
        </w:tabs>
        <w:rPr>
          <w:del w:id="51" w:author="MAH reviewer" w:date="2025-04-19T15:58:00Z"/>
          <w:highlight w:val="lightGray"/>
          <w:lang w:val="bg-BG" w:eastAsia="x-none"/>
        </w:rPr>
      </w:pPr>
      <w:del w:id="52" w:author="MAH reviewer" w:date="2025-04-19T15:58:00Z">
        <w:r w:rsidRPr="0023705F" w:rsidDel="00E434FB">
          <w:rPr>
            <w:highlight w:val="lightGray"/>
            <w:lang w:eastAsia="x-none"/>
          </w:rPr>
          <w:delText xml:space="preserve">1045, </w:delText>
        </w:r>
        <w:r w:rsidDel="00E434FB">
          <w:rPr>
            <w:highlight w:val="lightGray"/>
            <w:lang w:val="bg-BG" w:eastAsia="x-none"/>
          </w:rPr>
          <w:delText>Унгария</w:delText>
        </w:r>
      </w:del>
    </w:p>
    <w:p w14:paraId="6199151C" w14:textId="30C45B06" w:rsidR="0023705F" w:rsidRPr="0023705F" w:rsidDel="00E434FB" w:rsidRDefault="0023705F" w:rsidP="0023705F">
      <w:pPr>
        <w:tabs>
          <w:tab w:val="clear" w:pos="567"/>
        </w:tabs>
        <w:rPr>
          <w:del w:id="53" w:author="MAH reviewer" w:date="2025-04-19T15:58:00Z"/>
          <w:highlight w:val="lightGray"/>
          <w:lang w:eastAsia="x-none"/>
        </w:rPr>
      </w:pPr>
    </w:p>
    <w:p w14:paraId="48CBAF55" w14:textId="77777777" w:rsidR="0023705F" w:rsidRPr="0023705F" w:rsidRDefault="0023705F" w:rsidP="0023705F">
      <w:pPr>
        <w:tabs>
          <w:tab w:val="clear" w:pos="567"/>
        </w:tabs>
        <w:rPr>
          <w:highlight w:val="lightGray"/>
          <w:lang w:eastAsia="x-none"/>
        </w:rPr>
      </w:pPr>
      <w:r w:rsidRPr="0023705F">
        <w:rPr>
          <w:highlight w:val="lightGray"/>
          <w:lang w:eastAsia="x-none"/>
        </w:rPr>
        <w:t>LABORATORI FUNDACIÓ DAU</w:t>
      </w:r>
    </w:p>
    <w:p w14:paraId="491239C1" w14:textId="77777777" w:rsidR="0023705F" w:rsidRPr="0023705F" w:rsidRDefault="0023705F" w:rsidP="0023705F">
      <w:pPr>
        <w:tabs>
          <w:tab w:val="clear" w:pos="567"/>
        </w:tabs>
        <w:rPr>
          <w:highlight w:val="lightGray"/>
          <w:lang w:eastAsia="x-none"/>
        </w:rPr>
      </w:pPr>
      <w:r w:rsidRPr="0023705F">
        <w:rPr>
          <w:highlight w:val="lightGray"/>
          <w:lang w:eastAsia="x-none"/>
        </w:rPr>
        <w:t>C/ C, 12-14 Pol. Ind. Zona Franca, Barcelona,</w:t>
      </w:r>
    </w:p>
    <w:p w14:paraId="5B3E6DD7" w14:textId="77777777" w:rsidR="0023705F" w:rsidRPr="005225DE" w:rsidRDefault="0023705F" w:rsidP="0023705F">
      <w:pPr>
        <w:tabs>
          <w:tab w:val="clear" w:pos="567"/>
        </w:tabs>
        <w:rPr>
          <w:highlight w:val="lightGray"/>
          <w:lang w:val="bg-BG" w:eastAsia="x-none"/>
        </w:rPr>
      </w:pPr>
      <w:r w:rsidRPr="0023705F">
        <w:rPr>
          <w:highlight w:val="lightGray"/>
          <w:lang w:eastAsia="x-none"/>
        </w:rPr>
        <w:t xml:space="preserve">08040 Barcelona, </w:t>
      </w:r>
      <w:r>
        <w:rPr>
          <w:highlight w:val="lightGray"/>
          <w:lang w:val="bg-BG" w:eastAsia="x-none"/>
        </w:rPr>
        <w:t>Испания</w:t>
      </w:r>
    </w:p>
    <w:p w14:paraId="0508AAF3" w14:textId="77777777" w:rsidR="0023705F" w:rsidRPr="0023705F" w:rsidRDefault="0023705F" w:rsidP="0023705F">
      <w:pPr>
        <w:tabs>
          <w:tab w:val="clear" w:pos="567"/>
        </w:tabs>
        <w:rPr>
          <w:highlight w:val="lightGray"/>
          <w:lang w:eastAsia="x-none"/>
        </w:rPr>
      </w:pPr>
    </w:p>
    <w:p w14:paraId="3892D796" w14:textId="77777777" w:rsidR="0023705F" w:rsidRPr="0023705F" w:rsidRDefault="0023705F" w:rsidP="0023705F">
      <w:pPr>
        <w:tabs>
          <w:tab w:val="clear" w:pos="567"/>
        </w:tabs>
        <w:rPr>
          <w:highlight w:val="lightGray"/>
          <w:lang w:eastAsia="x-none"/>
        </w:rPr>
      </w:pPr>
      <w:r w:rsidRPr="0023705F">
        <w:rPr>
          <w:highlight w:val="lightGray"/>
          <w:lang w:eastAsia="x-none"/>
        </w:rPr>
        <w:t>Accord Healthcare Polska Sp. z.o.o.</w:t>
      </w:r>
    </w:p>
    <w:p w14:paraId="74656EE1" w14:textId="77777777" w:rsidR="0023705F" w:rsidRPr="0023705F" w:rsidRDefault="0023705F" w:rsidP="0023705F">
      <w:pPr>
        <w:tabs>
          <w:tab w:val="clear" w:pos="567"/>
        </w:tabs>
        <w:rPr>
          <w:highlight w:val="lightGray"/>
          <w:lang w:eastAsia="x-none"/>
        </w:rPr>
      </w:pPr>
      <w:r w:rsidRPr="0023705F">
        <w:rPr>
          <w:highlight w:val="lightGray"/>
          <w:lang w:eastAsia="x-none"/>
        </w:rPr>
        <w:t>ul.Lutomierska 50,</w:t>
      </w:r>
    </w:p>
    <w:p w14:paraId="725BA253" w14:textId="77777777" w:rsidR="0023705F" w:rsidRPr="0023705F" w:rsidRDefault="0023705F" w:rsidP="0023705F">
      <w:pPr>
        <w:tabs>
          <w:tab w:val="clear" w:pos="567"/>
        </w:tabs>
        <w:rPr>
          <w:highlight w:val="lightGray"/>
          <w:lang w:eastAsia="x-none"/>
        </w:rPr>
      </w:pPr>
      <w:r w:rsidRPr="0023705F">
        <w:rPr>
          <w:highlight w:val="lightGray"/>
          <w:lang w:eastAsia="x-none"/>
        </w:rPr>
        <w:t>95-200, Pabianice,</w:t>
      </w:r>
    </w:p>
    <w:p w14:paraId="406F3C45" w14:textId="77777777" w:rsidR="0023705F" w:rsidRPr="005225DE" w:rsidRDefault="0023705F" w:rsidP="0023705F">
      <w:pPr>
        <w:tabs>
          <w:tab w:val="clear" w:pos="567"/>
        </w:tabs>
        <w:rPr>
          <w:highlight w:val="lightGray"/>
          <w:lang w:val="bg-BG" w:eastAsia="x-none"/>
        </w:rPr>
      </w:pPr>
      <w:r>
        <w:rPr>
          <w:highlight w:val="lightGray"/>
          <w:lang w:val="bg-BG" w:eastAsia="x-none"/>
        </w:rPr>
        <w:t>Полша</w:t>
      </w:r>
    </w:p>
    <w:p w14:paraId="0667EF1F" w14:textId="77777777" w:rsidR="0023705F" w:rsidRPr="0023705F" w:rsidRDefault="0023705F" w:rsidP="0023705F">
      <w:pPr>
        <w:tabs>
          <w:tab w:val="clear" w:pos="567"/>
        </w:tabs>
        <w:rPr>
          <w:highlight w:val="lightGray"/>
          <w:lang w:eastAsia="x-none"/>
        </w:rPr>
      </w:pPr>
    </w:p>
    <w:p w14:paraId="5C4D39BF" w14:textId="77777777" w:rsidR="0023705F" w:rsidRPr="0023705F" w:rsidRDefault="0023705F" w:rsidP="0023705F">
      <w:pPr>
        <w:tabs>
          <w:tab w:val="clear" w:pos="567"/>
        </w:tabs>
        <w:rPr>
          <w:highlight w:val="lightGray"/>
          <w:lang w:eastAsia="x-none"/>
        </w:rPr>
      </w:pPr>
      <w:r w:rsidRPr="0023705F">
        <w:rPr>
          <w:highlight w:val="lightGray"/>
          <w:lang w:eastAsia="x-none"/>
        </w:rPr>
        <w:t>Pharmadox Healthcare Limited</w:t>
      </w:r>
    </w:p>
    <w:p w14:paraId="19AD4B27" w14:textId="77777777" w:rsidR="0023705F" w:rsidRPr="0023705F" w:rsidRDefault="0023705F" w:rsidP="0023705F">
      <w:pPr>
        <w:tabs>
          <w:tab w:val="clear" w:pos="567"/>
        </w:tabs>
        <w:rPr>
          <w:highlight w:val="lightGray"/>
          <w:lang w:eastAsia="x-none"/>
        </w:rPr>
      </w:pPr>
      <w:r w:rsidRPr="0023705F">
        <w:rPr>
          <w:highlight w:val="lightGray"/>
          <w:lang w:eastAsia="x-none"/>
        </w:rPr>
        <w:t>KW20A Kordin Industrial Park,</w:t>
      </w:r>
    </w:p>
    <w:p w14:paraId="2828C6D3" w14:textId="77777777" w:rsidR="0023705F" w:rsidRPr="005225DE" w:rsidRDefault="0023705F" w:rsidP="0023705F">
      <w:pPr>
        <w:tabs>
          <w:tab w:val="clear" w:pos="567"/>
        </w:tabs>
        <w:rPr>
          <w:lang w:val="bg-BG" w:eastAsia="x-none"/>
        </w:rPr>
      </w:pPr>
      <w:r w:rsidRPr="0023705F">
        <w:rPr>
          <w:highlight w:val="lightGray"/>
          <w:lang w:eastAsia="x-none"/>
        </w:rPr>
        <w:t xml:space="preserve">Paola PLA 3000, </w:t>
      </w:r>
      <w:r>
        <w:rPr>
          <w:highlight w:val="lightGray"/>
          <w:lang w:val="bg-BG" w:eastAsia="x-none"/>
        </w:rPr>
        <w:t>Малта</w:t>
      </w:r>
    </w:p>
    <w:p w14:paraId="3F605436" w14:textId="77777777" w:rsidR="00BB7199" w:rsidRPr="00D973DE" w:rsidRDefault="00BB7199" w:rsidP="002256DD">
      <w:pPr>
        <w:rPr>
          <w:b/>
          <w:noProof/>
          <w:lang w:val="bg-BG"/>
        </w:rPr>
      </w:pPr>
    </w:p>
    <w:p w14:paraId="6D8B6100" w14:textId="77777777" w:rsidR="0043545A" w:rsidRDefault="0043545A" w:rsidP="002256DD">
      <w:pPr>
        <w:keepNext/>
        <w:rPr>
          <w:noProof/>
          <w:szCs w:val="22"/>
          <w:lang w:val="en-US"/>
        </w:rPr>
      </w:pPr>
      <w:r w:rsidRPr="00D973DE">
        <w:rPr>
          <w:noProof/>
          <w:szCs w:val="22"/>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75918B23" w14:textId="77777777" w:rsidR="009F025A" w:rsidRPr="00E61D79" w:rsidRDefault="009F025A" w:rsidP="002256DD">
      <w:pPr>
        <w:keepNext/>
        <w:rPr>
          <w:noProof/>
          <w:szCs w:val="22"/>
          <w:lang w:val="en-US"/>
        </w:rPr>
      </w:pPr>
    </w:p>
    <w:tbl>
      <w:tblPr>
        <w:tblW w:w="0" w:type="auto"/>
        <w:tblLook w:val="04A0" w:firstRow="1" w:lastRow="0" w:firstColumn="1" w:lastColumn="0" w:noHBand="0" w:noVBand="1"/>
      </w:tblPr>
      <w:tblGrid>
        <w:gridCol w:w="4557"/>
        <w:gridCol w:w="4514"/>
      </w:tblGrid>
      <w:tr w:rsidR="009F025A" w:rsidRPr="009F025A" w14:paraId="0AB65965" w14:textId="77777777" w:rsidTr="00E61D79">
        <w:tc>
          <w:tcPr>
            <w:tcW w:w="9071" w:type="dxa"/>
            <w:gridSpan w:val="2"/>
            <w:hideMark/>
          </w:tcPr>
          <w:p w14:paraId="487D51C2" w14:textId="77991F6E" w:rsidR="009F025A" w:rsidRPr="009F025A" w:rsidRDefault="009F025A">
            <w:pPr>
              <w:keepNext/>
              <w:tabs>
                <w:tab w:val="left" w:pos="1134"/>
                <w:tab w:val="left" w:pos="1701"/>
              </w:tabs>
              <w:rPr>
                <w:noProof/>
              </w:rPr>
            </w:pPr>
            <w:r w:rsidRPr="009F025A">
              <w:rPr>
                <w:noProof/>
              </w:rPr>
              <w:t>AT / BE / BG / CY / CZ / DE / DK / EE / FI / FR / HR / HU / IE / IS / IT / LT / LV / L</w:t>
            </w:r>
            <w:ins w:id="54" w:author="MAH reviewer" w:date="2025-04-19T15:58:00Z">
              <w:r w:rsidR="00E434FB">
                <w:rPr>
                  <w:noProof/>
                </w:rPr>
                <w:t>U</w:t>
              </w:r>
            </w:ins>
            <w:del w:id="55" w:author="MAH reviewer" w:date="2025-04-19T15:58:00Z">
              <w:r w:rsidRPr="009F025A" w:rsidDel="00E434FB">
                <w:rPr>
                  <w:noProof/>
                </w:rPr>
                <w:delText>X</w:delText>
              </w:r>
            </w:del>
            <w:r w:rsidRPr="009F025A">
              <w:rPr>
                <w:noProof/>
              </w:rPr>
              <w:t xml:space="preserve"> / MT / NL / NO / PT / PL / RO / SE / SI / SK / ES</w:t>
            </w:r>
          </w:p>
        </w:tc>
      </w:tr>
      <w:tr w:rsidR="009F025A" w:rsidRPr="009F025A" w14:paraId="6D052CF9" w14:textId="77777777" w:rsidTr="00E61D79">
        <w:trPr>
          <w:gridAfter w:val="1"/>
          <w:wAfter w:w="4514" w:type="dxa"/>
        </w:trPr>
        <w:tc>
          <w:tcPr>
            <w:tcW w:w="4557" w:type="dxa"/>
          </w:tcPr>
          <w:p w14:paraId="109029F9" w14:textId="77777777" w:rsidR="009F025A" w:rsidRPr="009F025A" w:rsidRDefault="009F025A" w:rsidP="009F025A">
            <w:pPr>
              <w:keepNext/>
              <w:tabs>
                <w:tab w:val="left" w:pos="1134"/>
                <w:tab w:val="left" w:pos="1701"/>
              </w:tabs>
              <w:rPr>
                <w:noProof/>
              </w:rPr>
            </w:pPr>
            <w:r w:rsidRPr="009F025A">
              <w:rPr>
                <w:noProof/>
              </w:rPr>
              <w:t>Accord Healthcare S.L.U.</w:t>
            </w:r>
          </w:p>
          <w:p w14:paraId="05A6E45E" w14:textId="77777777" w:rsidR="009F025A" w:rsidRPr="009F025A" w:rsidRDefault="009F025A" w:rsidP="009F025A">
            <w:pPr>
              <w:keepNext/>
              <w:tabs>
                <w:tab w:val="left" w:pos="1134"/>
                <w:tab w:val="left" w:pos="1701"/>
              </w:tabs>
              <w:rPr>
                <w:noProof/>
              </w:rPr>
            </w:pPr>
            <w:r w:rsidRPr="009F025A">
              <w:rPr>
                <w:noProof/>
                <w:lang w:val="bg-BG"/>
              </w:rPr>
              <w:t>Тел</w:t>
            </w:r>
            <w:r w:rsidRPr="009F025A">
              <w:rPr>
                <w:noProof/>
              </w:rPr>
              <w:t>: +34 93 301 00 64</w:t>
            </w:r>
          </w:p>
          <w:p w14:paraId="6E939262" w14:textId="77777777" w:rsidR="009F025A" w:rsidRPr="009F025A" w:rsidRDefault="009F025A" w:rsidP="009F025A">
            <w:pPr>
              <w:keepNext/>
              <w:tabs>
                <w:tab w:val="left" w:pos="1134"/>
                <w:tab w:val="left" w:pos="1701"/>
              </w:tabs>
              <w:rPr>
                <w:noProof/>
              </w:rPr>
            </w:pPr>
          </w:p>
          <w:p w14:paraId="2E63A832" w14:textId="77777777" w:rsidR="009F025A" w:rsidRPr="009F025A" w:rsidRDefault="009F025A" w:rsidP="009F025A">
            <w:pPr>
              <w:keepNext/>
              <w:tabs>
                <w:tab w:val="left" w:pos="1134"/>
                <w:tab w:val="left" w:pos="1701"/>
              </w:tabs>
              <w:rPr>
                <w:noProof/>
              </w:rPr>
            </w:pPr>
            <w:r w:rsidRPr="009F025A">
              <w:rPr>
                <w:noProof/>
              </w:rPr>
              <w:t>EL</w:t>
            </w:r>
          </w:p>
          <w:p w14:paraId="403863E6" w14:textId="7D953385" w:rsidR="009F025A" w:rsidRPr="009F025A" w:rsidRDefault="009F025A" w:rsidP="009F025A">
            <w:pPr>
              <w:keepNext/>
              <w:tabs>
                <w:tab w:val="left" w:pos="1134"/>
                <w:tab w:val="left" w:pos="1701"/>
              </w:tabs>
              <w:rPr>
                <w:noProof/>
              </w:rPr>
            </w:pPr>
            <w:r w:rsidRPr="009F025A">
              <w:rPr>
                <w:noProof/>
              </w:rPr>
              <w:t xml:space="preserve">Win Medica </w:t>
            </w:r>
            <w:del w:id="56" w:author="MAH reviewer" w:date="2025-04-19T15:58:00Z">
              <w:r w:rsidRPr="009F025A" w:rsidDel="00E434FB">
                <w:rPr>
                  <w:noProof/>
                </w:rPr>
                <w:delText>Pharmaceutical S.</w:delText>
              </w:r>
            </w:del>
            <w:r w:rsidRPr="009F025A">
              <w:rPr>
                <w:noProof/>
              </w:rPr>
              <w:t>A.</w:t>
            </w:r>
            <w:ins w:id="57" w:author="MAH reviewer" w:date="2025-04-19T15:58:00Z">
              <w:r w:rsidR="00E434FB">
                <w:rPr>
                  <w:noProof/>
                </w:rPr>
                <w:t>E.</w:t>
              </w:r>
            </w:ins>
            <w:r w:rsidRPr="009F025A">
              <w:rPr>
                <w:noProof/>
              </w:rPr>
              <w:t xml:space="preserve"> </w:t>
            </w:r>
          </w:p>
          <w:p w14:paraId="4E5D514F" w14:textId="77777777" w:rsidR="009F025A" w:rsidRPr="009F025A" w:rsidRDefault="009F025A" w:rsidP="009F025A">
            <w:pPr>
              <w:keepNext/>
              <w:tabs>
                <w:tab w:val="left" w:pos="1134"/>
                <w:tab w:val="left" w:pos="1701"/>
              </w:tabs>
              <w:rPr>
                <w:noProof/>
              </w:rPr>
            </w:pPr>
            <w:r w:rsidRPr="009F025A">
              <w:rPr>
                <w:noProof/>
                <w:lang w:val="bg-BG"/>
              </w:rPr>
              <w:t>Тел</w:t>
            </w:r>
            <w:r w:rsidRPr="009F025A">
              <w:rPr>
                <w:noProof/>
              </w:rPr>
              <w:t>: +30 210 7488 821</w:t>
            </w:r>
          </w:p>
        </w:tc>
      </w:tr>
    </w:tbl>
    <w:p w14:paraId="203F3AAA" w14:textId="77777777" w:rsidR="005F78B8" w:rsidRPr="005F78B8" w:rsidRDefault="005F78B8" w:rsidP="005F78B8">
      <w:pPr>
        <w:numPr>
          <w:ilvl w:val="12"/>
          <w:numId w:val="0"/>
        </w:numPr>
        <w:tabs>
          <w:tab w:val="left" w:pos="1134"/>
          <w:tab w:val="left" w:pos="1701"/>
        </w:tabs>
        <w:rPr>
          <w:noProof/>
        </w:rPr>
      </w:pPr>
    </w:p>
    <w:p w14:paraId="34BA4767" w14:textId="77777777" w:rsidR="00B2001D" w:rsidRPr="00D973DE" w:rsidRDefault="0043545A" w:rsidP="002256DD">
      <w:pPr>
        <w:rPr>
          <w:b/>
          <w:noProof/>
          <w:szCs w:val="22"/>
          <w:lang w:val="bg-BG"/>
        </w:rPr>
      </w:pPr>
      <w:r w:rsidRPr="00D973DE">
        <w:rPr>
          <w:b/>
          <w:noProof/>
          <w:szCs w:val="22"/>
          <w:lang w:val="bg-BG"/>
        </w:rPr>
        <w:t xml:space="preserve">Дата на последно </w:t>
      </w:r>
      <w:r w:rsidR="00B2001D" w:rsidRPr="00D973DE">
        <w:rPr>
          <w:b/>
          <w:noProof/>
          <w:szCs w:val="22"/>
          <w:lang w:val="bg-BG"/>
        </w:rPr>
        <w:t>преразглеждане</w:t>
      </w:r>
      <w:r w:rsidRPr="00D973DE">
        <w:rPr>
          <w:b/>
          <w:noProof/>
          <w:szCs w:val="22"/>
          <w:lang w:val="bg-BG"/>
        </w:rPr>
        <w:t xml:space="preserve"> на листовката</w:t>
      </w:r>
    </w:p>
    <w:p w14:paraId="6952045F" w14:textId="77777777" w:rsidR="00B2001D" w:rsidRPr="00D973DE" w:rsidRDefault="00B2001D" w:rsidP="002256DD">
      <w:pPr>
        <w:rPr>
          <w:noProof/>
          <w:szCs w:val="22"/>
          <w:lang w:val="bg-BG"/>
        </w:rPr>
      </w:pPr>
    </w:p>
    <w:p w14:paraId="0A7E9512" w14:textId="77777777" w:rsidR="0043545A" w:rsidRDefault="00B2001D" w:rsidP="002256DD">
      <w:pPr>
        <w:keepNext/>
        <w:rPr>
          <w:b/>
          <w:noProof/>
          <w:szCs w:val="22"/>
          <w:lang w:val="bg-BG"/>
        </w:rPr>
      </w:pPr>
      <w:r w:rsidRPr="00D973DE">
        <w:rPr>
          <w:b/>
          <w:noProof/>
          <w:szCs w:val="22"/>
          <w:lang w:val="bg-BG"/>
        </w:rPr>
        <w:t>Други източници на информация</w:t>
      </w:r>
    </w:p>
    <w:p w14:paraId="35297DE0" w14:textId="77777777" w:rsidR="005F4F91" w:rsidRPr="00D973DE" w:rsidRDefault="005F4F91" w:rsidP="002256DD">
      <w:pPr>
        <w:keepNext/>
        <w:rPr>
          <w:noProof/>
          <w:szCs w:val="22"/>
          <w:lang w:val="bg-BG"/>
        </w:rPr>
      </w:pPr>
    </w:p>
    <w:p w14:paraId="13CEC5E8" w14:textId="22E0DD9F" w:rsidR="00005C16" w:rsidRPr="00D973DE" w:rsidRDefault="0043545A" w:rsidP="002256DD">
      <w:pPr>
        <w:rPr>
          <w:noProof/>
          <w:lang w:val="bg-BG"/>
        </w:rPr>
      </w:pPr>
      <w:r w:rsidRPr="00D973DE">
        <w:rPr>
          <w:noProof/>
          <w:szCs w:val="22"/>
          <w:lang w:val="bg-BG"/>
        </w:rPr>
        <w:t>Подробна информация за това лекарствo е предоставена на уебсайта на Европейската агенция по лекарствата</w:t>
      </w:r>
      <w:r w:rsidR="00C52B3B" w:rsidRPr="00D973DE">
        <w:rPr>
          <w:noProof/>
          <w:szCs w:val="22"/>
          <w:lang w:val="bg-BG"/>
        </w:rPr>
        <w:t xml:space="preserve"> </w:t>
      </w:r>
      <w:ins w:id="58" w:author="MAH reviewer" w:date="2025-04-19T15:58:00Z">
        <w:r w:rsidR="00E434FB">
          <w:rPr>
            <w:noProof/>
            <w:szCs w:val="24"/>
            <w:lang w:val="bg-BG"/>
          </w:rPr>
          <w:fldChar w:fldCharType="begin"/>
        </w:r>
        <w:r w:rsidR="00E434FB">
          <w:rPr>
            <w:noProof/>
            <w:szCs w:val="24"/>
            <w:lang w:val="bg-BG"/>
          </w:rPr>
          <w:instrText xml:space="preserve"> HYPERLINK "</w:instrText>
        </w:r>
      </w:ins>
      <w:r w:rsidR="00E434FB" w:rsidRPr="00E434FB">
        <w:rPr>
          <w:rPrChange w:id="59" w:author="MAH reviewer" w:date="2025-04-19T15:58:00Z">
            <w:rPr>
              <w:rStyle w:val="Hyperlink"/>
              <w:noProof/>
              <w:szCs w:val="24"/>
              <w:lang w:val="bg-BG"/>
            </w:rPr>
          </w:rPrChange>
        </w:rPr>
        <w:instrText>http</w:instrText>
      </w:r>
      <w:ins w:id="60" w:author="MAH reviewer" w:date="2025-04-19T15:58:00Z">
        <w:r w:rsidR="00E434FB" w:rsidRPr="00E434FB">
          <w:rPr>
            <w:rPrChange w:id="61" w:author="MAH reviewer" w:date="2025-04-19T15:58:00Z">
              <w:rPr>
                <w:rStyle w:val="Hyperlink"/>
                <w:noProof/>
                <w:szCs w:val="24"/>
                <w:lang w:val="en-US"/>
              </w:rPr>
            </w:rPrChange>
          </w:rPr>
          <w:instrText>s</w:instrText>
        </w:r>
      </w:ins>
      <w:r w:rsidR="00E434FB" w:rsidRPr="00E434FB">
        <w:rPr>
          <w:rPrChange w:id="62" w:author="MAH reviewer" w:date="2025-04-19T15:58:00Z">
            <w:rPr>
              <w:rStyle w:val="Hyperlink"/>
              <w:noProof/>
              <w:szCs w:val="24"/>
              <w:lang w:val="bg-BG"/>
            </w:rPr>
          </w:rPrChange>
        </w:rPr>
        <w:instrText>://www.ema.europa.eu</w:instrText>
      </w:r>
      <w:ins w:id="63" w:author="MAH reviewer" w:date="2025-04-19T15:58:00Z">
        <w:r w:rsidR="00E434FB">
          <w:rPr>
            <w:noProof/>
            <w:szCs w:val="24"/>
            <w:lang w:val="bg-BG"/>
          </w:rPr>
          <w:instrText xml:space="preserve">" </w:instrText>
        </w:r>
        <w:r w:rsidR="00E434FB">
          <w:rPr>
            <w:noProof/>
            <w:szCs w:val="24"/>
            <w:lang w:val="bg-BG"/>
          </w:rPr>
        </w:r>
        <w:r w:rsidR="00E434FB">
          <w:rPr>
            <w:noProof/>
            <w:szCs w:val="24"/>
            <w:lang w:val="bg-BG"/>
          </w:rPr>
          <w:fldChar w:fldCharType="separate"/>
        </w:r>
      </w:ins>
      <w:r w:rsidR="00E434FB" w:rsidRPr="006241E5">
        <w:rPr>
          <w:rStyle w:val="Hyperlink"/>
          <w:noProof/>
          <w:szCs w:val="24"/>
          <w:lang w:val="bg-BG"/>
        </w:rPr>
        <w:t>http</w:t>
      </w:r>
      <w:ins w:id="64" w:author="MAH reviewer" w:date="2025-04-19T15:58:00Z">
        <w:r w:rsidR="00E434FB" w:rsidRPr="006241E5">
          <w:rPr>
            <w:rStyle w:val="Hyperlink"/>
            <w:noProof/>
            <w:szCs w:val="24"/>
            <w:lang w:val="en-US"/>
          </w:rPr>
          <w:t>s</w:t>
        </w:r>
      </w:ins>
      <w:r w:rsidR="00E434FB" w:rsidRPr="006241E5">
        <w:rPr>
          <w:rStyle w:val="Hyperlink"/>
          <w:noProof/>
          <w:szCs w:val="24"/>
          <w:lang w:val="bg-BG"/>
        </w:rPr>
        <w:t>://www.ema.europa.eu</w:t>
      </w:r>
      <w:ins w:id="65" w:author="MAH reviewer" w:date="2025-04-19T15:58:00Z">
        <w:r w:rsidR="00E434FB">
          <w:rPr>
            <w:noProof/>
            <w:szCs w:val="24"/>
            <w:lang w:val="bg-BG"/>
          </w:rPr>
          <w:fldChar w:fldCharType="end"/>
        </w:r>
      </w:ins>
      <w:r w:rsidR="00D774E1" w:rsidRPr="00D973DE">
        <w:rPr>
          <w:noProof/>
          <w:lang w:val="bg-BG"/>
        </w:rPr>
        <w:t>.</w:t>
      </w:r>
    </w:p>
    <w:p w14:paraId="7E8B0C5A" w14:textId="77777777" w:rsidR="00297423" w:rsidRPr="00D973DE" w:rsidRDefault="0078516D" w:rsidP="002256DD">
      <w:pPr>
        <w:tabs>
          <w:tab w:val="clear" w:pos="567"/>
        </w:tabs>
        <w:jc w:val="center"/>
        <w:outlineLvl w:val="0"/>
        <w:rPr>
          <w:b/>
          <w:noProof/>
          <w:szCs w:val="22"/>
          <w:lang w:val="bg-BG"/>
        </w:rPr>
      </w:pPr>
      <w:r w:rsidRPr="00D973DE">
        <w:rPr>
          <w:noProof/>
          <w:lang w:val="bg-BG"/>
        </w:rPr>
        <w:br w:type="page"/>
      </w:r>
      <w:r w:rsidR="00297423" w:rsidRPr="00D973DE">
        <w:rPr>
          <w:b/>
          <w:noProof/>
          <w:szCs w:val="22"/>
          <w:lang w:val="bg-BG"/>
        </w:rPr>
        <w:t>Листовка: информация за потребителя</w:t>
      </w:r>
    </w:p>
    <w:p w14:paraId="3765C5F1" w14:textId="77777777" w:rsidR="00297423" w:rsidRPr="00D973DE" w:rsidRDefault="00297423" w:rsidP="002256DD">
      <w:pPr>
        <w:tabs>
          <w:tab w:val="clear" w:pos="567"/>
        </w:tabs>
        <w:jc w:val="center"/>
        <w:outlineLvl w:val="0"/>
        <w:rPr>
          <w:b/>
          <w:noProof/>
          <w:szCs w:val="22"/>
          <w:lang w:val="bg-BG"/>
        </w:rPr>
      </w:pPr>
    </w:p>
    <w:p w14:paraId="56678218" w14:textId="77777777" w:rsidR="00297423" w:rsidRPr="00D973DE" w:rsidRDefault="009127F1" w:rsidP="002256DD">
      <w:pPr>
        <w:numPr>
          <w:ilvl w:val="12"/>
          <w:numId w:val="0"/>
        </w:numPr>
        <w:jc w:val="center"/>
        <w:rPr>
          <w:b/>
          <w:noProof/>
          <w:szCs w:val="22"/>
          <w:lang w:val="bg-BG"/>
        </w:rPr>
      </w:pPr>
      <w:r>
        <w:rPr>
          <w:b/>
          <w:noProof/>
          <w:lang w:val="bg-BG"/>
        </w:rPr>
        <w:t>Абиратерон</w:t>
      </w:r>
      <w:r w:rsidR="00B11F94" w:rsidRPr="00B11F94">
        <w:rPr>
          <w:b/>
          <w:noProof/>
          <w:lang w:val="bg-BG"/>
        </w:rPr>
        <w:t xml:space="preserve"> Accord</w:t>
      </w:r>
      <w:r w:rsidR="00297423" w:rsidRPr="00D973DE" w:rsidDel="00DF0924">
        <w:rPr>
          <w:b/>
          <w:noProof/>
          <w:szCs w:val="22"/>
          <w:lang w:val="bg-BG"/>
        </w:rPr>
        <w:t xml:space="preserve"> </w:t>
      </w:r>
      <w:r w:rsidR="00E23ACB" w:rsidRPr="00D973DE">
        <w:rPr>
          <w:b/>
          <w:noProof/>
          <w:szCs w:val="22"/>
          <w:lang w:val="bg-BG"/>
        </w:rPr>
        <w:t>500</w:t>
      </w:r>
      <w:r w:rsidR="00297423" w:rsidRPr="00D973DE">
        <w:rPr>
          <w:b/>
          <w:noProof/>
          <w:szCs w:val="22"/>
          <w:lang w:val="bg-BG"/>
        </w:rPr>
        <w:t xml:space="preserve"> mg </w:t>
      </w:r>
      <w:r w:rsidR="00E23ACB" w:rsidRPr="00D973DE">
        <w:rPr>
          <w:b/>
          <w:noProof/>
          <w:szCs w:val="22"/>
          <w:lang w:val="bg-BG"/>
        </w:rPr>
        <w:t xml:space="preserve">филмирани </w:t>
      </w:r>
      <w:r w:rsidR="00297423" w:rsidRPr="00D973DE">
        <w:rPr>
          <w:b/>
          <w:noProof/>
          <w:szCs w:val="22"/>
          <w:lang w:val="bg-BG"/>
        </w:rPr>
        <w:t>таблетки</w:t>
      </w:r>
    </w:p>
    <w:p w14:paraId="5BF6C0DD" w14:textId="77777777" w:rsidR="00297423" w:rsidRPr="00D973DE" w:rsidRDefault="00297423" w:rsidP="002256DD">
      <w:pPr>
        <w:numPr>
          <w:ilvl w:val="12"/>
          <w:numId w:val="0"/>
        </w:numPr>
        <w:jc w:val="center"/>
        <w:rPr>
          <w:noProof/>
          <w:szCs w:val="22"/>
          <w:lang w:val="bg-BG"/>
        </w:rPr>
      </w:pPr>
      <w:r w:rsidRPr="00D973DE">
        <w:rPr>
          <w:noProof/>
          <w:szCs w:val="22"/>
          <w:lang w:val="bg-BG"/>
        </w:rPr>
        <w:t>абиратеронов ацетат</w:t>
      </w:r>
      <w:r w:rsidRPr="00D973DE">
        <w:rPr>
          <w:noProof/>
          <w:lang w:val="bg-BG"/>
        </w:rPr>
        <w:t xml:space="preserve"> (аbiraterone acetate)</w:t>
      </w:r>
    </w:p>
    <w:p w14:paraId="2451B893" w14:textId="77777777" w:rsidR="00297423" w:rsidRPr="00D973DE" w:rsidRDefault="00297423" w:rsidP="002256DD">
      <w:pPr>
        <w:jc w:val="center"/>
        <w:rPr>
          <w:noProof/>
          <w:szCs w:val="22"/>
          <w:lang w:val="bg-BG"/>
        </w:rPr>
      </w:pPr>
    </w:p>
    <w:p w14:paraId="6E22B485" w14:textId="77777777" w:rsidR="00297423" w:rsidRPr="00D973DE" w:rsidRDefault="00297423" w:rsidP="002256DD">
      <w:pPr>
        <w:rPr>
          <w:b/>
          <w:noProof/>
          <w:szCs w:val="22"/>
          <w:lang w:val="bg-BG"/>
        </w:rPr>
      </w:pPr>
    </w:p>
    <w:p w14:paraId="44743958" w14:textId="77777777" w:rsidR="00297423" w:rsidRPr="00D973DE" w:rsidRDefault="00297423" w:rsidP="002256DD">
      <w:pPr>
        <w:keepNext/>
        <w:rPr>
          <w:b/>
          <w:noProof/>
          <w:szCs w:val="22"/>
          <w:lang w:val="bg-BG"/>
        </w:rPr>
      </w:pPr>
      <w:r w:rsidRPr="00D973DE">
        <w:rPr>
          <w:b/>
          <w:noProof/>
          <w:szCs w:val="22"/>
          <w:lang w:val="bg-BG"/>
        </w:rPr>
        <w:t>Прочетете внимателно цялата листовка, преди да започнете да приемате това лекарство, тъй като тя съдържа важна за Вас информация.</w:t>
      </w:r>
    </w:p>
    <w:p w14:paraId="39C8B584" w14:textId="77777777" w:rsidR="00297423" w:rsidRPr="00D973DE" w:rsidRDefault="00297423" w:rsidP="002256DD">
      <w:pPr>
        <w:numPr>
          <w:ilvl w:val="0"/>
          <w:numId w:val="34"/>
        </w:numPr>
        <w:ind w:left="567" w:hanging="567"/>
        <w:rPr>
          <w:noProof/>
          <w:szCs w:val="22"/>
          <w:lang w:val="bg-BG"/>
        </w:rPr>
      </w:pPr>
      <w:r w:rsidRPr="00D973DE">
        <w:rPr>
          <w:noProof/>
          <w:szCs w:val="22"/>
          <w:lang w:val="bg-BG"/>
        </w:rPr>
        <w:t>Запазете тази листовка. Може да се наложи да я прочетете отново.</w:t>
      </w:r>
    </w:p>
    <w:p w14:paraId="63E86CE8" w14:textId="77777777" w:rsidR="00297423" w:rsidRPr="00D973DE" w:rsidRDefault="00297423" w:rsidP="002256DD">
      <w:pPr>
        <w:numPr>
          <w:ilvl w:val="0"/>
          <w:numId w:val="34"/>
        </w:numPr>
        <w:ind w:left="567" w:hanging="567"/>
        <w:rPr>
          <w:noProof/>
          <w:szCs w:val="22"/>
          <w:lang w:val="bg-BG"/>
        </w:rPr>
      </w:pPr>
      <w:r w:rsidRPr="00D973DE">
        <w:rPr>
          <w:noProof/>
          <w:szCs w:val="22"/>
          <w:lang w:val="bg-BG"/>
        </w:rPr>
        <w:t>Ако имате някакви допълнителни въпроси, попитайте Вашия лекар или фармацевт.</w:t>
      </w:r>
    </w:p>
    <w:p w14:paraId="66A6E5F5" w14:textId="77777777" w:rsidR="00297423" w:rsidRPr="00D973DE" w:rsidRDefault="00297423" w:rsidP="002256DD">
      <w:pPr>
        <w:numPr>
          <w:ilvl w:val="0"/>
          <w:numId w:val="34"/>
        </w:numPr>
        <w:ind w:left="567" w:hanging="567"/>
        <w:rPr>
          <w:noProof/>
          <w:szCs w:val="22"/>
          <w:lang w:val="bg-BG"/>
        </w:rPr>
      </w:pPr>
      <w:r w:rsidRPr="00D973DE">
        <w:rPr>
          <w:noProof/>
          <w:szCs w:val="22"/>
          <w:lang w:val="bg-BG"/>
        </w:rPr>
        <w:t>Това лекарство е предписано лично на Вас. Не го преотстъпвайте на други хора. То може да им навреди, независимо от това, че техните симптоми са същите като Вашите.</w:t>
      </w:r>
    </w:p>
    <w:p w14:paraId="2BD0D480" w14:textId="77777777" w:rsidR="00297423" w:rsidRPr="00D973DE" w:rsidRDefault="00297423" w:rsidP="002256DD">
      <w:pPr>
        <w:numPr>
          <w:ilvl w:val="0"/>
          <w:numId w:val="34"/>
        </w:numPr>
        <w:ind w:left="567" w:hanging="567"/>
        <w:rPr>
          <w:noProof/>
          <w:szCs w:val="22"/>
          <w:lang w:val="bg-BG"/>
        </w:rPr>
      </w:pPr>
      <w:r w:rsidRPr="00D973DE">
        <w:rPr>
          <w:noProof/>
          <w:szCs w:val="22"/>
          <w:lang w:val="bg-BG"/>
        </w:rPr>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05750CF1" w14:textId="77777777" w:rsidR="00297423" w:rsidRPr="00D973DE" w:rsidRDefault="00297423" w:rsidP="002256DD">
      <w:pPr>
        <w:rPr>
          <w:b/>
          <w:noProof/>
          <w:szCs w:val="22"/>
          <w:lang w:val="bg-BG"/>
        </w:rPr>
      </w:pPr>
    </w:p>
    <w:p w14:paraId="767E363D" w14:textId="77777777" w:rsidR="00297423" w:rsidRPr="00D973DE" w:rsidRDefault="00297423" w:rsidP="002256DD">
      <w:pPr>
        <w:keepNext/>
        <w:rPr>
          <w:noProof/>
          <w:szCs w:val="22"/>
          <w:lang w:val="bg-BG"/>
        </w:rPr>
      </w:pPr>
      <w:r w:rsidRPr="00D973DE">
        <w:rPr>
          <w:b/>
          <w:noProof/>
          <w:szCs w:val="22"/>
          <w:lang w:val="bg-BG"/>
        </w:rPr>
        <w:t>Какво съдържа тази листовка</w:t>
      </w:r>
      <w:r w:rsidRPr="00D973DE">
        <w:rPr>
          <w:noProof/>
          <w:szCs w:val="22"/>
          <w:lang w:val="bg-BG"/>
        </w:rPr>
        <w:t>:</w:t>
      </w:r>
    </w:p>
    <w:p w14:paraId="62F3C74E" w14:textId="77777777" w:rsidR="00297423" w:rsidRPr="00D973DE" w:rsidRDefault="00297423" w:rsidP="002256DD">
      <w:pPr>
        <w:rPr>
          <w:noProof/>
          <w:szCs w:val="22"/>
          <w:lang w:val="bg-BG"/>
        </w:rPr>
      </w:pPr>
      <w:r w:rsidRPr="00D973DE">
        <w:rPr>
          <w:noProof/>
          <w:szCs w:val="22"/>
          <w:lang w:val="bg-BG"/>
        </w:rPr>
        <w:t>1.</w:t>
      </w:r>
      <w:r w:rsidRPr="00D973DE">
        <w:rPr>
          <w:noProof/>
          <w:szCs w:val="22"/>
          <w:lang w:val="bg-BG"/>
        </w:rPr>
        <w:tab/>
        <w:t xml:space="preserve">Какво представлява </w:t>
      </w:r>
      <w:r w:rsidR="009127F1">
        <w:rPr>
          <w:noProof/>
          <w:szCs w:val="22"/>
        </w:rPr>
        <w:t>Абиратерон</w:t>
      </w:r>
      <w:r w:rsidR="00ED6F48" w:rsidRPr="00ED6F48">
        <w:rPr>
          <w:noProof/>
          <w:szCs w:val="22"/>
        </w:rPr>
        <w:t xml:space="preserve"> Accord</w:t>
      </w:r>
      <w:r w:rsidRPr="00D973DE" w:rsidDel="00DF0924">
        <w:rPr>
          <w:noProof/>
          <w:szCs w:val="22"/>
          <w:lang w:val="bg-BG"/>
        </w:rPr>
        <w:t xml:space="preserve"> </w:t>
      </w:r>
      <w:r w:rsidRPr="00D973DE">
        <w:rPr>
          <w:noProof/>
          <w:szCs w:val="22"/>
          <w:lang w:val="bg-BG"/>
        </w:rPr>
        <w:t>и за какво се използва</w:t>
      </w:r>
    </w:p>
    <w:p w14:paraId="3D31F2FF" w14:textId="77777777" w:rsidR="00297423" w:rsidRPr="00D973DE" w:rsidRDefault="00297423" w:rsidP="002256DD">
      <w:pPr>
        <w:rPr>
          <w:noProof/>
          <w:szCs w:val="22"/>
          <w:lang w:val="bg-BG"/>
        </w:rPr>
      </w:pPr>
      <w:r w:rsidRPr="00D973DE">
        <w:rPr>
          <w:noProof/>
          <w:szCs w:val="22"/>
          <w:lang w:val="bg-BG"/>
        </w:rPr>
        <w:t>2.</w:t>
      </w:r>
      <w:r w:rsidRPr="00D973DE">
        <w:rPr>
          <w:noProof/>
          <w:szCs w:val="22"/>
          <w:lang w:val="bg-BG"/>
        </w:rPr>
        <w:tab/>
        <w:t xml:space="preserve">Какво трябва да знаете, преди да приемете </w:t>
      </w:r>
      <w:r w:rsidR="009127F1">
        <w:rPr>
          <w:noProof/>
          <w:szCs w:val="22"/>
          <w:lang w:val="bg-BG" w:eastAsia="en-GB"/>
        </w:rPr>
        <w:t>Абиратерон</w:t>
      </w:r>
      <w:r w:rsidR="00ED6F48" w:rsidRPr="00ED6F48">
        <w:rPr>
          <w:noProof/>
          <w:szCs w:val="22"/>
          <w:lang w:val="bg-BG" w:eastAsia="en-GB"/>
        </w:rPr>
        <w:t xml:space="preserve"> Accord</w:t>
      </w:r>
    </w:p>
    <w:p w14:paraId="4043FD8C" w14:textId="77777777" w:rsidR="00297423" w:rsidRPr="00D973DE" w:rsidRDefault="00297423" w:rsidP="002256DD">
      <w:pPr>
        <w:rPr>
          <w:noProof/>
          <w:szCs w:val="22"/>
          <w:lang w:val="bg-BG"/>
        </w:rPr>
      </w:pPr>
      <w:r w:rsidRPr="00D973DE">
        <w:rPr>
          <w:noProof/>
          <w:szCs w:val="22"/>
          <w:lang w:val="bg-BG"/>
        </w:rPr>
        <w:t>3.</w:t>
      </w:r>
      <w:r w:rsidRPr="00D973DE">
        <w:rPr>
          <w:noProof/>
          <w:szCs w:val="22"/>
          <w:lang w:val="bg-BG"/>
        </w:rPr>
        <w:tab/>
        <w:t xml:space="preserve">Как да приемате </w:t>
      </w:r>
      <w:r w:rsidR="009127F1">
        <w:rPr>
          <w:noProof/>
          <w:szCs w:val="22"/>
          <w:lang w:val="bg-BG" w:eastAsia="en-GB"/>
        </w:rPr>
        <w:t>Абиратерон</w:t>
      </w:r>
      <w:r w:rsidR="00ED6F48" w:rsidRPr="00ED6F48">
        <w:rPr>
          <w:noProof/>
          <w:szCs w:val="22"/>
          <w:lang w:val="bg-BG" w:eastAsia="en-GB"/>
        </w:rPr>
        <w:t xml:space="preserve"> Accord</w:t>
      </w:r>
    </w:p>
    <w:p w14:paraId="0B62C6B1" w14:textId="77777777" w:rsidR="00297423" w:rsidRPr="00D973DE" w:rsidRDefault="00297423" w:rsidP="002256DD">
      <w:pPr>
        <w:rPr>
          <w:noProof/>
          <w:szCs w:val="22"/>
          <w:lang w:val="bg-BG"/>
        </w:rPr>
      </w:pPr>
      <w:r w:rsidRPr="00D973DE">
        <w:rPr>
          <w:noProof/>
          <w:szCs w:val="22"/>
          <w:lang w:val="bg-BG"/>
        </w:rPr>
        <w:t>4.</w:t>
      </w:r>
      <w:r w:rsidRPr="00D973DE">
        <w:rPr>
          <w:noProof/>
          <w:szCs w:val="22"/>
          <w:lang w:val="bg-BG"/>
        </w:rPr>
        <w:tab/>
        <w:t>Възможни нежелани реакции</w:t>
      </w:r>
    </w:p>
    <w:p w14:paraId="676D3E2E" w14:textId="77777777" w:rsidR="00297423" w:rsidRPr="00D973DE" w:rsidRDefault="00297423" w:rsidP="002256DD">
      <w:pPr>
        <w:rPr>
          <w:noProof/>
          <w:szCs w:val="22"/>
          <w:lang w:val="bg-BG"/>
        </w:rPr>
      </w:pPr>
      <w:r w:rsidRPr="00D973DE">
        <w:rPr>
          <w:noProof/>
          <w:szCs w:val="22"/>
          <w:lang w:val="bg-BG"/>
        </w:rPr>
        <w:t>5.</w:t>
      </w:r>
      <w:r w:rsidRPr="00D973DE">
        <w:rPr>
          <w:noProof/>
          <w:szCs w:val="22"/>
          <w:lang w:val="bg-BG"/>
        </w:rPr>
        <w:tab/>
        <w:t xml:space="preserve">Как да съхранявате </w:t>
      </w:r>
      <w:r w:rsidR="009127F1">
        <w:rPr>
          <w:noProof/>
          <w:szCs w:val="22"/>
          <w:lang w:val="bg-BG" w:eastAsia="en-GB"/>
        </w:rPr>
        <w:t>Абиратерон</w:t>
      </w:r>
      <w:r w:rsidR="00ED6F48" w:rsidRPr="00ED6F48">
        <w:rPr>
          <w:noProof/>
          <w:szCs w:val="22"/>
          <w:lang w:val="bg-BG" w:eastAsia="en-GB"/>
        </w:rPr>
        <w:t xml:space="preserve"> Accord</w:t>
      </w:r>
    </w:p>
    <w:p w14:paraId="64F7484B" w14:textId="77777777" w:rsidR="00297423" w:rsidRPr="00D973DE" w:rsidRDefault="00297423" w:rsidP="002256DD">
      <w:pPr>
        <w:rPr>
          <w:noProof/>
          <w:szCs w:val="22"/>
          <w:lang w:val="bg-BG"/>
        </w:rPr>
      </w:pPr>
      <w:r w:rsidRPr="00D973DE">
        <w:rPr>
          <w:noProof/>
          <w:szCs w:val="22"/>
          <w:lang w:val="bg-BG"/>
        </w:rPr>
        <w:t>6.</w:t>
      </w:r>
      <w:r w:rsidRPr="00D973DE">
        <w:rPr>
          <w:noProof/>
          <w:szCs w:val="22"/>
          <w:lang w:val="bg-BG"/>
        </w:rPr>
        <w:tab/>
        <w:t>Съдържание на опаковката и допълнителна информация</w:t>
      </w:r>
    </w:p>
    <w:p w14:paraId="7D9D606D" w14:textId="77777777" w:rsidR="00297423" w:rsidRPr="00D973DE" w:rsidRDefault="00297423" w:rsidP="002256DD">
      <w:pPr>
        <w:rPr>
          <w:noProof/>
          <w:szCs w:val="22"/>
          <w:lang w:val="bg-BG"/>
        </w:rPr>
      </w:pPr>
    </w:p>
    <w:p w14:paraId="1989271E" w14:textId="77777777" w:rsidR="00297423" w:rsidRPr="00D973DE" w:rsidRDefault="00297423" w:rsidP="002256DD">
      <w:pPr>
        <w:numPr>
          <w:ilvl w:val="12"/>
          <w:numId w:val="0"/>
        </w:numPr>
        <w:rPr>
          <w:noProof/>
          <w:szCs w:val="22"/>
          <w:lang w:val="bg-BG"/>
        </w:rPr>
      </w:pPr>
    </w:p>
    <w:p w14:paraId="3DAE6491" w14:textId="77777777" w:rsidR="00297423" w:rsidRPr="00D973DE" w:rsidRDefault="00297423" w:rsidP="002256DD">
      <w:pPr>
        <w:keepNext/>
        <w:ind w:left="567" w:hanging="567"/>
        <w:rPr>
          <w:b/>
          <w:bCs/>
          <w:noProof/>
          <w:szCs w:val="22"/>
          <w:lang w:val="bg-BG"/>
        </w:rPr>
      </w:pPr>
      <w:r w:rsidRPr="00D973DE">
        <w:rPr>
          <w:b/>
          <w:bCs/>
          <w:noProof/>
          <w:szCs w:val="22"/>
          <w:lang w:val="bg-BG"/>
        </w:rPr>
        <w:t>1.</w:t>
      </w:r>
      <w:r w:rsidRPr="00D973DE">
        <w:rPr>
          <w:b/>
          <w:bCs/>
          <w:noProof/>
          <w:szCs w:val="22"/>
          <w:lang w:val="bg-BG"/>
        </w:rPr>
        <w:tab/>
        <w:t xml:space="preserve">Какво представлява </w:t>
      </w:r>
      <w:r w:rsidR="009127F1">
        <w:rPr>
          <w:b/>
          <w:bCs/>
          <w:noProof/>
          <w:szCs w:val="22"/>
          <w:lang w:val="bg-BG"/>
        </w:rPr>
        <w:t>Абиратерон</w:t>
      </w:r>
      <w:r w:rsidR="00ED6F48" w:rsidRPr="00ED6F48">
        <w:rPr>
          <w:b/>
          <w:bCs/>
          <w:noProof/>
          <w:szCs w:val="22"/>
          <w:lang w:val="bg-BG"/>
        </w:rPr>
        <w:t xml:space="preserve"> Accord</w:t>
      </w:r>
      <w:r w:rsidRPr="00D973DE">
        <w:rPr>
          <w:b/>
          <w:bCs/>
          <w:noProof/>
          <w:szCs w:val="22"/>
          <w:lang w:val="bg-BG"/>
        </w:rPr>
        <w:t xml:space="preserve"> и за какво се използва</w:t>
      </w:r>
    </w:p>
    <w:p w14:paraId="6654F121" w14:textId="77777777" w:rsidR="00297423" w:rsidRPr="00D973DE" w:rsidRDefault="00297423" w:rsidP="002256DD">
      <w:pPr>
        <w:keepNext/>
        <w:numPr>
          <w:ilvl w:val="12"/>
          <w:numId w:val="0"/>
        </w:numPr>
        <w:rPr>
          <w:noProof/>
          <w:szCs w:val="22"/>
          <w:lang w:val="bg-BG"/>
        </w:rPr>
      </w:pPr>
    </w:p>
    <w:p w14:paraId="63B372C0" w14:textId="77777777" w:rsidR="00297423" w:rsidRPr="00D973DE" w:rsidRDefault="009127F1" w:rsidP="002256DD">
      <w:pPr>
        <w:tabs>
          <w:tab w:val="left" w:pos="1134"/>
          <w:tab w:val="left" w:pos="1701"/>
        </w:tabs>
        <w:rPr>
          <w:noProof/>
          <w:lang w:val="bg-BG"/>
        </w:rPr>
      </w:pPr>
      <w:r>
        <w:rPr>
          <w:noProof/>
          <w:szCs w:val="22"/>
          <w:lang w:val="bg-BG" w:eastAsia="en-GB"/>
        </w:rPr>
        <w:t>Абиратерон</w:t>
      </w:r>
      <w:r w:rsidR="00ED6F48" w:rsidRPr="00ED6F48">
        <w:rPr>
          <w:noProof/>
          <w:szCs w:val="22"/>
          <w:lang w:val="bg-BG" w:eastAsia="en-GB"/>
        </w:rPr>
        <w:t xml:space="preserve"> Accord</w:t>
      </w:r>
      <w:r w:rsidR="00297423" w:rsidRPr="00D973DE" w:rsidDel="00DF0924">
        <w:rPr>
          <w:noProof/>
          <w:lang w:val="bg-BG"/>
        </w:rPr>
        <w:t xml:space="preserve"> </w:t>
      </w:r>
      <w:r w:rsidR="00297423" w:rsidRPr="00D973DE">
        <w:rPr>
          <w:noProof/>
          <w:lang w:val="bg-BG"/>
        </w:rPr>
        <w:t>съдържа лекарство, наречено абиратеронов ацетат. Той се използва за лечението на рак на простатата при възрастни мъже, който се е разпространил и към други части на тялото.</w:t>
      </w:r>
      <w:r w:rsidR="00297423" w:rsidRPr="00D973DE">
        <w:rPr>
          <w:noProof/>
          <w:szCs w:val="22"/>
          <w:lang w:val="bg-BG" w:eastAsia="en-GB"/>
        </w:rPr>
        <w:t xml:space="preserve"> </w:t>
      </w:r>
      <w:r>
        <w:rPr>
          <w:noProof/>
          <w:szCs w:val="22"/>
          <w:lang w:val="bg-BG" w:eastAsia="en-GB"/>
        </w:rPr>
        <w:t>Абиратерон</w:t>
      </w:r>
      <w:r w:rsidR="00ED6F48" w:rsidRPr="00ED6F48">
        <w:rPr>
          <w:noProof/>
          <w:szCs w:val="22"/>
          <w:lang w:val="bg-BG" w:eastAsia="en-GB"/>
        </w:rPr>
        <w:t xml:space="preserve"> Accord</w:t>
      </w:r>
      <w:r w:rsidR="00297423" w:rsidRPr="00D973DE" w:rsidDel="00DF0924">
        <w:rPr>
          <w:noProof/>
          <w:lang w:val="bg-BG"/>
        </w:rPr>
        <w:t xml:space="preserve"> </w:t>
      </w:r>
      <w:r w:rsidR="00297423" w:rsidRPr="00D973DE">
        <w:rPr>
          <w:noProof/>
          <w:lang w:val="bg-BG"/>
        </w:rPr>
        <w:t>спира производството на тестостерон във Вашия организъм. Това може да забави растежа на рака на простатата.</w:t>
      </w:r>
    </w:p>
    <w:p w14:paraId="764621F0" w14:textId="77777777" w:rsidR="00B46614" w:rsidRPr="00D973DE" w:rsidRDefault="00B46614" w:rsidP="002256DD">
      <w:pPr>
        <w:rPr>
          <w:noProof/>
          <w:lang w:val="bg-BG"/>
        </w:rPr>
      </w:pPr>
    </w:p>
    <w:p w14:paraId="7B90ED7E" w14:textId="77777777" w:rsidR="00B46614" w:rsidRPr="00D973DE" w:rsidRDefault="00B46614" w:rsidP="002256DD">
      <w:pPr>
        <w:tabs>
          <w:tab w:val="left" w:pos="360"/>
          <w:tab w:val="left" w:pos="1134"/>
          <w:tab w:val="left" w:pos="1701"/>
        </w:tabs>
        <w:rPr>
          <w:noProof/>
          <w:lang w:val="bg-BG"/>
        </w:rPr>
      </w:pPr>
      <w:r w:rsidRPr="00D973DE">
        <w:rPr>
          <w:noProof/>
          <w:lang w:val="bg-BG"/>
        </w:rPr>
        <w:t xml:space="preserve">Когато </w:t>
      </w:r>
      <w:r w:rsidR="009127F1">
        <w:rPr>
          <w:noProof/>
          <w:lang w:val="bg-BG"/>
        </w:rPr>
        <w:t>Абиратерон</w:t>
      </w:r>
      <w:r w:rsidR="00ED6F48" w:rsidRPr="00ED6F48">
        <w:rPr>
          <w:noProof/>
          <w:lang w:val="bg-BG"/>
        </w:rPr>
        <w:t xml:space="preserve"> Accord</w:t>
      </w:r>
      <w:r w:rsidRPr="00D973DE">
        <w:rPr>
          <w:noProof/>
          <w:lang w:val="bg-BG"/>
        </w:rPr>
        <w:t xml:space="preserve"> се предписва в ранен стадий на заболяването, когато то все още </w:t>
      </w:r>
      <w:r w:rsidR="0080485C" w:rsidRPr="00D973DE">
        <w:rPr>
          <w:noProof/>
          <w:lang w:val="bg-BG"/>
        </w:rPr>
        <w:t>се повлиява от хормонално лечение</w:t>
      </w:r>
      <w:r w:rsidRPr="00D973DE">
        <w:rPr>
          <w:noProof/>
          <w:lang w:val="bg-BG"/>
        </w:rPr>
        <w:t xml:space="preserve">, </w:t>
      </w:r>
      <w:r w:rsidR="009127F1">
        <w:rPr>
          <w:noProof/>
          <w:lang w:val="bg-BG"/>
        </w:rPr>
        <w:t>Абиратерон</w:t>
      </w:r>
      <w:r w:rsidR="00ED6F48" w:rsidRPr="00ED6F48">
        <w:rPr>
          <w:noProof/>
          <w:lang w:val="bg-BG"/>
        </w:rPr>
        <w:t xml:space="preserve"> Accord</w:t>
      </w:r>
      <w:r w:rsidRPr="00D973DE">
        <w:rPr>
          <w:noProof/>
          <w:lang w:val="bg-BG"/>
        </w:rPr>
        <w:t xml:space="preserve"> се прилага заедно с лечение, понижаващо нивата на тестостерон (андроген</w:t>
      </w:r>
      <w:r w:rsidR="005A2EBA" w:rsidRPr="00D973DE">
        <w:rPr>
          <w:noProof/>
          <w:lang w:val="bg-BG"/>
        </w:rPr>
        <w:t>-</w:t>
      </w:r>
      <w:r w:rsidRPr="00D973DE">
        <w:rPr>
          <w:noProof/>
          <w:lang w:val="bg-BG"/>
        </w:rPr>
        <w:t>депривационна терапия).</w:t>
      </w:r>
    </w:p>
    <w:p w14:paraId="01F3FDFA" w14:textId="77777777" w:rsidR="00297423" w:rsidRPr="00D973DE" w:rsidRDefault="00297423" w:rsidP="002256DD">
      <w:pPr>
        <w:rPr>
          <w:noProof/>
          <w:lang w:val="bg-BG"/>
        </w:rPr>
      </w:pPr>
    </w:p>
    <w:p w14:paraId="08631566" w14:textId="77777777" w:rsidR="00297423" w:rsidRPr="00D973DE" w:rsidRDefault="00297423" w:rsidP="002256DD">
      <w:pPr>
        <w:tabs>
          <w:tab w:val="left" w:pos="360"/>
          <w:tab w:val="left" w:pos="1134"/>
          <w:tab w:val="left" w:pos="1701"/>
        </w:tabs>
        <w:rPr>
          <w:noProof/>
          <w:lang w:val="bg-BG"/>
        </w:rPr>
      </w:pPr>
      <w:r w:rsidRPr="00D973DE">
        <w:rPr>
          <w:noProof/>
          <w:lang w:val="bg-BG"/>
        </w:rPr>
        <w:t>Докато приемате това лекарство, Вашият лекар ще Ви предпише и друго лекарство, наречено преднизон или преднизолон. Те имат за цел да намалят вероятността от повишаване на кръвното Ви налягане, задържане на течности в организма или спадане на нивото на елемент, наречен калий, в кръвта.</w:t>
      </w:r>
    </w:p>
    <w:p w14:paraId="5C3898A9" w14:textId="77777777" w:rsidR="00297423" w:rsidRPr="00D973DE" w:rsidRDefault="00297423" w:rsidP="002256DD">
      <w:pPr>
        <w:numPr>
          <w:ilvl w:val="12"/>
          <w:numId w:val="0"/>
        </w:numPr>
        <w:rPr>
          <w:noProof/>
          <w:szCs w:val="22"/>
          <w:lang w:val="bg-BG"/>
        </w:rPr>
      </w:pPr>
    </w:p>
    <w:p w14:paraId="02457B7B" w14:textId="77777777" w:rsidR="00297423" w:rsidRPr="00D973DE" w:rsidRDefault="00297423" w:rsidP="002256DD">
      <w:pPr>
        <w:numPr>
          <w:ilvl w:val="12"/>
          <w:numId w:val="0"/>
        </w:numPr>
        <w:rPr>
          <w:noProof/>
          <w:szCs w:val="22"/>
          <w:lang w:val="bg-BG"/>
        </w:rPr>
      </w:pPr>
    </w:p>
    <w:p w14:paraId="3E9EDE0C" w14:textId="77777777" w:rsidR="00297423" w:rsidRPr="00D973DE" w:rsidRDefault="00297423" w:rsidP="002256DD">
      <w:pPr>
        <w:keepNext/>
        <w:ind w:left="567" w:hanging="567"/>
        <w:rPr>
          <w:b/>
          <w:bCs/>
          <w:noProof/>
          <w:szCs w:val="22"/>
          <w:lang w:val="bg-BG"/>
        </w:rPr>
      </w:pPr>
      <w:r w:rsidRPr="00D973DE">
        <w:rPr>
          <w:b/>
          <w:bCs/>
          <w:noProof/>
          <w:szCs w:val="22"/>
          <w:lang w:val="bg-BG"/>
        </w:rPr>
        <w:t>2.</w:t>
      </w:r>
      <w:r w:rsidRPr="00D973DE">
        <w:rPr>
          <w:b/>
          <w:bCs/>
          <w:noProof/>
          <w:szCs w:val="22"/>
          <w:lang w:val="bg-BG"/>
        </w:rPr>
        <w:tab/>
        <w:t xml:space="preserve">Какво трябва да знаете, преди да приемете </w:t>
      </w:r>
      <w:r w:rsidR="009127F1">
        <w:rPr>
          <w:b/>
          <w:bCs/>
          <w:noProof/>
          <w:szCs w:val="22"/>
          <w:lang w:val="bg-BG"/>
        </w:rPr>
        <w:t>Абиратерон</w:t>
      </w:r>
      <w:r w:rsidR="00ED6F48" w:rsidRPr="00ED6F48">
        <w:rPr>
          <w:b/>
          <w:bCs/>
          <w:noProof/>
          <w:szCs w:val="22"/>
          <w:lang w:val="bg-BG"/>
        </w:rPr>
        <w:t xml:space="preserve"> Accord</w:t>
      </w:r>
    </w:p>
    <w:p w14:paraId="6FB94D52" w14:textId="77777777" w:rsidR="00297423" w:rsidRPr="00D973DE" w:rsidRDefault="00297423" w:rsidP="002256DD">
      <w:pPr>
        <w:keepNext/>
        <w:numPr>
          <w:ilvl w:val="12"/>
          <w:numId w:val="0"/>
        </w:numPr>
        <w:rPr>
          <w:noProof/>
          <w:szCs w:val="22"/>
          <w:lang w:val="bg-BG"/>
        </w:rPr>
      </w:pPr>
    </w:p>
    <w:p w14:paraId="32D84743" w14:textId="77777777" w:rsidR="00297423" w:rsidRPr="00D973DE" w:rsidRDefault="00297423" w:rsidP="002256DD">
      <w:pPr>
        <w:keepNext/>
        <w:numPr>
          <w:ilvl w:val="12"/>
          <w:numId w:val="0"/>
        </w:numPr>
        <w:rPr>
          <w:noProof/>
          <w:szCs w:val="22"/>
          <w:lang w:val="bg-BG"/>
        </w:rPr>
      </w:pPr>
      <w:r w:rsidRPr="00D973DE">
        <w:rPr>
          <w:b/>
          <w:noProof/>
          <w:szCs w:val="22"/>
          <w:lang w:val="bg-BG"/>
        </w:rPr>
        <w:t xml:space="preserve">Не приемайте </w:t>
      </w:r>
      <w:r w:rsidR="009127F1">
        <w:rPr>
          <w:b/>
          <w:noProof/>
          <w:szCs w:val="22"/>
          <w:lang w:val="bg-BG"/>
        </w:rPr>
        <w:t>Абиратерон</w:t>
      </w:r>
      <w:r w:rsidR="00ED6F48" w:rsidRPr="00ED6F48">
        <w:rPr>
          <w:b/>
          <w:noProof/>
          <w:szCs w:val="22"/>
          <w:lang w:val="bg-BG"/>
        </w:rPr>
        <w:t xml:space="preserve"> Accord</w:t>
      </w:r>
    </w:p>
    <w:p w14:paraId="2E32B493" w14:textId="77777777" w:rsidR="00297423" w:rsidRPr="00D973DE" w:rsidRDefault="00297423" w:rsidP="002256DD">
      <w:pPr>
        <w:numPr>
          <w:ilvl w:val="0"/>
          <w:numId w:val="32"/>
        </w:numPr>
        <w:ind w:left="567" w:hanging="567"/>
        <w:rPr>
          <w:noProof/>
          <w:szCs w:val="22"/>
          <w:lang w:val="bg-BG"/>
        </w:rPr>
      </w:pPr>
      <w:r w:rsidRPr="00D973DE">
        <w:rPr>
          <w:noProof/>
          <w:szCs w:val="22"/>
          <w:lang w:val="bg-BG"/>
        </w:rPr>
        <w:t>ако сте алергични към абиратеронов ацетат или към някоя от останалите съставки на това лекарство (</w:t>
      </w:r>
      <w:r w:rsidR="0080485C" w:rsidRPr="00D973DE">
        <w:rPr>
          <w:noProof/>
          <w:szCs w:val="22"/>
          <w:lang w:val="bg-BG"/>
        </w:rPr>
        <w:t>изброени</w:t>
      </w:r>
      <w:r w:rsidRPr="00D973DE">
        <w:rPr>
          <w:noProof/>
          <w:szCs w:val="22"/>
          <w:lang w:val="bg-BG"/>
        </w:rPr>
        <w:t xml:space="preserve"> в точка 6).</w:t>
      </w:r>
    </w:p>
    <w:p w14:paraId="6A464012" w14:textId="77777777" w:rsidR="00297423" w:rsidRPr="00D973DE" w:rsidRDefault="00297423" w:rsidP="002256DD">
      <w:pPr>
        <w:numPr>
          <w:ilvl w:val="0"/>
          <w:numId w:val="32"/>
        </w:numPr>
        <w:ind w:left="567" w:hanging="567"/>
        <w:rPr>
          <w:noProof/>
          <w:szCs w:val="22"/>
          <w:lang w:val="bg-BG"/>
        </w:rPr>
      </w:pPr>
      <w:r w:rsidRPr="00D973DE">
        <w:rPr>
          <w:noProof/>
          <w:szCs w:val="22"/>
          <w:lang w:val="bg-BG"/>
        </w:rPr>
        <w:t xml:space="preserve">ако сте жена, особено ако сте бременна. </w:t>
      </w:r>
      <w:r w:rsidR="009127F1">
        <w:rPr>
          <w:noProof/>
          <w:szCs w:val="22"/>
          <w:lang w:val="en-US" w:eastAsia="en-GB"/>
        </w:rPr>
        <w:t>Абиратерон</w:t>
      </w:r>
      <w:r w:rsidR="00ED6F48">
        <w:rPr>
          <w:noProof/>
          <w:szCs w:val="22"/>
          <w:lang w:val="en-US" w:eastAsia="en-GB"/>
        </w:rPr>
        <w:t xml:space="preserve"> Accord</w:t>
      </w:r>
      <w:r w:rsidRPr="00D973DE">
        <w:rPr>
          <w:noProof/>
          <w:szCs w:val="22"/>
          <w:lang w:val="bg-BG"/>
        </w:rPr>
        <w:t xml:space="preserve"> е предназначен за употреба само от мъже.</w:t>
      </w:r>
    </w:p>
    <w:p w14:paraId="2414D61F" w14:textId="77777777" w:rsidR="00297423" w:rsidRPr="00D973DE" w:rsidRDefault="00297423" w:rsidP="002256DD">
      <w:pPr>
        <w:numPr>
          <w:ilvl w:val="0"/>
          <w:numId w:val="32"/>
        </w:numPr>
        <w:ind w:left="567" w:hanging="567"/>
        <w:rPr>
          <w:noProof/>
          <w:szCs w:val="22"/>
          <w:lang w:val="bg-BG"/>
        </w:rPr>
      </w:pPr>
      <w:r w:rsidRPr="00D973DE">
        <w:rPr>
          <w:noProof/>
          <w:szCs w:val="22"/>
          <w:lang w:val="bg-BG"/>
        </w:rPr>
        <w:t>ако имате тежко увреждане на черния дроб.</w:t>
      </w:r>
    </w:p>
    <w:p w14:paraId="4E672619" w14:textId="77777777" w:rsidR="000E4741" w:rsidRPr="00D973DE" w:rsidRDefault="000E4741" w:rsidP="002256DD">
      <w:pPr>
        <w:numPr>
          <w:ilvl w:val="0"/>
          <w:numId w:val="32"/>
        </w:numPr>
        <w:ind w:left="567" w:hanging="567"/>
        <w:rPr>
          <w:noProof/>
          <w:szCs w:val="22"/>
          <w:lang w:val="bg-BG"/>
        </w:rPr>
      </w:pPr>
      <w:r w:rsidRPr="00D973DE">
        <w:rPr>
          <w:noProof/>
          <w:szCs w:val="22"/>
          <w:lang w:val="bg-BG"/>
        </w:rPr>
        <w:t xml:space="preserve">в комбинация с </w:t>
      </w:r>
      <w:r w:rsidR="003C64F8" w:rsidRPr="00D973DE">
        <w:rPr>
          <w:noProof/>
          <w:szCs w:val="22"/>
          <w:lang w:val="bg-BG"/>
        </w:rPr>
        <w:t>Ra-</w:t>
      </w:r>
      <w:r w:rsidRPr="00D973DE">
        <w:rPr>
          <w:noProof/>
          <w:szCs w:val="22"/>
          <w:lang w:val="bg-BG"/>
        </w:rPr>
        <w:t xml:space="preserve">223 (който се използва за лечение на </w:t>
      </w:r>
      <w:r w:rsidRPr="00D973DE">
        <w:rPr>
          <w:noProof/>
          <w:lang w:val="bg-BG"/>
        </w:rPr>
        <w:t>рак на простатата</w:t>
      </w:r>
      <w:r w:rsidRPr="00D973DE">
        <w:rPr>
          <w:noProof/>
          <w:szCs w:val="22"/>
          <w:lang w:val="bg-BG"/>
        </w:rPr>
        <w:t>).</w:t>
      </w:r>
    </w:p>
    <w:p w14:paraId="662D67D1" w14:textId="77777777" w:rsidR="00297423" w:rsidRPr="00D973DE" w:rsidRDefault="00297423" w:rsidP="002256DD">
      <w:pPr>
        <w:rPr>
          <w:noProof/>
          <w:lang w:val="bg-BG"/>
        </w:rPr>
      </w:pPr>
    </w:p>
    <w:p w14:paraId="76F4BBDA" w14:textId="77777777" w:rsidR="00297423" w:rsidRPr="00D973DE" w:rsidRDefault="00297423" w:rsidP="002256DD">
      <w:pPr>
        <w:rPr>
          <w:noProof/>
          <w:szCs w:val="22"/>
          <w:lang w:val="bg-BG"/>
        </w:rPr>
      </w:pPr>
      <w:r w:rsidRPr="00D973DE">
        <w:rPr>
          <w:noProof/>
          <w:szCs w:val="22"/>
          <w:lang w:val="bg-BG"/>
        </w:rPr>
        <w:t xml:space="preserve">Не приемайте </w:t>
      </w:r>
      <w:r w:rsidRPr="00D973DE">
        <w:rPr>
          <w:noProof/>
          <w:lang w:val="bg-BG"/>
        </w:rPr>
        <w:t>това лекарство</w:t>
      </w:r>
      <w:r w:rsidRPr="00D973DE">
        <w:rPr>
          <w:noProof/>
          <w:szCs w:val="22"/>
          <w:lang w:val="bg-BG"/>
        </w:rPr>
        <w:t>, ако някое от горните условия се отнася за Вас. Ако не сте сигурни в нещо, консултирайте се с Вашия лекар или фармацевт преди да приемете това лекарство.</w:t>
      </w:r>
    </w:p>
    <w:p w14:paraId="25D78EDC" w14:textId="77777777" w:rsidR="00297423" w:rsidRPr="00D973DE" w:rsidRDefault="00297423" w:rsidP="002256DD">
      <w:pPr>
        <w:rPr>
          <w:noProof/>
          <w:szCs w:val="22"/>
          <w:lang w:val="bg-BG"/>
        </w:rPr>
      </w:pPr>
    </w:p>
    <w:p w14:paraId="599060B7" w14:textId="77777777" w:rsidR="00297423" w:rsidRPr="00D973DE" w:rsidRDefault="00297423" w:rsidP="002256DD">
      <w:pPr>
        <w:keepNext/>
        <w:rPr>
          <w:b/>
          <w:noProof/>
          <w:szCs w:val="22"/>
          <w:lang w:val="bg-BG"/>
        </w:rPr>
      </w:pPr>
      <w:r w:rsidRPr="00D973DE">
        <w:rPr>
          <w:b/>
          <w:noProof/>
          <w:szCs w:val="22"/>
          <w:lang w:val="bg-BG"/>
        </w:rPr>
        <w:t>Предупреждения и предпазни мерки</w:t>
      </w:r>
    </w:p>
    <w:p w14:paraId="12DB41AC" w14:textId="77777777" w:rsidR="00297423" w:rsidRPr="00D973DE" w:rsidRDefault="00297423" w:rsidP="002256DD">
      <w:pPr>
        <w:numPr>
          <w:ilvl w:val="12"/>
          <w:numId w:val="0"/>
        </w:numPr>
        <w:tabs>
          <w:tab w:val="left" w:pos="1134"/>
          <w:tab w:val="left" w:pos="1701"/>
        </w:tabs>
        <w:outlineLvl w:val="0"/>
        <w:rPr>
          <w:noProof/>
          <w:lang w:val="bg-BG"/>
        </w:rPr>
      </w:pPr>
      <w:r w:rsidRPr="00D973DE">
        <w:rPr>
          <w:noProof/>
          <w:lang w:val="bg-BG"/>
        </w:rPr>
        <w:t>Говорете с Вашия лекар или фармацевт преди да приемете това лекарство:</w:t>
      </w:r>
    </w:p>
    <w:p w14:paraId="00731A43" w14:textId="77777777" w:rsidR="00297423" w:rsidRPr="00D973DE" w:rsidRDefault="00297423" w:rsidP="002256DD">
      <w:pPr>
        <w:numPr>
          <w:ilvl w:val="0"/>
          <w:numId w:val="30"/>
        </w:numPr>
        <w:tabs>
          <w:tab w:val="left" w:pos="1134"/>
          <w:tab w:val="left" w:pos="1701"/>
        </w:tabs>
        <w:ind w:left="567" w:hanging="567"/>
        <w:outlineLvl w:val="0"/>
        <w:rPr>
          <w:noProof/>
          <w:lang w:val="bg-BG"/>
        </w:rPr>
      </w:pPr>
      <w:r w:rsidRPr="00D973DE">
        <w:rPr>
          <w:noProof/>
          <w:lang w:val="bg-BG"/>
        </w:rPr>
        <w:t>ако имате чернодробни проблеми</w:t>
      </w:r>
      <w:r w:rsidR="00A72159">
        <w:rPr>
          <w:noProof/>
          <w:lang w:val="bg-BG"/>
        </w:rPr>
        <w:t>;</w:t>
      </w:r>
    </w:p>
    <w:p w14:paraId="5AC32759" w14:textId="77777777" w:rsidR="00297423" w:rsidRPr="00D973DE" w:rsidRDefault="00297423" w:rsidP="002256DD">
      <w:pPr>
        <w:numPr>
          <w:ilvl w:val="0"/>
          <w:numId w:val="30"/>
        </w:numPr>
        <w:ind w:left="567" w:hanging="567"/>
        <w:rPr>
          <w:noProof/>
          <w:szCs w:val="22"/>
          <w:lang w:val="bg-BG"/>
        </w:rPr>
      </w:pPr>
      <w:r w:rsidRPr="00D973DE">
        <w:rPr>
          <w:noProof/>
          <w:lang w:val="bg-BG"/>
        </w:rPr>
        <w:t xml:space="preserve">ако са Ви казали, че имате високо кръвно налягане или сърдечна недостатъчност, или ниски нива на калий в </w:t>
      </w:r>
      <w:r w:rsidRPr="00D973DE">
        <w:rPr>
          <w:noProof/>
          <w:szCs w:val="22"/>
          <w:lang w:val="bg-BG"/>
        </w:rPr>
        <w:t>кръвта (ниските нива на калий в кръвта могат да повишат риска от проблеми със сърдечния ритъм)</w:t>
      </w:r>
      <w:r w:rsidR="00A72159">
        <w:rPr>
          <w:noProof/>
          <w:szCs w:val="22"/>
          <w:lang w:val="bg-BG"/>
        </w:rPr>
        <w:t>;</w:t>
      </w:r>
    </w:p>
    <w:p w14:paraId="0BC96537" w14:textId="77777777" w:rsidR="00297423" w:rsidRPr="00D973DE" w:rsidRDefault="00297423" w:rsidP="002256DD">
      <w:pPr>
        <w:numPr>
          <w:ilvl w:val="0"/>
          <w:numId w:val="30"/>
        </w:numPr>
        <w:ind w:left="567" w:hanging="567"/>
        <w:rPr>
          <w:noProof/>
          <w:szCs w:val="22"/>
          <w:lang w:val="bg-BG"/>
        </w:rPr>
      </w:pPr>
      <w:r w:rsidRPr="00D973DE">
        <w:rPr>
          <w:noProof/>
          <w:szCs w:val="22"/>
          <w:lang w:val="bg-BG"/>
        </w:rPr>
        <w:t>ако имате други сърдечни или съдови заболявания</w:t>
      </w:r>
      <w:r w:rsidR="00A72159">
        <w:rPr>
          <w:noProof/>
          <w:szCs w:val="22"/>
          <w:lang w:val="bg-BG"/>
        </w:rPr>
        <w:t>;</w:t>
      </w:r>
    </w:p>
    <w:p w14:paraId="483CB2CA" w14:textId="77777777" w:rsidR="00297423" w:rsidRPr="00D973DE" w:rsidRDefault="00297423" w:rsidP="002256DD">
      <w:pPr>
        <w:numPr>
          <w:ilvl w:val="0"/>
          <w:numId w:val="30"/>
        </w:numPr>
        <w:ind w:left="567" w:hanging="567"/>
        <w:rPr>
          <w:noProof/>
          <w:szCs w:val="22"/>
          <w:lang w:val="bg-BG"/>
        </w:rPr>
      </w:pPr>
      <w:r w:rsidRPr="00D973DE">
        <w:rPr>
          <w:noProof/>
          <w:szCs w:val="22"/>
          <w:lang w:val="bg-BG"/>
        </w:rPr>
        <w:t>ако имате неравномерен или ускорен сърдечен ритъм</w:t>
      </w:r>
      <w:r w:rsidR="00A72159">
        <w:rPr>
          <w:noProof/>
          <w:szCs w:val="22"/>
          <w:lang w:val="bg-BG"/>
        </w:rPr>
        <w:t>;</w:t>
      </w:r>
    </w:p>
    <w:p w14:paraId="5BA3D7FB" w14:textId="77777777" w:rsidR="00297423" w:rsidRPr="00D973DE" w:rsidRDefault="00297423" w:rsidP="002256DD">
      <w:pPr>
        <w:numPr>
          <w:ilvl w:val="0"/>
          <w:numId w:val="30"/>
        </w:numPr>
        <w:ind w:left="567" w:hanging="567"/>
        <w:rPr>
          <w:noProof/>
          <w:szCs w:val="22"/>
          <w:lang w:val="bg-BG"/>
        </w:rPr>
      </w:pPr>
      <w:r w:rsidRPr="00D973DE">
        <w:rPr>
          <w:noProof/>
          <w:szCs w:val="22"/>
          <w:lang w:val="bg-BG"/>
        </w:rPr>
        <w:t>ако имате недостиг на въздух</w:t>
      </w:r>
      <w:r w:rsidR="00A72159">
        <w:rPr>
          <w:noProof/>
          <w:szCs w:val="22"/>
          <w:lang w:val="bg-BG"/>
        </w:rPr>
        <w:t>;</w:t>
      </w:r>
    </w:p>
    <w:p w14:paraId="37A1A7E7" w14:textId="77777777" w:rsidR="00297423" w:rsidRPr="00D973DE" w:rsidRDefault="00297423" w:rsidP="002256DD">
      <w:pPr>
        <w:numPr>
          <w:ilvl w:val="0"/>
          <w:numId w:val="30"/>
        </w:numPr>
        <w:ind w:left="567" w:hanging="567"/>
        <w:rPr>
          <w:noProof/>
          <w:szCs w:val="22"/>
          <w:lang w:val="bg-BG"/>
        </w:rPr>
      </w:pPr>
      <w:r w:rsidRPr="00D973DE">
        <w:rPr>
          <w:noProof/>
          <w:szCs w:val="22"/>
          <w:lang w:val="bg-BG"/>
        </w:rPr>
        <w:t>ако имате бързо увеличаване на теглото</w:t>
      </w:r>
      <w:r w:rsidR="00A72159">
        <w:rPr>
          <w:noProof/>
          <w:szCs w:val="22"/>
          <w:lang w:val="bg-BG"/>
        </w:rPr>
        <w:t>;</w:t>
      </w:r>
    </w:p>
    <w:p w14:paraId="4FB31C16" w14:textId="77777777" w:rsidR="00297423" w:rsidRPr="00D973DE" w:rsidRDefault="00297423" w:rsidP="002256DD">
      <w:pPr>
        <w:numPr>
          <w:ilvl w:val="0"/>
          <w:numId w:val="30"/>
        </w:numPr>
        <w:ind w:left="567" w:hanging="567"/>
        <w:rPr>
          <w:noProof/>
          <w:szCs w:val="22"/>
          <w:lang w:val="bg-BG"/>
        </w:rPr>
      </w:pPr>
      <w:r w:rsidRPr="00D973DE">
        <w:rPr>
          <w:noProof/>
          <w:szCs w:val="22"/>
          <w:lang w:val="bg-BG"/>
        </w:rPr>
        <w:t>ако имате подуване на краката, глезените или стъпалата</w:t>
      </w:r>
      <w:r w:rsidR="00A72159">
        <w:rPr>
          <w:noProof/>
          <w:szCs w:val="22"/>
          <w:lang w:val="bg-BG"/>
        </w:rPr>
        <w:t>;</w:t>
      </w:r>
    </w:p>
    <w:p w14:paraId="254969A9" w14:textId="77777777" w:rsidR="00297423" w:rsidRPr="00D973DE" w:rsidRDefault="00297423" w:rsidP="002256DD">
      <w:pPr>
        <w:numPr>
          <w:ilvl w:val="0"/>
          <w:numId w:val="30"/>
        </w:numPr>
        <w:ind w:left="567" w:hanging="567"/>
        <w:rPr>
          <w:noProof/>
          <w:szCs w:val="22"/>
          <w:lang w:val="bg-BG"/>
        </w:rPr>
      </w:pPr>
      <w:r w:rsidRPr="00D973DE">
        <w:rPr>
          <w:noProof/>
          <w:szCs w:val="22"/>
          <w:lang w:val="bg-BG"/>
        </w:rPr>
        <w:t>ако сте приемали в миналото лекарство, известно като кетоконазол, за рак на простатата</w:t>
      </w:r>
      <w:r w:rsidR="00A72159">
        <w:rPr>
          <w:noProof/>
          <w:szCs w:val="22"/>
          <w:lang w:val="bg-BG"/>
        </w:rPr>
        <w:t>;</w:t>
      </w:r>
    </w:p>
    <w:p w14:paraId="0C6740EE" w14:textId="77777777" w:rsidR="00297423" w:rsidRPr="00D973DE" w:rsidRDefault="00297423" w:rsidP="002256DD">
      <w:pPr>
        <w:numPr>
          <w:ilvl w:val="0"/>
          <w:numId w:val="30"/>
        </w:numPr>
        <w:ind w:left="567" w:hanging="567"/>
        <w:rPr>
          <w:noProof/>
          <w:szCs w:val="22"/>
          <w:lang w:val="bg-BG"/>
        </w:rPr>
      </w:pPr>
      <w:r w:rsidRPr="00D973DE">
        <w:rPr>
          <w:noProof/>
          <w:szCs w:val="22"/>
          <w:lang w:val="bg-BG"/>
        </w:rPr>
        <w:t>за необходимостта да приемате това лекарство с преднизон или преднизолон</w:t>
      </w:r>
      <w:r w:rsidR="00A72159">
        <w:rPr>
          <w:noProof/>
          <w:szCs w:val="22"/>
          <w:lang w:val="bg-BG"/>
        </w:rPr>
        <w:t>;</w:t>
      </w:r>
    </w:p>
    <w:p w14:paraId="70329757" w14:textId="77777777" w:rsidR="00297423" w:rsidRPr="00D973DE" w:rsidRDefault="00297423" w:rsidP="002256DD">
      <w:pPr>
        <w:numPr>
          <w:ilvl w:val="0"/>
          <w:numId w:val="30"/>
        </w:numPr>
        <w:ind w:left="567" w:hanging="567"/>
        <w:rPr>
          <w:noProof/>
          <w:szCs w:val="22"/>
          <w:lang w:val="bg-BG"/>
        </w:rPr>
      </w:pPr>
      <w:r w:rsidRPr="00D973DE">
        <w:rPr>
          <w:noProof/>
          <w:szCs w:val="22"/>
          <w:lang w:val="bg-BG"/>
        </w:rPr>
        <w:t>за възможните ефекти върху костите Ви</w:t>
      </w:r>
      <w:r w:rsidR="00A72159">
        <w:rPr>
          <w:noProof/>
          <w:szCs w:val="22"/>
          <w:lang w:val="bg-BG"/>
        </w:rPr>
        <w:t>;</w:t>
      </w:r>
    </w:p>
    <w:p w14:paraId="5FE4DD3D" w14:textId="77777777" w:rsidR="00297423" w:rsidRPr="00D973DE" w:rsidRDefault="00297423" w:rsidP="002256DD">
      <w:pPr>
        <w:numPr>
          <w:ilvl w:val="0"/>
          <w:numId w:val="30"/>
        </w:numPr>
        <w:ind w:left="567" w:hanging="567"/>
        <w:rPr>
          <w:noProof/>
          <w:szCs w:val="22"/>
          <w:lang w:val="bg-BG"/>
        </w:rPr>
      </w:pPr>
      <w:r w:rsidRPr="00D973DE">
        <w:rPr>
          <w:noProof/>
          <w:szCs w:val="22"/>
          <w:lang w:val="bg-BG"/>
        </w:rPr>
        <w:t>ако имате повишени стойности на кръвната захар.</w:t>
      </w:r>
    </w:p>
    <w:p w14:paraId="6A085815" w14:textId="77777777" w:rsidR="00297423" w:rsidRPr="00D973DE" w:rsidRDefault="00297423" w:rsidP="002256DD">
      <w:pPr>
        <w:numPr>
          <w:ilvl w:val="12"/>
          <w:numId w:val="0"/>
        </w:numPr>
        <w:rPr>
          <w:noProof/>
          <w:lang w:val="bg-BG"/>
        </w:rPr>
      </w:pPr>
    </w:p>
    <w:p w14:paraId="5D27FF2F" w14:textId="77777777" w:rsidR="00297423" w:rsidRPr="00D973DE" w:rsidRDefault="00297423" w:rsidP="002256DD">
      <w:pPr>
        <w:numPr>
          <w:ilvl w:val="12"/>
          <w:numId w:val="0"/>
        </w:numPr>
        <w:rPr>
          <w:noProof/>
          <w:lang w:val="bg-BG"/>
        </w:rPr>
      </w:pPr>
      <w:r w:rsidRPr="00D973DE">
        <w:rPr>
          <w:noProof/>
          <w:lang w:val="bg-BG"/>
        </w:rPr>
        <w:t>Говорете с Вашия лекар, ако са Ви казали, че имате заболявания на сърцето и кръвоносните съдове, включително проблеми със сърдечния ритъм (аритмия) или ако сте лекувани с други лекарствени продукти за тези заболявания.</w:t>
      </w:r>
    </w:p>
    <w:p w14:paraId="62759AF1" w14:textId="77777777" w:rsidR="00297423" w:rsidRPr="00D973DE" w:rsidRDefault="00297423" w:rsidP="002256DD">
      <w:pPr>
        <w:numPr>
          <w:ilvl w:val="12"/>
          <w:numId w:val="0"/>
        </w:numPr>
        <w:rPr>
          <w:noProof/>
          <w:lang w:val="bg-BG"/>
        </w:rPr>
      </w:pPr>
    </w:p>
    <w:p w14:paraId="54C60CD4" w14:textId="77777777" w:rsidR="00297423" w:rsidRPr="00D973DE" w:rsidRDefault="00297423" w:rsidP="002256DD">
      <w:pPr>
        <w:numPr>
          <w:ilvl w:val="12"/>
          <w:numId w:val="0"/>
        </w:numPr>
        <w:rPr>
          <w:noProof/>
          <w:lang w:val="bg-BG"/>
        </w:rPr>
      </w:pPr>
      <w:r w:rsidRPr="00D973DE">
        <w:rPr>
          <w:noProof/>
          <w:lang w:val="bg-BG"/>
        </w:rPr>
        <w:t>Говорете с Вашия лекар, ако имате пожълтяване на кожата или на очите, потъмняване на урината или тежко гадене и повръщане, тъй като те може да са признаци или симптоми на проблеми с черния дроб. Рядко може да възникне невъзможност на черния дроб да функционира (наречено остра чернодробна недостатъчност), което може да доведе до смърт.</w:t>
      </w:r>
    </w:p>
    <w:p w14:paraId="4CE715D4" w14:textId="77777777" w:rsidR="00297423" w:rsidRPr="00D973DE" w:rsidRDefault="00297423" w:rsidP="002256DD">
      <w:pPr>
        <w:numPr>
          <w:ilvl w:val="12"/>
          <w:numId w:val="0"/>
        </w:numPr>
        <w:rPr>
          <w:noProof/>
          <w:lang w:val="bg-BG"/>
        </w:rPr>
      </w:pPr>
    </w:p>
    <w:p w14:paraId="583D46AC" w14:textId="77777777" w:rsidR="00297423" w:rsidRPr="00D973DE" w:rsidRDefault="00297423" w:rsidP="002256DD">
      <w:pPr>
        <w:numPr>
          <w:ilvl w:val="12"/>
          <w:numId w:val="0"/>
        </w:numPr>
        <w:rPr>
          <w:noProof/>
          <w:szCs w:val="22"/>
          <w:lang w:val="bg-BG"/>
        </w:rPr>
      </w:pPr>
      <w:r w:rsidRPr="00D973DE">
        <w:rPr>
          <w:noProof/>
          <w:szCs w:val="22"/>
          <w:lang w:val="bg-BG"/>
        </w:rPr>
        <w:t xml:space="preserve">Може да се появи намаление на броя на червените кръвни клетки, понижено желание за секс </w:t>
      </w:r>
      <w:r w:rsidRPr="00D973DE">
        <w:rPr>
          <w:noProof/>
          <w:lang w:val="bg-BG"/>
        </w:rPr>
        <w:t>(либидо),</w:t>
      </w:r>
      <w:r w:rsidRPr="00D973DE">
        <w:rPr>
          <w:noProof/>
          <w:szCs w:val="22"/>
          <w:lang w:val="bg-BG"/>
        </w:rPr>
        <w:t xml:space="preserve"> мускулна слабост и/или мускулни болки.</w:t>
      </w:r>
    </w:p>
    <w:p w14:paraId="41CD1A76" w14:textId="77777777" w:rsidR="00297423" w:rsidRPr="00D973DE" w:rsidRDefault="00297423" w:rsidP="002256DD">
      <w:pPr>
        <w:numPr>
          <w:ilvl w:val="12"/>
          <w:numId w:val="0"/>
        </w:numPr>
        <w:rPr>
          <w:noProof/>
          <w:lang w:val="bg-BG"/>
        </w:rPr>
      </w:pPr>
    </w:p>
    <w:p w14:paraId="747D02DF" w14:textId="77777777" w:rsidR="00CA4B02" w:rsidRPr="00D973DE" w:rsidRDefault="009127F1" w:rsidP="002256DD">
      <w:pPr>
        <w:rPr>
          <w:noProof/>
          <w:lang w:val="bg-BG"/>
        </w:rPr>
      </w:pPr>
      <w:bookmarkStart w:id="66" w:name="_Hlk534785549"/>
      <w:r>
        <w:rPr>
          <w:noProof/>
          <w:lang w:val="bg-BG"/>
        </w:rPr>
        <w:t>Абиратерон</w:t>
      </w:r>
      <w:r w:rsidR="00ED6F48" w:rsidRPr="00ED6F48">
        <w:rPr>
          <w:noProof/>
          <w:lang w:val="bg-BG"/>
        </w:rPr>
        <w:t xml:space="preserve"> Accord</w:t>
      </w:r>
      <w:r w:rsidR="00CA4B02" w:rsidRPr="00D973DE">
        <w:rPr>
          <w:noProof/>
          <w:lang w:val="bg-BG"/>
        </w:rPr>
        <w:t xml:space="preserve"> не трябва да се дава в комбинация с </w:t>
      </w:r>
      <w:r w:rsidR="003C64F8" w:rsidRPr="00D973DE">
        <w:rPr>
          <w:noProof/>
          <w:lang w:val="bg-BG"/>
        </w:rPr>
        <w:t>Ra-223</w:t>
      </w:r>
      <w:r w:rsidR="00CA4B02" w:rsidRPr="00D973DE">
        <w:rPr>
          <w:noProof/>
          <w:lang w:val="bg-BG"/>
        </w:rPr>
        <w:t>, поради възможно повишени</w:t>
      </w:r>
      <w:r w:rsidR="00D175BE" w:rsidRPr="00D973DE">
        <w:rPr>
          <w:noProof/>
          <w:lang w:val="bg-BG"/>
        </w:rPr>
        <w:t>я</w:t>
      </w:r>
      <w:r w:rsidR="00CA4B02" w:rsidRPr="00D973DE">
        <w:rPr>
          <w:noProof/>
          <w:lang w:val="bg-BG"/>
        </w:rPr>
        <w:t xml:space="preserve"> риск </w:t>
      </w:r>
      <w:r w:rsidR="00D175BE" w:rsidRPr="00D973DE">
        <w:rPr>
          <w:noProof/>
          <w:lang w:val="bg-BG"/>
        </w:rPr>
        <w:t xml:space="preserve">от счупване на </w:t>
      </w:r>
      <w:r w:rsidR="00CA4B02" w:rsidRPr="00D973DE">
        <w:rPr>
          <w:noProof/>
          <w:lang w:val="bg-BG"/>
        </w:rPr>
        <w:t>кост или смърт.</w:t>
      </w:r>
    </w:p>
    <w:bookmarkEnd w:id="66"/>
    <w:p w14:paraId="7AE41553" w14:textId="77777777" w:rsidR="00CA4B02" w:rsidRPr="00D973DE" w:rsidRDefault="00CA4B02" w:rsidP="002256DD">
      <w:pPr>
        <w:rPr>
          <w:noProof/>
          <w:lang w:val="bg-BG"/>
        </w:rPr>
      </w:pPr>
    </w:p>
    <w:p w14:paraId="1B131C26" w14:textId="77777777" w:rsidR="00CA4B02" w:rsidRPr="00D973DE" w:rsidRDefault="00CA4B02" w:rsidP="002256DD">
      <w:pPr>
        <w:rPr>
          <w:noProof/>
          <w:lang w:val="bg-BG"/>
        </w:rPr>
      </w:pPr>
      <w:r w:rsidRPr="00D973DE">
        <w:rPr>
          <w:noProof/>
          <w:lang w:val="bg-BG"/>
        </w:rPr>
        <w:t xml:space="preserve">Ако планирате да приемате </w:t>
      </w:r>
      <w:r w:rsidR="003C64F8" w:rsidRPr="00D973DE">
        <w:rPr>
          <w:noProof/>
          <w:lang w:val="bg-BG"/>
        </w:rPr>
        <w:t>Ra-</w:t>
      </w:r>
      <w:r w:rsidRPr="00D973DE">
        <w:rPr>
          <w:noProof/>
          <w:lang w:val="bg-BG"/>
        </w:rPr>
        <w:t xml:space="preserve">223 след лечението с </w:t>
      </w:r>
      <w:r w:rsidR="009127F1">
        <w:rPr>
          <w:noProof/>
          <w:lang w:val="bg-BG"/>
        </w:rPr>
        <w:t>Абиратерон</w:t>
      </w:r>
      <w:r w:rsidR="00ED6F48" w:rsidRPr="00ED6F48">
        <w:rPr>
          <w:noProof/>
          <w:lang w:val="bg-BG"/>
        </w:rPr>
        <w:t xml:space="preserve"> Accord</w:t>
      </w:r>
      <w:r w:rsidRPr="00D973DE">
        <w:rPr>
          <w:noProof/>
          <w:lang w:val="bg-BG"/>
        </w:rPr>
        <w:t xml:space="preserve"> и преднизон/преднизолон, то Вие трябва да изчакате 5 дни преди да започнете лечението с </w:t>
      </w:r>
      <w:r w:rsidR="003C64F8" w:rsidRPr="00D973DE">
        <w:rPr>
          <w:noProof/>
          <w:lang w:val="bg-BG"/>
        </w:rPr>
        <w:t>Ra-</w:t>
      </w:r>
      <w:r w:rsidR="006472B7" w:rsidRPr="00D973DE">
        <w:rPr>
          <w:noProof/>
          <w:lang w:val="bg-BG"/>
        </w:rPr>
        <w:t>223</w:t>
      </w:r>
      <w:r w:rsidRPr="00D973DE">
        <w:rPr>
          <w:noProof/>
          <w:lang w:val="bg-BG"/>
        </w:rPr>
        <w:t>.</w:t>
      </w:r>
    </w:p>
    <w:p w14:paraId="472B8F2F" w14:textId="77777777" w:rsidR="00CA4B02" w:rsidRPr="00D973DE" w:rsidRDefault="00CA4B02" w:rsidP="002256DD">
      <w:pPr>
        <w:tabs>
          <w:tab w:val="left" w:pos="1134"/>
          <w:tab w:val="left" w:pos="1701"/>
        </w:tabs>
        <w:rPr>
          <w:noProof/>
          <w:szCs w:val="22"/>
          <w:lang w:val="bg-BG"/>
        </w:rPr>
      </w:pPr>
    </w:p>
    <w:p w14:paraId="6D20CC72" w14:textId="77777777" w:rsidR="00297423" w:rsidRPr="00D973DE" w:rsidRDefault="00297423" w:rsidP="002256DD">
      <w:pPr>
        <w:tabs>
          <w:tab w:val="left" w:pos="1134"/>
          <w:tab w:val="left" w:pos="1701"/>
        </w:tabs>
        <w:rPr>
          <w:noProof/>
          <w:lang w:val="bg-BG"/>
        </w:rPr>
      </w:pPr>
      <w:r w:rsidRPr="00D973DE">
        <w:rPr>
          <w:noProof/>
          <w:szCs w:val="22"/>
          <w:lang w:val="bg-BG"/>
        </w:rPr>
        <w:t xml:space="preserve">Ако не сте сигурни дали някое от горните се отнася за Вас, консултирайте се с Вашия лекар или фармацевт преди да започнете приема на </w:t>
      </w:r>
      <w:r w:rsidRPr="00D973DE">
        <w:rPr>
          <w:noProof/>
          <w:lang w:val="bg-BG"/>
        </w:rPr>
        <w:t>това лекарство.</w:t>
      </w:r>
    </w:p>
    <w:p w14:paraId="1E503178" w14:textId="77777777" w:rsidR="00297423" w:rsidRPr="00D973DE" w:rsidRDefault="00297423" w:rsidP="002256DD">
      <w:pPr>
        <w:tabs>
          <w:tab w:val="left" w:pos="1134"/>
          <w:tab w:val="left" w:pos="1701"/>
        </w:tabs>
        <w:rPr>
          <w:noProof/>
          <w:lang w:val="bg-BG"/>
        </w:rPr>
      </w:pPr>
    </w:p>
    <w:p w14:paraId="05868C68" w14:textId="77777777" w:rsidR="00297423" w:rsidRPr="00D973DE" w:rsidRDefault="00297423" w:rsidP="002256DD">
      <w:pPr>
        <w:keepNext/>
        <w:rPr>
          <w:b/>
          <w:noProof/>
          <w:lang w:val="bg-BG"/>
        </w:rPr>
      </w:pPr>
      <w:r w:rsidRPr="00D973DE">
        <w:rPr>
          <w:b/>
          <w:noProof/>
          <w:lang w:val="bg-BG"/>
        </w:rPr>
        <w:t>Кръвни изследвания</w:t>
      </w:r>
    </w:p>
    <w:p w14:paraId="15C53405" w14:textId="77777777" w:rsidR="00297423" w:rsidRPr="00D973DE" w:rsidRDefault="00ED6F48" w:rsidP="002256DD">
      <w:pPr>
        <w:numPr>
          <w:ilvl w:val="12"/>
          <w:numId w:val="0"/>
        </w:numPr>
        <w:rPr>
          <w:noProof/>
          <w:lang w:val="bg-BG"/>
        </w:rPr>
      </w:pPr>
      <w:r>
        <w:rPr>
          <w:noProof/>
          <w:szCs w:val="22"/>
          <w:lang w:val="bg-BG" w:eastAsia="en-GB"/>
        </w:rPr>
        <w:t>Това лекарство</w:t>
      </w:r>
      <w:r w:rsidR="00297423" w:rsidRPr="00D973DE">
        <w:rPr>
          <w:noProof/>
          <w:lang w:val="bg-BG"/>
        </w:rPr>
        <w:t xml:space="preserve"> може да засегне черния Ви дроб без да имате никакви симптоми. Докато приемате това лекарство, Вашият лекар ще изследва периодично кръвта Ви, за да следи за евентуални ефекти върху черния Ви дроб.</w:t>
      </w:r>
    </w:p>
    <w:p w14:paraId="49696D2C" w14:textId="77777777" w:rsidR="00297423" w:rsidRPr="00D973DE" w:rsidRDefault="00297423" w:rsidP="002256DD">
      <w:pPr>
        <w:numPr>
          <w:ilvl w:val="12"/>
          <w:numId w:val="0"/>
        </w:numPr>
        <w:rPr>
          <w:noProof/>
          <w:szCs w:val="22"/>
          <w:lang w:val="bg-BG"/>
        </w:rPr>
      </w:pPr>
    </w:p>
    <w:p w14:paraId="6C8E0427" w14:textId="77777777" w:rsidR="00297423" w:rsidRPr="00D973DE" w:rsidRDefault="00297423" w:rsidP="002256DD">
      <w:pPr>
        <w:keepNext/>
        <w:numPr>
          <w:ilvl w:val="12"/>
          <w:numId w:val="0"/>
        </w:numPr>
        <w:rPr>
          <w:b/>
          <w:noProof/>
          <w:szCs w:val="22"/>
          <w:lang w:val="bg-BG"/>
        </w:rPr>
      </w:pPr>
      <w:r w:rsidRPr="00D973DE">
        <w:rPr>
          <w:b/>
          <w:noProof/>
          <w:szCs w:val="22"/>
          <w:lang w:val="bg-BG"/>
        </w:rPr>
        <w:t>Деца и юноши</w:t>
      </w:r>
    </w:p>
    <w:p w14:paraId="1F423DD6" w14:textId="77777777" w:rsidR="00297423" w:rsidRPr="00D973DE" w:rsidRDefault="00297423" w:rsidP="002256DD">
      <w:pPr>
        <w:numPr>
          <w:ilvl w:val="12"/>
          <w:numId w:val="0"/>
        </w:numPr>
        <w:rPr>
          <w:noProof/>
          <w:szCs w:val="22"/>
          <w:lang w:val="bg-BG"/>
        </w:rPr>
      </w:pPr>
      <w:r w:rsidRPr="00D973DE">
        <w:rPr>
          <w:noProof/>
          <w:szCs w:val="22"/>
          <w:lang w:val="bg-BG"/>
        </w:rPr>
        <w:t xml:space="preserve">Това лекарство не е предназначено за употреба при деца и юноши. При случайно поглъщане на </w:t>
      </w:r>
      <w:r w:rsidR="009127F1">
        <w:rPr>
          <w:noProof/>
          <w:szCs w:val="22"/>
          <w:lang w:eastAsia="en-GB"/>
        </w:rPr>
        <w:t>Абиратерон</w:t>
      </w:r>
      <w:r w:rsidR="00ED6F48" w:rsidRPr="00ED6F48">
        <w:rPr>
          <w:noProof/>
          <w:szCs w:val="22"/>
          <w:lang w:eastAsia="en-GB"/>
        </w:rPr>
        <w:t xml:space="preserve"> Accord</w:t>
      </w:r>
      <w:r w:rsidRPr="00D973DE">
        <w:rPr>
          <w:noProof/>
          <w:szCs w:val="22"/>
          <w:lang w:val="bg-BG" w:eastAsia="en-GB"/>
        </w:rPr>
        <w:t xml:space="preserve"> от дете или юноша, незабавно отидете в болница като</w:t>
      </w:r>
      <w:r w:rsidR="0080485C" w:rsidRPr="00D973DE">
        <w:rPr>
          <w:noProof/>
          <w:szCs w:val="22"/>
          <w:lang w:val="bg-BG" w:eastAsia="en-GB"/>
        </w:rPr>
        <w:t>,</w:t>
      </w:r>
      <w:r w:rsidRPr="00D973DE">
        <w:rPr>
          <w:noProof/>
          <w:szCs w:val="22"/>
          <w:lang w:val="bg-BG" w:eastAsia="en-GB"/>
        </w:rPr>
        <w:t xml:space="preserve"> вземете листовката с Вас, за да я покажете на лекар</w:t>
      </w:r>
      <w:r w:rsidR="0080485C" w:rsidRPr="00D973DE">
        <w:rPr>
          <w:noProof/>
          <w:szCs w:val="22"/>
          <w:lang w:val="bg-BG" w:eastAsia="en-GB"/>
        </w:rPr>
        <w:t>я</w:t>
      </w:r>
      <w:r w:rsidRPr="00D973DE">
        <w:rPr>
          <w:noProof/>
          <w:szCs w:val="22"/>
          <w:lang w:val="bg-BG" w:eastAsia="en-GB"/>
        </w:rPr>
        <w:t xml:space="preserve"> в спешното отделение.</w:t>
      </w:r>
    </w:p>
    <w:p w14:paraId="4B4B0359" w14:textId="77777777" w:rsidR="00297423" w:rsidRPr="00D973DE" w:rsidRDefault="00297423" w:rsidP="002256DD">
      <w:pPr>
        <w:numPr>
          <w:ilvl w:val="12"/>
          <w:numId w:val="0"/>
        </w:numPr>
        <w:rPr>
          <w:noProof/>
          <w:szCs w:val="22"/>
          <w:lang w:val="bg-BG"/>
        </w:rPr>
      </w:pPr>
    </w:p>
    <w:p w14:paraId="17CC478C" w14:textId="77777777" w:rsidR="00297423" w:rsidRPr="00D973DE" w:rsidRDefault="00297423" w:rsidP="002256DD">
      <w:pPr>
        <w:keepNext/>
        <w:rPr>
          <w:b/>
          <w:noProof/>
          <w:szCs w:val="22"/>
          <w:lang w:val="bg-BG"/>
        </w:rPr>
      </w:pPr>
      <w:r w:rsidRPr="00D973DE">
        <w:rPr>
          <w:b/>
          <w:noProof/>
          <w:szCs w:val="22"/>
          <w:lang w:val="bg-BG"/>
        </w:rPr>
        <w:t xml:space="preserve">Други лекарства и </w:t>
      </w:r>
      <w:r w:rsidR="009127F1">
        <w:rPr>
          <w:b/>
          <w:noProof/>
          <w:szCs w:val="22"/>
          <w:lang w:val="bg-BG" w:eastAsia="en-GB"/>
        </w:rPr>
        <w:t>Абиратерон</w:t>
      </w:r>
      <w:r w:rsidR="00ED6F48" w:rsidRPr="00ED6F48">
        <w:rPr>
          <w:b/>
          <w:noProof/>
          <w:szCs w:val="22"/>
          <w:lang w:val="bg-BG" w:eastAsia="en-GB"/>
        </w:rPr>
        <w:t xml:space="preserve"> Accord</w:t>
      </w:r>
    </w:p>
    <w:p w14:paraId="12E19403" w14:textId="77777777" w:rsidR="00297423" w:rsidRPr="00D973DE" w:rsidRDefault="00297423" w:rsidP="002256DD">
      <w:pPr>
        <w:rPr>
          <w:noProof/>
          <w:szCs w:val="22"/>
          <w:lang w:val="bg-BG"/>
        </w:rPr>
      </w:pPr>
      <w:r w:rsidRPr="00D973DE">
        <w:rPr>
          <w:iCs/>
          <w:noProof/>
          <w:szCs w:val="24"/>
          <w:lang w:val="bg-BG"/>
        </w:rPr>
        <w:t>Посъветвайте се с Вашия лекар или фармацевт преди да приемете каквото и да е лекарство.</w:t>
      </w:r>
    </w:p>
    <w:p w14:paraId="72F7FBDF" w14:textId="77777777" w:rsidR="00297423" w:rsidRPr="00D973DE" w:rsidRDefault="00297423" w:rsidP="002256DD">
      <w:pPr>
        <w:rPr>
          <w:noProof/>
          <w:szCs w:val="22"/>
          <w:lang w:val="bg-BG"/>
        </w:rPr>
      </w:pPr>
    </w:p>
    <w:p w14:paraId="2E86907A" w14:textId="77777777" w:rsidR="00297423" w:rsidRPr="00D973DE" w:rsidRDefault="00297423" w:rsidP="002256DD">
      <w:pPr>
        <w:rPr>
          <w:b/>
          <w:noProof/>
          <w:szCs w:val="22"/>
          <w:lang w:val="bg-BG"/>
        </w:rPr>
      </w:pPr>
      <w:r w:rsidRPr="00D973DE">
        <w:rPr>
          <w:noProof/>
          <w:szCs w:val="22"/>
          <w:lang w:val="bg-BG"/>
        </w:rPr>
        <w:t xml:space="preserve">Информирайте Вашия лекар или фармацевт, ако приемате, наскоро сте приемали или е възможно да приемате други лекарства. Това е важно, защото </w:t>
      </w:r>
      <w:r w:rsidR="009127F1">
        <w:rPr>
          <w:noProof/>
          <w:szCs w:val="22"/>
          <w:lang w:val="bg-BG" w:eastAsia="en-GB"/>
        </w:rPr>
        <w:t>Абиратерон</w:t>
      </w:r>
      <w:r w:rsidR="00ED6F48" w:rsidRPr="00ED6F48">
        <w:rPr>
          <w:noProof/>
          <w:szCs w:val="22"/>
          <w:lang w:val="bg-BG" w:eastAsia="en-GB"/>
        </w:rPr>
        <w:t xml:space="preserve"> Accord</w:t>
      </w:r>
      <w:r w:rsidRPr="00D973DE">
        <w:rPr>
          <w:noProof/>
          <w:szCs w:val="22"/>
          <w:lang w:val="bg-BG"/>
        </w:rPr>
        <w:t xml:space="preserve"> може да засили ефекта на редица лекарства, включително лекарства</w:t>
      </w:r>
      <w:r w:rsidR="0080485C" w:rsidRPr="00D973DE">
        <w:rPr>
          <w:noProof/>
          <w:szCs w:val="22"/>
          <w:lang w:val="bg-BG"/>
        </w:rPr>
        <w:t xml:space="preserve"> за сърцето</w:t>
      </w:r>
      <w:r w:rsidRPr="00D973DE">
        <w:rPr>
          <w:noProof/>
          <w:szCs w:val="22"/>
          <w:lang w:val="bg-BG"/>
        </w:rPr>
        <w:t xml:space="preserve">, транквилизатори, </w:t>
      </w:r>
      <w:r w:rsidR="0084522C">
        <w:rPr>
          <w:noProof/>
          <w:szCs w:val="22"/>
          <w:lang w:val="bg-BG"/>
        </w:rPr>
        <w:t xml:space="preserve">някои лекарства за диабет, </w:t>
      </w:r>
      <w:r w:rsidRPr="00D973DE">
        <w:rPr>
          <w:noProof/>
          <w:szCs w:val="22"/>
          <w:lang w:val="bg-BG"/>
        </w:rPr>
        <w:t>билкови лекарства (напр. жълт кантарион) и други. Вашият лекар може да пожелае да промени дозата на тези лекарства. Също така, някои лекарства могат да засилят или намалят ефект</w:t>
      </w:r>
      <w:r w:rsidR="0080485C" w:rsidRPr="00D973DE">
        <w:rPr>
          <w:noProof/>
          <w:szCs w:val="22"/>
          <w:lang w:val="bg-BG"/>
        </w:rPr>
        <w:t>ите</w:t>
      </w:r>
      <w:r w:rsidRPr="00D973DE">
        <w:rPr>
          <w:noProof/>
          <w:szCs w:val="22"/>
          <w:lang w:val="bg-BG"/>
        </w:rPr>
        <w:t xml:space="preserve"> на </w:t>
      </w:r>
      <w:r w:rsidR="009127F1">
        <w:rPr>
          <w:noProof/>
          <w:szCs w:val="22"/>
          <w:lang w:val="bg-BG"/>
        </w:rPr>
        <w:t>Абиратерон</w:t>
      </w:r>
      <w:r w:rsidR="00ED6F48" w:rsidRPr="00ED6F48">
        <w:rPr>
          <w:noProof/>
          <w:szCs w:val="22"/>
          <w:lang w:val="bg-BG"/>
        </w:rPr>
        <w:t xml:space="preserve"> Accord</w:t>
      </w:r>
      <w:r w:rsidRPr="00D973DE">
        <w:rPr>
          <w:noProof/>
          <w:szCs w:val="22"/>
          <w:lang w:val="bg-BG"/>
        </w:rPr>
        <w:t xml:space="preserve">. Това може да доведе до нежелани реакции или </w:t>
      </w:r>
      <w:r w:rsidR="009127F1">
        <w:rPr>
          <w:noProof/>
          <w:szCs w:val="22"/>
          <w:lang w:val="bg-BG"/>
        </w:rPr>
        <w:t>Абиратерон</w:t>
      </w:r>
      <w:r w:rsidR="00ED6F48" w:rsidRPr="00ED6F48">
        <w:rPr>
          <w:noProof/>
          <w:szCs w:val="22"/>
          <w:lang w:val="bg-BG"/>
        </w:rPr>
        <w:t xml:space="preserve"> Accord</w:t>
      </w:r>
      <w:r w:rsidRPr="00D973DE">
        <w:rPr>
          <w:noProof/>
          <w:szCs w:val="22"/>
          <w:lang w:val="bg-BG"/>
        </w:rPr>
        <w:t xml:space="preserve"> да не действа толкова добре, колкото трябва.</w:t>
      </w:r>
    </w:p>
    <w:p w14:paraId="7B615289" w14:textId="77777777" w:rsidR="00297423" w:rsidRPr="00D973DE" w:rsidRDefault="00297423" w:rsidP="002256DD">
      <w:pPr>
        <w:rPr>
          <w:b/>
          <w:noProof/>
          <w:szCs w:val="22"/>
          <w:lang w:val="bg-BG"/>
        </w:rPr>
      </w:pPr>
    </w:p>
    <w:p w14:paraId="5FA85724" w14:textId="77777777" w:rsidR="00297423" w:rsidRPr="00D973DE" w:rsidRDefault="00297423" w:rsidP="002256DD">
      <w:pPr>
        <w:keepNext/>
        <w:rPr>
          <w:noProof/>
          <w:szCs w:val="22"/>
          <w:lang w:val="bg-BG"/>
        </w:rPr>
      </w:pPr>
      <w:r w:rsidRPr="00D973DE">
        <w:rPr>
          <w:noProof/>
          <w:szCs w:val="22"/>
          <w:lang w:val="bg-BG"/>
        </w:rPr>
        <w:t>Андроген-отнемащата терапия може да увеличи риска от проблеми със сърдечния ритъм. Уведомете Вашия лекар, ако приемате лекарства:</w:t>
      </w:r>
    </w:p>
    <w:p w14:paraId="5823E634" w14:textId="77777777" w:rsidR="00297423" w:rsidRPr="00D973DE" w:rsidRDefault="00297423" w:rsidP="002256DD">
      <w:pPr>
        <w:numPr>
          <w:ilvl w:val="0"/>
          <w:numId w:val="21"/>
        </w:numPr>
        <w:tabs>
          <w:tab w:val="clear" w:pos="567"/>
        </w:tabs>
        <w:ind w:left="567" w:hanging="567"/>
        <w:rPr>
          <w:noProof/>
          <w:szCs w:val="22"/>
          <w:lang w:val="bg-BG"/>
        </w:rPr>
      </w:pPr>
      <w:r w:rsidRPr="00D973DE">
        <w:rPr>
          <w:noProof/>
          <w:szCs w:val="22"/>
          <w:lang w:val="bg-BG"/>
        </w:rPr>
        <w:t>използвани за лечение на проблеми със сърдечния ритъм (напр. хинидин, прокаинамид, амиодарон и соталол);</w:t>
      </w:r>
    </w:p>
    <w:p w14:paraId="744348D5" w14:textId="77777777" w:rsidR="00297423" w:rsidRPr="00D973DE" w:rsidRDefault="00297423" w:rsidP="002256DD">
      <w:pPr>
        <w:numPr>
          <w:ilvl w:val="0"/>
          <w:numId w:val="21"/>
        </w:numPr>
        <w:tabs>
          <w:tab w:val="clear" w:pos="567"/>
        </w:tabs>
        <w:ind w:left="567" w:hanging="567"/>
        <w:rPr>
          <w:noProof/>
          <w:szCs w:val="22"/>
          <w:lang w:val="bg-BG"/>
        </w:rPr>
      </w:pPr>
      <w:r w:rsidRPr="00D973DE">
        <w:rPr>
          <w:noProof/>
          <w:szCs w:val="22"/>
          <w:lang w:val="bg-BG"/>
        </w:rPr>
        <w:t>за които е известно, че увеличават риска от проблеми със сърдечния ритъм [напр. метадон (използван за облекчаване на болката и като средство за детоксикация при наркозависимост), моксифлоксацин (антибиотик), антипсихотици (използвани при сериозни психични заболявания)].</w:t>
      </w:r>
    </w:p>
    <w:p w14:paraId="544DFB74" w14:textId="77777777" w:rsidR="00297423" w:rsidRPr="00D973DE" w:rsidRDefault="00297423" w:rsidP="002256DD">
      <w:pPr>
        <w:rPr>
          <w:noProof/>
          <w:szCs w:val="22"/>
          <w:lang w:val="bg-BG"/>
        </w:rPr>
      </w:pPr>
    </w:p>
    <w:p w14:paraId="4EB47685" w14:textId="77777777" w:rsidR="00297423" w:rsidRPr="00D973DE" w:rsidRDefault="00297423" w:rsidP="002256DD">
      <w:pPr>
        <w:rPr>
          <w:noProof/>
          <w:szCs w:val="22"/>
          <w:lang w:val="bg-BG"/>
        </w:rPr>
      </w:pPr>
      <w:r w:rsidRPr="00D973DE">
        <w:rPr>
          <w:noProof/>
          <w:szCs w:val="22"/>
          <w:lang w:val="bg-BG"/>
        </w:rPr>
        <w:t>Говорете с Вашия лекар, ако приемате някои от лекарствата, изброени по-горе.</w:t>
      </w:r>
    </w:p>
    <w:p w14:paraId="7C339CF0" w14:textId="77777777" w:rsidR="00297423" w:rsidRPr="00D973DE" w:rsidRDefault="00297423" w:rsidP="002256DD">
      <w:pPr>
        <w:rPr>
          <w:noProof/>
          <w:szCs w:val="22"/>
          <w:lang w:val="bg-BG"/>
        </w:rPr>
      </w:pPr>
    </w:p>
    <w:p w14:paraId="63188E1C" w14:textId="77777777" w:rsidR="00297423" w:rsidRPr="00D973DE" w:rsidRDefault="009127F1" w:rsidP="002256DD">
      <w:pPr>
        <w:keepNext/>
        <w:rPr>
          <w:b/>
          <w:noProof/>
          <w:szCs w:val="22"/>
          <w:lang w:val="bg-BG"/>
        </w:rPr>
      </w:pPr>
      <w:r>
        <w:rPr>
          <w:b/>
          <w:noProof/>
          <w:szCs w:val="22"/>
          <w:lang w:val="bg-BG" w:eastAsia="en-GB"/>
        </w:rPr>
        <w:t>Абиратерон</w:t>
      </w:r>
      <w:r w:rsidR="00ED6F48" w:rsidRPr="00ED6F48">
        <w:rPr>
          <w:b/>
          <w:noProof/>
          <w:szCs w:val="22"/>
          <w:lang w:val="bg-BG" w:eastAsia="en-GB"/>
        </w:rPr>
        <w:t xml:space="preserve"> Accord</w:t>
      </w:r>
      <w:r w:rsidR="00297423" w:rsidRPr="00D973DE">
        <w:rPr>
          <w:b/>
          <w:noProof/>
          <w:lang w:val="bg-BG"/>
        </w:rPr>
        <w:t xml:space="preserve"> </w:t>
      </w:r>
      <w:r w:rsidR="00297423" w:rsidRPr="00D973DE">
        <w:rPr>
          <w:b/>
          <w:noProof/>
          <w:szCs w:val="22"/>
          <w:lang w:val="bg-BG"/>
        </w:rPr>
        <w:t>с храна</w:t>
      </w:r>
    </w:p>
    <w:p w14:paraId="4010A9CE" w14:textId="77777777" w:rsidR="00297423" w:rsidRPr="00D973DE" w:rsidRDefault="00297423" w:rsidP="00766DB1">
      <w:pPr>
        <w:numPr>
          <w:ilvl w:val="0"/>
          <w:numId w:val="21"/>
        </w:numPr>
        <w:tabs>
          <w:tab w:val="clear" w:pos="567"/>
        </w:tabs>
        <w:rPr>
          <w:noProof/>
          <w:szCs w:val="22"/>
          <w:lang w:val="bg-BG"/>
        </w:rPr>
      </w:pPr>
      <w:r w:rsidRPr="00D973DE">
        <w:rPr>
          <w:noProof/>
          <w:szCs w:val="22"/>
          <w:lang w:val="bg-BG"/>
        </w:rPr>
        <w:t xml:space="preserve">Това лекарство не трябва да се приема с храна (вижте точка 3, </w:t>
      </w:r>
      <w:r w:rsidR="00766DB1" w:rsidRPr="00766DB1">
        <w:rPr>
          <w:noProof/>
          <w:szCs w:val="22"/>
          <w:lang w:val="bg-BG"/>
        </w:rPr>
        <w:t>„</w:t>
      </w:r>
      <w:r w:rsidRPr="00D973DE">
        <w:rPr>
          <w:noProof/>
          <w:szCs w:val="22"/>
          <w:lang w:val="bg-BG"/>
        </w:rPr>
        <w:t xml:space="preserve">Как да приемате </w:t>
      </w:r>
      <w:r w:rsidR="00ED6F48" w:rsidRPr="00ED6F48">
        <w:rPr>
          <w:noProof/>
        </w:rPr>
        <w:t xml:space="preserve"> </w:t>
      </w:r>
      <w:r w:rsidR="009127F1">
        <w:rPr>
          <w:noProof/>
          <w:szCs w:val="22"/>
        </w:rPr>
        <w:t>Абиратерон</w:t>
      </w:r>
      <w:r w:rsidR="00ED6F48" w:rsidRPr="00ED6F48">
        <w:rPr>
          <w:noProof/>
          <w:szCs w:val="22"/>
        </w:rPr>
        <w:t xml:space="preserve"> Accord</w:t>
      </w:r>
      <w:r w:rsidR="00ED6F48" w:rsidRPr="00ED6F48">
        <w:rPr>
          <w:noProof/>
          <w:szCs w:val="22"/>
          <w:lang w:val="bg-BG"/>
        </w:rPr>
        <w:t xml:space="preserve"> </w:t>
      </w:r>
      <w:r w:rsidRPr="00D973DE">
        <w:rPr>
          <w:noProof/>
          <w:szCs w:val="22"/>
          <w:lang w:val="bg-BG"/>
        </w:rPr>
        <w:t>”).</w:t>
      </w:r>
    </w:p>
    <w:p w14:paraId="5A4F114F" w14:textId="77777777" w:rsidR="00297423" w:rsidRPr="00D973DE" w:rsidRDefault="00297423" w:rsidP="002256DD">
      <w:pPr>
        <w:numPr>
          <w:ilvl w:val="0"/>
          <w:numId w:val="21"/>
        </w:numPr>
        <w:tabs>
          <w:tab w:val="clear" w:pos="567"/>
        </w:tabs>
        <w:ind w:left="567" w:hanging="567"/>
        <w:rPr>
          <w:noProof/>
          <w:szCs w:val="22"/>
          <w:lang w:val="bg-BG"/>
        </w:rPr>
      </w:pPr>
      <w:r w:rsidRPr="00D973DE">
        <w:rPr>
          <w:noProof/>
          <w:szCs w:val="22"/>
          <w:lang w:val="bg-BG"/>
        </w:rPr>
        <w:t xml:space="preserve">Приемането на </w:t>
      </w:r>
      <w:r w:rsidR="009127F1">
        <w:rPr>
          <w:noProof/>
          <w:szCs w:val="22"/>
        </w:rPr>
        <w:t>Абиратерон</w:t>
      </w:r>
      <w:r w:rsidR="00ED6F48" w:rsidRPr="00ED6F48">
        <w:rPr>
          <w:noProof/>
          <w:szCs w:val="22"/>
        </w:rPr>
        <w:t xml:space="preserve"> Accord</w:t>
      </w:r>
      <w:r w:rsidRPr="00D973DE">
        <w:rPr>
          <w:noProof/>
          <w:szCs w:val="22"/>
          <w:lang w:val="bg-BG"/>
        </w:rPr>
        <w:t xml:space="preserve"> с храна може да предизвика нежелани реакции.</w:t>
      </w:r>
    </w:p>
    <w:p w14:paraId="2657FCDC" w14:textId="77777777" w:rsidR="00297423" w:rsidRPr="00D973DE" w:rsidRDefault="00297423" w:rsidP="002256DD">
      <w:pPr>
        <w:rPr>
          <w:noProof/>
          <w:szCs w:val="22"/>
          <w:lang w:val="bg-BG"/>
        </w:rPr>
      </w:pPr>
    </w:p>
    <w:p w14:paraId="188C52C0" w14:textId="77777777" w:rsidR="00297423" w:rsidRPr="00D973DE" w:rsidRDefault="00297423" w:rsidP="002256DD">
      <w:pPr>
        <w:keepNext/>
        <w:rPr>
          <w:b/>
          <w:noProof/>
          <w:szCs w:val="22"/>
          <w:lang w:val="bg-BG"/>
        </w:rPr>
      </w:pPr>
      <w:r w:rsidRPr="00D973DE">
        <w:rPr>
          <w:b/>
          <w:noProof/>
          <w:szCs w:val="22"/>
          <w:lang w:val="bg-BG"/>
        </w:rPr>
        <w:t>Бременност и кърмене</w:t>
      </w:r>
    </w:p>
    <w:p w14:paraId="5A4F4685" w14:textId="77777777" w:rsidR="00297423" w:rsidRPr="00D973DE" w:rsidRDefault="009127F1" w:rsidP="002256DD">
      <w:pPr>
        <w:keepNext/>
        <w:rPr>
          <w:b/>
          <w:noProof/>
          <w:lang w:val="bg-BG"/>
        </w:rPr>
      </w:pPr>
      <w:r>
        <w:rPr>
          <w:b/>
          <w:noProof/>
          <w:szCs w:val="22"/>
          <w:lang w:val="bg-BG" w:eastAsia="en-GB"/>
        </w:rPr>
        <w:t>Абиратерон</w:t>
      </w:r>
      <w:r w:rsidR="00ED6F48" w:rsidRPr="00ED6F48">
        <w:rPr>
          <w:b/>
          <w:noProof/>
          <w:szCs w:val="22"/>
          <w:lang w:val="bg-BG" w:eastAsia="en-GB"/>
        </w:rPr>
        <w:t xml:space="preserve"> Accord</w:t>
      </w:r>
      <w:r w:rsidR="00297423" w:rsidRPr="00D973DE">
        <w:rPr>
          <w:b/>
          <w:noProof/>
          <w:lang w:val="bg-BG"/>
        </w:rPr>
        <w:t xml:space="preserve"> </w:t>
      </w:r>
      <w:r w:rsidR="00297423" w:rsidRPr="00D973DE">
        <w:rPr>
          <w:b/>
          <w:noProof/>
          <w:szCs w:val="22"/>
          <w:lang w:val="bg-BG"/>
        </w:rPr>
        <w:t>не е предназначен за употреба при жени.</w:t>
      </w:r>
    </w:p>
    <w:p w14:paraId="2E51540E" w14:textId="77777777" w:rsidR="00337219" w:rsidRDefault="00297423" w:rsidP="005225DE">
      <w:pPr>
        <w:numPr>
          <w:ilvl w:val="0"/>
          <w:numId w:val="22"/>
        </w:numPr>
        <w:ind w:left="567" w:hanging="567"/>
        <w:rPr>
          <w:b/>
          <w:noProof/>
          <w:lang w:val="bg-BG"/>
        </w:rPr>
      </w:pPr>
      <w:r w:rsidRPr="00D973DE">
        <w:rPr>
          <w:b/>
          <w:noProof/>
          <w:lang w:val="bg-BG"/>
        </w:rPr>
        <w:t>Това лекарство може да причини увреждане на плода, ако се приема от жени, които са бременни.</w:t>
      </w:r>
    </w:p>
    <w:p w14:paraId="01125A9B" w14:textId="77777777" w:rsidR="00337219" w:rsidRPr="00337219" w:rsidRDefault="00337219" w:rsidP="005225DE">
      <w:pPr>
        <w:numPr>
          <w:ilvl w:val="0"/>
          <w:numId w:val="22"/>
        </w:numPr>
        <w:ind w:left="567" w:hanging="567"/>
        <w:rPr>
          <w:b/>
          <w:noProof/>
          <w:lang w:val="bg-BG"/>
        </w:rPr>
      </w:pPr>
      <w:r w:rsidRPr="00337219">
        <w:rPr>
          <w:b/>
          <w:noProof/>
          <w:lang w:val="bg-BG"/>
        </w:rPr>
        <w:t>Жените, които са бременни или които може да са бременни, трябва да носят ръкавици, ако трябва да докоснат или да боравят с това лекарство.</w:t>
      </w:r>
    </w:p>
    <w:p w14:paraId="382AA4A8" w14:textId="77777777" w:rsidR="00297423" w:rsidRPr="00D973DE" w:rsidRDefault="00297423" w:rsidP="002256DD">
      <w:pPr>
        <w:numPr>
          <w:ilvl w:val="0"/>
          <w:numId w:val="22"/>
        </w:numPr>
        <w:ind w:left="567" w:hanging="567"/>
        <w:rPr>
          <w:b/>
          <w:noProof/>
          <w:lang w:val="bg-BG"/>
        </w:rPr>
      </w:pPr>
      <w:r w:rsidRPr="00D973DE">
        <w:rPr>
          <w:b/>
          <w:noProof/>
          <w:lang w:val="bg-BG"/>
        </w:rPr>
        <w:t>Ако правите секс с жена, която може да забременее, използвайте презерватив и друг ефективен метод за контрол на раждаемостта.</w:t>
      </w:r>
    </w:p>
    <w:p w14:paraId="56FB8B49" w14:textId="77777777" w:rsidR="00297423" w:rsidRPr="00D973DE" w:rsidRDefault="00297423" w:rsidP="002256DD">
      <w:pPr>
        <w:numPr>
          <w:ilvl w:val="0"/>
          <w:numId w:val="22"/>
        </w:numPr>
        <w:ind w:left="567" w:hanging="567"/>
        <w:rPr>
          <w:b/>
          <w:noProof/>
          <w:lang w:val="bg-BG"/>
        </w:rPr>
      </w:pPr>
      <w:r w:rsidRPr="00D973DE">
        <w:rPr>
          <w:b/>
          <w:noProof/>
          <w:lang w:val="bg-BG"/>
        </w:rPr>
        <w:t>Ако правите секс с бременна жена, използвайте презерватив за защита на плода.</w:t>
      </w:r>
    </w:p>
    <w:p w14:paraId="0B1B550D" w14:textId="77777777" w:rsidR="00297423" w:rsidRPr="00D973DE" w:rsidRDefault="00297423" w:rsidP="002256DD">
      <w:pPr>
        <w:rPr>
          <w:b/>
          <w:noProof/>
          <w:szCs w:val="22"/>
          <w:lang w:val="bg-BG"/>
        </w:rPr>
      </w:pPr>
    </w:p>
    <w:p w14:paraId="329A8BEC" w14:textId="77777777" w:rsidR="00297423" w:rsidRPr="00D973DE" w:rsidRDefault="00297423" w:rsidP="002256DD">
      <w:pPr>
        <w:keepNext/>
        <w:rPr>
          <w:noProof/>
          <w:szCs w:val="22"/>
          <w:lang w:val="bg-BG"/>
        </w:rPr>
      </w:pPr>
      <w:r w:rsidRPr="00D973DE">
        <w:rPr>
          <w:b/>
          <w:noProof/>
          <w:szCs w:val="22"/>
          <w:lang w:val="bg-BG"/>
        </w:rPr>
        <w:t>Шофиране и работа с машини</w:t>
      </w:r>
    </w:p>
    <w:p w14:paraId="6DF6990D" w14:textId="77777777" w:rsidR="00297423" w:rsidRPr="00D973DE" w:rsidRDefault="00297423" w:rsidP="002256DD">
      <w:pPr>
        <w:rPr>
          <w:i/>
          <w:noProof/>
          <w:szCs w:val="22"/>
          <w:lang w:val="bg-BG"/>
        </w:rPr>
      </w:pPr>
      <w:r w:rsidRPr="00D973DE">
        <w:rPr>
          <w:noProof/>
          <w:lang w:val="bg-BG"/>
        </w:rPr>
        <w:t xml:space="preserve">Това лекарство </w:t>
      </w:r>
      <w:r w:rsidRPr="00D973DE">
        <w:rPr>
          <w:noProof/>
          <w:szCs w:val="22"/>
          <w:lang w:val="bg-BG"/>
        </w:rPr>
        <w:t>не повлиява способността Ви за шофиране и работа с инструменти или машини.</w:t>
      </w:r>
    </w:p>
    <w:p w14:paraId="285A6A08" w14:textId="77777777" w:rsidR="00297423" w:rsidRPr="00D973DE" w:rsidRDefault="00297423" w:rsidP="002256DD">
      <w:pPr>
        <w:numPr>
          <w:ilvl w:val="12"/>
          <w:numId w:val="0"/>
        </w:numPr>
        <w:rPr>
          <w:noProof/>
          <w:szCs w:val="22"/>
          <w:lang w:val="bg-BG"/>
        </w:rPr>
      </w:pPr>
    </w:p>
    <w:p w14:paraId="2FA2745F" w14:textId="77777777" w:rsidR="00297423" w:rsidRPr="00D973DE" w:rsidRDefault="009127F1" w:rsidP="002256DD">
      <w:pPr>
        <w:keepNext/>
        <w:rPr>
          <w:b/>
          <w:noProof/>
          <w:szCs w:val="22"/>
          <w:lang w:val="bg-BG"/>
        </w:rPr>
      </w:pPr>
      <w:r>
        <w:rPr>
          <w:b/>
          <w:noProof/>
          <w:szCs w:val="22"/>
          <w:lang w:val="bg-BG" w:eastAsia="en-GB"/>
        </w:rPr>
        <w:t>Абиратерон</w:t>
      </w:r>
      <w:r w:rsidR="00ED6F48" w:rsidRPr="00ED6F48">
        <w:rPr>
          <w:b/>
          <w:noProof/>
          <w:szCs w:val="22"/>
          <w:lang w:val="bg-BG" w:eastAsia="en-GB"/>
        </w:rPr>
        <w:t xml:space="preserve"> Accord</w:t>
      </w:r>
      <w:r w:rsidR="00297423" w:rsidRPr="00D973DE">
        <w:rPr>
          <w:b/>
          <w:noProof/>
          <w:lang w:val="bg-BG"/>
        </w:rPr>
        <w:t xml:space="preserve"> съдържа лактоза и натрий</w:t>
      </w:r>
    </w:p>
    <w:p w14:paraId="06573496" w14:textId="77777777" w:rsidR="003B05C1" w:rsidRPr="003B05C1" w:rsidRDefault="00337219" w:rsidP="00FE4AB9">
      <w:pPr>
        <w:numPr>
          <w:ilvl w:val="0"/>
          <w:numId w:val="23"/>
        </w:numPr>
        <w:tabs>
          <w:tab w:val="left" w:pos="1134"/>
          <w:tab w:val="left" w:pos="1701"/>
        </w:tabs>
        <w:ind w:left="540"/>
        <w:rPr>
          <w:noProof/>
          <w:lang w:val="bg-BG"/>
        </w:rPr>
      </w:pPr>
      <w:r>
        <w:rPr>
          <w:noProof/>
          <w:lang w:val="bg-BG"/>
        </w:rPr>
        <w:t>Това лекарство</w:t>
      </w:r>
      <w:r w:rsidR="00297423" w:rsidRPr="00D973DE">
        <w:rPr>
          <w:noProof/>
          <w:lang w:val="bg-BG"/>
        </w:rPr>
        <w:t xml:space="preserve"> съдържа лактоза (вид захар). Ако Вашият лекар Ви е казал, че имате непоносимост към някои захари, </w:t>
      </w:r>
      <w:r w:rsidR="00766DB1" w:rsidRPr="00766DB1">
        <w:rPr>
          <w:noProof/>
          <w:lang w:val="bg-BG"/>
        </w:rPr>
        <w:t>свържете</w:t>
      </w:r>
      <w:r w:rsidR="00297423" w:rsidRPr="00D973DE">
        <w:rPr>
          <w:noProof/>
          <w:lang w:val="bg-BG"/>
        </w:rPr>
        <w:t xml:space="preserve"> се с него преди да прием</w:t>
      </w:r>
      <w:r w:rsidR="00766DB1">
        <w:rPr>
          <w:noProof/>
          <w:lang w:val="bg-BG"/>
        </w:rPr>
        <w:t>ете</w:t>
      </w:r>
      <w:r w:rsidR="00297423" w:rsidRPr="00D973DE">
        <w:rPr>
          <w:noProof/>
          <w:lang w:val="bg-BG"/>
        </w:rPr>
        <w:t xml:space="preserve"> то</w:t>
      </w:r>
      <w:r w:rsidR="00766DB1">
        <w:rPr>
          <w:noProof/>
          <w:lang w:val="bg-BG"/>
        </w:rPr>
        <w:t>зи</w:t>
      </w:r>
      <w:r w:rsidR="00297423" w:rsidRPr="00D973DE">
        <w:rPr>
          <w:noProof/>
          <w:lang w:val="bg-BG"/>
        </w:rPr>
        <w:t xml:space="preserve"> лекарств</w:t>
      </w:r>
      <w:r w:rsidR="00766DB1">
        <w:rPr>
          <w:noProof/>
          <w:lang w:val="bg-BG"/>
        </w:rPr>
        <w:t>ен продукт</w:t>
      </w:r>
      <w:r w:rsidR="00297423" w:rsidRPr="00D973DE">
        <w:rPr>
          <w:noProof/>
          <w:lang w:val="bg-BG"/>
        </w:rPr>
        <w:t>.</w:t>
      </w:r>
      <w:r w:rsidR="003B05C1" w:rsidRPr="003B05C1">
        <w:rPr>
          <w:noProof/>
          <w:szCs w:val="22"/>
          <w:lang w:val="bg-BG"/>
        </w:rPr>
        <w:t xml:space="preserve"> </w:t>
      </w:r>
    </w:p>
    <w:p w14:paraId="5A890A53" w14:textId="77777777" w:rsidR="00297423" w:rsidRPr="003B05C1" w:rsidRDefault="003B05C1" w:rsidP="003B05C1">
      <w:pPr>
        <w:numPr>
          <w:ilvl w:val="0"/>
          <w:numId w:val="23"/>
        </w:numPr>
        <w:tabs>
          <w:tab w:val="left" w:pos="1134"/>
          <w:tab w:val="left" w:pos="1701"/>
        </w:tabs>
        <w:ind w:left="567" w:hanging="567"/>
        <w:rPr>
          <w:noProof/>
          <w:lang w:val="bg-BG"/>
        </w:rPr>
      </w:pPr>
      <w:r w:rsidRPr="003B05C1">
        <w:rPr>
          <w:noProof/>
          <w:lang w:val="bg-BG"/>
        </w:rPr>
        <w:t>Т</w:t>
      </w:r>
      <w:r>
        <w:rPr>
          <w:noProof/>
          <w:lang w:val="bg-BG"/>
        </w:rPr>
        <w:t>ова лекарство съдържа също 2</w:t>
      </w:r>
      <w:r w:rsidR="00A53854">
        <w:rPr>
          <w:noProof/>
          <w:lang w:val="bg-BG"/>
        </w:rPr>
        <w:t>4</w:t>
      </w:r>
      <w:r>
        <w:rPr>
          <w:noProof/>
          <w:lang w:val="bg-BG"/>
        </w:rPr>
        <w:t> </w:t>
      </w:r>
      <w:r w:rsidRPr="003B05C1">
        <w:rPr>
          <w:noProof/>
          <w:lang w:val="bg-BG"/>
        </w:rPr>
        <w:t>mg натрий (основен компонент на готварската сол)</w:t>
      </w:r>
      <w:r w:rsidR="00A53854">
        <w:rPr>
          <w:noProof/>
          <w:lang w:val="bg-BG"/>
        </w:rPr>
        <w:t xml:space="preserve"> на доза от две таблетки</w:t>
      </w:r>
      <w:r>
        <w:rPr>
          <w:noProof/>
          <w:lang w:val="bg-BG"/>
        </w:rPr>
        <w:t>. Това е еквивалентно</w:t>
      </w:r>
      <w:r w:rsidRPr="003B05C1">
        <w:rPr>
          <w:noProof/>
          <w:lang w:val="bg-BG"/>
        </w:rPr>
        <w:t xml:space="preserve"> на 1,0</w:t>
      </w:r>
      <w:r w:rsidR="002F71BA">
        <w:rPr>
          <w:noProof/>
        </w:rPr>
        <w:t>4</w:t>
      </w:r>
      <w:r w:rsidRPr="003B05C1">
        <w:rPr>
          <w:noProof/>
          <w:lang w:val="bg-BG"/>
        </w:rPr>
        <w:t xml:space="preserve">% от препоръчителния максимален дневен хранителен прием на натрий </w:t>
      </w:r>
      <w:r w:rsidR="00A53854">
        <w:rPr>
          <w:noProof/>
          <w:lang w:val="bg-BG"/>
        </w:rPr>
        <w:t xml:space="preserve">или </w:t>
      </w:r>
      <w:r w:rsidRPr="003B05C1">
        <w:rPr>
          <w:noProof/>
          <w:lang w:val="bg-BG"/>
        </w:rPr>
        <w:t>възрастен.</w:t>
      </w:r>
    </w:p>
    <w:p w14:paraId="565DF5F5" w14:textId="77777777" w:rsidR="00297423" w:rsidRPr="003B05C1" w:rsidRDefault="00297423" w:rsidP="005225DE">
      <w:pPr>
        <w:tabs>
          <w:tab w:val="left" w:pos="1134"/>
          <w:tab w:val="left" w:pos="1701"/>
        </w:tabs>
        <w:rPr>
          <w:noProof/>
          <w:szCs w:val="22"/>
          <w:lang w:val="bg-BG"/>
        </w:rPr>
      </w:pPr>
    </w:p>
    <w:p w14:paraId="6DB18FBE" w14:textId="77777777" w:rsidR="00297423" w:rsidRPr="00D973DE" w:rsidRDefault="00297423" w:rsidP="002256DD">
      <w:pPr>
        <w:rPr>
          <w:noProof/>
          <w:szCs w:val="22"/>
          <w:lang w:val="bg-BG"/>
        </w:rPr>
      </w:pPr>
    </w:p>
    <w:p w14:paraId="4FE460C3" w14:textId="77777777" w:rsidR="00297423" w:rsidRPr="00D973DE" w:rsidRDefault="00297423" w:rsidP="002256DD">
      <w:pPr>
        <w:keepNext/>
        <w:ind w:left="567" w:hanging="567"/>
        <w:rPr>
          <w:b/>
          <w:bCs/>
          <w:noProof/>
          <w:szCs w:val="22"/>
          <w:lang w:val="bg-BG"/>
        </w:rPr>
      </w:pPr>
      <w:r w:rsidRPr="00D973DE">
        <w:rPr>
          <w:b/>
          <w:bCs/>
          <w:noProof/>
          <w:szCs w:val="22"/>
          <w:lang w:val="bg-BG"/>
        </w:rPr>
        <w:t>3.</w:t>
      </w:r>
      <w:r w:rsidRPr="00D973DE">
        <w:rPr>
          <w:b/>
          <w:bCs/>
          <w:noProof/>
          <w:szCs w:val="22"/>
          <w:lang w:val="bg-BG"/>
        </w:rPr>
        <w:tab/>
        <w:t xml:space="preserve">Как да приемате </w:t>
      </w:r>
      <w:r w:rsidR="009127F1">
        <w:rPr>
          <w:b/>
          <w:bCs/>
          <w:noProof/>
          <w:szCs w:val="22"/>
          <w:lang w:val="bg-BG" w:eastAsia="en-GB"/>
        </w:rPr>
        <w:t>Абиратерон</w:t>
      </w:r>
      <w:r w:rsidR="00ED6F48" w:rsidRPr="00ED6F48">
        <w:rPr>
          <w:b/>
          <w:bCs/>
          <w:noProof/>
          <w:szCs w:val="22"/>
          <w:lang w:val="bg-BG" w:eastAsia="en-GB"/>
        </w:rPr>
        <w:t xml:space="preserve"> Accord</w:t>
      </w:r>
    </w:p>
    <w:p w14:paraId="0760F2AF" w14:textId="77777777" w:rsidR="00297423" w:rsidRPr="00D973DE" w:rsidRDefault="00297423" w:rsidP="002256DD">
      <w:pPr>
        <w:keepNext/>
        <w:rPr>
          <w:noProof/>
          <w:szCs w:val="22"/>
          <w:lang w:val="bg-BG"/>
        </w:rPr>
      </w:pPr>
    </w:p>
    <w:p w14:paraId="2D4ACEE2" w14:textId="77777777" w:rsidR="00297423" w:rsidRPr="00D973DE" w:rsidRDefault="00297423" w:rsidP="002256DD">
      <w:pPr>
        <w:rPr>
          <w:noProof/>
          <w:szCs w:val="22"/>
          <w:lang w:val="bg-BG"/>
        </w:rPr>
      </w:pPr>
      <w:r w:rsidRPr="00D973DE">
        <w:rPr>
          <w:noProof/>
          <w:szCs w:val="22"/>
          <w:lang w:val="bg-BG"/>
        </w:rPr>
        <w:t xml:space="preserve">Винаги приемайте </w:t>
      </w:r>
      <w:r w:rsidRPr="00D973DE">
        <w:rPr>
          <w:noProof/>
          <w:lang w:val="bg-BG"/>
        </w:rPr>
        <w:t xml:space="preserve">това лекарство </w:t>
      </w:r>
      <w:r w:rsidRPr="00D973DE">
        <w:rPr>
          <w:noProof/>
          <w:szCs w:val="22"/>
          <w:lang w:val="bg-BG"/>
        </w:rPr>
        <w:t>точно както Ви е казал Вашият лекар. Ако не сте сигурни в нещо, попитайте Вашия лекар или фармацевт.</w:t>
      </w:r>
    </w:p>
    <w:p w14:paraId="29EF8D7E" w14:textId="77777777" w:rsidR="00297423" w:rsidRPr="00D973DE" w:rsidRDefault="00297423" w:rsidP="002256DD">
      <w:pPr>
        <w:rPr>
          <w:noProof/>
          <w:szCs w:val="22"/>
          <w:lang w:val="bg-BG"/>
        </w:rPr>
      </w:pPr>
    </w:p>
    <w:p w14:paraId="6613E8FF" w14:textId="77777777" w:rsidR="00297423" w:rsidRPr="00D973DE" w:rsidRDefault="00297423" w:rsidP="002256DD">
      <w:pPr>
        <w:keepNext/>
        <w:rPr>
          <w:b/>
          <w:noProof/>
          <w:lang w:val="bg-BG"/>
        </w:rPr>
      </w:pPr>
      <w:r w:rsidRPr="00D973DE">
        <w:rPr>
          <w:b/>
          <w:noProof/>
          <w:lang w:val="bg-BG"/>
        </w:rPr>
        <w:t>Колко да приемете</w:t>
      </w:r>
    </w:p>
    <w:p w14:paraId="24DE70C1" w14:textId="77777777" w:rsidR="00297423" w:rsidRPr="00D973DE" w:rsidRDefault="00297423" w:rsidP="002256DD">
      <w:pPr>
        <w:rPr>
          <w:noProof/>
          <w:lang w:val="bg-BG"/>
        </w:rPr>
      </w:pPr>
      <w:r w:rsidRPr="00D973DE">
        <w:rPr>
          <w:noProof/>
          <w:lang w:val="bg-BG"/>
        </w:rPr>
        <w:t>Препоръчителната доза е 1 000 mg (</w:t>
      </w:r>
      <w:r w:rsidR="00E23ACB" w:rsidRPr="00D973DE">
        <w:rPr>
          <w:noProof/>
          <w:lang w:val="bg-BG"/>
        </w:rPr>
        <w:t>две</w:t>
      </w:r>
      <w:r w:rsidRPr="00D973DE">
        <w:rPr>
          <w:noProof/>
          <w:lang w:val="bg-BG"/>
        </w:rPr>
        <w:t xml:space="preserve"> таблетки) веднъж дневно.</w:t>
      </w:r>
    </w:p>
    <w:p w14:paraId="04986818" w14:textId="77777777" w:rsidR="00297423" w:rsidRPr="00D973DE" w:rsidRDefault="00297423" w:rsidP="002256DD">
      <w:pPr>
        <w:rPr>
          <w:noProof/>
          <w:szCs w:val="22"/>
          <w:lang w:val="bg-BG"/>
        </w:rPr>
      </w:pPr>
    </w:p>
    <w:p w14:paraId="65DE1B3C" w14:textId="77777777" w:rsidR="00297423" w:rsidRPr="00D973DE" w:rsidRDefault="00297423" w:rsidP="002256DD">
      <w:pPr>
        <w:keepNext/>
        <w:rPr>
          <w:b/>
          <w:noProof/>
          <w:szCs w:val="22"/>
          <w:lang w:val="bg-BG"/>
        </w:rPr>
      </w:pPr>
      <w:r w:rsidRPr="00D973DE">
        <w:rPr>
          <w:b/>
          <w:noProof/>
          <w:szCs w:val="22"/>
          <w:lang w:val="bg-BG"/>
        </w:rPr>
        <w:t>Прием на лекарството</w:t>
      </w:r>
    </w:p>
    <w:p w14:paraId="14C7C7AF" w14:textId="77777777" w:rsidR="00297423" w:rsidRPr="00D973DE" w:rsidRDefault="00297423" w:rsidP="002256DD">
      <w:pPr>
        <w:numPr>
          <w:ilvl w:val="0"/>
          <w:numId w:val="24"/>
        </w:numPr>
        <w:tabs>
          <w:tab w:val="left" w:pos="1134"/>
          <w:tab w:val="left" w:pos="1701"/>
        </w:tabs>
        <w:ind w:left="567" w:hanging="567"/>
        <w:rPr>
          <w:noProof/>
          <w:lang w:val="bg-BG"/>
        </w:rPr>
      </w:pPr>
      <w:r w:rsidRPr="00D973DE">
        <w:rPr>
          <w:noProof/>
          <w:lang w:val="bg-BG"/>
        </w:rPr>
        <w:t>Приемайте лекарството през устата.</w:t>
      </w:r>
    </w:p>
    <w:p w14:paraId="4F4433DA" w14:textId="77777777" w:rsidR="00297423" w:rsidRPr="00D973DE" w:rsidRDefault="00297423" w:rsidP="002256DD">
      <w:pPr>
        <w:numPr>
          <w:ilvl w:val="0"/>
          <w:numId w:val="24"/>
        </w:numPr>
        <w:tabs>
          <w:tab w:val="left" w:pos="1134"/>
          <w:tab w:val="left" w:pos="1701"/>
        </w:tabs>
        <w:ind w:left="567" w:hanging="567"/>
        <w:rPr>
          <w:noProof/>
          <w:lang w:val="bg-BG"/>
        </w:rPr>
      </w:pPr>
      <w:r w:rsidRPr="00D973DE">
        <w:rPr>
          <w:b/>
          <w:noProof/>
          <w:lang w:val="bg-BG"/>
        </w:rPr>
        <w:t xml:space="preserve">Не приемайте </w:t>
      </w:r>
      <w:r w:rsidR="009127F1">
        <w:rPr>
          <w:b/>
          <w:noProof/>
        </w:rPr>
        <w:t>Абиратерон</w:t>
      </w:r>
      <w:r w:rsidR="00B84480">
        <w:rPr>
          <w:b/>
          <w:noProof/>
        </w:rPr>
        <w:t xml:space="preserve"> Accord</w:t>
      </w:r>
      <w:r w:rsidRPr="00D973DE">
        <w:rPr>
          <w:noProof/>
          <w:lang w:val="bg-BG"/>
        </w:rPr>
        <w:t xml:space="preserve"> </w:t>
      </w:r>
      <w:r w:rsidRPr="00D973DE">
        <w:rPr>
          <w:b/>
          <w:noProof/>
          <w:lang w:val="bg-BG"/>
        </w:rPr>
        <w:t>с храна</w:t>
      </w:r>
      <w:r w:rsidRPr="00D973DE">
        <w:rPr>
          <w:noProof/>
          <w:lang w:val="bg-BG"/>
        </w:rPr>
        <w:t>.</w:t>
      </w:r>
    </w:p>
    <w:p w14:paraId="068623A4" w14:textId="77777777" w:rsidR="00297423" w:rsidRPr="00D973DE" w:rsidRDefault="00297423" w:rsidP="002256DD">
      <w:pPr>
        <w:numPr>
          <w:ilvl w:val="0"/>
          <w:numId w:val="24"/>
        </w:numPr>
        <w:tabs>
          <w:tab w:val="left" w:pos="1134"/>
          <w:tab w:val="left" w:pos="1701"/>
        </w:tabs>
        <w:ind w:left="567" w:hanging="567"/>
        <w:rPr>
          <w:b/>
          <w:noProof/>
          <w:lang w:val="bg-BG"/>
        </w:rPr>
      </w:pPr>
      <w:r w:rsidRPr="00D973DE">
        <w:rPr>
          <w:b/>
          <w:noProof/>
          <w:szCs w:val="22"/>
          <w:lang w:val="bg-BG"/>
        </w:rPr>
        <w:t xml:space="preserve">Приемайте </w:t>
      </w:r>
      <w:r w:rsidR="009127F1">
        <w:rPr>
          <w:b/>
          <w:noProof/>
          <w:szCs w:val="22"/>
          <w:lang w:eastAsia="en-GB"/>
        </w:rPr>
        <w:t>Абиратерон</w:t>
      </w:r>
      <w:r w:rsidR="00B84480">
        <w:rPr>
          <w:b/>
          <w:noProof/>
          <w:szCs w:val="22"/>
          <w:lang w:eastAsia="en-GB"/>
        </w:rPr>
        <w:t xml:space="preserve"> Accord</w:t>
      </w:r>
      <w:r w:rsidRPr="00D973DE">
        <w:rPr>
          <w:b/>
          <w:noProof/>
          <w:szCs w:val="22"/>
          <w:lang w:val="bg-BG"/>
        </w:rPr>
        <w:t xml:space="preserve"> </w:t>
      </w:r>
      <w:r w:rsidR="006F5B41">
        <w:rPr>
          <w:b/>
          <w:noProof/>
          <w:szCs w:val="22"/>
          <w:lang w:val="bg-BG"/>
        </w:rPr>
        <w:t>поне</w:t>
      </w:r>
      <w:r w:rsidRPr="00D973DE">
        <w:rPr>
          <w:b/>
          <w:noProof/>
          <w:szCs w:val="22"/>
          <w:lang w:val="bg-BG"/>
        </w:rPr>
        <w:t xml:space="preserve"> </w:t>
      </w:r>
      <w:r w:rsidR="00E41480" w:rsidRPr="00E41480">
        <w:rPr>
          <w:b/>
          <w:noProof/>
          <w:szCs w:val="22"/>
          <w:lang w:val="bg-BG"/>
        </w:rPr>
        <w:t xml:space="preserve">един час преди или </w:t>
      </w:r>
      <w:r w:rsidR="006F5B41">
        <w:rPr>
          <w:b/>
          <w:noProof/>
          <w:szCs w:val="22"/>
          <w:lang w:val="bg-BG"/>
        </w:rPr>
        <w:t>най-малко</w:t>
      </w:r>
      <w:r w:rsidR="00E41480" w:rsidRPr="00267B5B">
        <w:rPr>
          <w:noProof/>
          <w:szCs w:val="22"/>
          <w:lang w:val="bg-BG"/>
        </w:rPr>
        <w:t xml:space="preserve"> </w:t>
      </w:r>
      <w:r w:rsidRPr="00D973DE">
        <w:rPr>
          <w:b/>
          <w:noProof/>
          <w:szCs w:val="22"/>
          <w:lang w:val="bg-BG"/>
        </w:rPr>
        <w:t>два часа след хранене</w:t>
      </w:r>
      <w:r w:rsidRPr="00D973DE">
        <w:rPr>
          <w:noProof/>
          <w:szCs w:val="22"/>
          <w:lang w:val="bg-BG"/>
        </w:rPr>
        <w:t xml:space="preserve"> (вижте точка </w:t>
      </w:r>
      <w:r w:rsidRPr="00D973DE">
        <w:rPr>
          <w:noProof/>
          <w:lang w:val="bg-BG"/>
        </w:rPr>
        <w:t xml:space="preserve">2, </w:t>
      </w:r>
      <w:r w:rsidR="00B93495">
        <w:rPr>
          <w:noProof/>
          <w:lang w:val="bg-BG"/>
        </w:rPr>
        <w:t>„</w:t>
      </w:r>
      <w:r w:rsidR="009127F1">
        <w:rPr>
          <w:noProof/>
        </w:rPr>
        <w:t>Абиратерон</w:t>
      </w:r>
      <w:r w:rsidR="00B84480">
        <w:rPr>
          <w:noProof/>
        </w:rPr>
        <w:t xml:space="preserve"> Accord</w:t>
      </w:r>
      <w:r w:rsidRPr="00D973DE">
        <w:rPr>
          <w:noProof/>
          <w:lang w:val="bg-BG"/>
        </w:rPr>
        <w:t xml:space="preserve"> с храна”)</w:t>
      </w:r>
      <w:r w:rsidRPr="00D973DE">
        <w:rPr>
          <w:b/>
          <w:noProof/>
          <w:lang w:val="bg-BG"/>
        </w:rPr>
        <w:t>.</w:t>
      </w:r>
    </w:p>
    <w:p w14:paraId="6311FE34" w14:textId="77777777" w:rsidR="00297423" w:rsidRPr="00D973DE" w:rsidRDefault="00B666BD" w:rsidP="002256DD">
      <w:pPr>
        <w:numPr>
          <w:ilvl w:val="0"/>
          <w:numId w:val="24"/>
        </w:numPr>
        <w:tabs>
          <w:tab w:val="left" w:pos="1134"/>
          <w:tab w:val="left" w:pos="1701"/>
        </w:tabs>
        <w:ind w:left="567" w:hanging="567"/>
        <w:rPr>
          <w:noProof/>
          <w:lang w:val="bg-BG"/>
        </w:rPr>
      </w:pPr>
      <w:r w:rsidRPr="00D973DE">
        <w:rPr>
          <w:noProof/>
          <w:lang w:val="bg-BG"/>
        </w:rPr>
        <w:t>Г</w:t>
      </w:r>
      <w:r w:rsidR="002662C3" w:rsidRPr="00D973DE">
        <w:rPr>
          <w:noProof/>
          <w:lang w:val="bg-BG"/>
        </w:rPr>
        <w:t>ъ</w:t>
      </w:r>
      <w:r w:rsidRPr="00D973DE">
        <w:rPr>
          <w:noProof/>
          <w:lang w:val="bg-BG"/>
        </w:rPr>
        <w:t>л</w:t>
      </w:r>
      <w:r w:rsidR="002662C3" w:rsidRPr="00D973DE">
        <w:rPr>
          <w:noProof/>
          <w:lang w:val="bg-BG"/>
        </w:rPr>
        <w:t>т</w:t>
      </w:r>
      <w:r w:rsidRPr="00D973DE">
        <w:rPr>
          <w:noProof/>
          <w:lang w:val="bg-BG"/>
        </w:rPr>
        <w:t>айте</w:t>
      </w:r>
      <w:r w:rsidR="00297423" w:rsidRPr="00D973DE">
        <w:rPr>
          <w:noProof/>
          <w:lang w:val="bg-BG"/>
        </w:rPr>
        <w:t xml:space="preserve"> таблетките цели с вода.</w:t>
      </w:r>
    </w:p>
    <w:p w14:paraId="4451F080" w14:textId="77777777" w:rsidR="00297423" w:rsidRPr="00D973DE" w:rsidRDefault="00297423" w:rsidP="002256DD">
      <w:pPr>
        <w:numPr>
          <w:ilvl w:val="0"/>
          <w:numId w:val="24"/>
        </w:numPr>
        <w:tabs>
          <w:tab w:val="left" w:pos="1134"/>
          <w:tab w:val="left" w:pos="1701"/>
        </w:tabs>
        <w:ind w:left="567" w:hanging="567"/>
        <w:rPr>
          <w:noProof/>
          <w:szCs w:val="22"/>
          <w:lang w:val="bg-BG"/>
        </w:rPr>
      </w:pPr>
      <w:r w:rsidRPr="00D973DE">
        <w:rPr>
          <w:noProof/>
          <w:lang w:val="bg-BG"/>
        </w:rPr>
        <w:t>Не чупете табл</w:t>
      </w:r>
      <w:r w:rsidRPr="00D973DE">
        <w:rPr>
          <w:noProof/>
          <w:szCs w:val="22"/>
          <w:lang w:val="bg-BG"/>
        </w:rPr>
        <w:t>етките.</w:t>
      </w:r>
    </w:p>
    <w:p w14:paraId="16842FA6" w14:textId="77777777" w:rsidR="00297423" w:rsidRPr="00D973DE" w:rsidRDefault="009127F1" w:rsidP="002256DD">
      <w:pPr>
        <w:numPr>
          <w:ilvl w:val="0"/>
          <w:numId w:val="24"/>
        </w:numPr>
        <w:tabs>
          <w:tab w:val="left" w:pos="1134"/>
          <w:tab w:val="left" w:pos="1701"/>
        </w:tabs>
        <w:ind w:left="567" w:hanging="567"/>
        <w:rPr>
          <w:noProof/>
          <w:lang w:val="bg-BG"/>
        </w:rPr>
      </w:pPr>
      <w:r>
        <w:rPr>
          <w:noProof/>
        </w:rPr>
        <w:t>Абиратерон</w:t>
      </w:r>
      <w:r w:rsidR="00B84480">
        <w:rPr>
          <w:noProof/>
        </w:rPr>
        <w:t xml:space="preserve"> Accord</w:t>
      </w:r>
      <w:r w:rsidR="00297423" w:rsidRPr="00D973DE" w:rsidDel="0008138D">
        <w:rPr>
          <w:noProof/>
          <w:szCs w:val="22"/>
          <w:lang w:val="bg-BG"/>
        </w:rPr>
        <w:t xml:space="preserve"> </w:t>
      </w:r>
      <w:r w:rsidR="00297423" w:rsidRPr="00D973DE">
        <w:rPr>
          <w:noProof/>
          <w:szCs w:val="22"/>
          <w:lang w:val="bg-BG"/>
        </w:rPr>
        <w:t>се приема с лекарство, наречено преднизон или преднизолон. Приемайте преднизон или преднизолон, точ</w:t>
      </w:r>
      <w:r w:rsidR="00297423" w:rsidRPr="00D973DE">
        <w:rPr>
          <w:noProof/>
          <w:lang w:val="bg-BG"/>
        </w:rPr>
        <w:t>но както Ви е казал Вашият лекар</w:t>
      </w:r>
      <w:r w:rsidR="00297423" w:rsidRPr="00D973DE">
        <w:rPr>
          <w:noProof/>
          <w:szCs w:val="22"/>
          <w:lang w:val="bg-BG"/>
        </w:rPr>
        <w:t>.</w:t>
      </w:r>
    </w:p>
    <w:p w14:paraId="6824C247" w14:textId="77777777" w:rsidR="00297423" w:rsidRPr="00D973DE" w:rsidRDefault="00297423" w:rsidP="002256DD">
      <w:pPr>
        <w:numPr>
          <w:ilvl w:val="0"/>
          <w:numId w:val="24"/>
        </w:numPr>
        <w:tabs>
          <w:tab w:val="clear" w:pos="567"/>
        </w:tabs>
        <w:ind w:left="567" w:hanging="567"/>
        <w:rPr>
          <w:noProof/>
          <w:lang w:val="bg-BG"/>
        </w:rPr>
      </w:pPr>
      <w:r w:rsidRPr="00D973DE">
        <w:rPr>
          <w:noProof/>
          <w:lang w:val="bg-BG"/>
        </w:rPr>
        <w:t xml:space="preserve">Вие трябва да приемате преднизон или преднизолон всеки ден, докато приемате </w:t>
      </w:r>
      <w:r w:rsidR="009127F1">
        <w:rPr>
          <w:noProof/>
        </w:rPr>
        <w:t>Абиратерон</w:t>
      </w:r>
      <w:r w:rsidR="00B84480">
        <w:rPr>
          <w:noProof/>
        </w:rPr>
        <w:t xml:space="preserve"> Accord</w:t>
      </w:r>
      <w:r w:rsidRPr="00D973DE">
        <w:rPr>
          <w:noProof/>
          <w:lang w:val="bg-BG"/>
        </w:rPr>
        <w:t>.</w:t>
      </w:r>
    </w:p>
    <w:p w14:paraId="653E08DD" w14:textId="77777777" w:rsidR="00297423" w:rsidRPr="00D973DE" w:rsidRDefault="00297423" w:rsidP="002256DD">
      <w:pPr>
        <w:numPr>
          <w:ilvl w:val="0"/>
          <w:numId w:val="24"/>
        </w:numPr>
        <w:tabs>
          <w:tab w:val="clear" w:pos="567"/>
        </w:tabs>
        <w:ind w:left="567" w:hanging="567"/>
        <w:rPr>
          <w:noProof/>
          <w:lang w:val="bg-BG"/>
        </w:rPr>
      </w:pPr>
      <w:r w:rsidRPr="00D973DE">
        <w:rPr>
          <w:noProof/>
          <w:lang w:val="bg-BG"/>
        </w:rPr>
        <w:t>Може да се наложи промяна в количеството преднизон или преднизолон, което приемате, ако имате спешно състояние. Вашият лекар ще Ви информира, ако трябва да промените количеството на приемания от Вас преднизон или преднизолон. Не спирайте приема на преднизон или преднизолон, освен ако Вашият лекар не Ви каже.</w:t>
      </w:r>
    </w:p>
    <w:p w14:paraId="17E6F5C8" w14:textId="77777777" w:rsidR="00297423" w:rsidRPr="00D973DE" w:rsidRDefault="00297423" w:rsidP="002256DD">
      <w:pPr>
        <w:tabs>
          <w:tab w:val="clear" w:pos="567"/>
        </w:tabs>
        <w:rPr>
          <w:noProof/>
          <w:lang w:val="bg-BG"/>
        </w:rPr>
      </w:pPr>
    </w:p>
    <w:p w14:paraId="126FB7ED" w14:textId="77777777" w:rsidR="00297423" w:rsidRPr="00D973DE" w:rsidRDefault="00297423" w:rsidP="002256DD">
      <w:pPr>
        <w:tabs>
          <w:tab w:val="clear" w:pos="567"/>
        </w:tabs>
        <w:rPr>
          <w:noProof/>
          <w:lang w:val="bg-BG"/>
        </w:rPr>
      </w:pPr>
      <w:r w:rsidRPr="00D973DE">
        <w:rPr>
          <w:noProof/>
          <w:lang w:val="bg-BG"/>
        </w:rPr>
        <w:t xml:space="preserve">Вашият лекар може да Ви предпише и други лекарства, докато приемате </w:t>
      </w:r>
      <w:r w:rsidR="009127F1">
        <w:rPr>
          <w:noProof/>
          <w:lang w:val="bg-BG"/>
        </w:rPr>
        <w:t>Абиратерон</w:t>
      </w:r>
      <w:r w:rsidR="00B84480" w:rsidRPr="00B84480">
        <w:rPr>
          <w:noProof/>
          <w:lang w:val="bg-BG"/>
        </w:rPr>
        <w:t xml:space="preserve"> Accord</w:t>
      </w:r>
      <w:r w:rsidRPr="00D973DE" w:rsidDel="00DF0924">
        <w:rPr>
          <w:noProof/>
          <w:lang w:val="bg-BG"/>
        </w:rPr>
        <w:t xml:space="preserve"> </w:t>
      </w:r>
      <w:r w:rsidRPr="00D973DE">
        <w:rPr>
          <w:noProof/>
          <w:lang w:val="bg-BG"/>
        </w:rPr>
        <w:t>и преднизон или преднизолон.</w:t>
      </w:r>
    </w:p>
    <w:p w14:paraId="62EFB066" w14:textId="77777777" w:rsidR="00297423" w:rsidRPr="00D973DE" w:rsidRDefault="00297423" w:rsidP="002256DD">
      <w:pPr>
        <w:rPr>
          <w:b/>
          <w:noProof/>
          <w:szCs w:val="22"/>
          <w:lang w:val="bg-BG"/>
        </w:rPr>
      </w:pPr>
    </w:p>
    <w:p w14:paraId="204F26D4" w14:textId="77777777" w:rsidR="00297423" w:rsidRPr="00D973DE" w:rsidRDefault="00297423" w:rsidP="002256DD">
      <w:pPr>
        <w:keepNext/>
        <w:numPr>
          <w:ilvl w:val="12"/>
          <w:numId w:val="0"/>
        </w:numPr>
        <w:rPr>
          <w:noProof/>
          <w:szCs w:val="22"/>
          <w:lang w:val="bg-BG"/>
        </w:rPr>
      </w:pPr>
      <w:r w:rsidRPr="00D973DE">
        <w:rPr>
          <w:b/>
          <w:noProof/>
          <w:szCs w:val="22"/>
          <w:lang w:val="bg-BG"/>
        </w:rPr>
        <w:t xml:space="preserve">Ако сте приели повече от необходимата доза </w:t>
      </w:r>
      <w:r w:rsidR="009127F1">
        <w:rPr>
          <w:b/>
          <w:noProof/>
          <w:szCs w:val="22"/>
          <w:lang w:val="bg-BG" w:eastAsia="en-GB"/>
        </w:rPr>
        <w:t>Абиратерон</w:t>
      </w:r>
      <w:r w:rsidR="00B84480" w:rsidRPr="00B84480">
        <w:rPr>
          <w:b/>
          <w:noProof/>
          <w:szCs w:val="22"/>
          <w:lang w:val="bg-BG" w:eastAsia="en-GB"/>
        </w:rPr>
        <w:t xml:space="preserve"> Accord</w:t>
      </w:r>
    </w:p>
    <w:p w14:paraId="17914A77" w14:textId="77777777" w:rsidR="00297423" w:rsidRPr="00D973DE" w:rsidRDefault="00297423" w:rsidP="002256DD">
      <w:pPr>
        <w:tabs>
          <w:tab w:val="left" w:pos="1134"/>
          <w:tab w:val="left" w:pos="1701"/>
        </w:tabs>
        <w:rPr>
          <w:noProof/>
          <w:lang w:val="bg-BG"/>
        </w:rPr>
      </w:pPr>
      <w:r w:rsidRPr="00D973DE">
        <w:rPr>
          <w:noProof/>
          <w:lang w:val="bg-BG"/>
        </w:rPr>
        <w:t>Ако сте приели повече от необходимата доза, незабавно се консултирайте с Вашия лекар или отидете в болница.</w:t>
      </w:r>
    </w:p>
    <w:p w14:paraId="3BE27A97" w14:textId="77777777" w:rsidR="00297423" w:rsidRPr="00D973DE" w:rsidRDefault="00297423" w:rsidP="002256DD">
      <w:pPr>
        <w:numPr>
          <w:ilvl w:val="12"/>
          <w:numId w:val="0"/>
        </w:numPr>
        <w:rPr>
          <w:noProof/>
          <w:szCs w:val="22"/>
          <w:lang w:val="bg-BG"/>
        </w:rPr>
      </w:pPr>
    </w:p>
    <w:p w14:paraId="7A85D801" w14:textId="77777777" w:rsidR="00297423" w:rsidRPr="00D973DE" w:rsidRDefault="00297423" w:rsidP="002256DD">
      <w:pPr>
        <w:keepNext/>
        <w:numPr>
          <w:ilvl w:val="12"/>
          <w:numId w:val="0"/>
        </w:numPr>
        <w:rPr>
          <w:noProof/>
          <w:szCs w:val="22"/>
          <w:lang w:val="bg-BG"/>
        </w:rPr>
      </w:pPr>
      <w:r w:rsidRPr="00D973DE">
        <w:rPr>
          <w:b/>
          <w:noProof/>
          <w:szCs w:val="22"/>
          <w:lang w:val="bg-BG"/>
        </w:rPr>
        <w:t xml:space="preserve">Ако сте пропуснали да приемете </w:t>
      </w:r>
      <w:r w:rsidR="009127F1">
        <w:rPr>
          <w:b/>
          <w:noProof/>
          <w:szCs w:val="22"/>
          <w:lang w:val="bg-BG" w:eastAsia="en-GB"/>
        </w:rPr>
        <w:t>Абиратерон</w:t>
      </w:r>
      <w:r w:rsidR="00B84480" w:rsidRPr="00B84480">
        <w:rPr>
          <w:b/>
          <w:noProof/>
          <w:szCs w:val="22"/>
          <w:lang w:val="bg-BG" w:eastAsia="en-GB"/>
        </w:rPr>
        <w:t xml:space="preserve"> Accord</w:t>
      </w:r>
    </w:p>
    <w:p w14:paraId="7BBCA6CE" w14:textId="77777777" w:rsidR="00297423" w:rsidRPr="00D973DE" w:rsidRDefault="00297423" w:rsidP="002256DD">
      <w:pPr>
        <w:numPr>
          <w:ilvl w:val="0"/>
          <w:numId w:val="25"/>
        </w:numPr>
        <w:ind w:left="567" w:hanging="567"/>
        <w:rPr>
          <w:noProof/>
          <w:lang w:val="bg-BG"/>
        </w:rPr>
      </w:pPr>
      <w:r w:rsidRPr="00D973DE">
        <w:rPr>
          <w:noProof/>
          <w:lang w:val="bg-BG"/>
        </w:rPr>
        <w:t xml:space="preserve">Ако сте забравили да приемете </w:t>
      </w:r>
      <w:r w:rsidR="009127F1">
        <w:rPr>
          <w:noProof/>
        </w:rPr>
        <w:t>Абиратерон</w:t>
      </w:r>
      <w:r w:rsidR="00B84480">
        <w:rPr>
          <w:noProof/>
        </w:rPr>
        <w:t xml:space="preserve"> Accord</w:t>
      </w:r>
      <w:r w:rsidRPr="00D973DE" w:rsidDel="00790B0E">
        <w:rPr>
          <w:noProof/>
          <w:lang w:val="bg-BG"/>
        </w:rPr>
        <w:t xml:space="preserve"> </w:t>
      </w:r>
      <w:r w:rsidRPr="00D973DE">
        <w:rPr>
          <w:noProof/>
          <w:lang w:val="bg-BG"/>
        </w:rPr>
        <w:t>или преднизон, или преднизолон, продължете с обичайната си доза на следващия ден.</w:t>
      </w:r>
    </w:p>
    <w:p w14:paraId="0F582433" w14:textId="77777777" w:rsidR="00297423" w:rsidRPr="00D973DE" w:rsidRDefault="00297423" w:rsidP="002256DD">
      <w:pPr>
        <w:numPr>
          <w:ilvl w:val="0"/>
          <w:numId w:val="25"/>
        </w:numPr>
        <w:ind w:left="567" w:hanging="567"/>
        <w:rPr>
          <w:noProof/>
          <w:lang w:val="bg-BG"/>
        </w:rPr>
      </w:pPr>
      <w:r w:rsidRPr="00D973DE">
        <w:rPr>
          <w:noProof/>
          <w:lang w:val="bg-BG"/>
        </w:rPr>
        <w:t xml:space="preserve">Ако сте забравили да приемете </w:t>
      </w:r>
      <w:r w:rsidR="009127F1">
        <w:rPr>
          <w:noProof/>
        </w:rPr>
        <w:t>Абиратерон</w:t>
      </w:r>
      <w:r w:rsidR="00B84480">
        <w:rPr>
          <w:noProof/>
        </w:rPr>
        <w:t xml:space="preserve"> Accord</w:t>
      </w:r>
      <w:r w:rsidRPr="00D973DE" w:rsidDel="00790B0E">
        <w:rPr>
          <w:noProof/>
          <w:lang w:val="bg-BG"/>
        </w:rPr>
        <w:t xml:space="preserve"> </w:t>
      </w:r>
      <w:r w:rsidRPr="00D973DE">
        <w:rPr>
          <w:noProof/>
          <w:lang w:val="bg-BG"/>
        </w:rPr>
        <w:t>или преднизон, или преднизолон повече от 1 ден, незабавно се консултирайте с Вашия лекар.</w:t>
      </w:r>
    </w:p>
    <w:p w14:paraId="437179A4" w14:textId="77777777" w:rsidR="00297423" w:rsidRPr="00D973DE" w:rsidRDefault="00297423" w:rsidP="002256DD">
      <w:pPr>
        <w:rPr>
          <w:noProof/>
          <w:szCs w:val="22"/>
          <w:lang w:val="bg-BG"/>
        </w:rPr>
      </w:pPr>
    </w:p>
    <w:p w14:paraId="73545C7F" w14:textId="77777777" w:rsidR="00297423" w:rsidRPr="00D973DE" w:rsidRDefault="00297423" w:rsidP="002256DD">
      <w:pPr>
        <w:keepNext/>
        <w:rPr>
          <w:b/>
          <w:noProof/>
          <w:szCs w:val="22"/>
          <w:lang w:val="bg-BG"/>
        </w:rPr>
      </w:pPr>
      <w:r w:rsidRPr="00D973DE">
        <w:rPr>
          <w:b/>
          <w:noProof/>
          <w:szCs w:val="22"/>
          <w:lang w:val="bg-BG"/>
        </w:rPr>
        <w:t xml:space="preserve">Ако сте спрели приема на </w:t>
      </w:r>
      <w:r w:rsidR="009127F1">
        <w:rPr>
          <w:b/>
          <w:noProof/>
          <w:szCs w:val="22"/>
          <w:lang w:val="bg-BG" w:eastAsia="en-GB"/>
        </w:rPr>
        <w:t>Абиратерон</w:t>
      </w:r>
      <w:r w:rsidR="00B84480" w:rsidRPr="00B84480">
        <w:rPr>
          <w:b/>
          <w:noProof/>
          <w:szCs w:val="22"/>
          <w:lang w:val="bg-BG" w:eastAsia="en-GB"/>
        </w:rPr>
        <w:t xml:space="preserve"> Accord</w:t>
      </w:r>
    </w:p>
    <w:p w14:paraId="066D5EC3" w14:textId="77777777" w:rsidR="00297423" w:rsidRPr="00D973DE" w:rsidRDefault="00297423" w:rsidP="002256DD">
      <w:pPr>
        <w:tabs>
          <w:tab w:val="left" w:pos="1134"/>
          <w:tab w:val="left" w:pos="1701"/>
        </w:tabs>
        <w:rPr>
          <w:noProof/>
          <w:lang w:val="bg-BG"/>
        </w:rPr>
      </w:pPr>
      <w:r w:rsidRPr="00D973DE">
        <w:rPr>
          <w:noProof/>
          <w:lang w:val="bg-BG"/>
        </w:rPr>
        <w:t xml:space="preserve">Не спирайте приема на </w:t>
      </w:r>
      <w:r w:rsidR="009127F1">
        <w:rPr>
          <w:noProof/>
          <w:lang w:val="bg-BG"/>
        </w:rPr>
        <w:t>Абиратерон</w:t>
      </w:r>
      <w:r w:rsidR="00B84480" w:rsidRPr="00B84480">
        <w:rPr>
          <w:noProof/>
          <w:lang w:val="bg-BG"/>
        </w:rPr>
        <w:t xml:space="preserve"> Accord</w:t>
      </w:r>
      <w:r w:rsidRPr="00D973DE" w:rsidDel="00790B0E">
        <w:rPr>
          <w:noProof/>
          <w:lang w:val="bg-BG"/>
        </w:rPr>
        <w:t xml:space="preserve"> </w:t>
      </w:r>
      <w:r w:rsidRPr="00D973DE">
        <w:rPr>
          <w:noProof/>
          <w:lang w:val="bg-BG"/>
        </w:rPr>
        <w:t>или преднизон, или преднизолон, освен ако Вашият лекар не Ви е казал.</w:t>
      </w:r>
    </w:p>
    <w:p w14:paraId="2CD92499" w14:textId="77777777" w:rsidR="00297423" w:rsidRPr="00D973DE" w:rsidRDefault="00297423" w:rsidP="002256DD">
      <w:pPr>
        <w:rPr>
          <w:noProof/>
          <w:szCs w:val="22"/>
          <w:lang w:val="bg-BG"/>
        </w:rPr>
      </w:pPr>
    </w:p>
    <w:p w14:paraId="215DDF8B" w14:textId="77777777" w:rsidR="00297423" w:rsidRPr="00D973DE" w:rsidRDefault="00297423" w:rsidP="002256DD">
      <w:pPr>
        <w:rPr>
          <w:noProof/>
          <w:szCs w:val="22"/>
          <w:lang w:val="bg-BG"/>
        </w:rPr>
      </w:pPr>
      <w:r w:rsidRPr="00D973DE">
        <w:rPr>
          <w:noProof/>
          <w:szCs w:val="22"/>
          <w:lang w:val="bg-BG"/>
        </w:rPr>
        <w:t>Ако имате някакви допълнителни въпроси, свързани с употребата на това лекарство, моля попитайте Вашия лекар или фармацевт.</w:t>
      </w:r>
    </w:p>
    <w:p w14:paraId="2955A8CC" w14:textId="77777777" w:rsidR="00297423" w:rsidRPr="00D973DE" w:rsidRDefault="00297423" w:rsidP="002256DD">
      <w:pPr>
        <w:rPr>
          <w:noProof/>
          <w:szCs w:val="22"/>
          <w:lang w:val="bg-BG"/>
        </w:rPr>
      </w:pPr>
    </w:p>
    <w:p w14:paraId="563950A8" w14:textId="77777777" w:rsidR="00297423" w:rsidRPr="00D973DE" w:rsidRDefault="00297423" w:rsidP="002256DD">
      <w:pPr>
        <w:rPr>
          <w:noProof/>
          <w:szCs w:val="22"/>
          <w:lang w:val="bg-BG"/>
        </w:rPr>
      </w:pPr>
    </w:p>
    <w:p w14:paraId="6FD81FDC" w14:textId="77777777" w:rsidR="00297423" w:rsidRPr="00D973DE" w:rsidRDefault="00297423" w:rsidP="002256DD">
      <w:pPr>
        <w:keepNext/>
        <w:ind w:left="567" w:hanging="567"/>
        <w:rPr>
          <w:b/>
          <w:bCs/>
          <w:noProof/>
          <w:szCs w:val="22"/>
          <w:lang w:val="bg-BG"/>
        </w:rPr>
      </w:pPr>
      <w:r w:rsidRPr="00D973DE">
        <w:rPr>
          <w:b/>
          <w:bCs/>
          <w:noProof/>
          <w:szCs w:val="22"/>
          <w:lang w:val="bg-BG"/>
        </w:rPr>
        <w:t>4.</w:t>
      </w:r>
      <w:r w:rsidRPr="00D973DE">
        <w:rPr>
          <w:b/>
          <w:bCs/>
          <w:noProof/>
          <w:szCs w:val="22"/>
          <w:lang w:val="bg-BG"/>
        </w:rPr>
        <w:tab/>
        <w:t>Възможни нежелани реакции</w:t>
      </w:r>
    </w:p>
    <w:p w14:paraId="514B2B2A" w14:textId="77777777" w:rsidR="00297423" w:rsidRPr="00D973DE" w:rsidRDefault="00297423" w:rsidP="002256DD">
      <w:pPr>
        <w:keepNext/>
        <w:rPr>
          <w:noProof/>
          <w:szCs w:val="22"/>
          <w:lang w:val="bg-BG"/>
        </w:rPr>
      </w:pPr>
    </w:p>
    <w:p w14:paraId="4BC3C7FE" w14:textId="77777777" w:rsidR="00297423" w:rsidRPr="00D973DE" w:rsidRDefault="00297423" w:rsidP="002256DD">
      <w:pPr>
        <w:rPr>
          <w:noProof/>
          <w:szCs w:val="22"/>
          <w:lang w:val="bg-BG"/>
        </w:rPr>
      </w:pPr>
      <w:r w:rsidRPr="00D973DE">
        <w:rPr>
          <w:noProof/>
          <w:szCs w:val="22"/>
          <w:lang w:val="bg-BG"/>
        </w:rPr>
        <w:t>Както всички лекарства, това лекарство може да предизвика нежелани реакции, въпреки че не всеки ги получава.</w:t>
      </w:r>
    </w:p>
    <w:p w14:paraId="30DC3E08" w14:textId="77777777" w:rsidR="00297423" w:rsidRPr="00D973DE" w:rsidRDefault="00297423" w:rsidP="002256DD">
      <w:pPr>
        <w:rPr>
          <w:noProof/>
          <w:szCs w:val="22"/>
          <w:lang w:val="bg-BG"/>
        </w:rPr>
      </w:pPr>
    </w:p>
    <w:p w14:paraId="0C447BD2" w14:textId="77777777" w:rsidR="00297423" w:rsidRPr="00D973DE" w:rsidRDefault="00297423" w:rsidP="002256DD">
      <w:pPr>
        <w:keepNext/>
        <w:rPr>
          <w:noProof/>
          <w:lang w:val="bg-BG"/>
        </w:rPr>
      </w:pPr>
      <w:r w:rsidRPr="00D973DE">
        <w:rPr>
          <w:b/>
          <w:noProof/>
          <w:lang w:val="bg-BG"/>
        </w:rPr>
        <w:t xml:space="preserve">Спрете приема на </w:t>
      </w:r>
      <w:r w:rsidR="009127F1">
        <w:rPr>
          <w:b/>
          <w:noProof/>
          <w:szCs w:val="22"/>
          <w:lang w:val="bg-BG" w:eastAsia="en-GB"/>
        </w:rPr>
        <w:t>Абиратерон</w:t>
      </w:r>
      <w:r w:rsidR="00B84480" w:rsidRPr="00B84480">
        <w:rPr>
          <w:b/>
          <w:noProof/>
          <w:szCs w:val="22"/>
          <w:lang w:val="bg-BG" w:eastAsia="en-GB"/>
        </w:rPr>
        <w:t xml:space="preserve"> Accord</w:t>
      </w:r>
      <w:r w:rsidRPr="00D973DE">
        <w:rPr>
          <w:b/>
          <w:noProof/>
          <w:lang w:val="bg-BG"/>
        </w:rPr>
        <w:t xml:space="preserve"> и незабавно посетете лекар, ако забележите някой от следните симптоми:</w:t>
      </w:r>
    </w:p>
    <w:p w14:paraId="3A4EE2A2" w14:textId="77777777" w:rsidR="00297423" w:rsidRPr="00D973DE" w:rsidRDefault="00297423" w:rsidP="002256DD">
      <w:pPr>
        <w:numPr>
          <w:ilvl w:val="0"/>
          <w:numId w:val="26"/>
        </w:numPr>
        <w:tabs>
          <w:tab w:val="left" w:pos="1134"/>
          <w:tab w:val="left" w:pos="1701"/>
        </w:tabs>
        <w:ind w:left="567" w:hanging="567"/>
        <w:rPr>
          <w:noProof/>
          <w:lang w:val="bg-BG"/>
        </w:rPr>
      </w:pPr>
      <w:r w:rsidRPr="00D973DE">
        <w:rPr>
          <w:noProof/>
          <w:lang w:val="bg-BG"/>
        </w:rPr>
        <w:t>Мускулна слабост, мускулни потрепвания или сърцебиене (палпитации). Това може да са признаци за ниско ниво на калий в кръвта.</w:t>
      </w:r>
    </w:p>
    <w:p w14:paraId="7F59354B" w14:textId="77777777" w:rsidR="00297423" w:rsidRPr="00D973DE" w:rsidRDefault="00297423" w:rsidP="002256DD">
      <w:pPr>
        <w:rPr>
          <w:b/>
          <w:noProof/>
          <w:lang w:val="bg-BG"/>
        </w:rPr>
      </w:pPr>
    </w:p>
    <w:p w14:paraId="1C5E7349" w14:textId="77777777" w:rsidR="00297423" w:rsidRPr="00D973DE" w:rsidRDefault="00297423" w:rsidP="002256DD">
      <w:pPr>
        <w:keepNext/>
        <w:rPr>
          <w:b/>
          <w:noProof/>
          <w:lang w:val="bg-BG"/>
        </w:rPr>
      </w:pPr>
      <w:r w:rsidRPr="00D973DE">
        <w:rPr>
          <w:b/>
          <w:noProof/>
          <w:lang w:val="bg-BG"/>
        </w:rPr>
        <w:t>Други нежелани реакции:</w:t>
      </w:r>
    </w:p>
    <w:p w14:paraId="6E7986DE" w14:textId="77777777" w:rsidR="00297423" w:rsidRPr="00D973DE" w:rsidRDefault="00297423" w:rsidP="002256DD">
      <w:pPr>
        <w:keepNext/>
        <w:tabs>
          <w:tab w:val="left" w:pos="1134"/>
          <w:tab w:val="left" w:pos="1701"/>
        </w:tabs>
        <w:rPr>
          <w:noProof/>
          <w:lang w:val="bg-BG"/>
        </w:rPr>
      </w:pPr>
      <w:r w:rsidRPr="00D973DE">
        <w:rPr>
          <w:b/>
          <w:noProof/>
          <w:lang w:val="bg-BG"/>
        </w:rPr>
        <w:t>Много чести</w:t>
      </w:r>
      <w:r w:rsidRPr="00D973DE">
        <w:rPr>
          <w:noProof/>
          <w:lang w:val="bg-BG"/>
        </w:rPr>
        <w:t xml:space="preserve"> (може да засегнат повече от 1 на 10 души):</w:t>
      </w:r>
    </w:p>
    <w:p w14:paraId="4737DA33" w14:textId="77777777" w:rsidR="00297423" w:rsidRPr="00D973DE" w:rsidRDefault="00297423" w:rsidP="002256DD">
      <w:pPr>
        <w:tabs>
          <w:tab w:val="left" w:pos="1134"/>
          <w:tab w:val="left" w:pos="1701"/>
        </w:tabs>
        <w:rPr>
          <w:noProof/>
          <w:lang w:val="bg-BG"/>
        </w:rPr>
      </w:pPr>
      <w:r w:rsidRPr="00D973DE">
        <w:rPr>
          <w:noProof/>
          <w:lang w:val="bg-BG"/>
        </w:rPr>
        <w:t xml:space="preserve">Задържане на течност в краката или ходилата, ниско ниво на калий в кръвта, </w:t>
      </w:r>
      <w:r w:rsidR="003E7474" w:rsidRPr="00D973DE">
        <w:rPr>
          <w:noProof/>
          <w:lang w:val="bg-BG"/>
        </w:rPr>
        <w:t xml:space="preserve">повишени чернодробни функционални показатели, </w:t>
      </w:r>
      <w:r w:rsidRPr="00D973DE">
        <w:rPr>
          <w:noProof/>
          <w:lang w:val="bg-BG"/>
        </w:rPr>
        <w:t>високо кръвно налягане, инфекция на пикочните пътища, диария.</w:t>
      </w:r>
    </w:p>
    <w:p w14:paraId="44BAB191" w14:textId="77777777" w:rsidR="00B93495" w:rsidRDefault="00B93495" w:rsidP="002256DD">
      <w:pPr>
        <w:keepNext/>
        <w:numPr>
          <w:ilvl w:val="12"/>
          <w:numId w:val="0"/>
        </w:numPr>
        <w:tabs>
          <w:tab w:val="left" w:pos="1134"/>
          <w:tab w:val="left" w:pos="1701"/>
        </w:tabs>
        <w:rPr>
          <w:b/>
          <w:noProof/>
          <w:lang w:val="bg-BG"/>
        </w:rPr>
      </w:pPr>
    </w:p>
    <w:p w14:paraId="493AD5C0" w14:textId="77777777" w:rsidR="00B46614" w:rsidRPr="00D973DE" w:rsidRDefault="00B46614" w:rsidP="002256DD">
      <w:pPr>
        <w:keepNext/>
        <w:numPr>
          <w:ilvl w:val="12"/>
          <w:numId w:val="0"/>
        </w:numPr>
        <w:tabs>
          <w:tab w:val="left" w:pos="1134"/>
          <w:tab w:val="left" w:pos="1701"/>
        </w:tabs>
        <w:rPr>
          <w:noProof/>
          <w:lang w:val="bg-BG"/>
        </w:rPr>
      </w:pPr>
      <w:r w:rsidRPr="00D973DE">
        <w:rPr>
          <w:b/>
          <w:noProof/>
          <w:lang w:val="bg-BG"/>
        </w:rPr>
        <w:t xml:space="preserve">Чести </w:t>
      </w:r>
      <w:r w:rsidRPr="00D973DE">
        <w:rPr>
          <w:noProof/>
          <w:lang w:val="bg-BG"/>
        </w:rPr>
        <w:t>(може да засегнат до 1 на 10 души):</w:t>
      </w:r>
    </w:p>
    <w:p w14:paraId="71270AED" w14:textId="77777777" w:rsidR="00B46614" w:rsidRPr="00D973DE" w:rsidRDefault="00B46614" w:rsidP="002256DD">
      <w:pPr>
        <w:tabs>
          <w:tab w:val="left" w:pos="1134"/>
          <w:tab w:val="left" w:pos="1701"/>
        </w:tabs>
        <w:rPr>
          <w:noProof/>
          <w:lang w:val="bg-BG"/>
        </w:rPr>
      </w:pPr>
      <w:r w:rsidRPr="00D973DE">
        <w:rPr>
          <w:noProof/>
          <w:lang w:val="bg-BG"/>
        </w:rPr>
        <w:t>Висок</w:t>
      </w:r>
      <w:r w:rsidR="002662C3" w:rsidRPr="00D973DE">
        <w:rPr>
          <w:noProof/>
          <w:lang w:val="bg-BG"/>
        </w:rPr>
        <w:t>и</w:t>
      </w:r>
      <w:r w:rsidRPr="00D973DE">
        <w:rPr>
          <w:noProof/>
          <w:lang w:val="bg-BG"/>
        </w:rPr>
        <w:t xml:space="preserve"> нив</w:t>
      </w:r>
      <w:r w:rsidR="002662C3" w:rsidRPr="00D973DE">
        <w:rPr>
          <w:noProof/>
          <w:lang w:val="bg-BG"/>
        </w:rPr>
        <w:t>а</w:t>
      </w:r>
      <w:r w:rsidRPr="00D973DE">
        <w:rPr>
          <w:noProof/>
          <w:lang w:val="bg-BG"/>
        </w:rPr>
        <w:t xml:space="preserve"> на мазнини в кръвта, болка в гърдите, неравномерен сърдечен пулс (предсърдно мъждене), сърдечна недостатъчност, ускорена сърдечна дейност, тежки инфекции, наречени сепсис, фрактури на кости, нарушено храносмилане, кръв в урината, обрив.</w:t>
      </w:r>
    </w:p>
    <w:p w14:paraId="01DB20AF" w14:textId="77777777" w:rsidR="00B93495" w:rsidRDefault="00B93495" w:rsidP="002256DD">
      <w:pPr>
        <w:keepNext/>
        <w:numPr>
          <w:ilvl w:val="12"/>
          <w:numId w:val="0"/>
        </w:numPr>
        <w:tabs>
          <w:tab w:val="left" w:pos="1134"/>
          <w:tab w:val="left" w:pos="1701"/>
        </w:tabs>
        <w:rPr>
          <w:b/>
          <w:noProof/>
          <w:lang w:val="bg-BG"/>
        </w:rPr>
      </w:pPr>
    </w:p>
    <w:p w14:paraId="4E819358" w14:textId="77777777" w:rsidR="00B46614" w:rsidRPr="00D973DE" w:rsidRDefault="00B46614" w:rsidP="002256DD">
      <w:pPr>
        <w:keepNext/>
        <w:numPr>
          <w:ilvl w:val="12"/>
          <w:numId w:val="0"/>
        </w:numPr>
        <w:tabs>
          <w:tab w:val="left" w:pos="1134"/>
          <w:tab w:val="left" w:pos="1701"/>
        </w:tabs>
        <w:rPr>
          <w:noProof/>
          <w:lang w:val="bg-BG"/>
        </w:rPr>
      </w:pPr>
      <w:r w:rsidRPr="00D973DE">
        <w:rPr>
          <w:b/>
          <w:noProof/>
          <w:lang w:val="bg-BG"/>
        </w:rPr>
        <w:t>Нечести</w:t>
      </w:r>
      <w:r w:rsidRPr="00D973DE">
        <w:rPr>
          <w:noProof/>
          <w:lang w:val="bg-BG"/>
        </w:rPr>
        <w:t xml:space="preserve"> (може да засегнат до 1 на 100 души):</w:t>
      </w:r>
    </w:p>
    <w:p w14:paraId="5BFE7288" w14:textId="77777777" w:rsidR="00B46614" w:rsidRPr="00D973DE" w:rsidRDefault="00B46614" w:rsidP="002256DD">
      <w:pPr>
        <w:tabs>
          <w:tab w:val="left" w:pos="1134"/>
          <w:tab w:val="left" w:pos="1701"/>
        </w:tabs>
        <w:rPr>
          <w:noProof/>
          <w:lang w:val="bg-BG"/>
        </w:rPr>
      </w:pPr>
      <w:r w:rsidRPr="00D973DE">
        <w:rPr>
          <w:noProof/>
          <w:lang w:val="bg-BG"/>
        </w:rPr>
        <w:t xml:space="preserve">Проблеми с надбъбречната жлеза (проблеми, свързани със солите и водата), нарушен сърдечен ритъм (аритмия), </w:t>
      </w:r>
      <w:r w:rsidRPr="00D973DE">
        <w:rPr>
          <w:noProof/>
          <w:szCs w:val="22"/>
          <w:lang w:val="bg-BG"/>
        </w:rPr>
        <w:t>мускулна слабост и/или мускулни болки</w:t>
      </w:r>
      <w:r w:rsidRPr="00D973DE">
        <w:rPr>
          <w:noProof/>
          <w:lang w:val="bg-BG"/>
        </w:rPr>
        <w:t>.</w:t>
      </w:r>
    </w:p>
    <w:p w14:paraId="4B7CBAE6" w14:textId="77777777" w:rsidR="00207044" w:rsidRDefault="00207044" w:rsidP="002256DD">
      <w:pPr>
        <w:keepNext/>
        <w:tabs>
          <w:tab w:val="left" w:pos="1134"/>
          <w:tab w:val="left" w:pos="1701"/>
        </w:tabs>
        <w:rPr>
          <w:b/>
          <w:noProof/>
          <w:lang w:val="bg-BG"/>
        </w:rPr>
      </w:pPr>
    </w:p>
    <w:p w14:paraId="0B1AEE30" w14:textId="77777777" w:rsidR="00297423" w:rsidRPr="00D973DE" w:rsidRDefault="00297423" w:rsidP="002256DD">
      <w:pPr>
        <w:keepNext/>
        <w:tabs>
          <w:tab w:val="left" w:pos="1134"/>
          <w:tab w:val="left" w:pos="1701"/>
        </w:tabs>
        <w:rPr>
          <w:noProof/>
          <w:lang w:val="bg-BG"/>
        </w:rPr>
      </w:pPr>
      <w:r w:rsidRPr="00D973DE">
        <w:rPr>
          <w:b/>
          <w:noProof/>
          <w:lang w:val="bg-BG"/>
        </w:rPr>
        <w:t xml:space="preserve">Редки </w:t>
      </w:r>
      <w:r w:rsidRPr="00D973DE">
        <w:rPr>
          <w:noProof/>
          <w:lang w:val="bg-BG"/>
        </w:rPr>
        <w:t>(може да засегнат до 1 на 1 000 души):</w:t>
      </w:r>
    </w:p>
    <w:p w14:paraId="233058BE" w14:textId="77777777" w:rsidR="00297423" w:rsidRPr="00D973DE" w:rsidRDefault="00297423" w:rsidP="002256DD">
      <w:pPr>
        <w:tabs>
          <w:tab w:val="left" w:pos="1134"/>
          <w:tab w:val="left" w:pos="1701"/>
        </w:tabs>
        <w:rPr>
          <w:noProof/>
          <w:lang w:val="bg-BG"/>
        </w:rPr>
      </w:pPr>
      <w:r w:rsidRPr="00D973DE">
        <w:rPr>
          <w:noProof/>
          <w:lang w:val="bg-BG"/>
        </w:rPr>
        <w:t>Възпаление на белите дробове (наричано още алергичен алвеолит).</w:t>
      </w:r>
    </w:p>
    <w:p w14:paraId="10C9386F" w14:textId="77777777" w:rsidR="00297423" w:rsidRPr="00D973DE" w:rsidRDefault="00297423" w:rsidP="002256DD">
      <w:pPr>
        <w:tabs>
          <w:tab w:val="left" w:pos="1134"/>
          <w:tab w:val="left" w:pos="1701"/>
        </w:tabs>
        <w:rPr>
          <w:noProof/>
          <w:lang w:val="bg-BG"/>
        </w:rPr>
      </w:pPr>
      <w:r w:rsidRPr="00D973DE">
        <w:rPr>
          <w:noProof/>
          <w:lang w:val="bg-BG"/>
        </w:rPr>
        <w:t>Невъзможност на черния дроб да функционира (наричано още остра чернодробна недостатъчност).</w:t>
      </w:r>
    </w:p>
    <w:p w14:paraId="1286B1C6" w14:textId="77777777" w:rsidR="00207044" w:rsidRDefault="00207044" w:rsidP="002256DD">
      <w:pPr>
        <w:keepNext/>
        <w:tabs>
          <w:tab w:val="left" w:pos="1134"/>
          <w:tab w:val="left" w:pos="1701"/>
        </w:tabs>
        <w:rPr>
          <w:b/>
          <w:noProof/>
          <w:lang w:val="bg-BG"/>
        </w:rPr>
      </w:pPr>
    </w:p>
    <w:p w14:paraId="545EBC4A" w14:textId="77777777" w:rsidR="00297423" w:rsidRPr="00D973DE" w:rsidRDefault="00297423" w:rsidP="002256DD">
      <w:pPr>
        <w:keepNext/>
        <w:tabs>
          <w:tab w:val="left" w:pos="1134"/>
          <w:tab w:val="left" w:pos="1701"/>
        </w:tabs>
        <w:rPr>
          <w:noProof/>
          <w:lang w:val="bg-BG"/>
        </w:rPr>
      </w:pPr>
      <w:r w:rsidRPr="00D973DE">
        <w:rPr>
          <w:b/>
          <w:noProof/>
          <w:lang w:val="bg-BG"/>
        </w:rPr>
        <w:t>С неизвестна честота</w:t>
      </w:r>
      <w:r w:rsidRPr="00D973DE">
        <w:rPr>
          <w:noProof/>
          <w:lang w:val="bg-BG"/>
        </w:rPr>
        <w:t xml:space="preserve"> (от наличните данни не може да бъде направена оценка):</w:t>
      </w:r>
    </w:p>
    <w:p w14:paraId="516A4809" w14:textId="77777777" w:rsidR="00297423" w:rsidRPr="00D973DE" w:rsidRDefault="00297423" w:rsidP="002256DD">
      <w:pPr>
        <w:tabs>
          <w:tab w:val="left" w:pos="1134"/>
          <w:tab w:val="left" w:pos="1701"/>
        </w:tabs>
        <w:rPr>
          <w:noProof/>
          <w:lang w:val="bg-BG"/>
        </w:rPr>
      </w:pPr>
      <w:r w:rsidRPr="00D973DE">
        <w:rPr>
          <w:noProof/>
          <w:lang w:val="bg-BG"/>
        </w:rPr>
        <w:t>Сърдечен удар, промяна в ЕКГ - електрокардиограма (удължаване на QT интервала)</w:t>
      </w:r>
      <w:r w:rsidR="00383A14" w:rsidRPr="00383A14">
        <w:rPr>
          <w:noProof/>
          <w:lang w:val="bg-BG"/>
        </w:rPr>
        <w:t xml:space="preserve"> </w:t>
      </w:r>
      <w:r w:rsidR="00383A14">
        <w:rPr>
          <w:noProof/>
          <w:lang w:val="bg-BG"/>
        </w:rPr>
        <w:t>и тежки алергични реакции със затруднено преглъщане и дишане, подуване на лицето, устните, езика или гърлото или сърбящ обрив</w:t>
      </w:r>
      <w:r w:rsidRPr="00D973DE">
        <w:rPr>
          <w:noProof/>
          <w:lang w:val="bg-BG"/>
        </w:rPr>
        <w:t>.</w:t>
      </w:r>
    </w:p>
    <w:p w14:paraId="755A6359" w14:textId="77777777" w:rsidR="00297423" w:rsidRPr="00D973DE" w:rsidRDefault="00297423" w:rsidP="002256DD">
      <w:pPr>
        <w:tabs>
          <w:tab w:val="left" w:pos="1134"/>
          <w:tab w:val="left" w:pos="1701"/>
        </w:tabs>
        <w:rPr>
          <w:noProof/>
          <w:lang w:val="bg-BG"/>
        </w:rPr>
      </w:pPr>
    </w:p>
    <w:p w14:paraId="27A2449F" w14:textId="77777777" w:rsidR="00297423" w:rsidRPr="00D973DE" w:rsidRDefault="00297423" w:rsidP="002256DD">
      <w:pPr>
        <w:tabs>
          <w:tab w:val="left" w:pos="1134"/>
          <w:tab w:val="left" w:pos="1701"/>
        </w:tabs>
        <w:rPr>
          <w:noProof/>
          <w:lang w:val="bg-BG"/>
        </w:rPr>
      </w:pPr>
      <w:r w:rsidRPr="00D973DE">
        <w:rPr>
          <w:noProof/>
          <w:lang w:val="bg-BG"/>
        </w:rPr>
        <w:t xml:space="preserve">Загуба на костна тъкан може да настъпи при мъже, лекувани за рак на простатата. </w:t>
      </w:r>
      <w:r w:rsidR="009127F1">
        <w:rPr>
          <w:noProof/>
          <w:lang w:val="bg-BG"/>
        </w:rPr>
        <w:t>Абиратерон</w:t>
      </w:r>
      <w:r w:rsidR="00B84480" w:rsidRPr="00B84480">
        <w:rPr>
          <w:noProof/>
          <w:lang w:val="bg-BG"/>
        </w:rPr>
        <w:t xml:space="preserve"> Accord</w:t>
      </w:r>
      <w:r w:rsidRPr="00D973DE">
        <w:rPr>
          <w:noProof/>
          <w:lang w:val="bg-BG"/>
        </w:rPr>
        <w:t xml:space="preserve"> в комбинация с преднизон или преднизолон може да увеличи загубата на костна тъкан.</w:t>
      </w:r>
    </w:p>
    <w:p w14:paraId="172F41D5" w14:textId="77777777" w:rsidR="00297423" w:rsidRPr="00D973DE" w:rsidRDefault="00297423" w:rsidP="002256DD">
      <w:pPr>
        <w:numPr>
          <w:ilvl w:val="12"/>
          <w:numId w:val="0"/>
        </w:numPr>
        <w:tabs>
          <w:tab w:val="left" w:pos="1134"/>
          <w:tab w:val="left" w:pos="1701"/>
        </w:tabs>
        <w:rPr>
          <w:noProof/>
          <w:lang w:val="bg-BG"/>
        </w:rPr>
      </w:pPr>
    </w:p>
    <w:p w14:paraId="0AFD5974" w14:textId="77777777" w:rsidR="00297423" w:rsidRPr="00D973DE" w:rsidRDefault="00297423" w:rsidP="002256DD">
      <w:pPr>
        <w:keepNext/>
        <w:rPr>
          <w:b/>
          <w:noProof/>
          <w:szCs w:val="22"/>
          <w:lang w:val="bg-BG"/>
        </w:rPr>
      </w:pPr>
      <w:r w:rsidRPr="00D973DE">
        <w:rPr>
          <w:b/>
          <w:noProof/>
          <w:szCs w:val="22"/>
          <w:lang w:val="bg-BG"/>
        </w:rPr>
        <w:t>Съобщаване на нежелани реакции</w:t>
      </w:r>
    </w:p>
    <w:p w14:paraId="345D7F26" w14:textId="77777777" w:rsidR="00297423" w:rsidRPr="00D973DE" w:rsidRDefault="00297423" w:rsidP="002256DD">
      <w:pPr>
        <w:rPr>
          <w:noProof/>
          <w:szCs w:val="22"/>
          <w:lang w:val="bg-BG"/>
        </w:rPr>
      </w:pPr>
      <w:r w:rsidRPr="00D973DE">
        <w:rPr>
          <w:noProof/>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sidRPr="00D973DE">
        <w:rPr>
          <w:noProof/>
          <w:szCs w:val="22"/>
          <w:highlight w:val="lightGray"/>
          <w:lang w:val="bg-BG"/>
        </w:rPr>
        <w:t xml:space="preserve">националната система за съобщаване, посочена в </w:t>
      </w:r>
      <w:hyperlink r:id="rId23" w:history="1">
        <w:r w:rsidRPr="00D973DE">
          <w:rPr>
            <w:rStyle w:val="Hyperlink"/>
            <w:noProof/>
            <w:szCs w:val="22"/>
            <w:highlight w:val="lightGray"/>
            <w:lang w:val="bg-BG"/>
          </w:rPr>
          <w:t>Приложение V</w:t>
        </w:r>
      </w:hyperlink>
      <w:r w:rsidRPr="00D973DE">
        <w:rPr>
          <w:noProof/>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01E39DA4" w14:textId="77777777" w:rsidR="00297423" w:rsidRPr="00D973DE" w:rsidRDefault="00297423" w:rsidP="002256DD">
      <w:pPr>
        <w:rPr>
          <w:noProof/>
          <w:szCs w:val="22"/>
          <w:lang w:val="bg-BG"/>
        </w:rPr>
      </w:pPr>
    </w:p>
    <w:p w14:paraId="14233EF9" w14:textId="77777777" w:rsidR="00297423" w:rsidRPr="00D973DE" w:rsidRDefault="00297423" w:rsidP="002256DD">
      <w:pPr>
        <w:rPr>
          <w:noProof/>
          <w:szCs w:val="22"/>
          <w:lang w:val="bg-BG"/>
        </w:rPr>
      </w:pPr>
    </w:p>
    <w:p w14:paraId="27339840" w14:textId="77777777" w:rsidR="00297423" w:rsidRPr="00D973DE" w:rsidRDefault="00297423" w:rsidP="002256DD">
      <w:pPr>
        <w:keepNext/>
        <w:ind w:left="567" w:hanging="567"/>
        <w:rPr>
          <w:b/>
          <w:bCs/>
          <w:noProof/>
          <w:szCs w:val="22"/>
          <w:lang w:val="bg-BG"/>
        </w:rPr>
      </w:pPr>
      <w:r w:rsidRPr="00D973DE">
        <w:rPr>
          <w:b/>
          <w:bCs/>
          <w:noProof/>
          <w:szCs w:val="22"/>
          <w:lang w:val="bg-BG"/>
        </w:rPr>
        <w:t>5.</w:t>
      </w:r>
      <w:r w:rsidRPr="00D973DE">
        <w:rPr>
          <w:b/>
          <w:bCs/>
          <w:noProof/>
          <w:szCs w:val="22"/>
          <w:lang w:val="bg-BG"/>
        </w:rPr>
        <w:tab/>
        <w:t xml:space="preserve">Как да съхранявате </w:t>
      </w:r>
      <w:r w:rsidR="009127F1">
        <w:rPr>
          <w:b/>
          <w:bCs/>
          <w:noProof/>
          <w:szCs w:val="22"/>
          <w:lang w:val="bg-BG" w:eastAsia="en-GB"/>
        </w:rPr>
        <w:t>Абиратерон</w:t>
      </w:r>
      <w:r w:rsidR="00B84480" w:rsidRPr="00B84480">
        <w:rPr>
          <w:b/>
          <w:bCs/>
          <w:noProof/>
          <w:szCs w:val="22"/>
          <w:lang w:val="bg-BG" w:eastAsia="en-GB"/>
        </w:rPr>
        <w:t xml:space="preserve"> Accord</w:t>
      </w:r>
    </w:p>
    <w:p w14:paraId="016485CD" w14:textId="77777777" w:rsidR="00297423" w:rsidRPr="00D973DE" w:rsidRDefault="00297423" w:rsidP="002256DD">
      <w:pPr>
        <w:keepNext/>
        <w:numPr>
          <w:ilvl w:val="12"/>
          <w:numId w:val="0"/>
        </w:numPr>
        <w:tabs>
          <w:tab w:val="left" w:pos="1134"/>
          <w:tab w:val="left" w:pos="1701"/>
        </w:tabs>
        <w:rPr>
          <w:noProof/>
          <w:lang w:val="bg-BG"/>
        </w:rPr>
      </w:pPr>
    </w:p>
    <w:p w14:paraId="086DC5F2" w14:textId="77777777" w:rsidR="00297423" w:rsidRPr="00D973DE" w:rsidRDefault="00297423" w:rsidP="002256DD">
      <w:pPr>
        <w:numPr>
          <w:ilvl w:val="0"/>
          <w:numId w:val="27"/>
        </w:numPr>
        <w:tabs>
          <w:tab w:val="left" w:pos="1134"/>
          <w:tab w:val="left" w:pos="1701"/>
        </w:tabs>
        <w:ind w:left="567" w:hanging="567"/>
        <w:rPr>
          <w:noProof/>
          <w:szCs w:val="22"/>
          <w:lang w:val="bg-BG"/>
        </w:rPr>
      </w:pPr>
      <w:r w:rsidRPr="00D973DE">
        <w:rPr>
          <w:noProof/>
          <w:szCs w:val="22"/>
          <w:lang w:val="bg-BG"/>
        </w:rPr>
        <w:t xml:space="preserve">Да се </w:t>
      </w:r>
      <w:r w:rsidRPr="00D973DE">
        <w:rPr>
          <w:noProof/>
          <w:lang w:val="bg-BG"/>
        </w:rPr>
        <w:t>съхранява</w:t>
      </w:r>
      <w:r w:rsidRPr="00D973DE">
        <w:rPr>
          <w:noProof/>
          <w:szCs w:val="22"/>
          <w:lang w:val="bg-BG"/>
        </w:rPr>
        <w:t xml:space="preserve"> на място, недостъпно за деца.</w:t>
      </w:r>
    </w:p>
    <w:p w14:paraId="764F786E" w14:textId="77777777" w:rsidR="00297423" w:rsidRPr="00D973DE" w:rsidRDefault="00297423" w:rsidP="002256DD">
      <w:pPr>
        <w:numPr>
          <w:ilvl w:val="0"/>
          <w:numId w:val="27"/>
        </w:numPr>
        <w:ind w:left="567" w:hanging="567"/>
        <w:rPr>
          <w:noProof/>
          <w:lang w:val="bg-BG"/>
        </w:rPr>
      </w:pPr>
      <w:r w:rsidRPr="00D973DE">
        <w:rPr>
          <w:noProof/>
          <w:szCs w:val="22"/>
          <w:lang w:val="bg-BG"/>
        </w:rPr>
        <w:t>Не използвайте това лекарство след ср</w:t>
      </w:r>
      <w:r w:rsidRPr="00D973DE">
        <w:rPr>
          <w:noProof/>
          <w:lang w:val="bg-BG"/>
        </w:rPr>
        <w:t xml:space="preserve">ока на годност, отбелязан върху </w:t>
      </w:r>
      <w:r w:rsidR="00E23ACB" w:rsidRPr="00D973DE">
        <w:rPr>
          <w:noProof/>
          <w:lang w:val="bg-BG"/>
        </w:rPr>
        <w:t>картонената</w:t>
      </w:r>
      <w:r w:rsidRPr="00D973DE">
        <w:rPr>
          <w:noProof/>
          <w:lang w:val="bg-BG"/>
        </w:rPr>
        <w:t xml:space="preserve"> кутия</w:t>
      </w:r>
      <w:r w:rsidR="00E23ACB" w:rsidRPr="00D973DE">
        <w:rPr>
          <w:noProof/>
          <w:lang w:val="bg-BG"/>
        </w:rPr>
        <w:t xml:space="preserve">, </w:t>
      </w:r>
      <w:r w:rsidR="009067FD" w:rsidRPr="00D973DE">
        <w:rPr>
          <w:noProof/>
          <w:lang w:val="bg-BG"/>
        </w:rPr>
        <w:t>картонен</w:t>
      </w:r>
      <w:r w:rsidR="00CB02E1" w:rsidRPr="00D973DE">
        <w:rPr>
          <w:noProof/>
          <w:lang w:val="bg-BG"/>
        </w:rPr>
        <w:t>ата карта тип „портфейл“</w:t>
      </w:r>
      <w:r w:rsidR="00E23ACB" w:rsidRPr="00D973DE">
        <w:rPr>
          <w:noProof/>
          <w:lang w:val="bg-BG"/>
        </w:rPr>
        <w:t xml:space="preserve"> и блистера</w:t>
      </w:r>
      <w:r w:rsidR="00A53854">
        <w:rPr>
          <w:noProof/>
          <w:lang w:val="bg-BG"/>
        </w:rPr>
        <w:t xml:space="preserve"> след срока на годност</w:t>
      </w:r>
      <w:r w:rsidRPr="00D973DE">
        <w:rPr>
          <w:noProof/>
          <w:lang w:val="bg-BG"/>
        </w:rPr>
        <w:t>. Срокът на годност отговаря на последния ден от посочения месец.</w:t>
      </w:r>
    </w:p>
    <w:p w14:paraId="61CBFD0C" w14:textId="77777777" w:rsidR="00297423" w:rsidRPr="00D973DE" w:rsidRDefault="00297423" w:rsidP="002256DD">
      <w:pPr>
        <w:numPr>
          <w:ilvl w:val="0"/>
          <w:numId w:val="27"/>
        </w:numPr>
        <w:ind w:left="567" w:hanging="567"/>
        <w:rPr>
          <w:noProof/>
          <w:lang w:val="bg-BG"/>
        </w:rPr>
      </w:pPr>
      <w:r w:rsidRPr="00D973DE">
        <w:rPr>
          <w:noProof/>
          <w:lang w:val="bg-BG"/>
        </w:rPr>
        <w:t>Този лекарствен продукт не изисква специални условия на съхранение.</w:t>
      </w:r>
    </w:p>
    <w:p w14:paraId="69B798F0" w14:textId="77777777" w:rsidR="00297423" w:rsidRPr="00D973DE" w:rsidRDefault="00297423" w:rsidP="002256DD">
      <w:pPr>
        <w:numPr>
          <w:ilvl w:val="0"/>
          <w:numId w:val="27"/>
        </w:numPr>
        <w:ind w:left="567" w:hanging="567"/>
        <w:rPr>
          <w:noProof/>
          <w:lang w:val="bg-BG"/>
        </w:rPr>
      </w:pPr>
      <w:r w:rsidRPr="00D973DE">
        <w:rPr>
          <w:noProof/>
          <w:szCs w:val="22"/>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r w:rsidRPr="00D973DE">
        <w:rPr>
          <w:noProof/>
          <w:lang w:val="bg-BG"/>
        </w:rPr>
        <w:t>.</w:t>
      </w:r>
    </w:p>
    <w:p w14:paraId="43731863" w14:textId="77777777" w:rsidR="00297423" w:rsidRPr="00D973DE" w:rsidRDefault="00297423" w:rsidP="002256DD">
      <w:pPr>
        <w:tabs>
          <w:tab w:val="left" w:pos="1134"/>
          <w:tab w:val="left" w:pos="1701"/>
        </w:tabs>
        <w:rPr>
          <w:noProof/>
          <w:lang w:val="bg-BG"/>
        </w:rPr>
      </w:pPr>
    </w:p>
    <w:p w14:paraId="317B68B4" w14:textId="77777777" w:rsidR="00297423" w:rsidRPr="00D973DE" w:rsidRDefault="00297423" w:rsidP="002256DD">
      <w:pPr>
        <w:tabs>
          <w:tab w:val="left" w:pos="1134"/>
          <w:tab w:val="left" w:pos="1701"/>
        </w:tabs>
        <w:rPr>
          <w:noProof/>
          <w:lang w:val="bg-BG"/>
        </w:rPr>
      </w:pPr>
    </w:p>
    <w:p w14:paraId="666C99F4" w14:textId="77777777" w:rsidR="00297423" w:rsidRPr="00D973DE" w:rsidRDefault="00297423" w:rsidP="002256DD">
      <w:pPr>
        <w:keepNext/>
        <w:ind w:left="567" w:hanging="567"/>
        <w:rPr>
          <w:b/>
          <w:bCs/>
          <w:noProof/>
          <w:szCs w:val="22"/>
          <w:lang w:val="bg-BG"/>
        </w:rPr>
      </w:pPr>
      <w:r w:rsidRPr="00D973DE">
        <w:rPr>
          <w:b/>
          <w:bCs/>
          <w:noProof/>
          <w:szCs w:val="22"/>
          <w:lang w:val="bg-BG"/>
        </w:rPr>
        <w:t>6.</w:t>
      </w:r>
      <w:r w:rsidRPr="00D973DE">
        <w:rPr>
          <w:b/>
          <w:bCs/>
          <w:noProof/>
          <w:szCs w:val="22"/>
          <w:lang w:val="bg-BG"/>
        </w:rPr>
        <w:tab/>
        <w:t>Съдържание на опаковката и допълнителна информация</w:t>
      </w:r>
    </w:p>
    <w:p w14:paraId="6F5B1A4D" w14:textId="77777777" w:rsidR="00297423" w:rsidRPr="00D973DE" w:rsidRDefault="00297423" w:rsidP="002256DD">
      <w:pPr>
        <w:keepNext/>
        <w:rPr>
          <w:noProof/>
          <w:szCs w:val="22"/>
          <w:lang w:val="bg-BG"/>
        </w:rPr>
      </w:pPr>
    </w:p>
    <w:p w14:paraId="150CF50F" w14:textId="77777777" w:rsidR="00B84480" w:rsidRPr="00B84480" w:rsidRDefault="00B84480" w:rsidP="00B84480">
      <w:pPr>
        <w:keepNext/>
        <w:tabs>
          <w:tab w:val="left" w:pos="1024"/>
          <w:tab w:val="left" w:pos="1025"/>
        </w:tabs>
        <w:spacing w:before="240" w:after="120"/>
        <w:ind w:left="284" w:hanging="357"/>
        <w:outlineLvl w:val="0"/>
        <w:rPr>
          <w:b/>
          <w:noProof/>
          <w:lang w:val="bg-BG"/>
        </w:rPr>
      </w:pPr>
      <w:r w:rsidRPr="00B84480">
        <w:rPr>
          <w:b/>
          <w:noProof/>
          <w:lang w:val="bg-BG"/>
        </w:rPr>
        <w:t>Какво съдържа</w:t>
      </w:r>
      <w:r w:rsidRPr="00B84480">
        <w:rPr>
          <w:b/>
          <w:noProof/>
        </w:rPr>
        <w:t xml:space="preserve"> </w:t>
      </w:r>
      <w:r w:rsidR="009127F1">
        <w:rPr>
          <w:b/>
          <w:noProof/>
        </w:rPr>
        <w:t>Абиратерон</w:t>
      </w:r>
      <w:r w:rsidRPr="00B84480">
        <w:rPr>
          <w:b/>
          <w:noProof/>
        </w:rPr>
        <w:t xml:space="preserve"> Accord</w:t>
      </w:r>
    </w:p>
    <w:p w14:paraId="2D22084F" w14:textId="77777777" w:rsidR="00B84480" w:rsidRPr="00B84480" w:rsidRDefault="00B84480" w:rsidP="00B84480">
      <w:pPr>
        <w:numPr>
          <w:ilvl w:val="0"/>
          <w:numId w:val="28"/>
        </w:numPr>
        <w:ind w:left="567" w:hanging="567"/>
        <w:rPr>
          <w:noProof/>
          <w:szCs w:val="22"/>
          <w:lang w:val="bg-BG"/>
        </w:rPr>
      </w:pPr>
      <w:r w:rsidRPr="00B84480">
        <w:rPr>
          <w:noProof/>
          <w:szCs w:val="22"/>
          <w:lang w:val="bg-BG"/>
        </w:rPr>
        <w:t xml:space="preserve">Активното вещество е абиратеронов ацетат. Всяка таблетка съдържа </w:t>
      </w:r>
      <w:r w:rsidR="002F71BA">
        <w:rPr>
          <w:noProof/>
          <w:szCs w:val="22"/>
        </w:rPr>
        <w:t>500</w:t>
      </w:r>
      <w:r w:rsidRPr="00B84480">
        <w:rPr>
          <w:noProof/>
          <w:szCs w:val="22"/>
          <w:lang w:val="bg-BG"/>
        </w:rPr>
        <w:t> mg абиратеронов ацетат.</w:t>
      </w:r>
    </w:p>
    <w:p w14:paraId="0DA57999" w14:textId="77777777" w:rsidR="00B84480" w:rsidRPr="00B84480" w:rsidRDefault="00B84480" w:rsidP="005225DE">
      <w:pPr>
        <w:numPr>
          <w:ilvl w:val="0"/>
          <w:numId w:val="44"/>
        </w:numPr>
        <w:ind w:left="562" w:hanging="562"/>
        <w:rPr>
          <w:noProof/>
          <w:lang w:val="en-US"/>
        </w:rPr>
      </w:pPr>
      <w:r w:rsidRPr="00B84480">
        <w:rPr>
          <w:noProof/>
          <w:lang w:val="en-US"/>
        </w:rPr>
        <w:t>Другите съставки са лактоза монохидрат, микрокристална</w:t>
      </w:r>
      <w:r w:rsidR="00A53854">
        <w:rPr>
          <w:noProof/>
          <w:lang w:val="bg-BG"/>
        </w:rPr>
        <w:t xml:space="preserve"> целулоза</w:t>
      </w:r>
      <w:r w:rsidRPr="00B84480">
        <w:rPr>
          <w:noProof/>
          <w:lang w:val="en-US"/>
        </w:rPr>
        <w:t xml:space="preserve"> (E460), кроскармелоза натрий (E468), </w:t>
      </w:r>
      <w:r w:rsidR="00A53854" w:rsidRPr="00A53854">
        <w:rPr>
          <w:noProof/>
          <w:lang w:val="en-US"/>
        </w:rPr>
        <w:t>хипромелоза; натриев лаурилсулфат; силициев диоксид, колоиден безводен; и магн</w:t>
      </w:r>
      <w:r w:rsidR="00A53854">
        <w:rPr>
          <w:noProof/>
          <w:lang w:val="en-US"/>
        </w:rPr>
        <w:t>езиев стеарат (E572) (в</w:t>
      </w:r>
      <w:r w:rsidR="00A53854">
        <w:rPr>
          <w:noProof/>
          <w:lang w:val="bg-BG"/>
        </w:rPr>
        <w:t>ижте</w:t>
      </w:r>
      <w:r w:rsidR="00A53854">
        <w:rPr>
          <w:noProof/>
          <w:lang w:val="en-US"/>
        </w:rPr>
        <w:t xml:space="preserve"> </w:t>
      </w:r>
      <w:r w:rsidR="00A53854">
        <w:rPr>
          <w:noProof/>
          <w:lang w:val="bg-BG"/>
        </w:rPr>
        <w:t>точка </w:t>
      </w:r>
      <w:r w:rsidR="00A53854" w:rsidRPr="00A53854">
        <w:rPr>
          <w:noProof/>
          <w:lang w:val="en-US"/>
        </w:rPr>
        <w:t>2, „</w:t>
      </w:r>
      <w:r w:rsidR="009127F1">
        <w:rPr>
          <w:noProof/>
          <w:lang w:val="en-US"/>
        </w:rPr>
        <w:t>Абиратерон</w:t>
      </w:r>
      <w:r w:rsidR="00A53854" w:rsidRPr="00A53854">
        <w:rPr>
          <w:noProof/>
          <w:lang w:val="en-US"/>
        </w:rPr>
        <w:t xml:space="preserve"> Accord съдържа лактоза и натрий“) Филмовото покритие съдържа поливинилов алкохол; титанов диоксид; макрогол; талк; черен железен оксид черен (E 172); и червен железен оксид червен (Е 172).</w:t>
      </w:r>
    </w:p>
    <w:p w14:paraId="20368D38" w14:textId="77777777" w:rsidR="00B84480" w:rsidRPr="00B84480" w:rsidRDefault="00B84480" w:rsidP="00B84480">
      <w:pPr>
        <w:spacing w:before="240" w:after="120"/>
        <w:outlineLvl w:val="0"/>
        <w:rPr>
          <w:caps/>
          <w:szCs w:val="22"/>
          <w:lang w:val="bg-BG"/>
        </w:rPr>
      </w:pPr>
      <w:r w:rsidRPr="00B84480">
        <w:rPr>
          <w:b/>
          <w:noProof/>
          <w:lang w:val="bg-BG"/>
        </w:rPr>
        <w:t>Как изглежда</w:t>
      </w:r>
      <w:r w:rsidRPr="00B84480">
        <w:rPr>
          <w:b/>
          <w:noProof/>
        </w:rPr>
        <w:t xml:space="preserve"> </w:t>
      </w:r>
      <w:r w:rsidR="009127F1">
        <w:rPr>
          <w:b/>
          <w:noProof/>
        </w:rPr>
        <w:t>Абиратерон</w:t>
      </w:r>
      <w:r w:rsidRPr="00B84480">
        <w:rPr>
          <w:b/>
          <w:noProof/>
        </w:rPr>
        <w:t xml:space="preserve"> Accord </w:t>
      </w:r>
      <w:r w:rsidRPr="00B84480">
        <w:rPr>
          <w:b/>
          <w:noProof/>
          <w:lang w:val="bg-BG"/>
        </w:rPr>
        <w:t>и какво съдържа опаковката</w:t>
      </w:r>
    </w:p>
    <w:p w14:paraId="67D45E61" w14:textId="77777777" w:rsidR="00B84480" w:rsidRPr="00B84480" w:rsidRDefault="00B84480" w:rsidP="00B84480">
      <w:pPr>
        <w:numPr>
          <w:ilvl w:val="0"/>
          <w:numId w:val="44"/>
        </w:numPr>
        <w:ind w:left="567" w:hanging="567"/>
        <w:rPr>
          <w:noProof/>
        </w:rPr>
      </w:pPr>
      <w:r w:rsidRPr="00B84480">
        <w:rPr>
          <w:noProof/>
          <w:lang w:val="bg-BG"/>
        </w:rPr>
        <w:t xml:space="preserve">Таблетките </w:t>
      </w:r>
      <w:r w:rsidR="009127F1">
        <w:rPr>
          <w:noProof/>
        </w:rPr>
        <w:t>Абиратерон</w:t>
      </w:r>
      <w:r w:rsidRPr="00B84480">
        <w:rPr>
          <w:noProof/>
        </w:rPr>
        <w:t xml:space="preserve"> Accord </w:t>
      </w:r>
      <w:r w:rsidR="00AF3106">
        <w:rPr>
          <w:noProof/>
          <w:lang w:val="bg-BG"/>
        </w:rPr>
        <w:t>са виолетови</w:t>
      </w:r>
      <w:r w:rsidRPr="00B84480">
        <w:rPr>
          <w:noProof/>
          <w:lang w:val="bg-BG"/>
        </w:rPr>
        <w:t>, с елипсовидна форма (с дължина приблизително 1</w:t>
      </w:r>
      <w:r w:rsidR="002F71BA">
        <w:rPr>
          <w:noProof/>
        </w:rPr>
        <w:t>9</w:t>
      </w:r>
      <w:r w:rsidRPr="00B84480">
        <w:rPr>
          <w:noProof/>
          <w:lang w:val="bg-BG"/>
        </w:rPr>
        <w:t xml:space="preserve"> mm и ширина </w:t>
      </w:r>
      <w:r w:rsidR="002F71BA">
        <w:rPr>
          <w:noProof/>
        </w:rPr>
        <w:t>11</w:t>
      </w:r>
      <w:r w:rsidRPr="00B84480">
        <w:rPr>
          <w:noProof/>
          <w:lang w:val="bg-BG"/>
        </w:rPr>
        <w:t> mm) и</w:t>
      </w:r>
      <w:r w:rsidRPr="00B84480">
        <w:rPr>
          <w:noProof/>
        </w:rPr>
        <w:t xml:space="preserve"> </w:t>
      </w:r>
      <w:r w:rsidRPr="00B84480">
        <w:rPr>
          <w:noProof/>
          <w:lang w:val="bg-BG"/>
        </w:rPr>
        <w:t xml:space="preserve">вдлъбнато релефно означение </w:t>
      </w:r>
      <w:r w:rsidRPr="00B84480">
        <w:rPr>
          <w:noProof/>
        </w:rPr>
        <w:t>“</w:t>
      </w:r>
      <w:r w:rsidR="000F3F04" w:rsidRPr="00967D1D">
        <w:t>A 7 TN</w:t>
      </w:r>
      <w:r w:rsidRPr="00B84480">
        <w:rPr>
          <w:noProof/>
        </w:rPr>
        <w:t xml:space="preserve">” </w:t>
      </w:r>
      <w:r w:rsidRPr="00B84480">
        <w:rPr>
          <w:noProof/>
          <w:lang w:val="bg-BG"/>
        </w:rPr>
        <w:t>от едната страна и</w:t>
      </w:r>
      <w:r w:rsidRPr="00B84480">
        <w:rPr>
          <w:noProof/>
        </w:rPr>
        <w:t xml:space="preserve"> “</w:t>
      </w:r>
      <w:r w:rsidR="000F3F04">
        <w:rPr>
          <w:noProof/>
        </w:rPr>
        <w:t>500</w:t>
      </w:r>
      <w:r w:rsidRPr="00B84480">
        <w:rPr>
          <w:noProof/>
        </w:rPr>
        <w:t xml:space="preserve">” </w:t>
      </w:r>
      <w:r w:rsidRPr="00B84480">
        <w:rPr>
          <w:noProof/>
          <w:lang w:val="bg-BG"/>
        </w:rPr>
        <w:t>от другата страна</w:t>
      </w:r>
      <w:r w:rsidRPr="00B84480">
        <w:rPr>
          <w:noProof/>
        </w:rPr>
        <w:t>.</w:t>
      </w:r>
    </w:p>
    <w:p w14:paraId="5935A28D" w14:textId="3FC8FC62" w:rsidR="00B84480" w:rsidRPr="005225DE" w:rsidRDefault="00AF3106" w:rsidP="005225DE">
      <w:pPr>
        <w:numPr>
          <w:ilvl w:val="0"/>
          <w:numId w:val="44"/>
        </w:numPr>
        <w:ind w:left="562" w:hanging="562"/>
        <w:rPr>
          <w:noProof/>
          <w:lang w:val="en-US"/>
        </w:rPr>
      </w:pPr>
      <w:r w:rsidRPr="005225DE">
        <w:rPr>
          <w:noProof/>
          <w:lang w:val="en-US"/>
        </w:rPr>
        <w:t xml:space="preserve">PVC / PVdC-алуминиеви перфорирани </w:t>
      </w:r>
      <w:r w:rsidRPr="005225DE">
        <w:rPr>
          <w:noProof/>
          <w:lang w:val="bg-BG"/>
        </w:rPr>
        <w:t>еднодозови</w:t>
      </w:r>
      <w:r w:rsidRPr="005225DE">
        <w:rPr>
          <w:noProof/>
          <w:lang w:val="en-US"/>
        </w:rPr>
        <w:t xml:space="preserve"> блистери</w:t>
      </w:r>
      <w:r w:rsidRPr="005225DE">
        <w:rPr>
          <w:noProof/>
          <w:lang w:val="bg-BG"/>
        </w:rPr>
        <w:t xml:space="preserve"> </w:t>
      </w:r>
      <w:r w:rsidRPr="005225DE">
        <w:rPr>
          <w:noProof/>
          <w:lang w:val="en-US"/>
        </w:rPr>
        <w:t xml:space="preserve">от 56 х 1, 60 х 1 </w:t>
      </w:r>
      <w:r w:rsidR="00E074F0">
        <w:rPr>
          <w:lang w:val="bg-BG"/>
        </w:rPr>
        <w:t>и</w:t>
      </w:r>
      <w:r w:rsidR="00E074F0">
        <w:t xml:space="preserve"> 112</w:t>
      </w:r>
      <w:r w:rsidR="00E074F0">
        <w:rPr>
          <w:lang w:val="bg-BG"/>
        </w:rPr>
        <w:t> </w:t>
      </w:r>
      <w:r w:rsidR="00E074F0">
        <w:t>x</w:t>
      </w:r>
      <w:r w:rsidR="00E074F0">
        <w:rPr>
          <w:lang w:val="bg-BG"/>
        </w:rPr>
        <w:t> </w:t>
      </w:r>
      <w:r w:rsidR="00E074F0">
        <w:t>1</w:t>
      </w:r>
      <w:r w:rsidR="00E074F0">
        <w:rPr>
          <w:lang w:val="bg-BG"/>
        </w:rPr>
        <w:t xml:space="preserve"> </w:t>
      </w:r>
      <w:r w:rsidRPr="005225DE">
        <w:rPr>
          <w:noProof/>
          <w:lang w:val="en-US"/>
        </w:rPr>
        <w:t>филмирани таблетки в картонена кутия.</w:t>
      </w:r>
    </w:p>
    <w:p w14:paraId="79A9E9F7" w14:textId="77777777" w:rsidR="00B84480" w:rsidRDefault="00B84480" w:rsidP="005225DE">
      <w:pPr>
        <w:ind w:left="567"/>
        <w:rPr>
          <w:noProof/>
          <w:lang w:val="en-US"/>
        </w:rPr>
      </w:pPr>
    </w:p>
    <w:p w14:paraId="06819468" w14:textId="77777777" w:rsidR="00297423" w:rsidRDefault="00B84480" w:rsidP="002256DD">
      <w:pPr>
        <w:rPr>
          <w:noProof/>
          <w:lang w:val="bg-BG"/>
        </w:rPr>
      </w:pPr>
      <w:r>
        <w:rPr>
          <w:noProof/>
          <w:lang w:val="bg-BG"/>
        </w:rPr>
        <w:t>Не всички видове опаковки могат да бъдат пуснати на пазара.</w:t>
      </w:r>
    </w:p>
    <w:p w14:paraId="08FFA219" w14:textId="77777777" w:rsidR="00E074F0" w:rsidRPr="00D973DE" w:rsidRDefault="00E074F0" w:rsidP="002256DD">
      <w:pPr>
        <w:rPr>
          <w:noProof/>
          <w:szCs w:val="22"/>
          <w:lang w:val="bg-BG"/>
        </w:rPr>
      </w:pPr>
    </w:p>
    <w:p w14:paraId="34270E02" w14:textId="77777777" w:rsidR="00297423" w:rsidRPr="00D973DE" w:rsidRDefault="00297423" w:rsidP="002256DD">
      <w:pPr>
        <w:keepNext/>
        <w:rPr>
          <w:b/>
          <w:noProof/>
          <w:szCs w:val="22"/>
          <w:lang w:val="bg-BG"/>
        </w:rPr>
      </w:pPr>
      <w:r w:rsidRPr="00D973DE">
        <w:rPr>
          <w:b/>
          <w:noProof/>
          <w:szCs w:val="22"/>
          <w:lang w:val="bg-BG"/>
        </w:rPr>
        <w:t>Притежател на разрешението за употреба</w:t>
      </w:r>
    </w:p>
    <w:p w14:paraId="59512D5B" w14:textId="77777777" w:rsidR="00B84480" w:rsidRPr="00B84480" w:rsidRDefault="00B84480" w:rsidP="00B84480">
      <w:pPr>
        <w:tabs>
          <w:tab w:val="left" w:pos="1134"/>
          <w:tab w:val="left" w:pos="1701"/>
        </w:tabs>
        <w:rPr>
          <w:noProof/>
          <w:lang w:val="bg-BG"/>
        </w:rPr>
      </w:pPr>
      <w:r w:rsidRPr="00B84480">
        <w:rPr>
          <w:noProof/>
          <w:lang w:val="bg-BG"/>
        </w:rPr>
        <w:t>Accord Healthcare S.L.U.</w:t>
      </w:r>
    </w:p>
    <w:p w14:paraId="1A45D29A" w14:textId="77777777" w:rsidR="00B84480" w:rsidRPr="00B84480" w:rsidRDefault="00B84480" w:rsidP="00B84480">
      <w:pPr>
        <w:tabs>
          <w:tab w:val="left" w:pos="1134"/>
          <w:tab w:val="left" w:pos="1701"/>
        </w:tabs>
        <w:rPr>
          <w:noProof/>
          <w:lang w:val="bg-BG"/>
        </w:rPr>
      </w:pPr>
      <w:r w:rsidRPr="00B84480">
        <w:rPr>
          <w:noProof/>
          <w:lang w:val="bg-BG"/>
        </w:rPr>
        <w:t>World Trade Center, Moll de Barcelona s/n,</w:t>
      </w:r>
    </w:p>
    <w:p w14:paraId="03AD2FEC" w14:textId="77777777" w:rsidR="00B84480" w:rsidRPr="00B84480" w:rsidRDefault="00B84480" w:rsidP="00B84480">
      <w:pPr>
        <w:tabs>
          <w:tab w:val="left" w:pos="1134"/>
          <w:tab w:val="left" w:pos="1701"/>
        </w:tabs>
        <w:rPr>
          <w:noProof/>
          <w:lang w:val="bg-BG"/>
        </w:rPr>
      </w:pPr>
      <w:r w:rsidRPr="00B84480">
        <w:rPr>
          <w:noProof/>
          <w:lang w:val="bg-BG"/>
        </w:rPr>
        <w:t>Edifici Est, 6a Planta,</w:t>
      </w:r>
    </w:p>
    <w:p w14:paraId="26141946" w14:textId="77777777" w:rsidR="00B84480" w:rsidRPr="00B84480" w:rsidRDefault="00B84480" w:rsidP="00B84480">
      <w:pPr>
        <w:tabs>
          <w:tab w:val="left" w:pos="1134"/>
          <w:tab w:val="left" w:pos="1701"/>
        </w:tabs>
        <w:rPr>
          <w:noProof/>
          <w:lang w:val="bg-BG"/>
        </w:rPr>
      </w:pPr>
      <w:r w:rsidRPr="00B84480">
        <w:rPr>
          <w:noProof/>
          <w:lang w:val="bg-BG"/>
        </w:rPr>
        <w:t>Barcelona, 08039</w:t>
      </w:r>
    </w:p>
    <w:p w14:paraId="6C1A502B" w14:textId="77777777" w:rsidR="00297423" w:rsidRPr="00D973DE" w:rsidRDefault="00B84480" w:rsidP="00B84480">
      <w:pPr>
        <w:tabs>
          <w:tab w:val="left" w:pos="1134"/>
          <w:tab w:val="left" w:pos="1701"/>
        </w:tabs>
        <w:rPr>
          <w:noProof/>
          <w:lang w:val="bg-BG"/>
        </w:rPr>
      </w:pPr>
      <w:r>
        <w:rPr>
          <w:noProof/>
          <w:lang w:val="bg-BG"/>
        </w:rPr>
        <w:t>Испания</w:t>
      </w:r>
    </w:p>
    <w:p w14:paraId="4882753C" w14:textId="77777777" w:rsidR="00297423" w:rsidRPr="00D973DE" w:rsidRDefault="00297423" w:rsidP="002256DD">
      <w:pPr>
        <w:tabs>
          <w:tab w:val="left" w:pos="1134"/>
          <w:tab w:val="left" w:pos="1701"/>
        </w:tabs>
        <w:rPr>
          <w:noProof/>
          <w:lang w:val="bg-BG"/>
        </w:rPr>
      </w:pPr>
    </w:p>
    <w:p w14:paraId="4FD86320" w14:textId="77777777" w:rsidR="00297423" w:rsidRPr="00D973DE" w:rsidRDefault="00297423" w:rsidP="002256DD">
      <w:pPr>
        <w:keepNext/>
        <w:rPr>
          <w:b/>
          <w:noProof/>
          <w:lang w:val="bg-BG"/>
        </w:rPr>
      </w:pPr>
      <w:r w:rsidRPr="00D973DE">
        <w:rPr>
          <w:b/>
          <w:noProof/>
          <w:lang w:val="bg-BG"/>
        </w:rPr>
        <w:t>Производител</w:t>
      </w:r>
      <w:r w:rsidR="00A53854">
        <w:rPr>
          <w:b/>
          <w:noProof/>
          <w:lang w:val="bg-BG"/>
        </w:rPr>
        <w:t>и</w:t>
      </w:r>
    </w:p>
    <w:p w14:paraId="3B5FA4C8" w14:textId="77777777" w:rsidR="00B84480" w:rsidRPr="00B84480" w:rsidRDefault="00B84480" w:rsidP="00B84480">
      <w:pPr>
        <w:tabs>
          <w:tab w:val="clear" w:pos="567"/>
        </w:tabs>
        <w:rPr>
          <w:lang w:eastAsia="x-none"/>
        </w:rPr>
      </w:pPr>
      <w:r w:rsidRPr="00B84480">
        <w:rPr>
          <w:lang w:eastAsia="x-none"/>
        </w:rPr>
        <w:t>Synthon Hispania S.L.</w:t>
      </w:r>
    </w:p>
    <w:p w14:paraId="5F41648C" w14:textId="77777777" w:rsidR="00B84480" w:rsidRPr="00B84480" w:rsidRDefault="00B84480" w:rsidP="00B84480">
      <w:pPr>
        <w:tabs>
          <w:tab w:val="clear" w:pos="567"/>
        </w:tabs>
        <w:rPr>
          <w:lang w:eastAsia="x-none"/>
        </w:rPr>
      </w:pPr>
      <w:r w:rsidRPr="00B84480">
        <w:rPr>
          <w:lang w:eastAsia="x-none"/>
        </w:rPr>
        <w:t>Castelló 1</w:t>
      </w:r>
    </w:p>
    <w:p w14:paraId="6ABB2B2B" w14:textId="77777777" w:rsidR="00B84480" w:rsidRPr="00B84480" w:rsidRDefault="00B84480" w:rsidP="00B84480">
      <w:pPr>
        <w:tabs>
          <w:tab w:val="clear" w:pos="567"/>
        </w:tabs>
        <w:rPr>
          <w:lang w:eastAsia="x-none"/>
        </w:rPr>
      </w:pPr>
      <w:r w:rsidRPr="00B84480">
        <w:rPr>
          <w:lang w:eastAsia="x-none"/>
        </w:rPr>
        <w:t>Polígono Las Salinas</w:t>
      </w:r>
    </w:p>
    <w:p w14:paraId="2974086F" w14:textId="77777777" w:rsidR="00B84480" w:rsidRPr="00B84480" w:rsidRDefault="00B84480" w:rsidP="00B84480">
      <w:pPr>
        <w:tabs>
          <w:tab w:val="clear" w:pos="567"/>
        </w:tabs>
        <w:rPr>
          <w:lang w:eastAsia="x-none"/>
        </w:rPr>
      </w:pPr>
      <w:r w:rsidRPr="00B84480">
        <w:rPr>
          <w:lang w:eastAsia="x-none"/>
        </w:rPr>
        <w:t>08830 Sant Boi de Llobregat</w:t>
      </w:r>
    </w:p>
    <w:p w14:paraId="63744ECF" w14:textId="77777777" w:rsidR="00B84480" w:rsidRPr="005225DE" w:rsidRDefault="00B84480" w:rsidP="00B84480">
      <w:pPr>
        <w:tabs>
          <w:tab w:val="clear" w:pos="567"/>
        </w:tabs>
        <w:rPr>
          <w:lang w:val="bg-BG" w:eastAsia="x-none"/>
        </w:rPr>
      </w:pPr>
      <w:r>
        <w:rPr>
          <w:lang w:val="bg-BG" w:eastAsia="x-none"/>
        </w:rPr>
        <w:t>Испания</w:t>
      </w:r>
    </w:p>
    <w:p w14:paraId="000035CB" w14:textId="47F4D075" w:rsidR="00B84480" w:rsidRPr="00B84480" w:rsidRDefault="00B84480" w:rsidP="00B84480">
      <w:pPr>
        <w:tabs>
          <w:tab w:val="clear" w:pos="567"/>
        </w:tabs>
        <w:rPr>
          <w:lang w:eastAsia="x-none"/>
        </w:rPr>
      </w:pPr>
    </w:p>
    <w:p w14:paraId="231C5103" w14:textId="77777777" w:rsidR="00B84480" w:rsidRPr="00B84480" w:rsidRDefault="00B84480" w:rsidP="00B84480">
      <w:pPr>
        <w:tabs>
          <w:tab w:val="clear" w:pos="567"/>
        </w:tabs>
        <w:rPr>
          <w:highlight w:val="lightGray"/>
          <w:lang w:eastAsia="x-none"/>
        </w:rPr>
      </w:pPr>
      <w:r w:rsidRPr="00B84480">
        <w:rPr>
          <w:highlight w:val="lightGray"/>
          <w:lang w:eastAsia="x-none"/>
        </w:rPr>
        <w:t>Synthon B.V.</w:t>
      </w:r>
    </w:p>
    <w:p w14:paraId="105CB6A3" w14:textId="77777777" w:rsidR="00B84480" w:rsidRPr="00B84480" w:rsidRDefault="00B84480" w:rsidP="00B84480">
      <w:pPr>
        <w:tabs>
          <w:tab w:val="clear" w:pos="567"/>
        </w:tabs>
        <w:rPr>
          <w:highlight w:val="lightGray"/>
          <w:lang w:eastAsia="x-none"/>
        </w:rPr>
      </w:pPr>
      <w:r w:rsidRPr="00B84480">
        <w:rPr>
          <w:highlight w:val="lightGray"/>
          <w:lang w:eastAsia="x-none"/>
        </w:rPr>
        <w:t>Microweg 22</w:t>
      </w:r>
    </w:p>
    <w:p w14:paraId="4FD7449C" w14:textId="77777777" w:rsidR="00B84480" w:rsidRPr="00B84480" w:rsidRDefault="00B84480" w:rsidP="00B84480">
      <w:pPr>
        <w:tabs>
          <w:tab w:val="clear" w:pos="567"/>
        </w:tabs>
        <w:rPr>
          <w:highlight w:val="lightGray"/>
          <w:lang w:eastAsia="x-none"/>
        </w:rPr>
      </w:pPr>
      <w:r w:rsidRPr="00B84480">
        <w:rPr>
          <w:highlight w:val="lightGray"/>
          <w:lang w:eastAsia="x-none"/>
        </w:rPr>
        <w:t>6545 CM Nijmegen</w:t>
      </w:r>
    </w:p>
    <w:p w14:paraId="106FF3C2" w14:textId="77777777" w:rsidR="00B84480" w:rsidRPr="005225DE" w:rsidRDefault="00B84480" w:rsidP="00B84480">
      <w:pPr>
        <w:tabs>
          <w:tab w:val="clear" w:pos="567"/>
        </w:tabs>
        <w:rPr>
          <w:highlight w:val="lightGray"/>
          <w:lang w:val="bg-BG" w:eastAsia="x-none"/>
        </w:rPr>
      </w:pPr>
      <w:r>
        <w:rPr>
          <w:highlight w:val="lightGray"/>
          <w:lang w:val="bg-BG" w:eastAsia="x-none"/>
        </w:rPr>
        <w:t>Нидерландия</w:t>
      </w:r>
    </w:p>
    <w:p w14:paraId="31E72036" w14:textId="77777777" w:rsidR="00B84480" w:rsidRPr="00B84480" w:rsidRDefault="00B84480" w:rsidP="00B84480">
      <w:pPr>
        <w:tabs>
          <w:tab w:val="clear" w:pos="567"/>
        </w:tabs>
        <w:rPr>
          <w:highlight w:val="lightGray"/>
          <w:lang w:eastAsia="x-none"/>
        </w:rPr>
      </w:pPr>
    </w:p>
    <w:p w14:paraId="0ACB7D14" w14:textId="30006F59" w:rsidR="00B84480" w:rsidRPr="00B84480" w:rsidDel="00E434FB" w:rsidRDefault="00B84480" w:rsidP="00B84480">
      <w:pPr>
        <w:tabs>
          <w:tab w:val="clear" w:pos="567"/>
        </w:tabs>
        <w:rPr>
          <w:del w:id="67" w:author="MAH reviewer" w:date="2025-04-19T15:58:00Z"/>
          <w:highlight w:val="lightGray"/>
          <w:lang w:eastAsia="x-none"/>
        </w:rPr>
      </w:pPr>
      <w:del w:id="68" w:author="MAH reviewer" w:date="2025-04-19T15:58:00Z">
        <w:r w:rsidRPr="00B84480" w:rsidDel="00E434FB">
          <w:rPr>
            <w:highlight w:val="lightGray"/>
            <w:lang w:eastAsia="x-none"/>
          </w:rPr>
          <w:delText>Wessling Hungary Kft</w:delText>
        </w:r>
      </w:del>
    </w:p>
    <w:p w14:paraId="3B8A2A5A" w14:textId="2A90BA31" w:rsidR="00B84480" w:rsidRPr="00B84480" w:rsidDel="00E434FB" w:rsidRDefault="00B84480" w:rsidP="00B84480">
      <w:pPr>
        <w:tabs>
          <w:tab w:val="clear" w:pos="567"/>
        </w:tabs>
        <w:rPr>
          <w:del w:id="69" w:author="MAH reviewer" w:date="2025-04-19T15:58:00Z"/>
          <w:highlight w:val="lightGray"/>
          <w:lang w:eastAsia="x-none"/>
        </w:rPr>
      </w:pPr>
      <w:del w:id="70" w:author="MAH reviewer" w:date="2025-04-19T15:58:00Z">
        <w:r w:rsidRPr="00B84480" w:rsidDel="00E434FB">
          <w:rPr>
            <w:highlight w:val="lightGray"/>
            <w:lang w:eastAsia="x-none"/>
          </w:rPr>
          <w:delText>Anonymus u. 6, Budapest,</w:delText>
        </w:r>
      </w:del>
    </w:p>
    <w:p w14:paraId="3E87A07A" w14:textId="04EC2A13" w:rsidR="00B84480" w:rsidRPr="005225DE" w:rsidDel="00E434FB" w:rsidRDefault="00B84480" w:rsidP="00B84480">
      <w:pPr>
        <w:tabs>
          <w:tab w:val="clear" w:pos="567"/>
        </w:tabs>
        <w:rPr>
          <w:del w:id="71" w:author="MAH reviewer" w:date="2025-04-19T15:58:00Z"/>
          <w:highlight w:val="lightGray"/>
          <w:lang w:val="bg-BG" w:eastAsia="x-none"/>
        </w:rPr>
      </w:pPr>
      <w:del w:id="72" w:author="MAH reviewer" w:date="2025-04-19T15:58:00Z">
        <w:r w:rsidDel="00E434FB">
          <w:rPr>
            <w:highlight w:val="lightGray"/>
            <w:lang w:eastAsia="x-none"/>
          </w:rPr>
          <w:delText xml:space="preserve">1045, </w:delText>
        </w:r>
        <w:r w:rsidDel="00E434FB">
          <w:rPr>
            <w:highlight w:val="lightGray"/>
            <w:lang w:val="bg-BG" w:eastAsia="x-none"/>
          </w:rPr>
          <w:delText>Унгария</w:delText>
        </w:r>
      </w:del>
    </w:p>
    <w:p w14:paraId="742443BB" w14:textId="5C836F90" w:rsidR="00B84480" w:rsidRPr="00B84480" w:rsidDel="00E434FB" w:rsidRDefault="00B84480" w:rsidP="00B84480">
      <w:pPr>
        <w:tabs>
          <w:tab w:val="clear" w:pos="567"/>
        </w:tabs>
        <w:rPr>
          <w:del w:id="73" w:author="MAH reviewer" w:date="2025-04-19T15:58:00Z"/>
          <w:highlight w:val="lightGray"/>
          <w:lang w:eastAsia="x-none"/>
        </w:rPr>
      </w:pPr>
    </w:p>
    <w:p w14:paraId="2E474DDA" w14:textId="77777777" w:rsidR="00B84480" w:rsidRPr="00B84480" w:rsidRDefault="00B84480" w:rsidP="00B84480">
      <w:pPr>
        <w:tabs>
          <w:tab w:val="clear" w:pos="567"/>
        </w:tabs>
        <w:rPr>
          <w:highlight w:val="lightGray"/>
          <w:lang w:eastAsia="x-none"/>
        </w:rPr>
      </w:pPr>
      <w:r w:rsidRPr="00B84480">
        <w:rPr>
          <w:highlight w:val="lightGray"/>
          <w:lang w:eastAsia="x-none"/>
        </w:rPr>
        <w:t>LABORATORI FUNDACIÓ DAU</w:t>
      </w:r>
    </w:p>
    <w:p w14:paraId="008273D9" w14:textId="77777777" w:rsidR="00B84480" w:rsidRPr="00B84480" w:rsidRDefault="00B84480" w:rsidP="00B84480">
      <w:pPr>
        <w:tabs>
          <w:tab w:val="clear" w:pos="567"/>
        </w:tabs>
        <w:rPr>
          <w:highlight w:val="lightGray"/>
          <w:lang w:eastAsia="x-none"/>
        </w:rPr>
      </w:pPr>
      <w:r w:rsidRPr="00B84480">
        <w:rPr>
          <w:highlight w:val="lightGray"/>
          <w:lang w:eastAsia="x-none"/>
        </w:rPr>
        <w:t>C/ C, 12-14 Pol. Ind. Zona Franca, Barcelona,</w:t>
      </w:r>
    </w:p>
    <w:p w14:paraId="27A30288" w14:textId="77777777" w:rsidR="00B84480" w:rsidRPr="005225DE" w:rsidRDefault="00B84480" w:rsidP="00B84480">
      <w:pPr>
        <w:tabs>
          <w:tab w:val="clear" w:pos="567"/>
        </w:tabs>
        <w:rPr>
          <w:highlight w:val="lightGray"/>
          <w:lang w:val="bg-BG" w:eastAsia="x-none"/>
        </w:rPr>
      </w:pPr>
      <w:r>
        <w:rPr>
          <w:highlight w:val="lightGray"/>
          <w:lang w:eastAsia="x-none"/>
        </w:rPr>
        <w:t xml:space="preserve">08040 Barcelona, </w:t>
      </w:r>
      <w:r>
        <w:rPr>
          <w:highlight w:val="lightGray"/>
          <w:lang w:val="bg-BG" w:eastAsia="x-none"/>
        </w:rPr>
        <w:t>Испания</w:t>
      </w:r>
    </w:p>
    <w:p w14:paraId="33A4E5D0" w14:textId="77777777" w:rsidR="00B84480" w:rsidRPr="00B84480" w:rsidRDefault="00B84480" w:rsidP="00B84480">
      <w:pPr>
        <w:tabs>
          <w:tab w:val="clear" w:pos="567"/>
        </w:tabs>
        <w:rPr>
          <w:highlight w:val="lightGray"/>
          <w:lang w:eastAsia="x-none"/>
        </w:rPr>
      </w:pPr>
    </w:p>
    <w:p w14:paraId="581129B3" w14:textId="77777777" w:rsidR="00B84480" w:rsidRPr="00B84480" w:rsidRDefault="00B84480" w:rsidP="00B84480">
      <w:pPr>
        <w:tabs>
          <w:tab w:val="clear" w:pos="567"/>
        </w:tabs>
        <w:rPr>
          <w:highlight w:val="lightGray"/>
          <w:lang w:eastAsia="x-none"/>
        </w:rPr>
      </w:pPr>
      <w:r w:rsidRPr="00B84480">
        <w:rPr>
          <w:highlight w:val="lightGray"/>
          <w:lang w:eastAsia="x-none"/>
        </w:rPr>
        <w:t>Accord Healthcare Polska Sp. z.o.o.</w:t>
      </w:r>
    </w:p>
    <w:p w14:paraId="2579A503" w14:textId="77777777" w:rsidR="00B84480" w:rsidRPr="00B84480" w:rsidRDefault="00B84480" w:rsidP="00B84480">
      <w:pPr>
        <w:tabs>
          <w:tab w:val="clear" w:pos="567"/>
        </w:tabs>
        <w:rPr>
          <w:highlight w:val="lightGray"/>
          <w:lang w:eastAsia="x-none"/>
        </w:rPr>
      </w:pPr>
      <w:r w:rsidRPr="00B84480">
        <w:rPr>
          <w:highlight w:val="lightGray"/>
          <w:lang w:eastAsia="x-none"/>
        </w:rPr>
        <w:t>ul.Lutomierska 50,</w:t>
      </w:r>
    </w:p>
    <w:p w14:paraId="46BC3251" w14:textId="77777777" w:rsidR="00B84480" w:rsidRPr="00B84480" w:rsidRDefault="00B84480" w:rsidP="00B84480">
      <w:pPr>
        <w:tabs>
          <w:tab w:val="clear" w:pos="567"/>
        </w:tabs>
        <w:rPr>
          <w:highlight w:val="lightGray"/>
          <w:lang w:eastAsia="x-none"/>
        </w:rPr>
      </w:pPr>
      <w:r w:rsidRPr="00B84480">
        <w:rPr>
          <w:highlight w:val="lightGray"/>
          <w:lang w:eastAsia="x-none"/>
        </w:rPr>
        <w:t>95-200, Pabianice,</w:t>
      </w:r>
    </w:p>
    <w:p w14:paraId="3CE3192E" w14:textId="77777777" w:rsidR="00B84480" w:rsidRPr="005225DE" w:rsidRDefault="00B84480" w:rsidP="00B84480">
      <w:pPr>
        <w:tabs>
          <w:tab w:val="clear" w:pos="567"/>
        </w:tabs>
        <w:rPr>
          <w:highlight w:val="lightGray"/>
          <w:lang w:val="bg-BG" w:eastAsia="x-none"/>
        </w:rPr>
      </w:pPr>
      <w:r>
        <w:rPr>
          <w:highlight w:val="lightGray"/>
          <w:lang w:val="bg-BG" w:eastAsia="x-none"/>
        </w:rPr>
        <w:t>Полша</w:t>
      </w:r>
    </w:p>
    <w:p w14:paraId="6F49C5B0" w14:textId="77777777" w:rsidR="00B84480" w:rsidRPr="00B84480" w:rsidRDefault="00B84480" w:rsidP="00B84480">
      <w:pPr>
        <w:tabs>
          <w:tab w:val="clear" w:pos="567"/>
        </w:tabs>
        <w:rPr>
          <w:highlight w:val="lightGray"/>
          <w:lang w:eastAsia="x-none"/>
        </w:rPr>
      </w:pPr>
    </w:p>
    <w:p w14:paraId="7C31D1D1" w14:textId="77777777" w:rsidR="00B84480" w:rsidRPr="00B84480" w:rsidRDefault="00B84480" w:rsidP="00B84480">
      <w:pPr>
        <w:tabs>
          <w:tab w:val="clear" w:pos="567"/>
        </w:tabs>
        <w:rPr>
          <w:highlight w:val="lightGray"/>
          <w:lang w:eastAsia="x-none"/>
        </w:rPr>
      </w:pPr>
      <w:r w:rsidRPr="00B84480">
        <w:rPr>
          <w:highlight w:val="lightGray"/>
          <w:lang w:eastAsia="x-none"/>
        </w:rPr>
        <w:t>Pharmadox Healthcare Limited</w:t>
      </w:r>
    </w:p>
    <w:p w14:paraId="1E4B39E3" w14:textId="77777777" w:rsidR="00B84480" w:rsidRPr="00B84480" w:rsidRDefault="00B84480" w:rsidP="00B84480">
      <w:pPr>
        <w:tabs>
          <w:tab w:val="clear" w:pos="567"/>
        </w:tabs>
        <w:rPr>
          <w:highlight w:val="lightGray"/>
          <w:lang w:eastAsia="x-none"/>
        </w:rPr>
      </w:pPr>
      <w:r w:rsidRPr="00B84480">
        <w:rPr>
          <w:highlight w:val="lightGray"/>
          <w:lang w:eastAsia="x-none"/>
        </w:rPr>
        <w:t>KW20A Kordin Industrial Park,</w:t>
      </w:r>
    </w:p>
    <w:p w14:paraId="46F86FCA" w14:textId="77777777" w:rsidR="00B84480" w:rsidRPr="005225DE" w:rsidRDefault="00B84480" w:rsidP="00B84480">
      <w:pPr>
        <w:tabs>
          <w:tab w:val="clear" w:pos="567"/>
        </w:tabs>
        <w:rPr>
          <w:lang w:val="bg-BG" w:eastAsia="x-none"/>
        </w:rPr>
      </w:pPr>
      <w:r>
        <w:rPr>
          <w:highlight w:val="lightGray"/>
          <w:lang w:eastAsia="x-none"/>
        </w:rPr>
        <w:t xml:space="preserve">Paola PLA 3000, </w:t>
      </w:r>
      <w:r w:rsidRPr="005225DE">
        <w:rPr>
          <w:highlight w:val="lightGray"/>
          <w:lang w:val="bg-BG" w:eastAsia="x-none"/>
        </w:rPr>
        <w:t>Малта</w:t>
      </w:r>
    </w:p>
    <w:p w14:paraId="43E5664F" w14:textId="77777777" w:rsidR="005F78B8" w:rsidRDefault="005F78B8" w:rsidP="005F78B8">
      <w:pPr>
        <w:numPr>
          <w:ilvl w:val="12"/>
          <w:numId w:val="0"/>
        </w:numPr>
        <w:tabs>
          <w:tab w:val="left" w:pos="1134"/>
          <w:tab w:val="left" w:pos="1701"/>
        </w:tabs>
        <w:rPr>
          <w:noProof/>
        </w:rPr>
      </w:pPr>
    </w:p>
    <w:p w14:paraId="6E1854AC" w14:textId="51EDFB30" w:rsidR="009F025A" w:rsidRDefault="009F025A" w:rsidP="005F78B8">
      <w:pPr>
        <w:numPr>
          <w:ilvl w:val="12"/>
          <w:numId w:val="0"/>
        </w:numPr>
        <w:tabs>
          <w:tab w:val="left" w:pos="1134"/>
          <w:tab w:val="left" w:pos="1701"/>
        </w:tabs>
        <w:rPr>
          <w:noProof/>
        </w:rPr>
      </w:pPr>
      <w:r w:rsidRPr="009F025A">
        <w:rPr>
          <w:noProof/>
          <w:szCs w:val="22"/>
          <w:lang w:val="bg-BG"/>
        </w:rPr>
        <w:t>За допълнителна информация относно това лекарств</w:t>
      </w:r>
      <w:r w:rsidRPr="009F025A">
        <w:rPr>
          <w:szCs w:val="22"/>
          <w:lang w:val="bg-BG"/>
        </w:rPr>
        <w:t>o,</w:t>
      </w:r>
      <w:r w:rsidRPr="009F025A">
        <w:rPr>
          <w:noProof/>
          <w:szCs w:val="22"/>
          <w:lang w:val="bg-BG"/>
        </w:rPr>
        <w:t xml:space="preserve"> </w:t>
      </w:r>
      <w:r w:rsidRPr="009F025A">
        <w:rPr>
          <w:szCs w:val="22"/>
          <w:lang w:val="bg-BG"/>
        </w:rPr>
        <w:t xml:space="preserve">моля, </w:t>
      </w:r>
      <w:r w:rsidRPr="009F025A">
        <w:rPr>
          <w:noProof/>
          <w:szCs w:val="22"/>
          <w:lang w:val="bg-BG"/>
        </w:rPr>
        <w:t xml:space="preserve">свържете се с </w:t>
      </w:r>
      <w:r w:rsidRPr="009F025A">
        <w:rPr>
          <w:szCs w:val="22"/>
          <w:lang w:val="bg-BG"/>
        </w:rPr>
        <w:t>локалния</w:t>
      </w:r>
      <w:r w:rsidRPr="009F025A">
        <w:rPr>
          <w:noProof/>
          <w:szCs w:val="22"/>
          <w:lang w:val="bg-BG"/>
        </w:rPr>
        <w:t xml:space="preserve"> представител на притежателя на разрешението за употреба:</w:t>
      </w:r>
    </w:p>
    <w:p w14:paraId="5A49852B" w14:textId="77777777" w:rsidR="009F025A" w:rsidRDefault="009F025A" w:rsidP="005F78B8">
      <w:pPr>
        <w:numPr>
          <w:ilvl w:val="12"/>
          <w:numId w:val="0"/>
        </w:numPr>
        <w:tabs>
          <w:tab w:val="left" w:pos="1134"/>
          <w:tab w:val="left" w:pos="1701"/>
        </w:tabs>
        <w:rPr>
          <w:noProof/>
        </w:rPr>
      </w:pPr>
    </w:p>
    <w:tbl>
      <w:tblPr>
        <w:tblW w:w="0" w:type="auto"/>
        <w:tblLook w:val="04A0" w:firstRow="1" w:lastRow="0" w:firstColumn="1" w:lastColumn="0" w:noHBand="0" w:noVBand="1"/>
      </w:tblPr>
      <w:tblGrid>
        <w:gridCol w:w="4557"/>
        <w:gridCol w:w="4514"/>
      </w:tblGrid>
      <w:tr w:rsidR="009F025A" w:rsidRPr="009F025A" w14:paraId="7EDD92C7" w14:textId="77777777" w:rsidTr="00AD2E4B">
        <w:tc>
          <w:tcPr>
            <w:tcW w:w="9289" w:type="dxa"/>
            <w:gridSpan w:val="2"/>
            <w:hideMark/>
          </w:tcPr>
          <w:p w14:paraId="0B48B1E7" w14:textId="139599B2" w:rsidR="009F025A" w:rsidRPr="009F025A" w:rsidRDefault="009F025A">
            <w:pPr>
              <w:numPr>
                <w:ilvl w:val="12"/>
                <w:numId w:val="0"/>
              </w:numPr>
              <w:tabs>
                <w:tab w:val="left" w:pos="1134"/>
                <w:tab w:val="left" w:pos="1701"/>
              </w:tabs>
              <w:rPr>
                <w:noProof/>
              </w:rPr>
            </w:pPr>
            <w:r w:rsidRPr="009F025A">
              <w:rPr>
                <w:noProof/>
              </w:rPr>
              <w:t>AT / BE / BG / CY / CZ / DE / DK / EE / FI / FR / HR / HU / IE / IS / IT / LT / LV / L</w:t>
            </w:r>
            <w:ins w:id="74" w:author="MAH reviewer" w:date="2025-04-19T15:58:00Z">
              <w:r w:rsidR="00E434FB">
                <w:rPr>
                  <w:noProof/>
                </w:rPr>
                <w:t>U</w:t>
              </w:r>
            </w:ins>
            <w:del w:id="75" w:author="MAH reviewer" w:date="2025-04-19T15:58:00Z">
              <w:r w:rsidRPr="009F025A" w:rsidDel="00E434FB">
                <w:rPr>
                  <w:noProof/>
                </w:rPr>
                <w:delText>X</w:delText>
              </w:r>
            </w:del>
            <w:r w:rsidRPr="009F025A">
              <w:rPr>
                <w:noProof/>
              </w:rPr>
              <w:t xml:space="preserve"> / MT / NL / NO / PT / PL / RO / SE / SI / SK / ES</w:t>
            </w:r>
          </w:p>
        </w:tc>
      </w:tr>
      <w:tr w:rsidR="009F025A" w:rsidRPr="009F025A" w14:paraId="620086EC" w14:textId="77777777" w:rsidTr="00AD2E4B">
        <w:trPr>
          <w:gridAfter w:val="1"/>
          <w:wAfter w:w="4524" w:type="dxa"/>
        </w:trPr>
        <w:tc>
          <w:tcPr>
            <w:tcW w:w="4644" w:type="dxa"/>
          </w:tcPr>
          <w:p w14:paraId="1554CE69" w14:textId="77777777" w:rsidR="009F025A" w:rsidRPr="009F025A" w:rsidRDefault="009F025A" w:rsidP="009F025A">
            <w:pPr>
              <w:numPr>
                <w:ilvl w:val="12"/>
                <w:numId w:val="0"/>
              </w:numPr>
              <w:tabs>
                <w:tab w:val="left" w:pos="1134"/>
                <w:tab w:val="left" w:pos="1701"/>
              </w:tabs>
              <w:rPr>
                <w:noProof/>
              </w:rPr>
            </w:pPr>
            <w:r w:rsidRPr="009F025A">
              <w:rPr>
                <w:noProof/>
              </w:rPr>
              <w:t>Accord Healthcare S.L.U.</w:t>
            </w:r>
          </w:p>
          <w:p w14:paraId="717F5E32" w14:textId="76F39600" w:rsidR="009F025A" w:rsidRPr="009F025A" w:rsidRDefault="009F025A" w:rsidP="009F025A">
            <w:pPr>
              <w:numPr>
                <w:ilvl w:val="12"/>
                <w:numId w:val="0"/>
              </w:numPr>
              <w:tabs>
                <w:tab w:val="left" w:pos="1134"/>
                <w:tab w:val="left" w:pos="1701"/>
              </w:tabs>
              <w:rPr>
                <w:noProof/>
              </w:rPr>
            </w:pPr>
            <w:r>
              <w:rPr>
                <w:noProof/>
                <w:lang w:val="bg-BG"/>
              </w:rPr>
              <w:t>Тел</w:t>
            </w:r>
            <w:r w:rsidRPr="009F025A">
              <w:rPr>
                <w:noProof/>
              </w:rPr>
              <w:t>: +34 93 301 00 64</w:t>
            </w:r>
          </w:p>
          <w:p w14:paraId="3E4D8C04" w14:textId="77777777" w:rsidR="009F025A" w:rsidRPr="009F025A" w:rsidRDefault="009F025A" w:rsidP="009F025A">
            <w:pPr>
              <w:numPr>
                <w:ilvl w:val="12"/>
                <w:numId w:val="0"/>
              </w:numPr>
              <w:tabs>
                <w:tab w:val="left" w:pos="1134"/>
                <w:tab w:val="left" w:pos="1701"/>
              </w:tabs>
              <w:rPr>
                <w:noProof/>
              </w:rPr>
            </w:pPr>
          </w:p>
          <w:p w14:paraId="40014600" w14:textId="77777777" w:rsidR="009F025A" w:rsidRPr="009F025A" w:rsidRDefault="009F025A" w:rsidP="009F025A">
            <w:pPr>
              <w:numPr>
                <w:ilvl w:val="12"/>
                <w:numId w:val="0"/>
              </w:numPr>
              <w:tabs>
                <w:tab w:val="left" w:pos="1134"/>
                <w:tab w:val="left" w:pos="1701"/>
              </w:tabs>
              <w:rPr>
                <w:noProof/>
              </w:rPr>
            </w:pPr>
            <w:r w:rsidRPr="009F025A">
              <w:rPr>
                <w:noProof/>
              </w:rPr>
              <w:t>EL</w:t>
            </w:r>
          </w:p>
          <w:p w14:paraId="0BE751F5" w14:textId="645C5D44" w:rsidR="009F025A" w:rsidRPr="009F025A" w:rsidRDefault="009F025A" w:rsidP="009F025A">
            <w:pPr>
              <w:numPr>
                <w:ilvl w:val="12"/>
                <w:numId w:val="0"/>
              </w:numPr>
              <w:tabs>
                <w:tab w:val="left" w:pos="1134"/>
                <w:tab w:val="left" w:pos="1701"/>
              </w:tabs>
              <w:rPr>
                <w:noProof/>
              </w:rPr>
            </w:pPr>
            <w:r w:rsidRPr="009F025A">
              <w:rPr>
                <w:noProof/>
              </w:rPr>
              <w:t xml:space="preserve">Win Medica </w:t>
            </w:r>
            <w:del w:id="76" w:author="MAH reviewer" w:date="2025-04-19T15:58:00Z">
              <w:r w:rsidRPr="009F025A" w:rsidDel="00E434FB">
                <w:rPr>
                  <w:noProof/>
                </w:rPr>
                <w:delText>Pharmaceutical S.</w:delText>
              </w:r>
            </w:del>
            <w:r w:rsidRPr="009F025A">
              <w:rPr>
                <w:noProof/>
              </w:rPr>
              <w:t>A.</w:t>
            </w:r>
            <w:ins w:id="77" w:author="MAH reviewer" w:date="2025-04-19T15:58:00Z">
              <w:r w:rsidR="00E434FB">
                <w:rPr>
                  <w:noProof/>
                </w:rPr>
                <w:t>E.</w:t>
              </w:r>
            </w:ins>
            <w:r w:rsidRPr="009F025A">
              <w:rPr>
                <w:noProof/>
              </w:rPr>
              <w:t xml:space="preserve"> </w:t>
            </w:r>
          </w:p>
          <w:p w14:paraId="443FE352" w14:textId="6C889E4D" w:rsidR="009F025A" w:rsidRPr="009F025A" w:rsidRDefault="009F025A" w:rsidP="009F025A">
            <w:pPr>
              <w:numPr>
                <w:ilvl w:val="12"/>
                <w:numId w:val="0"/>
              </w:numPr>
              <w:tabs>
                <w:tab w:val="left" w:pos="1134"/>
                <w:tab w:val="left" w:pos="1701"/>
              </w:tabs>
              <w:rPr>
                <w:noProof/>
              </w:rPr>
            </w:pPr>
            <w:r>
              <w:rPr>
                <w:noProof/>
                <w:lang w:val="bg-BG"/>
              </w:rPr>
              <w:t>Тел</w:t>
            </w:r>
            <w:r w:rsidRPr="009F025A">
              <w:rPr>
                <w:noProof/>
              </w:rPr>
              <w:t>: +30 210 7488 821</w:t>
            </w:r>
          </w:p>
        </w:tc>
      </w:tr>
    </w:tbl>
    <w:p w14:paraId="5292BAF1" w14:textId="77777777" w:rsidR="003107CA" w:rsidRPr="00E61D79" w:rsidRDefault="003107CA" w:rsidP="005F78B8">
      <w:pPr>
        <w:numPr>
          <w:ilvl w:val="12"/>
          <w:numId w:val="0"/>
        </w:numPr>
        <w:tabs>
          <w:tab w:val="left" w:pos="1134"/>
          <w:tab w:val="left" w:pos="1701"/>
        </w:tabs>
        <w:rPr>
          <w:noProof/>
          <w:lang w:val="en-US"/>
        </w:rPr>
      </w:pPr>
    </w:p>
    <w:p w14:paraId="621A8C03" w14:textId="77777777" w:rsidR="0078516D" w:rsidRPr="00D973DE" w:rsidRDefault="0078516D" w:rsidP="002256DD">
      <w:pPr>
        <w:rPr>
          <w:b/>
          <w:noProof/>
          <w:szCs w:val="22"/>
          <w:lang w:val="bg-BG"/>
        </w:rPr>
      </w:pPr>
      <w:r w:rsidRPr="00D973DE">
        <w:rPr>
          <w:b/>
          <w:noProof/>
          <w:szCs w:val="22"/>
          <w:lang w:val="bg-BG"/>
        </w:rPr>
        <w:t>Дата на последно преразглеждане на листовката</w:t>
      </w:r>
    </w:p>
    <w:p w14:paraId="2F7A2E7A" w14:textId="77777777" w:rsidR="0078516D" w:rsidRDefault="0078516D" w:rsidP="002256DD">
      <w:pPr>
        <w:rPr>
          <w:noProof/>
          <w:szCs w:val="22"/>
          <w:lang w:val="bg-BG"/>
        </w:rPr>
      </w:pPr>
    </w:p>
    <w:p w14:paraId="7D55BA8F" w14:textId="77777777" w:rsidR="003107CA" w:rsidRPr="00D973DE" w:rsidRDefault="003107CA" w:rsidP="002256DD">
      <w:pPr>
        <w:rPr>
          <w:noProof/>
          <w:szCs w:val="22"/>
          <w:lang w:val="bg-BG"/>
        </w:rPr>
      </w:pPr>
    </w:p>
    <w:p w14:paraId="5CE301A6" w14:textId="77777777" w:rsidR="0078516D" w:rsidRDefault="0078516D" w:rsidP="002256DD">
      <w:pPr>
        <w:keepNext/>
        <w:rPr>
          <w:b/>
          <w:noProof/>
          <w:szCs w:val="22"/>
          <w:lang w:val="bg-BG"/>
        </w:rPr>
      </w:pPr>
      <w:r w:rsidRPr="00D973DE">
        <w:rPr>
          <w:b/>
          <w:noProof/>
          <w:szCs w:val="22"/>
          <w:lang w:val="bg-BG"/>
        </w:rPr>
        <w:t>Други източници на информация</w:t>
      </w:r>
    </w:p>
    <w:p w14:paraId="0BC32755" w14:textId="77777777" w:rsidR="003107CA" w:rsidRPr="00D973DE" w:rsidRDefault="003107CA" w:rsidP="002256DD">
      <w:pPr>
        <w:keepNext/>
        <w:rPr>
          <w:noProof/>
          <w:szCs w:val="22"/>
          <w:lang w:val="bg-BG"/>
        </w:rPr>
      </w:pPr>
    </w:p>
    <w:p w14:paraId="58C89C2D" w14:textId="514CEE38" w:rsidR="0078516D" w:rsidRDefault="0078516D" w:rsidP="002256DD">
      <w:pPr>
        <w:rPr>
          <w:noProof/>
          <w:lang w:val="bg-BG"/>
        </w:rPr>
      </w:pPr>
      <w:r w:rsidRPr="00D973DE">
        <w:rPr>
          <w:noProof/>
          <w:szCs w:val="22"/>
          <w:lang w:val="bg-BG"/>
        </w:rPr>
        <w:t xml:space="preserve">Подробна информация за това лекарствo е предоставена на уебсайта на Европейската агенция по лекарствата </w:t>
      </w:r>
      <w:ins w:id="78" w:author="MAH reviewer" w:date="2025-04-19T15:59:00Z">
        <w:r w:rsidR="00E434FB">
          <w:rPr>
            <w:noProof/>
            <w:szCs w:val="24"/>
            <w:lang w:val="bg-BG"/>
          </w:rPr>
          <w:fldChar w:fldCharType="begin"/>
        </w:r>
        <w:r w:rsidR="00E434FB">
          <w:rPr>
            <w:noProof/>
            <w:szCs w:val="24"/>
            <w:lang w:val="bg-BG"/>
          </w:rPr>
          <w:instrText xml:space="preserve"> HYPERLINK "</w:instrText>
        </w:r>
      </w:ins>
      <w:r w:rsidR="00E434FB" w:rsidRPr="00E434FB">
        <w:rPr>
          <w:rPrChange w:id="79" w:author="MAH reviewer" w:date="2025-04-19T15:59:00Z">
            <w:rPr>
              <w:rStyle w:val="Hyperlink"/>
              <w:noProof/>
              <w:szCs w:val="24"/>
              <w:lang w:val="bg-BG"/>
            </w:rPr>
          </w:rPrChange>
        </w:rPr>
        <w:instrText>http</w:instrText>
      </w:r>
      <w:ins w:id="80" w:author="MAH reviewer" w:date="2025-04-19T15:58:00Z">
        <w:r w:rsidR="00E434FB" w:rsidRPr="00E434FB">
          <w:rPr>
            <w:rPrChange w:id="81" w:author="MAH reviewer" w:date="2025-04-19T15:59:00Z">
              <w:rPr>
                <w:rStyle w:val="Hyperlink"/>
                <w:noProof/>
                <w:szCs w:val="24"/>
                <w:lang w:val="en-US"/>
              </w:rPr>
            </w:rPrChange>
          </w:rPr>
          <w:instrText>s</w:instrText>
        </w:r>
      </w:ins>
      <w:r w:rsidR="00E434FB" w:rsidRPr="00E434FB">
        <w:rPr>
          <w:rPrChange w:id="82" w:author="MAH reviewer" w:date="2025-04-19T15:59:00Z">
            <w:rPr>
              <w:rStyle w:val="Hyperlink"/>
              <w:noProof/>
              <w:szCs w:val="24"/>
              <w:lang w:val="bg-BG"/>
            </w:rPr>
          </w:rPrChange>
        </w:rPr>
        <w:instrText>://www.ema.europa.eu</w:instrText>
      </w:r>
      <w:ins w:id="83" w:author="MAH reviewer" w:date="2025-04-19T15:59:00Z">
        <w:r w:rsidR="00E434FB">
          <w:rPr>
            <w:noProof/>
            <w:szCs w:val="24"/>
            <w:lang w:val="bg-BG"/>
          </w:rPr>
          <w:instrText xml:space="preserve">" </w:instrText>
        </w:r>
        <w:r w:rsidR="00E434FB">
          <w:rPr>
            <w:noProof/>
            <w:szCs w:val="24"/>
            <w:lang w:val="bg-BG"/>
          </w:rPr>
        </w:r>
        <w:r w:rsidR="00E434FB">
          <w:rPr>
            <w:noProof/>
            <w:szCs w:val="24"/>
            <w:lang w:val="bg-BG"/>
          </w:rPr>
          <w:fldChar w:fldCharType="separate"/>
        </w:r>
      </w:ins>
      <w:r w:rsidR="00E434FB" w:rsidRPr="006241E5">
        <w:rPr>
          <w:rStyle w:val="Hyperlink"/>
          <w:noProof/>
          <w:szCs w:val="24"/>
          <w:lang w:val="bg-BG"/>
        </w:rPr>
        <w:t>http</w:t>
      </w:r>
      <w:ins w:id="84" w:author="MAH reviewer" w:date="2025-04-19T15:58:00Z">
        <w:r w:rsidR="00E434FB" w:rsidRPr="006241E5">
          <w:rPr>
            <w:rStyle w:val="Hyperlink"/>
            <w:noProof/>
            <w:szCs w:val="24"/>
            <w:lang w:val="en-US"/>
          </w:rPr>
          <w:t>s</w:t>
        </w:r>
      </w:ins>
      <w:r w:rsidR="00E434FB" w:rsidRPr="006241E5">
        <w:rPr>
          <w:rStyle w:val="Hyperlink"/>
          <w:noProof/>
          <w:szCs w:val="24"/>
          <w:lang w:val="bg-BG"/>
        </w:rPr>
        <w:t>://www.ema.europa.eu</w:t>
      </w:r>
      <w:ins w:id="85" w:author="MAH reviewer" w:date="2025-04-19T15:59:00Z">
        <w:r w:rsidR="00E434FB">
          <w:rPr>
            <w:noProof/>
            <w:szCs w:val="24"/>
            <w:lang w:val="bg-BG"/>
          </w:rPr>
          <w:fldChar w:fldCharType="end"/>
        </w:r>
      </w:ins>
      <w:r w:rsidRPr="00D973DE">
        <w:rPr>
          <w:noProof/>
          <w:lang w:val="bg-BG"/>
        </w:rPr>
        <w:t>.</w:t>
      </w:r>
    </w:p>
    <w:p w14:paraId="231C624F" w14:textId="77777777" w:rsidR="005330DB" w:rsidRPr="00D973DE" w:rsidRDefault="005330DB" w:rsidP="006855D8">
      <w:pPr>
        <w:pStyle w:val="BodytextAgency"/>
        <w:spacing w:after="0" w:line="240" w:lineRule="auto"/>
        <w:rPr>
          <w:noProof/>
          <w:szCs w:val="22"/>
          <w:lang w:val="bg-BG"/>
        </w:rPr>
      </w:pPr>
    </w:p>
    <w:sectPr w:rsidR="005330DB" w:rsidRPr="00D973DE" w:rsidSect="00852991">
      <w:footerReference w:type="default" r:id="rId24"/>
      <w:footerReference w:type="first" r:id="rId2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099E" w14:textId="77777777" w:rsidR="0058500E" w:rsidRDefault="0058500E">
      <w:r>
        <w:separator/>
      </w:r>
    </w:p>
  </w:endnote>
  <w:endnote w:type="continuationSeparator" w:id="0">
    <w:p w14:paraId="531681CB" w14:textId="77777777" w:rsidR="0058500E" w:rsidRDefault="0058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
    <w:altName w:val="MS Gothic"/>
    <w:panose1 w:val="00000000000000000000"/>
    <w:charset w:val="00"/>
    <w:family w:val="roman"/>
    <w:notTrueType/>
    <w:pitch w:val="default"/>
    <w:sig w:usb0="00000000" w:usb1="08070000" w:usb2="00000010" w:usb3="00000000" w:csb0="0002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9EA6" w14:textId="0A7521A0" w:rsidR="00E6062A" w:rsidRPr="002256DD" w:rsidRDefault="00E6062A">
    <w:pPr>
      <w:tabs>
        <w:tab w:val="right" w:pos="8931"/>
      </w:tabs>
      <w:ind w:right="96"/>
      <w:jc w:val="center"/>
      <w:rPr>
        <w:rFonts w:ascii="Arial" w:hAnsi="Arial" w:cs="Arial"/>
        <w:sz w:val="16"/>
        <w:szCs w:val="16"/>
      </w:rPr>
    </w:pPr>
    <w:r>
      <w:fldChar w:fldCharType="begin"/>
    </w:r>
    <w:r>
      <w:instrText xml:space="preserve"> EQ </w:instrText>
    </w:r>
    <w:r>
      <w:fldChar w:fldCharType="end"/>
    </w:r>
    <w:r w:rsidRPr="007121B7">
      <w:rPr>
        <w:rStyle w:val="PageNumber"/>
        <w:rFonts w:ascii="Arial" w:hAnsi="Arial" w:cs="Arial"/>
        <w:sz w:val="16"/>
        <w:szCs w:val="16"/>
      </w:rPr>
      <w:fldChar w:fldCharType="begin"/>
    </w:r>
    <w:r w:rsidRPr="007121B7">
      <w:rPr>
        <w:rStyle w:val="PageNumber"/>
        <w:rFonts w:ascii="Arial" w:hAnsi="Arial" w:cs="Arial"/>
        <w:sz w:val="16"/>
        <w:szCs w:val="16"/>
      </w:rPr>
      <w:instrText xml:space="preserve">PAGE  </w:instrText>
    </w:r>
    <w:r w:rsidRPr="007121B7">
      <w:rPr>
        <w:rStyle w:val="PageNumber"/>
        <w:rFonts w:ascii="Arial" w:hAnsi="Arial" w:cs="Arial"/>
        <w:sz w:val="16"/>
        <w:szCs w:val="16"/>
      </w:rPr>
      <w:fldChar w:fldCharType="separate"/>
    </w:r>
    <w:r w:rsidR="00963770">
      <w:rPr>
        <w:rStyle w:val="PageNumber"/>
        <w:rFonts w:ascii="Arial" w:hAnsi="Arial" w:cs="Arial"/>
        <w:noProof/>
        <w:sz w:val="16"/>
        <w:szCs w:val="16"/>
      </w:rPr>
      <w:t>2</w:t>
    </w:r>
    <w:r w:rsidRPr="007121B7">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1610" w14:textId="77777777" w:rsidR="00E6062A" w:rsidRDefault="00E6062A">
    <w:pPr>
      <w:tabs>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B20C4" w14:textId="77777777" w:rsidR="0058500E" w:rsidRDefault="0058500E">
      <w:r>
        <w:separator/>
      </w:r>
    </w:p>
  </w:footnote>
  <w:footnote w:type="continuationSeparator" w:id="0">
    <w:p w14:paraId="06622EBE" w14:textId="77777777" w:rsidR="0058500E" w:rsidRDefault="00585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F7146"/>
    <w:multiLevelType w:val="hybridMultilevel"/>
    <w:tmpl w:val="C880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94C18"/>
    <w:multiLevelType w:val="hybridMultilevel"/>
    <w:tmpl w:val="C2F6CA8E"/>
    <w:lvl w:ilvl="0" w:tplc="BA086B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F76CF"/>
    <w:multiLevelType w:val="hybridMultilevel"/>
    <w:tmpl w:val="45EE3CC4"/>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03D1E"/>
    <w:multiLevelType w:val="hybridMultilevel"/>
    <w:tmpl w:val="E2D8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22669"/>
    <w:multiLevelType w:val="hybridMultilevel"/>
    <w:tmpl w:val="919CBC00"/>
    <w:lvl w:ilvl="0" w:tplc="DF402E7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F0F85"/>
    <w:multiLevelType w:val="hybridMultilevel"/>
    <w:tmpl w:val="253241E4"/>
    <w:lvl w:ilvl="0" w:tplc="879A96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81CCD"/>
    <w:multiLevelType w:val="hybridMultilevel"/>
    <w:tmpl w:val="3A9253F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255FA"/>
    <w:multiLevelType w:val="hybridMultilevel"/>
    <w:tmpl w:val="63CC0712"/>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A0051"/>
    <w:multiLevelType w:val="hybridMultilevel"/>
    <w:tmpl w:val="9182ABAC"/>
    <w:lvl w:ilvl="0" w:tplc="C8D2B12C">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958F4"/>
    <w:multiLevelType w:val="hybridMultilevel"/>
    <w:tmpl w:val="8BF4B53A"/>
    <w:lvl w:ilvl="0" w:tplc="AFE8C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C491C48"/>
    <w:multiLevelType w:val="hybridMultilevel"/>
    <w:tmpl w:val="DA3E3F74"/>
    <w:lvl w:ilvl="0" w:tplc="8BA22A2A">
      <w:numFmt w:val="bullet"/>
      <w:lvlText w:val="-"/>
      <w:lvlJc w:val="left"/>
      <w:pPr>
        <w:tabs>
          <w:tab w:val="num" w:pos="840"/>
        </w:tabs>
        <w:ind w:left="840" w:hanging="360"/>
      </w:pPr>
      <w:rPr>
        <w:rFonts w:ascii="Times New Roman" w:eastAsia="Times New Roman" w:hAnsi="Times New Roman" w:cs="Times New Roman" w:hint="default"/>
      </w:rPr>
    </w:lvl>
    <w:lvl w:ilvl="1" w:tplc="04020003" w:tentative="1">
      <w:start w:val="1"/>
      <w:numFmt w:val="bullet"/>
      <w:lvlText w:val="o"/>
      <w:lvlJc w:val="left"/>
      <w:pPr>
        <w:tabs>
          <w:tab w:val="num" w:pos="1560"/>
        </w:tabs>
        <w:ind w:left="1560" w:hanging="360"/>
      </w:pPr>
      <w:rPr>
        <w:rFonts w:ascii="Courier New" w:hAnsi="Courier New" w:cs="Courier New" w:hint="default"/>
      </w:rPr>
    </w:lvl>
    <w:lvl w:ilvl="2" w:tplc="04020005" w:tentative="1">
      <w:start w:val="1"/>
      <w:numFmt w:val="bullet"/>
      <w:lvlText w:val=""/>
      <w:lvlJc w:val="left"/>
      <w:pPr>
        <w:tabs>
          <w:tab w:val="num" w:pos="2280"/>
        </w:tabs>
        <w:ind w:left="2280" w:hanging="360"/>
      </w:pPr>
      <w:rPr>
        <w:rFonts w:ascii="Wingdings" w:hAnsi="Wingdings" w:hint="default"/>
      </w:rPr>
    </w:lvl>
    <w:lvl w:ilvl="3" w:tplc="04020001" w:tentative="1">
      <w:start w:val="1"/>
      <w:numFmt w:val="bullet"/>
      <w:lvlText w:val=""/>
      <w:lvlJc w:val="left"/>
      <w:pPr>
        <w:tabs>
          <w:tab w:val="num" w:pos="3000"/>
        </w:tabs>
        <w:ind w:left="3000" w:hanging="360"/>
      </w:pPr>
      <w:rPr>
        <w:rFonts w:ascii="Symbol" w:hAnsi="Symbol" w:hint="default"/>
      </w:rPr>
    </w:lvl>
    <w:lvl w:ilvl="4" w:tplc="04020003" w:tentative="1">
      <w:start w:val="1"/>
      <w:numFmt w:val="bullet"/>
      <w:lvlText w:val="o"/>
      <w:lvlJc w:val="left"/>
      <w:pPr>
        <w:tabs>
          <w:tab w:val="num" w:pos="3720"/>
        </w:tabs>
        <w:ind w:left="3720" w:hanging="360"/>
      </w:pPr>
      <w:rPr>
        <w:rFonts w:ascii="Courier New" w:hAnsi="Courier New" w:cs="Courier New" w:hint="default"/>
      </w:rPr>
    </w:lvl>
    <w:lvl w:ilvl="5" w:tplc="04020005" w:tentative="1">
      <w:start w:val="1"/>
      <w:numFmt w:val="bullet"/>
      <w:lvlText w:val=""/>
      <w:lvlJc w:val="left"/>
      <w:pPr>
        <w:tabs>
          <w:tab w:val="num" w:pos="4440"/>
        </w:tabs>
        <w:ind w:left="4440" w:hanging="360"/>
      </w:pPr>
      <w:rPr>
        <w:rFonts w:ascii="Wingdings" w:hAnsi="Wingdings" w:hint="default"/>
      </w:rPr>
    </w:lvl>
    <w:lvl w:ilvl="6" w:tplc="04020001" w:tentative="1">
      <w:start w:val="1"/>
      <w:numFmt w:val="bullet"/>
      <w:lvlText w:val=""/>
      <w:lvlJc w:val="left"/>
      <w:pPr>
        <w:tabs>
          <w:tab w:val="num" w:pos="5160"/>
        </w:tabs>
        <w:ind w:left="5160" w:hanging="360"/>
      </w:pPr>
      <w:rPr>
        <w:rFonts w:ascii="Symbol" w:hAnsi="Symbol" w:hint="default"/>
      </w:rPr>
    </w:lvl>
    <w:lvl w:ilvl="7" w:tplc="04020003" w:tentative="1">
      <w:start w:val="1"/>
      <w:numFmt w:val="bullet"/>
      <w:lvlText w:val="o"/>
      <w:lvlJc w:val="left"/>
      <w:pPr>
        <w:tabs>
          <w:tab w:val="num" w:pos="5880"/>
        </w:tabs>
        <w:ind w:left="5880" w:hanging="360"/>
      </w:pPr>
      <w:rPr>
        <w:rFonts w:ascii="Courier New" w:hAnsi="Courier New" w:cs="Courier New" w:hint="default"/>
      </w:rPr>
    </w:lvl>
    <w:lvl w:ilvl="8" w:tplc="0402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32CF666D"/>
    <w:multiLevelType w:val="hybridMultilevel"/>
    <w:tmpl w:val="26CE2246"/>
    <w:lvl w:ilvl="0" w:tplc="45426936">
      <w:numFmt w:val="bullet"/>
      <w:lvlText w:val="-"/>
      <w:lvlJc w:val="left"/>
      <w:pPr>
        <w:tabs>
          <w:tab w:val="num" w:pos="567"/>
        </w:tabs>
        <w:ind w:left="567" w:hanging="567"/>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A02247B"/>
    <w:multiLevelType w:val="hybridMultilevel"/>
    <w:tmpl w:val="5FDC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7726F"/>
    <w:multiLevelType w:val="hybridMultilevel"/>
    <w:tmpl w:val="B1A44EC2"/>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D367E"/>
    <w:multiLevelType w:val="hybridMultilevel"/>
    <w:tmpl w:val="D696FA8C"/>
    <w:lvl w:ilvl="0" w:tplc="00947E26">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234AC"/>
    <w:multiLevelType w:val="hybridMultilevel"/>
    <w:tmpl w:val="B6D0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11D31"/>
    <w:multiLevelType w:val="hybridMultilevel"/>
    <w:tmpl w:val="274CFF92"/>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8662E"/>
    <w:multiLevelType w:val="hybridMultilevel"/>
    <w:tmpl w:val="77A2EAA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C3639"/>
    <w:multiLevelType w:val="hybridMultilevel"/>
    <w:tmpl w:val="CB9A7854"/>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9152C"/>
    <w:multiLevelType w:val="hybridMultilevel"/>
    <w:tmpl w:val="673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36FC2"/>
    <w:multiLevelType w:val="hybridMultilevel"/>
    <w:tmpl w:val="45C4BD92"/>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20AA8"/>
    <w:multiLevelType w:val="hybridMultilevel"/>
    <w:tmpl w:val="0D9676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4144F35"/>
    <w:multiLevelType w:val="hybridMultilevel"/>
    <w:tmpl w:val="E3EC4F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0C6B92"/>
    <w:multiLevelType w:val="hybridMultilevel"/>
    <w:tmpl w:val="25F47FF0"/>
    <w:lvl w:ilvl="0" w:tplc="BA086B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961D27"/>
    <w:multiLevelType w:val="hybridMultilevel"/>
    <w:tmpl w:val="3D9292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8B56C73"/>
    <w:multiLevelType w:val="hybridMultilevel"/>
    <w:tmpl w:val="5BA42128"/>
    <w:lvl w:ilvl="0" w:tplc="A0F0C536">
      <w:start w:val="2"/>
      <w:numFmt w:val="decimal"/>
      <w:lvlText w:val="%1."/>
      <w:lvlJc w:val="left"/>
      <w:pPr>
        <w:tabs>
          <w:tab w:val="num" w:pos="570"/>
        </w:tabs>
        <w:ind w:left="570" w:hanging="570"/>
      </w:pPr>
      <w:rPr>
        <w:rFonts w:hint="default"/>
      </w:rPr>
    </w:lvl>
    <w:lvl w:ilvl="1" w:tplc="2B9E9422" w:tentative="1">
      <w:start w:val="1"/>
      <w:numFmt w:val="lowerLetter"/>
      <w:lvlText w:val="%2."/>
      <w:lvlJc w:val="left"/>
      <w:pPr>
        <w:tabs>
          <w:tab w:val="num" w:pos="1080"/>
        </w:tabs>
        <w:ind w:left="1080" w:hanging="360"/>
      </w:pPr>
    </w:lvl>
    <w:lvl w:ilvl="2" w:tplc="4B8CB3A0" w:tentative="1">
      <w:start w:val="1"/>
      <w:numFmt w:val="lowerRoman"/>
      <w:lvlText w:val="%3."/>
      <w:lvlJc w:val="right"/>
      <w:pPr>
        <w:tabs>
          <w:tab w:val="num" w:pos="1800"/>
        </w:tabs>
        <w:ind w:left="1800" w:hanging="180"/>
      </w:pPr>
    </w:lvl>
    <w:lvl w:ilvl="3" w:tplc="720E1E60" w:tentative="1">
      <w:start w:val="1"/>
      <w:numFmt w:val="decimal"/>
      <w:lvlText w:val="%4."/>
      <w:lvlJc w:val="left"/>
      <w:pPr>
        <w:tabs>
          <w:tab w:val="num" w:pos="2520"/>
        </w:tabs>
        <w:ind w:left="2520" w:hanging="360"/>
      </w:pPr>
    </w:lvl>
    <w:lvl w:ilvl="4" w:tplc="AC606B4C" w:tentative="1">
      <w:start w:val="1"/>
      <w:numFmt w:val="lowerLetter"/>
      <w:lvlText w:val="%5."/>
      <w:lvlJc w:val="left"/>
      <w:pPr>
        <w:tabs>
          <w:tab w:val="num" w:pos="3240"/>
        </w:tabs>
        <w:ind w:left="3240" w:hanging="360"/>
      </w:pPr>
    </w:lvl>
    <w:lvl w:ilvl="5" w:tplc="AB8235D0" w:tentative="1">
      <w:start w:val="1"/>
      <w:numFmt w:val="lowerRoman"/>
      <w:lvlText w:val="%6."/>
      <w:lvlJc w:val="right"/>
      <w:pPr>
        <w:tabs>
          <w:tab w:val="num" w:pos="3960"/>
        </w:tabs>
        <w:ind w:left="3960" w:hanging="180"/>
      </w:pPr>
    </w:lvl>
    <w:lvl w:ilvl="6" w:tplc="C1FC7E86" w:tentative="1">
      <w:start w:val="1"/>
      <w:numFmt w:val="decimal"/>
      <w:lvlText w:val="%7."/>
      <w:lvlJc w:val="left"/>
      <w:pPr>
        <w:tabs>
          <w:tab w:val="num" w:pos="4680"/>
        </w:tabs>
        <w:ind w:left="4680" w:hanging="360"/>
      </w:pPr>
    </w:lvl>
    <w:lvl w:ilvl="7" w:tplc="5E543866" w:tentative="1">
      <w:start w:val="1"/>
      <w:numFmt w:val="lowerLetter"/>
      <w:lvlText w:val="%8."/>
      <w:lvlJc w:val="left"/>
      <w:pPr>
        <w:tabs>
          <w:tab w:val="num" w:pos="5400"/>
        </w:tabs>
        <w:ind w:left="5400" w:hanging="360"/>
      </w:pPr>
    </w:lvl>
    <w:lvl w:ilvl="8" w:tplc="1592CAD4" w:tentative="1">
      <w:start w:val="1"/>
      <w:numFmt w:val="lowerRoman"/>
      <w:lvlText w:val="%9."/>
      <w:lvlJc w:val="right"/>
      <w:pPr>
        <w:tabs>
          <w:tab w:val="num" w:pos="6120"/>
        </w:tabs>
        <w:ind w:left="6120" w:hanging="180"/>
      </w:pPr>
    </w:lvl>
  </w:abstractNum>
  <w:abstractNum w:abstractNumId="30" w15:restartNumberingAfterBreak="0">
    <w:nsid w:val="593106FC"/>
    <w:multiLevelType w:val="hybridMultilevel"/>
    <w:tmpl w:val="5DF2A534"/>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D02CF"/>
    <w:multiLevelType w:val="hybridMultilevel"/>
    <w:tmpl w:val="F296EBB6"/>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3D13AC"/>
    <w:multiLevelType w:val="hybridMultilevel"/>
    <w:tmpl w:val="409C13E2"/>
    <w:lvl w:ilvl="0" w:tplc="387A0FE4">
      <w:start w:val="1"/>
      <w:numFmt w:val="bullet"/>
      <w:lvlText w:val=""/>
      <w:lvlJc w:val="left"/>
      <w:pPr>
        <w:ind w:left="761" w:hanging="360"/>
      </w:pPr>
      <w:rPr>
        <w:rFonts w:ascii="Times New Roman" w:hAnsi="Times New Roman" w:cs="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3" w15:restartNumberingAfterBreak="0">
    <w:nsid w:val="5C8A6B3F"/>
    <w:multiLevelType w:val="hybridMultilevel"/>
    <w:tmpl w:val="27F8C408"/>
    <w:lvl w:ilvl="0" w:tplc="E5EA068E">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253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6AB7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8A20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B48E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F002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37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C243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CCD8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D7A5F69"/>
    <w:multiLevelType w:val="hybridMultilevel"/>
    <w:tmpl w:val="1416FE1C"/>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32D00"/>
    <w:multiLevelType w:val="hybridMultilevel"/>
    <w:tmpl w:val="15920658"/>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0603E"/>
    <w:multiLevelType w:val="hybridMultilevel"/>
    <w:tmpl w:val="E710FE9C"/>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A3803"/>
    <w:multiLevelType w:val="hybridMultilevel"/>
    <w:tmpl w:val="31B0A28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521F5F"/>
    <w:multiLevelType w:val="hybridMultilevel"/>
    <w:tmpl w:val="9202F118"/>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EE684F"/>
    <w:multiLevelType w:val="hybridMultilevel"/>
    <w:tmpl w:val="DD800CF4"/>
    <w:lvl w:ilvl="0" w:tplc="1A8CC53A">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F4565"/>
    <w:multiLevelType w:val="hybridMultilevel"/>
    <w:tmpl w:val="FD86A2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7E4611C9"/>
    <w:multiLevelType w:val="hybridMultilevel"/>
    <w:tmpl w:val="12C20062"/>
    <w:lvl w:ilvl="0" w:tplc="8BA22A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834003">
    <w:abstractNumId w:val="0"/>
    <w:lvlOverride w:ilvl="0">
      <w:lvl w:ilvl="0">
        <w:start w:val="1"/>
        <w:numFmt w:val="bullet"/>
        <w:lvlText w:val="-"/>
        <w:legacy w:legacy="1" w:legacySpace="0" w:legacyIndent="360"/>
        <w:lvlJc w:val="left"/>
        <w:pPr>
          <w:ind w:left="360" w:hanging="360"/>
        </w:pPr>
      </w:lvl>
    </w:lvlOverride>
  </w:num>
  <w:num w:numId="2" w16cid:durableId="473454529">
    <w:abstractNumId w:val="37"/>
  </w:num>
  <w:num w:numId="3" w16cid:durableId="179243313">
    <w:abstractNumId w:val="15"/>
  </w:num>
  <w:num w:numId="4" w16cid:durableId="2025204504">
    <w:abstractNumId w:val="29"/>
  </w:num>
  <w:num w:numId="5" w16cid:durableId="901864783">
    <w:abstractNumId w:val="12"/>
  </w:num>
  <w:num w:numId="6" w16cid:durableId="965087829">
    <w:abstractNumId w:val="13"/>
  </w:num>
  <w:num w:numId="7" w16cid:durableId="1736002387">
    <w:abstractNumId w:val="34"/>
  </w:num>
  <w:num w:numId="8" w16cid:durableId="105540759">
    <w:abstractNumId w:val="9"/>
  </w:num>
  <w:num w:numId="9" w16cid:durableId="94635464">
    <w:abstractNumId w:val="8"/>
  </w:num>
  <w:num w:numId="10" w16cid:durableId="633290475">
    <w:abstractNumId w:val="6"/>
  </w:num>
  <w:num w:numId="11" w16cid:durableId="1264923984">
    <w:abstractNumId w:val="7"/>
  </w:num>
  <w:num w:numId="12" w16cid:durableId="625695179">
    <w:abstractNumId w:val="4"/>
  </w:num>
  <w:num w:numId="13" w16cid:durableId="68891861">
    <w:abstractNumId w:val="23"/>
  </w:num>
  <w:num w:numId="14" w16cid:durableId="1694571181">
    <w:abstractNumId w:val="43"/>
  </w:num>
  <w:num w:numId="15" w16cid:durableId="1702315474">
    <w:abstractNumId w:val="5"/>
  </w:num>
  <w:num w:numId="16" w16cid:durableId="848716355">
    <w:abstractNumId w:val="16"/>
  </w:num>
  <w:num w:numId="17" w16cid:durableId="1580407553">
    <w:abstractNumId w:val="32"/>
  </w:num>
  <w:num w:numId="18" w16cid:durableId="7220951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90058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87258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1372766">
    <w:abstractNumId w:val="11"/>
  </w:num>
  <w:num w:numId="22" w16cid:durableId="1257863878">
    <w:abstractNumId w:val="3"/>
  </w:num>
  <w:num w:numId="23" w16cid:durableId="1499230554">
    <w:abstractNumId w:val="36"/>
  </w:num>
  <w:num w:numId="24" w16cid:durableId="839781504">
    <w:abstractNumId w:val="20"/>
  </w:num>
  <w:num w:numId="25" w16cid:durableId="607926909">
    <w:abstractNumId w:val="24"/>
  </w:num>
  <w:num w:numId="26" w16cid:durableId="1420519749">
    <w:abstractNumId w:val="21"/>
  </w:num>
  <w:num w:numId="27" w16cid:durableId="574513924">
    <w:abstractNumId w:val="17"/>
  </w:num>
  <w:num w:numId="28" w16cid:durableId="1811091242">
    <w:abstractNumId w:val="35"/>
  </w:num>
  <w:num w:numId="29" w16cid:durableId="532310658">
    <w:abstractNumId w:val="38"/>
  </w:num>
  <w:num w:numId="30" w16cid:durableId="1106659024">
    <w:abstractNumId w:val="40"/>
  </w:num>
  <w:num w:numId="31" w16cid:durableId="744377703">
    <w:abstractNumId w:val="41"/>
  </w:num>
  <w:num w:numId="32" w16cid:durableId="1664965268">
    <w:abstractNumId w:val="30"/>
  </w:num>
  <w:num w:numId="33" w16cid:durableId="1284729741">
    <w:abstractNumId w:val="27"/>
  </w:num>
  <w:num w:numId="34" w16cid:durableId="674578601">
    <w:abstractNumId w:val="31"/>
  </w:num>
  <w:num w:numId="35" w16cid:durableId="657345682">
    <w:abstractNumId w:val="18"/>
  </w:num>
  <w:num w:numId="36" w16cid:durableId="32193321">
    <w:abstractNumId w:val="1"/>
  </w:num>
  <w:num w:numId="37" w16cid:durableId="1779644761">
    <w:abstractNumId w:val="28"/>
  </w:num>
  <w:num w:numId="38" w16cid:durableId="775290972">
    <w:abstractNumId w:val="22"/>
  </w:num>
  <w:num w:numId="39" w16cid:durableId="1925723365">
    <w:abstractNumId w:val="2"/>
  </w:num>
  <w:num w:numId="40" w16cid:durableId="102724801">
    <w:abstractNumId w:val="19"/>
  </w:num>
  <w:num w:numId="41" w16cid:durableId="1007293095">
    <w:abstractNumId w:val="25"/>
  </w:num>
  <w:num w:numId="42" w16cid:durableId="1378123438">
    <w:abstractNumId w:val="42"/>
  </w:num>
  <w:num w:numId="43" w16cid:durableId="357589034">
    <w:abstractNumId w:val="14"/>
  </w:num>
  <w:num w:numId="44" w16cid:durableId="754012670">
    <w:abstractNumId w:val="10"/>
  </w:num>
  <w:num w:numId="45" w16cid:durableId="1582564861">
    <w:abstractNumId w:val="3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ru-RU" w:vendorID="1" w:dllVersion="512" w:checkStyle="1"/>
  <w:activeWritingStyle w:appName="MSWord" w:lang="da-DK" w:vendorID="666" w:dllVersion="513" w:checkStyle="1"/>
  <w:activeWritingStyle w:appName="MSWord" w:lang="sv-SE" w:vendorID="22" w:dllVersion="513" w:checkStyle="1"/>
  <w:activeWritingStyle w:appName="MSWord" w:lang="nl-BE" w:vendorID="1" w:dllVersion="512" w:checkStyle="1"/>
  <w:activeWritingStyle w:appName="MSWord" w:lang="da-DK" w:vendorID="22" w:dllVersion="513" w:checkStyle="1"/>
  <w:activeWritingStyle w:appName="MSWord" w:lang="fi-FI" w:vendorID="22" w:dllVersion="513" w:checkStyle="1"/>
  <w:activeWritingStyle w:appName="MSWord" w:lang="nb-NO" w:vendorID="22" w:dllVersion="513" w:checkStyle="1"/>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revisionView w:inkAnnotation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3545A"/>
    <w:rsid w:val="0000358D"/>
    <w:rsid w:val="00003955"/>
    <w:rsid w:val="00003ED0"/>
    <w:rsid w:val="00005670"/>
    <w:rsid w:val="00005C16"/>
    <w:rsid w:val="00006498"/>
    <w:rsid w:val="000103C8"/>
    <w:rsid w:val="00010879"/>
    <w:rsid w:val="0001160A"/>
    <w:rsid w:val="00013553"/>
    <w:rsid w:val="0001465D"/>
    <w:rsid w:val="00015D19"/>
    <w:rsid w:val="00017311"/>
    <w:rsid w:val="00017F43"/>
    <w:rsid w:val="00020195"/>
    <w:rsid w:val="00022975"/>
    <w:rsid w:val="0002342B"/>
    <w:rsid w:val="00023907"/>
    <w:rsid w:val="00023915"/>
    <w:rsid w:val="00024337"/>
    <w:rsid w:val="000246D7"/>
    <w:rsid w:val="00024CC6"/>
    <w:rsid w:val="00027628"/>
    <w:rsid w:val="000278DF"/>
    <w:rsid w:val="00030B25"/>
    <w:rsid w:val="00031389"/>
    <w:rsid w:val="0003369D"/>
    <w:rsid w:val="00034065"/>
    <w:rsid w:val="00035DC5"/>
    <w:rsid w:val="00037A4B"/>
    <w:rsid w:val="00037C72"/>
    <w:rsid w:val="00037FA3"/>
    <w:rsid w:val="000412B8"/>
    <w:rsid w:val="000415D1"/>
    <w:rsid w:val="00042544"/>
    <w:rsid w:val="000449C5"/>
    <w:rsid w:val="00045600"/>
    <w:rsid w:val="00047507"/>
    <w:rsid w:val="00052022"/>
    <w:rsid w:val="000524D6"/>
    <w:rsid w:val="00052C6E"/>
    <w:rsid w:val="00052CC9"/>
    <w:rsid w:val="000537E6"/>
    <w:rsid w:val="00053EFA"/>
    <w:rsid w:val="000543DC"/>
    <w:rsid w:val="0005441C"/>
    <w:rsid w:val="00054680"/>
    <w:rsid w:val="000556CE"/>
    <w:rsid w:val="00055B24"/>
    <w:rsid w:val="0005661F"/>
    <w:rsid w:val="00056646"/>
    <w:rsid w:val="00057528"/>
    <w:rsid w:val="00060386"/>
    <w:rsid w:val="000633FE"/>
    <w:rsid w:val="00063E4C"/>
    <w:rsid w:val="0006510F"/>
    <w:rsid w:val="00065608"/>
    <w:rsid w:val="00065D84"/>
    <w:rsid w:val="000671AD"/>
    <w:rsid w:val="00070A91"/>
    <w:rsid w:val="00072622"/>
    <w:rsid w:val="0007326C"/>
    <w:rsid w:val="00073FDA"/>
    <w:rsid w:val="00075274"/>
    <w:rsid w:val="00076407"/>
    <w:rsid w:val="000764DF"/>
    <w:rsid w:val="000777D7"/>
    <w:rsid w:val="0008138D"/>
    <w:rsid w:val="00083578"/>
    <w:rsid w:val="000846D0"/>
    <w:rsid w:val="00084D14"/>
    <w:rsid w:val="000854CD"/>
    <w:rsid w:val="0008694D"/>
    <w:rsid w:val="00090C38"/>
    <w:rsid w:val="00090F53"/>
    <w:rsid w:val="0009181F"/>
    <w:rsid w:val="000921F5"/>
    <w:rsid w:val="00092393"/>
    <w:rsid w:val="00093114"/>
    <w:rsid w:val="00093188"/>
    <w:rsid w:val="00094401"/>
    <w:rsid w:val="000959E3"/>
    <w:rsid w:val="00095C15"/>
    <w:rsid w:val="00095EEA"/>
    <w:rsid w:val="00096751"/>
    <w:rsid w:val="000A18F2"/>
    <w:rsid w:val="000A22F9"/>
    <w:rsid w:val="000A29EC"/>
    <w:rsid w:val="000A2E41"/>
    <w:rsid w:val="000A300D"/>
    <w:rsid w:val="000A3B1E"/>
    <w:rsid w:val="000A55E0"/>
    <w:rsid w:val="000A6D5B"/>
    <w:rsid w:val="000A7ED5"/>
    <w:rsid w:val="000B0CAF"/>
    <w:rsid w:val="000B1649"/>
    <w:rsid w:val="000B18C8"/>
    <w:rsid w:val="000B2438"/>
    <w:rsid w:val="000B3225"/>
    <w:rsid w:val="000B3897"/>
    <w:rsid w:val="000B42DD"/>
    <w:rsid w:val="000B4705"/>
    <w:rsid w:val="000B502F"/>
    <w:rsid w:val="000B5317"/>
    <w:rsid w:val="000B5E3F"/>
    <w:rsid w:val="000B6F2D"/>
    <w:rsid w:val="000B749C"/>
    <w:rsid w:val="000B7648"/>
    <w:rsid w:val="000B76DC"/>
    <w:rsid w:val="000C04A9"/>
    <w:rsid w:val="000C1165"/>
    <w:rsid w:val="000C213D"/>
    <w:rsid w:val="000C2FB3"/>
    <w:rsid w:val="000C394A"/>
    <w:rsid w:val="000C3EF9"/>
    <w:rsid w:val="000C6EA4"/>
    <w:rsid w:val="000C7EAB"/>
    <w:rsid w:val="000D054D"/>
    <w:rsid w:val="000D163D"/>
    <w:rsid w:val="000D2C67"/>
    <w:rsid w:val="000D31DB"/>
    <w:rsid w:val="000D33CF"/>
    <w:rsid w:val="000D57A8"/>
    <w:rsid w:val="000D6CCB"/>
    <w:rsid w:val="000E00B6"/>
    <w:rsid w:val="000E4741"/>
    <w:rsid w:val="000E4C60"/>
    <w:rsid w:val="000E50EE"/>
    <w:rsid w:val="000E530E"/>
    <w:rsid w:val="000E6F32"/>
    <w:rsid w:val="000E7130"/>
    <w:rsid w:val="000E7B78"/>
    <w:rsid w:val="000E7CA2"/>
    <w:rsid w:val="000F0013"/>
    <w:rsid w:val="000F2842"/>
    <w:rsid w:val="000F2D27"/>
    <w:rsid w:val="000F3E5F"/>
    <w:rsid w:val="000F3F04"/>
    <w:rsid w:val="000F41CC"/>
    <w:rsid w:val="000F423E"/>
    <w:rsid w:val="000F55B4"/>
    <w:rsid w:val="00101072"/>
    <w:rsid w:val="001026C8"/>
    <w:rsid w:val="001031C1"/>
    <w:rsid w:val="001032A6"/>
    <w:rsid w:val="0010395A"/>
    <w:rsid w:val="00103E76"/>
    <w:rsid w:val="00105D4C"/>
    <w:rsid w:val="00111103"/>
    <w:rsid w:val="0011296F"/>
    <w:rsid w:val="0011366C"/>
    <w:rsid w:val="00114520"/>
    <w:rsid w:val="00114E3C"/>
    <w:rsid w:val="00114EEF"/>
    <w:rsid w:val="00115103"/>
    <w:rsid w:val="00115D4C"/>
    <w:rsid w:val="0011744F"/>
    <w:rsid w:val="001179D4"/>
    <w:rsid w:val="00117E2E"/>
    <w:rsid w:val="0012055E"/>
    <w:rsid w:val="001232D0"/>
    <w:rsid w:val="00123BD5"/>
    <w:rsid w:val="00124683"/>
    <w:rsid w:val="00124C13"/>
    <w:rsid w:val="00125165"/>
    <w:rsid w:val="0012525F"/>
    <w:rsid w:val="00125BA1"/>
    <w:rsid w:val="00126751"/>
    <w:rsid w:val="001276A2"/>
    <w:rsid w:val="00127F3D"/>
    <w:rsid w:val="00130155"/>
    <w:rsid w:val="00131E7E"/>
    <w:rsid w:val="001334F3"/>
    <w:rsid w:val="00134511"/>
    <w:rsid w:val="001349C0"/>
    <w:rsid w:val="00134A31"/>
    <w:rsid w:val="00135C79"/>
    <w:rsid w:val="001371C2"/>
    <w:rsid w:val="00137F79"/>
    <w:rsid w:val="0014109C"/>
    <w:rsid w:val="001417FD"/>
    <w:rsid w:val="00142A0B"/>
    <w:rsid w:val="001442B2"/>
    <w:rsid w:val="001447EA"/>
    <w:rsid w:val="00144C58"/>
    <w:rsid w:val="0014532A"/>
    <w:rsid w:val="00146541"/>
    <w:rsid w:val="00147016"/>
    <w:rsid w:val="00150984"/>
    <w:rsid w:val="001520C0"/>
    <w:rsid w:val="0015253C"/>
    <w:rsid w:val="0015330D"/>
    <w:rsid w:val="00155257"/>
    <w:rsid w:val="0015690B"/>
    <w:rsid w:val="0015783B"/>
    <w:rsid w:val="00161449"/>
    <w:rsid w:val="00162E79"/>
    <w:rsid w:val="001633FF"/>
    <w:rsid w:val="0016374D"/>
    <w:rsid w:val="00164DC0"/>
    <w:rsid w:val="001650F6"/>
    <w:rsid w:val="0016554E"/>
    <w:rsid w:val="00165CA4"/>
    <w:rsid w:val="001665F7"/>
    <w:rsid w:val="00166A87"/>
    <w:rsid w:val="001672C1"/>
    <w:rsid w:val="0017040E"/>
    <w:rsid w:val="00171A4C"/>
    <w:rsid w:val="001726F5"/>
    <w:rsid w:val="00172A5E"/>
    <w:rsid w:val="00173373"/>
    <w:rsid w:val="00174798"/>
    <w:rsid w:val="00174AC9"/>
    <w:rsid w:val="00175670"/>
    <w:rsid w:val="00176E70"/>
    <w:rsid w:val="00177A1B"/>
    <w:rsid w:val="001803E0"/>
    <w:rsid w:val="0018173D"/>
    <w:rsid w:val="001821A7"/>
    <w:rsid w:val="00183FDA"/>
    <w:rsid w:val="001841E4"/>
    <w:rsid w:val="001848A5"/>
    <w:rsid w:val="00185128"/>
    <w:rsid w:val="00185190"/>
    <w:rsid w:val="00187532"/>
    <w:rsid w:val="001904A6"/>
    <w:rsid w:val="00191CC1"/>
    <w:rsid w:val="00194569"/>
    <w:rsid w:val="0019462C"/>
    <w:rsid w:val="00195423"/>
    <w:rsid w:val="001964A1"/>
    <w:rsid w:val="00197AB1"/>
    <w:rsid w:val="001A1760"/>
    <w:rsid w:val="001A2C04"/>
    <w:rsid w:val="001A417E"/>
    <w:rsid w:val="001A5929"/>
    <w:rsid w:val="001A64BA"/>
    <w:rsid w:val="001A7307"/>
    <w:rsid w:val="001B383F"/>
    <w:rsid w:val="001B3B00"/>
    <w:rsid w:val="001B5BFE"/>
    <w:rsid w:val="001B7559"/>
    <w:rsid w:val="001B7B4A"/>
    <w:rsid w:val="001C2623"/>
    <w:rsid w:val="001C2C19"/>
    <w:rsid w:val="001C30F1"/>
    <w:rsid w:val="001C3DA5"/>
    <w:rsid w:val="001C40AB"/>
    <w:rsid w:val="001C40E1"/>
    <w:rsid w:val="001C4E80"/>
    <w:rsid w:val="001C525C"/>
    <w:rsid w:val="001C580B"/>
    <w:rsid w:val="001D0007"/>
    <w:rsid w:val="001D095C"/>
    <w:rsid w:val="001D0E2D"/>
    <w:rsid w:val="001D114A"/>
    <w:rsid w:val="001D1F77"/>
    <w:rsid w:val="001D2C66"/>
    <w:rsid w:val="001D304F"/>
    <w:rsid w:val="001D3EB4"/>
    <w:rsid w:val="001D3F29"/>
    <w:rsid w:val="001D43DD"/>
    <w:rsid w:val="001D48A4"/>
    <w:rsid w:val="001D4FC8"/>
    <w:rsid w:val="001D7FCC"/>
    <w:rsid w:val="001E0C0B"/>
    <w:rsid w:val="001E1089"/>
    <w:rsid w:val="001E2000"/>
    <w:rsid w:val="001E2475"/>
    <w:rsid w:val="001E25EB"/>
    <w:rsid w:val="001E2BF5"/>
    <w:rsid w:val="001E2DFC"/>
    <w:rsid w:val="001E3568"/>
    <w:rsid w:val="001E3BB4"/>
    <w:rsid w:val="001E44F4"/>
    <w:rsid w:val="001E74DA"/>
    <w:rsid w:val="001E74ED"/>
    <w:rsid w:val="001E7CAD"/>
    <w:rsid w:val="001F217A"/>
    <w:rsid w:val="001F2D11"/>
    <w:rsid w:val="001F2FE2"/>
    <w:rsid w:val="001F3FB1"/>
    <w:rsid w:val="001F6310"/>
    <w:rsid w:val="00200D43"/>
    <w:rsid w:val="00201DD3"/>
    <w:rsid w:val="00201E00"/>
    <w:rsid w:val="00201EA0"/>
    <w:rsid w:val="002032C3"/>
    <w:rsid w:val="00204145"/>
    <w:rsid w:val="002043D3"/>
    <w:rsid w:val="00205CC1"/>
    <w:rsid w:val="00207044"/>
    <w:rsid w:val="00211158"/>
    <w:rsid w:val="00211B48"/>
    <w:rsid w:val="00212714"/>
    <w:rsid w:val="0021384B"/>
    <w:rsid w:val="002142C4"/>
    <w:rsid w:val="00214CDF"/>
    <w:rsid w:val="00216B06"/>
    <w:rsid w:val="002175EF"/>
    <w:rsid w:val="00220860"/>
    <w:rsid w:val="00222897"/>
    <w:rsid w:val="00222EA6"/>
    <w:rsid w:val="00224306"/>
    <w:rsid w:val="002256DD"/>
    <w:rsid w:val="00225711"/>
    <w:rsid w:val="00225835"/>
    <w:rsid w:val="002260EA"/>
    <w:rsid w:val="00226F9D"/>
    <w:rsid w:val="002271E3"/>
    <w:rsid w:val="002309A1"/>
    <w:rsid w:val="00231957"/>
    <w:rsid w:val="00232385"/>
    <w:rsid w:val="0023246C"/>
    <w:rsid w:val="0023293A"/>
    <w:rsid w:val="00233459"/>
    <w:rsid w:val="002335B7"/>
    <w:rsid w:val="00234384"/>
    <w:rsid w:val="002353DB"/>
    <w:rsid w:val="00235D26"/>
    <w:rsid w:val="0023705F"/>
    <w:rsid w:val="00237421"/>
    <w:rsid w:val="002377D4"/>
    <w:rsid w:val="00240702"/>
    <w:rsid w:val="00241398"/>
    <w:rsid w:val="00242287"/>
    <w:rsid w:val="00242435"/>
    <w:rsid w:val="00243EC3"/>
    <w:rsid w:val="002449B8"/>
    <w:rsid w:val="00244A97"/>
    <w:rsid w:val="00245094"/>
    <w:rsid w:val="00247D1B"/>
    <w:rsid w:val="002502EA"/>
    <w:rsid w:val="0025036B"/>
    <w:rsid w:val="002508E2"/>
    <w:rsid w:val="00250A8D"/>
    <w:rsid w:val="00251391"/>
    <w:rsid w:val="002517F2"/>
    <w:rsid w:val="00251A01"/>
    <w:rsid w:val="002522DC"/>
    <w:rsid w:val="00252F4D"/>
    <w:rsid w:val="0025355C"/>
    <w:rsid w:val="00253707"/>
    <w:rsid w:val="0025454C"/>
    <w:rsid w:val="00255544"/>
    <w:rsid w:val="0025604B"/>
    <w:rsid w:val="002570D7"/>
    <w:rsid w:val="0026037D"/>
    <w:rsid w:val="00260391"/>
    <w:rsid w:val="00260C54"/>
    <w:rsid w:val="00260D04"/>
    <w:rsid w:val="00260F4C"/>
    <w:rsid w:val="002633F2"/>
    <w:rsid w:val="00263B9A"/>
    <w:rsid w:val="00264072"/>
    <w:rsid w:val="00264BA5"/>
    <w:rsid w:val="002662C3"/>
    <w:rsid w:val="00266BE5"/>
    <w:rsid w:val="0026713C"/>
    <w:rsid w:val="002672CE"/>
    <w:rsid w:val="00267B5B"/>
    <w:rsid w:val="00267F25"/>
    <w:rsid w:val="0027045D"/>
    <w:rsid w:val="00270D4C"/>
    <w:rsid w:val="002719E9"/>
    <w:rsid w:val="00271D72"/>
    <w:rsid w:val="002726DA"/>
    <w:rsid w:val="00275989"/>
    <w:rsid w:val="002773BD"/>
    <w:rsid w:val="00277FF0"/>
    <w:rsid w:val="002804B7"/>
    <w:rsid w:val="002813D7"/>
    <w:rsid w:val="0028207C"/>
    <w:rsid w:val="00282205"/>
    <w:rsid w:val="002823E3"/>
    <w:rsid w:val="00282E8F"/>
    <w:rsid w:val="00283B9E"/>
    <w:rsid w:val="0028491A"/>
    <w:rsid w:val="00284EEC"/>
    <w:rsid w:val="00286B28"/>
    <w:rsid w:val="00291962"/>
    <w:rsid w:val="00293759"/>
    <w:rsid w:val="00295458"/>
    <w:rsid w:val="00297010"/>
    <w:rsid w:val="00297423"/>
    <w:rsid w:val="0029761D"/>
    <w:rsid w:val="002A0AB4"/>
    <w:rsid w:val="002A1CC2"/>
    <w:rsid w:val="002A2150"/>
    <w:rsid w:val="002A229D"/>
    <w:rsid w:val="002A2F7E"/>
    <w:rsid w:val="002A3057"/>
    <w:rsid w:val="002A334E"/>
    <w:rsid w:val="002A384B"/>
    <w:rsid w:val="002A3CB6"/>
    <w:rsid w:val="002A4DA6"/>
    <w:rsid w:val="002A4E6F"/>
    <w:rsid w:val="002A54F6"/>
    <w:rsid w:val="002A587B"/>
    <w:rsid w:val="002A629D"/>
    <w:rsid w:val="002A727C"/>
    <w:rsid w:val="002A78A2"/>
    <w:rsid w:val="002B024C"/>
    <w:rsid w:val="002B1479"/>
    <w:rsid w:val="002B4E96"/>
    <w:rsid w:val="002B55E3"/>
    <w:rsid w:val="002B5B66"/>
    <w:rsid w:val="002B72E0"/>
    <w:rsid w:val="002B785C"/>
    <w:rsid w:val="002C05A3"/>
    <w:rsid w:val="002C1240"/>
    <w:rsid w:val="002C2243"/>
    <w:rsid w:val="002C2F5C"/>
    <w:rsid w:val="002C37A9"/>
    <w:rsid w:val="002C3F6A"/>
    <w:rsid w:val="002C7E71"/>
    <w:rsid w:val="002C7F15"/>
    <w:rsid w:val="002D09D8"/>
    <w:rsid w:val="002D0B68"/>
    <w:rsid w:val="002D4476"/>
    <w:rsid w:val="002D447E"/>
    <w:rsid w:val="002D5188"/>
    <w:rsid w:val="002D79E7"/>
    <w:rsid w:val="002D7D75"/>
    <w:rsid w:val="002E0E9F"/>
    <w:rsid w:val="002E162D"/>
    <w:rsid w:val="002E2D22"/>
    <w:rsid w:val="002E4468"/>
    <w:rsid w:val="002E4F90"/>
    <w:rsid w:val="002E5B25"/>
    <w:rsid w:val="002E5CBA"/>
    <w:rsid w:val="002E6D06"/>
    <w:rsid w:val="002E79E3"/>
    <w:rsid w:val="002F084B"/>
    <w:rsid w:val="002F0A7C"/>
    <w:rsid w:val="002F0EB5"/>
    <w:rsid w:val="002F29D5"/>
    <w:rsid w:val="002F35A7"/>
    <w:rsid w:val="002F3B10"/>
    <w:rsid w:val="002F43F5"/>
    <w:rsid w:val="002F446C"/>
    <w:rsid w:val="002F47DC"/>
    <w:rsid w:val="002F4BBF"/>
    <w:rsid w:val="002F4D68"/>
    <w:rsid w:val="002F620A"/>
    <w:rsid w:val="002F6BC7"/>
    <w:rsid w:val="002F6DD8"/>
    <w:rsid w:val="002F71BA"/>
    <w:rsid w:val="002F73C7"/>
    <w:rsid w:val="00301B24"/>
    <w:rsid w:val="00302886"/>
    <w:rsid w:val="00303047"/>
    <w:rsid w:val="00303A29"/>
    <w:rsid w:val="00303A61"/>
    <w:rsid w:val="003055A6"/>
    <w:rsid w:val="00306CDE"/>
    <w:rsid w:val="0030747E"/>
    <w:rsid w:val="003101B7"/>
    <w:rsid w:val="003107CA"/>
    <w:rsid w:val="003112A2"/>
    <w:rsid w:val="003118E5"/>
    <w:rsid w:val="003127B5"/>
    <w:rsid w:val="00313B0C"/>
    <w:rsid w:val="00314B8B"/>
    <w:rsid w:val="00314FE8"/>
    <w:rsid w:val="00316F72"/>
    <w:rsid w:val="00316FE6"/>
    <w:rsid w:val="003178A8"/>
    <w:rsid w:val="00320175"/>
    <w:rsid w:val="003206D7"/>
    <w:rsid w:val="00321A10"/>
    <w:rsid w:val="00323E35"/>
    <w:rsid w:val="003266D9"/>
    <w:rsid w:val="0032750F"/>
    <w:rsid w:val="00327898"/>
    <w:rsid w:val="0033036B"/>
    <w:rsid w:val="003310D7"/>
    <w:rsid w:val="00331250"/>
    <w:rsid w:val="00332238"/>
    <w:rsid w:val="003323F9"/>
    <w:rsid w:val="003343CB"/>
    <w:rsid w:val="0033441D"/>
    <w:rsid w:val="00335994"/>
    <w:rsid w:val="00335BAE"/>
    <w:rsid w:val="003363A3"/>
    <w:rsid w:val="00336A3F"/>
    <w:rsid w:val="00336D7C"/>
    <w:rsid w:val="00337219"/>
    <w:rsid w:val="00337740"/>
    <w:rsid w:val="0034035F"/>
    <w:rsid w:val="003415B4"/>
    <w:rsid w:val="003417A4"/>
    <w:rsid w:val="003464F3"/>
    <w:rsid w:val="00347309"/>
    <w:rsid w:val="00347537"/>
    <w:rsid w:val="00347DA2"/>
    <w:rsid w:val="00347FD4"/>
    <w:rsid w:val="00350C08"/>
    <w:rsid w:val="00354465"/>
    <w:rsid w:val="003549B6"/>
    <w:rsid w:val="00355520"/>
    <w:rsid w:val="00356A74"/>
    <w:rsid w:val="00357F9D"/>
    <w:rsid w:val="00363BFC"/>
    <w:rsid w:val="00364174"/>
    <w:rsid w:val="00365364"/>
    <w:rsid w:val="003662A4"/>
    <w:rsid w:val="00367735"/>
    <w:rsid w:val="003678CB"/>
    <w:rsid w:val="0036792B"/>
    <w:rsid w:val="00367D6A"/>
    <w:rsid w:val="0037064B"/>
    <w:rsid w:val="00371191"/>
    <w:rsid w:val="0037170D"/>
    <w:rsid w:val="00375406"/>
    <w:rsid w:val="00375766"/>
    <w:rsid w:val="003757D5"/>
    <w:rsid w:val="003767EE"/>
    <w:rsid w:val="00377378"/>
    <w:rsid w:val="00382A2E"/>
    <w:rsid w:val="00382D6E"/>
    <w:rsid w:val="00382F5E"/>
    <w:rsid w:val="0038307E"/>
    <w:rsid w:val="0038322F"/>
    <w:rsid w:val="00383A14"/>
    <w:rsid w:val="00385DE2"/>
    <w:rsid w:val="003901DE"/>
    <w:rsid w:val="003901FD"/>
    <w:rsid w:val="003909F6"/>
    <w:rsid w:val="003909FD"/>
    <w:rsid w:val="00390DA2"/>
    <w:rsid w:val="00391F62"/>
    <w:rsid w:val="003935E4"/>
    <w:rsid w:val="003947A2"/>
    <w:rsid w:val="00396288"/>
    <w:rsid w:val="003964F8"/>
    <w:rsid w:val="00396D7E"/>
    <w:rsid w:val="003974E0"/>
    <w:rsid w:val="003A15FE"/>
    <w:rsid w:val="003A5066"/>
    <w:rsid w:val="003A5510"/>
    <w:rsid w:val="003A58ED"/>
    <w:rsid w:val="003A61DE"/>
    <w:rsid w:val="003A79E6"/>
    <w:rsid w:val="003B05C1"/>
    <w:rsid w:val="003B2722"/>
    <w:rsid w:val="003B2BAD"/>
    <w:rsid w:val="003B3B8D"/>
    <w:rsid w:val="003B3D8E"/>
    <w:rsid w:val="003B4353"/>
    <w:rsid w:val="003B4C23"/>
    <w:rsid w:val="003B4F7B"/>
    <w:rsid w:val="003B6148"/>
    <w:rsid w:val="003B67F5"/>
    <w:rsid w:val="003B7508"/>
    <w:rsid w:val="003C29A5"/>
    <w:rsid w:val="003C334C"/>
    <w:rsid w:val="003C64F8"/>
    <w:rsid w:val="003C67E2"/>
    <w:rsid w:val="003C700B"/>
    <w:rsid w:val="003D04C0"/>
    <w:rsid w:val="003D0573"/>
    <w:rsid w:val="003D0FB1"/>
    <w:rsid w:val="003D24C1"/>
    <w:rsid w:val="003D2522"/>
    <w:rsid w:val="003D25C7"/>
    <w:rsid w:val="003D33EB"/>
    <w:rsid w:val="003D3CA2"/>
    <w:rsid w:val="003D4AE8"/>
    <w:rsid w:val="003D5081"/>
    <w:rsid w:val="003D53AC"/>
    <w:rsid w:val="003D665B"/>
    <w:rsid w:val="003D726E"/>
    <w:rsid w:val="003D7A93"/>
    <w:rsid w:val="003E01D1"/>
    <w:rsid w:val="003E03C8"/>
    <w:rsid w:val="003E1283"/>
    <w:rsid w:val="003E1F28"/>
    <w:rsid w:val="003E2424"/>
    <w:rsid w:val="003E48FF"/>
    <w:rsid w:val="003E4FF7"/>
    <w:rsid w:val="003E5A61"/>
    <w:rsid w:val="003E675C"/>
    <w:rsid w:val="003E6AE2"/>
    <w:rsid w:val="003E6FDD"/>
    <w:rsid w:val="003E7474"/>
    <w:rsid w:val="003F0960"/>
    <w:rsid w:val="003F1BB0"/>
    <w:rsid w:val="003F2D97"/>
    <w:rsid w:val="003F37DA"/>
    <w:rsid w:val="003F40A5"/>
    <w:rsid w:val="003F41B4"/>
    <w:rsid w:val="003F4A93"/>
    <w:rsid w:val="003F518F"/>
    <w:rsid w:val="003F6F7C"/>
    <w:rsid w:val="003F7F5E"/>
    <w:rsid w:val="00400A72"/>
    <w:rsid w:val="00400B08"/>
    <w:rsid w:val="00401841"/>
    <w:rsid w:val="004029C3"/>
    <w:rsid w:val="004036C7"/>
    <w:rsid w:val="004038F0"/>
    <w:rsid w:val="00404F22"/>
    <w:rsid w:val="00406D9A"/>
    <w:rsid w:val="00406FC4"/>
    <w:rsid w:val="004078EE"/>
    <w:rsid w:val="0041054B"/>
    <w:rsid w:val="00410B1D"/>
    <w:rsid w:val="00410D32"/>
    <w:rsid w:val="00410F16"/>
    <w:rsid w:val="004120D4"/>
    <w:rsid w:val="0041213D"/>
    <w:rsid w:val="004161AB"/>
    <w:rsid w:val="00416D0E"/>
    <w:rsid w:val="00416E2C"/>
    <w:rsid w:val="00420768"/>
    <w:rsid w:val="00420E2E"/>
    <w:rsid w:val="00420F7D"/>
    <w:rsid w:val="004218C1"/>
    <w:rsid w:val="00422DC2"/>
    <w:rsid w:val="0042370E"/>
    <w:rsid w:val="004237F0"/>
    <w:rsid w:val="00423DEE"/>
    <w:rsid w:val="004242A3"/>
    <w:rsid w:val="0042499E"/>
    <w:rsid w:val="00424CA9"/>
    <w:rsid w:val="00425D40"/>
    <w:rsid w:val="004271F3"/>
    <w:rsid w:val="00427841"/>
    <w:rsid w:val="00430060"/>
    <w:rsid w:val="00430D55"/>
    <w:rsid w:val="004318B5"/>
    <w:rsid w:val="00433D5C"/>
    <w:rsid w:val="00433D8B"/>
    <w:rsid w:val="0043545A"/>
    <w:rsid w:val="00435F02"/>
    <w:rsid w:val="00436627"/>
    <w:rsid w:val="004366D1"/>
    <w:rsid w:val="0043776E"/>
    <w:rsid w:val="00437855"/>
    <w:rsid w:val="00440137"/>
    <w:rsid w:val="00442BA2"/>
    <w:rsid w:val="00442CC9"/>
    <w:rsid w:val="00443004"/>
    <w:rsid w:val="004435A7"/>
    <w:rsid w:val="00443625"/>
    <w:rsid w:val="0044453B"/>
    <w:rsid w:val="00444A5F"/>
    <w:rsid w:val="0044506F"/>
    <w:rsid w:val="00446D23"/>
    <w:rsid w:val="004524FB"/>
    <w:rsid w:val="00452DFF"/>
    <w:rsid w:val="004530A6"/>
    <w:rsid w:val="0045466B"/>
    <w:rsid w:val="00454A8C"/>
    <w:rsid w:val="00454F70"/>
    <w:rsid w:val="00455E7B"/>
    <w:rsid w:val="00456526"/>
    <w:rsid w:val="004572C6"/>
    <w:rsid w:val="00457DEB"/>
    <w:rsid w:val="00457DFC"/>
    <w:rsid w:val="004600C1"/>
    <w:rsid w:val="004628FC"/>
    <w:rsid w:val="00463C61"/>
    <w:rsid w:val="00463ED7"/>
    <w:rsid w:val="004648A7"/>
    <w:rsid w:val="00464C8D"/>
    <w:rsid w:val="00464EAB"/>
    <w:rsid w:val="00465B3F"/>
    <w:rsid w:val="00466E08"/>
    <w:rsid w:val="004701FA"/>
    <w:rsid w:val="00470EB1"/>
    <w:rsid w:val="0047147F"/>
    <w:rsid w:val="00471BB0"/>
    <w:rsid w:val="00473372"/>
    <w:rsid w:val="0047386B"/>
    <w:rsid w:val="00473CCE"/>
    <w:rsid w:val="004764D4"/>
    <w:rsid w:val="004766FB"/>
    <w:rsid w:val="004801A6"/>
    <w:rsid w:val="004816BF"/>
    <w:rsid w:val="0048253D"/>
    <w:rsid w:val="0048386B"/>
    <w:rsid w:val="004845B0"/>
    <w:rsid w:val="00485F28"/>
    <w:rsid w:val="00486242"/>
    <w:rsid w:val="00486A7F"/>
    <w:rsid w:val="00490513"/>
    <w:rsid w:val="00490A78"/>
    <w:rsid w:val="00490DEA"/>
    <w:rsid w:val="004925AC"/>
    <w:rsid w:val="004930FC"/>
    <w:rsid w:val="00493239"/>
    <w:rsid w:val="00493826"/>
    <w:rsid w:val="00494618"/>
    <w:rsid w:val="004949CF"/>
    <w:rsid w:val="00494E7F"/>
    <w:rsid w:val="004958FB"/>
    <w:rsid w:val="00497605"/>
    <w:rsid w:val="00497804"/>
    <w:rsid w:val="00497E93"/>
    <w:rsid w:val="004A1415"/>
    <w:rsid w:val="004A202B"/>
    <w:rsid w:val="004A43D3"/>
    <w:rsid w:val="004A4B61"/>
    <w:rsid w:val="004A5934"/>
    <w:rsid w:val="004A5FCD"/>
    <w:rsid w:val="004A6E11"/>
    <w:rsid w:val="004A6FF2"/>
    <w:rsid w:val="004A7427"/>
    <w:rsid w:val="004A7F5E"/>
    <w:rsid w:val="004B08D6"/>
    <w:rsid w:val="004B0A48"/>
    <w:rsid w:val="004B2884"/>
    <w:rsid w:val="004B37CB"/>
    <w:rsid w:val="004B42F4"/>
    <w:rsid w:val="004B4855"/>
    <w:rsid w:val="004B4E63"/>
    <w:rsid w:val="004B5D94"/>
    <w:rsid w:val="004B608D"/>
    <w:rsid w:val="004B619A"/>
    <w:rsid w:val="004B6C33"/>
    <w:rsid w:val="004B6ED7"/>
    <w:rsid w:val="004B7651"/>
    <w:rsid w:val="004B7D85"/>
    <w:rsid w:val="004C0610"/>
    <w:rsid w:val="004C08D7"/>
    <w:rsid w:val="004C099B"/>
    <w:rsid w:val="004C220A"/>
    <w:rsid w:val="004C34D9"/>
    <w:rsid w:val="004C3CF5"/>
    <w:rsid w:val="004C3E93"/>
    <w:rsid w:val="004C43ED"/>
    <w:rsid w:val="004C4CCC"/>
    <w:rsid w:val="004C4EFF"/>
    <w:rsid w:val="004C561E"/>
    <w:rsid w:val="004C5F82"/>
    <w:rsid w:val="004C72BE"/>
    <w:rsid w:val="004C7841"/>
    <w:rsid w:val="004C7D0B"/>
    <w:rsid w:val="004C7F62"/>
    <w:rsid w:val="004D172E"/>
    <w:rsid w:val="004D2D7D"/>
    <w:rsid w:val="004D575A"/>
    <w:rsid w:val="004D6CA9"/>
    <w:rsid w:val="004E0CC8"/>
    <w:rsid w:val="004E13A6"/>
    <w:rsid w:val="004E1456"/>
    <w:rsid w:val="004E168E"/>
    <w:rsid w:val="004E3B2B"/>
    <w:rsid w:val="004E3D2F"/>
    <w:rsid w:val="004E42D7"/>
    <w:rsid w:val="004E4621"/>
    <w:rsid w:val="004E5D0C"/>
    <w:rsid w:val="004E6E16"/>
    <w:rsid w:val="004F19F2"/>
    <w:rsid w:val="004F2E1E"/>
    <w:rsid w:val="004F2E36"/>
    <w:rsid w:val="004F3ACE"/>
    <w:rsid w:val="004F410E"/>
    <w:rsid w:val="004F5A21"/>
    <w:rsid w:val="004F6E9E"/>
    <w:rsid w:val="004F730F"/>
    <w:rsid w:val="004F75D4"/>
    <w:rsid w:val="004F77C6"/>
    <w:rsid w:val="0050038C"/>
    <w:rsid w:val="00500398"/>
    <w:rsid w:val="005009B7"/>
    <w:rsid w:val="00501484"/>
    <w:rsid w:val="0050166F"/>
    <w:rsid w:val="005016D4"/>
    <w:rsid w:val="00503785"/>
    <w:rsid w:val="00503BE2"/>
    <w:rsid w:val="0050434A"/>
    <w:rsid w:val="0050486E"/>
    <w:rsid w:val="00506570"/>
    <w:rsid w:val="00506662"/>
    <w:rsid w:val="00507C0D"/>
    <w:rsid w:val="005116FB"/>
    <w:rsid w:val="00512D46"/>
    <w:rsid w:val="00513993"/>
    <w:rsid w:val="00513ABD"/>
    <w:rsid w:val="00515838"/>
    <w:rsid w:val="005159AE"/>
    <w:rsid w:val="00516260"/>
    <w:rsid w:val="00516424"/>
    <w:rsid w:val="00516A64"/>
    <w:rsid w:val="00517661"/>
    <w:rsid w:val="00517772"/>
    <w:rsid w:val="00517A86"/>
    <w:rsid w:val="005225DE"/>
    <w:rsid w:val="0052346F"/>
    <w:rsid w:val="0052442E"/>
    <w:rsid w:val="00524E5A"/>
    <w:rsid w:val="0052502C"/>
    <w:rsid w:val="0052583C"/>
    <w:rsid w:val="00525B94"/>
    <w:rsid w:val="00526636"/>
    <w:rsid w:val="0053234D"/>
    <w:rsid w:val="005330DB"/>
    <w:rsid w:val="00533592"/>
    <w:rsid w:val="005337AE"/>
    <w:rsid w:val="00533BB2"/>
    <w:rsid w:val="005342F0"/>
    <w:rsid w:val="00534B09"/>
    <w:rsid w:val="005352A5"/>
    <w:rsid w:val="00536CB0"/>
    <w:rsid w:val="0054406F"/>
    <w:rsid w:val="00544F67"/>
    <w:rsid w:val="00546CE8"/>
    <w:rsid w:val="0054777F"/>
    <w:rsid w:val="00547CBC"/>
    <w:rsid w:val="00550C88"/>
    <w:rsid w:val="00551E0E"/>
    <w:rsid w:val="00552A1D"/>
    <w:rsid w:val="00552F4D"/>
    <w:rsid w:val="00553055"/>
    <w:rsid w:val="00553C3E"/>
    <w:rsid w:val="00556821"/>
    <w:rsid w:val="005578D6"/>
    <w:rsid w:val="00560866"/>
    <w:rsid w:val="00561CA4"/>
    <w:rsid w:val="00562184"/>
    <w:rsid w:val="005621EA"/>
    <w:rsid w:val="005623D0"/>
    <w:rsid w:val="00562A9B"/>
    <w:rsid w:val="00563BA5"/>
    <w:rsid w:val="0056403D"/>
    <w:rsid w:val="00564BE1"/>
    <w:rsid w:val="005673D6"/>
    <w:rsid w:val="00570152"/>
    <w:rsid w:val="005732B8"/>
    <w:rsid w:val="00573533"/>
    <w:rsid w:val="005737A3"/>
    <w:rsid w:val="00574DC0"/>
    <w:rsid w:val="00575171"/>
    <w:rsid w:val="00576E48"/>
    <w:rsid w:val="0057779D"/>
    <w:rsid w:val="00577E02"/>
    <w:rsid w:val="005804F2"/>
    <w:rsid w:val="005807E5"/>
    <w:rsid w:val="005807F4"/>
    <w:rsid w:val="00580FE7"/>
    <w:rsid w:val="00581CC3"/>
    <w:rsid w:val="00582284"/>
    <w:rsid w:val="005827DA"/>
    <w:rsid w:val="00582FEF"/>
    <w:rsid w:val="005830B4"/>
    <w:rsid w:val="0058354B"/>
    <w:rsid w:val="00583569"/>
    <w:rsid w:val="005846E1"/>
    <w:rsid w:val="00584C25"/>
    <w:rsid w:val="0058500E"/>
    <w:rsid w:val="00585D1B"/>
    <w:rsid w:val="005860A1"/>
    <w:rsid w:val="00586958"/>
    <w:rsid w:val="00586FFE"/>
    <w:rsid w:val="00587241"/>
    <w:rsid w:val="00587802"/>
    <w:rsid w:val="00587EB0"/>
    <w:rsid w:val="00590204"/>
    <w:rsid w:val="005919BF"/>
    <w:rsid w:val="00593DEA"/>
    <w:rsid w:val="00594611"/>
    <w:rsid w:val="00594A78"/>
    <w:rsid w:val="0059635F"/>
    <w:rsid w:val="005A1C30"/>
    <w:rsid w:val="005A1EFD"/>
    <w:rsid w:val="005A2EBA"/>
    <w:rsid w:val="005A4BF3"/>
    <w:rsid w:val="005A4DF6"/>
    <w:rsid w:val="005B03B8"/>
    <w:rsid w:val="005B1509"/>
    <w:rsid w:val="005B2514"/>
    <w:rsid w:val="005B310E"/>
    <w:rsid w:val="005B31BB"/>
    <w:rsid w:val="005B348E"/>
    <w:rsid w:val="005B349F"/>
    <w:rsid w:val="005B34D3"/>
    <w:rsid w:val="005B52E8"/>
    <w:rsid w:val="005B5C43"/>
    <w:rsid w:val="005C0007"/>
    <w:rsid w:val="005C07EB"/>
    <w:rsid w:val="005C0A22"/>
    <w:rsid w:val="005C1D1F"/>
    <w:rsid w:val="005C2AA2"/>
    <w:rsid w:val="005C432E"/>
    <w:rsid w:val="005C472A"/>
    <w:rsid w:val="005C5017"/>
    <w:rsid w:val="005C5AAC"/>
    <w:rsid w:val="005C7473"/>
    <w:rsid w:val="005C7C22"/>
    <w:rsid w:val="005D0D01"/>
    <w:rsid w:val="005D2F97"/>
    <w:rsid w:val="005D33C6"/>
    <w:rsid w:val="005D660A"/>
    <w:rsid w:val="005D6FEB"/>
    <w:rsid w:val="005E0102"/>
    <w:rsid w:val="005E1EA6"/>
    <w:rsid w:val="005E20FC"/>
    <w:rsid w:val="005E2F3A"/>
    <w:rsid w:val="005E3529"/>
    <w:rsid w:val="005E3837"/>
    <w:rsid w:val="005E6CFB"/>
    <w:rsid w:val="005E7205"/>
    <w:rsid w:val="005E7591"/>
    <w:rsid w:val="005E7A57"/>
    <w:rsid w:val="005F0C84"/>
    <w:rsid w:val="005F1AAF"/>
    <w:rsid w:val="005F2039"/>
    <w:rsid w:val="005F2A18"/>
    <w:rsid w:val="005F2B36"/>
    <w:rsid w:val="005F4D5F"/>
    <w:rsid w:val="005F4F91"/>
    <w:rsid w:val="005F515D"/>
    <w:rsid w:val="005F568B"/>
    <w:rsid w:val="005F5950"/>
    <w:rsid w:val="005F6C08"/>
    <w:rsid w:val="005F78B8"/>
    <w:rsid w:val="00600411"/>
    <w:rsid w:val="00604217"/>
    <w:rsid w:val="0060448C"/>
    <w:rsid w:val="00605117"/>
    <w:rsid w:val="00605B5B"/>
    <w:rsid w:val="00606818"/>
    <w:rsid w:val="006068E9"/>
    <w:rsid w:val="00606D44"/>
    <w:rsid w:val="0060700B"/>
    <w:rsid w:val="00607460"/>
    <w:rsid w:val="00611149"/>
    <w:rsid w:val="00613A62"/>
    <w:rsid w:val="00615A2E"/>
    <w:rsid w:val="00615E29"/>
    <w:rsid w:val="006161A6"/>
    <w:rsid w:val="00616578"/>
    <w:rsid w:val="00616821"/>
    <w:rsid w:val="00617361"/>
    <w:rsid w:val="006178EF"/>
    <w:rsid w:val="00617D40"/>
    <w:rsid w:val="00620294"/>
    <w:rsid w:val="006203F2"/>
    <w:rsid w:val="00620A8F"/>
    <w:rsid w:val="00621980"/>
    <w:rsid w:val="00622C42"/>
    <w:rsid w:val="00623952"/>
    <w:rsid w:val="006242C2"/>
    <w:rsid w:val="00624C0B"/>
    <w:rsid w:val="00625809"/>
    <w:rsid w:val="00625C0C"/>
    <w:rsid w:val="00625E8D"/>
    <w:rsid w:val="00632132"/>
    <w:rsid w:val="006328B8"/>
    <w:rsid w:val="00634A51"/>
    <w:rsid w:val="006357B9"/>
    <w:rsid w:val="00635961"/>
    <w:rsid w:val="0063598D"/>
    <w:rsid w:val="00635BF6"/>
    <w:rsid w:val="00636C45"/>
    <w:rsid w:val="006372B7"/>
    <w:rsid w:val="00637310"/>
    <w:rsid w:val="00640BE9"/>
    <w:rsid w:val="006411E6"/>
    <w:rsid w:val="006412D9"/>
    <w:rsid w:val="00641894"/>
    <w:rsid w:val="00641970"/>
    <w:rsid w:val="00641D08"/>
    <w:rsid w:val="0064204E"/>
    <w:rsid w:val="00642ED7"/>
    <w:rsid w:val="00643622"/>
    <w:rsid w:val="0064616A"/>
    <w:rsid w:val="006472B7"/>
    <w:rsid w:val="006517D9"/>
    <w:rsid w:val="00651F13"/>
    <w:rsid w:val="00652522"/>
    <w:rsid w:val="0065270B"/>
    <w:rsid w:val="00654548"/>
    <w:rsid w:val="00654A43"/>
    <w:rsid w:val="00655F97"/>
    <w:rsid w:val="00656D34"/>
    <w:rsid w:val="00661A6F"/>
    <w:rsid w:val="00661D01"/>
    <w:rsid w:val="0066261F"/>
    <w:rsid w:val="00662BBB"/>
    <w:rsid w:val="00663325"/>
    <w:rsid w:val="0066358F"/>
    <w:rsid w:val="00664EA1"/>
    <w:rsid w:val="0067059C"/>
    <w:rsid w:val="006715E1"/>
    <w:rsid w:val="006716B0"/>
    <w:rsid w:val="0067266E"/>
    <w:rsid w:val="006727A2"/>
    <w:rsid w:val="006730E8"/>
    <w:rsid w:val="0067354E"/>
    <w:rsid w:val="00674F73"/>
    <w:rsid w:val="0067598B"/>
    <w:rsid w:val="00676E6E"/>
    <w:rsid w:val="00677656"/>
    <w:rsid w:val="00680F77"/>
    <w:rsid w:val="00681AFA"/>
    <w:rsid w:val="00682376"/>
    <w:rsid w:val="00682A62"/>
    <w:rsid w:val="00682BF0"/>
    <w:rsid w:val="006855D8"/>
    <w:rsid w:val="00685B5F"/>
    <w:rsid w:val="00686B67"/>
    <w:rsid w:val="00686E48"/>
    <w:rsid w:val="00686E9F"/>
    <w:rsid w:val="00687251"/>
    <w:rsid w:val="0068752E"/>
    <w:rsid w:val="00690329"/>
    <w:rsid w:val="00690404"/>
    <w:rsid w:val="00691AE0"/>
    <w:rsid w:val="00691E20"/>
    <w:rsid w:val="006920EA"/>
    <w:rsid w:val="006921E5"/>
    <w:rsid w:val="00693588"/>
    <w:rsid w:val="00694253"/>
    <w:rsid w:val="00694EC0"/>
    <w:rsid w:val="0069781F"/>
    <w:rsid w:val="006A0EA1"/>
    <w:rsid w:val="006A1E11"/>
    <w:rsid w:val="006A311F"/>
    <w:rsid w:val="006A36A9"/>
    <w:rsid w:val="006A37CA"/>
    <w:rsid w:val="006A3E12"/>
    <w:rsid w:val="006A4D4B"/>
    <w:rsid w:val="006A5759"/>
    <w:rsid w:val="006A600B"/>
    <w:rsid w:val="006A60D7"/>
    <w:rsid w:val="006A64AE"/>
    <w:rsid w:val="006A6CB2"/>
    <w:rsid w:val="006B0470"/>
    <w:rsid w:val="006B0A62"/>
    <w:rsid w:val="006B102A"/>
    <w:rsid w:val="006B19E0"/>
    <w:rsid w:val="006B1C2A"/>
    <w:rsid w:val="006B1ED5"/>
    <w:rsid w:val="006B2E49"/>
    <w:rsid w:val="006B596B"/>
    <w:rsid w:val="006B5E4C"/>
    <w:rsid w:val="006B63E7"/>
    <w:rsid w:val="006B7287"/>
    <w:rsid w:val="006C1721"/>
    <w:rsid w:val="006C1C25"/>
    <w:rsid w:val="006C2293"/>
    <w:rsid w:val="006C2D42"/>
    <w:rsid w:val="006C38B3"/>
    <w:rsid w:val="006C50A9"/>
    <w:rsid w:val="006C5A08"/>
    <w:rsid w:val="006C735F"/>
    <w:rsid w:val="006D03CA"/>
    <w:rsid w:val="006D23F4"/>
    <w:rsid w:val="006D32A9"/>
    <w:rsid w:val="006D3580"/>
    <w:rsid w:val="006D3B95"/>
    <w:rsid w:val="006D41D0"/>
    <w:rsid w:val="006D5EDE"/>
    <w:rsid w:val="006D6AA9"/>
    <w:rsid w:val="006D7489"/>
    <w:rsid w:val="006E1074"/>
    <w:rsid w:val="006E1771"/>
    <w:rsid w:val="006E2DCD"/>
    <w:rsid w:val="006E34DB"/>
    <w:rsid w:val="006E520A"/>
    <w:rsid w:val="006E7F06"/>
    <w:rsid w:val="006F0104"/>
    <w:rsid w:val="006F13C0"/>
    <w:rsid w:val="006F15E4"/>
    <w:rsid w:val="006F1649"/>
    <w:rsid w:val="006F1751"/>
    <w:rsid w:val="006F2010"/>
    <w:rsid w:val="006F5B41"/>
    <w:rsid w:val="006F625D"/>
    <w:rsid w:val="006F7372"/>
    <w:rsid w:val="0070037A"/>
    <w:rsid w:val="0070219C"/>
    <w:rsid w:val="0070331D"/>
    <w:rsid w:val="007101EA"/>
    <w:rsid w:val="00710279"/>
    <w:rsid w:val="00710BB2"/>
    <w:rsid w:val="007121B7"/>
    <w:rsid w:val="0071412F"/>
    <w:rsid w:val="00717721"/>
    <w:rsid w:val="00717C3F"/>
    <w:rsid w:val="007208BC"/>
    <w:rsid w:val="00720A1D"/>
    <w:rsid w:val="00720D85"/>
    <w:rsid w:val="00721B32"/>
    <w:rsid w:val="00722B84"/>
    <w:rsid w:val="00723BAC"/>
    <w:rsid w:val="00724FF2"/>
    <w:rsid w:val="007262CE"/>
    <w:rsid w:val="00726AB2"/>
    <w:rsid w:val="00726F81"/>
    <w:rsid w:val="00730101"/>
    <w:rsid w:val="00730BAB"/>
    <w:rsid w:val="00733481"/>
    <w:rsid w:val="0073434E"/>
    <w:rsid w:val="00734E25"/>
    <w:rsid w:val="00735608"/>
    <w:rsid w:val="007368C0"/>
    <w:rsid w:val="00736EDE"/>
    <w:rsid w:val="0073720D"/>
    <w:rsid w:val="007374EF"/>
    <w:rsid w:val="00740843"/>
    <w:rsid w:val="007411F9"/>
    <w:rsid w:val="00742BAC"/>
    <w:rsid w:val="00742FAB"/>
    <w:rsid w:val="00745FDF"/>
    <w:rsid w:val="00747A32"/>
    <w:rsid w:val="0075111C"/>
    <w:rsid w:val="00751BE3"/>
    <w:rsid w:val="00753EE0"/>
    <w:rsid w:val="00754933"/>
    <w:rsid w:val="007556E9"/>
    <w:rsid w:val="00761BE4"/>
    <w:rsid w:val="00762174"/>
    <w:rsid w:val="007622CB"/>
    <w:rsid w:val="007627E2"/>
    <w:rsid w:val="00762878"/>
    <w:rsid w:val="00762C95"/>
    <w:rsid w:val="00763347"/>
    <w:rsid w:val="00764684"/>
    <w:rsid w:val="00764995"/>
    <w:rsid w:val="00764B19"/>
    <w:rsid w:val="007651D4"/>
    <w:rsid w:val="00765C4C"/>
    <w:rsid w:val="00765D84"/>
    <w:rsid w:val="00766DB1"/>
    <w:rsid w:val="007707BF"/>
    <w:rsid w:val="007727AF"/>
    <w:rsid w:val="007736D6"/>
    <w:rsid w:val="00774473"/>
    <w:rsid w:val="00774818"/>
    <w:rsid w:val="00774E2B"/>
    <w:rsid w:val="0077559F"/>
    <w:rsid w:val="007755D6"/>
    <w:rsid w:val="007757BD"/>
    <w:rsid w:val="00776C48"/>
    <w:rsid w:val="00777740"/>
    <w:rsid w:val="007800F5"/>
    <w:rsid w:val="007806A4"/>
    <w:rsid w:val="00781042"/>
    <w:rsid w:val="007815B3"/>
    <w:rsid w:val="0078343C"/>
    <w:rsid w:val="007837E1"/>
    <w:rsid w:val="0078516D"/>
    <w:rsid w:val="0078523A"/>
    <w:rsid w:val="00785FFD"/>
    <w:rsid w:val="00790B0E"/>
    <w:rsid w:val="00792841"/>
    <w:rsid w:val="00792EAF"/>
    <w:rsid w:val="00793B93"/>
    <w:rsid w:val="00794704"/>
    <w:rsid w:val="00795278"/>
    <w:rsid w:val="0079583E"/>
    <w:rsid w:val="00795D4C"/>
    <w:rsid w:val="007966D5"/>
    <w:rsid w:val="00796E35"/>
    <w:rsid w:val="00797178"/>
    <w:rsid w:val="007A0D62"/>
    <w:rsid w:val="007A1273"/>
    <w:rsid w:val="007A180B"/>
    <w:rsid w:val="007A2F4D"/>
    <w:rsid w:val="007A32CE"/>
    <w:rsid w:val="007A3591"/>
    <w:rsid w:val="007A4069"/>
    <w:rsid w:val="007A4374"/>
    <w:rsid w:val="007A4719"/>
    <w:rsid w:val="007A61CE"/>
    <w:rsid w:val="007A6A12"/>
    <w:rsid w:val="007A74A2"/>
    <w:rsid w:val="007B03B1"/>
    <w:rsid w:val="007B03C1"/>
    <w:rsid w:val="007B06FB"/>
    <w:rsid w:val="007B2401"/>
    <w:rsid w:val="007B3B67"/>
    <w:rsid w:val="007B5CAB"/>
    <w:rsid w:val="007B6FC5"/>
    <w:rsid w:val="007B71C7"/>
    <w:rsid w:val="007B78EA"/>
    <w:rsid w:val="007C04C5"/>
    <w:rsid w:val="007C27E7"/>
    <w:rsid w:val="007C3AC3"/>
    <w:rsid w:val="007C3CA0"/>
    <w:rsid w:val="007C457F"/>
    <w:rsid w:val="007C4EE1"/>
    <w:rsid w:val="007C69EC"/>
    <w:rsid w:val="007C73F0"/>
    <w:rsid w:val="007C74D8"/>
    <w:rsid w:val="007C7B71"/>
    <w:rsid w:val="007D063E"/>
    <w:rsid w:val="007D10F3"/>
    <w:rsid w:val="007D3769"/>
    <w:rsid w:val="007D44A7"/>
    <w:rsid w:val="007D5350"/>
    <w:rsid w:val="007D5C66"/>
    <w:rsid w:val="007D631D"/>
    <w:rsid w:val="007D74EC"/>
    <w:rsid w:val="007D7BB2"/>
    <w:rsid w:val="007E0F7B"/>
    <w:rsid w:val="007E108F"/>
    <w:rsid w:val="007E12E1"/>
    <w:rsid w:val="007E1566"/>
    <w:rsid w:val="007E23ED"/>
    <w:rsid w:val="007E3E06"/>
    <w:rsid w:val="007E5B71"/>
    <w:rsid w:val="007E5F9D"/>
    <w:rsid w:val="007E7A11"/>
    <w:rsid w:val="007E7A44"/>
    <w:rsid w:val="007E7C6E"/>
    <w:rsid w:val="007F0338"/>
    <w:rsid w:val="007F04D2"/>
    <w:rsid w:val="007F0B37"/>
    <w:rsid w:val="007F188A"/>
    <w:rsid w:val="007F1FA3"/>
    <w:rsid w:val="007F233A"/>
    <w:rsid w:val="007F40A1"/>
    <w:rsid w:val="007F4758"/>
    <w:rsid w:val="007F4985"/>
    <w:rsid w:val="007F75AA"/>
    <w:rsid w:val="007F7705"/>
    <w:rsid w:val="007F79FD"/>
    <w:rsid w:val="00800642"/>
    <w:rsid w:val="00801E32"/>
    <w:rsid w:val="0080260A"/>
    <w:rsid w:val="00803234"/>
    <w:rsid w:val="0080328C"/>
    <w:rsid w:val="008032DA"/>
    <w:rsid w:val="00803C76"/>
    <w:rsid w:val="008045C9"/>
    <w:rsid w:val="0080485C"/>
    <w:rsid w:val="00804BA7"/>
    <w:rsid w:val="0080614D"/>
    <w:rsid w:val="00806770"/>
    <w:rsid w:val="008068FB"/>
    <w:rsid w:val="00806E89"/>
    <w:rsid w:val="00812EBE"/>
    <w:rsid w:val="0081404F"/>
    <w:rsid w:val="00815AD8"/>
    <w:rsid w:val="00820AB7"/>
    <w:rsid w:val="00821C32"/>
    <w:rsid w:val="008223B3"/>
    <w:rsid w:val="00822DDB"/>
    <w:rsid w:val="00823335"/>
    <w:rsid w:val="00823691"/>
    <w:rsid w:val="00824103"/>
    <w:rsid w:val="008249B4"/>
    <w:rsid w:val="00824DA5"/>
    <w:rsid w:val="00826C35"/>
    <w:rsid w:val="008273A1"/>
    <w:rsid w:val="00827848"/>
    <w:rsid w:val="008279CF"/>
    <w:rsid w:val="008306CE"/>
    <w:rsid w:val="00830BDD"/>
    <w:rsid w:val="0083191A"/>
    <w:rsid w:val="008328F8"/>
    <w:rsid w:val="008329A5"/>
    <w:rsid w:val="0083340F"/>
    <w:rsid w:val="0083515E"/>
    <w:rsid w:val="0083581F"/>
    <w:rsid w:val="00836907"/>
    <w:rsid w:val="00836D71"/>
    <w:rsid w:val="00837B40"/>
    <w:rsid w:val="008433E6"/>
    <w:rsid w:val="00843472"/>
    <w:rsid w:val="008450BF"/>
    <w:rsid w:val="0084522C"/>
    <w:rsid w:val="00846130"/>
    <w:rsid w:val="00851FF4"/>
    <w:rsid w:val="00852991"/>
    <w:rsid w:val="008529F8"/>
    <w:rsid w:val="00853D3A"/>
    <w:rsid w:val="00854E2E"/>
    <w:rsid w:val="00854F11"/>
    <w:rsid w:val="00855218"/>
    <w:rsid w:val="00856AAF"/>
    <w:rsid w:val="00856D0B"/>
    <w:rsid w:val="008601AC"/>
    <w:rsid w:val="008607E7"/>
    <w:rsid w:val="00860DD3"/>
    <w:rsid w:val="00860E1A"/>
    <w:rsid w:val="00860F49"/>
    <w:rsid w:val="0086290A"/>
    <w:rsid w:val="00862E72"/>
    <w:rsid w:val="00862F30"/>
    <w:rsid w:val="00863CA0"/>
    <w:rsid w:val="00865CAA"/>
    <w:rsid w:val="00867141"/>
    <w:rsid w:val="0087009A"/>
    <w:rsid w:val="00870BF9"/>
    <w:rsid w:val="0087128A"/>
    <w:rsid w:val="00871664"/>
    <w:rsid w:val="008720DF"/>
    <w:rsid w:val="008725D9"/>
    <w:rsid w:val="00872D82"/>
    <w:rsid w:val="0087306C"/>
    <w:rsid w:val="0087311B"/>
    <w:rsid w:val="00873545"/>
    <w:rsid w:val="008743F0"/>
    <w:rsid w:val="00874FB8"/>
    <w:rsid w:val="008753ED"/>
    <w:rsid w:val="00875CC5"/>
    <w:rsid w:val="008766FA"/>
    <w:rsid w:val="00876BAB"/>
    <w:rsid w:val="008773EE"/>
    <w:rsid w:val="008810B0"/>
    <w:rsid w:val="00882963"/>
    <w:rsid w:val="0088347E"/>
    <w:rsid w:val="00884485"/>
    <w:rsid w:val="008850B3"/>
    <w:rsid w:val="0088620D"/>
    <w:rsid w:val="00887084"/>
    <w:rsid w:val="008901B9"/>
    <w:rsid w:val="00891A98"/>
    <w:rsid w:val="0089262E"/>
    <w:rsid w:val="00892AA0"/>
    <w:rsid w:val="008935D6"/>
    <w:rsid w:val="00893A76"/>
    <w:rsid w:val="008943ED"/>
    <w:rsid w:val="00894623"/>
    <w:rsid w:val="008954F7"/>
    <w:rsid w:val="00896973"/>
    <w:rsid w:val="00896BB2"/>
    <w:rsid w:val="008971A1"/>
    <w:rsid w:val="00897ADE"/>
    <w:rsid w:val="00897F3D"/>
    <w:rsid w:val="008A0B98"/>
    <w:rsid w:val="008A26B2"/>
    <w:rsid w:val="008A417B"/>
    <w:rsid w:val="008A4AF4"/>
    <w:rsid w:val="008A5458"/>
    <w:rsid w:val="008A70C5"/>
    <w:rsid w:val="008B0499"/>
    <w:rsid w:val="008B0C22"/>
    <w:rsid w:val="008B0CC0"/>
    <w:rsid w:val="008B17A2"/>
    <w:rsid w:val="008B22B8"/>
    <w:rsid w:val="008B583F"/>
    <w:rsid w:val="008B6B88"/>
    <w:rsid w:val="008B76DF"/>
    <w:rsid w:val="008C163D"/>
    <w:rsid w:val="008C1EE2"/>
    <w:rsid w:val="008C2A9D"/>
    <w:rsid w:val="008C3239"/>
    <w:rsid w:val="008C4D6A"/>
    <w:rsid w:val="008C5525"/>
    <w:rsid w:val="008C5F57"/>
    <w:rsid w:val="008C7F96"/>
    <w:rsid w:val="008D0172"/>
    <w:rsid w:val="008D0644"/>
    <w:rsid w:val="008D0809"/>
    <w:rsid w:val="008D1F1B"/>
    <w:rsid w:val="008D34DD"/>
    <w:rsid w:val="008D3655"/>
    <w:rsid w:val="008D3BBC"/>
    <w:rsid w:val="008D46A7"/>
    <w:rsid w:val="008D5562"/>
    <w:rsid w:val="008D6076"/>
    <w:rsid w:val="008D7E4A"/>
    <w:rsid w:val="008E01A3"/>
    <w:rsid w:val="008E11BF"/>
    <w:rsid w:val="008E137D"/>
    <w:rsid w:val="008E61D2"/>
    <w:rsid w:val="008E6B80"/>
    <w:rsid w:val="008F28F4"/>
    <w:rsid w:val="008F2D42"/>
    <w:rsid w:val="008F4087"/>
    <w:rsid w:val="008F4C6B"/>
    <w:rsid w:val="008F6976"/>
    <w:rsid w:val="008F6D1A"/>
    <w:rsid w:val="008F775F"/>
    <w:rsid w:val="00900D8F"/>
    <w:rsid w:val="009019CF"/>
    <w:rsid w:val="00902D00"/>
    <w:rsid w:val="009042FF"/>
    <w:rsid w:val="00904405"/>
    <w:rsid w:val="009067FD"/>
    <w:rsid w:val="00906829"/>
    <w:rsid w:val="009075A7"/>
    <w:rsid w:val="0091194D"/>
    <w:rsid w:val="00911ED5"/>
    <w:rsid w:val="00912639"/>
    <w:rsid w:val="00912727"/>
    <w:rsid w:val="009127F1"/>
    <w:rsid w:val="00912933"/>
    <w:rsid w:val="00914797"/>
    <w:rsid w:val="00914A2A"/>
    <w:rsid w:val="009151A9"/>
    <w:rsid w:val="00917B9F"/>
    <w:rsid w:val="009210F4"/>
    <w:rsid w:val="009219D5"/>
    <w:rsid w:val="00922B6A"/>
    <w:rsid w:val="00922E56"/>
    <w:rsid w:val="0092326D"/>
    <w:rsid w:val="00926292"/>
    <w:rsid w:val="00927310"/>
    <w:rsid w:val="0092753D"/>
    <w:rsid w:val="00927E22"/>
    <w:rsid w:val="009316C3"/>
    <w:rsid w:val="00931B37"/>
    <w:rsid w:val="009338D0"/>
    <w:rsid w:val="00934F6F"/>
    <w:rsid w:val="00936317"/>
    <w:rsid w:val="00941B3B"/>
    <w:rsid w:val="00941DD0"/>
    <w:rsid w:val="00941DF1"/>
    <w:rsid w:val="009422A5"/>
    <w:rsid w:val="00942F5E"/>
    <w:rsid w:val="00943721"/>
    <w:rsid w:val="0094385F"/>
    <w:rsid w:val="00943CDB"/>
    <w:rsid w:val="009440AD"/>
    <w:rsid w:val="00944A3B"/>
    <w:rsid w:val="00945192"/>
    <w:rsid w:val="009461FA"/>
    <w:rsid w:val="00946513"/>
    <w:rsid w:val="009471F7"/>
    <w:rsid w:val="009530F3"/>
    <w:rsid w:val="00954A27"/>
    <w:rsid w:val="009559D8"/>
    <w:rsid w:val="00956121"/>
    <w:rsid w:val="00956307"/>
    <w:rsid w:val="00956EAF"/>
    <w:rsid w:val="00957AD6"/>
    <w:rsid w:val="00957BC1"/>
    <w:rsid w:val="00960F36"/>
    <w:rsid w:val="0096178A"/>
    <w:rsid w:val="0096254C"/>
    <w:rsid w:val="00962E0D"/>
    <w:rsid w:val="00963770"/>
    <w:rsid w:val="0096515A"/>
    <w:rsid w:val="009659CB"/>
    <w:rsid w:val="0096606B"/>
    <w:rsid w:val="00970E5F"/>
    <w:rsid w:val="00971267"/>
    <w:rsid w:val="00972303"/>
    <w:rsid w:val="00972D70"/>
    <w:rsid w:val="00973393"/>
    <w:rsid w:val="00973D4B"/>
    <w:rsid w:val="00973F84"/>
    <w:rsid w:val="00974440"/>
    <w:rsid w:val="009744D9"/>
    <w:rsid w:val="0097478F"/>
    <w:rsid w:val="00975149"/>
    <w:rsid w:val="00975C28"/>
    <w:rsid w:val="009771A6"/>
    <w:rsid w:val="00977663"/>
    <w:rsid w:val="009801AF"/>
    <w:rsid w:val="00980821"/>
    <w:rsid w:val="00980CA9"/>
    <w:rsid w:val="00982007"/>
    <w:rsid w:val="00982884"/>
    <w:rsid w:val="0098423E"/>
    <w:rsid w:val="0098436A"/>
    <w:rsid w:val="009879AC"/>
    <w:rsid w:val="00987CC7"/>
    <w:rsid w:val="009903B6"/>
    <w:rsid w:val="0099063F"/>
    <w:rsid w:val="009906CA"/>
    <w:rsid w:val="009910DD"/>
    <w:rsid w:val="0099183C"/>
    <w:rsid w:val="00991C08"/>
    <w:rsid w:val="00991F77"/>
    <w:rsid w:val="00993766"/>
    <w:rsid w:val="00993D94"/>
    <w:rsid w:val="00994CE7"/>
    <w:rsid w:val="0099526B"/>
    <w:rsid w:val="0099547C"/>
    <w:rsid w:val="009966DA"/>
    <w:rsid w:val="009969BB"/>
    <w:rsid w:val="009A2698"/>
    <w:rsid w:val="009A309A"/>
    <w:rsid w:val="009A48F4"/>
    <w:rsid w:val="009A4D28"/>
    <w:rsid w:val="009A5897"/>
    <w:rsid w:val="009A7AD5"/>
    <w:rsid w:val="009B061A"/>
    <w:rsid w:val="009B09C7"/>
    <w:rsid w:val="009B0ABD"/>
    <w:rsid w:val="009B0F40"/>
    <w:rsid w:val="009B1BFB"/>
    <w:rsid w:val="009B34D8"/>
    <w:rsid w:val="009B3963"/>
    <w:rsid w:val="009B44ED"/>
    <w:rsid w:val="009B543A"/>
    <w:rsid w:val="009B5AF7"/>
    <w:rsid w:val="009B5DC3"/>
    <w:rsid w:val="009B6B75"/>
    <w:rsid w:val="009B6DC3"/>
    <w:rsid w:val="009B782D"/>
    <w:rsid w:val="009C0364"/>
    <w:rsid w:val="009C0866"/>
    <w:rsid w:val="009C0CDA"/>
    <w:rsid w:val="009C11A2"/>
    <w:rsid w:val="009C150F"/>
    <w:rsid w:val="009C1E78"/>
    <w:rsid w:val="009C37A3"/>
    <w:rsid w:val="009C40E8"/>
    <w:rsid w:val="009C4232"/>
    <w:rsid w:val="009C4245"/>
    <w:rsid w:val="009C5443"/>
    <w:rsid w:val="009C664B"/>
    <w:rsid w:val="009C6C1A"/>
    <w:rsid w:val="009C751B"/>
    <w:rsid w:val="009C7733"/>
    <w:rsid w:val="009C7BC9"/>
    <w:rsid w:val="009C7DA3"/>
    <w:rsid w:val="009D0D5B"/>
    <w:rsid w:val="009D1711"/>
    <w:rsid w:val="009D243E"/>
    <w:rsid w:val="009D49AD"/>
    <w:rsid w:val="009D5683"/>
    <w:rsid w:val="009E255C"/>
    <w:rsid w:val="009E2E1E"/>
    <w:rsid w:val="009E460B"/>
    <w:rsid w:val="009E5C01"/>
    <w:rsid w:val="009E7FDB"/>
    <w:rsid w:val="009F025A"/>
    <w:rsid w:val="009F0756"/>
    <w:rsid w:val="009F3FA7"/>
    <w:rsid w:val="009F54DD"/>
    <w:rsid w:val="009F5E1D"/>
    <w:rsid w:val="009F6E04"/>
    <w:rsid w:val="009F74A8"/>
    <w:rsid w:val="00A01FAF"/>
    <w:rsid w:val="00A02003"/>
    <w:rsid w:val="00A028D5"/>
    <w:rsid w:val="00A02966"/>
    <w:rsid w:val="00A02D3E"/>
    <w:rsid w:val="00A0391A"/>
    <w:rsid w:val="00A03DA3"/>
    <w:rsid w:val="00A0442C"/>
    <w:rsid w:val="00A05628"/>
    <w:rsid w:val="00A05C39"/>
    <w:rsid w:val="00A067AF"/>
    <w:rsid w:val="00A075A6"/>
    <w:rsid w:val="00A07EAF"/>
    <w:rsid w:val="00A1230F"/>
    <w:rsid w:val="00A13E90"/>
    <w:rsid w:val="00A1528A"/>
    <w:rsid w:val="00A16479"/>
    <w:rsid w:val="00A16EFD"/>
    <w:rsid w:val="00A17472"/>
    <w:rsid w:val="00A17B8F"/>
    <w:rsid w:val="00A20451"/>
    <w:rsid w:val="00A20DED"/>
    <w:rsid w:val="00A212D6"/>
    <w:rsid w:val="00A21976"/>
    <w:rsid w:val="00A21D71"/>
    <w:rsid w:val="00A22D2E"/>
    <w:rsid w:val="00A230A6"/>
    <w:rsid w:val="00A23260"/>
    <w:rsid w:val="00A239E1"/>
    <w:rsid w:val="00A240A5"/>
    <w:rsid w:val="00A24637"/>
    <w:rsid w:val="00A259A4"/>
    <w:rsid w:val="00A26A6A"/>
    <w:rsid w:val="00A270D4"/>
    <w:rsid w:val="00A27EDC"/>
    <w:rsid w:val="00A30A49"/>
    <w:rsid w:val="00A310FB"/>
    <w:rsid w:val="00A321EB"/>
    <w:rsid w:val="00A3295B"/>
    <w:rsid w:val="00A33AE1"/>
    <w:rsid w:val="00A33EC3"/>
    <w:rsid w:val="00A34810"/>
    <w:rsid w:val="00A34D43"/>
    <w:rsid w:val="00A359B3"/>
    <w:rsid w:val="00A35E44"/>
    <w:rsid w:val="00A3618F"/>
    <w:rsid w:val="00A365AE"/>
    <w:rsid w:val="00A3676B"/>
    <w:rsid w:val="00A37720"/>
    <w:rsid w:val="00A37A4A"/>
    <w:rsid w:val="00A402C9"/>
    <w:rsid w:val="00A40C39"/>
    <w:rsid w:val="00A4118F"/>
    <w:rsid w:val="00A4140E"/>
    <w:rsid w:val="00A4196C"/>
    <w:rsid w:val="00A42161"/>
    <w:rsid w:val="00A4226B"/>
    <w:rsid w:val="00A427B3"/>
    <w:rsid w:val="00A43B92"/>
    <w:rsid w:val="00A43DD9"/>
    <w:rsid w:val="00A444AE"/>
    <w:rsid w:val="00A45845"/>
    <w:rsid w:val="00A466E3"/>
    <w:rsid w:val="00A46FBC"/>
    <w:rsid w:val="00A47CF7"/>
    <w:rsid w:val="00A47FF0"/>
    <w:rsid w:val="00A505C7"/>
    <w:rsid w:val="00A50840"/>
    <w:rsid w:val="00A50FFE"/>
    <w:rsid w:val="00A51935"/>
    <w:rsid w:val="00A52477"/>
    <w:rsid w:val="00A53854"/>
    <w:rsid w:val="00A54940"/>
    <w:rsid w:val="00A566D4"/>
    <w:rsid w:val="00A56C8C"/>
    <w:rsid w:val="00A56DB6"/>
    <w:rsid w:val="00A57225"/>
    <w:rsid w:val="00A572B7"/>
    <w:rsid w:val="00A60F5B"/>
    <w:rsid w:val="00A61BC9"/>
    <w:rsid w:val="00A6308E"/>
    <w:rsid w:val="00A63C41"/>
    <w:rsid w:val="00A642B6"/>
    <w:rsid w:val="00A64874"/>
    <w:rsid w:val="00A65B93"/>
    <w:rsid w:val="00A66612"/>
    <w:rsid w:val="00A7045F"/>
    <w:rsid w:val="00A7090A"/>
    <w:rsid w:val="00A71FEE"/>
    <w:rsid w:val="00A72159"/>
    <w:rsid w:val="00A72677"/>
    <w:rsid w:val="00A72EFE"/>
    <w:rsid w:val="00A73010"/>
    <w:rsid w:val="00A75774"/>
    <w:rsid w:val="00A75C31"/>
    <w:rsid w:val="00A76F33"/>
    <w:rsid w:val="00A7720E"/>
    <w:rsid w:val="00A77440"/>
    <w:rsid w:val="00A7760A"/>
    <w:rsid w:val="00A77670"/>
    <w:rsid w:val="00A80787"/>
    <w:rsid w:val="00A82492"/>
    <w:rsid w:val="00A828E4"/>
    <w:rsid w:val="00A84BB1"/>
    <w:rsid w:val="00A86006"/>
    <w:rsid w:val="00A8632A"/>
    <w:rsid w:val="00A86958"/>
    <w:rsid w:val="00A874A3"/>
    <w:rsid w:val="00A87E6F"/>
    <w:rsid w:val="00A92167"/>
    <w:rsid w:val="00A93ACB"/>
    <w:rsid w:val="00A940AE"/>
    <w:rsid w:val="00AA0199"/>
    <w:rsid w:val="00AA04CF"/>
    <w:rsid w:val="00AA0920"/>
    <w:rsid w:val="00AA0D8B"/>
    <w:rsid w:val="00AA22F2"/>
    <w:rsid w:val="00AA2306"/>
    <w:rsid w:val="00AA35B1"/>
    <w:rsid w:val="00AA39CE"/>
    <w:rsid w:val="00AA5608"/>
    <w:rsid w:val="00AA5F47"/>
    <w:rsid w:val="00AA7086"/>
    <w:rsid w:val="00AA7BB1"/>
    <w:rsid w:val="00AA7D35"/>
    <w:rsid w:val="00AB0073"/>
    <w:rsid w:val="00AB262E"/>
    <w:rsid w:val="00AB2BA6"/>
    <w:rsid w:val="00AB2F4A"/>
    <w:rsid w:val="00AB595E"/>
    <w:rsid w:val="00AB5A80"/>
    <w:rsid w:val="00AB7B4B"/>
    <w:rsid w:val="00AC1948"/>
    <w:rsid w:val="00AC1A36"/>
    <w:rsid w:val="00AC208A"/>
    <w:rsid w:val="00AC2981"/>
    <w:rsid w:val="00AC4697"/>
    <w:rsid w:val="00AC60A0"/>
    <w:rsid w:val="00AD155D"/>
    <w:rsid w:val="00AD1AD1"/>
    <w:rsid w:val="00AD2BCF"/>
    <w:rsid w:val="00AD5418"/>
    <w:rsid w:val="00AD6B21"/>
    <w:rsid w:val="00AD7835"/>
    <w:rsid w:val="00AE0FC1"/>
    <w:rsid w:val="00AE12BA"/>
    <w:rsid w:val="00AE2C8B"/>
    <w:rsid w:val="00AE2EE8"/>
    <w:rsid w:val="00AE3137"/>
    <w:rsid w:val="00AE4E6C"/>
    <w:rsid w:val="00AE50C5"/>
    <w:rsid w:val="00AE5A93"/>
    <w:rsid w:val="00AE7CE7"/>
    <w:rsid w:val="00AF0699"/>
    <w:rsid w:val="00AF275F"/>
    <w:rsid w:val="00AF2880"/>
    <w:rsid w:val="00AF3106"/>
    <w:rsid w:val="00AF3BB1"/>
    <w:rsid w:val="00AF43BC"/>
    <w:rsid w:val="00AF474D"/>
    <w:rsid w:val="00AF64F1"/>
    <w:rsid w:val="00AF68DB"/>
    <w:rsid w:val="00B00C3D"/>
    <w:rsid w:val="00B01BFD"/>
    <w:rsid w:val="00B02A37"/>
    <w:rsid w:val="00B04E79"/>
    <w:rsid w:val="00B10701"/>
    <w:rsid w:val="00B10BD7"/>
    <w:rsid w:val="00B10F14"/>
    <w:rsid w:val="00B11F94"/>
    <w:rsid w:val="00B128DD"/>
    <w:rsid w:val="00B12A7C"/>
    <w:rsid w:val="00B12E46"/>
    <w:rsid w:val="00B1393D"/>
    <w:rsid w:val="00B14518"/>
    <w:rsid w:val="00B15241"/>
    <w:rsid w:val="00B17564"/>
    <w:rsid w:val="00B2001D"/>
    <w:rsid w:val="00B2003E"/>
    <w:rsid w:val="00B206E6"/>
    <w:rsid w:val="00B208CB"/>
    <w:rsid w:val="00B21A48"/>
    <w:rsid w:val="00B21AC6"/>
    <w:rsid w:val="00B21BD2"/>
    <w:rsid w:val="00B22543"/>
    <w:rsid w:val="00B22EAA"/>
    <w:rsid w:val="00B22EC8"/>
    <w:rsid w:val="00B2434A"/>
    <w:rsid w:val="00B24469"/>
    <w:rsid w:val="00B2499F"/>
    <w:rsid w:val="00B24EA7"/>
    <w:rsid w:val="00B25E0B"/>
    <w:rsid w:val="00B26AD5"/>
    <w:rsid w:val="00B27F10"/>
    <w:rsid w:val="00B30689"/>
    <w:rsid w:val="00B30DC2"/>
    <w:rsid w:val="00B30E94"/>
    <w:rsid w:val="00B31210"/>
    <w:rsid w:val="00B31F3E"/>
    <w:rsid w:val="00B320DE"/>
    <w:rsid w:val="00B324AD"/>
    <w:rsid w:val="00B35742"/>
    <w:rsid w:val="00B361CD"/>
    <w:rsid w:val="00B3672E"/>
    <w:rsid w:val="00B3796E"/>
    <w:rsid w:val="00B37A64"/>
    <w:rsid w:val="00B37C78"/>
    <w:rsid w:val="00B40913"/>
    <w:rsid w:val="00B411FB"/>
    <w:rsid w:val="00B418DE"/>
    <w:rsid w:val="00B41B85"/>
    <w:rsid w:val="00B428A1"/>
    <w:rsid w:val="00B42FC7"/>
    <w:rsid w:val="00B433ED"/>
    <w:rsid w:val="00B434EF"/>
    <w:rsid w:val="00B43618"/>
    <w:rsid w:val="00B443D4"/>
    <w:rsid w:val="00B448C9"/>
    <w:rsid w:val="00B44EA0"/>
    <w:rsid w:val="00B46614"/>
    <w:rsid w:val="00B4667C"/>
    <w:rsid w:val="00B46CF0"/>
    <w:rsid w:val="00B47008"/>
    <w:rsid w:val="00B4707B"/>
    <w:rsid w:val="00B502A9"/>
    <w:rsid w:val="00B51979"/>
    <w:rsid w:val="00B53497"/>
    <w:rsid w:val="00B53914"/>
    <w:rsid w:val="00B539A9"/>
    <w:rsid w:val="00B54798"/>
    <w:rsid w:val="00B54BD8"/>
    <w:rsid w:val="00B55916"/>
    <w:rsid w:val="00B570BF"/>
    <w:rsid w:val="00B5777C"/>
    <w:rsid w:val="00B6089E"/>
    <w:rsid w:val="00B60ABD"/>
    <w:rsid w:val="00B6458D"/>
    <w:rsid w:val="00B66143"/>
    <w:rsid w:val="00B666BD"/>
    <w:rsid w:val="00B71545"/>
    <w:rsid w:val="00B72756"/>
    <w:rsid w:val="00B735BE"/>
    <w:rsid w:val="00B7452A"/>
    <w:rsid w:val="00B76DA0"/>
    <w:rsid w:val="00B816F4"/>
    <w:rsid w:val="00B827F8"/>
    <w:rsid w:val="00B82FBB"/>
    <w:rsid w:val="00B8311F"/>
    <w:rsid w:val="00B84480"/>
    <w:rsid w:val="00B845C3"/>
    <w:rsid w:val="00B85397"/>
    <w:rsid w:val="00B8779C"/>
    <w:rsid w:val="00B87ACE"/>
    <w:rsid w:val="00B900CC"/>
    <w:rsid w:val="00B9096D"/>
    <w:rsid w:val="00B90CFD"/>
    <w:rsid w:val="00B928A2"/>
    <w:rsid w:val="00B92ACC"/>
    <w:rsid w:val="00B93495"/>
    <w:rsid w:val="00B93AE8"/>
    <w:rsid w:val="00B93CA7"/>
    <w:rsid w:val="00B9559A"/>
    <w:rsid w:val="00B956F7"/>
    <w:rsid w:val="00B97FFA"/>
    <w:rsid w:val="00BA003F"/>
    <w:rsid w:val="00BA0661"/>
    <w:rsid w:val="00BA3842"/>
    <w:rsid w:val="00BA6F09"/>
    <w:rsid w:val="00BB034A"/>
    <w:rsid w:val="00BB0B39"/>
    <w:rsid w:val="00BB49D8"/>
    <w:rsid w:val="00BB53EA"/>
    <w:rsid w:val="00BB55AB"/>
    <w:rsid w:val="00BB7199"/>
    <w:rsid w:val="00BB78D1"/>
    <w:rsid w:val="00BC1006"/>
    <w:rsid w:val="00BC1034"/>
    <w:rsid w:val="00BC24C8"/>
    <w:rsid w:val="00BC29A4"/>
    <w:rsid w:val="00BC2FB7"/>
    <w:rsid w:val="00BC4153"/>
    <w:rsid w:val="00BC5049"/>
    <w:rsid w:val="00BC51B4"/>
    <w:rsid w:val="00BC63ED"/>
    <w:rsid w:val="00BC6427"/>
    <w:rsid w:val="00BC7041"/>
    <w:rsid w:val="00BC7208"/>
    <w:rsid w:val="00BD0A47"/>
    <w:rsid w:val="00BD0B2F"/>
    <w:rsid w:val="00BD0FB7"/>
    <w:rsid w:val="00BD5526"/>
    <w:rsid w:val="00BD5DB6"/>
    <w:rsid w:val="00BD6B44"/>
    <w:rsid w:val="00BD705B"/>
    <w:rsid w:val="00BD756C"/>
    <w:rsid w:val="00BE02F7"/>
    <w:rsid w:val="00BE0854"/>
    <w:rsid w:val="00BE0F70"/>
    <w:rsid w:val="00BE22F1"/>
    <w:rsid w:val="00BE2DAF"/>
    <w:rsid w:val="00BE2FE7"/>
    <w:rsid w:val="00BE333C"/>
    <w:rsid w:val="00BE3DE4"/>
    <w:rsid w:val="00BE40BD"/>
    <w:rsid w:val="00BE4A15"/>
    <w:rsid w:val="00BE527D"/>
    <w:rsid w:val="00BE5312"/>
    <w:rsid w:val="00BE5734"/>
    <w:rsid w:val="00BE5776"/>
    <w:rsid w:val="00BF155B"/>
    <w:rsid w:val="00BF1BAB"/>
    <w:rsid w:val="00BF1BB2"/>
    <w:rsid w:val="00BF3BB2"/>
    <w:rsid w:val="00BF428D"/>
    <w:rsid w:val="00BF6ED6"/>
    <w:rsid w:val="00BF741F"/>
    <w:rsid w:val="00BF76C4"/>
    <w:rsid w:val="00C035CA"/>
    <w:rsid w:val="00C03B0B"/>
    <w:rsid w:val="00C03E66"/>
    <w:rsid w:val="00C06BD7"/>
    <w:rsid w:val="00C07BB9"/>
    <w:rsid w:val="00C07D8E"/>
    <w:rsid w:val="00C11167"/>
    <w:rsid w:val="00C13466"/>
    <w:rsid w:val="00C14606"/>
    <w:rsid w:val="00C14791"/>
    <w:rsid w:val="00C154E5"/>
    <w:rsid w:val="00C15866"/>
    <w:rsid w:val="00C17868"/>
    <w:rsid w:val="00C219AF"/>
    <w:rsid w:val="00C21CD8"/>
    <w:rsid w:val="00C2211D"/>
    <w:rsid w:val="00C22EFF"/>
    <w:rsid w:val="00C2423A"/>
    <w:rsid w:val="00C24FF6"/>
    <w:rsid w:val="00C2575A"/>
    <w:rsid w:val="00C3103D"/>
    <w:rsid w:val="00C318AC"/>
    <w:rsid w:val="00C31F44"/>
    <w:rsid w:val="00C34174"/>
    <w:rsid w:val="00C3421D"/>
    <w:rsid w:val="00C34312"/>
    <w:rsid w:val="00C365F4"/>
    <w:rsid w:val="00C370B7"/>
    <w:rsid w:val="00C41F9F"/>
    <w:rsid w:val="00C4454A"/>
    <w:rsid w:val="00C46561"/>
    <w:rsid w:val="00C46E77"/>
    <w:rsid w:val="00C470BB"/>
    <w:rsid w:val="00C4766D"/>
    <w:rsid w:val="00C51177"/>
    <w:rsid w:val="00C51BEB"/>
    <w:rsid w:val="00C51E4A"/>
    <w:rsid w:val="00C5264F"/>
    <w:rsid w:val="00C52ADD"/>
    <w:rsid w:val="00C52B3B"/>
    <w:rsid w:val="00C5306B"/>
    <w:rsid w:val="00C531F0"/>
    <w:rsid w:val="00C547E4"/>
    <w:rsid w:val="00C54A33"/>
    <w:rsid w:val="00C54CB5"/>
    <w:rsid w:val="00C55FAC"/>
    <w:rsid w:val="00C56DD5"/>
    <w:rsid w:val="00C571B5"/>
    <w:rsid w:val="00C572AA"/>
    <w:rsid w:val="00C57B99"/>
    <w:rsid w:val="00C60582"/>
    <w:rsid w:val="00C60A07"/>
    <w:rsid w:val="00C61E8B"/>
    <w:rsid w:val="00C6221A"/>
    <w:rsid w:val="00C62B74"/>
    <w:rsid w:val="00C64035"/>
    <w:rsid w:val="00C64BDF"/>
    <w:rsid w:val="00C64BFB"/>
    <w:rsid w:val="00C656ED"/>
    <w:rsid w:val="00C71607"/>
    <w:rsid w:val="00C71CED"/>
    <w:rsid w:val="00C724A2"/>
    <w:rsid w:val="00C74CA9"/>
    <w:rsid w:val="00C75B93"/>
    <w:rsid w:val="00C7728A"/>
    <w:rsid w:val="00C777D4"/>
    <w:rsid w:val="00C77B4F"/>
    <w:rsid w:val="00C8028A"/>
    <w:rsid w:val="00C81B0A"/>
    <w:rsid w:val="00C8251A"/>
    <w:rsid w:val="00C84821"/>
    <w:rsid w:val="00C8681D"/>
    <w:rsid w:val="00C8739D"/>
    <w:rsid w:val="00C914EA"/>
    <w:rsid w:val="00C92325"/>
    <w:rsid w:val="00C933A8"/>
    <w:rsid w:val="00C95086"/>
    <w:rsid w:val="00C95A1B"/>
    <w:rsid w:val="00C9615B"/>
    <w:rsid w:val="00C965CF"/>
    <w:rsid w:val="00C96859"/>
    <w:rsid w:val="00C97D47"/>
    <w:rsid w:val="00CA1024"/>
    <w:rsid w:val="00CA1E7E"/>
    <w:rsid w:val="00CA25AE"/>
    <w:rsid w:val="00CA2666"/>
    <w:rsid w:val="00CA3465"/>
    <w:rsid w:val="00CA351B"/>
    <w:rsid w:val="00CA36F1"/>
    <w:rsid w:val="00CA408F"/>
    <w:rsid w:val="00CA4202"/>
    <w:rsid w:val="00CA4B02"/>
    <w:rsid w:val="00CA5328"/>
    <w:rsid w:val="00CA5730"/>
    <w:rsid w:val="00CA71EA"/>
    <w:rsid w:val="00CB013D"/>
    <w:rsid w:val="00CB02E1"/>
    <w:rsid w:val="00CB1AD2"/>
    <w:rsid w:val="00CB2057"/>
    <w:rsid w:val="00CB2D89"/>
    <w:rsid w:val="00CB3BAB"/>
    <w:rsid w:val="00CB4B73"/>
    <w:rsid w:val="00CB562A"/>
    <w:rsid w:val="00CB618C"/>
    <w:rsid w:val="00CB71FF"/>
    <w:rsid w:val="00CB77D4"/>
    <w:rsid w:val="00CB7A06"/>
    <w:rsid w:val="00CC02E0"/>
    <w:rsid w:val="00CC11E0"/>
    <w:rsid w:val="00CC3AA7"/>
    <w:rsid w:val="00CC3DE6"/>
    <w:rsid w:val="00CC477C"/>
    <w:rsid w:val="00CC4F15"/>
    <w:rsid w:val="00CC53D9"/>
    <w:rsid w:val="00CC5439"/>
    <w:rsid w:val="00CC6325"/>
    <w:rsid w:val="00CC6C07"/>
    <w:rsid w:val="00CC7EAE"/>
    <w:rsid w:val="00CD0271"/>
    <w:rsid w:val="00CD0455"/>
    <w:rsid w:val="00CD05C9"/>
    <w:rsid w:val="00CD0695"/>
    <w:rsid w:val="00CD0ECD"/>
    <w:rsid w:val="00CD12C5"/>
    <w:rsid w:val="00CD48E7"/>
    <w:rsid w:val="00CD6440"/>
    <w:rsid w:val="00CD678A"/>
    <w:rsid w:val="00CE0B0E"/>
    <w:rsid w:val="00CE229E"/>
    <w:rsid w:val="00CE55F9"/>
    <w:rsid w:val="00CF0150"/>
    <w:rsid w:val="00CF0455"/>
    <w:rsid w:val="00CF11DB"/>
    <w:rsid w:val="00CF171F"/>
    <w:rsid w:val="00CF1E77"/>
    <w:rsid w:val="00CF2903"/>
    <w:rsid w:val="00CF353F"/>
    <w:rsid w:val="00CF3E64"/>
    <w:rsid w:val="00CF43E9"/>
    <w:rsid w:val="00CF518A"/>
    <w:rsid w:val="00CF532C"/>
    <w:rsid w:val="00CF7467"/>
    <w:rsid w:val="00CF7FE8"/>
    <w:rsid w:val="00D005A7"/>
    <w:rsid w:val="00D0071D"/>
    <w:rsid w:val="00D00BC0"/>
    <w:rsid w:val="00D019DA"/>
    <w:rsid w:val="00D02B2B"/>
    <w:rsid w:val="00D03B78"/>
    <w:rsid w:val="00D045F9"/>
    <w:rsid w:val="00D0505A"/>
    <w:rsid w:val="00D06E71"/>
    <w:rsid w:val="00D0797C"/>
    <w:rsid w:val="00D10CFE"/>
    <w:rsid w:val="00D1229A"/>
    <w:rsid w:val="00D1301B"/>
    <w:rsid w:val="00D13FC6"/>
    <w:rsid w:val="00D1519F"/>
    <w:rsid w:val="00D1650D"/>
    <w:rsid w:val="00D175BE"/>
    <w:rsid w:val="00D17E7A"/>
    <w:rsid w:val="00D17F14"/>
    <w:rsid w:val="00D21428"/>
    <w:rsid w:val="00D21B0C"/>
    <w:rsid w:val="00D2202D"/>
    <w:rsid w:val="00D23379"/>
    <w:rsid w:val="00D23F50"/>
    <w:rsid w:val="00D24AD3"/>
    <w:rsid w:val="00D24C79"/>
    <w:rsid w:val="00D2569C"/>
    <w:rsid w:val="00D259E1"/>
    <w:rsid w:val="00D25FFB"/>
    <w:rsid w:val="00D27CCC"/>
    <w:rsid w:val="00D3059B"/>
    <w:rsid w:val="00D306DB"/>
    <w:rsid w:val="00D30A82"/>
    <w:rsid w:val="00D31796"/>
    <w:rsid w:val="00D32C1C"/>
    <w:rsid w:val="00D32D29"/>
    <w:rsid w:val="00D3351C"/>
    <w:rsid w:val="00D33B3E"/>
    <w:rsid w:val="00D34EC6"/>
    <w:rsid w:val="00D35292"/>
    <w:rsid w:val="00D35512"/>
    <w:rsid w:val="00D35535"/>
    <w:rsid w:val="00D37932"/>
    <w:rsid w:val="00D416EC"/>
    <w:rsid w:val="00D419DC"/>
    <w:rsid w:val="00D41F8F"/>
    <w:rsid w:val="00D4250E"/>
    <w:rsid w:val="00D42DD6"/>
    <w:rsid w:val="00D44F2B"/>
    <w:rsid w:val="00D45204"/>
    <w:rsid w:val="00D479C9"/>
    <w:rsid w:val="00D50CF1"/>
    <w:rsid w:val="00D51C89"/>
    <w:rsid w:val="00D51D89"/>
    <w:rsid w:val="00D533D0"/>
    <w:rsid w:val="00D545D0"/>
    <w:rsid w:val="00D55E49"/>
    <w:rsid w:val="00D57467"/>
    <w:rsid w:val="00D57957"/>
    <w:rsid w:val="00D60CA7"/>
    <w:rsid w:val="00D62948"/>
    <w:rsid w:val="00D6355B"/>
    <w:rsid w:val="00D649C9"/>
    <w:rsid w:val="00D73D5A"/>
    <w:rsid w:val="00D74665"/>
    <w:rsid w:val="00D74E94"/>
    <w:rsid w:val="00D75A5F"/>
    <w:rsid w:val="00D75E69"/>
    <w:rsid w:val="00D75F11"/>
    <w:rsid w:val="00D774E1"/>
    <w:rsid w:val="00D77D1D"/>
    <w:rsid w:val="00D77D83"/>
    <w:rsid w:val="00D80D21"/>
    <w:rsid w:val="00D80E08"/>
    <w:rsid w:val="00D81101"/>
    <w:rsid w:val="00D8221B"/>
    <w:rsid w:val="00D83445"/>
    <w:rsid w:val="00D843D0"/>
    <w:rsid w:val="00D85954"/>
    <w:rsid w:val="00D8628D"/>
    <w:rsid w:val="00D90126"/>
    <w:rsid w:val="00D90C77"/>
    <w:rsid w:val="00D91C3E"/>
    <w:rsid w:val="00D925A9"/>
    <w:rsid w:val="00D92DB3"/>
    <w:rsid w:val="00D9500B"/>
    <w:rsid w:val="00D955FD"/>
    <w:rsid w:val="00D9580B"/>
    <w:rsid w:val="00D960AA"/>
    <w:rsid w:val="00D96AA8"/>
    <w:rsid w:val="00D973DE"/>
    <w:rsid w:val="00D97A94"/>
    <w:rsid w:val="00DA2061"/>
    <w:rsid w:val="00DA380A"/>
    <w:rsid w:val="00DA51E5"/>
    <w:rsid w:val="00DA5EE5"/>
    <w:rsid w:val="00DA78E9"/>
    <w:rsid w:val="00DB30C0"/>
    <w:rsid w:val="00DB3511"/>
    <w:rsid w:val="00DB4961"/>
    <w:rsid w:val="00DB54EE"/>
    <w:rsid w:val="00DB5E83"/>
    <w:rsid w:val="00DB6E35"/>
    <w:rsid w:val="00DC02CC"/>
    <w:rsid w:val="00DC03B9"/>
    <w:rsid w:val="00DC0898"/>
    <w:rsid w:val="00DC0E19"/>
    <w:rsid w:val="00DC145B"/>
    <w:rsid w:val="00DC1465"/>
    <w:rsid w:val="00DC17B1"/>
    <w:rsid w:val="00DC198D"/>
    <w:rsid w:val="00DC1E3F"/>
    <w:rsid w:val="00DC1F66"/>
    <w:rsid w:val="00DC25B1"/>
    <w:rsid w:val="00DC2C54"/>
    <w:rsid w:val="00DC2E1A"/>
    <w:rsid w:val="00DC7638"/>
    <w:rsid w:val="00DC7CB6"/>
    <w:rsid w:val="00DD003C"/>
    <w:rsid w:val="00DD019F"/>
    <w:rsid w:val="00DD0B5B"/>
    <w:rsid w:val="00DD11ED"/>
    <w:rsid w:val="00DD2169"/>
    <w:rsid w:val="00DD3EAF"/>
    <w:rsid w:val="00DD433F"/>
    <w:rsid w:val="00DD45F7"/>
    <w:rsid w:val="00DD5D2E"/>
    <w:rsid w:val="00DD5F89"/>
    <w:rsid w:val="00DD644A"/>
    <w:rsid w:val="00DD6F2A"/>
    <w:rsid w:val="00DE15F6"/>
    <w:rsid w:val="00DE2387"/>
    <w:rsid w:val="00DE40DB"/>
    <w:rsid w:val="00DE54B7"/>
    <w:rsid w:val="00DF0924"/>
    <w:rsid w:val="00DF11DD"/>
    <w:rsid w:val="00DF213B"/>
    <w:rsid w:val="00DF3621"/>
    <w:rsid w:val="00DF4114"/>
    <w:rsid w:val="00DF4268"/>
    <w:rsid w:val="00DF6B48"/>
    <w:rsid w:val="00DF6D14"/>
    <w:rsid w:val="00DF7BE8"/>
    <w:rsid w:val="00E02C56"/>
    <w:rsid w:val="00E04464"/>
    <w:rsid w:val="00E05F2A"/>
    <w:rsid w:val="00E074F0"/>
    <w:rsid w:val="00E11737"/>
    <w:rsid w:val="00E11E5B"/>
    <w:rsid w:val="00E11F50"/>
    <w:rsid w:val="00E1329D"/>
    <w:rsid w:val="00E1793B"/>
    <w:rsid w:val="00E203A5"/>
    <w:rsid w:val="00E20FF5"/>
    <w:rsid w:val="00E21863"/>
    <w:rsid w:val="00E23ACB"/>
    <w:rsid w:val="00E24695"/>
    <w:rsid w:val="00E2470D"/>
    <w:rsid w:val="00E25E12"/>
    <w:rsid w:val="00E26251"/>
    <w:rsid w:val="00E268A0"/>
    <w:rsid w:val="00E26F20"/>
    <w:rsid w:val="00E2706F"/>
    <w:rsid w:val="00E270E0"/>
    <w:rsid w:val="00E271A9"/>
    <w:rsid w:val="00E277F1"/>
    <w:rsid w:val="00E27B25"/>
    <w:rsid w:val="00E302FC"/>
    <w:rsid w:val="00E30DC0"/>
    <w:rsid w:val="00E31D87"/>
    <w:rsid w:val="00E32757"/>
    <w:rsid w:val="00E32C54"/>
    <w:rsid w:val="00E33A96"/>
    <w:rsid w:val="00E36B29"/>
    <w:rsid w:val="00E37C92"/>
    <w:rsid w:val="00E4065F"/>
    <w:rsid w:val="00E40B05"/>
    <w:rsid w:val="00E41480"/>
    <w:rsid w:val="00E42E79"/>
    <w:rsid w:val="00E434FB"/>
    <w:rsid w:val="00E4351F"/>
    <w:rsid w:val="00E43B4D"/>
    <w:rsid w:val="00E44350"/>
    <w:rsid w:val="00E44AF8"/>
    <w:rsid w:val="00E4502A"/>
    <w:rsid w:val="00E4545A"/>
    <w:rsid w:val="00E45ADE"/>
    <w:rsid w:val="00E46094"/>
    <w:rsid w:val="00E4615C"/>
    <w:rsid w:val="00E50580"/>
    <w:rsid w:val="00E513ED"/>
    <w:rsid w:val="00E529EA"/>
    <w:rsid w:val="00E53F17"/>
    <w:rsid w:val="00E543FC"/>
    <w:rsid w:val="00E56EBE"/>
    <w:rsid w:val="00E5707A"/>
    <w:rsid w:val="00E57A9B"/>
    <w:rsid w:val="00E6062A"/>
    <w:rsid w:val="00E60811"/>
    <w:rsid w:val="00E60C6E"/>
    <w:rsid w:val="00E61629"/>
    <w:rsid w:val="00E61D79"/>
    <w:rsid w:val="00E649C5"/>
    <w:rsid w:val="00E65FC6"/>
    <w:rsid w:val="00E709B7"/>
    <w:rsid w:val="00E7435A"/>
    <w:rsid w:val="00E75918"/>
    <w:rsid w:val="00E76F69"/>
    <w:rsid w:val="00E80574"/>
    <w:rsid w:val="00E80B5E"/>
    <w:rsid w:val="00E8214C"/>
    <w:rsid w:val="00E8354E"/>
    <w:rsid w:val="00E83F35"/>
    <w:rsid w:val="00E87219"/>
    <w:rsid w:val="00E87791"/>
    <w:rsid w:val="00E91092"/>
    <w:rsid w:val="00E915F4"/>
    <w:rsid w:val="00E9197C"/>
    <w:rsid w:val="00E92AC0"/>
    <w:rsid w:val="00E94635"/>
    <w:rsid w:val="00E95C57"/>
    <w:rsid w:val="00E96A48"/>
    <w:rsid w:val="00E974B8"/>
    <w:rsid w:val="00EA03D8"/>
    <w:rsid w:val="00EA1070"/>
    <w:rsid w:val="00EA1F61"/>
    <w:rsid w:val="00EA27F3"/>
    <w:rsid w:val="00EA53CF"/>
    <w:rsid w:val="00EA6D8F"/>
    <w:rsid w:val="00EB05EF"/>
    <w:rsid w:val="00EB06BC"/>
    <w:rsid w:val="00EB0B81"/>
    <w:rsid w:val="00EB1044"/>
    <w:rsid w:val="00EB19A5"/>
    <w:rsid w:val="00EB3B04"/>
    <w:rsid w:val="00EB3C23"/>
    <w:rsid w:val="00EB41FB"/>
    <w:rsid w:val="00EB5B5B"/>
    <w:rsid w:val="00EB672B"/>
    <w:rsid w:val="00EB6885"/>
    <w:rsid w:val="00EB6F57"/>
    <w:rsid w:val="00EB7DCF"/>
    <w:rsid w:val="00EC05F6"/>
    <w:rsid w:val="00EC0983"/>
    <w:rsid w:val="00EC0FDF"/>
    <w:rsid w:val="00EC1C15"/>
    <w:rsid w:val="00EC39B7"/>
    <w:rsid w:val="00EC49D1"/>
    <w:rsid w:val="00EC57B2"/>
    <w:rsid w:val="00EC7901"/>
    <w:rsid w:val="00ED0A3E"/>
    <w:rsid w:val="00ED1CED"/>
    <w:rsid w:val="00ED2A54"/>
    <w:rsid w:val="00ED3751"/>
    <w:rsid w:val="00ED3A61"/>
    <w:rsid w:val="00ED3C53"/>
    <w:rsid w:val="00ED42C2"/>
    <w:rsid w:val="00ED4BD7"/>
    <w:rsid w:val="00ED672C"/>
    <w:rsid w:val="00ED6F48"/>
    <w:rsid w:val="00ED720E"/>
    <w:rsid w:val="00EE05ED"/>
    <w:rsid w:val="00EE0D0C"/>
    <w:rsid w:val="00EE1596"/>
    <w:rsid w:val="00EE1BAE"/>
    <w:rsid w:val="00EE2271"/>
    <w:rsid w:val="00EE366E"/>
    <w:rsid w:val="00EE4B81"/>
    <w:rsid w:val="00EF1E98"/>
    <w:rsid w:val="00EF3698"/>
    <w:rsid w:val="00EF3DE3"/>
    <w:rsid w:val="00EF47AC"/>
    <w:rsid w:val="00EF4F74"/>
    <w:rsid w:val="00EF54A0"/>
    <w:rsid w:val="00EF58A5"/>
    <w:rsid w:val="00EF797B"/>
    <w:rsid w:val="00F012E5"/>
    <w:rsid w:val="00F01BD5"/>
    <w:rsid w:val="00F01F41"/>
    <w:rsid w:val="00F04529"/>
    <w:rsid w:val="00F05643"/>
    <w:rsid w:val="00F06140"/>
    <w:rsid w:val="00F06763"/>
    <w:rsid w:val="00F10850"/>
    <w:rsid w:val="00F10B9E"/>
    <w:rsid w:val="00F1112F"/>
    <w:rsid w:val="00F12B87"/>
    <w:rsid w:val="00F12D7C"/>
    <w:rsid w:val="00F1495F"/>
    <w:rsid w:val="00F14FE4"/>
    <w:rsid w:val="00F16A65"/>
    <w:rsid w:val="00F177D4"/>
    <w:rsid w:val="00F17C23"/>
    <w:rsid w:val="00F20D96"/>
    <w:rsid w:val="00F21939"/>
    <w:rsid w:val="00F226A7"/>
    <w:rsid w:val="00F22AE4"/>
    <w:rsid w:val="00F239F0"/>
    <w:rsid w:val="00F23DD9"/>
    <w:rsid w:val="00F240C2"/>
    <w:rsid w:val="00F243C6"/>
    <w:rsid w:val="00F24A0A"/>
    <w:rsid w:val="00F26895"/>
    <w:rsid w:val="00F268A6"/>
    <w:rsid w:val="00F26B40"/>
    <w:rsid w:val="00F279C5"/>
    <w:rsid w:val="00F3048B"/>
    <w:rsid w:val="00F30C45"/>
    <w:rsid w:val="00F313FE"/>
    <w:rsid w:val="00F33485"/>
    <w:rsid w:val="00F33634"/>
    <w:rsid w:val="00F33889"/>
    <w:rsid w:val="00F338A7"/>
    <w:rsid w:val="00F34126"/>
    <w:rsid w:val="00F34B09"/>
    <w:rsid w:val="00F34FF0"/>
    <w:rsid w:val="00F35E6A"/>
    <w:rsid w:val="00F36E2D"/>
    <w:rsid w:val="00F37881"/>
    <w:rsid w:val="00F378E1"/>
    <w:rsid w:val="00F37937"/>
    <w:rsid w:val="00F40C75"/>
    <w:rsid w:val="00F4111F"/>
    <w:rsid w:val="00F4301C"/>
    <w:rsid w:val="00F433AA"/>
    <w:rsid w:val="00F436C6"/>
    <w:rsid w:val="00F43A6E"/>
    <w:rsid w:val="00F45329"/>
    <w:rsid w:val="00F515FF"/>
    <w:rsid w:val="00F51F9C"/>
    <w:rsid w:val="00F5246B"/>
    <w:rsid w:val="00F529FD"/>
    <w:rsid w:val="00F537DD"/>
    <w:rsid w:val="00F55DCF"/>
    <w:rsid w:val="00F55F93"/>
    <w:rsid w:val="00F56EBE"/>
    <w:rsid w:val="00F60C99"/>
    <w:rsid w:val="00F614D0"/>
    <w:rsid w:val="00F617BB"/>
    <w:rsid w:val="00F62F23"/>
    <w:rsid w:val="00F630C3"/>
    <w:rsid w:val="00F66E6A"/>
    <w:rsid w:val="00F70BFC"/>
    <w:rsid w:val="00F70E8D"/>
    <w:rsid w:val="00F71F83"/>
    <w:rsid w:val="00F72368"/>
    <w:rsid w:val="00F73076"/>
    <w:rsid w:val="00F73608"/>
    <w:rsid w:val="00F73653"/>
    <w:rsid w:val="00F75548"/>
    <w:rsid w:val="00F75F36"/>
    <w:rsid w:val="00F7763A"/>
    <w:rsid w:val="00F802AA"/>
    <w:rsid w:val="00F809C0"/>
    <w:rsid w:val="00F82032"/>
    <w:rsid w:val="00F82148"/>
    <w:rsid w:val="00F8214A"/>
    <w:rsid w:val="00F82BBC"/>
    <w:rsid w:val="00F82D73"/>
    <w:rsid w:val="00F84F20"/>
    <w:rsid w:val="00F85C75"/>
    <w:rsid w:val="00F8776F"/>
    <w:rsid w:val="00F9064C"/>
    <w:rsid w:val="00F90BBD"/>
    <w:rsid w:val="00F918A7"/>
    <w:rsid w:val="00F9195D"/>
    <w:rsid w:val="00F91A18"/>
    <w:rsid w:val="00F92294"/>
    <w:rsid w:val="00F924B1"/>
    <w:rsid w:val="00F929C6"/>
    <w:rsid w:val="00F93784"/>
    <w:rsid w:val="00F94A89"/>
    <w:rsid w:val="00F96352"/>
    <w:rsid w:val="00F96DF4"/>
    <w:rsid w:val="00F973FC"/>
    <w:rsid w:val="00F97AA0"/>
    <w:rsid w:val="00FA1302"/>
    <w:rsid w:val="00FA2461"/>
    <w:rsid w:val="00FA2701"/>
    <w:rsid w:val="00FA2DE7"/>
    <w:rsid w:val="00FA35D8"/>
    <w:rsid w:val="00FA3F48"/>
    <w:rsid w:val="00FA65A6"/>
    <w:rsid w:val="00FA6D13"/>
    <w:rsid w:val="00FA78BB"/>
    <w:rsid w:val="00FB0226"/>
    <w:rsid w:val="00FB02BC"/>
    <w:rsid w:val="00FB0A86"/>
    <w:rsid w:val="00FB0B2C"/>
    <w:rsid w:val="00FB0CE7"/>
    <w:rsid w:val="00FB136C"/>
    <w:rsid w:val="00FB25AA"/>
    <w:rsid w:val="00FB2821"/>
    <w:rsid w:val="00FB3136"/>
    <w:rsid w:val="00FB3C41"/>
    <w:rsid w:val="00FB451C"/>
    <w:rsid w:val="00FB4B0F"/>
    <w:rsid w:val="00FB6209"/>
    <w:rsid w:val="00FB7152"/>
    <w:rsid w:val="00FB7758"/>
    <w:rsid w:val="00FB7975"/>
    <w:rsid w:val="00FC1C7E"/>
    <w:rsid w:val="00FC2154"/>
    <w:rsid w:val="00FC2E7F"/>
    <w:rsid w:val="00FC45D3"/>
    <w:rsid w:val="00FC66EA"/>
    <w:rsid w:val="00FC68CC"/>
    <w:rsid w:val="00FC6A4F"/>
    <w:rsid w:val="00FC7B3D"/>
    <w:rsid w:val="00FC7D39"/>
    <w:rsid w:val="00FD03AD"/>
    <w:rsid w:val="00FD0E65"/>
    <w:rsid w:val="00FD170F"/>
    <w:rsid w:val="00FD1A47"/>
    <w:rsid w:val="00FD2006"/>
    <w:rsid w:val="00FD4C19"/>
    <w:rsid w:val="00FD4CF5"/>
    <w:rsid w:val="00FD5F1B"/>
    <w:rsid w:val="00FD63F5"/>
    <w:rsid w:val="00FD6C1A"/>
    <w:rsid w:val="00FD6C60"/>
    <w:rsid w:val="00FE19E4"/>
    <w:rsid w:val="00FE4293"/>
    <w:rsid w:val="00FE4A39"/>
    <w:rsid w:val="00FE4AB9"/>
    <w:rsid w:val="00FE64F5"/>
    <w:rsid w:val="00FF10F5"/>
    <w:rsid w:val="00FF1678"/>
    <w:rsid w:val="00FF1A35"/>
    <w:rsid w:val="00FF1BE0"/>
    <w:rsid w:val="00FF3139"/>
    <w:rsid w:val="00FF3AB7"/>
    <w:rsid w:val="00FF437B"/>
    <w:rsid w:val="00FF4E18"/>
    <w:rsid w:val="00FF5882"/>
    <w:rsid w:val="00FF638E"/>
    <w:rsid w:val="00FF6CB3"/>
    <w:rsid w:val="00FF6E06"/>
    <w:rsid w:val="00FF7260"/>
    <w:rsid w:val="00FF78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2"/>
    </o:shapelayout>
  </w:shapeDefaults>
  <w:decimalSymbol w:val="."/>
  <w:listSeparator w:val=","/>
  <w14:docId w14:val="69D5D100"/>
  <w15:chartTrackingRefBased/>
  <w15:docId w15:val="{D405570E-F946-4D02-AC84-6BE9659B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25A"/>
    <w:pPr>
      <w:tabs>
        <w:tab w:val="left" w:pos="567"/>
      </w:tabs>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Helvetica" w:hAnsi="Helvetica"/>
      <w:sz w:val="20"/>
    </w:rPr>
  </w:style>
  <w:style w:type="paragraph" w:styleId="Footer">
    <w:name w:val="footer"/>
    <w:basedOn w:val="Normal"/>
    <w:link w:val="FooterChar"/>
    <w:rsid w:val="007121B7"/>
    <w:pPr>
      <w:tabs>
        <w:tab w:val="clear" w:pos="567"/>
        <w:tab w:val="center" w:pos="4680"/>
        <w:tab w:val="right" w:pos="9360"/>
      </w:tabs>
    </w:pPr>
    <w:rPr>
      <w:lang w:eastAsia="x-none"/>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ind w:left="720"/>
      <w:jc w:val="both"/>
    </w:pPr>
    <w:rPr>
      <w:szCs w:val="22"/>
      <w:lang w:eastAsia="en-GB"/>
    </w:rPr>
  </w:style>
  <w:style w:type="paragraph" w:styleId="BodyText3">
    <w:name w:val="Body Text 3"/>
    <w:basedOn w:val="Normal"/>
    <w:pPr>
      <w:tabs>
        <w:tab w:val="clear" w:pos="567"/>
      </w:tabs>
      <w:autoSpaceDE w:val="0"/>
      <w:autoSpaceDN w:val="0"/>
      <w:adjustRightInd w:val="0"/>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qFormat/>
    <w:pPr>
      <w:tabs>
        <w:tab w:val="clear" w:pos="567"/>
      </w:tabs>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Annotationtext, Char,Char"/>
    <w:basedOn w:val="Normal"/>
    <w:link w:val="CommentTextChar"/>
    <w:rPr>
      <w:sz w:val="20"/>
    </w:rPr>
  </w:style>
  <w:style w:type="paragraph" w:customStyle="1" w:styleId="EMEAEnBodyText">
    <w:name w:val="EMEA En Body Text"/>
    <w:basedOn w:val="Normal"/>
    <w:pPr>
      <w:tabs>
        <w:tab w:val="clear" w:pos="567"/>
      </w:tabs>
      <w:spacing w:before="120" w:after="120"/>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5"/>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tabs>
        <w:tab w:val="clear" w:pos="567"/>
      </w:tabs>
    </w:pPr>
    <w:rPr>
      <w:rFonts w:ascii="Courier New" w:hAnsi="Courier New"/>
      <w:sz w:val="20"/>
      <w:lang w:val="en-AU"/>
    </w:rPr>
  </w:style>
  <w:style w:type="paragraph" w:styleId="CommentSubject">
    <w:name w:val="annotation subject"/>
    <w:basedOn w:val="CommentText"/>
    <w:next w:val="CommentText"/>
    <w:semiHidden/>
    <w:rPr>
      <w:b/>
      <w:bCs/>
    </w:rPr>
  </w:style>
  <w:style w:type="character" w:customStyle="1" w:styleId="apple-style-span">
    <w:name w:val="apple-style-span"/>
    <w:basedOn w:val="DefaultParagraphFont"/>
    <w:rsid w:val="00914A2A"/>
  </w:style>
  <w:style w:type="character" w:styleId="Emphasis">
    <w:name w:val="Emphasis"/>
    <w:uiPriority w:val="20"/>
    <w:qFormat/>
    <w:rsid w:val="004B2884"/>
    <w:rPr>
      <w:i/>
      <w:iCs/>
    </w:rPr>
  </w:style>
  <w:style w:type="character" w:customStyle="1" w:styleId="apple-converted-space">
    <w:name w:val="apple-converted-space"/>
    <w:basedOn w:val="DefaultParagraphFont"/>
    <w:rsid w:val="004B2884"/>
  </w:style>
  <w:style w:type="paragraph" w:styleId="Revision">
    <w:name w:val="Revision"/>
    <w:hidden/>
    <w:uiPriority w:val="99"/>
    <w:semiHidden/>
    <w:rsid w:val="0091194D"/>
    <w:rPr>
      <w:sz w:val="22"/>
      <w:lang w:val="en-GB" w:eastAsia="en-US"/>
    </w:rPr>
  </w:style>
  <w:style w:type="paragraph" w:customStyle="1" w:styleId="TableText">
    <w:name w:val="TableText"/>
    <w:rsid w:val="00A80787"/>
    <w:pPr>
      <w:keepNext/>
      <w:ind w:left="850"/>
      <w:jc w:val="both"/>
    </w:pPr>
    <w:rPr>
      <w:lang w:val="en-US" w:eastAsia="en-US"/>
    </w:rPr>
  </w:style>
  <w:style w:type="paragraph" w:customStyle="1" w:styleId="ZchnZchnCharZchnZchnCharZchnZchnCharCharCharCharCharCharCharCharCharCharCharCharCharCharCharChar">
    <w:name w:val="Zchn Zchn Char Zchn Zchn Char Zchn Zchn Char Char Char Char Char Char Char Char Char Char Char Char Char Char Char Char"/>
    <w:basedOn w:val="Normal"/>
    <w:rsid w:val="0088347E"/>
    <w:pPr>
      <w:tabs>
        <w:tab w:val="clear" w:pos="567"/>
      </w:tabs>
      <w:spacing w:after="160" w:line="240" w:lineRule="exact"/>
    </w:pPr>
    <w:rPr>
      <w:rFonts w:ascii="Verdana" w:hAnsi="Verdana" w:cs="Verdana"/>
      <w:sz w:val="20"/>
      <w:lang w:val="en-US"/>
    </w:rPr>
  </w:style>
  <w:style w:type="paragraph" w:styleId="EndnoteText">
    <w:name w:val="endnote text"/>
    <w:basedOn w:val="Normal"/>
    <w:link w:val="EndnoteTextChar"/>
    <w:rsid w:val="00B5777C"/>
    <w:rPr>
      <w:sz w:val="20"/>
      <w:lang w:eastAsia="x-none"/>
    </w:rPr>
  </w:style>
  <w:style w:type="character" w:customStyle="1" w:styleId="EndnoteTextChar">
    <w:name w:val="Endnote Text Char"/>
    <w:link w:val="EndnoteText"/>
    <w:rsid w:val="00B5777C"/>
    <w:rPr>
      <w:lang w:val="en-GB"/>
    </w:rPr>
  </w:style>
  <w:style w:type="character" w:styleId="EndnoteReference">
    <w:name w:val="endnote reference"/>
    <w:rsid w:val="00B5777C"/>
    <w:rPr>
      <w:vertAlign w:val="superscript"/>
    </w:rPr>
  </w:style>
  <w:style w:type="paragraph" w:customStyle="1" w:styleId="No-numheading3Agency">
    <w:name w:val="No-num heading 3 (Agency)"/>
    <w:basedOn w:val="Normal"/>
    <w:next w:val="Normal"/>
    <w:link w:val="No-numheading3AgencyChar"/>
    <w:rsid w:val="002F0EB5"/>
    <w:pPr>
      <w:keepNext/>
      <w:tabs>
        <w:tab w:val="clear" w:pos="567"/>
      </w:tabs>
      <w:spacing w:before="280" w:after="220"/>
      <w:outlineLvl w:val="2"/>
    </w:pPr>
    <w:rPr>
      <w:rFonts w:ascii="Verdana" w:eastAsia="SimSun" w:hAnsi="Verdana" w:cs="Verdana"/>
      <w:b/>
      <w:bCs/>
      <w:kern w:val="32"/>
      <w:szCs w:val="22"/>
      <w:lang w:eastAsia="zh-CN"/>
    </w:rPr>
  </w:style>
  <w:style w:type="paragraph" w:styleId="ListParagraph">
    <w:name w:val="List Paragraph"/>
    <w:basedOn w:val="Normal"/>
    <w:uiPriority w:val="34"/>
    <w:qFormat/>
    <w:rsid w:val="00DA5EE5"/>
    <w:pPr>
      <w:tabs>
        <w:tab w:val="clear" w:pos="567"/>
      </w:tabs>
      <w:ind w:left="720"/>
    </w:pPr>
    <w:rPr>
      <w:rFonts w:ascii="Calibri" w:eastAsia="MS PGothic" w:hAnsi="Calibri" w:cs="MS PGothic"/>
      <w:szCs w:val="22"/>
      <w:lang w:val="en-US" w:eastAsia="ja-JP"/>
    </w:rPr>
  </w:style>
  <w:style w:type="paragraph" w:styleId="TOC1">
    <w:name w:val="toc 1"/>
    <w:basedOn w:val="Normal"/>
    <w:next w:val="Normal"/>
    <w:autoRedefine/>
    <w:rsid w:val="003E1F28"/>
    <w:pPr>
      <w:ind w:left="567" w:hanging="567"/>
    </w:pPr>
    <w:rPr>
      <w:b/>
      <w:noProof/>
      <w:snapToGrid w:val="0"/>
      <w:szCs w:val="24"/>
      <w:lang w:val="en-US"/>
    </w:rPr>
  </w:style>
  <w:style w:type="paragraph" w:customStyle="1" w:styleId="BodytextAgency">
    <w:name w:val="Body text (Agency)"/>
    <w:basedOn w:val="Normal"/>
    <w:link w:val="BodytextAgencyChar"/>
    <w:qFormat/>
    <w:rsid w:val="0002342B"/>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02342B"/>
    <w:rPr>
      <w:rFonts w:ascii="Verdana" w:eastAsia="Verdana" w:hAnsi="Verdana"/>
      <w:sz w:val="18"/>
      <w:szCs w:val="18"/>
      <w:lang w:val="en-GB" w:eastAsia="en-GB" w:bidi="ar-SA"/>
    </w:rPr>
  </w:style>
  <w:style w:type="character" w:customStyle="1" w:styleId="No-numheading3AgencyChar">
    <w:name w:val="No-num heading 3 (Agency) Char"/>
    <w:link w:val="No-numheading3Agency"/>
    <w:rsid w:val="0002342B"/>
    <w:rPr>
      <w:rFonts w:ascii="Verdana" w:eastAsia="SimSun" w:hAnsi="Verdana" w:cs="Verdana"/>
      <w:b/>
      <w:bCs/>
      <w:kern w:val="32"/>
      <w:sz w:val="22"/>
      <w:szCs w:val="22"/>
      <w:lang w:val="en-GB" w:eastAsia="zh-CN" w:bidi="ar-SA"/>
    </w:rPr>
  </w:style>
  <w:style w:type="character" w:customStyle="1" w:styleId="DraftingNotesAgencyChar">
    <w:name w:val="Drafting Notes (Agency) Char"/>
    <w:link w:val="DraftingNotesAgency"/>
    <w:locked/>
    <w:rsid w:val="0002342B"/>
    <w:rPr>
      <w:rFonts w:ascii="Courier New" w:eastAsia="Verdana" w:hAnsi="Courier New"/>
      <w:i/>
      <w:color w:val="339966"/>
      <w:sz w:val="22"/>
      <w:szCs w:val="18"/>
      <w:lang w:val="x-none" w:eastAsia="x-none" w:bidi="ar-SA"/>
    </w:rPr>
  </w:style>
  <w:style w:type="paragraph" w:customStyle="1" w:styleId="DraftingNotesAgency">
    <w:name w:val="Drafting Notes (Agency)"/>
    <w:basedOn w:val="Normal"/>
    <w:next w:val="BodytextAgency"/>
    <w:link w:val="DraftingNotesAgencyChar"/>
    <w:qFormat/>
    <w:rsid w:val="0002342B"/>
    <w:pPr>
      <w:tabs>
        <w:tab w:val="clear" w:pos="567"/>
      </w:tabs>
      <w:spacing w:after="140" w:line="280" w:lineRule="atLeast"/>
    </w:pPr>
    <w:rPr>
      <w:rFonts w:ascii="Courier New" w:eastAsia="Verdana" w:hAnsi="Courier New"/>
      <w:i/>
      <w:color w:val="339966"/>
      <w:szCs w:val="18"/>
      <w:lang w:val="x-none" w:eastAsia="x-none"/>
    </w:rPr>
  </w:style>
  <w:style w:type="character" w:customStyle="1" w:styleId="hps">
    <w:name w:val="hps"/>
    <w:rsid w:val="00546CE8"/>
  </w:style>
  <w:style w:type="character" w:customStyle="1" w:styleId="FooterChar">
    <w:name w:val="Footer Char"/>
    <w:link w:val="Footer"/>
    <w:rsid w:val="007121B7"/>
    <w:rPr>
      <w:sz w:val="22"/>
      <w:lang w:val="en-GB"/>
    </w:rPr>
  </w:style>
  <w:style w:type="character" w:customStyle="1" w:styleId="normaltextrun1">
    <w:name w:val="normaltextrun1"/>
    <w:rsid w:val="00D80E08"/>
  </w:style>
  <w:style w:type="character" w:customStyle="1" w:styleId="BodyTextChar">
    <w:name w:val="Body Text Char"/>
    <w:link w:val="BodyText"/>
    <w:rsid w:val="008249B4"/>
    <w:rPr>
      <w:i/>
      <w:color w:val="008000"/>
      <w:sz w:val="22"/>
      <w:lang w:val="en-GB"/>
    </w:rPr>
  </w:style>
  <w:style w:type="character" w:customStyle="1" w:styleId="CommentTextChar">
    <w:name w:val="Comment Text Char"/>
    <w:aliases w:val="Comment Text Char1 Char Char,Comment Text Char Char Char Char,Comment Text Char1 Char1,Annotationtext Char, Char Char,Char Char"/>
    <w:link w:val="CommentText"/>
    <w:rsid w:val="001F631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1837">
      <w:bodyDiv w:val="1"/>
      <w:marLeft w:val="0"/>
      <w:marRight w:val="0"/>
      <w:marTop w:val="0"/>
      <w:marBottom w:val="0"/>
      <w:divBdr>
        <w:top w:val="none" w:sz="0" w:space="0" w:color="auto"/>
        <w:left w:val="none" w:sz="0" w:space="0" w:color="auto"/>
        <w:bottom w:val="none" w:sz="0" w:space="0" w:color="auto"/>
        <w:right w:val="none" w:sz="0" w:space="0" w:color="auto"/>
      </w:divBdr>
      <w:divsChild>
        <w:div w:id="2100560279">
          <w:marLeft w:val="0"/>
          <w:marRight w:val="0"/>
          <w:marTop w:val="0"/>
          <w:marBottom w:val="0"/>
          <w:divBdr>
            <w:top w:val="none" w:sz="0" w:space="0" w:color="auto"/>
            <w:left w:val="none" w:sz="0" w:space="0" w:color="auto"/>
            <w:bottom w:val="none" w:sz="0" w:space="0" w:color="auto"/>
            <w:right w:val="none" w:sz="0" w:space="0" w:color="auto"/>
          </w:divBdr>
          <w:divsChild>
            <w:div w:id="1179545514">
              <w:marLeft w:val="0"/>
              <w:marRight w:val="0"/>
              <w:marTop w:val="0"/>
              <w:marBottom w:val="0"/>
              <w:divBdr>
                <w:top w:val="none" w:sz="0" w:space="0" w:color="auto"/>
                <w:left w:val="none" w:sz="0" w:space="0" w:color="auto"/>
                <w:bottom w:val="none" w:sz="0" w:space="0" w:color="auto"/>
                <w:right w:val="none" w:sz="0" w:space="0" w:color="auto"/>
              </w:divBdr>
              <w:divsChild>
                <w:div w:id="1292904829">
                  <w:marLeft w:val="0"/>
                  <w:marRight w:val="0"/>
                  <w:marTop w:val="0"/>
                  <w:marBottom w:val="0"/>
                  <w:divBdr>
                    <w:top w:val="none" w:sz="0" w:space="0" w:color="auto"/>
                    <w:left w:val="none" w:sz="0" w:space="0" w:color="auto"/>
                    <w:bottom w:val="none" w:sz="0" w:space="0" w:color="auto"/>
                    <w:right w:val="none" w:sz="0" w:space="0" w:color="auto"/>
                  </w:divBdr>
                  <w:divsChild>
                    <w:div w:id="711156752">
                      <w:marLeft w:val="0"/>
                      <w:marRight w:val="0"/>
                      <w:marTop w:val="0"/>
                      <w:marBottom w:val="0"/>
                      <w:divBdr>
                        <w:top w:val="none" w:sz="0" w:space="0" w:color="auto"/>
                        <w:left w:val="none" w:sz="0" w:space="0" w:color="auto"/>
                        <w:bottom w:val="none" w:sz="0" w:space="0" w:color="auto"/>
                        <w:right w:val="none" w:sz="0" w:space="0" w:color="auto"/>
                      </w:divBdr>
                      <w:divsChild>
                        <w:div w:id="1026910884">
                          <w:marLeft w:val="0"/>
                          <w:marRight w:val="0"/>
                          <w:marTop w:val="0"/>
                          <w:marBottom w:val="0"/>
                          <w:divBdr>
                            <w:top w:val="none" w:sz="0" w:space="0" w:color="auto"/>
                            <w:left w:val="none" w:sz="0" w:space="0" w:color="auto"/>
                            <w:bottom w:val="none" w:sz="0" w:space="0" w:color="auto"/>
                            <w:right w:val="none" w:sz="0" w:space="0" w:color="auto"/>
                          </w:divBdr>
                          <w:divsChild>
                            <w:div w:id="15648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19734">
      <w:bodyDiv w:val="1"/>
      <w:marLeft w:val="0"/>
      <w:marRight w:val="0"/>
      <w:marTop w:val="0"/>
      <w:marBottom w:val="0"/>
      <w:divBdr>
        <w:top w:val="none" w:sz="0" w:space="0" w:color="auto"/>
        <w:left w:val="none" w:sz="0" w:space="0" w:color="auto"/>
        <w:bottom w:val="none" w:sz="0" w:space="0" w:color="auto"/>
        <w:right w:val="none" w:sz="0" w:space="0" w:color="auto"/>
      </w:divBdr>
      <w:divsChild>
        <w:div w:id="2097630691">
          <w:marLeft w:val="0"/>
          <w:marRight w:val="0"/>
          <w:marTop w:val="0"/>
          <w:marBottom w:val="0"/>
          <w:divBdr>
            <w:top w:val="none" w:sz="0" w:space="0" w:color="auto"/>
            <w:left w:val="none" w:sz="0" w:space="0" w:color="auto"/>
            <w:bottom w:val="none" w:sz="0" w:space="0" w:color="auto"/>
            <w:right w:val="none" w:sz="0" w:space="0" w:color="auto"/>
          </w:divBdr>
          <w:divsChild>
            <w:div w:id="1108354164">
              <w:marLeft w:val="0"/>
              <w:marRight w:val="0"/>
              <w:marTop w:val="0"/>
              <w:marBottom w:val="0"/>
              <w:divBdr>
                <w:top w:val="none" w:sz="0" w:space="0" w:color="auto"/>
                <w:left w:val="none" w:sz="0" w:space="0" w:color="auto"/>
                <w:bottom w:val="none" w:sz="0" w:space="0" w:color="auto"/>
                <w:right w:val="none" w:sz="0" w:space="0" w:color="auto"/>
              </w:divBdr>
              <w:divsChild>
                <w:div w:id="593708819">
                  <w:marLeft w:val="0"/>
                  <w:marRight w:val="0"/>
                  <w:marTop w:val="0"/>
                  <w:marBottom w:val="0"/>
                  <w:divBdr>
                    <w:top w:val="none" w:sz="0" w:space="0" w:color="auto"/>
                    <w:left w:val="none" w:sz="0" w:space="0" w:color="auto"/>
                    <w:bottom w:val="none" w:sz="0" w:space="0" w:color="auto"/>
                    <w:right w:val="none" w:sz="0" w:space="0" w:color="auto"/>
                  </w:divBdr>
                  <w:divsChild>
                    <w:div w:id="617371808">
                      <w:marLeft w:val="0"/>
                      <w:marRight w:val="0"/>
                      <w:marTop w:val="0"/>
                      <w:marBottom w:val="0"/>
                      <w:divBdr>
                        <w:top w:val="none" w:sz="0" w:space="0" w:color="auto"/>
                        <w:left w:val="none" w:sz="0" w:space="0" w:color="auto"/>
                        <w:bottom w:val="none" w:sz="0" w:space="0" w:color="auto"/>
                        <w:right w:val="none" w:sz="0" w:space="0" w:color="auto"/>
                      </w:divBdr>
                      <w:divsChild>
                        <w:div w:id="1337880988">
                          <w:marLeft w:val="0"/>
                          <w:marRight w:val="0"/>
                          <w:marTop w:val="0"/>
                          <w:marBottom w:val="0"/>
                          <w:divBdr>
                            <w:top w:val="none" w:sz="0" w:space="0" w:color="auto"/>
                            <w:left w:val="none" w:sz="0" w:space="0" w:color="auto"/>
                            <w:bottom w:val="none" w:sz="0" w:space="0" w:color="auto"/>
                            <w:right w:val="none" w:sz="0" w:space="0" w:color="auto"/>
                          </w:divBdr>
                          <w:divsChild>
                            <w:div w:id="1536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82726">
      <w:bodyDiv w:val="1"/>
      <w:marLeft w:val="0"/>
      <w:marRight w:val="0"/>
      <w:marTop w:val="0"/>
      <w:marBottom w:val="0"/>
      <w:divBdr>
        <w:top w:val="none" w:sz="0" w:space="0" w:color="auto"/>
        <w:left w:val="none" w:sz="0" w:space="0" w:color="auto"/>
        <w:bottom w:val="none" w:sz="0" w:space="0" w:color="auto"/>
        <w:right w:val="none" w:sz="0" w:space="0" w:color="auto"/>
      </w:divBdr>
      <w:divsChild>
        <w:div w:id="333190410">
          <w:marLeft w:val="0"/>
          <w:marRight w:val="0"/>
          <w:marTop w:val="0"/>
          <w:marBottom w:val="0"/>
          <w:divBdr>
            <w:top w:val="none" w:sz="0" w:space="0" w:color="auto"/>
            <w:left w:val="none" w:sz="0" w:space="0" w:color="auto"/>
            <w:bottom w:val="none" w:sz="0" w:space="0" w:color="auto"/>
            <w:right w:val="none" w:sz="0" w:space="0" w:color="auto"/>
          </w:divBdr>
          <w:divsChild>
            <w:div w:id="612051341">
              <w:marLeft w:val="0"/>
              <w:marRight w:val="0"/>
              <w:marTop w:val="0"/>
              <w:marBottom w:val="0"/>
              <w:divBdr>
                <w:top w:val="none" w:sz="0" w:space="0" w:color="auto"/>
                <w:left w:val="none" w:sz="0" w:space="0" w:color="auto"/>
                <w:bottom w:val="none" w:sz="0" w:space="0" w:color="auto"/>
                <w:right w:val="none" w:sz="0" w:space="0" w:color="auto"/>
              </w:divBdr>
              <w:divsChild>
                <w:div w:id="1823695199">
                  <w:marLeft w:val="0"/>
                  <w:marRight w:val="0"/>
                  <w:marTop w:val="0"/>
                  <w:marBottom w:val="0"/>
                  <w:divBdr>
                    <w:top w:val="none" w:sz="0" w:space="0" w:color="auto"/>
                    <w:left w:val="none" w:sz="0" w:space="0" w:color="auto"/>
                    <w:bottom w:val="none" w:sz="0" w:space="0" w:color="auto"/>
                    <w:right w:val="none" w:sz="0" w:space="0" w:color="auto"/>
                  </w:divBdr>
                  <w:divsChild>
                    <w:div w:id="384959571">
                      <w:marLeft w:val="0"/>
                      <w:marRight w:val="0"/>
                      <w:marTop w:val="0"/>
                      <w:marBottom w:val="0"/>
                      <w:divBdr>
                        <w:top w:val="none" w:sz="0" w:space="0" w:color="auto"/>
                        <w:left w:val="none" w:sz="0" w:space="0" w:color="auto"/>
                        <w:bottom w:val="none" w:sz="0" w:space="0" w:color="auto"/>
                        <w:right w:val="none" w:sz="0" w:space="0" w:color="auto"/>
                      </w:divBdr>
                      <w:divsChild>
                        <w:div w:id="1329214214">
                          <w:marLeft w:val="0"/>
                          <w:marRight w:val="0"/>
                          <w:marTop w:val="0"/>
                          <w:marBottom w:val="0"/>
                          <w:divBdr>
                            <w:top w:val="none" w:sz="0" w:space="0" w:color="auto"/>
                            <w:left w:val="none" w:sz="0" w:space="0" w:color="auto"/>
                            <w:bottom w:val="none" w:sz="0" w:space="0" w:color="auto"/>
                            <w:right w:val="none" w:sz="0" w:space="0" w:color="auto"/>
                          </w:divBdr>
                          <w:divsChild>
                            <w:div w:id="690644364">
                              <w:marLeft w:val="0"/>
                              <w:marRight w:val="0"/>
                              <w:marTop w:val="0"/>
                              <w:marBottom w:val="0"/>
                              <w:divBdr>
                                <w:top w:val="none" w:sz="0" w:space="0" w:color="auto"/>
                                <w:left w:val="none" w:sz="0" w:space="0" w:color="auto"/>
                                <w:bottom w:val="none" w:sz="0" w:space="0" w:color="auto"/>
                                <w:right w:val="none" w:sz="0" w:space="0" w:color="auto"/>
                              </w:divBdr>
                              <w:divsChild>
                                <w:div w:id="479812585">
                                  <w:marLeft w:val="0"/>
                                  <w:marRight w:val="0"/>
                                  <w:marTop w:val="0"/>
                                  <w:marBottom w:val="0"/>
                                  <w:divBdr>
                                    <w:top w:val="none" w:sz="0" w:space="0" w:color="auto"/>
                                    <w:left w:val="none" w:sz="0" w:space="0" w:color="auto"/>
                                    <w:bottom w:val="none" w:sz="0" w:space="0" w:color="auto"/>
                                    <w:right w:val="none" w:sz="0" w:space="0" w:color="auto"/>
                                  </w:divBdr>
                                  <w:divsChild>
                                    <w:div w:id="661009072">
                                      <w:marLeft w:val="0"/>
                                      <w:marRight w:val="0"/>
                                      <w:marTop w:val="0"/>
                                      <w:marBottom w:val="0"/>
                                      <w:divBdr>
                                        <w:top w:val="none" w:sz="0" w:space="0" w:color="auto"/>
                                        <w:left w:val="none" w:sz="0" w:space="0" w:color="auto"/>
                                        <w:bottom w:val="none" w:sz="0" w:space="0" w:color="auto"/>
                                        <w:right w:val="none" w:sz="0" w:space="0" w:color="auto"/>
                                      </w:divBdr>
                                      <w:divsChild>
                                        <w:div w:id="1795904208">
                                          <w:marLeft w:val="0"/>
                                          <w:marRight w:val="0"/>
                                          <w:marTop w:val="0"/>
                                          <w:marBottom w:val="0"/>
                                          <w:divBdr>
                                            <w:top w:val="none" w:sz="0" w:space="0" w:color="auto"/>
                                            <w:left w:val="none" w:sz="0" w:space="0" w:color="auto"/>
                                            <w:bottom w:val="none" w:sz="0" w:space="0" w:color="auto"/>
                                            <w:right w:val="none" w:sz="0" w:space="0" w:color="auto"/>
                                          </w:divBdr>
                                          <w:divsChild>
                                            <w:div w:id="145975273">
                                              <w:marLeft w:val="0"/>
                                              <w:marRight w:val="0"/>
                                              <w:marTop w:val="0"/>
                                              <w:marBottom w:val="0"/>
                                              <w:divBdr>
                                                <w:top w:val="none" w:sz="0" w:space="0" w:color="auto"/>
                                                <w:left w:val="none" w:sz="0" w:space="0" w:color="auto"/>
                                                <w:bottom w:val="none" w:sz="0" w:space="0" w:color="auto"/>
                                                <w:right w:val="none" w:sz="0" w:space="0" w:color="auto"/>
                                              </w:divBdr>
                                              <w:divsChild>
                                                <w:div w:id="1394936367">
                                                  <w:marLeft w:val="0"/>
                                                  <w:marRight w:val="0"/>
                                                  <w:marTop w:val="0"/>
                                                  <w:marBottom w:val="0"/>
                                                  <w:divBdr>
                                                    <w:top w:val="none" w:sz="0" w:space="0" w:color="auto"/>
                                                    <w:left w:val="none" w:sz="0" w:space="0" w:color="auto"/>
                                                    <w:bottom w:val="none" w:sz="0" w:space="0" w:color="auto"/>
                                                    <w:right w:val="none" w:sz="0" w:space="0" w:color="auto"/>
                                                  </w:divBdr>
                                                  <w:divsChild>
                                                    <w:div w:id="1036660751">
                                                      <w:marLeft w:val="0"/>
                                                      <w:marRight w:val="0"/>
                                                      <w:marTop w:val="0"/>
                                                      <w:marBottom w:val="0"/>
                                                      <w:divBdr>
                                                        <w:top w:val="none" w:sz="0" w:space="0" w:color="auto"/>
                                                        <w:left w:val="none" w:sz="0" w:space="0" w:color="auto"/>
                                                        <w:bottom w:val="none" w:sz="0" w:space="0" w:color="auto"/>
                                                        <w:right w:val="none" w:sz="0" w:space="0" w:color="auto"/>
                                                      </w:divBdr>
                                                      <w:divsChild>
                                                        <w:div w:id="780148910">
                                                          <w:marLeft w:val="0"/>
                                                          <w:marRight w:val="0"/>
                                                          <w:marTop w:val="0"/>
                                                          <w:marBottom w:val="0"/>
                                                          <w:divBdr>
                                                            <w:top w:val="none" w:sz="0" w:space="0" w:color="auto"/>
                                                            <w:left w:val="none" w:sz="0" w:space="0" w:color="auto"/>
                                                            <w:bottom w:val="none" w:sz="0" w:space="0" w:color="auto"/>
                                                            <w:right w:val="none" w:sz="0" w:space="0" w:color="auto"/>
                                                          </w:divBdr>
                                                        </w:div>
                                                        <w:div w:id="10602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88848">
                                                  <w:marLeft w:val="0"/>
                                                  <w:marRight w:val="0"/>
                                                  <w:marTop w:val="0"/>
                                                  <w:marBottom w:val="0"/>
                                                  <w:divBdr>
                                                    <w:top w:val="none" w:sz="0" w:space="0" w:color="auto"/>
                                                    <w:left w:val="none" w:sz="0" w:space="0" w:color="auto"/>
                                                    <w:bottom w:val="single" w:sz="6" w:space="0" w:color="DADCE0"/>
                                                    <w:right w:val="none" w:sz="0" w:space="0" w:color="auto"/>
                                                  </w:divBdr>
                                                  <w:divsChild>
                                                    <w:div w:id="1277442184">
                                                      <w:marLeft w:val="0"/>
                                                      <w:marRight w:val="0"/>
                                                      <w:marTop w:val="0"/>
                                                      <w:marBottom w:val="0"/>
                                                      <w:divBdr>
                                                        <w:top w:val="none" w:sz="0" w:space="0" w:color="auto"/>
                                                        <w:left w:val="none" w:sz="0" w:space="0" w:color="auto"/>
                                                        <w:bottom w:val="none" w:sz="0" w:space="0" w:color="auto"/>
                                                        <w:right w:val="none" w:sz="0" w:space="0" w:color="auto"/>
                                                      </w:divBdr>
                                                      <w:divsChild>
                                                        <w:div w:id="980842473">
                                                          <w:marLeft w:val="0"/>
                                                          <w:marRight w:val="0"/>
                                                          <w:marTop w:val="0"/>
                                                          <w:marBottom w:val="0"/>
                                                          <w:divBdr>
                                                            <w:top w:val="none" w:sz="0" w:space="0" w:color="auto"/>
                                                            <w:left w:val="none" w:sz="0" w:space="0" w:color="auto"/>
                                                            <w:bottom w:val="none" w:sz="0" w:space="0" w:color="auto"/>
                                                            <w:right w:val="none" w:sz="0" w:space="0" w:color="auto"/>
                                                          </w:divBdr>
                                                        </w:div>
                                                        <w:div w:id="1846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09668">
                                                  <w:marLeft w:val="0"/>
                                                  <w:marRight w:val="0"/>
                                                  <w:marTop w:val="0"/>
                                                  <w:marBottom w:val="0"/>
                                                  <w:divBdr>
                                                    <w:top w:val="none" w:sz="0" w:space="0" w:color="auto"/>
                                                    <w:left w:val="none" w:sz="0" w:space="0" w:color="auto"/>
                                                    <w:bottom w:val="single" w:sz="6" w:space="0" w:color="DADCE0"/>
                                                    <w:right w:val="none" w:sz="0" w:space="0" w:color="auto"/>
                                                  </w:divBdr>
                                                  <w:divsChild>
                                                    <w:div w:id="2136677607">
                                                      <w:marLeft w:val="0"/>
                                                      <w:marRight w:val="0"/>
                                                      <w:marTop w:val="0"/>
                                                      <w:marBottom w:val="0"/>
                                                      <w:divBdr>
                                                        <w:top w:val="none" w:sz="0" w:space="0" w:color="auto"/>
                                                        <w:left w:val="none" w:sz="0" w:space="0" w:color="auto"/>
                                                        <w:bottom w:val="none" w:sz="0" w:space="0" w:color="auto"/>
                                                        <w:right w:val="none" w:sz="0" w:space="0" w:color="auto"/>
                                                      </w:divBdr>
                                                      <w:divsChild>
                                                        <w:div w:id="1080836951">
                                                          <w:marLeft w:val="0"/>
                                                          <w:marRight w:val="0"/>
                                                          <w:marTop w:val="0"/>
                                                          <w:marBottom w:val="0"/>
                                                          <w:divBdr>
                                                            <w:top w:val="none" w:sz="0" w:space="0" w:color="auto"/>
                                                            <w:left w:val="none" w:sz="0" w:space="0" w:color="auto"/>
                                                            <w:bottom w:val="none" w:sz="0" w:space="0" w:color="auto"/>
                                                            <w:right w:val="none" w:sz="0" w:space="0" w:color="auto"/>
                                                          </w:divBdr>
                                                        </w:div>
                                                        <w:div w:id="17153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7969">
                                                  <w:marLeft w:val="0"/>
                                                  <w:marRight w:val="0"/>
                                                  <w:marTop w:val="0"/>
                                                  <w:marBottom w:val="0"/>
                                                  <w:divBdr>
                                                    <w:top w:val="none" w:sz="0" w:space="0" w:color="auto"/>
                                                    <w:left w:val="none" w:sz="0" w:space="0" w:color="auto"/>
                                                    <w:bottom w:val="none" w:sz="0" w:space="0" w:color="auto"/>
                                                    <w:right w:val="none" w:sz="0" w:space="0" w:color="auto"/>
                                                  </w:divBdr>
                                                  <w:divsChild>
                                                    <w:div w:id="664014387">
                                                      <w:marLeft w:val="0"/>
                                                      <w:marRight w:val="0"/>
                                                      <w:marTop w:val="0"/>
                                                      <w:marBottom w:val="0"/>
                                                      <w:divBdr>
                                                        <w:top w:val="none" w:sz="0" w:space="0" w:color="auto"/>
                                                        <w:left w:val="none" w:sz="0" w:space="0" w:color="auto"/>
                                                        <w:bottom w:val="none" w:sz="0" w:space="0" w:color="auto"/>
                                                        <w:right w:val="none" w:sz="0" w:space="0" w:color="auto"/>
                                                      </w:divBdr>
                                                      <w:divsChild>
                                                        <w:div w:id="676424476">
                                                          <w:marLeft w:val="0"/>
                                                          <w:marRight w:val="0"/>
                                                          <w:marTop w:val="0"/>
                                                          <w:marBottom w:val="0"/>
                                                          <w:divBdr>
                                                            <w:top w:val="none" w:sz="0" w:space="0" w:color="auto"/>
                                                            <w:left w:val="none" w:sz="0" w:space="0" w:color="auto"/>
                                                            <w:bottom w:val="none" w:sz="0" w:space="0" w:color="auto"/>
                                                            <w:right w:val="none" w:sz="0" w:space="0" w:color="auto"/>
                                                          </w:divBdr>
                                                          <w:divsChild>
                                                            <w:div w:id="11325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767">
      <w:bodyDiv w:val="1"/>
      <w:marLeft w:val="0"/>
      <w:marRight w:val="0"/>
      <w:marTop w:val="0"/>
      <w:marBottom w:val="0"/>
      <w:divBdr>
        <w:top w:val="none" w:sz="0" w:space="0" w:color="auto"/>
        <w:left w:val="none" w:sz="0" w:space="0" w:color="auto"/>
        <w:bottom w:val="none" w:sz="0" w:space="0" w:color="auto"/>
        <w:right w:val="none" w:sz="0" w:space="0" w:color="auto"/>
      </w:divBdr>
    </w:div>
    <w:div w:id="1341659502">
      <w:bodyDiv w:val="1"/>
      <w:marLeft w:val="0"/>
      <w:marRight w:val="0"/>
      <w:marTop w:val="0"/>
      <w:marBottom w:val="0"/>
      <w:divBdr>
        <w:top w:val="none" w:sz="0" w:space="0" w:color="auto"/>
        <w:left w:val="none" w:sz="0" w:space="0" w:color="auto"/>
        <w:bottom w:val="none" w:sz="0" w:space="0" w:color="auto"/>
        <w:right w:val="none" w:sz="0" w:space="0" w:color="auto"/>
      </w:divBdr>
    </w:div>
    <w:div w:id="1419014050">
      <w:bodyDiv w:val="1"/>
      <w:marLeft w:val="0"/>
      <w:marRight w:val="0"/>
      <w:marTop w:val="0"/>
      <w:marBottom w:val="0"/>
      <w:divBdr>
        <w:top w:val="none" w:sz="0" w:space="0" w:color="auto"/>
        <w:left w:val="none" w:sz="0" w:space="0" w:color="auto"/>
        <w:bottom w:val="none" w:sz="0" w:space="0" w:color="auto"/>
        <w:right w:val="none" w:sz="0" w:space="0" w:color="auto"/>
      </w:divBdr>
      <w:divsChild>
        <w:div w:id="1683051645">
          <w:marLeft w:val="0"/>
          <w:marRight w:val="0"/>
          <w:marTop w:val="0"/>
          <w:marBottom w:val="0"/>
          <w:divBdr>
            <w:top w:val="none" w:sz="0" w:space="0" w:color="auto"/>
            <w:left w:val="none" w:sz="0" w:space="0" w:color="auto"/>
            <w:bottom w:val="none" w:sz="0" w:space="0" w:color="auto"/>
            <w:right w:val="none" w:sz="0" w:space="0" w:color="auto"/>
          </w:divBdr>
          <w:divsChild>
            <w:div w:id="488179695">
              <w:marLeft w:val="0"/>
              <w:marRight w:val="0"/>
              <w:marTop w:val="0"/>
              <w:marBottom w:val="0"/>
              <w:divBdr>
                <w:top w:val="none" w:sz="0" w:space="0" w:color="auto"/>
                <w:left w:val="none" w:sz="0" w:space="0" w:color="auto"/>
                <w:bottom w:val="none" w:sz="0" w:space="0" w:color="auto"/>
                <w:right w:val="none" w:sz="0" w:space="0" w:color="auto"/>
              </w:divBdr>
              <w:divsChild>
                <w:div w:id="666710520">
                  <w:marLeft w:val="0"/>
                  <w:marRight w:val="0"/>
                  <w:marTop w:val="0"/>
                  <w:marBottom w:val="0"/>
                  <w:divBdr>
                    <w:top w:val="none" w:sz="0" w:space="0" w:color="auto"/>
                    <w:left w:val="none" w:sz="0" w:space="0" w:color="auto"/>
                    <w:bottom w:val="none" w:sz="0" w:space="0" w:color="auto"/>
                    <w:right w:val="none" w:sz="0" w:space="0" w:color="auto"/>
                  </w:divBdr>
                  <w:divsChild>
                    <w:div w:id="1059282601">
                      <w:marLeft w:val="0"/>
                      <w:marRight w:val="0"/>
                      <w:marTop w:val="0"/>
                      <w:marBottom w:val="0"/>
                      <w:divBdr>
                        <w:top w:val="none" w:sz="0" w:space="0" w:color="auto"/>
                        <w:left w:val="none" w:sz="0" w:space="0" w:color="auto"/>
                        <w:bottom w:val="none" w:sz="0" w:space="0" w:color="auto"/>
                        <w:right w:val="none" w:sz="0" w:space="0" w:color="auto"/>
                      </w:divBdr>
                      <w:divsChild>
                        <w:div w:id="1515998558">
                          <w:marLeft w:val="0"/>
                          <w:marRight w:val="0"/>
                          <w:marTop w:val="0"/>
                          <w:marBottom w:val="0"/>
                          <w:divBdr>
                            <w:top w:val="none" w:sz="0" w:space="0" w:color="auto"/>
                            <w:left w:val="none" w:sz="0" w:space="0" w:color="auto"/>
                            <w:bottom w:val="none" w:sz="0" w:space="0" w:color="auto"/>
                            <w:right w:val="none" w:sz="0" w:space="0" w:color="auto"/>
                          </w:divBdr>
                          <w:divsChild>
                            <w:div w:id="18507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5685">
      <w:bodyDiv w:val="1"/>
      <w:marLeft w:val="0"/>
      <w:marRight w:val="0"/>
      <w:marTop w:val="0"/>
      <w:marBottom w:val="0"/>
      <w:divBdr>
        <w:top w:val="none" w:sz="0" w:space="0" w:color="auto"/>
        <w:left w:val="none" w:sz="0" w:space="0" w:color="auto"/>
        <w:bottom w:val="none" w:sz="0" w:space="0" w:color="auto"/>
        <w:right w:val="none" w:sz="0" w:space="0" w:color="auto"/>
      </w:divBdr>
      <w:divsChild>
        <w:div w:id="293174076">
          <w:marLeft w:val="0"/>
          <w:marRight w:val="0"/>
          <w:marTop w:val="0"/>
          <w:marBottom w:val="0"/>
          <w:divBdr>
            <w:top w:val="none" w:sz="0" w:space="0" w:color="auto"/>
            <w:left w:val="none" w:sz="0" w:space="0" w:color="auto"/>
            <w:bottom w:val="none" w:sz="0" w:space="0" w:color="auto"/>
            <w:right w:val="none" w:sz="0" w:space="0" w:color="auto"/>
          </w:divBdr>
          <w:divsChild>
            <w:div w:id="1038899680">
              <w:marLeft w:val="0"/>
              <w:marRight w:val="0"/>
              <w:marTop w:val="0"/>
              <w:marBottom w:val="0"/>
              <w:divBdr>
                <w:top w:val="none" w:sz="0" w:space="0" w:color="auto"/>
                <w:left w:val="none" w:sz="0" w:space="0" w:color="auto"/>
                <w:bottom w:val="none" w:sz="0" w:space="0" w:color="auto"/>
                <w:right w:val="none" w:sz="0" w:space="0" w:color="auto"/>
              </w:divBdr>
              <w:divsChild>
                <w:div w:id="1569994207">
                  <w:marLeft w:val="0"/>
                  <w:marRight w:val="0"/>
                  <w:marTop w:val="0"/>
                  <w:marBottom w:val="0"/>
                  <w:divBdr>
                    <w:top w:val="none" w:sz="0" w:space="0" w:color="auto"/>
                    <w:left w:val="none" w:sz="0" w:space="0" w:color="auto"/>
                    <w:bottom w:val="none" w:sz="0" w:space="0" w:color="auto"/>
                    <w:right w:val="none" w:sz="0" w:space="0" w:color="auto"/>
                  </w:divBdr>
                  <w:divsChild>
                    <w:div w:id="572130236">
                      <w:marLeft w:val="0"/>
                      <w:marRight w:val="0"/>
                      <w:marTop w:val="0"/>
                      <w:marBottom w:val="0"/>
                      <w:divBdr>
                        <w:top w:val="none" w:sz="0" w:space="0" w:color="auto"/>
                        <w:left w:val="none" w:sz="0" w:space="0" w:color="auto"/>
                        <w:bottom w:val="none" w:sz="0" w:space="0" w:color="auto"/>
                        <w:right w:val="none" w:sz="0" w:space="0" w:color="auto"/>
                      </w:divBdr>
                      <w:divsChild>
                        <w:div w:id="507907851">
                          <w:marLeft w:val="0"/>
                          <w:marRight w:val="0"/>
                          <w:marTop w:val="0"/>
                          <w:marBottom w:val="0"/>
                          <w:divBdr>
                            <w:top w:val="none" w:sz="0" w:space="0" w:color="auto"/>
                            <w:left w:val="none" w:sz="0" w:space="0" w:color="auto"/>
                            <w:bottom w:val="none" w:sz="0" w:space="0" w:color="auto"/>
                            <w:right w:val="none" w:sz="0" w:space="0" w:color="auto"/>
                          </w:divBdr>
                          <w:divsChild>
                            <w:div w:id="742725748">
                              <w:marLeft w:val="0"/>
                              <w:marRight w:val="0"/>
                              <w:marTop w:val="0"/>
                              <w:marBottom w:val="0"/>
                              <w:divBdr>
                                <w:top w:val="none" w:sz="0" w:space="0" w:color="auto"/>
                                <w:left w:val="none" w:sz="0" w:space="0" w:color="auto"/>
                                <w:bottom w:val="none" w:sz="0" w:space="0" w:color="auto"/>
                                <w:right w:val="none" w:sz="0" w:space="0" w:color="auto"/>
                              </w:divBdr>
                              <w:divsChild>
                                <w:div w:id="349189095">
                                  <w:marLeft w:val="0"/>
                                  <w:marRight w:val="0"/>
                                  <w:marTop w:val="0"/>
                                  <w:marBottom w:val="0"/>
                                  <w:divBdr>
                                    <w:top w:val="none" w:sz="0" w:space="0" w:color="auto"/>
                                    <w:left w:val="none" w:sz="0" w:space="0" w:color="auto"/>
                                    <w:bottom w:val="none" w:sz="0" w:space="0" w:color="auto"/>
                                    <w:right w:val="none" w:sz="0" w:space="0" w:color="auto"/>
                                  </w:divBdr>
                                  <w:divsChild>
                                    <w:div w:id="1701858250">
                                      <w:marLeft w:val="60"/>
                                      <w:marRight w:val="0"/>
                                      <w:marTop w:val="0"/>
                                      <w:marBottom w:val="0"/>
                                      <w:divBdr>
                                        <w:top w:val="none" w:sz="0" w:space="0" w:color="auto"/>
                                        <w:left w:val="none" w:sz="0" w:space="0" w:color="auto"/>
                                        <w:bottom w:val="none" w:sz="0" w:space="0" w:color="auto"/>
                                        <w:right w:val="none" w:sz="0" w:space="0" w:color="auto"/>
                                      </w:divBdr>
                                      <w:divsChild>
                                        <w:div w:id="604505341">
                                          <w:marLeft w:val="0"/>
                                          <w:marRight w:val="0"/>
                                          <w:marTop w:val="0"/>
                                          <w:marBottom w:val="0"/>
                                          <w:divBdr>
                                            <w:top w:val="none" w:sz="0" w:space="0" w:color="auto"/>
                                            <w:left w:val="none" w:sz="0" w:space="0" w:color="auto"/>
                                            <w:bottom w:val="none" w:sz="0" w:space="0" w:color="auto"/>
                                            <w:right w:val="none" w:sz="0" w:space="0" w:color="auto"/>
                                          </w:divBdr>
                                          <w:divsChild>
                                            <w:div w:id="1075511454">
                                              <w:marLeft w:val="0"/>
                                              <w:marRight w:val="0"/>
                                              <w:marTop w:val="0"/>
                                              <w:marBottom w:val="120"/>
                                              <w:divBdr>
                                                <w:top w:val="single" w:sz="6" w:space="0" w:color="F5F5F5"/>
                                                <w:left w:val="single" w:sz="6" w:space="0" w:color="F5F5F5"/>
                                                <w:bottom w:val="single" w:sz="6" w:space="0" w:color="F5F5F5"/>
                                                <w:right w:val="single" w:sz="6" w:space="0" w:color="F5F5F5"/>
                                              </w:divBdr>
                                              <w:divsChild>
                                                <w:div w:id="78068098">
                                                  <w:marLeft w:val="0"/>
                                                  <w:marRight w:val="0"/>
                                                  <w:marTop w:val="0"/>
                                                  <w:marBottom w:val="0"/>
                                                  <w:divBdr>
                                                    <w:top w:val="none" w:sz="0" w:space="0" w:color="auto"/>
                                                    <w:left w:val="none" w:sz="0" w:space="0" w:color="auto"/>
                                                    <w:bottom w:val="none" w:sz="0" w:space="0" w:color="auto"/>
                                                    <w:right w:val="none" w:sz="0" w:space="0" w:color="auto"/>
                                                  </w:divBdr>
                                                  <w:divsChild>
                                                    <w:div w:id="4735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863488">
      <w:bodyDiv w:val="1"/>
      <w:marLeft w:val="0"/>
      <w:marRight w:val="0"/>
      <w:marTop w:val="0"/>
      <w:marBottom w:val="0"/>
      <w:divBdr>
        <w:top w:val="none" w:sz="0" w:space="0" w:color="auto"/>
        <w:left w:val="none" w:sz="0" w:space="0" w:color="auto"/>
        <w:bottom w:val="none" w:sz="0" w:space="0" w:color="auto"/>
        <w:right w:val="none" w:sz="0" w:space="0" w:color="auto"/>
      </w:divBdr>
    </w:div>
    <w:div w:id="1967344879">
      <w:bodyDiv w:val="1"/>
      <w:marLeft w:val="0"/>
      <w:marRight w:val="0"/>
      <w:marTop w:val="0"/>
      <w:marBottom w:val="0"/>
      <w:divBdr>
        <w:top w:val="none" w:sz="0" w:space="0" w:color="auto"/>
        <w:left w:val="none" w:sz="0" w:space="0" w:color="auto"/>
        <w:bottom w:val="none" w:sz="0" w:space="0" w:color="auto"/>
        <w:right w:val="none" w:sz="0" w:space="0" w:color="auto"/>
      </w:divBdr>
      <w:divsChild>
        <w:div w:id="285045491">
          <w:marLeft w:val="0"/>
          <w:marRight w:val="0"/>
          <w:marTop w:val="0"/>
          <w:marBottom w:val="0"/>
          <w:divBdr>
            <w:top w:val="none" w:sz="0" w:space="0" w:color="auto"/>
            <w:left w:val="none" w:sz="0" w:space="0" w:color="auto"/>
            <w:bottom w:val="none" w:sz="0" w:space="0" w:color="auto"/>
            <w:right w:val="none" w:sz="0" w:space="0" w:color="auto"/>
          </w:divBdr>
          <w:divsChild>
            <w:div w:id="1702826386">
              <w:marLeft w:val="0"/>
              <w:marRight w:val="0"/>
              <w:marTop w:val="0"/>
              <w:marBottom w:val="0"/>
              <w:divBdr>
                <w:top w:val="none" w:sz="0" w:space="0" w:color="auto"/>
                <w:left w:val="none" w:sz="0" w:space="0" w:color="auto"/>
                <w:bottom w:val="none" w:sz="0" w:space="0" w:color="auto"/>
                <w:right w:val="none" w:sz="0" w:space="0" w:color="auto"/>
              </w:divBdr>
              <w:divsChild>
                <w:div w:id="1753164479">
                  <w:marLeft w:val="0"/>
                  <w:marRight w:val="0"/>
                  <w:marTop w:val="0"/>
                  <w:marBottom w:val="0"/>
                  <w:divBdr>
                    <w:top w:val="none" w:sz="0" w:space="0" w:color="auto"/>
                    <w:left w:val="none" w:sz="0" w:space="0" w:color="auto"/>
                    <w:bottom w:val="none" w:sz="0" w:space="0" w:color="auto"/>
                    <w:right w:val="none" w:sz="0" w:space="0" w:color="auto"/>
                  </w:divBdr>
                  <w:divsChild>
                    <w:div w:id="2082752963">
                      <w:marLeft w:val="0"/>
                      <w:marRight w:val="0"/>
                      <w:marTop w:val="0"/>
                      <w:marBottom w:val="0"/>
                      <w:divBdr>
                        <w:top w:val="none" w:sz="0" w:space="0" w:color="auto"/>
                        <w:left w:val="none" w:sz="0" w:space="0" w:color="auto"/>
                        <w:bottom w:val="none" w:sz="0" w:space="0" w:color="auto"/>
                        <w:right w:val="none" w:sz="0" w:space="0" w:color="auto"/>
                      </w:divBdr>
                      <w:divsChild>
                        <w:div w:id="1755398168">
                          <w:marLeft w:val="0"/>
                          <w:marRight w:val="0"/>
                          <w:marTop w:val="0"/>
                          <w:marBottom w:val="0"/>
                          <w:divBdr>
                            <w:top w:val="none" w:sz="0" w:space="0" w:color="auto"/>
                            <w:left w:val="none" w:sz="0" w:space="0" w:color="auto"/>
                            <w:bottom w:val="none" w:sz="0" w:space="0" w:color="auto"/>
                            <w:right w:val="none" w:sz="0" w:space="0" w:color="auto"/>
                          </w:divBdr>
                          <w:divsChild>
                            <w:div w:id="285161989">
                              <w:marLeft w:val="0"/>
                              <w:marRight w:val="0"/>
                              <w:marTop w:val="0"/>
                              <w:marBottom w:val="0"/>
                              <w:divBdr>
                                <w:top w:val="none" w:sz="0" w:space="0" w:color="auto"/>
                                <w:left w:val="none" w:sz="0" w:space="0" w:color="auto"/>
                                <w:bottom w:val="none" w:sz="0" w:space="0" w:color="auto"/>
                                <w:right w:val="none" w:sz="0" w:space="0" w:color="auto"/>
                              </w:divBdr>
                              <w:divsChild>
                                <w:div w:id="1510290773">
                                  <w:marLeft w:val="0"/>
                                  <w:marRight w:val="0"/>
                                  <w:marTop w:val="0"/>
                                  <w:marBottom w:val="0"/>
                                  <w:divBdr>
                                    <w:top w:val="none" w:sz="0" w:space="0" w:color="auto"/>
                                    <w:left w:val="none" w:sz="0" w:space="0" w:color="auto"/>
                                    <w:bottom w:val="none" w:sz="0" w:space="0" w:color="auto"/>
                                    <w:right w:val="none" w:sz="0" w:space="0" w:color="auto"/>
                                  </w:divBdr>
                                  <w:divsChild>
                                    <w:div w:id="567307210">
                                      <w:marLeft w:val="60"/>
                                      <w:marRight w:val="0"/>
                                      <w:marTop w:val="0"/>
                                      <w:marBottom w:val="0"/>
                                      <w:divBdr>
                                        <w:top w:val="none" w:sz="0" w:space="0" w:color="auto"/>
                                        <w:left w:val="none" w:sz="0" w:space="0" w:color="auto"/>
                                        <w:bottom w:val="none" w:sz="0" w:space="0" w:color="auto"/>
                                        <w:right w:val="none" w:sz="0" w:space="0" w:color="auto"/>
                                      </w:divBdr>
                                      <w:divsChild>
                                        <w:div w:id="1629125688">
                                          <w:marLeft w:val="0"/>
                                          <w:marRight w:val="0"/>
                                          <w:marTop w:val="0"/>
                                          <w:marBottom w:val="0"/>
                                          <w:divBdr>
                                            <w:top w:val="none" w:sz="0" w:space="0" w:color="auto"/>
                                            <w:left w:val="none" w:sz="0" w:space="0" w:color="auto"/>
                                            <w:bottom w:val="none" w:sz="0" w:space="0" w:color="auto"/>
                                            <w:right w:val="none" w:sz="0" w:space="0" w:color="auto"/>
                                          </w:divBdr>
                                          <w:divsChild>
                                            <w:div w:id="651638090">
                                              <w:marLeft w:val="0"/>
                                              <w:marRight w:val="0"/>
                                              <w:marTop w:val="0"/>
                                              <w:marBottom w:val="120"/>
                                              <w:divBdr>
                                                <w:top w:val="single" w:sz="6" w:space="0" w:color="F5F5F5"/>
                                                <w:left w:val="single" w:sz="6" w:space="0" w:color="F5F5F5"/>
                                                <w:bottom w:val="single" w:sz="6" w:space="0" w:color="F5F5F5"/>
                                                <w:right w:val="single" w:sz="6" w:space="0" w:color="F5F5F5"/>
                                              </w:divBdr>
                                              <w:divsChild>
                                                <w:div w:id="1289974499">
                                                  <w:marLeft w:val="0"/>
                                                  <w:marRight w:val="0"/>
                                                  <w:marTop w:val="0"/>
                                                  <w:marBottom w:val="0"/>
                                                  <w:divBdr>
                                                    <w:top w:val="none" w:sz="0" w:space="0" w:color="auto"/>
                                                    <w:left w:val="none" w:sz="0" w:space="0" w:color="auto"/>
                                                    <w:bottom w:val="none" w:sz="0" w:space="0" w:color="auto"/>
                                                    <w:right w:val="none" w:sz="0" w:space="0" w:color="auto"/>
                                                  </w:divBdr>
                                                  <w:divsChild>
                                                    <w:div w:id="20588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ema.europa.eu/docs/en_GB/document_library/Template_or_form/2013/03/WC500139752.doc"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EMADOC-1700519818-2112017</_dlc_DocId>
    <_dlc_DocIdUrl xmlns="a034c160-bfb7-45f5-8632-2eb7e0508071">
      <Url>https://euema.sharepoint.com/sites/CRM/_layouts/15/DocIdRedir.aspx?ID=EMADOC-1700519818-2112017</Url>
      <Description>EMADOC-1700519818-2112017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ED9D09-71A7-4FF3-BA61-024BF70FB2D7}"/>
</file>

<file path=customXml/itemProps2.xml><?xml version="1.0" encoding="utf-8"?>
<ds:datastoreItem xmlns:ds="http://schemas.openxmlformats.org/officeDocument/2006/customXml" ds:itemID="{3B200DD8-DF89-4034-AB66-02D62E77E826}">
  <ds:schemaRefs>
    <ds:schemaRef ds:uri="http://schemas.openxmlformats.org/officeDocument/2006/bibliography"/>
  </ds:schemaRefs>
</ds:datastoreItem>
</file>

<file path=customXml/itemProps3.xml><?xml version="1.0" encoding="utf-8"?>
<ds:datastoreItem xmlns:ds="http://schemas.openxmlformats.org/officeDocument/2006/customXml" ds:itemID="{BEDF3932-AEF0-4821-A0F8-84F84FC9B19F}">
  <ds:schemaRefs>
    <ds:schemaRef ds:uri="http://schemas.microsoft.com/sharepoint/v3/contenttype/forms"/>
  </ds:schemaRefs>
</ds:datastoreItem>
</file>

<file path=customXml/itemProps4.xml><?xml version="1.0" encoding="utf-8"?>
<ds:datastoreItem xmlns:ds="http://schemas.openxmlformats.org/officeDocument/2006/customXml" ds:itemID="{37FE3C51-0342-49A9-B0F1-DC0CA42CB828}">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b703f111-9574-4482-95aa-be4b865b7580"/>
    <ds:schemaRef ds:uri="http://www.w3.org/XML/1998/namespace"/>
  </ds:schemaRefs>
</ds:datastoreItem>
</file>

<file path=customXml/itemProps5.xml><?xml version="1.0" encoding="utf-8"?>
<ds:datastoreItem xmlns:ds="http://schemas.openxmlformats.org/officeDocument/2006/customXml" ds:itemID="{949364E2-F8A5-4A32-A158-BFED0E11D6CE}"/>
</file>

<file path=docProps/app.xml><?xml version="1.0" encoding="utf-8"?>
<Properties xmlns="http://schemas.openxmlformats.org/officeDocument/2006/extended-properties" xmlns:vt="http://schemas.openxmlformats.org/officeDocument/2006/docPropsVTypes">
  <Template>Normal</Template>
  <TotalTime>2</TotalTime>
  <Pages>132</Pages>
  <Words>25428</Words>
  <Characters>144942</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Version 7</vt:lpstr>
    </vt:vector>
  </TitlesOfParts>
  <Company>EMEA</Company>
  <LinksUpToDate>false</LinksUpToDate>
  <CharactersWithSpaces>170030</CharactersWithSpaces>
  <SharedDoc>false</SharedDoc>
  <HLinks>
    <vt:vector size="48" baseType="variant">
      <vt:variant>
        <vt:i4>3407968</vt:i4>
      </vt:variant>
      <vt:variant>
        <vt:i4>27</vt:i4>
      </vt:variant>
      <vt:variant>
        <vt:i4>0</vt:i4>
      </vt:variant>
      <vt:variant>
        <vt:i4>5</vt:i4>
      </vt:variant>
      <vt:variant>
        <vt:lpwstr>http://www.emea.europa.eu/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3407968</vt:i4>
      </vt:variant>
      <vt:variant>
        <vt:i4>21</vt:i4>
      </vt:variant>
      <vt:variant>
        <vt:i4>0</vt:i4>
      </vt:variant>
      <vt:variant>
        <vt:i4>5</vt:i4>
      </vt:variant>
      <vt:variant>
        <vt:lpwstr>http://www.emea.europa.eu/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3407968</vt:i4>
      </vt:variant>
      <vt:variant>
        <vt:i4>15</vt:i4>
      </vt:variant>
      <vt:variant>
        <vt:i4>0</vt:i4>
      </vt:variant>
      <vt:variant>
        <vt:i4>5</vt:i4>
      </vt:variant>
      <vt:variant>
        <vt:lpwstr>http://www.emea.europa.eu/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3407968</vt:i4>
      </vt:variant>
      <vt:variant>
        <vt:i4>6</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General-EMA/217155/2009</dc:subject>
  <dc:creator>CHMP</dc:creator>
  <cp:keywords/>
  <cp:lastModifiedBy>Shalu Jha</cp:lastModifiedBy>
  <cp:revision>2</cp:revision>
  <cp:lastPrinted>2019-11-26T10:01:00Z</cp:lastPrinted>
  <dcterms:created xsi:type="dcterms:W3CDTF">2025-04-29T06:58:00Z</dcterms:created>
  <dcterms:modified xsi:type="dcterms:W3CDTF">2025-04-29T06:58:00Z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General-EMA/217155/2009</vt:lpwstr>
  </property>
  <property fmtid="{D5CDD505-2E9C-101B-9397-08002B2CF9AE}" pid="6" name="DM_Title">
    <vt:lpwstr/>
  </property>
  <property fmtid="{D5CDD505-2E9C-101B-9397-08002B2CF9AE}" pid="7" name="DM_Language">
    <vt:lpwstr/>
  </property>
  <property fmtid="{D5CDD505-2E9C-101B-9397-08002B2CF9AE}" pid="8" name="DM_Name">
    <vt:lpwstr>Hqrdtemplatebg</vt:lpwstr>
  </property>
  <property fmtid="{D5CDD505-2E9C-101B-9397-08002B2CF9AE}" pid="9" name="DM_Owner">
    <vt:lpwstr>Espinasse Claire</vt:lpwstr>
  </property>
  <property fmtid="{D5CDD505-2E9C-101B-9397-08002B2CF9AE}" pid="10" name="DM_Creation_Date">
    <vt:lpwstr>22/03/2010 16:10:49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22/03/2010 16:10:49</vt:lpwstr>
  </property>
  <property fmtid="{D5CDD505-2E9C-101B-9397-08002B2CF9AE}" pid="14" name="DM_Type">
    <vt:lpwstr>emea_document</vt:lpwstr>
  </property>
  <property fmtid="{D5CDD505-2E9C-101B-9397-08002B2CF9AE}" pid="15" name="DM_Version">
    <vt:lpwstr>0.16, CURRENT</vt:lpwstr>
  </property>
  <property fmtid="{D5CDD505-2E9C-101B-9397-08002B2CF9AE}" pid="16" name="DM_emea_doc_ref_id">
    <vt:lpwstr>EMA/217155/2009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217155</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ContentTypeId">
    <vt:lpwstr>0x010100C7044A7FB2EB2F4D8B1CA47F982F77DB</vt:lpwstr>
  </property>
  <property fmtid="{D5CDD505-2E9C-101B-9397-08002B2CF9AE}" pid="40" name="_dlc_DocIdItemGuid">
    <vt:lpwstr>ab42bee5-9df5-46c6-913d-3bb3aac71d2a</vt:lpwstr>
  </property>
</Properties>
</file>