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637AA6" w14:paraId="631FC49D" w14:textId="77777777" w:rsidTr="00836CBF">
        <w:trPr>
          <w:ins w:id="0" w:author="BMS-PP" w:date="2025-08-18T13:57:00Z"/>
        </w:trPr>
        <w:tc>
          <w:tcPr>
            <w:tcW w:w="9287" w:type="dxa"/>
          </w:tcPr>
          <w:p w14:paraId="796BC63A" w14:textId="7CC9960F" w:rsidR="00637AA6" w:rsidRPr="00795A4E" w:rsidRDefault="00637AA6" w:rsidP="00836CBF">
            <w:pPr>
              <w:pBdr>
                <w:top w:val="single" w:sz="4" w:space="1" w:color="auto"/>
                <w:left w:val="single" w:sz="4" w:space="4" w:color="auto"/>
                <w:bottom w:val="single" w:sz="4" w:space="1" w:color="auto"/>
                <w:right w:val="single" w:sz="4" w:space="4" w:color="auto"/>
              </w:pBdr>
              <w:rPr>
                <w:ins w:id="1" w:author="BMS-PP" w:date="2025-08-18T13:57:00Z"/>
              </w:rPr>
            </w:pPr>
            <w:ins w:id="2" w:author="BMS-PP" w:date="2025-08-18T13:57:00Z">
              <w:r w:rsidRPr="00795A4E">
                <w:t xml:space="preserve">Настоящият документ представлява одобрената </w:t>
              </w:r>
            </w:ins>
            <w:ins w:id="3" w:author="BMS" w:date="2025-08-20T15:53:00Z" w16du:dateUtc="2025-08-20T12:53:00Z">
              <w:r w:rsidR="00BB6617">
                <w:t xml:space="preserve">продуктова </w:t>
              </w:r>
            </w:ins>
            <w:ins w:id="4" w:author="BMS-PP" w:date="2025-08-18T13:57:00Z">
              <w:r w:rsidRPr="00795A4E">
                <w:t xml:space="preserve">информация </w:t>
              </w:r>
            </w:ins>
            <w:ins w:id="5" w:author="BMS" w:date="2025-08-20T15:53:00Z" w16du:dateUtc="2025-08-20T12:53:00Z">
              <w:r w:rsidR="00BB6617">
                <w:t>на</w:t>
              </w:r>
            </w:ins>
            <w:ins w:id="6" w:author="BMS-PP" w:date="2025-08-18T13:57:00Z">
              <w:r w:rsidRPr="00795A4E">
                <w:t xml:space="preserve"> Ab</w:t>
              </w:r>
            </w:ins>
            <w:proofErr w:type="spellStart"/>
            <w:ins w:id="7" w:author="BMS-PP" w:date="2025-08-18T13:58:00Z" w16du:dateUtc="2025-08-18T12:58:00Z">
              <w:r>
                <w:rPr>
                  <w:lang w:val="en-GB"/>
                </w:rPr>
                <w:t>raxane</w:t>
              </w:r>
            </w:ins>
            <w:proofErr w:type="spellEnd"/>
            <w:ins w:id="8" w:author="BMS-PP" w:date="2025-08-18T13:57:00Z">
              <w:r w:rsidRPr="00795A4E">
                <w:t xml:space="preserve">, като са подчертани промените, настъпили </w:t>
              </w:r>
            </w:ins>
            <w:ins w:id="9" w:author="BMS" w:date="2025-08-20T15:54:00Z" w16du:dateUtc="2025-08-20T12:54:00Z">
              <w:r w:rsidR="00BB6617">
                <w:t>в резултат на</w:t>
              </w:r>
            </w:ins>
            <w:ins w:id="10" w:author="BMS-PP" w:date="2025-08-18T13:57:00Z">
              <w:r w:rsidRPr="00795A4E">
                <w:t xml:space="preserve"> предходната процедура, които засягат </w:t>
              </w:r>
            </w:ins>
            <w:ins w:id="11" w:author="BMS" w:date="2025-08-20T15:55:00Z" w16du:dateUtc="2025-08-20T12:55:00Z">
              <w:r w:rsidR="00BB6617">
                <w:t xml:space="preserve"> продуктовата информация</w:t>
              </w:r>
            </w:ins>
            <w:ins w:id="12" w:author="BMS-PP" w:date="2025-08-18T13:57:00Z">
              <w:r w:rsidRPr="00795A4E">
                <w:t xml:space="preserve"> (EMEA/H/C/00</w:t>
              </w:r>
            </w:ins>
            <w:ins w:id="13" w:author="BMS-PP" w:date="2025-08-18T13:58:00Z" w16du:dateUtc="2025-08-18T12:58:00Z">
              <w:r>
                <w:rPr>
                  <w:lang w:val="en-GB"/>
                </w:rPr>
                <w:t>0778</w:t>
              </w:r>
            </w:ins>
            <w:ins w:id="14" w:author="BMS-PP" w:date="2025-08-18T13:57:00Z">
              <w:r w:rsidRPr="00795A4E">
                <w:t>/II/0</w:t>
              </w:r>
            </w:ins>
            <w:ins w:id="15" w:author="BMS-PP" w:date="2025-08-18T13:58:00Z" w16du:dateUtc="2025-08-18T12:58:00Z">
              <w:r>
                <w:rPr>
                  <w:lang w:val="en-GB"/>
                </w:rPr>
                <w:t>115</w:t>
              </w:r>
            </w:ins>
            <w:ins w:id="16" w:author="BMS-PP" w:date="2025-08-18T13:57:00Z">
              <w:r w:rsidRPr="00795A4E">
                <w:t>).</w:t>
              </w:r>
            </w:ins>
          </w:p>
          <w:p w14:paraId="36A0A4D1" w14:textId="77777777" w:rsidR="00637AA6" w:rsidRPr="00795A4E" w:rsidRDefault="00637AA6" w:rsidP="00836CBF">
            <w:pPr>
              <w:pBdr>
                <w:top w:val="single" w:sz="4" w:space="1" w:color="auto"/>
                <w:left w:val="single" w:sz="4" w:space="4" w:color="auto"/>
                <w:bottom w:val="single" w:sz="4" w:space="1" w:color="auto"/>
                <w:right w:val="single" w:sz="4" w:space="4" w:color="auto"/>
              </w:pBdr>
              <w:rPr>
                <w:ins w:id="17" w:author="BMS-PP" w:date="2025-08-18T13:57:00Z"/>
              </w:rPr>
            </w:pPr>
          </w:p>
          <w:p w14:paraId="4BDFC89B" w14:textId="40721702" w:rsidR="00637AA6" w:rsidRPr="00B35AED" w:rsidRDefault="00637AA6" w:rsidP="00836CBF">
            <w:pPr>
              <w:pBdr>
                <w:top w:val="single" w:sz="4" w:space="1" w:color="auto"/>
                <w:left w:val="single" w:sz="4" w:space="4" w:color="auto"/>
                <w:bottom w:val="single" w:sz="4" w:space="1" w:color="auto"/>
                <w:right w:val="single" w:sz="4" w:space="4" w:color="auto"/>
              </w:pBdr>
              <w:rPr>
                <w:ins w:id="18" w:author="BMS-PP" w:date="2025-08-18T13:57:00Z"/>
              </w:rPr>
            </w:pPr>
            <w:ins w:id="19" w:author="BMS-PP" w:date="2025-08-18T13:57:00Z">
              <w:r w:rsidRPr="00795A4E">
                <w:t xml:space="preserve">За повече информация </w:t>
              </w:r>
            </w:ins>
            <w:ins w:id="20" w:author="BMS" w:date="2025-08-20T16:02:00Z" w16du:dateUtc="2025-08-20T13:02:00Z">
              <w:r w:rsidR="003F761C">
                <w:t>вижте</w:t>
              </w:r>
            </w:ins>
            <w:ins w:id="21" w:author="BMS-PP" w:date="2025-08-18T13:57:00Z">
              <w:r w:rsidRPr="00795A4E">
                <w:t xml:space="preserve"> уебсайта на Европейската агенция по лекарствата: </w:t>
              </w:r>
            </w:ins>
            <w:ins w:id="22" w:author="BMS-PP" w:date="2025-08-18T13:58:00Z" w16du:dateUtc="2025-08-18T12:58:00Z">
              <w:r>
                <w:rPr>
                  <w:rStyle w:val="Hyperlink"/>
                </w:rPr>
                <w:fldChar w:fldCharType="begin"/>
              </w:r>
              <w:r>
                <w:rPr>
                  <w:rStyle w:val="Hyperlink"/>
                </w:rPr>
                <w:instrText>HYPERLINK "</w:instrText>
              </w:r>
            </w:ins>
            <w:ins w:id="23" w:author="BMS-PP" w:date="2025-08-18T13:57:00Z">
              <w:r w:rsidRPr="00637AA6">
                <w:rPr>
                  <w:rStyle w:val="Hyperlink"/>
                </w:rPr>
                <w:instrText>https://www.ema.europa.eu/en/medicines/human/EPAR/Ab</w:instrText>
              </w:r>
            </w:ins>
            <w:ins w:id="24" w:author="BMS-PP" w:date="2025-08-18T13:58:00Z" w16du:dateUtc="2025-08-18T12:58:00Z">
              <w:r w:rsidRPr="00637AA6">
                <w:rPr>
                  <w:rStyle w:val="Hyperlink"/>
                  <w:lang w:val="en-GB"/>
                </w:rPr>
                <w:instrText>raxane</w:instrText>
              </w:r>
              <w:r>
                <w:rPr>
                  <w:rStyle w:val="Hyperlink"/>
                </w:rPr>
                <w:instrText>"</w:instrText>
              </w:r>
              <w:r>
                <w:rPr>
                  <w:rStyle w:val="Hyperlink"/>
                </w:rPr>
              </w:r>
              <w:r>
                <w:rPr>
                  <w:rStyle w:val="Hyperlink"/>
                </w:rPr>
                <w:fldChar w:fldCharType="separate"/>
              </w:r>
            </w:ins>
            <w:ins w:id="25" w:author="BMS-PP" w:date="2025-08-18T13:57:00Z">
              <w:r w:rsidRPr="00637AA6">
                <w:rPr>
                  <w:rStyle w:val="Hyperlink"/>
                </w:rPr>
                <w:t>https://www.ema.europa.eu/en/medicines/human/EPAR/Ab</w:t>
              </w:r>
            </w:ins>
            <w:proofErr w:type="spellStart"/>
            <w:ins w:id="26" w:author="BMS-PP" w:date="2025-08-18T13:58:00Z" w16du:dateUtc="2025-08-18T12:58:00Z">
              <w:r w:rsidRPr="00637AA6">
                <w:rPr>
                  <w:rStyle w:val="Hyperlink"/>
                  <w:lang w:val="en-GB"/>
                </w:rPr>
                <w:t>raxane</w:t>
              </w:r>
              <w:proofErr w:type="spellEnd"/>
              <w:r>
                <w:rPr>
                  <w:rStyle w:val="Hyperlink"/>
                </w:rPr>
                <w:fldChar w:fldCharType="end"/>
              </w:r>
            </w:ins>
          </w:p>
        </w:tc>
      </w:tr>
    </w:tbl>
    <w:p w14:paraId="6DC22873" w14:textId="3A560620" w:rsidR="00B7168A" w:rsidRPr="0032368A" w:rsidRDefault="00B7168A" w:rsidP="00E54A99">
      <w:pPr>
        <w:jc w:val="center"/>
        <w:rPr>
          <w:b/>
        </w:rPr>
      </w:pPr>
    </w:p>
    <w:p w14:paraId="4C96BC09" w14:textId="77777777" w:rsidR="00B7168A" w:rsidRPr="0032368A" w:rsidRDefault="00B7168A" w:rsidP="00E54A99">
      <w:pPr>
        <w:jc w:val="center"/>
        <w:rPr>
          <w:b/>
        </w:rPr>
      </w:pPr>
    </w:p>
    <w:p w14:paraId="4DB893A3" w14:textId="77777777" w:rsidR="00B7168A" w:rsidRPr="0032368A" w:rsidRDefault="00B7168A" w:rsidP="00E54A99">
      <w:pPr>
        <w:jc w:val="center"/>
        <w:rPr>
          <w:b/>
        </w:rPr>
      </w:pPr>
    </w:p>
    <w:p w14:paraId="3D04C369" w14:textId="77777777" w:rsidR="00B7168A" w:rsidRPr="0032368A" w:rsidRDefault="00B7168A" w:rsidP="00E54A99">
      <w:pPr>
        <w:jc w:val="center"/>
        <w:rPr>
          <w:b/>
        </w:rPr>
      </w:pPr>
    </w:p>
    <w:p w14:paraId="7AC95BE6" w14:textId="77777777" w:rsidR="00B7168A" w:rsidRPr="0032368A" w:rsidRDefault="00B7168A" w:rsidP="00E54A99">
      <w:pPr>
        <w:jc w:val="center"/>
        <w:rPr>
          <w:b/>
        </w:rPr>
      </w:pPr>
    </w:p>
    <w:p w14:paraId="19D76EB5" w14:textId="77777777" w:rsidR="00B7168A" w:rsidRPr="0032368A" w:rsidRDefault="00B7168A" w:rsidP="00E54A99">
      <w:pPr>
        <w:jc w:val="center"/>
        <w:rPr>
          <w:b/>
        </w:rPr>
      </w:pPr>
    </w:p>
    <w:p w14:paraId="78BEDBCF" w14:textId="77777777" w:rsidR="00B7168A" w:rsidRPr="0032368A" w:rsidRDefault="00B7168A" w:rsidP="00E54A99">
      <w:pPr>
        <w:jc w:val="center"/>
        <w:rPr>
          <w:b/>
        </w:rPr>
      </w:pPr>
    </w:p>
    <w:p w14:paraId="4D038E08" w14:textId="77777777" w:rsidR="00B7168A" w:rsidRPr="0032368A" w:rsidRDefault="00B7168A" w:rsidP="00E54A99">
      <w:pPr>
        <w:jc w:val="center"/>
        <w:rPr>
          <w:b/>
        </w:rPr>
      </w:pPr>
    </w:p>
    <w:p w14:paraId="1C6CB03C" w14:textId="77777777" w:rsidR="00B7168A" w:rsidRPr="0032368A" w:rsidRDefault="00B7168A" w:rsidP="00E54A99">
      <w:pPr>
        <w:jc w:val="center"/>
        <w:rPr>
          <w:b/>
        </w:rPr>
      </w:pPr>
    </w:p>
    <w:p w14:paraId="10B1B3C8" w14:textId="77777777" w:rsidR="00B7168A" w:rsidRPr="0032368A" w:rsidRDefault="00B7168A" w:rsidP="00E54A99">
      <w:pPr>
        <w:jc w:val="center"/>
        <w:rPr>
          <w:b/>
        </w:rPr>
      </w:pPr>
    </w:p>
    <w:p w14:paraId="0C4ACC29" w14:textId="77777777" w:rsidR="00B7168A" w:rsidRPr="0032368A" w:rsidRDefault="00B7168A" w:rsidP="00E54A99">
      <w:pPr>
        <w:jc w:val="center"/>
        <w:rPr>
          <w:b/>
        </w:rPr>
      </w:pPr>
    </w:p>
    <w:p w14:paraId="52F7740D" w14:textId="77777777" w:rsidR="00B7168A" w:rsidRPr="0032368A" w:rsidRDefault="00B7168A" w:rsidP="00E54A99">
      <w:pPr>
        <w:jc w:val="center"/>
        <w:rPr>
          <w:b/>
        </w:rPr>
      </w:pPr>
    </w:p>
    <w:p w14:paraId="7A2BEEFC" w14:textId="77777777" w:rsidR="00B7168A" w:rsidRPr="0032368A" w:rsidRDefault="00B7168A" w:rsidP="00E54A99">
      <w:pPr>
        <w:jc w:val="center"/>
        <w:rPr>
          <w:b/>
        </w:rPr>
      </w:pPr>
    </w:p>
    <w:p w14:paraId="027C38B4" w14:textId="77777777" w:rsidR="00B7168A" w:rsidRPr="0032368A" w:rsidRDefault="00B7168A" w:rsidP="00E54A99">
      <w:pPr>
        <w:jc w:val="center"/>
        <w:rPr>
          <w:b/>
        </w:rPr>
      </w:pPr>
    </w:p>
    <w:p w14:paraId="72980E4E" w14:textId="77777777" w:rsidR="00B7168A" w:rsidRPr="0032368A" w:rsidRDefault="00B7168A" w:rsidP="00E54A99">
      <w:pPr>
        <w:jc w:val="center"/>
        <w:rPr>
          <w:b/>
        </w:rPr>
      </w:pPr>
    </w:p>
    <w:p w14:paraId="4E69BA07" w14:textId="77777777" w:rsidR="00B7168A" w:rsidRPr="0032368A" w:rsidRDefault="00B7168A" w:rsidP="00E54A99">
      <w:pPr>
        <w:jc w:val="center"/>
        <w:rPr>
          <w:b/>
        </w:rPr>
      </w:pPr>
    </w:p>
    <w:p w14:paraId="49127A7B" w14:textId="77777777" w:rsidR="00B7168A" w:rsidRPr="0032368A" w:rsidRDefault="00B7168A" w:rsidP="00E54A99">
      <w:pPr>
        <w:jc w:val="center"/>
        <w:rPr>
          <w:b/>
        </w:rPr>
      </w:pPr>
      <w:r w:rsidRPr="0032368A">
        <w:rPr>
          <w:b/>
        </w:rPr>
        <w:t>ПРИЛОЖЕНИЕ I</w:t>
      </w:r>
    </w:p>
    <w:p w14:paraId="64F195A6" w14:textId="77777777" w:rsidR="00B7168A" w:rsidRPr="0032368A" w:rsidRDefault="00B7168A" w:rsidP="00E54A99">
      <w:pPr>
        <w:jc w:val="center"/>
        <w:rPr>
          <w:b/>
        </w:rPr>
      </w:pPr>
    </w:p>
    <w:p w14:paraId="7CBDF11E" w14:textId="77777777" w:rsidR="00621D17" w:rsidRPr="0032368A" w:rsidRDefault="00621D17" w:rsidP="00E54A99">
      <w:pPr>
        <w:pStyle w:val="TitleA"/>
      </w:pPr>
      <w:r w:rsidRPr="0032368A">
        <w:t>КРАТКА ХАРАКТЕРИСТИКА НА ПРОДУКТА</w:t>
      </w:r>
    </w:p>
    <w:p w14:paraId="1DD7F433" w14:textId="77777777" w:rsidR="00621D17" w:rsidRPr="0032368A" w:rsidRDefault="00621D17" w:rsidP="00E54A99">
      <w:pPr>
        <w:tabs>
          <w:tab w:val="left" w:pos="567"/>
        </w:tabs>
        <w:rPr>
          <w:b/>
        </w:rPr>
      </w:pPr>
    </w:p>
    <w:p w14:paraId="00C01C60" w14:textId="77777777" w:rsidR="00621D17" w:rsidRPr="0032368A" w:rsidRDefault="00621D17" w:rsidP="00E54A99">
      <w:pPr>
        <w:pStyle w:val="Heading10"/>
      </w:pPr>
      <w:r w:rsidRPr="0032368A">
        <w:br w:type="page"/>
      </w:r>
      <w:r w:rsidRPr="0032368A">
        <w:lastRenderedPageBreak/>
        <w:t>1.</w:t>
      </w:r>
      <w:r w:rsidRPr="0032368A">
        <w:tab/>
        <w:t>ИМЕ НА ЛЕКАРСТВЕНИЯ ПРОДУКТ</w:t>
      </w:r>
    </w:p>
    <w:p w14:paraId="650D4C2A" w14:textId="77777777" w:rsidR="00621D17" w:rsidRPr="0032368A" w:rsidRDefault="00621D17" w:rsidP="00E54A99">
      <w:pPr>
        <w:keepNext/>
        <w:tabs>
          <w:tab w:val="left" w:pos="567"/>
        </w:tabs>
      </w:pPr>
    </w:p>
    <w:p w14:paraId="4A2FD76D" w14:textId="77777777" w:rsidR="00621D17" w:rsidRPr="0032368A" w:rsidRDefault="00621D17" w:rsidP="00E54A99">
      <w:pPr>
        <w:tabs>
          <w:tab w:val="left" w:pos="567"/>
        </w:tabs>
      </w:pPr>
      <w:r w:rsidRPr="0032368A">
        <w:t>Abraxane 5 mg/ml прах за инфузионна дисперсия</w:t>
      </w:r>
    </w:p>
    <w:p w14:paraId="286852AE" w14:textId="77777777" w:rsidR="00621D17" w:rsidRPr="0032368A" w:rsidRDefault="00621D17" w:rsidP="00E54A99">
      <w:pPr>
        <w:tabs>
          <w:tab w:val="left" w:pos="567"/>
        </w:tabs>
      </w:pPr>
    </w:p>
    <w:p w14:paraId="4538AE22" w14:textId="77777777" w:rsidR="00621D17" w:rsidRPr="0032368A" w:rsidRDefault="00621D17" w:rsidP="00E54A99">
      <w:pPr>
        <w:tabs>
          <w:tab w:val="left" w:pos="567"/>
        </w:tabs>
      </w:pPr>
    </w:p>
    <w:p w14:paraId="2A7D2EC9" w14:textId="77777777" w:rsidR="00621D17" w:rsidRPr="0032368A" w:rsidRDefault="00621D17" w:rsidP="00E54A99">
      <w:pPr>
        <w:pStyle w:val="Heading10"/>
      </w:pPr>
      <w:r w:rsidRPr="0032368A">
        <w:t>2.</w:t>
      </w:r>
      <w:r w:rsidRPr="0032368A">
        <w:tab/>
        <w:t>КАЧЕСТВЕН И КОЛИЧЕСТВЕН СЪСТАВ</w:t>
      </w:r>
    </w:p>
    <w:p w14:paraId="1F78A618" w14:textId="77777777" w:rsidR="00621D17" w:rsidRPr="0032368A" w:rsidRDefault="00621D17" w:rsidP="00E54A99">
      <w:pPr>
        <w:pStyle w:val="CommentText"/>
        <w:keepNext/>
        <w:rPr>
          <w:szCs w:val="22"/>
        </w:rPr>
      </w:pPr>
    </w:p>
    <w:p w14:paraId="7288AEB9" w14:textId="77777777" w:rsidR="00621D17" w:rsidRPr="0032368A" w:rsidRDefault="00621D17" w:rsidP="00E54A99">
      <w:pPr>
        <w:tabs>
          <w:tab w:val="left" w:pos="567"/>
        </w:tabs>
      </w:pPr>
      <w:r w:rsidRPr="0032368A">
        <w:t>Всеки флакон съдържа 100 mg паклитаксел (paclitaxel) под формата на свързани с албумин наночастици.</w:t>
      </w:r>
    </w:p>
    <w:p w14:paraId="00A3DE68" w14:textId="33F681AE" w:rsidR="00621D17" w:rsidRPr="0032368A" w:rsidDel="004F3A4D" w:rsidRDefault="00621D17" w:rsidP="00E54A99">
      <w:pPr>
        <w:tabs>
          <w:tab w:val="left" w:pos="567"/>
        </w:tabs>
        <w:rPr>
          <w:del w:id="27" w:author="BMS-PP" w:date="2025-08-18T09:38:00Z" w16du:dateUtc="2025-08-18T08:38:00Z"/>
        </w:rPr>
      </w:pPr>
      <w:del w:id="28" w:author="BMS-PP" w:date="2025-08-18T09:38:00Z" w16du:dateUtc="2025-08-18T08:38:00Z">
        <w:r w:rsidRPr="0032368A" w:rsidDel="004F3A4D">
          <w:delText>Всеки флакон съдържа 250 mg паклитаксел (paclitaxel) под формата на свързани с албумин наночастици.</w:delText>
        </w:r>
      </w:del>
    </w:p>
    <w:p w14:paraId="2997DE2D" w14:textId="77777777" w:rsidR="00621D17" w:rsidRPr="0032368A" w:rsidRDefault="00621D17" w:rsidP="00E54A99">
      <w:pPr>
        <w:tabs>
          <w:tab w:val="left" w:pos="567"/>
        </w:tabs>
      </w:pPr>
    </w:p>
    <w:p w14:paraId="42332623" w14:textId="77777777" w:rsidR="00621D17" w:rsidRPr="0032368A" w:rsidRDefault="00621D17" w:rsidP="00E54A99">
      <w:pPr>
        <w:tabs>
          <w:tab w:val="left" w:pos="567"/>
        </w:tabs>
      </w:pPr>
      <w:r w:rsidRPr="0032368A">
        <w:t>След реконституиране един ml от дисперсията съдържа 5 mg паклитаксел под формата на свързани с албумин наночастици.</w:t>
      </w:r>
    </w:p>
    <w:p w14:paraId="3F4ADE20" w14:textId="77777777" w:rsidR="00621D17" w:rsidRPr="0032368A" w:rsidRDefault="00621D17" w:rsidP="00E54A99">
      <w:pPr>
        <w:tabs>
          <w:tab w:val="left" w:pos="567"/>
        </w:tabs>
      </w:pPr>
    </w:p>
    <w:p w14:paraId="363845D8" w14:textId="77777777" w:rsidR="00621D17" w:rsidRPr="0032368A" w:rsidRDefault="00621D17" w:rsidP="00E54A99">
      <w:r w:rsidRPr="0032368A">
        <w:t>За пълния списък на помощните вещества вижте точка 6.1.</w:t>
      </w:r>
    </w:p>
    <w:p w14:paraId="27DC4F9B" w14:textId="77777777" w:rsidR="00621D17" w:rsidRPr="0032368A" w:rsidRDefault="00621D17" w:rsidP="00E54A99"/>
    <w:p w14:paraId="49E6A282" w14:textId="77777777" w:rsidR="00621D17" w:rsidRPr="0032368A" w:rsidRDefault="00621D17" w:rsidP="00E54A99">
      <w:pPr>
        <w:tabs>
          <w:tab w:val="left" w:pos="567"/>
        </w:tabs>
      </w:pPr>
    </w:p>
    <w:p w14:paraId="2FF52DB8" w14:textId="77777777" w:rsidR="00621D17" w:rsidRPr="0032368A" w:rsidRDefault="00621D17" w:rsidP="00E54A99">
      <w:pPr>
        <w:pStyle w:val="Heading10"/>
      </w:pPr>
      <w:r w:rsidRPr="0032368A">
        <w:t>3.</w:t>
      </w:r>
      <w:r w:rsidRPr="0032368A">
        <w:tab/>
        <w:t>ЛЕКАРСТВЕНА ФОРМА</w:t>
      </w:r>
    </w:p>
    <w:p w14:paraId="6BE7B32C" w14:textId="77777777" w:rsidR="00621D17" w:rsidRPr="0032368A" w:rsidRDefault="00621D17" w:rsidP="00E54A99">
      <w:pPr>
        <w:keepNext/>
        <w:tabs>
          <w:tab w:val="left" w:pos="567"/>
        </w:tabs>
      </w:pPr>
    </w:p>
    <w:p w14:paraId="32D19C31" w14:textId="77777777" w:rsidR="00621D17" w:rsidRPr="0032368A" w:rsidRDefault="00621D17" w:rsidP="00E54A99">
      <w:pPr>
        <w:tabs>
          <w:tab w:val="left" w:pos="567"/>
        </w:tabs>
      </w:pPr>
      <w:r w:rsidRPr="0032368A">
        <w:t>Прах за инфузионна дисперсия</w:t>
      </w:r>
    </w:p>
    <w:p w14:paraId="2E61CB5C" w14:textId="77777777" w:rsidR="00621D17" w:rsidRPr="0032368A" w:rsidRDefault="00621D17" w:rsidP="00E54A99">
      <w:pPr>
        <w:tabs>
          <w:tab w:val="left" w:pos="567"/>
        </w:tabs>
      </w:pPr>
      <w:r w:rsidRPr="0032368A">
        <w:t>Приготвената дисперсия има pH 6</w:t>
      </w:r>
      <w:r w:rsidRPr="0032368A">
        <w:noBreakHyphen/>
        <w:t>7,5 и осмолалитет 300</w:t>
      </w:r>
      <w:r w:rsidRPr="0032368A">
        <w:noBreakHyphen/>
        <w:t>360 mOsm/kg.</w:t>
      </w:r>
    </w:p>
    <w:p w14:paraId="78C34DCD" w14:textId="77777777" w:rsidR="00621D17" w:rsidRPr="0032368A" w:rsidRDefault="00621D17" w:rsidP="00E54A99">
      <w:pPr>
        <w:tabs>
          <w:tab w:val="left" w:pos="567"/>
        </w:tabs>
      </w:pPr>
      <w:r w:rsidRPr="0032368A">
        <w:t>Бял до жълт прах.</w:t>
      </w:r>
    </w:p>
    <w:p w14:paraId="778CB951" w14:textId="77777777" w:rsidR="00621D17" w:rsidRPr="0032368A" w:rsidRDefault="00621D17" w:rsidP="00E54A99">
      <w:pPr>
        <w:tabs>
          <w:tab w:val="left" w:pos="567"/>
        </w:tabs>
      </w:pPr>
    </w:p>
    <w:p w14:paraId="6CAE3E67" w14:textId="77777777" w:rsidR="00621D17" w:rsidRPr="0032368A" w:rsidRDefault="00621D17" w:rsidP="00E54A99">
      <w:pPr>
        <w:tabs>
          <w:tab w:val="left" w:pos="567"/>
        </w:tabs>
      </w:pPr>
    </w:p>
    <w:p w14:paraId="739CD77F" w14:textId="77777777" w:rsidR="00621D17" w:rsidRPr="0032368A" w:rsidRDefault="00621D17" w:rsidP="00E54A99">
      <w:pPr>
        <w:pStyle w:val="Heading10"/>
      </w:pPr>
      <w:r w:rsidRPr="0032368A">
        <w:t>4.</w:t>
      </w:r>
      <w:r w:rsidRPr="0032368A">
        <w:tab/>
        <w:t>КЛИНИЧНИ ДАННИ</w:t>
      </w:r>
    </w:p>
    <w:p w14:paraId="63041A7F" w14:textId="77777777" w:rsidR="00621D17" w:rsidRPr="0032368A" w:rsidRDefault="00621D17" w:rsidP="00E54A99">
      <w:pPr>
        <w:keepNext/>
        <w:tabs>
          <w:tab w:val="left" w:pos="567"/>
        </w:tabs>
      </w:pPr>
    </w:p>
    <w:p w14:paraId="2F79619D" w14:textId="77777777" w:rsidR="00621D17" w:rsidRPr="0032368A" w:rsidRDefault="00621D17" w:rsidP="00E54A99">
      <w:pPr>
        <w:pStyle w:val="Heading10"/>
      </w:pPr>
      <w:r w:rsidRPr="0032368A">
        <w:t>4.1</w:t>
      </w:r>
      <w:r w:rsidRPr="0032368A">
        <w:tab/>
        <w:t>Терапевтични показания</w:t>
      </w:r>
    </w:p>
    <w:p w14:paraId="5EA297F4" w14:textId="77777777" w:rsidR="00621D17" w:rsidRPr="0032368A" w:rsidRDefault="00621D17" w:rsidP="00E54A99">
      <w:pPr>
        <w:keepNext/>
      </w:pPr>
    </w:p>
    <w:p w14:paraId="1EAC5644" w14:textId="77777777" w:rsidR="00621D17" w:rsidRPr="0032368A" w:rsidRDefault="00621D17" w:rsidP="00E54A99">
      <w:r w:rsidRPr="0032368A">
        <w:t>Abraxane като монотерапия е показан за лечение на метастатичен карцином на гърдата при възрастни пациенти, при които има неуспех от първа линия на лечение на метастатично заболяване и за които не е показано стандартното лечение, включващо антрациклин (вж. точка 4.4).</w:t>
      </w:r>
    </w:p>
    <w:p w14:paraId="54763463" w14:textId="77777777" w:rsidR="00621D17" w:rsidRPr="0032368A" w:rsidRDefault="00621D17" w:rsidP="00E54A99"/>
    <w:p w14:paraId="55C490F5" w14:textId="77777777" w:rsidR="00621D17" w:rsidRPr="0032368A" w:rsidRDefault="00621D17" w:rsidP="00E54A99">
      <w:r w:rsidRPr="0032368A">
        <w:t>Abraxane в комбинация с гемцитабин е показан за първа линия на лечение на възрастни пациенти с метастатичен аденокарцином на панкреаса.</w:t>
      </w:r>
    </w:p>
    <w:p w14:paraId="70F9DC6B" w14:textId="77777777" w:rsidR="00621D17" w:rsidRPr="0032368A" w:rsidRDefault="00621D17" w:rsidP="00E54A99"/>
    <w:p w14:paraId="3C89F7C5" w14:textId="77777777" w:rsidR="00621D17" w:rsidRPr="0032368A" w:rsidRDefault="00621D17" w:rsidP="00E54A99">
      <w:r w:rsidRPr="0032368A">
        <w:t>Abraxane в комбинация с карбоплатин е показан като първа линия на лечение на недребноклетъчен карцином на белия дроб при възрастни пациенти, които не са кандидати за потенциално куративна хирургия и/или лъчетерапия.</w:t>
      </w:r>
    </w:p>
    <w:p w14:paraId="13F326FF" w14:textId="77777777" w:rsidR="00621D17" w:rsidRPr="0032368A" w:rsidRDefault="00621D17" w:rsidP="00E54A99"/>
    <w:p w14:paraId="722BC3B9" w14:textId="77777777" w:rsidR="00621D17" w:rsidRPr="0032368A" w:rsidRDefault="00621D17" w:rsidP="00E54A99">
      <w:pPr>
        <w:pStyle w:val="Heading10"/>
      </w:pPr>
      <w:r w:rsidRPr="0032368A">
        <w:t>4.2</w:t>
      </w:r>
      <w:r w:rsidRPr="0032368A">
        <w:tab/>
        <w:t>Дозировка и начин на приложение</w:t>
      </w:r>
    </w:p>
    <w:p w14:paraId="14008E2A" w14:textId="77777777" w:rsidR="00621D17" w:rsidRPr="0032368A" w:rsidRDefault="00621D17" w:rsidP="00E54A99">
      <w:pPr>
        <w:keepNext/>
        <w:tabs>
          <w:tab w:val="left" w:pos="567"/>
        </w:tabs>
      </w:pPr>
    </w:p>
    <w:p w14:paraId="745AA1C5" w14:textId="77777777" w:rsidR="00621D17" w:rsidRPr="0032368A" w:rsidRDefault="00621D17" w:rsidP="00E54A99">
      <w:pPr>
        <w:tabs>
          <w:tab w:val="left" w:pos="567"/>
        </w:tabs>
      </w:pPr>
      <w:r w:rsidRPr="0032368A">
        <w:t>Abraxane трябва да се прилага само под наблюдението на квалифициран онколог в отделения, специализирани в приложението на цитотоксични средства. Не трябва да се заменя за или с други форми на паклитаксел.</w:t>
      </w:r>
    </w:p>
    <w:p w14:paraId="53FCEB77" w14:textId="77777777" w:rsidR="00621D17" w:rsidRPr="0032368A" w:rsidRDefault="00621D17" w:rsidP="00E54A99">
      <w:pPr>
        <w:tabs>
          <w:tab w:val="left" w:pos="567"/>
        </w:tabs>
      </w:pPr>
    </w:p>
    <w:p w14:paraId="28E21976" w14:textId="77777777" w:rsidR="00621D17" w:rsidRPr="0032368A" w:rsidRDefault="00621D17" w:rsidP="00E54A99">
      <w:pPr>
        <w:keepNext/>
        <w:tabs>
          <w:tab w:val="left" w:pos="567"/>
        </w:tabs>
        <w:rPr>
          <w:u w:val="single"/>
        </w:rPr>
      </w:pPr>
      <w:r w:rsidRPr="0032368A">
        <w:rPr>
          <w:u w:val="single"/>
        </w:rPr>
        <w:t>Дозировка</w:t>
      </w:r>
    </w:p>
    <w:p w14:paraId="04F7868F" w14:textId="77777777" w:rsidR="00621D17" w:rsidRPr="0032368A" w:rsidRDefault="00621D17" w:rsidP="00E54A99">
      <w:pPr>
        <w:keepNext/>
        <w:tabs>
          <w:tab w:val="left" w:pos="567"/>
        </w:tabs>
      </w:pPr>
    </w:p>
    <w:p w14:paraId="26F1C264" w14:textId="77777777" w:rsidR="00621D17" w:rsidRPr="0032368A" w:rsidRDefault="00621D17" w:rsidP="00E54A99">
      <w:pPr>
        <w:keepNext/>
        <w:tabs>
          <w:tab w:val="left" w:pos="567"/>
        </w:tabs>
        <w:rPr>
          <w:i/>
          <w:u w:val="single"/>
        </w:rPr>
      </w:pPr>
      <w:r w:rsidRPr="0032368A">
        <w:rPr>
          <w:i/>
          <w:u w:val="single"/>
        </w:rPr>
        <w:t>Карцином на гърдата</w:t>
      </w:r>
    </w:p>
    <w:p w14:paraId="23BB30C6" w14:textId="77777777" w:rsidR="00621D17" w:rsidRPr="0032368A" w:rsidRDefault="00621D17" w:rsidP="00E54A99">
      <w:pPr>
        <w:tabs>
          <w:tab w:val="left" w:pos="567"/>
        </w:tabs>
      </w:pPr>
      <w:r w:rsidRPr="0032368A">
        <w:t>Препоръчителната доза Abraxane е 260 mg/m</w:t>
      </w:r>
      <w:r w:rsidRPr="0032368A">
        <w:rPr>
          <w:vertAlign w:val="superscript"/>
        </w:rPr>
        <w:t>2</w:t>
      </w:r>
      <w:r w:rsidRPr="0032368A">
        <w:t>, прилагана интравенозно в продължение на 30 минути на всеки 3 седмици.</w:t>
      </w:r>
    </w:p>
    <w:p w14:paraId="5F4AE97B" w14:textId="77777777" w:rsidR="00621D17" w:rsidRPr="0032368A" w:rsidRDefault="00621D17" w:rsidP="00E54A99">
      <w:pPr>
        <w:tabs>
          <w:tab w:val="left" w:pos="567"/>
        </w:tabs>
      </w:pPr>
    </w:p>
    <w:p w14:paraId="57EBED72" w14:textId="77777777" w:rsidR="00621D17" w:rsidRPr="0032368A" w:rsidRDefault="00621D17" w:rsidP="00E54A99">
      <w:pPr>
        <w:keepNext/>
        <w:rPr>
          <w:i/>
          <w:iCs/>
        </w:rPr>
      </w:pPr>
      <w:r w:rsidRPr="0032368A">
        <w:rPr>
          <w:i/>
        </w:rPr>
        <w:t>Адаптиране на дозата по време на лечение на карцином на гърдата</w:t>
      </w:r>
    </w:p>
    <w:p w14:paraId="11011F7C" w14:textId="77777777" w:rsidR="00621D17" w:rsidRPr="0032368A" w:rsidRDefault="00621D17" w:rsidP="00E54A99">
      <w:r w:rsidRPr="0032368A">
        <w:t>Дозата при пациенти с тежка неутропения (брой на неутрофилите &lt; 500 клетки/mm</w:t>
      </w:r>
      <w:r w:rsidRPr="0032368A">
        <w:rPr>
          <w:vertAlign w:val="superscript"/>
        </w:rPr>
        <w:t>3</w:t>
      </w:r>
      <w:r w:rsidRPr="0032368A">
        <w:t xml:space="preserve"> за седмица или повече) или тежка сензорна невропатия по време на лечение с Abraxane трябва да бъде намалена до 220 mg/m</w:t>
      </w:r>
      <w:r w:rsidRPr="0032368A">
        <w:rPr>
          <w:vertAlign w:val="superscript"/>
        </w:rPr>
        <w:t>2</w:t>
      </w:r>
      <w:r w:rsidRPr="0032368A">
        <w:t xml:space="preserve"> при следващите курсове. При повторен случай на тежка неутропения </w:t>
      </w:r>
      <w:r w:rsidRPr="0032368A">
        <w:lastRenderedPageBreak/>
        <w:t>или тежка сензорна невропатия, дозата трябва да бъде допълнително намалена до 180 mg/m</w:t>
      </w:r>
      <w:r w:rsidRPr="0032368A">
        <w:rPr>
          <w:vertAlign w:val="superscript"/>
        </w:rPr>
        <w:t>2</w:t>
      </w:r>
      <w:r w:rsidRPr="0032368A">
        <w:t>. Abraxane не трябва да се прилага докато броят на неутрофилите не се възстанови до &gt; 1 500 клетки/mm</w:t>
      </w:r>
      <w:r w:rsidRPr="0032368A">
        <w:rPr>
          <w:vertAlign w:val="superscript"/>
        </w:rPr>
        <w:t>3</w:t>
      </w:r>
      <w:r w:rsidRPr="0032368A">
        <w:t>. В случай на сензорна невропатия 3-та степен, лечението трябва да бъде преустановено до отзвучаване на симптомите до 1-ва или 2-ра степен, след което дозата трябва да бъде намалена в следващите курсове.</w:t>
      </w:r>
    </w:p>
    <w:p w14:paraId="73218F31" w14:textId="77777777" w:rsidR="00621D17" w:rsidRPr="0032368A" w:rsidRDefault="00621D17" w:rsidP="00E54A99"/>
    <w:p w14:paraId="697F3F03" w14:textId="77777777" w:rsidR="00621D17" w:rsidRPr="0032368A" w:rsidRDefault="00621D17" w:rsidP="00E54A99">
      <w:pPr>
        <w:keepNext/>
        <w:rPr>
          <w:i/>
          <w:u w:val="single"/>
        </w:rPr>
      </w:pPr>
      <w:r w:rsidRPr="0032368A">
        <w:rPr>
          <w:i/>
          <w:u w:val="single"/>
        </w:rPr>
        <w:t>Аденокарцином на панкреаса</w:t>
      </w:r>
    </w:p>
    <w:p w14:paraId="51A14BCD" w14:textId="77777777" w:rsidR="00621D17" w:rsidRPr="0032368A" w:rsidRDefault="00621D17" w:rsidP="00E54A99">
      <w:r w:rsidRPr="0032368A">
        <w:t>Препоръчителната доза Abraxane в комбинация с гемцитабин е 125 mg/m</w:t>
      </w:r>
      <w:r w:rsidRPr="0032368A">
        <w:rPr>
          <w:vertAlign w:val="superscript"/>
        </w:rPr>
        <w:t>2</w:t>
      </w:r>
      <w:r w:rsidRPr="0032368A">
        <w:t>, приложена интравенозно в продължение на 30 минути в ден 1, 8 и 15 от всеки 28</w:t>
      </w:r>
      <w:r w:rsidRPr="0032368A">
        <w:noBreakHyphen/>
        <w:t>дневен цикъл. Препоръчителна доза за едновременно приложение на гемцитабин е 1 000 mg/m</w:t>
      </w:r>
      <w:r w:rsidRPr="0032368A">
        <w:rPr>
          <w:vertAlign w:val="superscript"/>
        </w:rPr>
        <w:t>2</w:t>
      </w:r>
      <w:r w:rsidRPr="0032368A">
        <w:t>, приложена интравенозно в продължение на 30 минути веднага след завършване на приложението на Abraxane в ден 1, 8 и 15 от всеки 28</w:t>
      </w:r>
      <w:r w:rsidRPr="0032368A">
        <w:noBreakHyphen/>
        <w:t>дневен цикъл.</w:t>
      </w:r>
    </w:p>
    <w:p w14:paraId="33E5DF06" w14:textId="77777777" w:rsidR="00621D17" w:rsidRPr="0032368A" w:rsidRDefault="00621D17" w:rsidP="00E54A99"/>
    <w:p w14:paraId="14A9C412" w14:textId="77777777" w:rsidR="00621D17" w:rsidRPr="0032368A" w:rsidRDefault="00621D17" w:rsidP="00E54A99">
      <w:pPr>
        <w:keepNext/>
        <w:rPr>
          <w:i/>
        </w:rPr>
      </w:pPr>
      <w:r w:rsidRPr="0032368A">
        <w:rPr>
          <w:i/>
        </w:rPr>
        <w:t>Адаптиране на дозата по време на лечение на аденокарцином на панкреаса</w:t>
      </w:r>
    </w:p>
    <w:p w14:paraId="4FD3A6AD" w14:textId="77777777" w:rsidR="00621D17" w:rsidRPr="0032368A" w:rsidRDefault="00621D17" w:rsidP="00E54A99">
      <w:pPr>
        <w:keepNext/>
      </w:pPr>
    </w:p>
    <w:p w14:paraId="05AE2746" w14:textId="77777777" w:rsidR="00621D17" w:rsidRPr="0032368A" w:rsidRDefault="00621D17" w:rsidP="004D1E3D">
      <w:pPr>
        <w:keepNext/>
        <w:rPr>
          <w:b/>
        </w:rPr>
      </w:pPr>
      <w:r w:rsidRPr="0032368A">
        <w:rPr>
          <w:b/>
        </w:rPr>
        <w:t>Таблица 1: Дозови нива за намаляване на дозата за пациенти с аденокарцином на панкреаса</w:t>
      </w: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421"/>
        <w:gridCol w:w="2855"/>
        <w:gridCol w:w="2939"/>
      </w:tblGrid>
      <w:tr w:rsidR="00621D17" w:rsidRPr="0032368A" w14:paraId="2796A5E6" w14:textId="77777777" w:rsidTr="003C6929">
        <w:trPr>
          <w:cantSplit/>
          <w:tblHeader/>
        </w:trPr>
        <w:tc>
          <w:tcPr>
            <w:tcW w:w="3421" w:type="dxa"/>
            <w:vAlign w:val="center"/>
          </w:tcPr>
          <w:p w14:paraId="0525558A" w14:textId="77777777" w:rsidR="00621D17" w:rsidRPr="0032368A" w:rsidRDefault="00621D17" w:rsidP="00E54A99">
            <w:pPr>
              <w:keepNext/>
              <w:spacing w:before="60" w:after="60"/>
              <w:rPr>
                <w:b/>
                <w:sz w:val="20"/>
                <w:szCs w:val="20"/>
              </w:rPr>
            </w:pPr>
            <w:r w:rsidRPr="0032368A">
              <w:rPr>
                <w:b/>
                <w:sz w:val="20"/>
              </w:rPr>
              <w:t>Дозово ниво</w:t>
            </w:r>
          </w:p>
        </w:tc>
        <w:tc>
          <w:tcPr>
            <w:tcW w:w="2855" w:type="dxa"/>
            <w:vAlign w:val="center"/>
          </w:tcPr>
          <w:p w14:paraId="044F4FF3" w14:textId="77777777" w:rsidR="00621D17" w:rsidRPr="0032368A" w:rsidRDefault="00621D17" w:rsidP="00E54A99">
            <w:pPr>
              <w:keepNext/>
              <w:spacing w:before="60" w:after="60"/>
              <w:jc w:val="center"/>
              <w:rPr>
                <w:b/>
                <w:bCs/>
                <w:sz w:val="20"/>
                <w:szCs w:val="20"/>
              </w:rPr>
            </w:pPr>
            <w:r w:rsidRPr="0032368A">
              <w:rPr>
                <w:b/>
                <w:sz w:val="20"/>
              </w:rPr>
              <w:t>Доза Abraxane (mg/m</w:t>
            </w:r>
            <w:r w:rsidRPr="0032368A">
              <w:rPr>
                <w:b/>
                <w:sz w:val="20"/>
                <w:vertAlign w:val="superscript"/>
              </w:rPr>
              <w:t>2</w:t>
            </w:r>
            <w:r w:rsidRPr="0032368A">
              <w:rPr>
                <w:b/>
                <w:sz w:val="20"/>
              </w:rPr>
              <w:t>)</w:t>
            </w:r>
          </w:p>
        </w:tc>
        <w:tc>
          <w:tcPr>
            <w:tcW w:w="2939" w:type="dxa"/>
            <w:vAlign w:val="center"/>
          </w:tcPr>
          <w:p w14:paraId="71BAD552" w14:textId="77777777" w:rsidR="00621D17" w:rsidRPr="0032368A" w:rsidRDefault="00621D17" w:rsidP="00E54A99">
            <w:pPr>
              <w:keepNext/>
              <w:spacing w:before="60" w:after="60"/>
              <w:jc w:val="center"/>
              <w:rPr>
                <w:b/>
                <w:bCs/>
                <w:sz w:val="20"/>
                <w:szCs w:val="20"/>
              </w:rPr>
            </w:pPr>
            <w:r w:rsidRPr="0032368A">
              <w:rPr>
                <w:b/>
                <w:sz w:val="20"/>
              </w:rPr>
              <w:t>Доза гемцитабин (mg/m</w:t>
            </w:r>
            <w:r w:rsidRPr="0032368A">
              <w:rPr>
                <w:b/>
                <w:sz w:val="20"/>
                <w:vertAlign w:val="superscript"/>
              </w:rPr>
              <w:t>2</w:t>
            </w:r>
            <w:r w:rsidRPr="0032368A">
              <w:rPr>
                <w:b/>
                <w:sz w:val="20"/>
              </w:rPr>
              <w:t>)</w:t>
            </w:r>
          </w:p>
        </w:tc>
      </w:tr>
      <w:tr w:rsidR="00621D17" w:rsidRPr="0032368A" w14:paraId="0075352E" w14:textId="77777777" w:rsidTr="003C6929">
        <w:trPr>
          <w:cantSplit/>
          <w:tblHeader/>
        </w:trPr>
        <w:tc>
          <w:tcPr>
            <w:tcW w:w="3421" w:type="dxa"/>
            <w:vAlign w:val="center"/>
          </w:tcPr>
          <w:p w14:paraId="59672CD0" w14:textId="77777777" w:rsidR="00621D17" w:rsidRPr="0032368A" w:rsidRDefault="00621D17" w:rsidP="00E54A99">
            <w:pPr>
              <w:keepNext/>
              <w:spacing w:before="60" w:after="60"/>
              <w:ind w:left="164"/>
              <w:rPr>
                <w:sz w:val="20"/>
                <w:szCs w:val="20"/>
              </w:rPr>
            </w:pPr>
            <w:r w:rsidRPr="0032368A">
              <w:rPr>
                <w:sz w:val="20"/>
              </w:rPr>
              <w:t>Пълна доза</w:t>
            </w:r>
          </w:p>
        </w:tc>
        <w:tc>
          <w:tcPr>
            <w:tcW w:w="2855" w:type="dxa"/>
            <w:vAlign w:val="center"/>
          </w:tcPr>
          <w:p w14:paraId="662F139B" w14:textId="77777777" w:rsidR="00621D17" w:rsidRPr="0032368A" w:rsidRDefault="00621D17" w:rsidP="00E54A99">
            <w:pPr>
              <w:keepNext/>
              <w:spacing w:before="60" w:after="60"/>
              <w:jc w:val="center"/>
              <w:rPr>
                <w:bCs/>
                <w:sz w:val="20"/>
                <w:szCs w:val="20"/>
              </w:rPr>
            </w:pPr>
            <w:r w:rsidRPr="0032368A">
              <w:rPr>
                <w:sz w:val="20"/>
              </w:rPr>
              <w:t>125</w:t>
            </w:r>
          </w:p>
        </w:tc>
        <w:tc>
          <w:tcPr>
            <w:tcW w:w="2939" w:type="dxa"/>
            <w:vAlign w:val="center"/>
          </w:tcPr>
          <w:p w14:paraId="37101EAA" w14:textId="77777777" w:rsidR="00621D17" w:rsidRPr="0032368A" w:rsidRDefault="00621D17" w:rsidP="00E54A99">
            <w:pPr>
              <w:keepNext/>
              <w:spacing w:before="60" w:after="60"/>
              <w:jc w:val="center"/>
              <w:rPr>
                <w:bCs/>
                <w:sz w:val="20"/>
                <w:szCs w:val="20"/>
              </w:rPr>
            </w:pPr>
            <w:r w:rsidRPr="0032368A">
              <w:rPr>
                <w:sz w:val="20"/>
              </w:rPr>
              <w:t>1 000</w:t>
            </w:r>
          </w:p>
        </w:tc>
      </w:tr>
      <w:tr w:rsidR="00621D17" w:rsidRPr="0032368A" w14:paraId="7C7C7D05" w14:textId="77777777" w:rsidTr="003C6929">
        <w:trPr>
          <w:cantSplit/>
          <w:tblHeader/>
        </w:trPr>
        <w:tc>
          <w:tcPr>
            <w:tcW w:w="3421" w:type="dxa"/>
            <w:vAlign w:val="center"/>
          </w:tcPr>
          <w:p w14:paraId="2B85DBE3" w14:textId="77777777" w:rsidR="00621D17" w:rsidRPr="0032368A" w:rsidRDefault="00621D17" w:rsidP="00E54A99">
            <w:pPr>
              <w:keepNext/>
              <w:spacing w:before="60" w:after="60"/>
              <w:ind w:left="164"/>
              <w:rPr>
                <w:sz w:val="20"/>
                <w:szCs w:val="20"/>
              </w:rPr>
            </w:pPr>
            <w:r w:rsidRPr="0032368A">
              <w:rPr>
                <w:sz w:val="20"/>
              </w:rPr>
              <w:t>1</w:t>
            </w:r>
            <w:r w:rsidRPr="0032368A">
              <w:rPr>
                <w:sz w:val="20"/>
                <w:vertAlign w:val="superscript"/>
              </w:rPr>
              <w:t>во</w:t>
            </w:r>
            <w:r w:rsidRPr="0032368A">
              <w:rPr>
                <w:sz w:val="20"/>
              </w:rPr>
              <w:t xml:space="preserve"> дозово ниво за намаляване</w:t>
            </w:r>
          </w:p>
        </w:tc>
        <w:tc>
          <w:tcPr>
            <w:tcW w:w="2855" w:type="dxa"/>
            <w:vAlign w:val="center"/>
          </w:tcPr>
          <w:p w14:paraId="49515374" w14:textId="77777777" w:rsidR="00621D17" w:rsidRPr="0032368A" w:rsidRDefault="00621D17" w:rsidP="00E54A99">
            <w:pPr>
              <w:keepNext/>
              <w:spacing w:before="60" w:after="60"/>
              <w:jc w:val="center"/>
              <w:rPr>
                <w:bCs/>
                <w:sz w:val="20"/>
                <w:szCs w:val="20"/>
              </w:rPr>
            </w:pPr>
            <w:r w:rsidRPr="0032368A">
              <w:rPr>
                <w:sz w:val="20"/>
              </w:rPr>
              <w:t>100</w:t>
            </w:r>
          </w:p>
        </w:tc>
        <w:tc>
          <w:tcPr>
            <w:tcW w:w="2939" w:type="dxa"/>
            <w:vAlign w:val="center"/>
          </w:tcPr>
          <w:p w14:paraId="4FFB7320" w14:textId="77777777" w:rsidR="00621D17" w:rsidRPr="0032368A" w:rsidRDefault="00621D17" w:rsidP="00E54A99">
            <w:pPr>
              <w:keepNext/>
              <w:spacing w:before="60" w:after="60"/>
              <w:jc w:val="center"/>
              <w:rPr>
                <w:bCs/>
                <w:sz w:val="20"/>
                <w:szCs w:val="20"/>
              </w:rPr>
            </w:pPr>
            <w:r w:rsidRPr="0032368A">
              <w:rPr>
                <w:sz w:val="20"/>
              </w:rPr>
              <w:t>800</w:t>
            </w:r>
          </w:p>
        </w:tc>
      </w:tr>
      <w:tr w:rsidR="00621D17" w:rsidRPr="0032368A" w14:paraId="6B0D1349" w14:textId="77777777" w:rsidTr="003C6929">
        <w:trPr>
          <w:cantSplit/>
          <w:tblHeader/>
        </w:trPr>
        <w:tc>
          <w:tcPr>
            <w:tcW w:w="3421" w:type="dxa"/>
            <w:vAlign w:val="center"/>
          </w:tcPr>
          <w:p w14:paraId="4ED52652" w14:textId="77777777" w:rsidR="00621D17" w:rsidRPr="0032368A" w:rsidRDefault="00621D17" w:rsidP="00E54A99">
            <w:pPr>
              <w:keepNext/>
              <w:spacing w:before="60" w:after="60"/>
              <w:ind w:left="164"/>
              <w:rPr>
                <w:sz w:val="20"/>
                <w:szCs w:val="20"/>
              </w:rPr>
            </w:pPr>
            <w:r w:rsidRPr="0032368A">
              <w:rPr>
                <w:sz w:val="20"/>
              </w:rPr>
              <w:t>2</w:t>
            </w:r>
            <w:r w:rsidRPr="0032368A">
              <w:rPr>
                <w:sz w:val="20"/>
                <w:vertAlign w:val="superscript"/>
              </w:rPr>
              <w:t>ро</w:t>
            </w:r>
            <w:r w:rsidRPr="0032368A">
              <w:rPr>
                <w:sz w:val="20"/>
              </w:rPr>
              <w:t xml:space="preserve"> дозово ниво за намаляване</w:t>
            </w:r>
          </w:p>
        </w:tc>
        <w:tc>
          <w:tcPr>
            <w:tcW w:w="2855" w:type="dxa"/>
            <w:vAlign w:val="center"/>
          </w:tcPr>
          <w:p w14:paraId="622BFB38" w14:textId="77777777" w:rsidR="00621D17" w:rsidRPr="0032368A" w:rsidRDefault="00621D17" w:rsidP="00E54A99">
            <w:pPr>
              <w:keepNext/>
              <w:spacing w:before="60" w:after="60"/>
              <w:jc w:val="center"/>
              <w:rPr>
                <w:bCs/>
                <w:sz w:val="20"/>
                <w:szCs w:val="20"/>
              </w:rPr>
            </w:pPr>
            <w:r w:rsidRPr="0032368A">
              <w:rPr>
                <w:sz w:val="20"/>
              </w:rPr>
              <w:t>75</w:t>
            </w:r>
          </w:p>
        </w:tc>
        <w:tc>
          <w:tcPr>
            <w:tcW w:w="2939" w:type="dxa"/>
            <w:vAlign w:val="center"/>
          </w:tcPr>
          <w:p w14:paraId="4C516E9B" w14:textId="77777777" w:rsidR="00621D17" w:rsidRPr="0032368A" w:rsidRDefault="00621D17" w:rsidP="00E54A99">
            <w:pPr>
              <w:keepNext/>
              <w:spacing w:before="60" w:after="60"/>
              <w:jc w:val="center"/>
              <w:rPr>
                <w:bCs/>
                <w:sz w:val="20"/>
                <w:szCs w:val="20"/>
              </w:rPr>
            </w:pPr>
            <w:r w:rsidRPr="0032368A">
              <w:rPr>
                <w:sz w:val="20"/>
              </w:rPr>
              <w:t>600</w:t>
            </w:r>
          </w:p>
        </w:tc>
      </w:tr>
      <w:tr w:rsidR="00621D17" w:rsidRPr="0032368A" w14:paraId="5578649C" w14:textId="77777777" w:rsidTr="003C6929">
        <w:trPr>
          <w:cantSplit/>
          <w:tblHeader/>
        </w:trPr>
        <w:tc>
          <w:tcPr>
            <w:tcW w:w="3421" w:type="dxa"/>
            <w:vAlign w:val="center"/>
          </w:tcPr>
          <w:p w14:paraId="6FA9D5B2" w14:textId="77777777" w:rsidR="00621D17" w:rsidRPr="0032368A" w:rsidRDefault="00621D17" w:rsidP="00E54A99">
            <w:pPr>
              <w:keepNext/>
              <w:spacing w:before="60" w:after="60"/>
              <w:ind w:left="164"/>
              <w:rPr>
                <w:sz w:val="20"/>
                <w:szCs w:val="20"/>
              </w:rPr>
            </w:pPr>
            <w:r w:rsidRPr="0032368A">
              <w:rPr>
                <w:sz w:val="20"/>
              </w:rPr>
              <w:t>Ако се налага допълнително намаляване на дозата</w:t>
            </w:r>
          </w:p>
        </w:tc>
        <w:tc>
          <w:tcPr>
            <w:tcW w:w="2855" w:type="dxa"/>
            <w:vAlign w:val="center"/>
          </w:tcPr>
          <w:p w14:paraId="6178095E" w14:textId="77777777" w:rsidR="00621D17" w:rsidRPr="0032368A" w:rsidRDefault="00621D17" w:rsidP="00E54A99">
            <w:pPr>
              <w:keepNext/>
              <w:spacing w:before="60" w:after="60"/>
              <w:jc w:val="center"/>
              <w:rPr>
                <w:bCs/>
                <w:sz w:val="20"/>
                <w:szCs w:val="20"/>
              </w:rPr>
            </w:pPr>
            <w:r w:rsidRPr="0032368A">
              <w:rPr>
                <w:sz w:val="20"/>
              </w:rPr>
              <w:t>Преустановете лечението</w:t>
            </w:r>
          </w:p>
        </w:tc>
        <w:tc>
          <w:tcPr>
            <w:tcW w:w="2939" w:type="dxa"/>
            <w:vAlign w:val="center"/>
          </w:tcPr>
          <w:p w14:paraId="550C5727" w14:textId="77777777" w:rsidR="00621D17" w:rsidRPr="0032368A" w:rsidRDefault="00621D17" w:rsidP="00E54A99">
            <w:pPr>
              <w:keepNext/>
              <w:spacing w:before="60" w:after="60"/>
              <w:jc w:val="center"/>
              <w:rPr>
                <w:bCs/>
                <w:sz w:val="20"/>
                <w:szCs w:val="20"/>
              </w:rPr>
            </w:pPr>
            <w:r w:rsidRPr="0032368A">
              <w:rPr>
                <w:sz w:val="20"/>
              </w:rPr>
              <w:t>Преустановете лечението</w:t>
            </w:r>
          </w:p>
        </w:tc>
      </w:tr>
    </w:tbl>
    <w:p w14:paraId="06B88EAA" w14:textId="77777777" w:rsidR="00621D17" w:rsidRPr="0032368A" w:rsidRDefault="00621D17" w:rsidP="00E54A99"/>
    <w:p w14:paraId="7145C900" w14:textId="77777777" w:rsidR="00621D17" w:rsidRPr="0032368A" w:rsidRDefault="00621D17" w:rsidP="00E54A99">
      <w:pPr>
        <w:keepNext/>
        <w:rPr>
          <w:b/>
        </w:rPr>
      </w:pPr>
      <w:r w:rsidRPr="0032368A">
        <w:rPr>
          <w:b/>
        </w:rPr>
        <w:t>Таблица 2: Промяна на дозите при неутропения и/или тромбоцитопения в началото на цикъла или в продължение на един цикъл за пациенти с аденокарцином на панкреаса</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134"/>
        <w:gridCol w:w="1764"/>
        <w:gridCol w:w="788"/>
        <w:gridCol w:w="2126"/>
        <w:gridCol w:w="1843"/>
        <w:gridCol w:w="1559"/>
      </w:tblGrid>
      <w:tr w:rsidR="00621D17" w:rsidRPr="0032368A" w14:paraId="7A870BBE" w14:textId="77777777" w:rsidTr="003C6929">
        <w:trPr>
          <w:cantSplit/>
          <w:tblHeader/>
        </w:trPr>
        <w:tc>
          <w:tcPr>
            <w:tcW w:w="1134" w:type="dxa"/>
            <w:vAlign w:val="center"/>
          </w:tcPr>
          <w:p w14:paraId="1D3CFC83" w14:textId="77777777" w:rsidR="00621D17" w:rsidRPr="0032368A" w:rsidRDefault="00621D17" w:rsidP="00E54A99">
            <w:pPr>
              <w:keepNext/>
              <w:spacing w:before="60" w:after="60"/>
              <w:rPr>
                <w:b/>
                <w:sz w:val="20"/>
                <w:szCs w:val="20"/>
              </w:rPr>
            </w:pPr>
            <w:r w:rsidRPr="0032368A">
              <w:rPr>
                <w:b/>
                <w:sz w:val="20"/>
              </w:rPr>
              <w:t>Ден от цикъла</w:t>
            </w:r>
          </w:p>
        </w:tc>
        <w:tc>
          <w:tcPr>
            <w:tcW w:w="1764" w:type="dxa"/>
            <w:vAlign w:val="center"/>
          </w:tcPr>
          <w:p w14:paraId="47AFFCA4" w14:textId="77777777" w:rsidR="00621D17" w:rsidRPr="0032368A" w:rsidRDefault="00621D17" w:rsidP="00E54A99">
            <w:pPr>
              <w:keepNext/>
              <w:spacing w:before="60" w:after="60"/>
              <w:jc w:val="center"/>
              <w:rPr>
                <w:b/>
                <w:sz w:val="20"/>
                <w:szCs w:val="20"/>
              </w:rPr>
            </w:pPr>
            <w:r w:rsidRPr="0032368A">
              <w:rPr>
                <w:b/>
                <w:sz w:val="20"/>
              </w:rPr>
              <w:t>АБН (клетки/mm</w:t>
            </w:r>
            <w:r w:rsidRPr="0032368A">
              <w:rPr>
                <w:b/>
                <w:sz w:val="20"/>
                <w:vertAlign w:val="superscript"/>
              </w:rPr>
              <w:t>3</w:t>
            </w:r>
            <w:r w:rsidRPr="0032368A">
              <w:rPr>
                <w:b/>
                <w:sz w:val="20"/>
              </w:rPr>
              <w:t>)</w:t>
            </w:r>
          </w:p>
        </w:tc>
        <w:tc>
          <w:tcPr>
            <w:tcW w:w="788" w:type="dxa"/>
            <w:vAlign w:val="center"/>
          </w:tcPr>
          <w:p w14:paraId="457BEB41" w14:textId="77777777" w:rsidR="00621D17" w:rsidRPr="0032368A" w:rsidRDefault="00621D17" w:rsidP="00E54A99">
            <w:pPr>
              <w:keepNext/>
              <w:spacing w:before="60" w:after="60"/>
              <w:rPr>
                <w:b/>
                <w:sz w:val="20"/>
                <w:szCs w:val="20"/>
              </w:rPr>
            </w:pPr>
          </w:p>
        </w:tc>
        <w:tc>
          <w:tcPr>
            <w:tcW w:w="2126" w:type="dxa"/>
            <w:vAlign w:val="center"/>
          </w:tcPr>
          <w:p w14:paraId="3DFD07FC" w14:textId="77777777" w:rsidR="00621D17" w:rsidRPr="0032368A" w:rsidRDefault="00621D17" w:rsidP="00E54A99">
            <w:pPr>
              <w:keepNext/>
              <w:spacing w:before="60" w:after="60"/>
              <w:jc w:val="center"/>
              <w:rPr>
                <w:b/>
                <w:sz w:val="20"/>
                <w:szCs w:val="20"/>
              </w:rPr>
            </w:pPr>
            <w:r w:rsidRPr="0032368A">
              <w:rPr>
                <w:b/>
                <w:sz w:val="20"/>
              </w:rPr>
              <w:t>Брой тромбоцити (клетки/mm</w:t>
            </w:r>
            <w:r w:rsidRPr="0032368A">
              <w:rPr>
                <w:b/>
                <w:sz w:val="20"/>
                <w:vertAlign w:val="superscript"/>
              </w:rPr>
              <w:t>3</w:t>
            </w:r>
            <w:r w:rsidRPr="0032368A">
              <w:rPr>
                <w:b/>
                <w:sz w:val="20"/>
              </w:rPr>
              <w:t>)</w:t>
            </w:r>
          </w:p>
        </w:tc>
        <w:tc>
          <w:tcPr>
            <w:tcW w:w="1843" w:type="dxa"/>
            <w:vAlign w:val="center"/>
          </w:tcPr>
          <w:p w14:paraId="344E7C5E" w14:textId="0F7D9711" w:rsidR="00621D17" w:rsidRPr="0032368A" w:rsidRDefault="00621D17" w:rsidP="00405B1D">
            <w:pPr>
              <w:keepNext/>
              <w:spacing w:before="60" w:after="60"/>
              <w:jc w:val="center"/>
              <w:rPr>
                <w:sz w:val="20"/>
                <w:szCs w:val="20"/>
              </w:rPr>
            </w:pPr>
            <w:r w:rsidRPr="0032368A">
              <w:rPr>
                <w:b/>
                <w:sz w:val="20"/>
              </w:rPr>
              <w:t>Доза Abraxane</w:t>
            </w:r>
          </w:p>
        </w:tc>
        <w:tc>
          <w:tcPr>
            <w:tcW w:w="1559" w:type="dxa"/>
            <w:vAlign w:val="center"/>
          </w:tcPr>
          <w:p w14:paraId="4205FB50" w14:textId="77777777" w:rsidR="00621D17" w:rsidRPr="0032368A" w:rsidRDefault="00621D17" w:rsidP="00E54A99">
            <w:pPr>
              <w:keepNext/>
              <w:spacing w:before="60" w:after="60"/>
              <w:jc w:val="center"/>
              <w:rPr>
                <w:sz w:val="20"/>
                <w:szCs w:val="20"/>
              </w:rPr>
            </w:pPr>
            <w:r w:rsidRPr="0032368A">
              <w:rPr>
                <w:b/>
                <w:sz w:val="20"/>
              </w:rPr>
              <w:t>Доза гемцитабин</w:t>
            </w:r>
          </w:p>
        </w:tc>
      </w:tr>
      <w:tr w:rsidR="00621D17" w:rsidRPr="0032368A" w14:paraId="7D23D7D9" w14:textId="77777777" w:rsidTr="003C6929">
        <w:trPr>
          <w:cantSplit/>
          <w:tblHeader/>
        </w:trPr>
        <w:tc>
          <w:tcPr>
            <w:tcW w:w="1134" w:type="dxa"/>
            <w:vAlign w:val="center"/>
          </w:tcPr>
          <w:p w14:paraId="29DA7681" w14:textId="77777777" w:rsidR="00621D17" w:rsidRPr="0032368A" w:rsidRDefault="00621D17" w:rsidP="00E54A99">
            <w:pPr>
              <w:keepNext/>
              <w:spacing w:before="60" w:after="60"/>
              <w:rPr>
                <w:b/>
                <w:sz w:val="20"/>
                <w:szCs w:val="20"/>
              </w:rPr>
            </w:pPr>
            <w:r w:rsidRPr="0032368A">
              <w:rPr>
                <w:b/>
                <w:sz w:val="20"/>
              </w:rPr>
              <w:t>Ден 1</w:t>
            </w:r>
          </w:p>
        </w:tc>
        <w:tc>
          <w:tcPr>
            <w:tcW w:w="1764" w:type="dxa"/>
            <w:vAlign w:val="center"/>
          </w:tcPr>
          <w:p w14:paraId="3D00FDB8" w14:textId="77777777" w:rsidR="00621D17" w:rsidRPr="0032368A" w:rsidRDefault="00621D17" w:rsidP="00E54A99">
            <w:pPr>
              <w:keepNext/>
              <w:spacing w:before="60" w:after="60"/>
              <w:rPr>
                <w:sz w:val="20"/>
                <w:szCs w:val="20"/>
              </w:rPr>
            </w:pPr>
            <w:r w:rsidRPr="0032368A">
              <w:rPr>
                <w:sz w:val="20"/>
              </w:rPr>
              <w:t>&lt; 1 500</w:t>
            </w:r>
          </w:p>
        </w:tc>
        <w:tc>
          <w:tcPr>
            <w:tcW w:w="788" w:type="dxa"/>
            <w:vAlign w:val="center"/>
          </w:tcPr>
          <w:p w14:paraId="6A1240ED" w14:textId="77777777" w:rsidR="00621D17" w:rsidRPr="0032368A" w:rsidRDefault="00621D17" w:rsidP="00E54A99">
            <w:pPr>
              <w:keepNext/>
              <w:spacing w:before="60" w:after="60"/>
              <w:jc w:val="center"/>
              <w:rPr>
                <w:sz w:val="20"/>
                <w:szCs w:val="20"/>
              </w:rPr>
            </w:pPr>
            <w:r w:rsidRPr="0032368A">
              <w:rPr>
                <w:sz w:val="20"/>
              </w:rPr>
              <w:t>ИЛИ</w:t>
            </w:r>
          </w:p>
        </w:tc>
        <w:tc>
          <w:tcPr>
            <w:tcW w:w="2126" w:type="dxa"/>
            <w:vAlign w:val="center"/>
          </w:tcPr>
          <w:p w14:paraId="5951B011" w14:textId="77777777" w:rsidR="00621D17" w:rsidRPr="0032368A" w:rsidRDefault="00621D17" w:rsidP="00E54A99">
            <w:pPr>
              <w:keepNext/>
              <w:spacing w:before="60" w:after="60"/>
              <w:rPr>
                <w:sz w:val="20"/>
                <w:szCs w:val="20"/>
              </w:rPr>
            </w:pPr>
            <w:r w:rsidRPr="0032368A">
              <w:rPr>
                <w:sz w:val="20"/>
              </w:rPr>
              <w:t>&lt; 100 000</w:t>
            </w:r>
          </w:p>
        </w:tc>
        <w:tc>
          <w:tcPr>
            <w:tcW w:w="3402" w:type="dxa"/>
            <w:gridSpan w:val="2"/>
            <w:vAlign w:val="center"/>
          </w:tcPr>
          <w:p w14:paraId="2DDC7290" w14:textId="77777777" w:rsidR="00621D17" w:rsidRPr="0032368A" w:rsidRDefault="00621D17" w:rsidP="00E54A99">
            <w:pPr>
              <w:keepNext/>
              <w:spacing w:before="60" w:after="60"/>
              <w:jc w:val="center"/>
              <w:rPr>
                <w:bCs/>
                <w:sz w:val="20"/>
                <w:szCs w:val="20"/>
              </w:rPr>
            </w:pPr>
            <w:r w:rsidRPr="0032368A">
              <w:rPr>
                <w:sz w:val="20"/>
              </w:rPr>
              <w:t>Отложете приложението на дозите до възстановяване</w:t>
            </w:r>
          </w:p>
        </w:tc>
      </w:tr>
      <w:tr w:rsidR="00621D17" w:rsidRPr="0032368A" w14:paraId="0524822E" w14:textId="77777777" w:rsidTr="003C6929">
        <w:trPr>
          <w:cantSplit/>
          <w:tblHeader/>
        </w:trPr>
        <w:tc>
          <w:tcPr>
            <w:tcW w:w="1134" w:type="dxa"/>
            <w:vAlign w:val="center"/>
          </w:tcPr>
          <w:p w14:paraId="631CA25B" w14:textId="77777777" w:rsidR="00621D17" w:rsidRPr="0032368A" w:rsidRDefault="00621D17" w:rsidP="00E54A99">
            <w:pPr>
              <w:keepNext/>
              <w:spacing w:before="60" w:after="60"/>
              <w:rPr>
                <w:b/>
                <w:sz w:val="20"/>
                <w:szCs w:val="20"/>
              </w:rPr>
            </w:pPr>
            <w:r w:rsidRPr="0032368A">
              <w:rPr>
                <w:b/>
                <w:sz w:val="20"/>
              </w:rPr>
              <w:t>Ден 8</w:t>
            </w:r>
          </w:p>
        </w:tc>
        <w:tc>
          <w:tcPr>
            <w:tcW w:w="1764" w:type="dxa"/>
            <w:vAlign w:val="center"/>
          </w:tcPr>
          <w:p w14:paraId="5C8D6715" w14:textId="77777777" w:rsidR="00621D17" w:rsidRPr="0032368A" w:rsidRDefault="00621D17" w:rsidP="00E54A99">
            <w:pPr>
              <w:keepNext/>
              <w:spacing w:before="60" w:after="60"/>
              <w:rPr>
                <w:sz w:val="20"/>
                <w:szCs w:val="20"/>
              </w:rPr>
            </w:pPr>
            <w:r w:rsidRPr="0032368A">
              <w:rPr>
                <w:sz w:val="20"/>
              </w:rPr>
              <w:t>≥ 500 но &lt; 1 000</w:t>
            </w:r>
          </w:p>
        </w:tc>
        <w:tc>
          <w:tcPr>
            <w:tcW w:w="788" w:type="dxa"/>
            <w:vAlign w:val="center"/>
          </w:tcPr>
          <w:p w14:paraId="37B86B4B" w14:textId="77777777" w:rsidR="00621D17" w:rsidRPr="0032368A" w:rsidRDefault="00621D17" w:rsidP="00E54A99">
            <w:pPr>
              <w:keepNext/>
              <w:spacing w:before="60" w:after="60"/>
              <w:jc w:val="center"/>
              <w:rPr>
                <w:sz w:val="20"/>
                <w:szCs w:val="20"/>
              </w:rPr>
            </w:pPr>
            <w:r w:rsidRPr="0032368A">
              <w:rPr>
                <w:sz w:val="20"/>
              </w:rPr>
              <w:t>ИЛИ</w:t>
            </w:r>
          </w:p>
        </w:tc>
        <w:tc>
          <w:tcPr>
            <w:tcW w:w="2126" w:type="dxa"/>
            <w:vAlign w:val="center"/>
          </w:tcPr>
          <w:p w14:paraId="38F8EDD8" w14:textId="77777777" w:rsidR="00621D17" w:rsidRPr="0032368A" w:rsidRDefault="00621D17" w:rsidP="00E54A99">
            <w:pPr>
              <w:keepNext/>
              <w:spacing w:before="60" w:after="60"/>
              <w:rPr>
                <w:sz w:val="20"/>
                <w:szCs w:val="20"/>
              </w:rPr>
            </w:pPr>
            <w:r w:rsidRPr="0032368A">
              <w:rPr>
                <w:sz w:val="20"/>
              </w:rPr>
              <w:t>≥ 50 000 но &lt; 75 000</w:t>
            </w:r>
          </w:p>
        </w:tc>
        <w:tc>
          <w:tcPr>
            <w:tcW w:w="3402" w:type="dxa"/>
            <w:gridSpan w:val="2"/>
            <w:vAlign w:val="center"/>
          </w:tcPr>
          <w:p w14:paraId="40C949E4" w14:textId="77777777" w:rsidR="00621D17" w:rsidRPr="0032368A" w:rsidRDefault="00621D17" w:rsidP="00E54A99">
            <w:pPr>
              <w:keepNext/>
              <w:spacing w:before="60" w:after="60"/>
              <w:jc w:val="center"/>
              <w:rPr>
                <w:bCs/>
                <w:sz w:val="20"/>
                <w:szCs w:val="20"/>
              </w:rPr>
            </w:pPr>
            <w:r w:rsidRPr="0032368A">
              <w:rPr>
                <w:sz w:val="20"/>
              </w:rPr>
              <w:t>Намалете дозите с 1 дозово ниво</w:t>
            </w:r>
          </w:p>
        </w:tc>
      </w:tr>
      <w:tr w:rsidR="00621D17" w:rsidRPr="0032368A" w14:paraId="11FB5A81" w14:textId="77777777" w:rsidTr="003C6929">
        <w:trPr>
          <w:cantSplit/>
        </w:trPr>
        <w:tc>
          <w:tcPr>
            <w:tcW w:w="1134" w:type="dxa"/>
            <w:vAlign w:val="center"/>
          </w:tcPr>
          <w:p w14:paraId="64A2C3B9" w14:textId="77777777" w:rsidR="00621D17" w:rsidRPr="0032368A" w:rsidRDefault="00621D17" w:rsidP="00E54A99">
            <w:pPr>
              <w:spacing w:before="60" w:after="60"/>
              <w:rPr>
                <w:b/>
                <w:sz w:val="20"/>
                <w:szCs w:val="20"/>
              </w:rPr>
            </w:pPr>
          </w:p>
        </w:tc>
        <w:tc>
          <w:tcPr>
            <w:tcW w:w="1764" w:type="dxa"/>
            <w:vAlign w:val="center"/>
          </w:tcPr>
          <w:p w14:paraId="533B8612" w14:textId="77777777" w:rsidR="00621D17" w:rsidRPr="0032368A" w:rsidRDefault="00621D17" w:rsidP="00E54A99">
            <w:pPr>
              <w:spacing w:before="60" w:after="60"/>
              <w:rPr>
                <w:sz w:val="20"/>
                <w:szCs w:val="20"/>
              </w:rPr>
            </w:pPr>
            <w:r w:rsidRPr="0032368A">
              <w:rPr>
                <w:sz w:val="20"/>
              </w:rPr>
              <w:t>&lt; 500</w:t>
            </w:r>
          </w:p>
        </w:tc>
        <w:tc>
          <w:tcPr>
            <w:tcW w:w="788" w:type="dxa"/>
            <w:vAlign w:val="center"/>
          </w:tcPr>
          <w:p w14:paraId="2D932FAA" w14:textId="77777777" w:rsidR="00621D17" w:rsidRPr="0032368A" w:rsidRDefault="00621D17" w:rsidP="00E54A99">
            <w:pPr>
              <w:spacing w:before="60" w:after="60"/>
              <w:jc w:val="center"/>
              <w:rPr>
                <w:sz w:val="20"/>
                <w:szCs w:val="20"/>
              </w:rPr>
            </w:pPr>
            <w:r w:rsidRPr="0032368A">
              <w:rPr>
                <w:sz w:val="20"/>
              </w:rPr>
              <w:t>ИЛИ</w:t>
            </w:r>
          </w:p>
        </w:tc>
        <w:tc>
          <w:tcPr>
            <w:tcW w:w="2126" w:type="dxa"/>
            <w:vAlign w:val="center"/>
          </w:tcPr>
          <w:p w14:paraId="02985F68" w14:textId="77777777" w:rsidR="00621D17" w:rsidRPr="0032368A" w:rsidRDefault="00621D17" w:rsidP="00E54A99">
            <w:pPr>
              <w:spacing w:before="60" w:after="60"/>
              <w:rPr>
                <w:sz w:val="20"/>
                <w:szCs w:val="20"/>
              </w:rPr>
            </w:pPr>
            <w:r w:rsidRPr="0032368A">
              <w:rPr>
                <w:sz w:val="20"/>
              </w:rPr>
              <w:t>&lt; 50 000</w:t>
            </w:r>
          </w:p>
        </w:tc>
        <w:tc>
          <w:tcPr>
            <w:tcW w:w="3402" w:type="dxa"/>
            <w:gridSpan w:val="2"/>
            <w:vAlign w:val="center"/>
          </w:tcPr>
          <w:p w14:paraId="2A90D9AC" w14:textId="77777777" w:rsidR="00621D17" w:rsidRPr="0032368A" w:rsidRDefault="00621D17" w:rsidP="00E54A99">
            <w:pPr>
              <w:spacing w:before="60" w:after="60"/>
              <w:jc w:val="center"/>
              <w:rPr>
                <w:bCs/>
                <w:sz w:val="20"/>
                <w:szCs w:val="20"/>
              </w:rPr>
            </w:pPr>
            <w:r w:rsidRPr="0032368A">
              <w:rPr>
                <w:sz w:val="20"/>
              </w:rPr>
              <w:t>Временно спрете приложението на дозите</w:t>
            </w:r>
          </w:p>
        </w:tc>
      </w:tr>
      <w:tr w:rsidR="00621D17" w:rsidRPr="0032368A" w14:paraId="0EC9557C" w14:textId="77777777" w:rsidTr="003C6929">
        <w:trPr>
          <w:cantSplit/>
        </w:trPr>
        <w:tc>
          <w:tcPr>
            <w:tcW w:w="9214" w:type="dxa"/>
            <w:gridSpan w:val="6"/>
            <w:vAlign w:val="center"/>
          </w:tcPr>
          <w:p w14:paraId="72CBC820" w14:textId="77777777" w:rsidR="00621D17" w:rsidRPr="0032368A" w:rsidRDefault="00621D17" w:rsidP="00E54A99">
            <w:pPr>
              <w:keepNext/>
              <w:spacing w:before="60" w:after="60"/>
              <w:rPr>
                <w:b/>
                <w:bCs/>
                <w:sz w:val="20"/>
                <w:szCs w:val="20"/>
              </w:rPr>
            </w:pPr>
            <w:r w:rsidRPr="0032368A">
              <w:rPr>
                <w:b/>
                <w:sz w:val="20"/>
              </w:rPr>
              <w:t>Ден 15: Ако дозите за ден 8 са дадени без промяна:</w:t>
            </w:r>
          </w:p>
        </w:tc>
      </w:tr>
      <w:tr w:rsidR="00621D17" w:rsidRPr="0032368A" w14:paraId="30534A7B" w14:textId="77777777" w:rsidTr="003C6929">
        <w:trPr>
          <w:cantSplit/>
        </w:trPr>
        <w:tc>
          <w:tcPr>
            <w:tcW w:w="1134" w:type="dxa"/>
            <w:vAlign w:val="center"/>
          </w:tcPr>
          <w:p w14:paraId="5CE13236" w14:textId="77777777" w:rsidR="00621D17" w:rsidRPr="0032368A" w:rsidRDefault="00621D17" w:rsidP="00E54A99">
            <w:pPr>
              <w:keepNext/>
              <w:spacing w:before="60" w:after="60"/>
              <w:rPr>
                <w:b/>
                <w:sz w:val="20"/>
                <w:szCs w:val="20"/>
              </w:rPr>
            </w:pPr>
            <w:r w:rsidRPr="0032368A">
              <w:rPr>
                <w:b/>
                <w:sz w:val="20"/>
              </w:rPr>
              <w:t>Ден 15</w:t>
            </w:r>
          </w:p>
        </w:tc>
        <w:tc>
          <w:tcPr>
            <w:tcW w:w="1764" w:type="dxa"/>
            <w:vAlign w:val="center"/>
          </w:tcPr>
          <w:p w14:paraId="46503C5A" w14:textId="77777777" w:rsidR="00621D17" w:rsidRPr="0032368A" w:rsidRDefault="00621D17" w:rsidP="00E54A99">
            <w:pPr>
              <w:keepNext/>
              <w:spacing w:before="60" w:after="60"/>
              <w:rPr>
                <w:sz w:val="20"/>
                <w:szCs w:val="20"/>
              </w:rPr>
            </w:pPr>
            <w:r w:rsidRPr="0032368A">
              <w:rPr>
                <w:sz w:val="20"/>
              </w:rPr>
              <w:t>≥ 500 но &lt; 1 000</w:t>
            </w:r>
          </w:p>
        </w:tc>
        <w:tc>
          <w:tcPr>
            <w:tcW w:w="788" w:type="dxa"/>
            <w:vAlign w:val="center"/>
          </w:tcPr>
          <w:p w14:paraId="0F281068" w14:textId="77777777" w:rsidR="00621D17" w:rsidRPr="0032368A" w:rsidRDefault="00621D17" w:rsidP="00E54A99">
            <w:pPr>
              <w:keepNext/>
              <w:spacing w:before="60" w:after="60"/>
              <w:jc w:val="center"/>
              <w:rPr>
                <w:sz w:val="20"/>
                <w:szCs w:val="20"/>
              </w:rPr>
            </w:pPr>
            <w:r w:rsidRPr="0032368A">
              <w:rPr>
                <w:sz w:val="20"/>
              </w:rPr>
              <w:t>ИЛИ</w:t>
            </w:r>
          </w:p>
        </w:tc>
        <w:tc>
          <w:tcPr>
            <w:tcW w:w="2126" w:type="dxa"/>
            <w:vAlign w:val="center"/>
          </w:tcPr>
          <w:p w14:paraId="0F0A12BE" w14:textId="77777777" w:rsidR="00621D17" w:rsidRPr="0032368A" w:rsidRDefault="00621D17" w:rsidP="00E54A99">
            <w:pPr>
              <w:keepNext/>
              <w:spacing w:before="60" w:after="60"/>
              <w:rPr>
                <w:sz w:val="20"/>
                <w:szCs w:val="20"/>
              </w:rPr>
            </w:pPr>
            <w:r w:rsidRPr="0032368A">
              <w:rPr>
                <w:sz w:val="20"/>
              </w:rPr>
              <w:t>≥ 50 000 но &lt; 75 000</w:t>
            </w:r>
          </w:p>
        </w:tc>
        <w:tc>
          <w:tcPr>
            <w:tcW w:w="3402" w:type="dxa"/>
            <w:gridSpan w:val="2"/>
            <w:vAlign w:val="center"/>
          </w:tcPr>
          <w:p w14:paraId="107DB5E7" w14:textId="77777777" w:rsidR="00621D17" w:rsidRPr="0032368A" w:rsidRDefault="00621D17" w:rsidP="00E54A99">
            <w:pPr>
              <w:pStyle w:val="Style10"/>
              <w:jc w:val="center"/>
            </w:pPr>
            <w:r w:rsidRPr="0032368A">
              <w:t>Лекувайте с дозовото ниво за ден 8, последвано от растежни фактори за БКК</w:t>
            </w:r>
          </w:p>
          <w:p w14:paraId="41B81F35" w14:textId="77777777" w:rsidR="00621D17" w:rsidRPr="0032368A" w:rsidRDefault="00621D17" w:rsidP="00E54A99">
            <w:pPr>
              <w:pStyle w:val="Style10"/>
              <w:jc w:val="center"/>
            </w:pPr>
            <w:r w:rsidRPr="0032368A">
              <w:t>ИЛИ</w:t>
            </w:r>
          </w:p>
          <w:p w14:paraId="4F92083F" w14:textId="77777777" w:rsidR="00621D17" w:rsidRPr="0032368A" w:rsidRDefault="00621D17" w:rsidP="00E54A99">
            <w:pPr>
              <w:pStyle w:val="Style10"/>
              <w:jc w:val="center"/>
            </w:pPr>
            <w:r w:rsidRPr="0032368A">
              <w:t>Намалете дозите с 1 дозово ниво от дозите за ден 8</w:t>
            </w:r>
          </w:p>
        </w:tc>
      </w:tr>
      <w:tr w:rsidR="00621D17" w:rsidRPr="0032368A" w14:paraId="787E0D5F" w14:textId="77777777" w:rsidTr="003C6929">
        <w:trPr>
          <w:cantSplit/>
        </w:trPr>
        <w:tc>
          <w:tcPr>
            <w:tcW w:w="1134" w:type="dxa"/>
            <w:vAlign w:val="center"/>
          </w:tcPr>
          <w:p w14:paraId="065D1240" w14:textId="77777777" w:rsidR="00621D17" w:rsidRPr="0032368A" w:rsidRDefault="00621D17" w:rsidP="00E54A99">
            <w:pPr>
              <w:spacing w:before="60" w:after="60"/>
              <w:rPr>
                <w:b/>
                <w:sz w:val="20"/>
                <w:szCs w:val="20"/>
              </w:rPr>
            </w:pPr>
          </w:p>
        </w:tc>
        <w:tc>
          <w:tcPr>
            <w:tcW w:w="1764" w:type="dxa"/>
            <w:vAlign w:val="center"/>
          </w:tcPr>
          <w:p w14:paraId="3B91D241" w14:textId="77777777" w:rsidR="00621D17" w:rsidRPr="0032368A" w:rsidRDefault="00621D17" w:rsidP="00E54A99">
            <w:pPr>
              <w:spacing w:before="60" w:after="60"/>
              <w:rPr>
                <w:sz w:val="20"/>
                <w:szCs w:val="20"/>
              </w:rPr>
            </w:pPr>
            <w:r w:rsidRPr="0032368A">
              <w:rPr>
                <w:sz w:val="20"/>
              </w:rPr>
              <w:t>&lt; 500</w:t>
            </w:r>
          </w:p>
        </w:tc>
        <w:tc>
          <w:tcPr>
            <w:tcW w:w="788" w:type="dxa"/>
            <w:vAlign w:val="center"/>
          </w:tcPr>
          <w:p w14:paraId="643BD982" w14:textId="77777777" w:rsidR="00621D17" w:rsidRPr="0032368A" w:rsidRDefault="00621D17" w:rsidP="00E54A99">
            <w:pPr>
              <w:spacing w:before="60" w:after="60"/>
              <w:jc w:val="center"/>
              <w:rPr>
                <w:sz w:val="20"/>
                <w:szCs w:val="20"/>
              </w:rPr>
            </w:pPr>
            <w:r w:rsidRPr="0032368A">
              <w:rPr>
                <w:sz w:val="20"/>
              </w:rPr>
              <w:t>ИЛИ</w:t>
            </w:r>
          </w:p>
        </w:tc>
        <w:tc>
          <w:tcPr>
            <w:tcW w:w="2126" w:type="dxa"/>
            <w:vAlign w:val="center"/>
          </w:tcPr>
          <w:p w14:paraId="67143E85" w14:textId="77777777" w:rsidR="00621D17" w:rsidRPr="0032368A" w:rsidRDefault="00621D17" w:rsidP="00E54A99">
            <w:pPr>
              <w:spacing w:before="60" w:after="60"/>
              <w:rPr>
                <w:sz w:val="20"/>
                <w:szCs w:val="20"/>
              </w:rPr>
            </w:pPr>
            <w:r w:rsidRPr="0032368A">
              <w:rPr>
                <w:sz w:val="20"/>
              </w:rPr>
              <w:t>&lt; 50 000</w:t>
            </w:r>
          </w:p>
        </w:tc>
        <w:tc>
          <w:tcPr>
            <w:tcW w:w="3402" w:type="dxa"/>
            <w:gridSpan w:val="2"/>
            <w:vAlign w:val="center"/>
          </w:tcPr>
          <w:p w14:paraId="0EAF5C8C" w14:textId="77777777" w:rsidR="00621D17" w:rsidRPr="0032368A" w:rsidRDefault="00621D17" w:rsidP="00E54A99">
            <w:pPr>
              <w:spacing w:before="60" w:after="60"/>
              <w:jc w:val="center"/>
              <w:rPr>
                <w:bCs/>
                <w:sz w:val="20"/>
                <w:szCs w:val="20"/>
              </w:rPr>
            </w:pPr>
            <w:r w:rsidRPr="0032368A">
              <w:rPr>
                <w:sz w:val="20"/>
              </w:rPr>
              <w:t>Временно спрете приложението на дозите</w:t>
            </w:r>
          </w:p>
        </w:tc>
      </w:tr>
      <w:tr w:rsidR="00621D17" w:rsidRPr="0032368A" w14:paraId="58DD2963" w14:textId="77777777" w:rsidTr="003C6929">
        <w:trPr>
          <w:cantSplit/>
        </w:trPr>
        <w:tc>
          <w:tcPr>
            <w:tcW w:w="9214" w:type="dxa"/>
            <w:gridSpan w:val="6"/>
            <w:vAlign w:val="center"/>
          </w:tcPr>
          <w:p w14:paraId="16D3DD4A" w14:textId="77777777" w:rsidR="00621D17" w:rsidRPr="0032368A" w:rsidRDefault="00621D17" w:rsidP="00E54A99">
            <w:pPr>
              <w:keepNext/>
              <w:spacing w:before="60" w:after="60"/>
              <w:rPr>
                <w:b/>
                <w:bCs/>
                <w:sz w:val="20"/>
                <w:szCs w:val="20"/>
              </w:rPr>
            </w:pPr>
            <w:r w:rsidRPr="0032368A">
              <w:rPr>
                <w:b/>
                <w:sz w:val="20"/>
              </w:rPr>
              <w:lastRenderedPageBreak/>
              <w:t>Ден 15: Ако дозите за ден 8 са намалени:</w:t>
            </w:r>
          </w:p>
        </w:tc>
      </w:tr>
      <w:tr w:rsidR="00621D17" w:rsidRPr="0032368A" w14:paraId="331579D9" w14:textId="77777777" w:rsidTr="003C6929">
        <w:trPr>
          <w:cantSplit/>
        </w:trPr>
        <w:tc>
          <w:tcPr>
            <w:tcW w:w="1134" w:type="dxa"/>
            <w:vAlign w:val="center"/>
          </w:tcPr>
          <w:p w14:paraId="37899C13" w14:textId="77777777" w:rsidR="00621D17" w:rsidRPr="0032368A" w:rsidRDefault="00621D17" w:rsidP="00E54A99">
            <w:pPr>
              <w:keepNext/>
              <w:spacing w:before="60" w:after="60"/>
              <w:rPr>
                <w:b/>
                <w:sz w:val="20"/>
                <w:szCs w:val="20"/>
              </w:rPr>
            </w:pPr>
            <w:r w:rsidRPr="0032368A">
              <w:rPr>
                <w:b/>
                <w:sz w:val="20"/>
              </w:rPr>
              <w:t>Ден 15</w:t>
            </w:r>
          </w:p>
        </w:tc>
        <w:tc>
          <w:tcPr>
            <w:tcW w:w="1764" w:type="dxa"/>
            <w:vAlign w:val="center"/>
          </w:tcPr>
          <w:p w14:paraId="353547F7" w14:textId="77777777" w:rsidR="00621D17" w:rsidRPr="0032368A" w:rsidRDefault="00621D17" w:rsidP="00E54A99">
            <w:pPr>
              <w:keepNext/>
              <w:spacing w:before="60" w:after="60"/>
              <w:rPr>
                <w:sz w:val="20"/>
                <w:szCs w:val="20"/>
              </w:rPr>
            </w:pPr>
            <w:r w:rsidRPr="0032368A">
              <w:rPr>
                <w:sz w:val="20"/>
              </w:rPr>
              <w:t>≥ 1 000</w:t>
            </w:r>
          </w:p>
        </w:tc>
        <w:tc>
          <w:tcPr>
            <w:tcW w:w="788" w:type="dxa"/>
            <w:vAlign w:val="center"/>
          </w:tcPr>
          <w:p w14:paraId="58169802" w14:textId="77777777" w:rsidR="00621D17" w:rsidRPr="0032368A" w:rsidRDefault="00621D17" w:rsidP="00E54A99">
            <w:pPr>
              <w:keepNext/>
              <w:spacing w:before="60" w:after="60"/>
              <w:jc w:val="center"/>
              <w:rPr>
                <w:sz w:val="20"/>
                <w:szCs w:val="20"/>
              </w:rPr>
            </w:pPr>
            <w:r w:rsidRPr="0032368A">
              <w:rPr>
                <w:sz w:val="20"/>
              </w:rPr>
              <w:t>И</w:t>
            </w:r>
          </w:p>
        </w:tc>
        <w:tc>
          <w:tcPr>
            <w:tcW w:w="2126" w:type="dxa"/>
            <w:vAlign w:val="center"/>
          </w:tcPr>
          <w:p w14:paraId="75D2774A" w14:textId="77777777" w:rsidR="00621D17" w:rsidRPr="0032368A" w:rsidRDefault="00621D17" w:rsidP="00E54A99">
            <w:pPr>
              <w:keepNext/>
              <w:spacing w:before="60" w:after="60"/>
              <w:rPr>
                <w:sz w:val="20"/>
                <w:szCs w:val="20"/>
              </w:rPr>
            </w:pPr>
            <w:r w:rsidRPr="0032368A">
              <w:rPr>
                <w:sz w:val="20"/>
              </w:rPr>
              <w:t>≥ 75 000</w:t>
            </w:r>
          </w:p>
        </w:tc>
        <w:tc>
          <w:tcPr>
            <w:tcW w:w="3402" w:type="dxa"/>
            <w:gridSpan w:val="2"/>
            <w:vAlign w:val="center"/>
          </w:tcPr>
          <w:p w14:paraId="263747AC" w14:textId="77777777" w:rsidR="00621D17" w:rsidRPr="0032368A" w:rsidRDefault="00621D17" w:rsidP="00E54A99">
            <w:pPr>
              <w:keepNext/>
              <w:spacing w:before="60" w:after="60"/>
              <w:jc w:val="center"/>
              <w:rPr>
                <w:bCs/>
                <w:sz w:val="20"/>
                <w:szCs w:val="20"/>
              </w:rPr>
            </w:pPr>
            <w:r w:rsidRPr="0032368A">
              <w:rPr>
                <w:sz w:val="20"/>
              </w:rPr>
              <w:t>Върнете се към дозовите нива за ден 1, последвано от растежни фактори за БКК</w:t>
            </w:r>
          </w:p>
          <w:p w14:paraId="31C559A4" w14:textId="77777777" w:rsidR="00621D17" w:rsidRPr="0032368A" w:rsidRDefault="00621D17" w:rsidP="00E54A99">
            <w:pPr>
              <w:keepNext/>
              <w:spacing w:before="60" w:after="60"/>
              <w:jc w:val="center"/>
              <w:rPr>
                <w:bCs/>
                <w:sz w:val="20"/>
                <w:szCs w:val="20"/>
              </w:rPr>
            </w:pPr>
            <w:r w:rsidRPr="0032368A">
              <w:rPr>
                <w:sz w:val="20"/>
              </w:rPr>
              <w:t>ИЛИ</w:t>
            </w:r>
          </w:p>
          <w:p w14:paraId="7B0CBF58" w14:textId="77777777" w:rsidR="00621D17" w:rsidRPr="0032368A" w:rsidRDefault="00621D17" w:rsidP="00E54A99">
            <w:pPr>
              <w:keepNext/>
              <w:spacing w:before="60" w:after="60"/>
              <w:jc w:val="center"/>
              <w:rPr>
                <w:bCs/>
                <w:sz w:val="20"/>
                <w:szCs w:val="20"/>
              </w:rPr>
            </w:pPr>
            <w:r w:rsidRPr="0032368A">
              <w:rPr>
                <w:sz w:val="20"/>
              </w:rPr>
              <w:t>Лекувайте със същите дози като за ден 8</w:t>
            </w:r>
          </w:p>
        </w:tc>
      </w:tr>
      <w:tr w:rsidR="00621D17" w:rsidRPr="0032368A" w14:paraId="681E8FB8" w14:textId="77777777" w:rsidTr="003C6929">
        <w:trPr>
          <w:cantSplit/>
        </w:trPr>
        <w:tc>
          <w:tcPr>
            <w:tcW w:w="1134" w:type="dxa"/>
            <w:vAlign w:val="center"/>
          </w:tcPr>
          <w:p w14:paraId="59F03C71" w14:textId="77777777" w:rsidR="00621D17" w:rsidRPr="0032368A" w:rsidRDefault="00621D17" w:rsidP="00E54A99">
            <w:pPr>
              <w:keepNext/>
              <w:spacing w:before="60" w:after="60"/>
              <w:rPr>
                <w:b/>
                <w:sz w:val="20"/>
                <w:szCs w:val="20"/>
              </w:rPr>
            </w:pPr>
          </w:p>
        </w:tc>
        <w:tc>
          <w:tcPr>
            <w:tcW w:w="1764" w:type="dxa"/>
            <w:vAlign w:val="center"/>
          </w:tcPr>
          <w:p w14:paraId="704BA73F" w14:textId="77777777" w:rsidR="00621D17" w:rsidRPr="0032368A" w:rsidRDefault="00621D17" w:rsidP="00E54A99">
            <w:pPr>
              <w:keepNext/>
              <w:spacing w:before="60" w:after="60"/>
              <w:rPr>
                <w:sz w:val="20"/>
                <w:szCs w:val="20"/>
              </w:rPr>
            </w:pPr>
            <w:r w:rsidRPr="0032368A">
              <w:rPr>
                <w:sz w:val="20"/>
              </w:rPr>
              <w:t>≥ 500 но &lt; 1 000</w:t>
            </w:r>
          </w:p>
        </w:tc>
        <w:tc>
          <w:tcPr>
            <w:tcW w:w="788" w:type="dxa"/>
            <w:vAlign w:val="center"/>
          </w:tcPr>
          <w:p w14:paraId="215C00D1" w14:textId="77777777" w:rsidR="00621D17" w:rsidRPr="0032368A" w:rsidRDefault="00621D17" w:rsidP="00E54A99">
            <w:pPr>
              <w:keepNext/>
              <w:spacing w:before="60" w:after="60"/>
              <w:jc w:val="center"/>
              <w:rPr>
                <w:sz w:val="20"/>
                <w:szCs w:val="20"/>
              </w:rPr>
            </w:pPr>
            <w:r w:rsidRPr="0032368A">
              <w:rPr>
                <w:sz w:val="20"/>
              </w:rPr>
              <w:t>ИЛИ</w:t>
            </w:r>
          </w:p>
        </w:tc>
        <w:tc>
          <w:tcPr>
            <w:tcW w:w="2126" w:type="dxa"/>
            <w:vAlign w:val="center"/>
          </w:tcPr>
          <w:p w14:paraId="61981F2D" w14:textId="77777777" w:rsidR="00621D17" w:rsidRPr="0032368A" w:rsidRDefault="00621D17" w:rsidP="00E54A99">
            <w:pPr>
              <w:keepNext/>
              <w:spacing w:before="60" w:after="60"/>
              <w:rPr>
                <w:sz w:val="20"/>
                <w:szCs w:val="20"/>
              </w:rPr>
            </w:pPr>
            <w:r w:rsidRPr="0032368A">
              <w:rPr>
                <w:sz w:val="20"/>
              </w:rPr>
              <w:t>≥ 50 000 но &lt; 75 000</w:t>
            </w:r>
          </w:p>
        </w:tc>
        <w:tc>
          <w:tcPr>
            <w:tcW w:w="3402" w:type="dxa"/>
            <w:gridSpan w:val="2"/>
            <w:vAlign w:val="center"/>
          </w:tcPr>
          <w:p w14:paraId="23F0E59B" w14:textId="77777777" w:rsidR="00621D17" w:rsidRPr="0032368A" w:rsidRDefault="00621D17" w:rsidP="00765638">
            <w:pPr>
              <w:pStyle w:val="Style10"/>
              <w:jc w:val="center"/>
            </w:pPr>
            <w:r w:rsidRPr="0032368A">
              <w:t>Лекувайте с дозовите нива за ден 8, последвано от растежни фактори за БКК</w:t>
            </w:r>
          </w:p>
          <w:p w14:paraId="6BA52021" w14:textId="77777777" w:rsidR="00621D17" w:rsidRPr="0032368A" w:rsidRDefault="00621D17" w:rsidP="00765638">
            <w:pPr>
              <w:pStyle w:val="Style10"/>
              <w:jc w:val="center"/>
            </w:pPr>
            <w:r w:rsidRPr="0032368A">
              <w:t>ИЛИ</w:t>
            </w:r>
          </w:p>
          <w:p w14:paraId="38CE945D" w14:textId="77777777" w:rsidR="00621D17" w:rsidRPr="0032368A" w:rsidRDefault="00621D17" w:rsidP="00765638">
            <w:pPr>
              <w:pStyle w:val="Style10"/>
              <w:jc w:val="center"/>
            </w:pPr>
            <w:r w:rsidRPr="0032368A">
              <w:t>Намалете дозите с 1 дозово ниво от дозите за ден 8</w:t>
            </w:r>
          </w:p>
        </w:tc>
      </w:tr>
      <w:tr w:rsidR="00621D17" w:rsidRPr="0032368A" w14:paraId="25D89B4A" w14:textId="77777777" w:rsidTr="003C6929">
        <w:trPr>
          <w:cantSplit/>
        </w:trPr>
        <w:tc>
          <w:tcPr>
            <w:tcW w:w="1134" w:type="dxa"/>
            <w:vAlign w:val="center"/>
          </w:tcPr>
          <w:p w14:paraId="777C812C" w14:textId="77777777" w:rsidR="00621D17" w:rsidRPr="0032368A" w:rsidRDefault="00621D17" w:rsidP="00E54A99">
            <w:pPr>
              <w:spacing w:before="60" w:after="60"/>
              <w:rPr>
                <w:b/>
                <w:sz w:val="20"/>
                <w:szCs w:val="20"/>
              </w:rPr>
            </w:pPr>
          </w:p>
        </w:tc>
        <w:tc>
          <w:tcPr>
            <w:tcW w:w="1764" w:type="dxa"/>
            <w:vAlign w:val="center"/>
          </w:tcPr>
          <w:p w14:paraId="7E74746F" w14:textId="77777777" w:rsidR="00621D17" w:rsidRPr="0032368A" w:rsidRDefault="00621D17" w:rsidP="00E54A99">
            <w:pPr>
              <w:spacing w:before="60" w:after="60"/>
              <w:rPr>
                <w:sz w:val="20"/>
                <w:szCs w:val="20"/>
              </w:rPr>
            </w:pPr>
            <w:r w:rsidRPr="0032368A">
              <w:rPr>
                <w:sz w:val="20"/>
              </w:rPr>
              <w:t>&lt; 500</w:t>
            </w:r>
          </w:p>
        </w:tc>
        <w:tc>
          <w:tcPr>
            <w:tcW w:w="788" w:type="dxa"/>
            <w:vAlign w:val="center"/>
          </w:tcPr>
          <w:p w14:paraId="54A3C57A" w14:textId="77777777" w:rsidR="00621D17" w:rsidRPr="0032368A" w:rsidRDefault="00621D17" w:rsidP="00E54A99">
            <w:pPr>
              <w:spacing w:before="60" w:after="60"/>
              <w:jc w:val="center"/>
              <w:rPr>
                <w:sz w:val="20"/>
                <w:szCs w:val="20"/>
              </w:rPr>
            </w:pPr>
            <w:r w:rsidRPr="0032368A">
              <w:rPr>
                <w:sz w:val="20"/>
              </w:rPr>
              <w:t>ИЛИ</w:t>
            </w:r>
          </w:p>
        </w:tc>
        <w:tc>
          <w:tcPr>
            <w:tcW w:w="2126" w:type="dxa"/>
            <w:vAlign w:val="center"/>
          </w:tcPr>
          <w:p w14:paraId="29DBBC9A" w14:textId="77777777" w:rsidR="00621D17" w:rsidRPr="0032368A" w:rsidRDefault="00621D17" w:rsidP="00E54A99">
            <w:pPr>
              <w:spacing w:before="60" w:after="60"/>
              <w:rPr>
                <w:sz w:val="20"/>
                <w:szCs w:val="20"/>
              </w:rPr>
            </w:pPr>
            <w:r w:rsidRPr="0032368A">
              <w:rPr>
                <w:sz w:val="20"/>
              </w:rPr>
              <w:t>&lt; 50 000</w:t>
            </w:r>
          </w:p>
        </w:tc>
        <w:tc>
          <w:tcPr>
            <w:tcW w:w="3402" w:type="dxa"/>
            <w:gridSpan w:val="2"/>
            <w:vAlign w:val="center"/>
          </w:tcPr>
          <w:p w14:paraId="6DDF2D45" w14:textId="77777777" w:rsidR="00621D17" w:rsidRPr="0032368A" w:rsidRDefault="00621D17" w:rsidP="00E54A99">
            <w:pPr>
              <w:spacing w:before="60" w:after="60"/>
              <w:jc w:val="center"/>
              <w:rPr>
                <w:bCs/>
                <w:sz w:val="20"/>
                <w:szCs w:val="20"/>
              </w:rPr>
            </w:pPr>
            <w:r w:rsidRPr="0032368A">
              <w:rPr>
                <w:sz w:val="20"/>
              </w:rPr>
              <w:t>Временно спрете приложението на дозите</w:t>
            </w:r>
          </w:p>
        </w:tc>
      </w:tr>
      <w:tr w:rsidR="00621D17" w:rsidRPr="0032368A" w14:paraId="4693F289" w14:textId="77777777" w:rsidTr="003C6929">
        <w:trPr>
          <w:cantSplit/>
        </w:trPr>
        <w:tc>
          <w:tcPr>
            <w:tcW w:w="9214" w:type="dxa"/>
            <w:gridSpan w:val="6"/>
            <w:vAlign w:val="center"/>
          </w:tcPr>
          <w:p w14:paraId="01CA3D07" w14:textId="77777777" w:rsidR="00621D17" w:rsidRPr="0032368A" w:rsidRDefault="00621D17" w:rsidP="00E54A99">
            <w:pPr>
              <w:keepNext/>
              <w:spacing w:before="60" w:after="60"/>
              <w:rPr>
                <w:b/>
                <w:bCs/>
                <w:sz w:val="20"/>
                <w:szCs w:val="20"/>
              </w:rPr>
            </w:pPr>
            <w:r w:rsidRPr="0032368A">
              <w:rPr>
                <w:b/>
                <w:sz w:val="20"/>
              </w:rPr>
              <w:t>Ден 15: Ако дозите за ден 8 са били временно спрени:</w:t>
            </w:r>
          </w:p>
        </w:tc>
      </w:tr>
      <w:tr w:rsidR="00621D17" w:rsidRPr="0032368A" w14:paraId="6B61F84F" w14:textId="77777777" w:rsidTr="003C6929">
        <w:trPr>
          <w:cantSplit/>
        </w:trPr>
        <w:tc>
          <w:tcPr>
            <w:tcW w:w="1134" w:type="dxa"/>
            <w:vAlign w:val="center"/>
          </w:tcPr>
          <w:p w14:paraId="34CC4611" w14:textId="77777777" w:rsidR="00621D17" w:rsidRPr="0032368A" w:rsidRDefault="00621D17" w:rsidP="00E54A99">
            <w:pPr>
              <w:keepNext/>
              <w:spacing w:before="60" w:after="60"/>
              <w:rPr>
                <w:b/>
                <w:sz w:val="20"/>
                <w:szCs w:val="20"/>
              </w:rPr>
            </w:pPr>
            <w:r w:rsidRPr="0032368A">
              <w:rPr>
                <w:b/>
                <w:sz w:val="20"/>
              </w:rPr>
              <w:t>Ден 15</w:t>
            </w:r>
          </w:p>
        </w:tc>
        <w:tc>
          <w:tcPr>
            <w:tcW w:w="1764" w:type="dxa"/>
            <w:vAlign w:val="center"/>
          </w:tcPr>
          <w:p w14:paraId="1BA8D1EB" w14:textId="77777777" w:rsidR="00621D17" w:rsidRPr="0032368A" w:rsidRDefault="00621D17" w:rsidP="00E54A99">
            <w:pPr>
              <w:keepNext/>
              <w:spacing w:before="60" w:after="60"/>
              <w:rPr>
                <w:sz w:val="20"/>
                <w:szCs w:val="20"/>
              </w:rPr>
            </w:pPr>
            <w:r w:rsidRPr="0032368A">
              <w:rPr>
                <w:sz w:val="20"/>
              </w:rPr>
              <w:t>≥ 1 000</w:t>
            </w:r>
          </w:p>
        </w:tc>
        <w:tc>
          <w:tcPr>
            <w:tcW w:w="788" w:type="dxa"/>
            <w:vAlign w:val="center"/>
          </w:tcPr>
          <w:p w14:paraId="3689F2BF" w14:textId="77777777" w:rsidR="00621D17" w:rsidRPr="0032368A" w:rsidRDefault="00621D17" w:rsidP="00E54A99">
            <w:pPr>
              <w:keepNext/>
              <w:spacing w:before="60" w:after="60"/>
              <w:jc w:val="center"/>
              <w:rPr>
                <w:sz w:val="20"/>
                <w:szCs w:val="20"/>
              </w:rPr>
            </w:pPr>
            <w:r w:rsidRPr="0032368A">
              <w:rPr>
                <w:sz w:val="20"/>
              </w:rPr>
              <w:t>И</w:t>
            </w:r>
          </w:p>
        </w:tc>
        <w:tc>
          <w:tcPr>
            <w:tcW w:w="2126" w:type="dxa"/>
            <w:vAlign w:val="center"/>
          </w:tcPr>
          <w:p w14:paraId="65326313" w14:textId="77777777" w:rsidR="00621D17" w:rsidRPr="0032368A" w:rsidRDefault="00621D17" w:rsidP="00E54A99">
            <w:pPr>
              <w:keepNext/>
              <w:spacing w:before="60" w:after="60"/>
              <w:rPr>
                <w:sz w:val="20"/>
                <w:szCs w:val="20"/>
              </w:rPr>
            </w:pPr>
            <w:r w:rsidRPr="0032368A">
              <w:rPr>
                <w:sz w:val="20"/>
              </w:rPr>
              <w:t>≥ 75 000</w:t>
            </w:r>
          </w:p>
        </w:tc>
        <w:tc>
          <w:tcPr>
            <w:tcW w:w="3402" w:type="dxa"/>
            <w:gridSpan w:val="2"/>
            <w:vAlign w:val="center"/>
          </w:tcPr>
          <w:p w14:paraId="590FBA00" w14:textId="77777777" w:rsidR="00621D17" w:rsidRPr="0032368A" w:rsidRDefault="00621D17" w:rsidP="00E54A99">
            <w:pPr>
              <w:keepNext/>
              <w:spacing w:before="60" w:after="60"/>
              <w:jc w:val="center"/>
              <w:rPr>
                <w:bCs/>
                <w:sz w:val="20"/>
                <w:szCs w:val="20"/>
              </w:rPr>
            </w:pPr>
            <w:r w:rsidRPr="0032368A">
              <w:rPr>
                <w:sz w:val="20"/>
              </w:rPr>
              <w:t>Върнете се към дозовите нива за ден 1, последвано от растежни фактори за БКК</w:t>
            </w:r>
          </w:p>
          <w:p w14:paraId="4B5F73A2" w14:textId="77777777" w:rsidR="00621D17" w:rsidRPr="0032368A" w:rsidRDefault="00621D17" w:rsidP="00E54A99">
            <w:pPr>
              <w:keepNext/>
              <w:spacing w:before="60" w:after="60"/>
              <w:jc w:val="center"/>
              <w:rPr>
                <w:bCs/>
                <w:sz w:val="20"/>
                <w:szCs w:val="20"/>
              </w:rPr>
            </w:pPr>
            <w:r w:rsidRPr="0032368A">
              <w:rPr>
                <w:sz w:val="20"/>
              </w:rPr>
              <w:t>ИЛИ</w:t>
            </w:r>
          </w:p>
          <w:p w14:paraId="27E3DB54" w14:textId="77777777" w:rsidR="00621D17" w:rsidRPr="0032368A" w:rsidRDefault="00621D17" w:rsidP="00E54A99">
            <w:pPr>
              <w:keepNext/>
              <w:spacing w:before="60" w:after="60"/>
              <w:jc w:val="center"/>
              <w:rPr>
                <w:bCs/>
                <w:sz w:val="20"/>
                <w:szCs w:val="20"/>
              </w:rPr>
            </w:pPr>
            <w:r w:rsidRPr="0032368A">
              <w:rPr>
                <w:sz w:val="20"/>
              </w:rPr>
              <w:t>Намалете дозите с 1 дозово ниво от дозите за ден 1</w:t>
            </w:r>
          </w:p>
        </w:tc>
      </w:tr>
      <w:tr w:rsidR="00621D17" w:rsidRPr="0032368A" w14:paraId="7FA7C3A8" w14:textId="77777777" w:rsidTr="003C6929">
        <w:trPr>
          <w:cantSplit/>
        </w:trPr>
        <w:tc>
          <w:tcPr>
            <w:tcW w:w="1134" w:type="dxa"/>
            <w:vAlign w:val="center"/>
          </w:tcPr>
          <w:p w14:paraId="287FE3E4" w14:textId="77777777" w:rsidR="00621D17" w:rsidRPr="0032368A" w:rsidRDefault="00621D17" w:rsidP="00E54A99">
            <w:pPr>
              <w:keepNext/>
              <w:spacing w:before="60" w:after="60"/>
              <w:rPr>
                <w:b/>
                <w:sz w:val="20"/>
                <w:szCs w:val="20"/>
              </w:rPr>
            </w:pPr>
          </w:p>
        </w:tc>
        <w:tc>
          <w:tcPr>
            <w:tcW w:w="1764" w:type="dxa"/>
            <w:vAlign w:val="center"/>
          </w:tcPr>
          <w:p w14:paraId="4D56589A" w14:textId="77777777" w:rsidR="00621D17" w:rsidRPr="0032368A" w:rsidRDefault="00621D17" w:rsidP="00E54A99">
            <w:pPr>
              <w:keepNext/>
              <w:spacing w:before="60" w:after="60"/>
              <w:rPr>
                <w:sz w:val="20"/>
                <w:szCs w:val="20"/>
              </w:rPr>
            </w:pPr>
            <w:r w:rsidRPr="0032368A">
              <w:rPr>
                <w:sz w:val="20"/>
              </w:rPr>
              <w:t>≥ 500 но &lt; 1 000</w:t>
            </w:r>
          </w:p>
        </w:tc>
        <w:tc>
          <w:tcPr>
            <w:tcW w:w="788" w:type="dxa"/>
            <w:vAlign w:val="center"/>
          </w:tcPr>
          <w:p w14:paraId="0491DD52" w14:textId="77777777" w:rsidR="00621D17" w:rsidRPr="0032368A" w:rsidRDefault="00621D17" w:rsidP="00E54A99">
            <w:pPr>
              <w:keepNext/>
              <w:spacing w:before="60" w:after="60"/>
              <w:jc w:val="center"/>
              <w:rPr>
                <w:sz w:val="20"/>
                <w:szCs w:val="20"/>
              </w:rPr>
            </w:pPr>
            <w:r w:rsidRPr="0032368A">
              <w:rPr>
                <w:sz w:val="20"/>
              </w:rPr>
              <w:t>ИЛИ</w:t>
            </w:r>
          </w:p>
        </w:tc>
        <w:tc>
          <w:tcPr>
            <w:tcW w:w="2126" w:type="dxa"/>
            <w:vAlign w:val="center"/>
          </w:tcPr>
          <w:p w14:paraId="6AE4504E" w14:textId="77777777" w:rsidR="00621D17" w:rsidRPr="0032368A" w:rsidRDefault="00621D17" w:rsidP="00E54A99">
            <w:pPr>
              <w:keepNext/>
              <w:spacing w:before="60" w:after="60"/>
              <w:rPr>
                <w:sz w:val="20"/>
                <w:szCs w:val="20"/>
              </w:rPr>
            </w:pPr>
            <w:r w:rsidRPr="0032368A">
              <w:rPr>
                <w:sz w:val="20"/>
              </w:rPr>
              <w:t>≥ 50 000 но &lt; 75 000</w:t>
            </w:r>
          </w:p>
        </w:tc>
        <w:tc>
          <w:tcPr>
            <w:tcW w:w="3402" w:type="dxa"/>
            <w:gridSpan w:val="2"/>
            <w:vAlign w:val="center"/>
          </w:tcPr>
          <w:p w14:paraId="53E99F0B" w14:textId="77777777" w:rsidR="00621D17" w:rsidRPr="0032368A" w:rsidRDefault="00621D17" w:rsidP="00E54A99">
            <w:pPr>
              <w:keepNext/>
              <w:spacing w:before="60" w:after="60"/>
              <w:jc w:val="center"/>
              <w:rPr>
                <w:bCs/>
                <w:sz w:val="20"/>
                <w:szCs w:val="20"/>
              </w:rPr>
            </w:pPr>
            <w:r w:rsidRPr="0032368A">
              <w:rPr>
                <w:sz w:val="20"/>
              </w:rPr>
              <w:t>Намалете с 1 дозово ниво, последвано от растежни фактори за БКК</w:t>
            </w:r>
          </w:p>
          <w:p w14:paraId="4487599D" w14:textId="77777777" w:rsidR="00621D17" w:rsidRPr="0032368A" w:rsidRDefault="00621D17" w:rsidP="00E54A99">
            <w:pPr>
              <w:keepNext/>
              <w:spacing w:before="60" w:after="60"/>
              <w:jc w:val="center"/>
              <w:rPr>
                <w:bCs/>
                <w:sz w:val="20"/>
                <w:szCs w:val="20"/>
              </w:rPr>
            </w:pPr>
            <w:r w:rsidRPr="0032368A">
              <w:rPr>
                <w:sz w:val="20"/>
              </w:rPr>
              <w:t>ИЛИ</w:t>
            </w:r>
          </w:p>
          <w:p w14:paraId="1785B61A" w14:textId="77777777" w:rsidR="00621D17" w:rsidRPr="0032368A" w:rsidRDefault="00621D17" w:rsidP="00E54A99">
            <w:pPr>
              <w:keepNext/>
              <w:spacing w:before="60" w:after="60"/>
              <w:jc w:val="center"/>
              <w:rPr>
                <w:bCs/>
                <w:sz w:val="20"/>
                <w:szCs w:val="20"/>
              </w:rPr>
            </w:pPr>
            <w:r w:rsidRPr="0032368A">
              <w:rPr>
                <w:sz w:val="20"/>
              </w:rPr>
              <w:t>Намалете дозите с 2 дозови нива от дозите за ден 1</w:t>
            </w:r>
          </w:p>
        </w:tc>
      </w:tr>
      <w:tr w:rsidR="00621D17" w:rsidRPr="0032368A" w14:paraId="3C373F8D" w14:textId="77777777" w:rsidTr="003C6929">
        <w:trPr>
          <w:cantSplit/>
        </w:trPr>
        <w:tc>
          <w:tcPr>
            <w:tcW w:w="1134" w:type="dxa"/>
            <w:vAlign w:val="center"/>
          </w:tcPr>
          <w:p w14:paraId="6209F76B" w14:textId="77777777" w:rsidR="00621D17" w:rsidRPr="0032368A" w:rsidRDefault="00621D17" w:rsidP="00E54A99">
            <w:pPr>
              <w:keepNext/>
              <w:spacing w:before="60" w:after="60"/>
              <w:rPr>
                <w:b/>
                <w:sz w:val="20"/>
                <w:szCs w:val="20"/>
              </w:rPr>
            </w:pPr>
          </w:p>
        </w:tc>
        <w:tc>
          <w:tcPr>
            <w:tcW w:w="1764" w:type="dxa"/>
            <w:vAlign w:val="center"/>
          </w:tcPr>
          <w:p w14:paraId="3365B996" w14:textId="77777777" w:rsidR="00621D17" w:rsidRPr="0032368A" w:rsidRDefault="00621D17" w:rsidP="00E54A99">
            <w:pPr>
              <w:keepNext/>
              <w:spacing w:before="60" w:after="60"/>
              <w:rPr>
                <w:sz w:val="20"/>
                <w:szCs w:val="20"/>
              </w:rPr>
            </w:pPr>
            <w:r w:rsidRPr="0032368A">
              <w:rPr>
                <w:sz w:val="20"/>
              </w:rPr>
              <w:t>&lt; 500</w:t>
            </w:r>
          </w:p>
        </w:tc>
        <w:tc>
          <w:tcPr>
            <w:tcW w:w="788" w:type="dxa"/>
            <w:vAlign w:val="center"/>
          </w:tcPr>
          <w:p w14:paraId="608D70AE" w14:textId="77777777" w:rsidR="00621D17" w:rsidRPr="0032368A" w:rsidRDefault="00621D17" w:rsidP="00E54A99">
            <w:pPr>
              <w:keepNext/>
              <w:spacing w:before="60" w:after="60"/>
              <w:jc w:val="center"/>
              <w:rPr>
                <w:sz w:val="20"/>
                <w:szCs w:val="20"/>
              </w:rPr>
            </w:pPr>
            <w:r w:rsidRPr="0032368A">
              <w:rPr>
                <w:sz w:val="20"/>
              </w:rPr>
              <w:t>ИЛИ</w:t>
            </w:r>
          </w:p>
        </w:tc>
        <w:tc>
          <w:tcPr>
            <w:tcW w:w="2126" w:type="dxa"/>
            <w:vAlign w:val="center"/>
          </w:tcPr>
          <w:p w14:paraId="2D289E1A" w14:textId="77777777" w:rsidR="00621D17" w:rsidRPr="0032368A" w:rsidRDefault="00621D17" w:rsidP="00E54A99">
            <w:pPr>
              <w:keepNext/>
              <w:spacing w:before="60" w:after="60"/>
              <w:rPr>
                <w:sz w:val="20"/>
                <w:szCs w:val="20"/>
              </w:rPr>
            </w:pPr>
            <w:r w:rsidRPr="0032368A">
              <w:rPr>
                <w:sz w:val="20"/>
              </w:rPr>
              <w:t>&lt; 50 000</w:t>
            </w:r>
          </w:p>
        </w:tc>
        <w:tc>
          <w:tcPr>
            <w:tcW w:w="3402" w:type="dxa"/>
            <w:gridSpan w:val="2"/>
            <w:vAlign w:val="center"/>
          </w:tcPr>
          <w:p w14:paraId="0A460B96" w14:textId="77777777" w:rsidR="00621D17" w:rsidRPr="0032368A" w:rsidRDefault="00621D17" w:rsidP="00E54A99">
            <w:pPr>
              <w:keepNext/>
              <w:spacing w:before="60" w:after="60"/>
              <w:jc w:val="center"/>
              <w:rPr>
                <w:bCs/>
                <w:sz w:val="20"/>
                <w:szCs w:val="20"/>
              </w:rPr>
            </w:pPr>
            <w:r w:rsidRPr="0032368A">
              <w:rPr>
                <w:sz w:val="20"/>
              </w:rPr>
              <w:t>Временно спрете приложението на дозите</w:t>
            </w:r>
          </w:p>
        </w:tc>
      </w:tr>
    </w:tbl>
    <w:p w14:paraId="2E8DD7B2" w14:textId="217ACEBA" w:rsidR="00621D17" w:rsidRPr="0032368A" w:rsidRDefault="00621D17" w:rsidP="00E54A99">
      <w:pPr>
        <w:pStyle w:val="Style9"/>
      </w:pPr>
      <w:r w:rsidRPr="0032368A">
        <w:t>Съкращения: АБН</w:t>
      </w:r>
      <w:r w:rsidR="008E6D22">
        <w:rPr>
          <w:lang w:val="en-IN"/>
        </w:rPr>
        <w:t> </w:t>
      </w:r>
      <w:r w:rsidRPr="0032368A">
        <w:t>=</w:t>
      </w:r>
      <w:r w:rsidR="008E6D22">
        <w:rPr>
          <w:lang w:val="en-IN"/>
        </w:rPr>
        <w:t> </w:t>
      </w:r>
      <w:r w:rsidRPr="0032368A">
        <w:t xml:space="preserve">абсолютен брой неутрофили </w:t>
      </w:r>
      <w:r w:rsidRPr="0032368A">
        <w:rPr>
          <w:i/>
        </w:rPr>
        <w:t>(ANC = Absolute Neutrophil Count)</w:t>
      </w:r>
      <w:r w:rsidRPr="0032368A">
        <w:t>; БКК</w:t>
      </w:r>
      <w:r w:rsidR="008E6D22">
        <w:rPr>
          <w:lang w:val="en-IN"/>
        </w:rPr>
        <w:t> </w:t>
      </w:r>
      <w:r w:rsidRPr="0032368A">
        <w:t>=</w:t>
      </w:r>
      <w:r w:rsidR="008E6D22">
        <w:rPr>
          <w:lang w:val="en-IN"/>
        </w:rPr>
        <w:t> </w:t>
      </w:r>
      <w:r w:rsidRPr="0032368A">
        <w:t xml:space="preserve">бели кръвни клетки </w:t>
      </w:r>
      <w:r w:rsidRPr="0032368A">
        <w:rPr>
          <w:i/>
        </w:rPr>
        <w:t>(WBC = white blood cell)</w:t>
      </w:r>
    </w:p>
    <w:p w14:paraId="1298887B" w14:textId="77777777" w:rsidR="00621D17" w:rsidRPr="0032368A" w:rsidRDefault="00621D17" w:rsidP="00E54A99">
      <w:pPr>
        <w:ind w:left="907" w:hanging="907"/>
      </w:pPr>
    </w:p>
    <w:p w14:paraId="00B88EBC" w14:textId="77777777" w:rsidR="00621D17" w:rsidRPr="0032368A" w:rsidRDefault="00621D17" w:rsidP="00E54A99">
      <w:pPr>
        <w:keepNext/>
        <w:tabs>
          <w:tab w:val="left" w:pos="567"/>
        </w:tabs>
        <w:rPr>
          <w:b/>
        </w:rPr>
      </w:pPr>
      <w:r w:rsidRPr="0032368A">
        <w:rPr>
          <w:b/>
        </w:rPr>
        <w:t>Таблица 3: Промяна на дозите при други нежелани лекарствени реакции при пациенти с аденокарцином на панкреаса</w:t>
      </w:r>
    </w:p>
    <w:tbl>
      <w:tblPr>
        <w:tblW w:w="9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666"/>
        <w:gridCol w:w="3191"/>
        <w:gridCol w:w="3359"/>
      </w:tblGrid>
      <w:tr w:rsidR="00621D17" w:rsidRPr="0032368A" w14:paraId="3E3EB6E5" w14:textId="77777777" w:rsidTr="003C6929">
        <w:trPr>
          <w:cantSplit/>
          <w:tblHeader/>
        </w:trPr>
        <w:tc>
          <w:tcPr>
            <w:tcW w:w="2666" w:type="dxa"/>
            <w:vAlign w:val="center"/>
          </w:tcPr>
          <w:p w14:paraId="434870AD" w14:textId="77777777" w:rsidR="00621D17" w:rsidRPr="0032368A" w:rsidRDefault="00621D17" w:rsidP="00E54A99">
            <w:pPr>
              <w:keepNext/>
              <w:spacing w:before="60" w:after="60"/>
              <w:rPr>
                <w:b/>
                <w:sz w:val="20"/>
                <w:szCs w:val="20"/>
              </w:rPr>
            </w:pPr>
            <w:r w:rsidRPr="0032368A">
              <w:rPr>
                <w:b/>
                <w:sz w:val="20"/>
              </w:rPr>
              <w:t>Нежелана лекарствена реакция (НЛР)</w:t>
            </w:r>
          </w:p>
        </w:tc>
        <w:tc>
          <w:tcPr>
            <w:tcW w:w="3191" w:type="dxa"/>
            <w:vAlign w:val="center"/>
          </w:tcPr>
          <w:p w14:paraId="4D178765" w14:textId="77777777" w:rsidR="00621D17" w:rsidRPr="0032368A" w:rsidRDefault="00621D17" w:rsidP="00E54A99">
            <w:pPr>
              <w:keepNext/>
              <w:spacing w:before="60" w:after="60"/>
              <w:jc w:val="center"/>
              <w:rPr>
                <w:b/>
                <w:sz w:val="20"/>
                <w:szCs w:val="20"/>
              </w:rPr>
            </w:pPr>
            <w:r w:rsidRPr="0032368A">
              <w:rPr>
                <w:b/>
                <w:sz w:val="20"/>
              </w:rPr>
              <w:t>Доза Abraxane</w:t>
            </w:r>
          </w:p>
        </w:tc>
        <w:tc>
          <w:tcPr>
            <w:tcW w:w="3359" w:type="dxa"/>
            <w:vAlign w:val="center"/>
          </w:tcPr>
          <w:p w14:paraId="1AB21E3C" w14:textId="77777777" w:rsidR="00621D17" w:rsidRPr="0032368A" w:rsidRDefault="00621D17" w:rsidP="00E54A99">
            <w:pPr>
              <w:keepNext/>
              <w:spacing w:before="60" w:after="60"/>
              <w:jc w:val="center"/>
              <w:rPr>
                <w:b/>
                <w:sz w:val="20"/>
                <w:szCs w:val="20"/>
              </w:rPr>
            </w:pPr>
            <w:r w:rsidRPr="0032368A">
              <w:rPr>
                <w:b/>
                <w:sz w:val="20"/>
              </w:rPr>
              <w:t>Доза гемцитабин</w:t>
            </w:r>
          </w:p>
        </w:tc>
      </w:tr>
      <w:tr w:rsidR="00621D17" w:rsidRPr="0032368A" w14:paraId="292DFEB7" w14:textId="77777777" w:rsidTr="003C6929">
        <w:trPr>
          <w:cantSplit/>
        </w:trPr>
        <w:tc>
          <w:tcPr>
            <w:tcW w:w="2666" w:type="dxa"/>
            <w:vAlign w:val="center"/>
          </w:tcPr>
          <w:p w14:paraId="06FB3388" w14:textId="77777777" w:rsidR="00621D17" w:rsidRPr="0032368A" w:rsidRDefault="00621D17" w:rsidP="00E54A99">
            <w:pPr>
              <w:spacing w:before="60" w:after="60"/>
              <w:ind w:left="432" w:hanging="360"/>
              <w:jc w:val="center"/>
              <w:rPr>
                <w:sz w:val="20"/>
                <w:szCs w:val="20"/>
              </w:rPr>
            </w:pPr>
            <w:r w:rsidRPr="0032368A">
              <w:rPr>
                <w:b/>
                <w:sz w:val="20"/>
              </w:rPr>
              <w:t>Фебрилна неутропения</w:t>
            </w:r>
            <w:r w:rsidRPr="0032368A">
              <w:rPr>
                <w:sz w:val="20"/>
              </w:rPr>
              <w:t>:</w:t>
            </w:r>
          </w:p>
          <w:p w14:paraId="6DF48EB1" w14:textId="77777777" w:rsidR="00621D17" w:rsidRPr="0032368A" w:rsidRDefault="00621D17" w:rsidP="00E54A99">
            <w:pPr>
              <w:spacing w:before="60" w:after="60"/>
              <w:ind w:left="432" w:hanging="90"/>
              <w:jc w:val="center"/>
              <w:rPr>
                <w:sz w:val="20"/>
                <w:szCs w:val="20"/>
              </w:rPr>
            </w:pPr>
            <w:r w:rsidRPr="0032368A">
              <w:rPr>
                <w:sz w:val="20"/>
              </w:rPr>
              <w:t>3-та или 4-та степен</w:t>
            </w:r>
          </w:p>
        </w:tc>
        <w:tc>
          <w:tcPr>
            <w:tcW w:w="6550" w:type="dxa"/>
            <w:gridSpan w:val="2"/>
            <w:vAlign w:val="center"/>
          </w:tcPr>
          <w:p w14:paraId="5A131589" w14:textId="77777777" w:rsidR="00621D17" w:rsidRPr="0032368A" w:rsidRDefault="00621D17" w:rsidP="00E54A99">
            <w:pPr>
              <w:spacing w:before="60" w:after="60"/>
              <w:ind w:left="72"/>
              <w:jc w:val="center"/>
              <w:rPr>
                <w:bCs/>
                <w:sz w:val="20"/>
                <w:szCs w:val="20"/>
              </w:rPr>
            </w:pPr>
            <w:r w:rsidRPr="0032368A">
              <w:rPr>
                <w:sz w:val="20"/>
              </w:rPr>
              <w:t>Временно спрете приложението на дозите, докато треската премине и АБН ≥ 1 500; възобновете лечението на следващото по-ниско дозово ниво</w:t>
            </w:r>
            <w:r w:rsidRPr="0032368A">
              <w:rPr>
                <w:sz w:val="20"/>
                <w:vertAlign w:val="superscript"/>
              </w:rPr>
              <w:t>a</w:t>
            </w:r>
          </w:p>
        </w:tc>
      </w:tr>
      <w:tr w:rsidR="00621D17" w:rsidRPr="0032368A" w14:paraId="3E450173" w14:textId="77777777" w:rsidTr="003C6929">
        <w:trPr>
          <w:cantSplit/>
        </w:trPr>
        <w:tc>
          <w:tcPr>
            <w:tcW w:w="2666" w:type="dxa"/>
            <w:vAlign w:val="center"/>
          </w:tcPr>
          <w:p w14:paraId="64917311" w14:textId="77777777" w:rsidR="00621D17" w:rsidRPr="0032368A" w:rsidRDefault="00621D17" w:rsidP="00E54A99">
            <w:pPr>
              <w:spacing w:before="60" w:after="60"/>
              <w:ind w:left="432" w:hanging="360"/>
              <w:jc w:val="center"/>
              <w:rPr>
                <w:sz w:val="20"/>
                <w:szCs w:val="20"/>
              </w:rPr>
            </w:pPr>
            <w:r w:rsidRPr="0032368A">
              <w:rPr>
                <w:b/>
                <w:sz w:val="20"/>
              </w:rPr>
              <w:t>Периферна невропатия</w:t>
            </w:r>
            <w:r w:rsidRPr="0032368A">
              <w:rPr>
                <w:sz w:val="20"/>
              </w:rPr>
              <w:t>:</w:t>
            </w:r>
          </w:p>
          <w:p w14:paraId="3AF8430B" w14:textId="77777777" w:rsidR="00621D17" w:rsidRPr="0032368A" w:rsidRDefault="00621D17" w:rsidP="00E54A99">
            <w:pPr>
              <w:spacing w:before="60" w:after="60"/>
              <w:ind w:left="432" w:hanging="90"/>
              <w:jc w:val="center"/>
              <w:rPr>
                <w:sz w:val="20"/>
                <w:szCs w:val="20"/>
              </w:rPr>
            </w:pPr>
            <w:r w:rsidRPr="0032368A">
              <w:rPr>
                <w:sz w:val="20"/>
              </w:rPr>
              <w:t>3-та или 4-та степен</w:t>
            </w:r>
          </w:p>
        </w:tc>
        <w:tc>
          <w:tcPr>
            <w:tcW w:w="3191" w:type="dxa"/>
            <w:vAlign w:val="center"/>
          </w:tcPr>
          <w:p w14:paraId="6130DE1A" w14:textId="77777777" w:rsidR="00621D17" w:rsidRPr="0032368A" w:rsidRDefault="00621D17" w:rsidP="00E54A99">
            <w:pPr>
              <w:spacing w:before="60" w:after="60"/>
              <w:jc w:val="center"/>
              <w:rPr>
                <w:bCs/>
                <w:sz w:val="20"/>
                <w:szCs w:val="20"/>
              </w:rPr>
            </w:pPr>
            <w:r w:rsidRPr="0032368A">
              <w:rPr>
                <w:sz w:val="20"/>
              </w:rPr>
              <w:t>Временно спрете приложението на дозата до постигане на подобрение ≤ 1-ва степен;</w:t>
            </w:r>
          </w:p>
          <w:p w14:paraId="2AC574DF" w14:textId="77777777" w:rsidR="00621D17" w:rsidRPr="0032368A" w:rsidRDefault="00621D17" w:rsidP="00E54A99">
            <w:pPr>
              <w:spacing w:before="60" w:after="60"/>
              <w:jc w:val="center"/>
              <w:rPr>
                <w:bCs/>
                <w:sz w:val="20"/>
                <w:szCs w:val="20"/>
              </w:rPr>
            </w:pPr>
            <w:r w:rsidRPr="0032368A">
              <w:rPr>
                <w:sz w:val="20"/>
              </w:rPr>
              <w:t>възобновете лечението на следващото по-ниско дозово ниво</w:t>
            </w:r>
            <w:r w:rsidRPr="0032368A">
              <w:rPr>
                <w:sz w:val="20"/>
                <w:vertAlign w:val="superscript"/>
              </w:rPr>
              <w:t>a</w:t>
            </w:r>
          </w:p>
        </w:tc>
        <w:tc>
          <w:tcPr>
            <w:tcW w:w="3359" w:type="dxa"/>
            <w:vAlign w:val="center"/>
          </w:tcPr>
          <w:p w14:paraId="7421584A" w14:textId="77777777" w:rsidR="00621D17" w:rsidRPr="0032368A" w:rsidRDefault="00621D17" w:rsidP="00E54A99">
            <w:pPr>
              <w:spacing w:before="60" w:after="60"/>
              <w:jc w:val="center"/>
              <w:rPr>
                <w:bCs/>
                <w:sz w:val="20"/>
                <w:szCs w:val="20"/>
              </w:rPr>
            </w:pPr>
            <w:r w:rsidRPr="0032368A">
              <w:rPr>
                <w:sz w:val="20"/>
              </w:rPr>
              <w:t>Лекувайте със същата доза</w:t>
            </w:r>
          </w:p>
        </w:tc>
      </w:tr>
      <w:tr w:rsidR="00621D17" w:rsidRPr="0032368A" w14:paraId="1F433AA4" w14:textId="77777777" w:rsidTr="003C6929">
        <w:trPr>
          <w:cantSplit/>
        </w:trPr>
        <w:tc>
          <w:tcPr>
            <w:tcW w:w="2666" w:type="dxa"/>
            <w:vAlign w:val="center"/>
          </w:tcPr>
          <w:p w14:paraId="78556846" w14:textId="77777777" w:rsidR="00621D17" w:rsidRPr="0032368A" w:rsidRDefault="00621D17" w:rsidP="00E54A99">
            <w:pPr>
              <w:keepNext/>
              <w:spacing w:before="60" w:after="60"/>
              <w:ind w:firstLine="72"/>
              <w:jc w:val="center"/>
              <w:rPr>
                <w:b/>
                <w:sz w:val="20"/>
                <w:szCs w:val="20"/>
              </w:rPr>
            </w:pPr>
            <w:r w:rsidRPr="0032368A">
              <w:rPr>
                <w:b/>
                <w:sz w:val="20"/>
              </w:rPr>
              <w:lastRenderedPageBreak/>
              <w:t>Кожна токсичност:</w:t>
            </w:r>
          </w:p>
          <w:p w14:paraId="7F8E3AEA" w14:textId="77777777" w:rsidR="00621D17" w:rsidRPr="0032368A" w:rsidRDefault="00621D17" w:rsidP="00E54A99">
            <w:pPr>
              <w:spacing w:before="60" w:after="60"/>
              <w:ind w:firstLine="342"/>
              <w:jc w:val="center"/>
              <w:rPr>
                <w:b/>
                <w:sz w:val="20"/>
                <w:szCs w:val="20"/>
              </w:rPr>
            </w:pPr>
            <w:r w:rsidRPr="0032368A">
              <w:rPr>
                <w:sz w:val="20"/>
              </w:rPr>
              <w:t>2-ра или 3-та степен</w:t>
            </w:r>
          </w:p>
        </w:tc>
        <w:tc>
          <w:tcPr>
            <w:tcW w:w="6550" w:type="dxa"/>
            <w:gridSpan w:val="2"/>
            <w:vAlign w:val="center"/>
          </w:tcPr>
          <w:p w14:paraId="0E771C05" w14:textId="77777777" w:rsidR="00621D17" w:rsidRPr="0032368A" w:rsidRDefault="00621D17" w:rsidP="00E54A99">
            <w:pPr>
              <w:spacing w:before="60" w:after="60"/>
              <w:jc w:val="center"/>
              <w:rPr>
                <w:bCs/>
                <w:sz w:val="20"/>
                <w:szCs w:val="20"/>
              </w:rPr>
            </w:pPr>
            <w:r w:rsidRPr="0032368A">
              <w:rPr>
                <w:sz w:val="20"/>
              </w:rPr>
              <w:t>Намалете до следващото по-ниско дозово ниво</w:t>
            </w:r>
            <w:r w:rsidRPr="0032368A">
              <w:rPr>
                <w:sz w:val="20"/>
                <w:vertAlign w:val="superscript"/>
              </w:rPr>
              <w:t>a</w:t>
            </w:r>
            <w:r w:rsidRPr="0032368A">
              <w:rPr>
                <w:sz w:val="20"/>
              </w:rPr>
              <w:t>;</w:t>
            </w:r>
          </w:p>
          <w:p w14:paraId="0A7AACC8" w14:textId="77777777" w:rsidR="00621D17" w:rsidRPr="0032368A" w:rsidRDefault="00621D17" w:rsidP="00E54A99">
            <w:pPr>
              <w:spacing w:before="60" w:after="60"/>
              <w:jc w:val="center"/>
              <w:rPr>
                <w:bCs/>
                <w:sz w:val="20"/>
                <w:szCs w:val="20"/>
              </w:rPr>
            </w:pPr>
            <w:r w:rsidRPr="0032368A">
              <w:rPr>
                <w:sz w:val="20"/>
              </w:rPr>
              <w:t>преустановете лечението, ако НЛР персистира</w:t>
            </w:r>
          </w:p>
        </w:tc>
      </w:tr>
      <w:tr w:rsidR="00621D17" w:rsidRPr="0032368A" w14:paraId="63CA823E" w14:textId="77777777" w:rsidTr="003C6929">
        <w:trPr>
          <w:cantSplit/>
        </w:trPr>
        <w:tc>
          <w:tcPr>
            <w:tcW w:w="2666" w:type="dxa"/>
            <w:vAlign w:val="center"/>
          </w:tcPr>
          <w:p w14:paraId="712D7214" w14:textId="77777777" w:rsidR="00621D17" w:rsidRPr="0032368A" w:rsidRDefault="00621D17" w:rsidP="00E54A99">
            <w:pPr>
              <w:keepNext/>
              <w:spacing w:before="60" w:after="60"/>
              <w:ind w:left="139" w:hanging="67"/>
              <w:jc w:val="center"/>
              <w:rPr>
                <w:b/>
                <w:sz w:val="20"/>
                <w:szCs w:val="20"/>
              </w:rPr>
            </w:pPr>
            <w:r w:rsidRPr="0032368A">
              <w:rPr>
                <w:b/>
                <w:sz w:val="20"/>
              </w:rPr>
              <w:t>Стомашно-чревна токсичност:</w:t>
            </w:r>
          </w:p>
          <w:p w14:paraId="777E548F" w14:textId="77777777" w:rsidR="00621D17" w:rsidRPr="0032368A" w:rsidRDefault="00621D17" w:rsidP="00E54A99">
            <w:pPr>
              <w:keepNext/>
              <w:spacing w:before="60" w:after="60"/>
              <w:ind w:left="409" w:hanging="67"/>
              <w:jc w:val="center"/>
              <w:rPr>
                <w:b/>
                <w:sz w:val="20"/>
                <w:szCs w:val="20"/>
              </w:rPr>
            </w:pPr>
            <w:r w:rsidRPr="0032368A">
              <w:rPr>
                <w:sz w:val="20"/>
              </w:rPr>
              <w:t>3-та степен мукозит или диария</w:t>
            </w:r>
          </w:p>
        </w:tc>
        <w:tc>
          <w:tcPr>
            <w:tcW w:w="6550" w:type="dxa"/>
            <w:gridSpan w:val="2"/>
            <w:vAlign w:val="center"/>
          </w:tcPr>
          <w:p w14:paraId="447EF659" w14:textId="77777777" w:rsidR="00621D17" w:rsidRPr="0032368A" w:rsidRDefault="00621D17" w:rsidP="00E54A99">
            <w:pPr>
              <w:keepNext/>
              <w:spacing w:before="60" w:after="60"/>
              <w:jc w:val="center"/>
              <w:rPr>
                <w:bCs/>
                <w:sz w:val="20"/>
                <w:szCs w:val="20"/>
              </w:rPr>
            </w:pPr>
            <w:r w:rsidRPr="0032368A">
              <w:rPr>
                <w:sz w:val="20"/>
              </w:rPr>
              <w:t>Временно спрете приложението на дозите до постигане на подобрение ≤ 1-ва степен;</w:t>
            </w:r>
          </w:p>
          <w:p w14:paraId="55BD8CAC" w14:textId="77777777" w:rsidR="00621D17" w:rsidRPr="0032368A" w:rsidRDefault="00621D17" w:rsidP="00E54A99">
            <w:pPr>
              <w:keepNext/>
              <w:spacing w:before="60" w:after="60"/>
              <w:jc w:val="center"/>
              <w:rPr>
                <w:bCs/>
                <w:sz w:val="20"/>
                <w:szCs w:val="20"/>
              </w:rPr>
            </w:pPr>
            <w:r w:rsidRPr="0032368A">
              <w:rPr>
                <w:sz w:val="20"/>
              </w:rPr>
              <w:t>възобновете лечението на следващото по-ниско дозово ниво</w:t>
            </w:r>
            <w:r w:rsidRPr="0032368A">
              <w:rPr>
                <w:sz w:val="20"/>
                <w:vertAlign w:val="superscript"/>
              </w:rPr>
              <w:t>a</w:t>
            </w:r>
          </w:p>
        </w:tc>
      </w:tr>
    </w:tbl>
    <w:p w14:paraId="6AF3639B" w14:textId="77777777" w:rsidR="00621D17" w:rsidRPr="0032368A" w:rsidRDefault="00621D17" w:rsidP="00E54A99">
      <w:pPr>
        <w:pStyle w:val="Style9"/>
      </w:pPr>
      <w:r w:rsidRPr="0032368A">
        <w:rPr>
          <w:vertAlign w:val="superscript"/>
        </w:rPr>
        <w:t>a</w:t>
      </w:r>
      <w:r w:rsidRPr="0032368A">
        <w:t>Вижте Таблица 1 за дозовите нива за намаляване на дозата</w:t>
      </w:r>
    </w:p>
    <w:p w14:paraId="16411E68" w14:textId="77777777" w:rsidR="00621D17" w:rsidRPr="0032368A" w:rsidRDefault="00621D17" w:rsidP="00E54A99">
      <w:pPr>
        <w:tabs>
          <w:tab w:val="left" w:pos="567"/>
        </w:tabs>
        <w:rPr>
          <w:u w:val="single"/>
        </w:rPr>
      </w:pPr>
    </w:p>
    <w:p w14:paraId="5B38413D" w14:textId="77777777" w:rsidR="00621D17" w:rsidRPr="0032368A" w:rsidRDefault="00621D17" w:rsidP="00E54A99">
      <w:pPr>
        <w:keepNext/>
        <w:tabs>
          <w:tab w:val="left" w:pos="567"/>
        </w:tabs>
        <w:rPr>
          <w:u w:val="single"/>
        </w:rPr>
      </w:pPr>
      <w:r w:rsidRPr="0032368A">
        <w:rPr>
          <w:i/>
          <w:u w:val="single"/>
        </w:rPr>
        <w:t>Недребноклетъчен карцином на белия дроб:</w:t>
      </w:r>
    </w:p>
    <w:p w14:paraId="182BA99D" w14:textId="77777777" w:rsidR="00621D17" w:rsidRPr="0032368A" w:rsidRDefault="00621D17" w:rsidP="00E54A99">
      <w:pPr>
        <w:tabs>
          <w:tab w:val="left" w:pos="567"/>
        </w:tabs>
      </w:pPr>
      <w:r w:rsidRPr="0032368A">
        <w:t>Препоръчителната доза Abraxane е 100 mg/m</w:t>
      </w:r>
      <w:r w:rsidRPr="0032368A">
        <w:rPr>
          <w:vertAlign w:val="superscript"/>
        </w:rPr>
        <w:t>2</w:t>
      </w:r>
      <w:r w:rsidRPr="0032368A">
        <w:t>, прилаган под формата на интравенозна инфузия в продължение на 30 минути в ден 1, 8 и 15 от всеки 21</w:t>
      </w:r>
      <w:r w:rsidRPr="0032368A">
        <w:noBreakHyphen/>
        <w:t>дневен цикъл. Препоръчителната доза карбоплатин е AUC = 6 mg•min/ml в ден 1 от всеки 21</w:t>
      </w:r>
      <w:r w:rsidRPr="0032368A">
        <w:noBreakHyphen/>
        <w:t>дневен цикъл, веднага след завършване на приложението на Abraxane.</w:t>
      </w:r>
    </w:p>
    <w:p w14:paraId="5E16A774" w14:textId="77777777" w:rsidR="00621D17" w:rsidRPr="0032368A" w:rsidRDefault="00621D17" w:rsidP="00E54A99">
      <w:pPr>
        <w:tabs>
          <w:tab w:val="left" w:pos="567"/>
        </w:tabs>
      </w:pPr>
    </w:p>
    <w:p w14:paraId="2622E88E" w14:textId="77777777" w:rsidR="00621D17" w:rsidRPr="0032368A" w:rsidRDefault="00621D17" w:rsidP="00E54A99">
      <w:pPr>
        <w:keepNext/>
        <w:tabs>
          <w:tab w:val="left" w:pos="567"/>
        </w:tabs>
        <w:rPr>
          <w:sz w:val="20"/>
          <w:u w:val="single"/>
        </w:rPr>
      </w:pPr>
      <w:r w:rsidRPr="0032368A">
        <w:rPr>
          <w:i/>
        </w:rPr>
        <w:t>Адаптиране на дозата по време на лечението на недребноклетъчен карцином на белия дроб:</w:t>
      </w:r>
    </w:p>
    <w:p w14:paraId="24405A24" w14:textId="77777777" w:rsidR="00621D17" w:rsidRPr="0032368A" w:rsidRDefault="00621D17" w:rsidP="00E54A99">
      <w:pPr>
        <w:pStyle w:val="C-BodyText"/>
        <w:spacing w:before="0" w:after="0" w:line="240" w:lineRule="auto"/>
        <w:rPr>
          <w:sz w:val="22"/>
          <w:szCs w:val="22"/>
        </w:rPr>
      </w:pPr>
      <w:r w:rsidRPr="0032368A">
        <w:rPr>
          <w:sz w:val="22"/>
        </w:rPr>
        <w:t>Abraxane не трябва да се прилага в ден 1 от даден цикъл, докато абсолютният брой неутрофили (АБН) не достигне ≥ 1 500 клетки/mm</w:t>
      </w:r>
      <w:r w:rsidRPr="0032368A">
        <w:rPr>
          <w:sz w:val="22"/>
          <w:vertAlign w:val="superscript"/>
        </w:rPr>
        <w:t>3</w:t>
      </w:r>
      <w:r w:rsidRPr="0032368A">
        <w:rPr>
          <w:sz w:val="22"/>
        </w:rPr>
        <w:t>, а броят на тромбоцитите не достигне ≥ 100 000 клетки/mm</w:t>
      </w:r>
      <w:r w:rsidRPr="0032368A">
        <w:rPr>
          <w:sz w:val="22"/>
          <w:vertAlign w:val="superscript"/>
        </w:rPr>
        <w:t>3</w:t>
      </w:r>
      <w:r w:rsidRPr="0032368A">
        <w:rPr>
          <w:sz w:val="22"/>
        </w:rPr>
        <w:t>. За всяка последваща седмична доза Abraxane пациентите трябва да имат АБН ≥ 500 клетки/mm</w:t>
      </w:r>
      <w:r w:rsidRPr="0032368A">
        <w:rPr>
          <w:sz w:val="22"/>
          <w:vertAlign w:val="superscript"/>
        </w:rPr>
        <w:t>3</w:t>
      </w:r>
      <w:r w:rsidRPr="0032368A">
        <w:rPr>
          <w:sz w:val="22"/>
        </w:rPr>
        <w:t xml:space="preserve"> и тромбоцити &gt; 50 000 клетки/mm</w:t>
      </w:r>
      <w:r w:rsidRPr="0032368A">
        <w:rPr>
          <w:sz w:val="22"/>
          <w:vertAlign w:val="superscript"/>
        </w:rPr>
        <w:t>3</w:t>
      </w:r>
      <w:r w:rsidRPr="0032368A">
        <w:rPr>
          <w:sz w:val="22"/>
        </w:rPr>
        <w:t xml:space="preserve"> или приложението трябва временно да се спре до възстановяване на съответния брой. Когато броят се възстанови, подновете дозата на следващата седмица в съответствие с критериите от Таблица 4. Намалете последващата доза, само ако са изпълнени критериите от Таблица 4.</w:t>
      </w:r>
    </w:p>
    <w:p w14:paraId="53CEE6A7" w14:textId="77777777" w:rsidR="00621D17" w:rsidRPr="0032368A" w:rsidRDefault="00621D17" w:rsidP="00E54A99">
      <w:pPr>
        <w:pStyle w:val="C-BodyText"/>
        <w:spacing w:before="0" w:after="0" w:line="240" w:lineRule="auto"/>
        <w:rPr>
          <w:sz w:val="22"/>
          <w:szCs w:val="22"/>
        </w:rPr>
      </w:pPr>
    </w:p>
    <w:p w14:paraId="43736AC3" w14:textId="77777777" w:rsidR="00621D17" w:rsidRPr="0032368A" w:rsidRDefault="00621D17" w:rsidP="00E54A99">
      <w:pPr>
        <w:keepNext/>
        <w:tabs>
          <w:tab w:val="left" w:pos="567"/>
        </w:tabs>
        <w:rPr>
          <w:bCs/>
        </w:rPr>
      </w:pPr>
      <w:r w:rsidRPr="0032368A">
        <w:rPr>
          <w:b/>
        </w:rPr>
        <w:t>Таблица 4: Намаляване на дозата при хематологична токсичност при пациентите с недребноклетъчен карцином на белия дроб</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865"/>
        <w:gridCol w:w="1346"/>
        <w:gridCol w:w="1984"/>
        <w:gridCol w:w="2160"/>
      </w:tblGrid>
      <w:tr w:rsidR="00621D17" w:rsidRPr="0032368A" w14:paraId="720B3651" w14:textId="77777777" w:rsidTr="004D1E3D">
        <w:trPr>
          <w:cantSplit/>
          <w:tblHeader/>
        </w:trPr>
        <w:tc>
          <w:tcPr>
            <w:tcW w:w="3865" w:type="dxa"/>
          </w:tcPr>
          <w:p w14:paraId="3DD3895D" w14:textId="77777777" w:rsidR="00621D17" w:rsidRPr="0032368A" w:rsidRDefault="00621D17" w:rsidP="00E54A99">
            <w:pPr>
              <w:pStyle w:val="C-TableHeader"/>
              <w:spacing w:before="0" w:after="0"/>
              <w:rPr>
                <w:sz w:val="20"/>
              </w:rPr>
            </w:pPr>
            <w:r w:rsidRPr="0032368A">
              <w:rPr>
                <w:sz w:val="20"/>
              </w:rPr>
              <w:t>Хематологична токсичност</w:t>
            </w:r>
          </w:p>
        </w:tc>
        <w:tc>
          <w:tcPr>
            <w:tcW w:w="1346" w:type="dxa"/>
          </w:tcPr>
          <w:p w14:paraId="77499C68" w14:textId="77777777" w:rsidR="00621D17" w:rsidRPr="0032368A" w:rsidRDefault="00621D17" w:rsidP="00E54A99">
            <w:pPr>
              <w:pStyle w:val="C-TableHeader"/>
              <w:spacing w:before="0" w:after="0"/>
              <w:jc w:val="center"/>
              <w:rPr>
                <w:sz w:val="20"/>
              </w:rPr>
            </w:pPr>
            <w:r w:rsidRPr="0032368A">
              <w:rPr>
                <w:sz w:val="20"/>
              </w:rPr>
              <w:t>Възникване</w:t>
            </w:r>
          </w:p>
        </w:tc>
        <w:tc>
          <w:tcPr>
            <w:tcW w:w="1984" w:type="dxa"/>
          </w:tcPr>
          <w:p w14:paraId="5E024A00" w14:textId="77777777" w:rsidR="00621D17" w:rsidRPr="0032368A" w:rsidRDefault="00621D17" w:rsidP="00E54A99">
            <w:pPr>
              <w:pStyle w:val="C-TableHeader"/>
              <w:spacing w:before="0" w:after="0"/>
              <w:jc w:val="center"/>
              <w:rPr>
                <w:sz w:val="20"/>
              </w:rPr>
            </w:pPr>
            <w:r w:rsidRPr="0032368A">
              <w:rPr>
                <w:sz w:val="20"/>
              </w:rPr>
              <w:t>Доза Abraxane</w:t>
            </w:r>
          </w:p>
          <w:p w14:paraId="18DDC489" w14:textId="77777777" w:rsidR="00621D17" w:rsidRPr="0032368A" w:rsidRDefault="00621D17" w:rsidP="00E54A99">
            <w:pPr>
              <w:pStyle w:val="C-TableText"/>
              <w:keepNext/>
              <w:spacing w:before="0" w:after="0"/>
              <w:jc w:val="center"/>
              <w:rPr>
                <w:b/>
                <w:sz w:val="20"/>
              </w:rPr>
            </w:pPr>
            <w:r w:rsidRPr="0032368A">
              <w:rPr>
                <w:b/>
                <w:sz w:val="20"/>
              </w:rPr>
              <w:t>(mg/m</w:t>
            </w:r>
            <w:r w:rsidRPr="0032368A">
              <w:rPr>
                <w:b/>
                <w:sz w:val="20"/>
                <w:vertAlign w:val="superscript"/>
              </w:rPr>
              <w:t>2</w:t>
            </w:r>
            <w:r w:rsidRPr="0032368A">
              <w:rPr>
                <w:b/>
                <w:sz w:val="20"/>
              </w:rPr>
              <w:t>)</w:t>
            </w:r>
            <w:r w:rsidRPr="0032368A">
              <w:rPr>
                <w:b/>
                <w:sz w:val="20"/>
                <w:vertAlign w:val="superscript"/>
              </w:rPr>
              <w:t>1</w:t>
            </w:r>
          </w:p>
        </w:tc>
        <w:tc>
          <w:tcPr>
            <w:tcW w:w="2160" w:type="dxa"/>
          </w:tcPr>
          <w:p w14:paraId="0EC969C7" w14:textId="77777777" w:rsidR="00621D17" w:rsidRPr="0032368A" w:rsidRDefault="00621D17" w:rsidP="00E54A99">
            <w:pPr>
              <w:pStyle w:val="C-TableHeader"/>
              <w:spacing w:before="0" w:after="0"/>
              <w:jc w:val="center"/>
              <w:rPr>
                <w:sz w:val="20"/>
              </w:rPr>
            </w:pPr>
            <w:r w:rsidRPr="0032368A">
              <w:rPr>
                <w:sz w:val="20"/>
              </w:rPr>
              <w:t>Доза карбоплатин</w:t>
            </w:r>
          </w:p>
          <w:p w14:paraId="5FEBBEFF" w14:textId="77777777" w:rsidR="00621D17" w:rsidRPr="0032368A" w:rsidRDefault="00621D17" w:rsidP="00E54A99">
            <w:pPr>
              <w:pStyle w:val="C-TableText"/>
              <w:keepNext/>
              <w:spacing w:before="0" w:after="0"/>
              <w:jc w:val="center"/>
              <w:rPr>
                <w:b/>
                <w:sz w:val="20"/>
              </w:rPr>
            </w:pPr>
            <w:r w:rsidRPr="0032368A">
              <w:rPr>
                <w:b/>
                <w:sz w:val="20"/>
              </w:rPr>
              <w:t>(AUC mg•min/ml)</w:t>
            </w:r>
            <w:r w:rsidRPr="0032368A">
              <w:rPr>
                <w:b/>
                <w:sz w:val="20"/>
                <w:vertAlign w:val="superscript"/>
              </w:rPr>
              <w:t>1</w:t>
            </w:r>
          </w:p>
        </w:tc>
      </w:tr>
      <w:tr w:rsidR="00621D17" w:rsidRPr="0032368A" w14:paraId="4935B896" w14:textId="77777777" w:rsidTr="004D1E3D">
        <w:trPr>
          <w:cantSplit/>
          <w:tblHeader/>
        </w:trPr>
        <w:tc>
          <w:tcPr>
            <w:tcW w:w="3865" w:type="dxa"/>
            <w:vMerge w:val="restart"/>
          </w:tcPr>
          <w:p w14:paraId="332FC108" w14:textId="77777777" w:rsidR="00621D17" w:rsidRPr="0032368A" w:rsidRDefault="00621D17" w:rsidP="00E54A99">
            <w:pPr>
              <w:keepNext/>
              <w:autoSpaceDE w:val="0"/>
              <w:autoSpaceDN w:val="0"/>
              <w:adjustRightInd w:val="0"/>
              <w:rPr>
                <w:sz w:val="20"/>
                <w:szCs w:val="20"/>
              </w:rPr>
            </w:pPr>
            <w:r w:rsidRPr="0032368A">
              <w:rPr>
                <w:sz w:val="20"/>
              </w:rPr>
              <w:t>Надир на АБН &lt; 500/mm</w:t>
            </w:r>
            <w:r w:rsidRPr="0032368A">
              <w:rPr>
                <w:sz w:val="20"/>
                <w:vertAlign w:val="superscript"/>
              </w:rPr>
              <w:t>3</w:t>
            </w:r>
            <w:r w:rsidRPr="0032368A">
              <w:rPr>
                <w:sz w:val="20"/>
              </w:rPr>
              <w:t xml:space="preserve"> при неутропенична треска &gt; 38 °C</w:t>
            </w:r>
          </w:p>
          <w:p w14:paraId="4A0D1045" w14:textId="77777777" w:rsidR="00621D17" w:rsidRPr="0032368A" w:rsidRDefault="00621D17" w:rsidP="00E54A99">
            <w:pPr>
              <w:keepNext/>
              <w:autoSpaceDE w:val="0"/>
              <w:autoSpaceDN w:val="0"/>
              <w:adjustRightInd w:val="0"/>
              <w:jc w:val="center"/>
              <w:rPr>
                <w:sz w:val="20"/>
                <w:szCs w:val="20"/>
              </w:rPr>
            </w:pPr>
            <w:r w:rsidRPr="0032368A">
              <w:rPr>
                <w:sz w:val="20"/>
              </w:rPr>
              <w:t>ИЛИ</w:t>
            </w:r>
          </w:p>
          <w:p w14:paraId="72360207" w14:textId="77777777" w:rsidR="00621D17" w:rsidRPr="0032368A" w:rsidRDefault="00621D17" w:rsidP="00E54A99">
            <w:pPr>
              <w:keepNext/>
              <w:autoSpaceDE w:val="0"/>
              <w:autoSpaceDN w:val="0"/>
              <w:adjustRightInd w:val="0"/>
              <w:rPr>
                <w:sz w:val="20"/>
                <w:szCs w:val="20"/>
              </w:rPr>
            </w:pPr>
            <w:r w:rsidRPr="0032368A">
              <w:rPr>
                <w:sz w:val="20"/>
              </w:rPr>
              <w:t>Отлагане на следващия цикъл поради персистираща неутропения</w:t>
            </w:r>
            <w:r w:rsidRPr="0032368A">
              <w:rPr>
                <w:sz w:val="20"/>
                <w:vertAlign w:val="superscript"/>
              </w:rPr>
              <w:t>2</w:t>
            </w:r>
            <w:r w:rsidRPr="0032368A">
              <w:rPr>
                <w:sz w:val="20"/>
              </w:rPr>
              <w:t xml:space="preserve"> (надир на АБН &lt; 1 500/mm</w:t>
            </w:r>
            <w:r w:rsidRPr="0032368A">
              <w:rPr>
                <w:sz w:val="20"/>
                <w:vertAlign w:val="superscript"/>
              </w:rPr>
              <w:t>3</w:t>
            </w:r>
            <w:r w:rsidRPr="0032368A">
              <w:rPr>
                <w:sz w:val="20"/>
              </w:rPr>
              <w:t>)</w:t>
            </w:r>
          </w:p>
          <w:p w14:paraId="1CF8B404" w14:textId="77777777" w:rsidR="00621D17" w:rsidRPr="0032368A" w:rsidRDefault="00621D17" w:rsidP="00E54A99">
            <w:pPr>
              <w:keepNext/>
              <w:autoSpaceDE w:val="0"/>
              <w:autoSpaceDN w:val="0"/>
              <w:adjustRightInd w:val="0"/>
              <w:jc w:val="center"/>
              <w:rPr>
                <w:sz w:val="20"/>
                <w:szCs w:val="20"/>
              </w:rPr>
            </w:pPr>
            <w:r w:rsidRPr="0032368A">
              <w:rPr>
                <w:sz w:val="20"/>
              </w:rPr>
              <w:t>ИЛИ</w:t>
            </w:r>
          </w:p>
          <w:p w14:paraId="0C1EBF78" w14:textId="77777777" w:rsidR="00621D17" w:rsidRPr="0032368A" w:rsidRDefault="00621D17" w:rsidP="00E54A99">
            <w:pPr>
              <w:keepNext/>
              <w:autoSpaceDE w:val="0"/>
              <w:autoSpaceDN w:val="0"/>
              <w:adjustRightInd w:val="0"/>
              <w:rPr>
                <w:sz w:val="20"/>
                <w:szCs w:val="20"/>
              </w:rPr>
            </w:pPr>
            <w:r w:rsidRPr="0032368A">
              <w:rPr>
                <w:sz w:val="20"/>
              </w:rPr>
              <w:t>Надир на АБН &lt; 500/mm</w:t>
            </w:r>
            <w:r w:rsidRPr="0032368A">
              <w:rPr>
                <w:sz w:val="20"/>
                <w:vertAlign w:val="superscript"/>
              </w:rPr>
              <w:t>3</w:t>
            </w:r>
            <w:r w:rsidRPr="0032368A">
              <w:rPr>
                <w:sz w:val="20"/>
              </w:rPr>
              <w:t xml:space="preserve"> за &gt; 1 седмица</w:t>
            </w:r>
          </w:p>
        </w:tc>
        <w:tc>
          <w:tcPr>
            <w:tcW w:w="1346" w:type="dxa"/>
          </w:tcPr>
          <w:p w14:paraId="12A4130C" w14:textId="77777777" w:rsidR="00621D17" w:rsidRPr="0032368A" w:rsidRDefault="00621D17" w:rsidP="00E54A99">
            <w:pPr>
              <w:pStyle w:val="C-TableText"/>
              <w:keepNext/>
              <w:spacing w:before="0" w:after="0"/>
              <w:jc w:val="center"/>
              <w:rPr>
                <w:sz w:val="20"/>
              </w:rPr>
            </w:pPr>
            <w:r w:rsidRPr="0032368A">
              <w:rPr>
                <w:sz w:val="20"/>
              </w:rPr>
              <w:t>Първо</w:t>
            </w:r>
          </w:p>
        </w:tc>
        <w:tc>
          <w:tcPr>
            <w:tcW w:w="1984" w:type="dxa"/>
          </w:tcPr>
          <w:p w14:paraId="3B7B6C88" w14:textId="77777777" w:rsidR="00621D17" w:rsidRPr="0032368A" w:rsidRDefault="00621D17" w:rsidP="00E54A99">
            <w:pPr>
              <w:pStyle w:val="C-TableText"/>
              <w:keepNext/>
              <w:spacing w:before="0" w:after="0"/>
              <w:jc w:val="center"/>
              <w:rPr>
                <w:sz w:val="20"/>
              </w:rPr>
            </w:pPr>
            <w:r w:rsidRPr="0032368A">
              <w:rPr>
                <w:sz w:val="20"/>
              </w:rPr>
              <w:t>75</w:t>
            </w:r>
          </w:p>
        </w:tc>
        <w:tc>
          <w:tcPr>
            <w:tcW w:w="2160" w:type="dxa"/>
          </w:tcPr>
          <w:p w14:paraId="08FF6797" w14:textId="77777777" w:rsidR="00621D17" w:rsidRPr="0032368A" w:rsidRDefault="00621D17" w:rsidP="00E54A99">
            <w:pPr>
              <w:pStyle w:val="C-TableText"/>
              <w:keepNext/>
              <w:spacing w:before="0" w:after="0"/>
              <w:jc w:val="center"/>
              <w:rPr>
                <w:sz w:val="20"/>
              </w:rPr>
            </w:pPr>
            <w:r w:rsidRPr="0032368A">
              <w:rPr>
                <w:sz w:val="20"/>
              </w:rPr>
              <w:t>4,5</w:t>
            </w:r>
          </w:p>
        </w:tc>
      </w:tr>
      <w:tr w:rsidR="00621D17" w:rsidRPr="0032368A" w14:paraId="4972FD1E" w14:textId="77777777" w:rsidTr="004D1E3D">
        <w:trPr>
          <w:cantSplit/>
          <w:tblHeader/>
        </w:trPr>
        <w:tc>
          <w:tcPr>
            <w:tcW w:w="3865" w:type="dxa"/>
            <w:vMerge/>
          </w:tcPr>
          <w:p w14:paraId="2CF73D31" w14:textId="77777777" w:rsidR="00621D17" w:rsidRPr="0032368A" w:rsidRDefault="00621D17" w:rsidP="00E54A99">
            <w:pPr>
              <w:keepNext/>
              <w:autoSpaceDE w:val="0"/>
              <w:autoSpaceDN w:val="0"/>
              <w:adjustRightInd w:val="0"/>
              <w:rPr>
                <w:sz w:val="20"/>
                <w:szCs w:val="20"/>
              </w:rPr>
            </w:pPr>
          </w:p>
        </w:tc>
        <w:tc>
          <w:tcPr>
            <w:tcW w:w="1346" w:type="dxa"/>
          </w:tcPr>
          <w:p w14:paraId="23F34D74" w14:textId="77777777" w:rsidR="00621D17" w:rsidRPr="0032368A" w:rsidRDefault="00621D17" w:rsidP="00E54A99">
            <w:pPr>
              <w:pStyle w:val="C-TableText"/>
              <w:keepNext/>
              <w:spacing w:before="0" w:after="0"/>
              <w:jc w:val="center"/>
              <w:rPr>
                <w:sz w:val="20"/>
              </w:rPr>
            </w:pPr>
            <w:r w:rsidRPr="0032368A">
              <w:rPr>
                <w:sz w:val="20"/>
              </w:rPr>
              <w:t>Второ</w:t>
            </w:r>
          </w:p>
        </w:tc>
        <w:tc>
          <w:tcPr>
            <w:tcW w:w="1984" w:type="dxa"/>
          </w:tcPr>
          <w:p w14:paraId="47EF2E03" w14:textId="77777777" w:rsidR="00621D17" w:rsidRPr="0032368A" w:rsidRDefault="00621D17" w:rsidP="00E54A99">
            <w:pPr>
              <w:pStyle w:val="C-TableText"/>
              <w:keepNext/>
              <w:spacing w:before="0" w:after="0"/>
              <w:jc w:val="center"/>
              <w:rPr>
                <w:sz w:val="20"/>
              </w:rPr>
            </w:pPr>
            <w:r w:rsidRPr="0032368A">
              <w:rPr>
                <w:sz w:val="20"/>
              </w:rPr>
              <w:t>50</w:t>
            </w:r>
          </w:p>
        </w:tc>
        <w:tc>
          <w:tcPr>
            <w:tcW w:w="2160" w:type="dxa"/>
          </w:tcPr>
          <w:p w14:paraId="3DC4FEE2" w14:textId="77777777" w:rsidR="00621D17" w:rsidRPr="0032368A" w:rsidRDefault="00621D17" w:rsidP="00E54A99">
            <w:pPr>
              <w:pStyle w:val="C-TableText"/>
              <w:keepNext/>
              <w:spacing w:before="0" w:after="0"/>
              <w:jc w:val="center"/>
              <w:rPr>
                <w:sz w:val="20"/>
              </w:rPr>
            </w:pPr>
            <w:r w:rsidRPr="0032368A">
              <w:rPr>
                <w:sz w:val="20"/>
              </w:rPr>
              <w:t>3,0</w:t>
            </w:r>
          </w:p>
        </w:tc>
      </w:tr>
      <w:tr w:rsidR="00621D17" w:rsidRPr="0032368A" w14:paraId="61185664" w14:textId="77777777" w:rsidTr="004D1E3D">
        <w:trPr>
          <w:cantSplit/>
          <w:tblHeader/>
        </w:trPr>
        <w:tc>
          <w:tcPr>
            <w:tcW w:w="3865" w:type="dxa"/>
            <w:vMerge/>
          </w:tcPr>
          <w:p w14:paraId="5B6539A5" w14:textId="77777777" w:rsidR="00621D17" w:rsidRPr="0032368A" w:rsidRDefault="00621D17" w:rsidP="00E54A99">
            <w:pPr>
              <w:keepNext/>
              <w:autoSpaceDE w:val="0"/>
              <w:autoSpaceDN w:val="0"/>
              <w:adjustRightInd w:val="0"/>
              <w:rPr>
                <w:sz w:val="20"/>
                <w:szCs w:val="20"/>
              </w:rPr>
            </w:pPr>
          </w:p>
        </w:tc>
        <w:tc>
          <w:tcPr>
            <w:tcW w:w="1346" w:type="dxa"/>
          </w:tcPr>
          <w:p w14:paraId="55614F4C" w14:textId="77777777" w:rsidR="00621D17" w:rsidRPr="0032368A" w:rsidRDefault="00621D17" w:rsidP="00E54A99">
            <w:pPr>
              <w:pStyle w:val="C-TableText"/>
              <w:keepNext/>
              <w:spacing w:before="0" w:after="0"/>
              <w:jc w:val="center"/>
              <w:rPr>
                <w:sz w:val="20"/>
              </w:rPr>
            </w:pPr>
            <w:r w:rsidRPr="0032368A">
              <w:rPr>
                <w:sz w:val="20"/>
              </w:rPr>
              <w:t>Трето</w:t>
            </w:r>
          </w:p>
        </w:tc>
        <w:tc>
          <w:tcPr>
            <w:tcW w:w="4144" w:type="dxa"/>
            <w:gridSpan w:val="2"/>
          </w:tcPr>
          <w:p w14:paraId="112C0714" w14:textId="77777777" w:rsidR="00621D17" w:rsidRPr="0032368A" w:rsidRDefault="00621D17" w:rsidP="00E54A99">
            <w:pPr>
              <w:pStyle w:val="C-TableText"/>
              <w:keepNext/>
              <w:spacing w:before="0" w:after="0"/>
              <w:jc w:val="center"/>
              <w:rPr>
                <w:sz w:val="20"/>
              </w:rPr>
            </w:pPr>
            <w:r w:rsidRPr="0032368A">
              <w:rPr>
                <w:sz w:val="20"/>
              </w:rPr>
              <w:t>Преустановете лечението</w:t>
            </w:r>
          </w:p>
        </w:tc>
      </w:tr>
      <w:tr w:rsidR="00621D17" w:rsidRPr="0032368A" w14:paraId="2B4455C7" w14:textId="77777777" w:rsidTr="004D1E3D">
        <w:trPr>
          <w:cantSplit/>
          <w:tblHeader/>
        </w:trPr>
        <w:tc>
          <w:tcPr>
            <w:tcW w:w="3865" w:type="dxa"/>
            <w:vMerge w:val="restart"/>
            <w:vAlign w:val="center"/>
          </w:tcPr>
          <w:p w14:paraId="7DB72925" w14:textId="77777777" w:rsidR="00621D17" w:rsidRPr="0032368A" w:rsidRDefault="00621D17" w:rsidP="00E54A99">
            <w:pPr>
              <w:pStyle w:val="C-TableText"/>
              <w:keepNext/>
              <w:spacing w:before="0" w:after="0"/>
              <w:rPr>
                <w:sz w:val="20"/>
              </w:rPr>
            </w:pPr>
            <w:r w:rsidRPr="0032368A">
              <w:rPr>
                <w:sz w:val="20"/>
              </w:rPr>
              <w:t>Надир на тромбоцитите &lt; 50 000/mm</w:t>
            </w:r>
            <w:r w:rsidRPr="0032368A">
              <w:rPr>
                <w:sz w:val="20"/>
                <w:vertAlign w:val="superscript"/>
              </w:rPr>
              <w:t>3</w:t>
            </w:r>
          </w:p>
        </w:tc>
        <w:tc>
          <w:tcPr>
            <w:tcW w:w="1346" w:type="dxa"/>
          </w:tcPr>
          <w:p w14:paraId="76B26314" w14:textId="77777777" w:rsidR="00621D17" w:rsidRPr="0032368A" w:rsidRDefault="00621D17" w:rsidP="00E54A99">
            <w:pPr>
              <w:pStyle w:val="C-BodyText"/>
              <w:keepNext/>
              <w:spacing w:before="0" w:after="0" w:line="240" w:lineRule="auto"/>
              <w:jc w:val="center"/>
              <w:rPr>
                <w:sz w:val="20"/>
              </w:rPr>
            </w:pPr>
            <w:r w:rsidRPr="0032368A">
              <w:rPr>
                <w:sz w:val="20"/>
              </w:rPr>
              <w:t>Първо</w:t>
            </w:r>
          </w:p>
        </w:tc>
        <w:tc>
          <w:tcPr>
            <w:tcW w:w="1984" w:type="dxa"/>
          </w:tcPr>
          <w:p w14:paraId="348FF32C" w14:textId="77777777" w:rsidR="00621D17" w:rsidRPr="0032368A" w:rsidRDefault="00621D17" w:rsidP="00E54A99">
            <w:pPr>
              <w:pStyle w:val="C-BodyText"/>
              <w:keepNext/>
              <w:spacing w:before="0" w:after="0" w:line="240" w:lineRule="auto"/>
              <w:jc w:val="center"/>
              <w:rPr>
                <w:sz w:val="20"/>
              </w:rPr>
            </w:pPr>
            <w:r w:rsidRPr="0032368A">
              <w:rPr>
                <w:sz w:val="20"/>
              </w:rPr>
              <w:t>75</w:t>
            </w:r>
          </w:p>
        </w:tc>
        <w:tc>
          <w:tcPr>
            <w:tcW w:w="2160" w:type="dxa"/>
          </w:tcPr>
          <w:p w14:paraId="1170B109" w14:textId="77777777" w:rsidR="00621D17" w:rsidRPr="0032368A" w:rsidRDefault="00621D17" w:rsidP="00E54A99">
            <w:pPr>
              <w:pStyle w:val="C-BodyText"/>
              <w:keepNext/>
              <w:spacing w:before="0" w:after="0" w:line="240" w:lineRule="auto"/>
              <w:jc w:val="center"/>
              <w:rPr>
                <w:sz w:val="20"/>
              </w:rPr>
            </w:pPr>
            <w:r w:rsidRPr="0032368A">
              <w:rPr>
                <w:sz w:val="20"/>
              </w:rPr>
              <w:t>4,5</w:t>
            </w:r>
          </w:p>
        </w:tc>
      </w:tr>
      <w:tr w:rsidR="00621D17" w:rsidRPr="0032368A" w14:paraId="1350D614" w14:textId="77777777" w:rsidTr="004D1E3D">
        <w:trPr>
          <w:cantSplit/>
          <w:tblHeader/>
        </w:trPr>
        <w:tc>
          <w:tcPr>
            <w:tcW w:w="3865" w:type="dxa"/>
            <w:vMerge/>
          </w:tcPr>
          <w:p w14:paraId="779B6CE9" w14:textId="77777777" w:rsidR="00621D17" w:rsidRPr="0032368A" w:rsidRDefault="00621D17" w:rsidP="00E54A99">
            <w:pPr>
              <w:pStyle w:val="C-TableText"/>
              <w:keepNext/>
              <w:spacing w:before="0" w:after="0"/>
              <w:rPr>
                <w:sz w:val="20"/>
              </w:rPr>
            </w:pPr>
          </w:p>
        </w:tc>
        <w:tc>
          <w:tcPr>
            <w:tcW w:w="1346" w:type="dxa"/>
          </w:tcPr>
          <w:p w14:paraId="20AE1AA3" w14:textId="77777777" w:rsidR="00621D17" w:rsidRPr="0032368A" w:rsidRDefault="00621D17" w:rsidP="00E54A99">
            <w:pPr>
              <w:pStyle w:val="C-BodyText"/>
              <w:keepNext/>
              <w:spacing w:before="0" w:after="0" w:line="240" w:lineRule="auto"/>
              <w:jc w:val="center"/>
              <w:rPr>
                <w:sz w:val="20"/>
              </w:rPr>
            </w:pPr>
            <w:r w:rsidRPr="0032368A">
              <w:rPr>
                <w:sz w:val="20"/>
              </w:rPr>
              <w:t>Второ</w:t>
            </w:r>
          </w:p>
        </w:tc>
        <w:tc>
          <w:tcPr>
            <w:tcW w:w="4144" w:type="dxa"/>
            <w:gridSpan w:val="2"/>
          </w:tcPr>
          <w:p w14:paraId="52409995" w14:textId="77777777" w:rsidR="00621D17" w:rsidRPr="0032368A" w:rsidRDefault="00621D17" w:rsidP="00E54A99">
            <w:pPr>
              <w:pStyle w:val="C-BodyText"/>
              <w:keepNext/>
              <w:spacing w:before="0" w:after="0" w:line="240" w:lineRule="auto"/>
              <w:jc w:val="center"/>
              <w:rPr>
                <w:sz w:val="20"/>
              </w:rPr>
            </w:pPr>
            <w:r w:rsidRPr="0032368A">
              <w:rPr>
                <w:sz w:val="20"/>
              </w:rPr>
              <w:t>Преустановете лечението</w:t>
            </w:r>
          </w:p>
        </w:tc>
      </w:tr>
    </w:tbl>
    <w:p w14:paraId="1F3174CA" w14:textId="77777777" w:rsidR="00621D17" w:rsidRPr="0032368A" w:rsidRDefault="00621D17" w:rsidP="00E54A99">
      <w:pPr>
        <w:pStyle w:val="Style9"/>
      </w:pPr>
      <w:r w:rsidRPr="0032368A">
        <w:rPr>
          <w:vertAlign w:val="superscript"/>
        </w:rPr>
        <w:t xml:space="preserve">1 </w:t>
      </w:r>
      <w:r w:rsidRPr="0032368A">
        <w:t>В ден 1 от 21</w:t>
      </w:r>
      <w:r w:rsidRPr="0032368A">
        <w:noBreakHyphen/>
        <w:t>дневния цикъл намалете дозата Abraxane и карбоплатин едновременно. В дни 8 или 15 от 21</w:t>
      </w:r>
      <w:r w:rsidRPr="0032368A">
        <w:noBreakHyphen/>
        <w:t>дневния цикъл намалете дозата Abraxane; намалете дозата карбоплатин в следващия цикъл.</w:t>
      </w:r>
    </w:p>
    <w:p w14:paraId="475A33B6" w14:textId="77777777" w:rsidR="00621D17" w:rsidRPr="0032368A" w:rsidRDefault="00621D17" w:rsidP="00E54A99">
      <w:pPr>
        <w:pStyle w:val="Style9"/>
        <w:rPr>
          <w:b/>
        </w:rPr>
      </w:pPr>
      <w:r w:rsidRPr="0032368A">
        <w:rPr>
          <w:vertAlign w:val="superscript"/>
        </w:rPr>
        <w:t xml:space="preserve">2 </w:t>
      </w:r>
      <w:r w:rsidRPr="0032368A">
        <w:t>Максимум 7 дни след определената по график доза за ден 1 от следващия цикъл.</w:t>
      </w:r>
    </w:p>
    <w:p w14:paraId="6A7EAE26" w14:textId="77777777" w:rsidR="00621D17" w:rsidRPr="0032368A" w:rsidRDefault="00621D17" w:rsidP="00E54A99">
      <w:pPr>
        <w:tabs>
          <w:tab w:val="left" w:pos="567"/>
        </w:tabs>
        <w:rPr>
          <w:u w:val="single"/>
        </w:rPr>
      </w:pPr>
    </w:p>
    <w:p w14:paraId="18EBCA43" w14:textId="77777777" w:rsidR="00621D17" w:rsidRPr="0032368A" w:rsidRDefault="00621D17" w:rsidP="00E54A99">
      <w:pPr>
        <w:pStyle w:val="C-BodyText"/>
        <w:spacing w:before="0" w:after="0" w:line="240" w:lineRule="auto"/>
        <w:rPr>
          <w:sz w:val="22"/>
          <w:szCs w:val="22"/>
        </w:rPr>
      </w:pPr>
      <w:r w:rsidRPr="0032368A">
        <w:rPr>
          <w:sz w:val="22"/>
        </w:rPr>
        <w:t>При кожна токсичност 2-ра или 3-та степен, диария 3-та степен или мукозит 3-та степен прекъснете лечението, докато токсичността се подобри до ≤ 1-ва степен, след което възобновете лечението в съответствие с насоките от Таблица 5. При периферна невропатия ≥ 3-та степен преустановете лечението, докато симптомите отзвучат до ≤ 1-ва степен. Лечението може да бъде възобновено при следващото по-ниско дозово ниво в следващите цикли в съответствие с насоките от Таблица 5. При всякаква друга нехематологична токсичност 3-та или 4-та степен прекъснете лечението, докато токсичността се подобри до ≤ 2-ра степен, след което възобновете лечението в съответствие с насоките от Таблица 5.</w:t>
      </w:r>
    </w:p>
    <w:p w14:paraId="28BB39BE" w14:textId="77777777" w:rsidR="00621D17" w:rsidRPr="0032368A" w:rsidRDefault="00621D17" w:rsidP="00E54A99">
      <w:pPr>
        <w:pStyle w:val="C-BodyText"/>
        <w:spacing w:before="0" w:after="0" w:line="240" w:lineRule="auto"/>
        <w:rPr>
          <w:sz w:val="22"/>
          <w:szCs w:val="22"/>
        </w:rPr>
      </w:pPr>
    </w:p>
    <w:p w14:paraId="31A2F9DA" w14:textId="77777777" w:rsidR="00621D17" w:rsidRPr="0032368A" w:rsidRDefault="00621D17" w:rsidP="004D1E3D">
      <w:pPr>
        <w:keepNext/>
        <w:tabs>
          <w:tab w:val="left" w:pos="567"/>
        </w:tabs>
        <w:rPr>
          <w:bCs/>
        </w:rPr>
      </w:pPr>
      <w:r w:rsidRPr="0032368A">
        <w:rPr>
          <w:b/>
        </w:rPr>
        <w:lastRenderedPageBreak/>
        <w:t>Таблица 5: Намаляване на дозата при нехематологична токсичност при пациентите с недребноклетъчен карцином на белия дроб</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865"/>
        <w:gridCol w:w="1346"/>
        <w:gridCol w:w="1984"/>
        <w:gridCol w:w="2160"/>
      </w:tblGrid>
      <w:tr w:rsidR="00621D17" w:rsidRPr="0032368A" w14:paraId="3AC9B4EA" w14:textId="77777777" w:rsidTr="004D1E3D">
        <w:trPr>
          <w:cantSplit/>
          <w:trHeight w:val="57"/>
          <w:tblHeader/>
        </w:trPr>
        <w:tc>
          <w:tcPr>
            <w:tcW w:w="3865" w:type="dxa"/>
          </w:tcPr>
          <w:p w14:paraId="5457F324" w14:textId="77777777" w:rsidR="00621D17" w:rsidRPr="0032368A" w:rsidRDefault="00621D17" w:rsidP="004D1E3D">
            <w:pPr>
              <w:pStyle w:val="C-TableHeader"/>
              <w:spacing w:before="0" w:after="0"/>
              <w:rPr>
                <w:sz w:val="20"/>
              </w:rPr>
            </w:pPr>
            <w:r w:rsidRPr="0032368A">
              <w:rPr>
                <w:sz w:val="20"/>
              </w:rPr>
              <w:t>Нехематологична токсичност</w:t>
            </w:r>
          </w:p>
        </w:tc>
        <w:tc>
          <w:tcPr>
            <w:tcW w:w="1346" w:type="dxa"/>
          </w:tcPr>
          <w:p w14:paraId="4D1788D7" w14:textId="77777777" w:rsidR="00621D17" w:rsidRPr="0032368A" w:rsidRDefault="00621D17" w:rsidP="004D1E3D">
            <w:pPr>
              <w:pStyle w:val="C-TableHeader"/>
              <w:spacing w:before="0" w:after="0"/>
              <w:jc w:val="center"/>
              <w:rPr>
                <w:sz w:val="20"/>
              </w:rPr>
            </w:pPr>
            <w:r w:rsidRPr="0032368A">
              <w:rPr>
                <w:sz w:val="20"/>
              </w:rPr>
              <w:t>Възникване</w:t>
            </w:r>
          </w:p>
        </w:tc>
        <w:tc>
          <w:tcPr>
            <w:tcW w:w="1984" w:type="dxa"/>
          </w:tcPr>
          <w:p w14:paraId="1AE97500" w14:textId="77777777" w:rsidR="00621D17" w:rsidRPr="0032368A" w:rsidRDefault="00621D17" w:rsidP="004D1E3D">
            <w:pPr>
              <w:pStyle w:val="C-TableHeader"/>
              <w:spacing w:before="0" w:after="0"/>
              <w:jc w:val="center"/>
              <w:rPr>
                <w:sz w:val="20"/>
              </w:rPr>
            </w:pPr>
            <w:r w:rsidRPr="0032368A">
              <w:rPr>
                <w:sz w:val="20"/>
              </w:rPr>
              <w:t>Доза Abraxane</w:t>
            </w:r>
          </w:p>
          <w:p w14:paraId="093A5320" w14:textId="77777777" w:rsidR="00621D17" w:rsidRPr="0032368A" w:rsidRDefault="00621D17" w:rsidP="004D1E3D">
            <w:pPr>
              <w:pStyle w:val="C-TableText"/>
              <w:keepNext/>
              <w:spacing w:before="0" w:after="0"/>
              <w:jc w:val="center"/>
              <w:rPr>
                <w:b/>
                <w:sz w:val="20"/>
              </w:rPr>
            </w:pPr>
            <w:r w:rsidRPr="0032368A">
              <w:rPr>
                <w:b/>
                <w:sz w:val="20"/>
              </w:rPr>
              <w:t>(mg/m</w:t>
            </w:r>
            <w:r w:rsidRPr="0032368A">
              <w:rPr>
                <w:b/>
                <w:sz w:val="20"/>
                <w:vertAlign w:val="superscript"/>
              </w:rPr>
              <w:t>2</w:t>
            </w:r>
            <w:r w:rsidRPr="0032368A">
              <w:rPr>
                <w:b/>
                <w:sz w:val="20"/>
              </w:rPr>
              <w:t>)</w:t>
            </w:r>
            <w:r w:rsidRPr="0032368A">
              <w:rPr>
                <w:b/>
                <w:sz w:val="20"/>
                <w:vertAlign w:val="superscript"/>
              </w:rPr>
              <w:t>1</w:t>
            </w:r>
          </w:p>
        </w:tc>
        <w:tc>
          <w:tcPr>
            <w:tcW w:w="2160" w:type="dxa"/>
          </w:tcPr>
          <w:p w14:paraId="1D93A91A" w14:textId="77777777" w:rsidR="00621D17" w:rsidRPr="0032368A" w:rsidRDefault="00621D17" w:rsidP="004D1E3D">
            <w:pPr>
              <w:pStyle w:val="C-TableHeader"/>
              <w:spacing w:before="0" w:after="0"/>
              <w:jc w:val="center"/>
              <w:rPr>
                <w:sz w:val="20"/>
              </w:rPr>
            </w:pPr>
            <w:r w:rsidRPr="0032368A">
              <w:rPr>
                <w:sz w:val="20"/>
              </w:rPr>
              <w:t>Доза карбоплатин</w:t>
            </w:r>
          </w:p>
          <w:p w14:paraId="44CAFFF2" w14:textId="77777777" w:rsidR="00621D17" w:rsidRPr="0032368A" w:rsidRDefault="00621D17" w:rsidP="004D1E3D">
            <w:pPr>
              <w:pStyle w:val="C-TableText"/>
              <w:keepNext/>
              <w:spacing w:before="0" w:after="0"/>
              <w:jc w:val="center"/>
              <w:rPr>
                <w:b/>
                <w:sz w:val="20"/>
              </w:rPr>
            </w:pPr>
            <w:r w:rsidRPr="0032368A">
              <w:rPr>
                <w:b/>
                <w:sz w:val="20"/>
              </w:rPr>
              <w:t>(AUC mg•min/ml)</w:t>
            </w:r>
            <w:r w:rsidRPr="0032368A">
              <w:rPr>
                <w:b/>
                <w:sz w:val="20"/>
                <w:vertAlign w:val="superscript"/>
              </w:rPr>
              <w:t>1</w:t>
            </w:r>
          </w:p>
        </w:tc>
      </w:tr>
      <w:tr w:rsidR="00621D17" w:rsidRPr="0032368A" w14:paraId="74E434FA" w14:textId="77777777" w:rsidTr="004D1E3D">
        <w:trPr>
          <w:cantSplit/>
          <w:trHeight w:val="57"/>
          <w:tblHeader/>
        </w:trPr>
        <w:tc>
          <w:tcPr>
            <w:tcW w:w="3865" w:type="dxa"/>
            <w:vMerge w:val="restart"/>
          </w:tcPr>
          <w:p w14:paraId="672E5237" w14:textId="77777777" w:rsidR="00621D17" w:rsidRPr="0032368A" w:rsidRDefault="00621D17" w:rsidP="004D1E3D">
            <w:pPr>
              <w:pStyle w:val="C-TableText"/>
              <w:keepNext/>
              <w:spacing w:before="0" w:after="0"/>
              <w:rPr>
                <w:sz w:val="20"/>
              </w:rPr>
            </w:pPr>
            <w:r w:rsidRPr="0032368A">
              <w:rPr>
                <w:sz w:val="20"/>
              </w:rPr>
              <w:t>Кожна токсичност 2-ра или 3-та степен</w:t>
            </w:r>
          </w:p>
          <w:p w14:paraId="771506AE" w14:textId="77777777" w:rsidR="00621D17" w:rsidRPr="0032368A" w:rsidRDefault="00621D17" w:rsidP="004D1E3D">
            <w:pPr>
              <w:pStyle w:val="C-TableText"/>
              <w:keepNext/>
              <w:spacing w:before="0" w:after="0"/>
              <w:rPr>
                <w:sz w:val="20"/>
              </w:rPr>
            </w:pPr>
            <w:r w:rsidRPr="0032368A">
              <w:rPr>
                <w:sz w:val="20"/>
              </w:rPr>
              <w:t>Диария 3-та степен</w:t>
            </w:r>
          </w:p>
          <w:p w14:paraId="7CAE4754" w14:textId="77777777" w:rsidR="00621D17" w:rsidRPr="0032368A" w:rsidRDefault="00621D17" w:rsidP="004D1E3D">
            <w:pPr>
              <w:pStyle w:val="C-TableText"/>
              <w:keepNext/>
              <w:spacing w:before="0" w:after="0"/>
              <w:rPr>
                <w:sz w:val="20"/>
              </w:rPr>
            </w:pPr>
            <w:r w:rsidRPr="0032368A">
              <w:rPr>
                <w:sz w:val="20"/>
              </w:rPr>
              <w:t>Мукозит 3-та степен</w:t>
            </w:r>
          </w:p>
          <w:p w14:paraId="44F3671D" w14:textId="77777777" w:rsidR="00621D17" w:rsidRPr="0032368A" w:rsidRDefault="00621D17" w:rsidP="004D1E3D">
            <w:pPr>
              <w:pStyle w:val="C-TableText"/>
              <w:keepNext/>
              <w:spacing w:before="0" w:after="0"/>
              <w:rPr>
                <w:sz w:val="20"/>
              </w:rPr>
            </w:pPr>
            <w:r w:rsidRPr="0032368A">
              <w:rPr>
                <w:sz w:val="20"/>
              </w:rPr>
              <w:t>Периферна невропатия ≥ 3-та степен</w:t>
            </w:r>
          </w:p>
          <w:p w14:paraId="48C79847" w14:textId="77777777" w:rsidR="00621D17" w:rsidRPr="0032368A" w:rsidRDefault="00621D17" w:rsidP="004D1E3D">
            <w:pPr>
              <w:pStyle w:val="C-TableText"/>
              <w:keepNext/>
              <w:spacing w:before="0" w:after="0"/>
              <w:rPr>
                <w:sz w:val="20"/>
              </w:rPr>
            </w:pPr>
            <w:r w:rsidRPr="0032368A">
              <w:rPr>
                <w:sz w:val="20"/>
              </w:rPr>
              <w:t>Всякаква друга нехематологична токсичност 3-та или 4-та степен</w:t>
            </w:r>
          </w:p>
        </w:tc>
        <w:tc>
          <w:tcPr>
            <w:tcW w:w="1346" w:type="dxa"/>
          </w:tcPr>
          <w:p w14:paraId="2C29C658" w14:textId="77777777" w:rsidR="00621D17" w:rsidRPr="0032368A" w:rsidRDefault="00621D17" w:rsidP="004D1E3D">
            <w:pPr>
              <w:pStyle w:val="C-TableText"/>
              <w:keepNext/>
              <w:spacing w:before="0" w:after="0"/>
              <w:jc w:val="center"/>
              <w:rPr>
                <w:sz w:val="20"/>
              </w:rPr>
            </w:pPr>
            <w:r w:rsidRPr="0032368A">
              <w:rPr>
                <w:sz w:val="20"/>
              </w:rPr>
              <w:t>Първо</w:t>
            </w:r>
          </w:p>
        </w:tc>
        <w:tc>
          <w:tcPr>
            <w:tcW w:w="1984" w:type="dxa"/>
          </w:tcPr>
          <w:p w14:paraId="59AADCAF" w14:textId="77777777" w:rsidR="00621D17" w:rsidRPr="0032368A" w:rsidRDefault="00621D17" w:rsidP="004D1E3D">
            <w:pPr>
              <w:pStyle w:val="C-TableText"/>
              <w:keepNext/>
              <w:spacing w:before="0" w:after="0"/>
              <w:jc w:val="center"/>
              <w:rPr>
                <w:sz w:val="20"/>
              </w:rPr>
            </w:pPr>
            <w:r w:rsidRPr="0032368A">
              <w:rPr>
                <w:sz w:val="20"/>
              </w:rPr>
              <w:t>75</w:t>
            </w:r>
          </w:p>
        </w:tc>
        <w:tc>
          <w:tcPr>
            <w:tcW w:w="2160" w:type="dxa"/>
          </w:tcPr>
          <w:p w14:paraId="0AE100B1" w14:textId="77777777" w:rsidR="00621D17" w:rsidRPr="0032368A" w:rsidRDefault="00621D17" w:rsidP="004D1E3D">
            <w:pPr>
              <w:pStyle w:val="C-TableText"/>
              <w:keepNext/>
              <w:spacing w:before="0" w:after="0"/>
              <w:jc w:val="center"/>
              <w:rPr>
                <w:sz w:val="20"/>
              </w:rPr>
            </w:pPr>
            <w:r w:rsidRPr="0032368A">
              <w:rPr>
                <w:sz w:val="20"/>
              </w:rPr>
              <w:t>4,5</w:t>
            </w:r>
          </w:p>
        </w:tc>
      </w:tr>
      <w:tr w:rsidR="00621D17" w:rsidRPr="0032368A" w14:paraId="56A3E685" w14:textId="77777777" w:rsidTr="004D1E3D">
        <w:trPr>
          <w:cantSplit/>
          <w:trHeight w:val="57"/>
          <w:tblHeader/>
        </w:trPr>
        <w:tc>
          <w:tcPr>
            <w:tcW w:w="3865" w:type="dxa"/>
            <w:vMerge/>
          </w:tcPr>
          <w:p w14:paraId="71D1613D" w14:textId="77777777" w:rsidR="00621D17" w:rsidRPr="0032368A" w:rsidRDefault="00621D17" w:rsidP="004D1E3D">
            <w:pPr>
              <w:pStyle w:val="C-TableText"/>
              <w:keepNext/>
              <w:spacing w:before="0" w:after="0"/>
              <w:rPr>
                <w:sz w:val="20"/>
              </w:rPr>
            </w:pPr>
          </w:p>
        </w:tc>
        <w:tc>
          <w:tcPr>
            <w:tcW w:w="1346" w:type="dxa"/>
          </w:tcPr>
          <w:p w14:paraId="088C5C45" w14:textId="77777777" w:rsidR="00621D17" w:rsidRPr="0032368A" w:rsidRDefault="00621D17" w:rsidP="00E54A99">
            <w:pPr>
              <w:pStyle w:val="C-TableText"/>
              <w:spacing w:before="0" w:after="0"/>
              <w:jc w:val="center"/>
              <w:rPr>
                <w:sz w:val="20"/>
              </w:rPr>
            </w:pPr>
            <w:r w:rsidRPr="0032368A">
              <w:rPr>
                <w:sz w:val="20"/>
              </w:rPr>
              <w:t>Второ</w:t>
            </w:r>
          </w:p>
        </w:tc>
        <w:tc>
          <w:tcPr>
            <w:tcW w:w="1984" w:type="dxa"/>
          </w:tcPr>
          <w:p w14:paraId="0BBC8754" w14:textId="77777777" w:rsidR="00621D17" w:rsidRPr="0032368A" w:rsidRDefault="00621D17" w:rsidP="00E54A99">
            <w:pPr>
              <w:pStyle w:val="C-TableText"/>
              <w:spacing w:before="0" w:after="0"/>
              <w:jc w:val="center"/>
              <w:rPr>
                <w:sz w:val="20"/>
              </w:rPr>
            </w:pPr>
            <w:r w:rsidRPr="0032368A">
              <w:rPr>
                <w:sz w:val="20"/>
              </w:rPr>
              <w:t>50</w:t>
            </w:r>
          </w:p>
        </w:tc>
        <w:tc>
          <w:tcPr>
            <w:tcW w:w="2160" w:type="dxa"/>
          </w:tcPr>
          <w:p w14:paraId="5AA06733" w14:textId="77777777" w:rsidR="00621D17" w:rsidRPr="0032368A" w:rsidRDefault="00621D17" w:rsidP="00E54A99">
            <w:pPr>
              <w:pStyle w:val="C-TableText"/>
              <w:spacing w:before="0" w:after="0"/>
              <w:jc w:val="center"/>
              <w:rPr>
                <w:sz w:val="20"/>
              </w:rPr>
            </w:pPr>
            <w:r w:rsidRPr="0032368A">
              <w:rPr>
                <w:sz w:val="20"/>
              </w:rPr>
              <w:t>3,0</w:t>
            </w:r>
          </w:p>
        </w:tc>
      </w:tr>
      <w:tr w:rsidR="00621D17" w:rsidRPr="0032368A" w14:paraId="7DEAAE91" w14:textId="77777777" w:rsidTr="004D1E3D">
        <w:trPr>
          <w:cantSplit/>
          <w:trHeight w:val="57"/>
          <w:tblHeader/>
        </w:trPr>
        <w:tc>
          <w:tcPr>
            <w:tcW w:w="3865" w:type="dxa"/>
            <w:vMerge/>
          </w:tcPr>
          <w:p w14:paraId="68CF51BC" w14:textId="77777777" w:rsidR="00621D17" w:rsidRPr="0032368A" w:rsidRDefault="00621D17" w:rsidP="004D1E3D">
            <w:pPr>
              <w:pStyle w:val="C-TableText"/>
              <w:keepNext/>
              <w:spacing w:before="0" w:after="0"/>
              <w:rPr>
                <w:sz w:val="20"/>
              </w:rPr>
            </w:pPr>
          </w:p>
        </w:tc>
        <w:tc>
          <w:tcPr>
            <w:tcW w:w="1346" w:type="dxa"/>
          </w:tcPr>
          <w:p w14:paraId="747F75D5" w14:textId="77777777" w:rsidR="00621D17" w:rsidRPr="0032368A" w:rsidRDefault="00621D17" w:rsidP="00E54A99">
            <w:pPr>
              <w:pStyle w:val="C-TableText"/>
              <w:spacing w:before="0" w:after="0"/>
              <w:jc w:val="center"/>
              <w:rPr>
                <w:sz w:val="20"/>
              </w:rPr>
            </w:pPr>
            <w:r w:rsidRPr="0032368A">
              <w:rPr>
                <w:sz w:val="20"/>
              </w:rPr>
              <w:t>Трето</w:t>
            </w:r>
          </w:p>
        </w:tc>
        <w:tc>
          <w:tcPr>
            <w:tcW w:w="4144" w:type="dxa"/>
            <w:gridSpan w:val="2"/>
          </w:tcPr>
          <w:p w14:paraId="58D852BB" w14:textId="77777777" w:rsidR="00621D17" w:rsidRPr="0032368A" w:rsidRDefault="00621D17" w:rsidP="00E54A99">
            <w:pPr>
              <w:pStyle w:val="C-TableText"/>
              <w:spacing w:before="0" w:after="0"/>
              <w:jc w:val="center"/>
              <w:rPr>
                <w:sz w:val="20"/>
              </w:rPr>
            </w:pPr>
            <w:r w:rsidRPr="0032368A">
              <w:rPr>
                <w:sz w:val="20"/>
              </w:rPr>
              <w:t>Преустановете лечението</w:t>
            </w:r>
          </w:p>
        </w:tc>
      </w:tr>
      <w:tr w:rsidR="00621D17" w:rsidRPr="0032368A" w14:paraId="07BA3EBF" w14:textId="77777777" w:rsidTr="004D1E3D">
        <w:trPr>
          <w:cantSplit/>
          <w:trHeight w:val="57"/>
          <w:tblHeader/>
        </w:trPr>
        <w:tc>
          <w:tcPr>
            <w:tcW w:w="3865" w:type="dxa"/>
          </w:tcPr>
          <w:p w14:paraId="2F37DA53" w14:textId="77777777" w:rsidR="00621D17" w:rsidRPr="0032368A" w:rsidRDefault="00621D17" w:rsidP="004D1E3D">
            <w:pPr>
              <w:pStyle w:val="C-TableText"/>
              <w:keepNext/>
              <w:spacing w:before="0" w:after="0"/>
              <w:rPr>
                <w:sz w:val="20"/>
              </w:rPr>
            </w:pPr>
            <w:r w:rsidRPr="0032368A">
              <w:rPr>
                <w:sz w:val="20"/>
              </w:rPr>
              <w:t>Кожна токсичност, диария или мукозит 4-та степен</w:t>
            </w:r>
          </w:p>
        </w:tc>
        <w:tc>
          <w:tcPr>
            <w:tcW w:w="1346" w:type="dxa"/>
          </w:tcPr>
          <w:p w14:paraId="0CBF807E" w14:textId="77777777" w:rsidR="00621D17" w:rsidRPr="0032368A" w:rsidRDefault="00621D17" w:rsidP="00E54A99">
            <w:pPr>
              <w:pStyle w:val="C-TableText"/>
              <w:spacing w:before="0" w:after="0"/>
              <w:jc w:val="center"/>
              <w:rPr>
                <w:sz w:val="20"/>
              </w:rPr>
            </w:pPr>
            <w:r w:rsidRPr="0032368A">
              <w:rPr>
                <w:sz w:val="20"/>
              </w:rPr>
              <w:t>Първо</w:t>
            </w:r>
          </w:p>
        </w:tc>
        <w:tc>
          <w:tcPr>
            <w:tcW w:w="4144" w:type="dxa"/>
            <w:gridSpan w:val="2"/>
          </w:tcPr>
          <w:p w14:paraId="29B10930" w14:textId="77777777" w:rsidR="00621D17" w:rsidRPr="0032368A" w:rsidRDefault="00621D17" w:rsidP="00E54A99">
            <w:pPr>
              <w:pStyle w:val="C-TableText"/>
              <w:spacing w:before="0" w:after="0"/>
              <w:jc w:val="center"/>
              <w:rPr>
                <w:sz w:val="20"/>
              </w:rPr>
            </w:pPr>
            <w:r w:rsidRPr="0032368A">
              <w:rPr>
                <w:sz w:val="20"/>
              </w:rPr>
              <w:t>Преустановете лечението</w:t>
            </w:r>
          </w:p>
        </w:tc>
      </w:tr>
    </w:tbl>
    <w:p w14:paraId="0F05E3BB" w14:textId="77777777" w:rsidR="00621D17" w:rsidRPr="0032368A" w:rsidRDefault="00621D17" w:rsidP="00E54A99">
      <w:pPr>
        <w:pStyle w:val="Style9"/>
      </w:pPr>
      <w:r w:rsidRPr="0032368A">
        <w:rPr>
          <w:vertAlign w:val="superscript"/>
        </w:rPr>
        <w:t xml:space="preserve">1 </w:t>
      </w:r>
      <w:r w:rsidRPr="0032368A">
        <w:t>В ден 1 от 21</w:t>
      </w:r>
      <w:r w:rsidRPr="0032368A">
        <w:noBreakHyphen/>
        <w:t>дневния цикъл намалете дозата Abraxane и карбоплатин едновременно. В дни 8 или 15 от 21</w:t>
      </w:r>
      <w:r w:rsidRPr="0032368A">
        <w:noBreakHyphen/>
        <w:t>дневния цикъл намалете дозата Abraxane; намалете дозата карбоплатин в следващия цикъл.</w:t>
      </w:r>
    </w:p>
    <w:p w14:paraId="6FFE3534" w14:textId="77777777" w:rsidR="00621D17" w:rsidRPr="0032368A" w:rsidRDefault="00621D17" w:rsidP="00E54A99">
      <w:pPr>
        <w:tabs>
          <w:tab w:val="left" w:pos="567"/>
        </w:tabs>
      </w:pPr>
    </w:p>
    <w:p w14:paraId="064BF58B" w14:textId="77777777" w:rsidR="00621D17" w:rsidRPr="0032368A" w:rsidRDefault="00621D17" w:rsidP="00E54A99">
      <w:pPr>
        <w:keepNext/>
        <w:tabs>
          <w:tab w:val="left" w:pos="567"/>
        </w:tabs>
        <w:rPr>
          <w:u w:val="single"/>
        </w:rPr>
      </w:pPr>
      <w:r w:rsidRPr="0032368A">
        <w:rPr>
          <w:u w:val="single"/>
        </w:rPr>
        <w:t>Специални популации</w:t>
      </w:r>
    </w:p>
    <w:p w14:paraId="2B178D78" w14:textId="77777777" w:rsidR="00621D17" w:rsidRPr="0032368A" w:rsidRDefault="00621D17" w:rsidP="00E54A99">
      <w:pPr>
        <w:keepNext/>
        <w:tabs>
          <w:tab w:val="left" w:pos="567"/>
        </w:tabs>
      </w:pPr>
    </w:p>
    <w:p w14:paraId="419B025F" w14:textId="77777777" w:rsidR="00621D17" w:rsidRPr="0032368A" w:rsidRDefault="00621D17" w:rsidP="00E54A99">
      <w:pPr>
        <w:keepNext/>
        <w:rPr>
          <w:i/>
        </w:rPr>
      </w:pPr>
      <w:r w:rsidRPr="0032368A">
        <w:rPr>
          <w:i/>
        </w:rPr>
        <w:t>Чернодробно увреждане</w:t>
      </w:r>
    </w:p>
    <w:p w14:paraId="72B6BED1" w14:textId="77777777" w:rsidR="00621D17" w:rsidRPr="0032368A" w:rsidRDefault="00621D17" w:rsidP="00E54A99">
      <w:pPr>
        <w:autoSpaceDE w:val="0"/>
        <w:autoSpaceDN w:val="0"/>
        <w:adjustRightInd w:val="0"/>
      </w:pPr>
      <w:r w:rsidRPr="0032368A">
        <w:t>При пациенти с леко чернодробно увреждане (общ билирубин &gt; 1 до ≤ 1,5 x горната граница на нормата (ГГН) и аспартат аминотрансфераза [AST] ≤ 10 x ГГН), не се изискват корекции на дозата, независимо от показанието. Лекувайте със същите дози, както пациентите с нормална чернодробна функция.</w:t>
      </w:r>
    </w:p>
    <w:p w14:paraId="67C33CA1" w14:textId="77777777" w:rsidR="00621D17" w:rsidRPr="0032368A" w:rsidRDefault="00621D17" w:rsidP="00E54A99">
      <w:pPr>
        <w:autoSpaceDE w:val="0"/>
        <w:autoSpaceDN w:val="0"/>
        <w:adjustRightInd w:val="0"/>
        <w:rPr>
          <w:lang w:eastAsia="ja-JP"/>
        </w:rPr>
      </w:pPr>
    </w:p>
    <w:p w14:paraId="47F9CB1F" w14:textId="77777777" w:rsidR="00621D17" w:rsidRPr="0032368A" w:rsidRDefault="00621D17" w:rsidP="00E54A99">
      <w:pPr>
        <w:autoSpaceDE w:val="0"/>
        <w:autoSpaceDN w:val="0"/>
        <w:adjustRightInd w:val="0"/>
      </w:pPr>
      <w:r w:rsidRPr="0032368A">
        <w:t>При пациенти с метастатичен карцином на гърдата и пациенти с недребноклетъчен карцином на белия дроб с умерено до тежко чернодробно увреждане (общ билирубин &gt; 1,5 до ≤ 5 x ГГН и AST ≤ 10 x ГГН) се препоръчва да се намали дозата с 20 %. Намалената доза може да бъде увеличена постепенно до дозата за пациенти с нормална чернодробна функция, ако пациентът понася лечението за поне два цикъла (вж. точки 4.4 и 5.2).</w:t>
      </w:r>
    </w:p>
    <w:p w14:paraId="54F24DE9" w14:textId="77777777" w:rsidR="00621D17" w:rsidRPr="0032368A" w:rsidRDefault="00621D17" w:rsidP="00E54A99">
      <w:pPr>
        <w:autoSpaceDE w:val="0"/>
        <w:autoSpaceDN w:val="0"/>
        <w:adjustRightInd w:val="0"/>
        <w:rPr>
          <w:lang w:eastAsia="ja-JP"/>
        </w:rPr>
      </w:pPr>
    </w:p>
    <w:p w14:paraId="6EA3C1D4" w14:textId="77777777" w:rsidR="00621D17" w:rsidRPr="0032368A" w:rsidRDefault="00621D17" w:rsidP="00E54A99">
      <w:pPr>
        <w:autoSpaceDE w:val="0"/>
        <w:autoSpaceDN w:val="0"/>
        <w:adjustRightInd w:val="0"/>
      </w:pPr>
      <w:r w:rsidRPr="0032368A">
        <w:t>При пациенти с метастатичен аденокарцином на панкреаса, които имат умерено до тежко чернодробно увреждане, няма достатъчно данни, които да позволят препоръчване на дозировка (вж. точки 4.4 и 5.2).</w:t>
      </w:r>
    </w:p>
    <w:p w14:paraId="1B4FC838" w14:textId="77777777" w:rsidR="00621D17" w:rsidRPr="0032368A" w:rsidRDefault="00621D17" w:rsidP="00E54A99">
      <w:pPr>
        <w:autoSpaceDE w:val="0"/>
        <w:autoSpaceDN w:val="0"/>
        <w:adjustRightInd w:val="0"/>
        <w:rPr>
          <w:lang w:eastAsia="ja-JP"/>
        </w:rPr>
      </w:pPr>
    </w:p>
    <w:p w14:paraId="5EC0DCE4" w14:textId="77777777" w:rsidR="00621D17" w:rsidRPr="0032368A" w:rsidRDefault="00621D17" w:rsidP="00E54A99">
      <w:pPr>
        <w:autoSpaceDE w:val="0"/>
        <w:autoSpaceDN w:val="0"/>
        <w:adjustRightInd w:val="0"/>
      </w:pPr>
      <w:r w:rsidRPr="0032368A">
        <w:t>При пациенти с общ билирубин &gt; 5 x ГГН или AST &gt; 10 x ГГН, няма достатъчно данни, които да позволят препоръчване на дозировка, независимо от показанието (вж. точки 4.4 и 5.2).</w:t>
      </w:r>
    </w:p>
    <w:p w14:paraId="27E6FAC9" w14:textId="77777777" w:rsidR="00621D17" w:rsidRPr="0032368A" w:rsidRDefault="00621D17" w:rsidP="00E54A99">
      <w:pPr>
        <w:autoSpaceDE w:val="0"/>
        <w:autoSpaceDN w:val="0"/>
        <w:adjustRightInd w:val="0"/>
        <w:rPr>
          <w:lang w:eastAsia="en-US"/>
        </w:rPr>
      </w:pPr>
    </w:p>
    <w:p w14:paraId="632FB055" w14:textId="77777777" w:rsidR="00621D17" w:rsidRPr="0032368A" w:rsidRDefault="00621D17" w:rsidP="00E54A99">
      <w:pPr>
        <w:keepNext/>
        <w:autoSpaceDE w:val="0"/>
        <w:autoSpaceDN w:val="0"/>
        <w:adjustRightInd w:val="0"/>
        <w:rPr>
          <w:i/>
        </w:rPr>
      </w:pPr>
      <w:r w:rsidRPr="0032368A">
        <w:rPr>
          <w:i/>
        </w:rPr>
        <w:t>Бъбречно увреждане</w:t>
      </w:r>
    </w:p>
    <w:p w14:paraId="378C9960" w14:textId="77777777" w:rsidR="00621D17" w:rsidRPr="0032368A" w:rsidRDefault="00621D17" w:rsidP="00E54A99">
      <w:pPr>
        <w:autoSpaceDE w:val="0"/>
        <w:autoSpaceDN w:val="0"/>
        <w:adjustRightInd w:val="0"/>
      </w:pPr>
      <w:r w:rsidRPr="0032368A">
        <w:t>Не се изисква коригиране на началната доза Abraxane за пациенти с леко до умерено бъбречно увреждане (изчислен креатининов клирънс ≥ 30 до &lt; 90 ml/min). Няма достатъчно данни за препоръчване на промяна на дозата на Abraxane при пациенти с тежко бъбречно увреждане или терминална бъбречна недостатъчност (изчислен креатининов клирънс &lt; 30 ml/min) (вж. точка 5.2).</w:t>
      </w:r>
    </w:p>
    <w:p w14:paraId="27E4D251" w14:textId="77777777" w:rsidR="00621D17" w:rsidRPr="0032368A" w:rsidRDefault="00621D17" w:rsidP="00E54A99">
      <w:pPr>
        <w:tabs>
          <w:tab w:val="left" w:pos="567"/>
        </w:tabs>
      </w:pPr>
    </w:p>
    <w:p w14:paraId="10652A1F" w14:textId="77777777" w:rsidR="00621D17" w:rsidRPr="0032368A" w:rsidRDefault="00621D17" w:rsidP="00E54A99">
      <w:pPr>
        <w:keepNext/>
        <w:tabs>
          <w:tab w:val="left" w:pos="567"/>
        </w:tabs>
        <w:rPr>
          <w:i/>
        </w:rPr>
      </w:pPr>
      <w:r w:rsidRPr="0032368A">
        <w:rPr>
          <w:i/>
        </w:rPr>
        <w:t>Старческа възраст</w:t>
      </w:r>
    </w:p>
    <w:p w14:paraId="140D9FB0" w14:textId="77777777" w:rsidR="00621D17" w:rsidRPr="0032368A" w:rsidRDefault="00621D17" w:rsidP="00E54A99">
      <w:pPr>
        <w:tabs>
          <w:tab w:val="left" w:pos="567"/>
        </w:tabs>
      </w:pPr>
      <w:r w:rsidRPr="0032368A">
        <w:t>За пациенти на 65 години и по-възрастни не се препоръчва допълнително намаляване на дозата, различно от това за всички пациенти.</w:t>
      </w:r>
    </w:p>
    <w:p w14:paraId="69B3CDCB" w14:textId="77777777" w:rsidR="00621D17" w:rsidRPr="0032368A" w:rsidRDefault="00621D17" w:rsidP="00E54A99">
      <w:pPr>
        <w:tabs>
          <w:tab w:val="left" w:pos="567"/>
        </w:tabs>
      </w:pPr>
    </w:p>
    <w:p w14:paraId="31EAE10E" w14:textId="77777777" w:rsidR="00621D17" w:rsidRPr="0032368A" w:rsidRDefault="00621D17" w:rsidP="00E54A99">
      <w:pPr>
        <w:tabs>
          <w:tab w:val="left" w:pos="567"/>
        </w:tabs>
      </w:pPr>
      <w:r w:rsidRPr="0032368A">
        <w:t>От 229-те пациенти в рандомизираното проучване, които са получили Abraxane като монотерапия за карцином на гърдата, 13 % са на 65 години и по-възрастни, а &lt; 2 % са на 75 и повече години. Токсичните ефекти не са имали значително по-висока честота при пациенти на най-малко 65-годишна възраст, получили Abraxane. Но един последващ анализ при 981 пациенти, получаващи монотерапия с Abraxane за метастатичен карцином на гърдата, от които 15 % на ≥ 65 годишна възраст и 2 % на ≥ 75 годишна възраст, показва по-висока честота на епистаксис, диария, дехидратация, умора и периферен едем при пациенти на ≥ 65 години.</w:t>
      </w:r>
    </w:p>
    <w:p w14:paraId="1AC896AD" w14:textId="77777777" w:rsidR="00621D17" w:rsidRPr="0032368A" w:rsidRDefault="00621D17" w:rsidP="00E54A99">
      <w:pPr>
        <w:tabs>
          <w:tab w:val="left" w:pos="567"/>
        </w:tabs>
      </w:pPr>
    </w:p>
    <w:p w14:paraId="1C49345B" w14:textId="77777777" w:rsidR="00621D17" w:rsidRPr="0032368A" w:rsidRDefault="00621D17" w:rsidP="00E54A99">
      <w:pPr>
        <w:tabs>
          <w:tab w:val="left" w:pos="567"/>
        </w:tabs>
      </w:pPr>
      <w:r w:rsidRPr="0032368A">
        <w:t xml:space="preserve">От всичките 421 пациенти с аденокарцином на панкреаса в рандомизираното проучване, които получават Abraxane в комбинация с гемцитабин, 41 % са на 65 години и по-възрастни, а 10 % са на 75 години и по-възрастни. При пациентите на възраст 75 години и по-възрастни, получавали </w:t>
      </w:r>
      <w:r w:rsidRPr="0032368A">
        <w:lastRenderedPageBreak/>
        <w:t>Abraxane и гемцитабин, има по-голяма честота на сериозни нежелани реакции и нежелани реакции, водещи до прекратяване на лечението (вж. точка 4.4). Пациенти с аденокарцином на панкреаса на възраст 75 години и по-възрастни трябва да бъдат внимателно оценени преди да се обмисли лечение (вж. точка 4.4).</w:t>
      </w:r>
    </w:p>
    <w:p w14:paraId="3F6A41CE" w14:textId="77777777" w:rsidR="00621D17" w:rsidRPr="0032368A" w:rsidRDefault="00621D17" w:rsidP="00E54A99">
      <w:pPr>
        <w:tabs>
          <w:tab w:val="left" w:pos="567"/>
        </w:tabs>
      </w:pPr>
    </w:p>
    <w:p w14:paraId="6A6B3EE5" w14:textId="77777777" w:rsidR="00621D17" w:rsidRPr="0032368A" w:rsidRDefault="00621D17" w:rsidP="00E54A99">
      <w:pPr>
        <w:tabs>
          <w:tab w:val="left" w:pos="567"/>
        </w:tabs>
      </w:pPr>
      <w:r w:rsidRPr="0032368A">
        <w:t>От всичките 514 пациенти с недребноклетъчен карцином на белия дроб в рандомизираното проучване, които получават Abraxane в комбинация с карбоплатин, 31 % са на 65 години или по-възрастни, а 3,5 % са на 75 години или по-възрастни. Случаите на миелосупресия, случаите на периферна невропатия и артралгия са по-чести при пациентите на 65 години или по-възрастни в сравнение с пациентите под 65-годишна възраст. Съществува ограничен опит от употребата на Abraxane/карбоплатин при пациенти на 75 години или по-възрастни.</w:t>
      </w:r>
    </w:p>
    <w:p w14:paraId="2F58C6D6" w14:textId="77777777" w:rsidR="00621D17" w:rsidRPr="0032368A" w:rsidRDefault="00621D17" w:rsidP="00E54A99">
      <w:pPr>
        <w:tabs>
          <w:tab w:val="left" w:pos="567"/>
        </w:tabs>
      </w:pPr>
    </w:p>
    <w:p w14:paraId="7BD0CBF1" w14:textId="77777777" w:rsidR="00621D17" w:rsidRPr="0032368A" w:rsidRDefault="00621D17" w:rsidP="00E54A99">
      <w:pPr>
        <w:tabs>
          <w:tab w:val="left" w:pos="567"/>
        </w:tabs>
      </w:pPr>
      <w:r w:rsidRPr="0032368A">
        <w:t>Фармакокинетичното/фармакодинамично моделиране с използване на данни от 125 пациенти с напреднали солидни тумори показва, че пациентите на ≥ 65 годишна възраст може би са по-податливи на развитие на неутропения в рамките на първия лечебен цикъл.</w:t>
      </w:r>
    </w:p>
    <w:p w14:paraId="142CD257" w14:textId="77777777" w:rsidR="00621D17" w:rsidRPr="0032368A" w:rsidRDefault="00621D17" w:rsidP="00E54A99">
      <w:pPr>
        <w:tabs>
          <w:tab w:val="left" w:pos="567"/>
        </w:tabs>
        <w:rPr>
          <w:lang w:eastAsia="ja-JP"/>
        </w:rPr>
      </w:pPr>
    </w:p>
    <w:p w14:paraId="168E1BC4" w14:textId="77777777" w:rsidR="00621D17" w:rsidRPr="0032368A" w:rsidRDefault="00621D17" w:rsidP="00E54A99">
      <w:pPr>
        <w:keepNext/>
        <w:tabs>
          <w:tab w:val="left" w:pos="567"/>
        </w:tabs>
        <w:rPr>
          <w:i/>
        </w:rPr>
      </w:pPr>
      <w:r w:rsidRPr="0032368A">
        <w:rPr>
          <w:i/>
        </w:rPr>
        <w:t>Педиатрична популация</w:t>
      </w:r>
    </w:p>
    <w:p w14:paraId="64CBDE9B" w14:textId="26E71D7F" w:rsidR="00621D17" w:rsidRPr="0032368A" w:rsidRDefault="00621D17" w:rsidP="00E54A99">
      <w:pPr>
        <w:autoSpaceDE w:val="0"/>
        <w:autoSpaceDN w:val="0"/>
        <w:adjustRightInd w:val="0"/>
      </w:pPr>
      <w:r w:rsidRPr="0032368A">
        <w:t>Безопасността и ефикасността на Abraxane при деца и юноши на възраст 0 до под 18 години все още не са установени. Наличните понастоящем данни са описани в точки 4.8, 5.1 и 5.2, но препоръки за дозировката не могат да бъдат дадени. Няма съответна употреба на Abraxane в педиатричната популация за показанието метастатичен карцином на гърдата или аденокарцином на панкреаса или недребноклетъчен карцином на белия дроб.</w:t>
      </w:r>
    </w:p>
    <w:p w14:paraId="7C27C72F" w14:textId="77777777" w:rsidR="00621D17" w:rsidRPr="0032368A" w:rsidRDefault="00621D17" w:rsidP="00E54A99">
      <w:pPr>
        <w:tabs>
          <w:tab w:val="left" w:pos="567"/>
        </w:tabs>
      </w:pPr>
    </w:p>
    <w:p w14:paraId="1D113EFA" w14:textId="77777777" w:rsidR="00621D17" w:rsidRPr="0032368A" w:rsidRDefault="00621D17" w:rsidP="00E54A99">
      <w:pPr>
        <w:keepNext/>
        <w:tabs>
          <w:tab w:val="left" w:pos="567"/>
        </w:tabs>
        <w:rPr>
          <w:u w:val="single"/>
        </w:rPr>
      </w:pPr>
      <w:r w:rsidRPr="0032368A">
        <w:rPr>
          <w:u w:val="single"/>
        </w:rPr>
        <w:t>Начин на приложение</w:t>
      </w:r>
    </w:p>
    <w:p w14:paraId="39A9BBB0" w14:textId="77777777" w:rsidR="00621D17" w:rsidRPr="0032368A" w:rsidRDefault="00621D17" w:rsidP="00E54A99">
      <w:pPr>
        <w:keepNext/>
        <w:tabs>
          <w:tab w:val="left" w:pos="567"/>
        </w:tabs>
        <w:rPr>
          <w:u w:val="single"/>
        </w:rPr>
      </w:pPr>
    </w:p>
    <w:p w14:paraId="3F9211A0" w14:textId="77777777" w:rsidR="00621D17" w:rsidRPr="0032368A" w:rsidRDefault="00621D17" w:rsidP="00E54A99">
      <w:r w:rsidRPr="0032368A">
        <w:t>Прилагайте приготвената дисперсия Abraxane интравенозно, като използвате набор за инфузия, включващ 15 μm филтър. След приложението се препоръчва интравенозната линия да се промие с натриев хлорид 9 mg/ml (0,9 %) инжекционен разтвор, за да се гарантира приложението на пълната доза.</w:t>
      </w:r>
    </w:p>
    <w:p w14:paraId="61BAF3ED" w14:textId="77777777" w:rsidR="00621D17" w:rsidRPr="0032368A" w:rsidRDefault="00621D17" w:rsidP="00E54A99"/>
    <w:p w14:paraId="5C2CABE7" w14:textId="77777777" w:rsidR="00621D17" w:rsidRPr="0032368A" w:rsidRDefault="00621D17" w:rsidP="00E54A99">
      <w:r w:rsidRPr="0032368A">
        <w:t>За указания относно реконституирането на лекарствения продукт преди приложение вижте точка 6.6.</w:t>
      </w:r>
    </w:p>
    <w:p w14:paraId="38CBB0D5" w14:textId="77777777" w:rsidR="00621D17" w:rsidRPr="0032368A" w:rsidRDefault="00621D17" w:rsidP="00E54A99">
      <w:pPr>
        <w:tabs>
          <w:tab w:val="left" w:pos="567"/>
        </w:tabs>
      </w:pPr>
    </w:p>
    <w:p w14:paraId="794BB524" w14:textId="77777777" w:rsidR="00621D17" w:rsidRPr="0032368A" w:rsidRDefault="00621D17" w:rsidP="00E54A99">
      <w:pPr>
        <w:pStyle w:val="Heading10"/>
      </w:pPr>
      <w:r w:rsidRPr="0032368A">
        <w:t>4.3</w:t>
      </w:r>
      <w:r w:rsidRPr="0032368A">
        <w:tab/>
        <w:t>Противопоказания</w:t>
      </w:r>
    </w:p>
    <w:p w14:paraId="68711725" w14:textId="77777777" w:rsidR="00621D17" w:rsidRPr="0032368A" w:rsidRDefault="00621D17" w:rsidP="00E54A99">
      <w:pPr>
        <w:keepNext/>
        <w:tabs>
          <w:tab w:val="left" w:pos="567"/>
        </w:tabs>
      </w:pPr>
    </w:p>
    <w:p w14:paraId="5591C407" w14:textId="77777777" w:rsidR="00621D17" w:rsidRPr="0032368A" w:rsidRDefault="00621D17" w:rsidP="00E54A99">
      <w:r w:rsidRPr="0032368A">
        <w:t>Свръхчувствителност към активното вещество или към някое от помощните вещества, изброени в точка 6.1.</w:t>
      </w:r>
    </w:p>
    <w:p w14:paraId="541A155C" w14:textId="77777777" w:rsidR="00621D17" w:rsidRPr="0032368A" w:rsidRDefault="00621D17" w:rsidP="00E54A99"/>
    <w:p w14:paraId="07B25BF1" w14:textId="77777777" w:rsidR="00621D17" w:rsidRPr="0032368A" w:rsidRDefault="00621D17" w:rsidP="00E54A99">
      <w:pPr>
        <w:tabs>
          <w:tab w:val="left" w:pos="567"/>
        </w:tabs>
      </w:pPr>
      <w:r w:rsidRPr="0032368A">
        <w:t>Кърмене (вж. точка 4.6).</w:t>
      </w:r>
    </w:p>
    <w:p w14:paraId="607DE725" w14:textId="77777777" w:rsidR="00621D17" w:rsidRPr="0032368A" w:rsidRDefault="00621D17" w:rsidP="00E54A99">
      <w:pPr>
        <w:tabs>
          <w:tab w:val="left" w:pos="567"/>
        </w:tabs>
      </w:pPr>
    </w:p>
    <w:p w14:paraId="591951ED" w14:textId="77777777" w:rsidR="00621D17" w:rsidRPr="0032368A" w:rsidRDefault="00621D17" w:rsidP="00E54A99">
      <w:pPr>
        <w:tabs>
          <w:tab w:val="left" w:pos="567"/>
        </w:tabs>
      </w:pPr>
      <w:r w:rsidRPr="0032368A">
        <w:t>Пациенти с изходен брой на неутрофилите &lt; 1 500 клетки/mm</w:t>
      </w:r>
      <w:r w:rsidRPr="0032368A">
        <w:rPr>
          <w:vertAlign w:val="superscript"/>
        </w:rPr>
        <w:t>3</w:t>
      </w:r>
      <w:r w:rsidRPr="0032368A">
        <w:t>.</w:t>
      </w:r>
    </w:p>
    <w:p w14:paraId="3B68E8FC" w14:textId="77777777" w:rsidR="00621D17" w:rsidRPr="0032368A" w:rsidRDefault="00621D17" w:rsidP="00E54A99">
      <w:pPr>
        <w:tabs>
          <w:tab w:val="left" w:pos="567"/>
        </w:tabs>
      </w:pPr>
    </w:p>
    <w:p w14:paraId="42BED700" w14:textId="77777777" w:rsidR="00621D17" w:rsidRPr="0032368A" w:rsidRDefault="00621D17" w:rsidP="00E54A99">
      <w:pPr>
        <w:pStyle w:val="Heading10"/>
      </w:pPr>
      <w:r w:rsidRPr="0032368A">
        <w:t>4.4</w:t>
      </w:r>
      <w:r w:rsidRPr="0032368A">
        <w:tab/>
        <w:t>Специални предупреждения и предпазни мерки при употреба</w:t>
      </w:r>
    </w:p>
    <w:p w14:paraId="2E4AF178" w14:textId="77777777" w:rsidR="00621D17" w:rsidRPr="0032368A" w:rsidRDefault="00621D17" w:rsidP="00E54A99">
      <w:pPr>
        <w:keepNext/>
        <w:tabs>
          <w:tab w:val="left" w:pos="567"/>
        </w:tabs>
      </w:pPr>
    </w:p>
    <w:p w14:paraId="0C1E539A" w14:textId="77777777" w:rsidR="00621D17" w:rsidRPr="0032368A" w:rsidRDefault="00621D17" w:rsidP="00E54A99">
      <w:r w:rsidRPr="0032368A">
        <w:t>Abraxane е лекарствена форма на паклитаксел, която представлява наночастици, свързващи се с албумина и може да има съществено различни фармакологични свойства в сравнение с други форми на паклитаксел (вж. точки 5.1 и 5.2). Не трябва да замества или да се замества с други форми на паклитаксел.</w:t>
      </w:r>
    </w:p>
    <w:p w14:paraId="0279E79B" w14:textId="77777777" w:rsidR="00621D17" w:rsidRPr="0032368A" w:rsidRDefault="00621D17" w:rsidP="00E54A99">
      <w:pPr>
        <w:tabs>
          <w:tab w:val="left" w:pos="567"/>
        </w:tabs>
      </w:pPr>
    </w:p>
    <w:p w14:paraId="19B6E2AD" w14:textId="77777777" w:rsidR="00621D17" w:rsidRPr="0032368A" w:rsidRDefault="00621D17" w:rsidP="00E54A99">
      <w:pPr>
        <w:keepNext/>
        <w:tabs>
          <w:tab w:val="left" w:pos="567"/>
        </w:tabs>
        <w:rPr>
          <w:u w:val="single"/>
        </w:rPr>
      </w:pPr>
      <w:r w:rsidRPr="0032368A">
        <w:rPr>
          <w:u w:val="single"/>
        </w:rPr>
        <w:t>Свръхчувствителност</w:t>
      </w:r>
    </w:p>
    <w:p w14:paraId="1822D7A0" w14:textId="77777777" w:rsidR="00621D17" w:rsidRPr="0032368A" w:rsidRDefault="00621D17" w:rsidP="00E54A99">
      <w:pPr>
        <w:keepNext/>
        <w:tabs>
          <w:tab w:val="left" w:pos="567"/>
        </w:tabs>
        <w:rPr>
          <w:u w:val="single"/>
        </w:rPr>
      </w:pPr>
    </w:p>
    <w:p w14:paraId="0BB6D844" w14:textId="77777777" w:rsidR="00621D17" w:rsidRPr="0032368A" w:rsidRDefault="00621D17" w:rsidP="00E54A99">
      <w:pPr>
        <w:tabs>
          <w:tab w:val="left" w:pos="567"/>
        </w:tabs>
      </w:pPr>
      <w:r w:rsidRPr="0032368A">
        <w:t>Съобщава се за редки случаи на тежки реакции на свръхчувствителност, включително много редки случаи на анафилактични реакции с фатален изход. Ако се появи реакция на свръхчувствителност, лекарственият продукт трябва да бъде спрян веднага, трябва да се започне симптоматично лечение и паклитаксел да не се прилага отново на пациента.</w:t>
      </w:r>
    </w:p>
    <w:p w14:paraId="00935298" w14:textId="77777777" w:rsidR="00621D17" w:rsidRPr="0032368A" w:rsidRDefault="00621D17" w:rsidP="00E54A99">
      <w:pPr>
        <w:tabs>
          <w:tab w:val="left" w:pos="567"/>
        </w:tabs>
      </w:pPr>
    </w:p>
    <w:p w14:paraId="2ED432F0" w14:textId="77777777" w:rsidR="00621D17" w:rsidRPr="0032368A" w:rsidRDefault="00621D17" w:rsidP="00E54A99">
      <w:pPr>
        <w:keepNext/>
        <w:autoSpaceDE w:val="0"/>
        <w:autoSpaceDN w:val="0"/>
        <w:adjustRightInd w:val="0"/>
        <w:rPr>
          <w:u w:val="single"/>
        </w:rPr>
      </w:pPr>
      <w:r w:rsidRPr="0032368A">
        <w:rPr>
          <w:u w:val="single"/>
        </w:rPr>
        <w:lastRenderedPageBreak/>
        <w:t>Хематология</w:t>
      </w:r>
    </w:p>
    <w:p w14:paraId="1DB2F0FD" w14:textId="77777777" w:rsidR="00621D17" w:rsidRPr="0032368A" w:rsidRDefault="00621D17" w:rsidP="00E54A99">
      <w:pPr>
        <w:keepNext/>
        <w:autoSpaceDE w:val="0"/>
        <w:autoSpaceDN w:val="0"/>
        <w:adjustRightInd w:val="0"/>
        <w:rPr>
          <w:u w:val="single"/>
          <w:lang w:eastAsia="en-US"/>
        </w:rPr>
      </w:pPr>
    </w:p>
    <w:p w14:paraId="74D3EA0B" w14:textId="29D4310F" w:rsidR="00621D17" w:rsidRPr="0032368A" w:rsidRDefault="00621D17" w:rsidP="008E6D22">
      <w:pPr>
        <w:autoSpaceDE w:val="0"/>
        <w:autoSpaceDN w:val="0"/>
        <w:adjustRightInd w:val="0"/>
      </w:pPr>
      <w:r w:rsidRPr="0032368A">
        <w:t>Abraxane често предизвиква супресия на костния мозък (главно неутропения). Неутропенията е дозо</w:t>
      </w:r>
      <w:r w:rsidRPr="0032368A">
        <w:noBreakHyphen/>
        <w:t>зависима и дозо-лимитираща токсичност. По време на лечението с Abraxane често трябва да се извършва проследяване на кръвната картина. Пациентите не трябва да получават следващите курсове на лечение с Abraxane, докато броят на неутрофилите не бъде възстановен до &gt; 1 500</w:t>
      </w:r>
      <w:r w:rsidR="008E6D22">
        <w:rPr>
          <w:lang w:val="en-IN"/>
        </w:rPr>
        <w:t> </w:t>
      </w:r>
      <w:r w:rsidRPr="0032368A">
        <w:t>клетки/mm</w:t>
      </w:r>
      <w:r w:rsidRPr="0032368A">
        <w:rPr>
          <w:vertAlign w:val="superscript"/>
        </w:rPr>
        <w:t xml:space="preserve">3 </w:t>
      </w:r>
      <w:r w:rsidRPr="0032368A">
        <w:t>и броят на тромбоцитите не бъде възстановен до &gt; 100 000</w:t>
      </w:r>
      <w:r w:rsidR="008E6D22">
        <w:rPr>
          <w:lang w:val="en-IN"/>
        </w:rPr>
        <w:t> </w:t>
      </w:r>
      <w:r w:rsidRPr="0032368A">
        <w:t>клетки/mm</w:t>
      </w:r>
      <w:r w:rsidRPr="0032368A">
        <w:rPr>
          <w:vertAlign w:val="superscript"/>
        </w:rPr>
        <w:t xml:space="preserve">3 </w:t>
      </w:r>
      <w:r w:rsidRPr="0032368A">
        <w:t>(вж. точка 4.2).</w:t>
      </w:r>
    </w:p>
    <w:p w14:paraId="00C69F2C" w14:textId="77777777" w:rsidR="00621D17" w:rsidRPr="0032368A" w:rsidRDefault="00621D17" w:rsidP="00E54A99">
      <w:pPr>
        <w:tabs>
          <w:tab w:val="left" w:pos="567"/>
        </w:tabs>
      </w:pPr>
    </w:p>
    <w:p w14:paraId="5ED51DE5" w14:textId="77777777" w:rsidR="00621D17" w:rsidRPr="0032368A" w:rsidRDefault="00621D17" w:rsidP="00E54A99">
      <w:pPr>
        <w:keepNext/>
        <w:autoSpaceDE w:val="0"/>
        <w:autoSpaceDN w:val="0"/>
        <w:adjustRightInd w:val="0"/>
        <w:rPr>
          <w:u w:val="single"/>
        </w:rPr>
      </w:pPr>
      <w:r w:rsidRPr="0032368A">
        <w:rPr>
          <w:u w:val="single"/>
        </w:rPr>
        <w:t>Невропатия</w:t>
      </w:r>
    </w:p>
    <w:p w14:paraId="30E8BBE6" w14:textId="77777777" w:rsidR="00621D17" w:rsidRPr="0032368A" w:rsidRDefault="00621D17" w:rsidP="00E54A99">
      <w:pPr>
        <w:keepNext/>
        <w:autoSpaceDE w:val="0"/>
        <w:autoSpaceDN w:val="0"/>
        <w:adjustRightInd w:val="0"/>
        <w:rPr>
          <w:u w:val="single"/>
          <w:lang w:eastAsia="en-US"/>
        </w:rPr>
      </w:pPr>
    </w:p>
    <w:p w14:paraId="6B7D4676" w14:textId="77777777" w:rsidR="00621D17" w:rsidRPr="0032368A" w:rsidRDefault="00621D17" w:rsidP="00E54A99">
      <w:pPr>
        <w:tabs>
          <w:tab w:val="left" w:pos="567"/>
        </w:tabs>
      </w:pPr>
      <w:r w:rsidRPr="0032368A">
        <w:t>Сензорна невропатия се наблюдава често при прилагането на Abraxane, въпреки че тежки симптоми се развиват по-рядко. Появата на сензорна невропатия 1-ва или 2-ра степен обикновено не налага намаляване на дозата. Когато Abraxane се прилага като монотерапия, ако се развие сензорна невропатия 3-та степен, се препоръчва лечението да бъде преустановено до отзвучаване на симптомите до 1-ва или 2-ра степен, след което дозата трябва да бъде намалена при следващите курсове с Abraxane (вж. точка 4.2). При комбинирана употреба на Abraxane и гемцитабин, ако се развие периферна невропатия 3-та или по-висока степен, временно прекратете Abraxane; продължете лечението с гемцитабин при същата доза. Възобновете Abraxane при намалена доза, когато периферната невропатия се подобри до степен 0 или 1 (вж. точка 4.2). При комбинираната употреба на Abraxane и карбоплатин, ако се развие периферна невропатия 3-та или по-висока степен, лечението трябва временно да се прекрати, докато настъпи подобрение до степен 0 или 1-ва, последвано от намаляване на дозата за всички следващи курсове Abraxane и карбоплатин (вж. точка 4.2).</w:t>
      </w:r>
    </w:p>
    <w:p w14:paraId="400509E3" w14:textId="77777777" w:rsidR="00621D17" w:rsidRPr="0032368A" w:rsidRDefault="00621D17" w:rsidP="00E54A99">
      <w:pPr>
        <w:tabs>
          <w:tab w:val="left" w:pos="567"/>
        </w:tabs>
      </w:pPr>
    </w:p>
    <w:p w14:paraId="1C592E65" w14:textId="77777777" w:rsidR="00621D17" w:rsidRPr="0032368A" w:rsidRDefault="00621D17" w:rsidP="00E54A99">
      <w:pPr>
        <w:keepNext/>
        <w:tabs>
          <w:tab w:val="left" w:pos="567"/>
        </w:tabs>
        <w:rPr>
          <w:u w:val="single"/>
        </w:rPr>
      </w:pPr>
      <w:r w:rsidRPr="0032368A">
        <w:rPr>
          <w:u w:val="single"/>
        </w:rPr>
        <w:t>Сепсис</w:t>
      </w:r>
    </w:p>
    <w:p w14:paraId="2455A5DF" w14:textId="77777777" w:rsidR="00621D17" w:rsidRPr="0032368A" w:rsidRDefault="00621D17" w:rsidP="00E54A99">
      <w:pPr>
        <w:keepNext/>
        <w:tabs>
          <w:tab w:val="left" w:pos="567"/>
        </w:tabs>
        <w:rPr>
          <w:u w:val="single"/>
        </w:rPr>
      </w:pPr>
    </w:p>
    <w:p w14:paraId="04C912F0" w14:textId="77777777" w:rsidR="00621D17" w:rsidRPr="0032368A" w:rsidRDefault="00621D17" w:rsidP="00E54A99">
      <w:pPr>
        <w:tabs>
          <w:tab w:val="left" w:pos="567"/>
        </w:tabs>
      </w:pPr>
      <w:r w:rsidRPr="0032368A">
        <w:t>Сепсис се съобщава с честота 5 % при пациенти със или без неутропения, получавали Abraxane в комбинация с гемцитабин. Усложненията, дължащи се на подлежащия карцином на панкреаса, особено жлъчна обструкция или наличие на жлъчен стент, се определят като значими допринасящи фактори. Ако някой пациент стане фебрилен (независимо от броя неутрофили), започнете лечение с широкоспектърни антибиотици. При фебрилна неутропения временно прекратете Abraxane и гемцитабин, докато треската премине и АБН ≥ 1 500 клетки/mm</w:t>
      </w:r>
      <w:r w:rsidRPr="0032368A">
        <w:rPr>
          <w:vertAlign w:val="superscript"/>
        </w:rPr>
        <w:t>3</w:t>
      </w:r>
      <w:r w:rsidRPr="0032368A">
        <w:t>, след което възобновете лечението при намалени дозови нива (вж. точка 4.2).</w:t>
      </w:r>
    </w:p>
    <w:p w14:paraId="30E83A22" w14:textId="77777777" w:rsidR="00621D17" w:rsidRPr="0032368A" w:rsidRDefault="00621D17" w:rsidP="00E54A99">
      <w:pPr>
        <w:tabs>
          <w:tab w:val="left" w:pos="567"/>
        </w:tabs>
        <w:rPr>
          <w:u w:val="single"/>
        </w:rPr>
      </w:pPr>
    </w:p>
    <w:p w14:paraId="580B05FD" w14:textId="77777777" w:rsidR="00621D17" w:rsidRPr="0032368A" w:rsidRDefault="00621D17" w:rsidP="00E54A99">
      <w:pPr>
        <w:keepNext/>
        <w:tabs>
          <w:tab w:val="left" w:pos="567"/>
        </w:tabs>
        <w:rPr>
          <w:u w:val="single"/>
        </w:rPr>
      </w:pPr>
      <w:r w:rsidRPr="0032368A">
        <w:rPr>
          <w:u w:val="single"/>
        </w:rPr>
        <w:t>Пневмонит</w:t>
      </w:r>
    </w:p>
    <w:p w14:paraId="39F19A5F" w14:textId="77777777" w:rsidR="00621D17" w:rsidRPr="0032368A" w:rsidRDefault="00621D17" w:rsidP="00E54A99">
      <w:pPr>
        <w:keepNext/>
        <w:tabs>
          <w:tab w:val="left" w:pos="567"/>
        </w:tabs>
        <w:rPr>
          <w:u w:val="single"/>
        </w:rPr>
      </w:pPr>
    </w:p>
    <w:p w14:paraId="04BBF1BA" w14:textId="77777777" w:rsidR="00621D17" w:rsidRPr="0032368A" w:rsidRDefault="00621D17" w:rsidP="00E54A99">
      <w:pPr>
        <w:tabs>
          <w:tab w:val="left" w:pos="567"/>
        </w:tabs>
        <w:rPr>
          <w:u w:val="single"/>
        </w:rPr>
      </w:pPr>
      <w:r w:rsidRPr="0032368A">
        <w:t>Пневмонит възниква при 1 % от пациентите, когато Abraxane се прилага като монотерапия, и при 4 % от пациентите, когато Abraxane се прилага в комбинация с гемцитабин. Наблюдавайте внимателно всички пациенти за признаци и симптоми на пневмонит. След като изключите инфекциозна етиология и поставите диагноза пневмонит, окончателно преустановете лечението с Abraxane и гемцитабин и незабавно започнете подходящо лечение и поддържащи мерки (вж. точка 4.2).</w:t>
      </w:r>
    </w:p>
    <w:p w14:paraId="39351D6D" w14:textId="77777777" w:rsidR="00621D17" w:rsidRPr="0032368A" w:rsidRDefault="00621D17" w:rsidP="00E54A99">
      <w:pPr>
        <w:tabs>
          <w:tab w:val="left" w:pos="567"/>
        </w:tabs>
        <w:rPr>
          <w:u w:val="single"/>
        </w:rPr>
      </w:pPr>
    </w:p>
    <w:p w14:paraId="45B6A28F" w14:textId="77777777" w:rsidR="00621D17" w:rsidRPr="0032368A" w:rsidRDefault="00621D17" w:rsidP="00E54A99">
      <w:pPr>
        <w:keepNext/>
        <w:tabs>
          <w:tab w:val="left" w:pos="567"/>
        </w:tabs>
        <w:rPr>
          <w:u w:val="single"/>
        </w:rPr>
      </w:pPr>
      <w:r w:rsidRPr="0032368A">
        <w:rPr>
          <w:u w:val="single"/>
        </w:rPr>
        <w:t>Чернодробно увреждане</w:t>
      </w:r>
    </w:p>
    <w:p w14:paraId="0A871820" w14:textId="77777777" w:rsidR="00621D17" w:rsidRPr="0032368A" w:rsidRDefault="00621D17" w:rsidP="00E54A99">
      <w:pPr>
        <w:keepNext/>
        <w:tabs>
          <w:tab w:val="left" w:pos="567"/>
        </w:tabs>
        <w:rPr>
          <w:u w:val="single"/>
        </w:rPr>
      </w:pPr>
    </w:p>
    <w:p w14:paraId="7BB544BC" w14:textId="77777777" w:rsidR="00621D17" w:rsidRPr="0032368A" w:rsidRDefault="00621D17" w:rsidP="00E54A99">
      <w:pPr>
        <w:tabs>
          <w:tab w:val="left" w:pos="567"/>
        </w:tabs>
      </w:pPr>
      <w:r w:rsidRPr="0032368A">
        <w:t>Тъй като токсичността на паклитаксел може да се увеличи при чернодробно увреждане, прилагането на Abraxane на пациенти с чернодробно увреждане трябва да се извършва предпазливо. Пациентите с чернодробно увреждане могат да бъдат изложени на повишен риск от токсичност, особено миелосупресия; такива пациенти трябва да бъдат внимателно следени за развитие на тежка миелосупресия.</w:t>
      </w:r>
    </w:p>
    <w:p w14:paraId="741ADA94" w14:textId="77777777" w:rsidR="00621D17" w:rsidRPr="0032368A" w:rsidRDefault="00621D17" w:rsidP="00E54A99">
      <w:pPr>
        <w:tabs>
          <w:tab w:val="left" w:pos="567"/>
        </w:tabs>
      </w:pPr>
    </w:p>
    <w:p w14:paraId="45404A63" w14:textId="77777777" w:rsidR="00621D17" w:rsidRPr="0032368A" w:rsidRDefault="00621D17" w:rsidP="00E54A99">
      <w:pPr>
        <w:autoSpaceDE w:val="0"/>
        <w:autoSpaceDN w:val="0"/>
        <w:adjustRightInd w:val="0"/>
      </w:pPr>
      <w:r w:rsidRPr="0032368A">
        <w:t>Abraxane не се препоръчва при пациенти, които имат общ билирубин &gt; 5 x ГГН или AST &gt; 10 x ГГН. Освен това, Abraxane не се препоръчва при пациенти с метастатичен аденокарцином на панкреаса, които имат умерено до тежко чернодробно увреждане (общ билирубин &gt; 1,5 x ГГН и AST ≤ 10 x ГГН) (вж. точка 5.2).</w:t>
      </w:r>
    </w:p>
    <w:p w14:paraId="4E72A416" w14:textId="77777777" w:rsidR="00621D17" w:rsidRPr="0032368A" w:rsidRDefault="00621D17" w:rsidP="00E54A99">
      <w:pPr>
        <w:tabs>
          <w:tab w:val="left" w:pos="567"/>
        </w:tabs>
        <w:rPr>
          <w:u w:val="single"/>
        </w:rPr>
      </w:pPr>
    </w:p>
    <w:p w14:paraId="1F0DBDF4" w14:textId="77777777" w:rsidR="00621D17" w:rsidRPr="0032368A" w:rsidRDefault="00621D17" w:rsidP="00E54A99">
      <w:pPr>
        <w:keepNext/>
        <w:rPr>
          <w:u w:val="single"/>
        </w:rPr>
      </w:pPr>
      <w:r w:rsidRPr="0032368A">
        <w:rPr>
          <w:u w:val="single"/>
        </w:rPr>
        <w:t>Кардиотоксичност</w:t>
      </w:r>
    </w:p>
    <w:p w14:paraId="6D3D0AEF" w14:textId="77777777" w:rsidR="00621D17" w:rsidRPr="0032368A" w:rsidRDefault="00621D17" w:rsidP="00E54A99">
      <w:pPr>
        <w:keepNext/>
        <w:rPr>
          <w:u w:val="single"/>
        </w:rPr>
      </w:pPr>
    </w:p>
    <w:p w14:paraId="59D97619" w14:textId="77777777" w:rsidR="00621D17" w:rsidRPr="0032368A" w:rsidRDefault="00621D17" w:rsidP="00E54A99">
      <w:pPr>
        <w:autoSpaceDE w:val="0"/>
        <w:autoSpaceDN w:val="0"/>
        <w:adjustRightInd w:val="0"/>
      </w:pPr>
      <w:r w:rsidRPr="0032368A">
        <w:t>Редки случаи на конгестивна сърдечна недостатъчност и левокамерна дисфункция се наблюдават сред лицата, получаващи Abraxane. Повечето лица са били преди това експонирани на кардиотоксични лекарствени продукти, например антрациклини, или са имали подлежащо сърдечно заболяване. Следователно, лекарите трябва стриктно да следят пациентите на лечение с Abraxane за появата на сърдечни събития.</w:t>
      </w:r>
    </w:p>
    <w:p w14:paraId="06947FEB" w14:textId="77777777" w:rsidR="00621D17" w:rsidRPr="0032368A" w:rsidRDefault="00621D17" w:rsidP="00E54A99">
      <w:pPr>
        <w:tabs>
          <w:tab w:val="left" w:pos="567"/>
        </w:tabs>
        <w:rPr>
          <w:iCs/>
          <w:u w:val="single"/>
        </w:rPr>
      </w:pPr>
    </w:p>
    <w:p w14:paraId="09FBFDE4" w14:textId="77777777" w:rsidR="00621D17" w:rsidRPr="0032368A" w:rsidRDefault="00621D17" w:rsidP="00E54A99">
      <w:pPr>
        <w:keepNext/>
        <w:tabs>
          <w:tab w:val="left" w:pos="567"/>
        </w:tabs>
        <w:rPr>
          <w:iCs/>
          <w:u w:val="single"/>
        </w:rPr>
      </w:pPr>
      <w:r w:rsidRPr="0032368A">
        <w:rPr>
          <w:u w:val="single"/>
        </w:rPr>
        <w:t>Метастази в ЦНС</w:t>
      </w:r>
    </w:p>
    <w:p w14:paraId="2347CB0D" w14:textId="77777777" w:rsidR="00621D17" w:rsidRPr="0032368A" w:rsidRDefault="00621D17" w:rsidP="00E54A99">
      <w:pPr>
        <w:keepNext/>
        <w:tabs>
          <w:tab w:val="left" w:pos="567"/>
        </w:tabs>
        <w:rPr>
          <w:iCs/>
          <w:u w:val="single"/>
        </w:rPr>
      </w:pPr>
    </w:p>
    <w:p w14:paraId="1445868B" w14:textId="77777777" w:rsidR="00621D17" w:rsidRPr="0032368A" w:rsidRDefault="00621D17" w:rsidP="00E54A99">
      <w:r w:rsidRPr="0032368A">
        <w:t>Ефикасността и безопасността на Abraxane при пациенти с метастази в централната нервна система (ЦНС) не е оценявана. Метастазите в ЦНС, обикновено, не се контролират добре със системна химиотерапия.</w:t>
      </w:r>
    </w:p>
    <w:p w14:paraId="4A474DA6" w14:textId="77777777" w:rsidR="00621D17" w:rsidRPr="0032368A" w:rsidRDefault="00621D17" w:rsidP="00E54A99">
      <w:pPr>
        <w:tabs>
          <w:tab w:val="left" w:pos="567"/>
        </w:tabs>
      </w:pPr>
    </w:p>
    <w:p w14:paraId="2C7ABA43" w14:textId="77777777" w:rsidR="00621D17" w:rsidRPr="0032368A" w:rsidRDefault="00621D17" w:rsidP="00E54A99">
      <w:pPr>
        <w:keepNext/>
        <w:tabs>
          <w:tab w:val="left" w:pos="567"/>
        </w:tabs>
        <w:rPr>
          <w:u w:val="single"/>
        </w:rPr>
      </w:pPr>
      <w:r w:rsidRPr="0032368A">
        <w:rPr>
          <w:u w:val="single"/>
        </w:rPr>
        <w:t>Стомашно-чревни симптоми</w:t>
      </w:r>
    </w:p>
    <w:p w14:paraId="7B4877D3" w14:textId="77777777" w:rsidR="00621D17" w:rsidRPr="0032368A" w:rsidRDefault="00621D17" w:rsidP="00E54A99">
      <w:pPr>
        <w:keepNext/>
        <w:tabs>
          <w:tab w:val="left" w:pos="567"/>
        </w:tabs>
        <w:rPr>
          <w:u w:val="single"/>
        </w:rPr>
      </w:pPr>
    </w:p>
    <w:p w14:paraId="2629D18A" w14:textId="77777777" w:rsidR="00621D17" w:rsidRPr="0032368A" w:rsidRDefault="00621D17" w:rsidP="00E54A99">
      <w:pPr>
        <w:tabs>
          <w:tab w:val="left" w:pos="567"/>
        </w:tabs>
      </w:pPr>
      <w:r w:rsidRPr="0032368A">
        <w:t>Пациенти получаващи гадене, повръщане и диария след прилагане на Abraxane могат да бъдат лекувани с обичайно използваните антиеметични и антидиарични средства.</w:t>
      </w:r>
    </w:p>
    <w:p w14:paraId="2D586696" w14:textId="77777777" w:rsidR="00621D17" w:rsidRPr="0032368A" w:rsidRDefault="00621D17" w:rsidP="00E54A99">
      <w:pPr>
        <w:tabs>
          <w:tab w:val="left" w:pos="567"/>
        </w:tabs>
      </w:pPr>
    </w:p>
    <w:p w14:paraId="33645EF6" w14:textId="77777777" w:rsidR="00621D17" w:rsidRPr="0032368A" w:rsidRDefault="00621D17" w:rsidP="00E54A99">
      <w:pPr>
        <w:keepNext/>
        <w:rPr>
          <w:u w:val="single"/>
        </w:rPr>
      </w:pPr>
      <w:r w:rsidRPr="0032368A">
        <w:rPr>
          <w:u w:val="single"/>
        </w:rPr>
        <w:t>Нарушения на очите</w:t>
      </w:r>
    </w:p>
    <w:p w14:paraId="2C9BCE5F" w14:textId="77777777" w:rsidR="00621D17" w:rsidRPr="0032368A" w:rsidRDefault="00621D17" w:rsidP="00E54A99">
      <w:pPr>
        <w:keepNext/>
        <w:rPr>
          <w:u w:val="single"/>
        </w:rPr>
      </w:pPr>
    </w:p>
    <w:p w14:paraId="7048E588" w14:textId="77777777" w:rsidR="00621D17" w:rsidRPr="0032368A" w:rsidRDefault="00621D17" w:rsidP="00E54A99">
      <w:pPr>
        <w:tabs>
          <w:tab w:val="left" w:pos="567"/>
        </w:tabs>
      </w:pPr>
      <w:r w:rsidRPr="0032368A">
        <w:t>Има съобщения за кистоиден макулен едем (КМЕ) при пациенти, лекувани с Abraxane. Пациентите с нарушено зрение трябва незабавно да бъдат подложени на пълен офталмологичен преглед. В случай, че се диагностицира КМЕ, лечението с Abraxane трябва да се прекрати и да се започне подходящо лечение (вж. точка 4.8).</w:t>
      </w:r>
    </w:p>
    <w:p w14:paraId="379A7623" w14:textId="77777777" w:rsidR="00621D17" w:rsidRPr="0032368A" w:rsidRDefault="00621D17" w:rsidP="00E54A99">
      <w:pPr>
        <w:rPr>
          <w:u w:val="single"/>
          <w:lang w:eastAsia="ja-JP"/>
        </w:rPr>
      </w:pPr>
    </w:p>
    <w:p w14:paraId="3BB2ED90" w14:textId="77777777" w:rsidR="00621D17" w:rsidRPr="0032368A" w:rsidRDefault="00621D17" w:rsidP="00E54A99">
      <w:pPr>
        <w:keepNext/>
        <w:rPr>
          <w:u w:val="single"/>
        </w:rPr>
      </w:pPr>
      <w:r w:rsidRPr="0032368A">
        <w:rPr>
          <w:u w:val="single"/>
        </w:rPr>
        <w:t>Пациенти на 75 години и по-възрастни</w:t>
      </w:r>
    </w:p>
    <w:p w14:paraId="5A5086C7" w14:textId="77777777" w:rsidR="00621D17" w:rsidRPr="0032368A" w:rsidRDefault="00621D17" w:rsidP="00E54A99">
      <w:pPr>
        <w:keepNext/>
        <w:rPr>
          <w:u w:val="single"/>
          <w:lang w:eastAsia="ja-JP"/>
        </w:rPr>
      </w:pPr>
    </w:p>
    <w:p w14:paraId="5E4F557C" w14:textId="77777777" w:rsidR="00621D17" w:rsidRPr="0032368A" w:rsidRDefault="00621D17" w:rsidP="00E54A99">
      <w:r w:rsidRPr="0032368A">
        <w:t>При пациенти на възраст 75 години и по-възрастни не е доказана полза от комбинираното лечение с Abraxane и гемцитaбин в сравнение с монотерапията с гемцитабин. При много възрастни пациенти (≥ 75 години), които получават Abraxane и гемцитабин, се наблюдава по-висока честота на сериозни нежелани реакции и нежелани реакции, водещи до прекратяване на лечението, включително хематологична токсичност, периферна невропатия, намален апетит и дехидратация. Пациентите с аденокарцином на панкреаса на възраст 75 години и по-възрастни трябва да бъдат внимателно оценени за способността им да понесат Abraxane в комбинация с гемцитабин, като се обърне специално внимание на тяхното функционално състояние, съпътстващи заболявания и повишен риск от инфекции (вж. точка 4.2 и 4.8).</w:t>
      </w:r>
    </w:p>
    <w:p w14:paraId="248F640B" w14:textId="77777777" w:rsidR="00621D17" w:rsidRPr="0032368A" w:rsidRDefault="00621D17" w:rsidP="00E54A99"/>
    <w:p w14:paraId="2BFDC659" w14:textId="77777777" w:rsidR="00621D17" w:rsidRPr="0032368A" w:rsidRDefault="00621D17" w:rsidP="00E54A99">
      <w:pPr>
        <w:keepNext/>
        <w:rPr>
          <w:u w:val="single"/>
        </w:rPr>
      </w:pPr>
      <w:r w:rsidRPr="0032368A">
        <w:rPr>
          <w:u w:val="single"/>
        </w:rPr>
        <w:t>Друго</w:t>
      </w:r>
    </w:p>
    <w:p w14:paraId="41AF21B1" w14:textId="77777777" w:rsidR="00621D17" w:rsidRPr="0032368A" w:rsidRDefault="00621D17" w:rsidP="00E54A99">
      <w:pPr>
        <w:keepNext/>
        <w:rPr>
          <w:u w:val="single"/>
        </w:rPr>
      </w:pPr>
    </w:p>
    <w:p w14:paraId="76AC6993" w14:textId="77777777" w:rsidR="00621D17" w:rsidRPr="0032368A" w:rsidRDefault="00621D17" w:rsidP="00E54A99">
      <w:r w:rsidRPr="0032368A">
        <w:t>Макар че има ограничени данни, не е доказана ясна полза от гледна точка на удължена обща преживяемост при пациенти с аденокарцином на панкреаса с нормални CA 19</w:t>
      </w:r>
      <w:r w:rsidRPr="0032368A">
        <w:noBreakHyphen/>
        <w:t>9 нива преди започване на лечението с Abraxane и гемцитабин (вж. точка 5.1).</w:t>
      </w:r>
    </w:p>
    <w:p w14:paraId="4F5B2A48" w14:textId="77777777" w:rsidR="00621D17" w:rsidRPr="0032368A" w:rsidRDefault="00621D17" w:rsidP="00E54A99"/>
    <w:p w14:paraId="7771EBFD" w14:textId="77777777" w:rsidR="00621D17" w:rsidRPr="0032368A" w:rsidRDefault="00621D17" w:rsidP="00E54A99">
      <w:r w:rsidRPr="0032368A">
        <w:t>Ерлотиниб не трябва да се прилага едновременно с Abraxane и гемцитабин (вж. точка 4.5).</w:t>
      </w:r>
    </w:p>
    <w:p w14:paraId="68772EF6" w14:textId="77777777" w:rsidR="00621D17" w:rsidRPr="0032368A" w:rsidRDefault="00621D17" w:rsidP="00E54A99">
      <w:pPr>
        <w:rPr>
          <w:u w:val="single"/>
        </w:rPr>
      </w:pPr>
    </w:p>
    <w:p w14:paraId="3F517C7E" w14:textId="77777777" w:rsidR="00621D17" w:rsidRPr="0032368A" w:rsidRDefault="00621D17" w:rsidP="00E54A99">
      <w:pPr>
        <w:keepNext/>
        <w:rPr>
          <w:u w:val="single"/>
        </w:rPr>
      </w:pPr>
      <w:r w:rsidRPr="0032368A">
        <w:rPr>
          <w:u w:val="single"/>
        </w:rPr>
        <w:t>Помощни вещества</w:t>
      </w:r>
    </w:p>
    <w:p w14:paraId="3421C18B" w14:textId="77777777" w:rsidR="00621D17" w:rsidRPr="0032368A" w:rsidRDefault="00621D17" w:rsidP="00E54A99">
      <w:pPr>
        <w:keepNext/>
        <w:rPr>
          <w:u w:val="single"/>
        </w:rPr>
      </w:pPr>
    </w:p>
    <w:p w14:paraId="0E0ACE30" w14:textId="77777777" w:rsidR="00621D17" w:rsidRPr="0032368A" w:rsidRDefault="00621D17" w:rsidP="00E54A99">
      <w:pPr>
        <w:tabs>
          <w:tab w:val="left" w:pos="567"/>
        </w:tabs>
      </w:pPr>
      <w:r w:rsidRPr="0032368A">
        <w:t>Това лекарство съдържа по-малко от 1 mmol натрий (23 mg) на 100 mg, т.е. може да се каже, че практически не съдържа натрий.</w:t>
      </w:r>
    </w:p>
    <w:p w14:paraId="4F94AF00" w14:textId="77777777" w:rsidR="00621D17" w:rsidRPr="0032368A" w:rsidRDefault="00621D17" w:rsidP="00E54A99">
      <w:pPr>
        <w:tabs>
          <w:tab w:val="left" w:pos="567"/>
        </w:tabs>
      </w:pPr>
    </w:p>
    <w:p w14:paraId="160A693F" w14:textId="77777777" w:rsidR="00621D17" w:rsidRPr="0032368A" w:rsidRDefault="00621D17" w:rsidP="00E54A99">
      <w:pPr>
        <w:pStyle w:val="Heading10"/>
      </w:pPr>
      <w:r w:rsidRPr="0032368A">
        <w:t>4.5</w:t>
      </w:r>
      <w:r w:rsidRPr="0032368A">
        <w:tab/>
        <w:t>Взаимодействие с други лекарствени продукти и други форми на взаимодействие</w:t>
      </w:r>
    </w:p>
    <w:p w14:paraId="28744BFD" w14:textId="77777777" w:rsidR="00621D17" w:rsidRPr="0032368A" w:rsidRDefault="00621D17" w:rsidP="00E54A99">
      <w:pPr>
        <w:keepNext/>
        <w:tabs>
          <w:tab w:val="left" w:pos="567"/>
        </w:tabs>
      </w:pPr>
    </w:p>
    <w:p w14:paraId="1093E1EF" w14:textId="77777777" w:rsidR="00621D17" w:rsidRPr="0032368A" w:rsidRDefault="00621D17" w:rsidP="00E54A99">
      <w:pPr>
        <w:autoSpaceDE w:val="0"/>
        <w:autoSpaceDN w:val="0"/>
        <w:adjustRightInd w:val="0"/>
      </w:pPr>
      <w:r w:rsidRPr="0032368A">
        <w:t xml:space="preserve">Метаболизмът на паклитаксел се катализира отчасти чрез изоензимите от цитохром P450 изоензимите CYP2C8 и CYP3A4 (вж. точка 5.2). Следователно, в отсъствие на ФК проучване за лекарствените взаимодействия, е необходимо повишено внимание при прилагането на </w:t>
      </w:r>
      <w:r w:rsidRPr="0032368A">
        <w:lastRenderedPageBreak/>
        <w:t>паклитаксел едновременно с лекарства, за които е известно, че инхибират или CYP2C8, или CYP3A4 (напр. кетоконазол и други имидазолови противогъбични продукти, еритромицин, флуоксетин, гемфиброзил, клопидогрел, циметидин, ритонавир, саквинавир, индинавир и нелфинавир), тъй като токсичността на паклитаксел може да бъде повишена поради повишената експозиция на паклитаксел. Прилагането на паклитаксел със съпътстващи лекарства, за които е известно, че индуцират или CYP2C8, или CYP3A4 (напр. рифампицин, карбамазепин, фенитоин, ефавиренц, невирапин) не се препоръчва, тъй като ефикасността може да бъде компрометирана поради намалената експозиция на паклитаксел.</w:t>
      </w:r>
    </w:p>
    <w:p w14:paraId="144F4A12" w14:textId="77777777" w:rsidR="00621D17" w:rsidRPr="0032368A" w:rsidRDefault="00621D17" w:rsidP="00E54A99"/>
    <w:p w14:paraId="40D94983" w14:textId="77777777" w:rsidR="00621D17" w:rsidRPr="0032368A" w:rsidRDefault="00621D17" w:rsidP="00E54A99">
      <w:pPr>
        <w:autoSpaceDE w:val="0"/>
        <w:autoSpaceDN w:val="0"/>
        <w:adjustRightInd w:val="0"/>
      </w:pPr>
      <w:r w:rsidRPr="0032368A">
        <w:t>Паклитаксел и гемцитабин нямат общ метаболитен път. Клирънсът на паклитаксел преди всичко се определя от CYP2C8 и CYP3A4 медииран метаболизъм, последван от жлъчна екскреция, докато гемцитабин се инактивира от цитидин деаминаза, последвано от екскреция с урината. Фармакокинетичните взаимодействия между Abraxane и гемцитабин не са оценени при хора.</w:t>
      </w:r>
    </w:p>
    <w:p w14:paraId="6AE61089" w14:textId="77777777" w:rsidR="00621D17" w:rsidRPr="0032368A" w:rsidRDefault="00621D17" w:rsidP="00E54A99"/>
    <w:p w14:paraId="171551D5" w14:textId="77777777" w:rsidR="00621D17" w:rsidRPr="0032368A" w:rsidRDefault="00621D17" w:rsidP="00E54A99">
      <w:pPr>
        <w:autoSpaceDE w:val="0"/>
        <w:autoSpaceDN w:val="0"/>
        <w:adjustRightInd w:val="0"/>
      </w:pPr>
      <w:r w:rsidRPr="0032368A">
        <w:t>Проведено е едно фармакокинетично проучване с Abraxane и карбоплатин при пациенти с недребноклетъчен карцином на белия дроб. Няма клинично значими фармакокинетични взаимодействия между Abraxane и карбоплатин.</w:t>
      </w:r>
    </w:p>
    <w:p w14:paraId="27F107CF" w14:textId="77777777" w:rsidR="00621D17" w:rsidRPr="0032368A" w:rsidRDefault="00621D17" w:rsidP="00E54A99"/>
    <w:p w14:paraId="64C56936" w14:textId="77777777" w:rsidR="00621D17" w:rsidRPr="0032368A" w:rsidRDefault="00621D17" w:rsidP="00E54A99">
      <w:r w:rsidRPr="0032368A">
        <w:t>Abraxane е показан като монотерапия за карцином на гърдата или в комбинация с гемцитабин за аденокарцином на панкреаса или в комбинация с карбоплатин за недребноклетъчен карцином на белия дроб (вж. точка 4.1). Abraxane не трябва да се използва в комбинация с други противоракови средства.</w:t>
      </w:r>
    </w:p>
    <w:p w14:paraId="046234BB" w14:textId="77777777" w:rsidR="00621D17" w:rsidRPr="0032368A" w:rsidRDefault="00621D17" w:rsidP="00E54A99">
      <w:pPr>
        <w:rPr>
          <w:u w:val="single"/>
        </w:rPr>
      </w:pPr>
    </w:p>
    <w:p w14:paraId="468DA3EE" w14:textId="77777777" w:rsidR="00621D17" w:rsidRPr="0032368A" w:rsidRDefault="00621D17" w:rsidP="00E54A99">
      <w:pPr>
        <w:keepNext/>
        <w:rPr>
          <w:u w:val="single"/>
        </w:rPr>
      </w:pPr>
      <w:r w:rsidRPr="0032368A">
        <w:rPr>
          <w:u w:val="single"/>
        </w:rPr>
        <w:t>Педиатрична популация</w:t>
      </w:r>
    </w:p>
    <w:p w14:paraId="42D6AB91" w14:textId="77777777" w:rsidR="00621D17" w:rsidRPr="0032368A" w:rsidRDefault="00621D17" w:rsidP="00E54A99">
      <w:pPr>
        <w:keepNext/>
        <w:rPr>
          <w:u w:val="single"/>
        </w:rPr>
      </w:pPr>
    </w:p>
    <w:p w14:paraId="4080A5CE" w14:textId="77777777" w:rsidR="00621D17" w:rsidRPr="0032368A" w:rsidRDefault="00621D17" w:rsidP="00E54A99">
      <w:r w:rsidRPr="0032368A">
        <w:t>Проучвания за взаимодействията са провеждани само при възрастни.</w:t>
      </w:r>
    </w:p>
    <w:p w14:paraId="2265984B" w14:textId="77777777" w:rsidR="00621D17" w:rsidRPr="0032368A" w:rsidRDefault="00621D17" w:rsidP="00E54A99"/>
    <w:p w14:paraId="2E904186" w14:textId="77777777" w:rsidR="00621D17" w:rsidRPr="0032368A" w:rsidRDefault="00621D17" w:rsidP="00E54A99">
      <w:pPr>
        <w:pStyle w:val="Heading10"/>
      </w:pPr>
      <w:r w:rsidRPr="0032368A">
        <w:t>4.6</w:t>
      </w:r>
      <w:r w:rsidRPr="0032368A">
        <w:tab/>
        <w:t>Фертилитет, бременност и кърмене</w:t>
      </w:r>
    </w:p>
    <w:p w14:paraId="6F2E8812" w14:textId="77777777" w:rsidR="00621D17" w:rsidRPr="0032368A" w:rsidRDefault="00621D17" w:rsidP="00E54A99">
      <w:pPr>
        <w:keepNext/>
        <w:tabs>
          <w:tab w:val="left" w:pos="567"/>
        </w:tabs>
      </w:pPr>
    </w:p>
    <w:p w14:paraId="672704EF" w14:textId="77777777" w:rsidR="00621D17" w:rsidRPr="0032368A" w:rsidRDefault="00621D17" w:rsidP="00E54A99">
      <w:pPr>
        <w:keepNext/>
        <w:tabs>
          <w:tab w:val="left" w:pos="567"/>
        </w:tabs>
        <w:rPr>
          <w:u w:val="single"/>
        </w:rPr>
      </w:pPr>
      <w:r w:rsidRPr="0032368A">
        <w:rPr>
          <w:u w:val="single"/>
        </w:rPr>
        <w:t>Контрацепция при мъже и жени</w:t>
      </w:r>
    </w:p>
    <w:p w14:paraId="5EF54254" w14:textId="77777777" w:rsidR="00621D17" w:rsidRPr="0032368A" w:rsidRDefault="00621D17" w:rsidP="00E54A99">
      <w:pPr>
        <w:keepNext/>
        <w:tabs>
          <w:tab w:val="left" w:pos="567"/>
        </w:tabs>
        <w:rPr>
          <w:u w:val="single"/>
        </w:rPr>
      </w:pPr>
    </w:p>
    <w:p w14:paraId="01FE73E0" w14:textId="7E23DDC8" w:rsidR="00621D17" w:rsidRPr="0032368A" w:rsidRDefault="00621D17" w:rsidP="00E54A99">
      <w:pPr>
        <w:rPr>
          <w:u w:val="single"/>
        </w:rPr>
      </w:pPr>
      <w:r w:rsidRPr="0032368A">
        <w:t>Жени с детероден потенциал трябва да използват ефективна контрацепция по време на лечението и за най-малко шест месеца след последната доза Abraxane. На пациентите от мъжки пол, които имат партньорки с детероден потенциал, се препоръчва да използват ефективна контрацепция и да избягват зачеването на деца по време на лечението с Abraxane и за най-малко три месеца след последната доза Abraxane.</w:t>
      </w:r>
    </w:p>
    <w:p w14:paraId="19B0064F" w14:textId="77777777" w:rsidR="00621D17" w:rsidRPr="0032368A" w:rsidRDefault="00621D17" w:rsidP="00E54A99">
      <w:pPr>
        <w:tabs>
          <w:tab w:val="left" w:pos="567"/>
        </w:tabs>
      </w:pPr>
    </w:p>
    <w:p w14:paraId="10EEC571" w14:textId="77777777" w:rsidR="00621D17" w:rsidRPr="0032368A" w:rsidRDefault="00621D17" w:rsidP="00E54A99">
      <w:pPr>
        <w:keepNext/>
        <w:tabs>
          <w:tab w:val="left" w:pos="567"/>
        </w:tabs>
        <w:rPr>
          <w:u w:val="single"/>
        </w:rPr>
      </w:pPr>
      <w:r w:rsidRPr="0032368A">
        <w:rPr>
          <w:u w:val="single"/>
        </w:rPr>
        <w:t>Бременност</w:t>
      </w:r>
    </w:p>
    <w:p w14:paraId="33194822" w14:textId="77777777" w:rsidR="00621D17" w:rsidRPr="0032368A" w:rsidRDefault="00621D17" w:rsidP="00E54A99">
      <w:pPr>
        <w:keepNext/>
        <w:tabs>
          <w:tab w:val="left" w:pos="567"/>
        </w:tabs>
        <w:rPr>
          <w:u w:val="single"/>
        </w:rPr>
      </w:pPr>
    </w:p>
    <w:p w14:paraId="6BF11026" w14:textId="77777777" w:rsidR="00621D17" w:rsidRPr="0032368A" w:rsidRDefault="00621D17" w:rsidP="00E54A99">
      <w:r w:rsidRPr="0032368A">
        <w:t>Има много ограничени данни от употребата на паклитаксел по време на бременност при хора. Подозира се, че паклитаксел причинява сериозни вродени малформации, когато се прилага по време на бременност. Проучванията при животни показват репродуктивна токсичност (вж. точка 5.3). При жените с детероден потенциал трябва да се направи тест за бременност, преди да започнат лечение с Abraxane. Abraxane не трябва да се прилага по време на бременност и при жени с детероден потенциал, които не използват ефективна контрацепция, освен ако клиничното състояние на майката не изисква лечение с паклитаксел.</w:t>
      </w:r>
    </w:p>
    <w:p w14:paraId="1A056CCE" w14:textId="77777777" w:rsidR="00621D17" w:rsidRPr="0032368A" w:rsidRDefault="00621D17" w:rsidP="00E54A99"/>
    <w:p w14:paraId="5D2BDCFF" w14:textId="77777777" w:rsidR="00621D17" w:rsidRPr="0032368A" w:rsidRDefault="00621D17" w:rsidP="00E54A99">
      <w:pPr>
        <w:keepNext/>
        <w:rPr>
          <w:u w:val="single"/>
        </w:rPr>
      </w:pPr>
      <w:r w:rsidRPr="0032368A">
        <w:rPr>
          <w:u w:val="single"/>
        </w:rPr>
        <w:t>Кърмене</w:t>
      </w:r>
    </w:p>
    <w:p w14:paraId="76CA0B62" w14:textId="77777777" w:rsidR="00621D17" w:rsidRPr="0032368A" w:rsidRDefault="00621D17" w:rsidP="00E54A99">
      <w:pPr>
        <w:keepNext/>
      </w:pPr>
    </w:p>
    <w:p w14:paraId="4023AC42" w14:textId="77777777" w:rsidR="00621D17" w:rsidRPr="0032368A" w:rsidRDefault="00621D17" w:rsidP="00E54A99">
      <w:r w:rsidRPr="0032368A">
        <w:t>Паклитаксел и/или неговите метаболити се екскретират в млякото на плъхове в период на лактация (вж. точка 5.3). Не е известно дали паклитаксел се екскретира в кърмата. Поради потенциалните сериозни нежелани реакции при кърмене, Abraxane е противопоказан в периода на кърмене. Кърменето трябва да се преустанови по време на лечението.</w:t>
      </w:r>
    </w:p>
    <w:p w14:paraId="33942AFB" w14:textId="77777777" w:rsidR="00621D17" w:rsidRPr="0032368A" w:rsidRDefault="00621D17" w:rsidP="00E54A99">
      <w:pPr>
        <w:tabs>
          <w:tab w:val="left" w:pos="567"/>
        </w:tabs>
      </w:pPr>
    </w:p>
    <w:p w14:paraId="5641B234" w14:textId="77777777" w:rsidR="00621D17" w:rsidRPr="0032368A" w:rsidRDefault="00621D17" w:rsidP="00E54A99">
      <w:pPr>
        <w:keepNext/>
        <w:autoSpaceDE w:val="0"/>
        <w:autoSpaceDN w:val="0"/>
        <w:adjustRightInd w:val="0"/>
        <w:rPr>
          <w:u w:val="single"/>
        </w:rPr>
      </w:pPr>
      <w:r w:rsidRPr="0032368A">
        <w:rPr>
          <w:u w:val="single"/>
        </w:rPr>
        <w:lastRenderedPageBreak/>
        <w:t>Фертилитет</w:t>
      </w:r>
    </w:p>
    <w:p w14:paraId="315E589F" w14:textId="77777777" w:rsidR="00621D17" w:rsidRPr="0032368A" w:rsidRDefault="00621D17" w:rsidP="00E54A99">
      <w:pPr>
        <w:keepNext/>
        <w:autoSpaceDE w:val="0"/>
        <w:autoSpaceDN w:val="0"/>
        <w:adjustRightInd w:val="0"/>
        <w:rPr>
          <w:u w:val="single"/>
          <w:lang w:eastAsia="en-US"/>
        </w:rPr>
      </w:pPr>
    </w:p>
    <w:p w14:paraId="0B7A9C8A" w14:textId="77777777" w:rsidR="00621D17" w:rsidRPr="0032368A" w:rsidRDefault="00621D17" w:rsidP="00E54A99">
      <w:pPr>
        <w:autoSpaceDE w:val="0"/>
        <w:autoSpaceDN w:val="0"/>
        <w:adjustRightInd w:val="0"/>
      </w:pPr>
      <w:r w:rsidRPr="0032368A">
        <w:t>Abraxane причинява безплодие у мъжките плъхове (вж. точка 5.3). Въз основа на резултатите при животни, мъжкият и женският фертилитет могат да бъдат компрометирани. Пациентите от мъжки пол трябва да се консултират относно замразяването на сперма преди лечението, поради възможността за необратима стерилност в резултат от терапията с Abraxane.</w:t>
      </w:r>
    </w:p>
    <w:p w14:paraId="79D40643" w14:textId="77777777" w:rsidR="00621D17" w:rsidRPr="0032368A" w:rsidRDefault="00621D17" w:rsidP="00E54A99">
      <w:pPr>
        <w:tabs>
          <w:tab w:val="left" w:pos="567"/>
        </w:tabs>
      </w:pPr>
    </w:p>
    <w:p w14:paraId="56013804" w14:textId="77777777" w:rsidR="00621D17" w:rsidRPr="0032368A" w:rsidRDefault="00621D17" w:rsidP="00E54A99">
      <w:pPr>
        <w:pStyle w:val="Heading10"/>
      </w:pPr>
      <w:r w:rsidRPr="0032368A">
        <w:t>4.7</w:t>
      </w:r>
      <w:r w:rsidRPr="0032368A">
        <w:tab/>
        <w:t>Ефекти върху способността за шофиране и работа с машини</w:t>
      </w:r>
    </w:p>
    <w:p w14:paraId="07CEDF14" w14:textId="77777777" w:rsidR="00621D17" w:rsidRPr="0032368A" w:rsidRDefault="00621D17" w:rsidP="00E54A99">
      <w:pPr>
        <w:keepNext/>
      </w:pPr>
    </w:p>
    <w:p w14:paraId="2650ABC7" w14:textId="77777777" w:rsidR="00621D17" w:rsidRPr="0032368A" w:rsidRDefault="00621D17" w:rsidP="00E54A99">
      <w:r w:rsidRPr="0032368A">
        <w:t>Abraxane повлиява в малка или умерена степен способността за шофиране и работа с машини. Abraxane може да причини нежелани реакции като умора (много чести) и замаяност (чести), които могат да окажат влияние върху способността за шофиране и работа с машини. Пациентите трябва да бъдат посъветвани да не шофират и да не работят с машини, ако се чувстват изморени или замаяни.</w:t>
      </w:r>
    </w:p>
    <w:p w14:paraId="7FDABCE4" w14:textId="77777777" w:rsidR="00621D17" w:rsidRPr="0032368A" w:rsidRDefault="00621D17" w:rsidP="00E54A99"/>
    <w:p w14:paraId="058D8199" w14:textId="77777777" w:rsidR="00621D17" w:rsidRPr="0032368A" w:rsidRDefault="00621D17" w:rsidP="00E54A99">
      <w:pPr>
        <w:pStyle w:val="Heading10"/>
      </w:pPr>
      <w:r w:rsidRPr="0032368A">
        <w:t>4.8</w:t>
      </w:r>
      <w:r w:rsidRPr="0032368A">
        <w:tab/>
        <w:t>Нежелани лекарствени реакции</w:t>
      </w:r>
    </w:p>
    <w:p w14:paraId="20B18D58" w14:textId="77777777" w:rsidR="00621D17" w:rsidRPr="0032368A" w:rsidRDefault="00621D17" w:rsidP="00E54A99">
      <w:pPr>
        <w:keepNext/>
        <w:tabs>
          <w:tab w:val="left" w:pos="567"/>
        </w:tabs>
        <w:rPr>
          <w:lang w:eastAsia="en-US"/>
        </w:rPr>
      </w:pPr>
    </w:p>
    <w:p w14:paraId="56883CBD" w14:textId="77777777" w:rsidR="00621D17" w:rsidRPr="0032368A" w:rsidRDefault="00621D17" w:rsidP="00E54A99">
      <w:pPr>
        <w:keepNext/>
        <w:tabs>
          <w:tab w:val="left" w:pos="567"/>
        </w:tabs>
        <w:rPr>
          <w:u w:val="single"/>
        </w:rPr>
      </w:pPr>
      <w:r w:rsidRPr="0032368A">
        <w:rPr>
          <w:u w:val="single"/>
        </w:rPr>
        <w:t>Резюме на профила на безопасност</w:t>
      </w:r>
    </w:p>
    <w:p w14:paraId="438EFB59" w14:textId="77777777" w:rsidR="00621D17" w:rsidRPr="0032368A" w:rsidRDefault="00621D17" w:rsidP="00E54A99">
      <w:pPr>
        <w:keepNext/>
        <w:tabs>
          <w:tab w:val="left" w:pos="567"/>
        </w:tabs>
        <w:rPr>
          <w:u w:val="single"/>
          <w:lang w:eastAsia="en-US"/>
        </w:rPr>
      </w:pPr>
    </w:p>
    <w:p w14:paraId="5F4D5342" w14:textId="77777777" w:rsidR="00621D17" w:rsidRPr="0032368A" w:rsidRDefault="00621D17" w:rsidP="00E54A99">
      <w:pPr>
        <w:autoSpaceDE w:val="0"/>
        <w:autoSpaceDN w:val="0"/>
        <w:adjustRightInd w:val="0"/>
      </w:pPr>
      <w:r w:rsidRPr="0032368A">
        <w:t>Най-честите клинично значими нежелани реакции, свързвани с употребата на Abraxane, са неутропения, периферна невропатия, артралгия/миалгия и стомашно-чревни нарушения.</w:t>
      </w:r>
    </w:p>
    <w:p w14:paraId="347FE138" w14:textId="77777777" w:rsidR="00621D17" w:rsidRPr="0032368A" w:rsidRDefault="00621D17" w:rsidP="00E54A99">
      <w:pPr>
        <w:autoSpaceDE w:val="0"/>
        <w:autoSpaceDN w:val="0"/>
        <w:adjustRightInd w:val="0"/>
        <w:rPr>
          <w:lang w:eastAsia="en-US"/>
        </w:rPr>
      </w:pPr>
    </w:p>
    <w:p w14:paraId="28EFFDCF" w14:textId="77777777" w:rsidR="00621D17" w:rsidRPr="0032368A" w:rsidRDefault="00621D17" w:rsidP="00E54A99">
      <w:pPr>
        <w:keepNext/>
        <w:autoSpaceDE w:val="0"/>
        <w:autoSpaceDN w:val="0"/>
        <w:adjustRightInd w:val="0"/>
        <w:rPr>
          <w:iCs/>
          <w:u w:val="single"/>
        </w:rPr>
      </w:pPr>
      <w:r w:rsidRPr="0032368A">
        <w:rPr>
          <w:u w:val="single"/>
        </w:rPr>
        <w:t>Нежелани лекарствени реакции в табличен вид</w:t>
      </w:r>
    </w:p>
    <w:p w14:paraId="19E8A739" w14:textId="77777777" w:rsidR="00621D17" w:rsidRPr="0032368A" w:rsidRDefault="00621D17" w:rsidP="00E54A99">
      <w:pPr>
        <w:keepNext/>
        <w:autoSpaceDE w:val="0"/>
        <w:autoSpaceDN w:val="0"/>
        <w:adjustRightInd w:val="0"/>
        <w:rPr>
          <w:iCs/>
          <w:u w:val="single"/>
        </w:rPr>
      </w:pPr>
    </w:p>
    <w:p w14:paraId="0D63F1F4" w14:textId="77777777" w:rsidR="00621D17" w:rsidRPr="0032368A" w:rsidRDefault="00621D17" w:rsidP="00E54A99">
      <w:r w:rsidRPr="0032368A">
        <w:t>В Таблица 6 са изброени нежеланите реакции, свързани с Abraxane монотерапия при всички дози при всички показания по време на клиничните проучвания (N = 789), Abraxane в комбинация с гемцитабин за аденокарцином на панкреаса от клинично проучване фаза III (N = 421), Abraxane в комбинация с карбоплатин за недребноклетъчен карцином на белия дроб от клинично проучване фаза III (N = 514) и от постмаркетинговата употреба.</w:t>
      </w:r>
    </w:p>
    <w:p w14:paraId="4E45D29D" w14:textId="77777777" w:rsidR="00621D17" w:rsidRPr="0032368A" w:rsidRDefault="00621D17" w:rsidP="00E54A99">
      <w:pPr>
        <w:autoSpaceDE w:val="0"/>
        <w:autoSpaceDN w:val="0"/>
        <w:adjustRightInd w:val="0"/>
      </w:pPr>
    </w:p>
    <w:p w14:paraId="67ADBAFB" w14:textId="77777777" w:rsidR="00621D17" w:rsidRPr="0032368A" w:rsidRDefault="00621D17" w:rsidP="00E54A99">
      <w:r w:rsidRPr="0032368A">
        <w:t>Честотата е дефинирана като: много чести (≥ 1/10), чести (≥ 1/100 до &lt; 1/10), нечести (≥ 1/1 000 до &lt; 1/100), редки (≥ 1/10 000 до &lt; 1/1 000), много редки (&lt; 1/10 000), с неизвестна честота (от наличните данни не може да бъде направена оценка). При всяко групиране по честота нежеланите реакции са изброени в низходящ ред по отношение на тяхната сериозност.</w:t>
      </w:r>
    </w:p>
    <w:p w14:paraId="0EEB293F" w14:textId="77777777" w:rsidR="00621D17" w:rsidRPr="0032368A" w:rsidRDefault="00621D17" w:rsidP="00E54A99">
      <w:pPr>
        <w:autoSpaceDE w:val="0"/>
        <w:autoSpaceDN w:val="0"/>
        <w:adjustRightInd w:val="0"/>
      </w:pPr>
    </w:p>
    <w:p w14:paraId="6E9A053D" w14:textId="77777777" w:rsidR="00621D17" w:rsidRPr="0032368A" w:rsidRDefault="00621D17" w:rsidP="00E54A99">
      <w:pPr>
        <w:keepNext/>
        <w:tabs>
          <w:tab w:val="left" w:pos="567"/>
        </w:tabs>
        <w:rPr>
          <w:b/>
        </w:rPr>
      </w:pPr>
      <w:r w:rsidRPr="0032368A">
        <w:rPr>
          <w:b/>
        </w:rPr>
        <w:t>Таблица 6: Нежелани реакции, съобщени при Abraxane</w:t>
      </w:r>
    </w:p>
    <w:tbl>
      <w:tblPr>
        <w:tblW w:w="9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350"/>
        <w:gridCol w:w="3499"/>
        <w:gridCol w:w="2333"/>
        <w:gridCol w:w="2333"/>
      </w:tblGrid>
      <w:tr w:rsidR="00621D17" w:rsidRPr="0032368A" w14:paraId="6F729D79" w14:textId="77777777" w:rsidTr="003C6929">
        <w:trPr>
          <w:cantSplit/>
          <w:trHeight w:val="57"/>
          <w:tblHeader/>
        </w:trPr>
        <w:tc>
          <w:tcPr>
            <w:tcW w:w="1350" w:type="dxa"/>
            <w:vAlign w:val="center"/>
          </w:tcPr>
          <w:p w14:paraId="25C7ED92" w14:textId="77777777" w:rsidR="00621D17" w:rsidRPr="0032368A" w:rsidRDefault="00621D17" w:rsidP="00E54A99">
            <w:pPr>
              <w:keepNext/>
              <w:autoSpaceDE w:val="0"/>
              <w:autoSpaceDN w:val="0"/>
              <w:adjustRightInd w:val="0"/>
              <w:rPr>
                <w:sz w:val="20"/>
                <w:szCs w:val="20"/>
              </w:rPr>
            </w:pPr>
          </w:p>
        </w:tc>
        <w:tc>
          <w:tcPr>
            <w:tcW w:w="3499" w:type="dxa"/>
          </w:tcPr>
          <w:p w14:paraId="01F1CFFC" w14:textId="77777777" w:rsidR="00621D17" w:rsidRPr="0032368A" w:rsidRDefault="00621D17" w:rsidP="00E54A99">
            <w:pPr>
              <w:keepNext/>
              <w:autoSpaceDE w:val="0"/>
              <w:autoSpaceDN w:val="0"/>
              <w:adjustRightInd w:val="0"/>
              <w:jc w:val="center"/>
              <w:rPr>
                <w:iCs/>
                <w:sz w:val="20"/>
                <w:szCs w:val="20"/>
              </w:rPr>
            </w:pPr>
            <w:r w:rsidRPr="0032368A">
              <w:rPr>
                <w:b/>
                <w:color w:val="000000"/>
                <w:sz w:val="20"/>
              </w:rPr>
              <w:t>Монотерапия (N = 789)</w:t>
            </w:r>
          </w:p>
        </w:tc>
        <w:tc>
          <w:tcPr>
            <w:tcW w:w="2333" w:type="dxa"/>
            <w:vAlign w:val="center"/>
          </w:tcPr>
          <w:p w14:paraId="34C4B723" w14:textId="77777777" w:rsidR="00621D17" w:rsidRPr="0032368A" w:rsidRDefault="00621D17" w:rsidP="00E54A99">
            <w:pPr>
              <w:keepNext/>
              <w:jc w:val="center"/>
              <w:rPr>
                <w:b/>
                <w:color w:val="000000"/>
                <w:sz w:val="20"/>
                <w:szCs w:val="20"/>
              </w:rPr>
            </w:pPr>
            <w:r w:rsidRPr="0032368A">
              <w:rPr>
                <w:b/>
                <w:color w:val="000000"/>
                <w:sz w:val="20"/>
              </w:rPr>
              <w:t>Комбинирана терапия с гемцитабин</w:t>
            </w:r>
          </w:p>
          <w:p w14:paraId="79B28338" w14:textId="77777777" w:rsidR="00621D17" w:rsidRPr="0032368A" w:rsidRDefault="00621D17" w:rsidP="00E54A99">
            <w:pPr>
              <w:keepNext/>
              <w:autoSpaceDE w:val="0"/>
              <w:autoSpaceDN w:val="0"/>
              <w:adjustRightInd w:val="0"/>
              <w:jc w:val="center"/>
              <w:rPr>
                <w:iCs/>
                <w:sz w:val="20"/>
                <w:szCs w:val="20"/>
              </w:rPr>
            </w:pPr>
            <w:r w:rsidRPr="0032368A">
              <w:rPr>
                <w:b/>
                <w:color w:val="000000"/>
                <w:sz w:val="20"/>
              </w:rPr>
              <w:t>(N = 421)</w:t>
            </w:r>
          </w:p>
        </w:tc>
        <w:tc>
          <w:tcPr>
            <w:tcW w:w="2333" w:type="dxa"/>
          </w:tcPr>
          <w:p w14:paraId="5060F374" w14:textId="77777777" w:rsidR="00621D17" w:rsidRPr="0032368A" w:rsidRDefault="00621D17" w:rsidP="00E54A99">
            <w:pPr>
              <w:keepNext/>
              <w:jc w:val="center"/>
              <w:rPr>
                <w:b/>
                <w:color w:val="000000"/>
                <w:sz w:val="20"/>
                <w:szCs w:val="20"/>
              </w:rPr>
            </w:pPr>
            <w:r w:rsidRPr="0032368A">
              <w:rPr>
                <w:b/>
                <w:color w:val="000000"/>
                <w:sz w:val="20"/>
              </w:rPr>
              <w:t>Комбинирана терапия с карбоплатин</w:t>
            </w:r>
          </w:p>
          <w:p w14:paraId="32688993" w14:textId="77777777" w:rsidR="00621D17" w:rsidRPr="0032368A" w:rsidRDefault="00621D17" w:rsidP="00E54A99">
            <w:pPr>
              <w:keepNext/>
              <w:autoSpaceDE w:val="0"/>
              <w:autoSpaceDN w:val="0"/>
              <w:adjustRightInd w:val="0"/>
              <w:jc w:val="center"/>
              <w:rPr>
                <w:iCs/>
                <w:sz w:val="20"/>
                <w:szCs w:val="20"/>
              </w:rPr>
            </w:pPr>
            <w:r w:rsidRPr="0032368A">
              <w:rPr>
                <w:b/>
                <w:color w:val="000000"/>
                <w:sz w:val="20"/>
              </w:rPr>
              <w:t>(N = 514)</w:t>
            </w:r>
          </w:p>
        </w:tc>
      </w:tr>
      <w:tr w:rsidR="00621D17" w:rsidRPr="0032368A" w14:paraId="53A8746C" w14:textId="77777777" w:rsidTr="003C6929">
        <w:trPr>
          <w:cantSplit/>
          <w:trHeight w:val="57"/>
        </w:trPr>
        <w:tc>
          <w:tcPr>
            <w:tcW w:w="9515" w:type="dxa"/>
            <w:gridSpan w:val="4"/>
            <w:vAlign w:val="center"/>
          </w:tcPr>
          <w:p w14:paraId="1B101954" w14:textId="77777777" w:rsidR="00621D17" w:rsidRPr="0032368A" w:rsidRDefault="00621D17" w:rsidP="00E54A99">
            <w:pPr>
              <w:keepNext/>
              <w:autoSpaceDE w:val="0"/>
              <w:autoSpaceDN w:val="0"/>
              <w:adjustRightInd w:val="0"/>
              <w:rPr>
                <w:b/>
                <w:bCs/>
                <w:iCs/>
                <w:sz w:val="20"/>
                <w:szCs w:val="20"/>
              </w:rPr>
            </w:pPr>
            <w:r w:rsidRPr="0032368A">
              <w:rPr>
                <w:b/>
                <w:sz w:val="20"/>
              </w:rPr>
              <w:t>Инфекции и инфестации</w:t>
            </w:r>
          </w:p>
        </w:tc>
      </w:tr>
      <w:tr w:rsidR="00621D17" w:rsidRPr="0032368A" w14:paraId="6898F99B" w14:textId="77777777" w:rsidTr="003C6929">
        <w:trPr>
          <w:cantSplit/>
          <w:trHeight w:val="57"/>
        </w:trPr>
        <w:tc>
          <w:tcPr>
            <w:tcW w:w="1350" w:type="dxa"/>
            <w:vAlign w:val="center"/>
          </w:tcPr>
          <w:p w14:paraId="008722F6" w14:textId="77777777" w:rsidR="00621D17" w:rsidRPr="0032368A" w:rsidRDefault="00621D17" w:rsidP="00E54A99">
            <w:pPr>
              <w:keepNext/>
              <w:autoSpaceDE w:val="0"/>
              <w:autoSpaceDN w:val="0"/>
              <w:adjustRightInd w:val="0"/>
              <w:rPr>
                <w:sz w:val="20"/>
                <w:szCs w:val="20"/>
              </w:rPr>
            </w:pPr>
            <w:r w:rsidRPr="0032368A">
              <w:rPr>
                <w:i/>
                <w:sz w:val="20"/>
              </w:rPr>
              <w:t>Чести</w:t>
            </w:r>
            <w:r w:rsidRPr="0032368A">
              <w:rPr>
                <w:sz w:val="20"/>
              </w:rPr>
              <w:t>:</w:t>
            </w:r>
          </w:p>
        </w:tc>
        <w:tc>
          <w:tcPr>
            <w:tcW w:w="3499" w:type="dxa"/>
          </w:tcPr>
          <w:p w14:paraId="5B54F508" w14:textId="77777777" w:rsidR="00621D17" w:rsidRPr="0032368A" w:rsidRDefault="00621D17" w:rsidP="00E54A99">
            <w:pPr>
              <w:keepNext/>
              <w:autoSpaceDE w:val="0"/>
              <w:autoSpaceDN w:val="0"/>
              <w:adjustRightInd w:val="0"/>
              <w:rPr>
                <w:sz w:val="20"/>
                <w:szCs w:val="20"/>
              </w:rPr>
            </w:pPr>
            <w:r w:rsidRPr="0032368A">
              <w:rPr>
                <w:sz w:val="20"/>
              </w:rPr>
              <w:t>Инфекция, инфекция на пикочните пътища, фоликулит, инфекция на горните дихателни пътища, кандидоза, синузит</w:t>
            </w:r>
          </w:p>
        </w:tc>
        <w:tc>
          <w:tcPr>
            <w:tcW w:w="2333" w:type="dxa"/>
          </w:tcPr>
          <w:p w14:paraId="6549208D" w14:textId="77777777" w:rsidR="00621D17" w:rsidRPr="0032368A" w:rsidRDefault="00621D17" w:rsidP="00E54A99">
            <w:pPr>
              <w:keepNext/>
              <w:autoSpaceDE w:val="0"/>
              <w:autoSpaceDN w:val="0"/>
              <w:adjustRightInd w:val="0"/>
              <w:rPr>
                <w:iCs/>
                <w:sz w:val="20"/>
                <w:szCs w:val="20"/>
              </w:rPr>
            </w:pPr>
            <w:r w:rsidRPr="0032368A">
              <w:rPr>
                <w:color w:val="000000"/>
                <w:sz w:val="20"/>
              </w:rPr>
              <w:t>Сепсис, пневмония, кандидоза на устната кухина</w:t>
            </w:r>
          </w:p>
        </w:tc>
        <w:tc>
          <w:tcPr>
            <w:tcW w:w="2333" w:type="dxa"/>
          </w:tcPr>
          <w:p w14:paraId="4172B510" w14:textId="77777777" w:rsidR="00621D17" w:rsidRPr="0032368A" w:rsidRDefault="00621D17" w:rsidP="00E54A99">
            <w:pPr>
              <w:keepNext/>
              <w:autoSpaceDE w:val="0"/>
              <w:autoSpaceDN w:val="0"/>
              <w:adjustRightInd w:val="0"/>
              <w:rPr>
                <w:iCs/>
                <w:sz w:val="20"/>
                <w:szCs w:val="20"/>
              </w:rPr>
            </w:pPr>
            <w:r w:rsidRPr="0032368A">
              <w:rPr>
                <w:color w:val="000000"/>
                <w:sz w:val="20"/>
              </w:rPr>
              <w:t>Пневнония, бронхит, инфекция на горните дихателни пътища, инфекция на пикочните пътища</w:t>
            </w:r>
          </w:p>
        </w:tc>
      </w:tr>
      <w:tr w:rsidR="00621D17" w:rsidRPr="0032368A" w14:paraId="5271A267" w14:textId="77777777" w:rsidTr="003C6929">
        <w:trPr>
          <w:cantSplit/>
          <w:trHeight w:val="57"/>
        </w:trPr>
        <w:tc>
          <w:tcPr>
            <w:tcW w:w="1350" w:type="dxa"/>
            <w:vAlign w:val="center"/>
          </w:tcPr>
          <w:p w14:paraId="4FACA47F" w14:textId="77777777" w:rsidR="00621D17" w:rsidRPr="0032368A" w:rsidDel="001A1AB5" w:rsidRDefault="00621D17" w:rsidP="00E54A99">
            <w:pPr>
              <w:autoSpaceDE w:val="0"/>
              <w:autoSpaceDN w:val="0"/>
              <w:adjustRightInd w:val="0"/>
              <w:rPr>
                <w:sz w:val="20"/>
                <w:szCs w:val="20"/>
              </w:rPr>
            </w:pPr>
            <w:r w:rsidRPr="0032368A">
              <w:rPr>
                <w:i/>
                <w:sz w:val="20"/>
              </w:rPr>
              <w:t>Нечести:</w:t>
            </w:r>
            <w:r w:rsidRPr="0032368A">
              <w:rPr>
                <w:sz w:val="20"/>
              </w:rPr>
              <w:t>:</w:t>
            </w:r>
          </w:p>
        </w:tc>
        <w:tc>
          <w:tcPr>
            <w:tcW w:w="3499" w:type="dxa"/>
          </w:tcPr>
          <w:p w14:paraId="2D2F7946" w14:textId="77777777" w:rsidR="00621D17" w:rsidRPr="0032368A" w:rsidRDefault="00621D17" w:rsidP="00E54A99">
            <w:pPr>
              <w:pStyle w:val="Style10"/>
              <w:rPr>
                <w:iCs/>
              </w:rPr>
            </w:pPr>
            <w:r w:rsidRPr="0032368A">
              <w:t>Сепсис</w:t>
            </w:r>
            <w:r w:rsidRPr="0032368A">
              <w:rPr>
                <w:vertAlign w:val="superscript"/>
              </w:rPr>
              <w:t>1</w:t>
            </w:r>
            <w:r w:rsidRPr="0032368A">
              <w:t>, неутропеничен сепсис</w:t>
            </w:r>
            <w:r w:rsidRPr="0032368A">
              <w:rPr>
                <w:vertAlign w:val="superscript"/>
              </w:rPr>
              <w:t>1</w:t>
            </w:r>
            <w:r w:rsidRPr="0032368A">
              <w:t>, пневмония, кандидоза на устната кухина, назофарингит, целулит, херпес симплекс, вирусна инфекция, херпес зостер, гъбична инфекция, инфекция, свързана с катетъра, инфекция на мястото на инжектиране</w:t>
            </w:r>
          </w:p>
        </w:tc>
        <w:tc>
          <w:tcPr>
            <w:tcW w:w="2333" w:type="dxa"/>
          </w:tcPr>
          <w:p w14:paraId="114C43CE" w14:textId="77777777" w:rsidR="00621D17" w:rsidRPr="0032368A" w:rsidRDefault="00621D17" w:rsidP="00E54A99">
            <w:pPr>
              <w:autoSpaceDE w:val="0"/>
              <w:autoSpaceDN w:val="0"/>
              <w:adjustRightInd w:val="0"/>
              <w:rPr>
                <w:iCs/>
                <w:sz w:val="20"/>
                <w:szCs w:val="20"/>
              </w:rPr>
            </w:pPr>
          </w:p>
        </w:tc>
        <w:tc>
          <w:tcPr>
            <w:tcW w:w="2333" w:type="dxa"/>
          </w:tcPr>
          <w:p w14:paraId="35D1F35A" w14:textId="77777777" w:rsidR="00621D17" w:rsidRPr="0032368A" w:rsidRDefault="00621D17" w:rsidP="00E54A99">
            <w:pPr>
              <w:autoSpaceDE w:val="0"/>
              <w:autoSpaceDN w:val="0"/>
              <w:adjustRightInd w:val="0"/>
              <w:rPr>
                <w:iCs/>
                <w:sz w:val="20"/>
                <w:szCs w:val="20"/>
              </w:rPr>
            </w:pPr>
            <w:r w:rsidRPr="0032368A">
              <w:rPr>
                <w:color w:val="000000"/>
                <w:sz w:val="20"/>
              </w:rPr>
              <w:t>Сепсис, кандидоза на устната кухина</w:t>
            </w:r>
          </w:p>
        </w:tc>
      </w:tr>
      <w:tr w:rsidR="00621D17" w:rsidRPr="0032368A" w14:paraId="286F4556" w14:textId="77777777" w:rsidTr="003C6929">
        <w:trPr>
          <w:cantSplit/>
          <w:trHeight w:val="57"/>
        </w:trPr>
        <w:tc>
          <w:tcPr>
            <w:tcW w:w="9515" w:type="dxa"/>
            <w:gridSpan w:val="4"/>
            <w:vAlign w:val="center"/>
          </w:tcPr>
          <w:p w14:paraId="6C703A08" w14:textId="77777777" w:rsidR="00621D17" w:rsidRPr="0032368A" w:rsidRDefault="00621D17" w:rsidP="00E54A99">
            <w:pPr>
              <w:keepNext/>
              <w:autoSpaceDE w:val="0"/>
              <w:autoSpaceDN w:val="0"/>
              <w:adjustRightInd w:val="0"/>
              <w:rPr>
                <w:b/>
                <w:bCs/>
                <w:i/>
                <w:sz w:val="20"/>
                <w:szCs w:val="20"/>
              </w:rPr>
            </w:pPr>
            <w:r w:rsidRPr="0032368A">
              <w:rPr>
                <w:b/>
                <w:sz w:val="20"/>
              </w:rPr>
              <w:t>Неоплазми – доброкачествени, злокачествени и неопределени (вкл. кисти и полипи)</w:t>
            </w:r>
          </w:p>
        </w:tc>
      </w:tr>
      <w:tr w:rsidR="00621D17" w:rsidRPr="0032368A" w14:paraId="7E9BF761" w14:textId="77777777" w:rsidTr="003C6929">
        <w:trPr>
          <w:cantSplit/>
          <w:trHeight w:val="57"/>
        </w:trPr>
        <w:tc>
          <w:tcPr>
            <w:tcW w:w="1350" w:type="dxa"/>
            <w:vAlign w:val="center"/>
          </w:tcPr>
          <w:p w14:paraId="4FC3B49B" w14:textId="77777777" w:rsidR="00621D17" w:rsidRPr="0032368A" w:rsidRDefault="00621D17" w:rsidP="00E54A99">
            <w:pPr>
              <w:autoSpaceDE w:val="0"/>
              <w:autoSpaceDN w:val="0"/>
              <w:adjustRightInd w:val="0"/>
              <w:rPr>
                <w:sz w:val="20"/>
                <w:szCs w:val="20"/>
              </w:rPr>
            </w:pPr>
            <w:r w:rsidRPr="0032368A">
              <w:rPr>
                <w:i/>
                <w:sz w:val="20"/>
              </w:rPr>
              <w:t>Нечести:</w:t>
            </w:r>
          </w:p>
        </w:tc>
        <w:tc>
          <w:tcPr>
            <w:tcW w:w="3499" w:type="dxa"/>
            <w:vAlign w:val="center"/>
          </w:tcPr>
          <w:p w14:paraId="21F47946" w14:textId="77777777" w:rsidR="00621D17" w:rsidRPr="0032368A" w:rsidRDefault="00621D17" w:rsidP="00E54A99">
            <w:pPr>
              <w:autoSpaceDE w:val="0"/>
              <w:autoSpaceDN w:val="0"/>
              <w:adjustRightInd w:val="0"/>
              <w:rPr>
                <w:sz w:val="20"/>
                <w:szCs w:val="20"/>
              </w:rPr>
            </w:pPr>
            <w:r w:rsidRPr="0032368A">
              <w:rPr>
                <w:sz w:val="20"/>
              </w:rPr>
              <w:t>Туморна некроза, метастатична болка</w:t>
            </w:r>
          </w:p>
        </w:tc>
        <w:tc>
          <w:tcPr>
            <w:tcW w:w="2333" w:type="dxa"/>
          </w:tcPr>
          <w:p w14:paraId="3ADD398A" w14:textId="77777777" w:rsidR="00621D17" w:rsidRPr="0032368A" w:rsidRDefault="00621D17" w:rsidP="00E54A99">
            <w:pPr>
              <w:autoSpaceDE w:val="0"/>
              <w:autoSpaceDN w:val="0"/>
              <w:adjustRightInd w:val="0"/>
              <w:rPr>
                <w:iCs/>
                <w:sz w:val="20"/>
                <w:szCs w:val="20"/>
              </w:rPr>
            </w:pPr>
          </w:p>
        </w:tc>
        <w:tc>
          <w:tcPr>
            <w:tcW w:w="2333" w:type="dxa"/>
          </w:tcPr>
          <w:p w14:paraId="53F52512" w14:textId="77777777" w:rsidR="00621D17" w:rsidRPr="0032368A" w:rsidRDefault="00621D17" w:rsidP="00E54A99">
            <w:pPr>
              <w:autoSpaceDE w:val="0"/>
              <w:autoSpaceDN w:val="0"/>
              <w:adjustRightInd w:val="0"/>
              <w:rPr>
                <w:iCs/>
                <w:sz w:val="20"/>
                <w:szCs w:val="20"/>
              </w:rPr>
            </w:pPr>
          </w:p>
        </w:tc>
      </w:tr>
      <w:tr w:rsidR="00621D17" w:rsidRPr="0032368A" w14:paraId="62BD03EE" w14:textId="77777777" w:rsidTr="003C6929">
        <w:trPr>
          <w:cantSplit/>
          <w:trHeight w:val="57"/>
        </w:trPr>
        <w:tc>
          <w:tcPr>
            <w:tcW w:w="9515" w:type="dxa"/>
            <w:gridSpan w:val="4"/>
            <w:vAlign w:val="center"/>
          </w:tcPr>
          <w:p w14:paraId="406E4E42" w14:textId="77777777" w:rsidR="00621D17" w:rsidRPr="0032368A" w:rsidRDefault="00621D17" w:rsidP="00E54A99">
            <w:pPr>
              <w:keepNext/>
              <w:autoSpaceDE w:val="0"/>
              <w:autoSpaceDN w:val="0"/>
              <w:adjustRightInd w:val="0"/>
              <w:rPr>
                <w:b/>
                <w:bCs/>
                <w:i/>
                <w:sz w:val="20"/>
                <w:szCs w:val="20"/>
              </w:rPr>
            </w:pPr>
            <w:r w:rsidRPr="0032368A">
              <w:rPr>
                <w:b/>
                <w:sz w:val="20"/>
              </w:rPr>
              <w:lastRenderedPageBreak/>
              <w:t>Нарушения на кръвта и лимфната система</w:t>
            </w:r>
          </w:p>
        </w:tc>
      </w:tr>
      <w:tr w:rsidR="00621D17" w:rsidRPr="0032368A" w14:paraId="35536154" w14:textId="77777777" w:rsidTr="003C6929">
        <w:trPr>
          <w:cantSplit/>
          <w:trHeight w:val="57"/>
        </w:trPr>
        <w:tc>
          <w:tcPr>
            <w:tcW w:w="1350" w:type="dxa"/>
            <w:vAlign w:val="center"/>
          </w:tcPr>
          <w:p w14:paraId="084CA605" w14:textId="77777777" w:rsidR="00621D17" w:rsidRPr="0032368A" w:rsidRDefault="00621D17" w:rsidP="00E54A99">
            <w:pPr>
              <w:keepNext/>
              <w:autoSpaceDE w:val="0"/>
              <w:autoSpaceDN w:val="0"/>
              <w:adjustRightInd w:val="0"/>
              <w:rPr>
                <w:sz w:val="20"/>
                <w:szCs w:val="20"/>
              </w:rPr>
            </w:pPr>
            <w:r w:rsidRPr="0032368A">
              <w:rPr>
                <w:i/>
                <w:sz w:val="20"/>
              </w:rPr>
              <w:t>Много чести</w:t>
            </w:r>
            <w:r w:rsidRPr="0032368A">
              <w:rPr>
                <w:sz w:val="20"/>
              </w:rPr>
              <w:t>:</w:t>
            </w:r>
          </w:p>
        </w:tc>
        <w:tc>
          <w:tcPr>
            <w:tcW w:w="3499" w:type="dxa"/>
          </w:tcPr>
          <w:p w14:paraId="7F89B826" w14:textId="77777777" w:rsidR="00621D17" w:rsidRPr="0032368A" w:rsidRDefault="00621D17" w:rsidP="00E54A99">
            <w:pPr>
              <w:autoSpaceDE w:val="0"/>
              <w:autoSpaceDN w:val="0"/>
              <w:adjustRightInd w:val="0"/>
              <w:rPr>
                <w:i/>
                <w:sz w:val="20"/>
                <w:szCs w:val="20"/>
              </w:rPr>
            </w:pPr>
            <w:r w:rsidRPr="0032368A">
              <w:rPr>
                <w:sz w:val="20"/>
              </w:rPr>
              <w:t>Супресия на костния мозък, неутропения, тромбоцитопения, анемия, левкопения, лимфопения</w:t>
            </w:r>
          </w:p>
        </w:tc>
        <w:tc>
          <w:tcPr>
            <w:tcW w:w="2333" w:type="dxa"/>
          </w:tcPr>
          <w:p w14:paraId="616A7BB2" w14:textId="77777777" w:rsidR="00621D17" w:rsidRPr="0032368A" w:rsidRDefault="00621D17" w:rsidP="00E54A99">
            <w:pPr>
              <w:autoSpaceDE w:val="0"/>
              <w:autoSpaceDN w:val="0"/>
              <w:adjustRightInd w:val="0"/>
              <w:rPr>
                <w:i/>
                <w:sz w:val="20"/>
                <w:szCs w:val="20"/>
              </w:rPr>
            </w:pPr>
            <w:r w:rsidRPr="0032368A">
              <w:rPr>
                <w:color w:val="000000"/>
                <w:sz w:val="20"/>
              </w:rPr>
              <w:t>Неутропения, тромбоцитопения, анемия</w:t>
            </w:r>
          </w:p>
        </w:tc>
        <w:tc>
          <w:tcPr>
            <w:tcW w:w="2333" w:type="dxa"/>
          </w:tcPr>
          <w:p w14:paraId="4D183919" w14:textId="77777777" w:rsidR="00621D17" w:rsidRPr="0032368A" w:rsidRDefault="00621D17" w:rsidP="00E54A99">
            <w:pPr>
              <w:autoSpaceDE w:val="0"/>
              <w:autoSpaceDN w:val="0"/>
              <w:adjustRightInd w:val="0"/>
              <w:rPr>
                <w:i/>
                <w:sz w:val="20"/>
                <w:szCs w:val="20"/>
              </w:rPr>
            </w:pPr>
            <w:r w:rsidRPr="0032368A">
              <w:rPr>
                <w:color w:val="000000"/>
                <w:sz w:val="20"/>
              </w:rPr>
              <w:t>Неутропения</w:t>
            </w:r>
            <w:r w:rsidRPr="0032368A">
              <w:rPr>
                <w:color w:val="000000"/>
                <w:sz w:val="20"/>
                <w:vertAlign w:val="superscript"/>
              </w:rPr>
              <w:t>3</w:t>
            </w:r>
            <w:r w:rsidRPr="0032368A">
              <w:rPr>
                <w:color w:val="000000"/>
                <w:sz w:val="20"/>
              </w:rPr>
              <w:t>, тромбоцитопения</w:t>
            </w:r>
            <w:r w:rsidRPr="0032368A">
              <w:rPr>
                <w:color w:val="000000"/>
                <w:sz w:val="20"/>
                <w:vertAlign w:val="superscript"/>
              </w:rPr>
              <w:t>3</w:t>
            </w:r>
            <w:r w:rsidRPr="0032368A">
              <w:rPr>
                <w:color w:val="000000"/>
                <w:sz w:val="20"/>
              </w:rPr>
              <w:t>, анемия</w:t>
            </w:r>
            <w:r w:rsidRPr="0032368A">
              <w:rPr>
                <w:color w:val="000000"/>
                <w:sz w:val="20"/>
                <w:vertAlign w:val="superscript"/>
              </w:rPr>
              <w:t>3</w:t>
            </w:r>
            <w:r w:rsidRPr="0032368A">
              <w:rPr>
                <w:color w:val="000000"/>
                <w:sz w:val="20"/>
              </w:rPr>
              <w:t>, левкопения</w:t>
            </w:r>
            <w:r w:rsidRPr="0032368A">
              <w:rPr>
                <w:color w:val="000000"/>
                <w:sz w:val="20"/>
                <w:vertAlign w:val="superscript"/>
              </w:rPr>
              <w:t>3</w:t>
            </w:r>
          </w:p>
        </w:tc>
      </w:tr>
      <w:tr w:rsidR="00621D17" w:rsidRPr="0032368A" w14:paraId="0A921943" w14:textId="77777777" w:rsidTr="003C6929">
        <w:trPr>
          <w:cantSplit/>
          <w:trHeight w:val="57"/>
        </w:trPr>
        <w:tc>
          <w:tcPr>
            <w:tcW w:w="1350" w:type="dxa"/>
            <w:vAlign w:val="center"/>
          </w:tcPr>
          <w:p w14:paraId="5AC9A6E9" w14:textId="77777777" w:rsidR="00621D17" w:rsidRPr="0032368A" w:rsidDel="0070208F" w:rsidRDefault="00621D17" w:rsidP="00E54A99">
            <w:pPr>
              <w:keepNext/>
              <w:autoSpaceDE w:val="0"/>
              <w:autoSpaceDN w:val="0"/>
              <w:adjustRightInd w:val="0"/>
              <w:rPr>
                <w:sz w:val="20"/>
                <w:szCs w:val="20"/>
              </w:rPr>
            </w:pPr>
            <w:r w:rsidRPr="0032368A">
              <w:rPr>
                <w:i/>
                <w:sz w:val="20"/>
              </w:rPr>
              <w:t>Чести</w:t>
            </w:r>
            <w:r w:rsidRPr="0032368A">
              <w:rPr>
                <w:sz w:val="20"/>
              </w:rPr>
              <w:t>:</w:t>
            </w:r>
          </w:p>
        </w:tc>
        <w:tc>
          <w:tcPr>
            <w:tcW w:w="3499" w:type="dxa"/>
          </w:tcPr>
          <w:p w14:paraId="051518DB" w14:textId="77777777" w:rsidR="00621D17" w:rsidRPr="0032368A" w:rsidDel="0070208F" w:rsidRDefault="00621D17" w:rsidP="00E54A99">
            <w:pPr>
              <w:autoSpaceDE w:val="0"/>
              <w:autoSpaceDN w:val="0"/>
              <w:adjustRightInd w:val="0"/>
              <w:rPr>
                <w:i/>
                <w:sz w:val="20"/>
                <w:szCs w:val="20"/>
              </w:rPr>
            </w:pPr>
            <w:r w:rsidRPr="0032368A">
              <w:rPr>
                <w:sz w:val="20"/>
              </w:rPr>
              <w:t>Фебрилна неутропения</w:t>
            </w:r>
          </w:p>
        </w:tc>
        <w:tc>
          <w:tcPr>
            <w:tcW w:w="2333" w:type="dxa"/>
          </w:tcPr>
          <w:p w14:paraId="156745BB" w14:textId="77777777" w:rsidR="00621D17" w:rsidRPr="0032368A" w:rsidRDefault="00621D17" w:rsidP="00E54A99">
            <w:pPr>
              <w:autoSpaceDE w:val="0"/>
              <w:autoSpaceDN w:val="0"/>
              <w:adjustRightInd w:val="0"/>
              <w:rPr>
                <w:i/>
                <w:sz w:val="20"/>
                <w:szCs w:val="20"/>
              </w:rPr>
            </w:pPr>
            <w:r w:rsidRPr="0032368A">
              <w:rPr>
                <w:color w:val="000000"/>
                <w:sz w:val="20"/>
              </w:rPr>
              <w:t>Панцитопения</w:t>
            </w:r>
          </w:p>
        </w:tc>
        <w:tc>
          <w:tcPr>
            <w:tcW w:w="2333" w:type="dxa"/>
          </w:tcPr>
          <w:p w14:paraId="35EAC4F1" w14:textId="77777777" w:rsidR="00621D17" w:rsidRPr="0032368A" w:rsidRDefault="00621D17" w:rsidP="00E54A99">
            <w:pPr>
              <w:autoSpaceDE w:val="0"/>
              <w:autoSpaceDN w:val="0"/>
              <w:adjustRightInd w:val="0"/>
              <w:rPr>
                <w:i/>
                <w:sz w:val="20"/>
                <w:szCs w:val="20"/>
              </w:rPr>
            </w:pPr>
            <w:r w:rsidRPr="0032368A">
              <w:rPr>
                <w:color w:val="000000"/>
                <w:sz w:val="20"/>
              </w:rPr>
              <w:t>Фебрилна неутропения, лимфопения</w:t>
            </w:r>
          </w:p>
        </w:tc>
      </w:tr>
      <w:tr w:rsidR="00621D17" w:rsidRPr="0032368A" w14:paraId="6FD85139" w14:textId="77777777" w:rsidTr="003C6929">
        <w:trPr>
          <w:cantSplit/>
          <w:trHeight w:val="57"/>
        </w:trPr>
        <w:tc>
          <w:tcPr>
            <w:tcW w:w="1350" w:type="dxa"/>
            <w:vAlign w:val="center"/>
          </w:tcPr>
          <w:p w14:paraId="21DFCC4D" w14:textId="77777777" w:rsidR="00621D17" w:rsidRPr="0032368A" w:rsidRDefault="00621D17" w:rsidP="00E54A99">
            <w:pPr>
              <w:keepNext/>
              <w:autoSpaceDE w:val="0"/>
              <w:autoSpaceDN w:val="0"/>
              <w:adjustRightInd w:val="0"/>
              <w:rPr>
                <w:i/>
                <w:sz w:val="20"/>
                <w:szCs w:val="20"/>
              </w:rPr>
            </w:pPr>
            <w:r w:rsidRPr="0032368A">
              <w:rPr>
                <w:i/>
                <w:sz w:val="20"/>
              </w:rPr>
              <w:t>Нечести:</w:t>
            </w:r>
          </w:p>
        </w:tc>
        <w:tc>
          <w:tcPr>
            <w:tcW w:w="3499" w:type="dxa"/>
            <w:vAlign w:val="center"/>
          </w:tcPr>
          <w:p w14:paraId="21AD58DA" w14:textId="77777777" w:rsidR="00621D17" w:rsidRPr="0032368A" w:rsidRDefault="00621D17" w:rsidP="00E54A99">
            <w:pPr>
              <w:autoSpaceDE w:val="0"/>
              <w:autoSpaceDN w:val="0"/>
              <w:adjustRightInd w:val="0"/>
              <w:rPr>
                <w:sz w:val="20"/>
                <w:szCs w:val="20"/>
              </w:rPr>
            </w:pPr>
          </w:p>
        </w:tc>
        <w:tc>
          <w:tcPr>
            <w:tcW w:w="2333" w:type="dxa"/>
          </w:tcPr>
          <w:p w14:paraId="1236637D" w14:textId="77777777" w:rsidR="00621D17" w:rsidRPr="0032368A" w:rsidRDefault="00621D17" w:rsidP="00E54A99">
            <w:pPr>
              <w:autoSpaceDE w:val="0"/>
              <w:autoSpaceDN w:val="0"/>
              <w:adjustRightInd w:val="0"/>
              <w:rPr>
                <w:i/>
                <w:sz w:val="20"/>
                <w:szCs w:val="20"/>
              </w:rPr>
            </w:pPr>
            <w:r w:rsidRPr="0032368A">
              <w:rPr>
                <w:color w:val="000000"/>
                <w:sz w:val="20"/>
              </w:rPr>
              <w:t>Тромботична тромбоцитопенична пурпура</w:t>
            </w:r>
          </w:p>
        </w:tc>
        <w:tc>
          <w:tcPr>
            <w:tcW w:w="2333" w:type="dxa"/>
          </w:tcPr>
          <w:p w14:paraId="4B93600B" w14:textId="77777777" w:rsidR="00621D17" w:rsidRPr="0032368A" w:rsidRDefault="00621D17" w:rsidP="00E54A99">
            <w:pPr>
              <w:autoSpaceDE w:val="0"/>
              <w:autoSpaceDN w:val="0"/>
              <w:adjustRightInd w:val="0"/>
              <w:rPr>
                <w:i/>
                <w:sz w:val="20"/>
                <w:szCs w:val="20"/>
              </w:rPr>
            </w:pPr>
            <w:r w:rsidRPr="0032368A">
              <w:rPr>
                <w:color w:val="000000"/>
                <w:sz w:val="20"/>
              </w:rPr>
              <w:t>Панцитопения</w:t>
            </w:r>
          </w:p>
        </w:tc>
      </w:tr>
      <w:tr w:rsidR="00621D17" w:rsidRPr="0032368A" w14:paraId="25E92F92" w14:textId="77777777" w:rsidTr="003C6929">
        <w:trPr>
          <w:cantSplit/>
          <w:trHeight w:val="57"/>
        </w:trPr>
        <w:tc>
          <w:tcPr>
            <w:tcW w:w="1350" w:type="dxa"/>
            <w:vAlign w:val="center"/>
          </w:tcPr>
          <w:p w14:paraId="58B0DFA2" w14:textId="77777777" w:rsidR="00621D17" w:rsidRPr="0032368A" w:rsidDel="0070208F" w:rsidRDefault="00621D17" w:rsidP="00E54A99">
            <w:pPr>
              <w:autoSpaceDE w:val="0"/>
              <w:autoSpaceDN w:val="0"/>
              <w:adjustRightInd w:val="0"/>
              <w:rPr>
                <w:sz w:val="20"/>
                <w:szCs w:val="20"/>
              </w:rPr>
            </w:pPr>
            <w:r w:rsidRPr="0032368A">
              <w:rPr>
                <w:i/>
                <w:sz w:val="20"/>
              </w:rPr>
              <w:t>Редки</w:t>
            </w:r>
            <w:r w:rsidRPr="0032368A">
              <w:rPr>
                <w:sz w:val="20"/>
              </w:rPr>
              <w:t>:</w:t>
            </w:r>
          </w:p>
        </w:tc>
        <w:tc>
          <w:tcPr>
            <w:tcW w:w="3499" w:type="dxa"/>
            <w:vAlign w:val="center"/>
          </w:tcPr>
          <w:p w14:paraId="1480214C" w14:textId="77777777" w:rsidR="00621D17" w:rsidRPr="0032368A" w:rsidDel="0070208F" w:rsidRDefault="00621D17" w:rsidP="00E54A99">
            <w:pPr>
              <w:autoSpaceDE w:val="0"/>
              <w:autoSpaceDN w:val="0"/>
              <w:adjustRightInd w:val="0"/>
              <w:rPr>
                <w:i/>
                <w:sz w:val="20"/>
                <w:szCs w:val="20"/>
              </w:rPr>
            </w:pPr>
            <w:r w:rsidRPr="0032368A">
              <w:rPr>
                <w:sz w:val="20"/>
              </w:rPr>
              <w:t>Панцитопения</w:t>
            </w:r>
          </w:p>
        </w:tc>
        <w:tc>
          <w:tcPr>
            <w:tcW w:w="2333" w:type="dxa"/>
          </w:tcPr>
          <w:p w14:paraId="128A131D" w14:textId="77777777" w:rsidR="00621D17" w:rsidRPr="0032368A" w:rsidRDefault="00621D17" w:rsidP="00E54A99">
            <w:pPr>
              <w:autoSpaceDE w:val="0"/>
              <w:autoSpaceDN w:val="0"/>
              <w:adjustRightInd w:val="0"/>
              <w:rPr>
                <w:i/>
                <w:sz w:val="20"/>
                <w:szCs w:val="20"/>
              </w:rPr>
            </w:pPr>
          </w:p>
        </w:tc>
        <w:tc>
          <w:tcPr>
            <w:tcW w:w="2333" w:type="dxa"/>
          </w:tcPr>
          <w:p w14:paraId="560C0358" w14:textId="77777777" w:rsidR="00621D17" w:rsidRPr="0032368A" w:rsidRDefault="00621D17" w:rsidP="00E54A99">
            <w:pPr>
              <w:autoSpaceDE w:val="0"/>
              <w:autoSpaceDN w:val="0"/>
              <w:adjustRightInd w:val="0"/>
              <w:rPr>
                <w:i/>
                <w:sz w:val="20"/>
                <w:szCs w:val="20"/>
              </w:rPr>
            </w:pPr>
          </w:p>
        </w:tc>
      </w:tr>
      <w:tr w:rsidR="00621D17" w:rsidRPr="0032368A" w14:paraId="18B89EDD" w14:textId="77777777" w:rsidTr="003C6929">
        <w:trPr>
          <w:cantSplit/>
          <w:trHeight w:val="57"/>
        </w:trPr>
        <w:tc>
          <w:tcPr>
            <w:tcW w:w="9515" w:type="dxa"/>
            <w:gridSpan w:val="4"/>
            <w:vAlign w:val="center"/>
          </w:tcPr>
          <w:p w14:paraId="7DD2BD64" w14:textId="77777777" w:rsidR="00621D17" w:rsidRPr="0032368A" w:rsidRDefault="00621D17" w:rsidP="00E54A99">
            <w:pPr>
              <w:keepNext/>
              <w:rPr>
                <w:b/>
                <w:bCs/>
                <w:i/>
                <w:sz w:val="20"/>
                <w:szCs w:val="20"/>
              </w:rPr>
            </w:pPr>
            <w:r w:rsidRPr="0032368A">
              <w:rPr>
                <w:b/>
                <w:sz w:val="20"/>
              </w:rPr>
              <w:t>Нарушения на имунната система</w:t>
            </w:r>
          </w:p>
        </w:tc>
      </w:tr>
      <w:tr w:rsidR="00621D17" w:rsidRPr="0032368A" w14:paraId="228E53C2" w14:textId="77777777" w:rsidTr="003C6929">
        <w:trPr>
          <w:cantSplit/>
          <w:trHeight w:val="57"/>
        </w:trPr>
        <w:tc>
          <w:tcPr>
            <w:tcW w:w="1350" w:type="dxa"/>
            <w:vAlign w:val="center"/>
          </w:tcPr>
          <w:p w14:paraId="7DB34FBC" w14:textId="77777777" w:rsidR="00621D17" w:rsidRPr="0032368A" w:rsidRDefault="00621D17" w:rsidP="00E54A99">
            <w:pPr>
              <w:keepNext/>
              <w:autoSpaceDE w:val="0"/>
              <w:autoSpaceDN w:val="0"/>
              <w:adjustRightInd w:val="0"/>
              <w:rPr>
                <w:sz w:val="20"/>
                <w:szCs w:val="20"/>
              </w:rPr>
            </w:pPr>
            <w:r w:rsidRPr="0032368A">
              <w:rPr>
                <w:i/>
                <w:sz w:val="20"/>
              </w:rPr>
              <w:t>Нечести:</w:t>
            </w:r>
          </w:p>
        </w:tc>
        <w:tc>
          <w:tcPr>
            <w:tcW w:w="3499" w:type="dxa"/>
            <w:vAlign w:val="center"/>
          </w:tcPr>
          <w:p w14:paraId="6306DC20" w14:textId="77777777" w:rsidR="00621D17" w:rsidRPr="0032368A" w:rsidRDefault="00621D17" w:rsidP="00E54A99">
            <w:pPr>
              <w:rPr>
                <w:sz w:val="20"/>
                <w:szCs w:val="20"/>
              </w:rPr>
            </w:pPr>
            <w:r w:rsidRPr="0032368A">
              <w:rPr>
                <w:sz w:val="20"/>
              </w:rPr>
              <w:t>Свръхчувствителност</w:t>
            </w:r>
          </w:p>
        </w:tc>
        <w:tc>
          <w:tcPr>
            <w:tcW w:w="2333" w:type="dxa"/>
          </w:tcPr>
          <w:p w14:paraId="1937A925" w14:textId="77777777" w:rsidR="00621D17" w:rsidRPr="0032368A" w:rsidRDefault="00621D17" w:rsidP="00E54A99">
            <w:pPr>
              <w:rPr>
                <w:i/>
                <w:sz w:val="20"/>
                <w:szCs w:val="20"/>
              </w:rPr>
            </w:pPr>
          </w:p>
        </w:tc>
        <w:tc>
          <w:tcPr>
            <w:tcW w:w="2333" w:type="dxa"/>
          </w:tcPr>
          <w:p w14:paraId="0760AB0A" w14:textId="77777777" w:rsidR="00621D17" w:rsidRPr="0032368A" w:rsidRDefault="00621D17" w:rsidP="00E54A99">
            <w:pPr>
              <w:rPr>
                <w:i/>
                <w:sz w:val="20"/>
                <w:szCs w:val="20"/>
              </w:rPr>
            </w:pPr>
            <w:r w:rsidRPr="0032368A">
              <w:rPr>
                <w:color w:val="000000"/>
                <w:sz w:val="20"/>
              </w:rPr>
              <w:t>Лекарствена свръхчувствителност, свръхчувствителност</w:t>
            </w:r>
          </w:p>
        </w:tc>
      </w:tr>
      <w:tr w:rsidR="00621D17" w:rsidRPr="0032368A" w14:paraId="033C48F2" w14:textId="77777777" w:rsidTr="003C6929">
        <w:trPr>
          <w:cantSplit/>
          <w:trHeight w:val="57"/>
        </w:trPr>
        <w:tc>
          <w:tcPr>
            <w:tcW w:w="1350" w:type="dxa"/>
            <w:vAlign w:val="center"/>
          </w:tcPr>
          <w:p w14:paraId="49300B00" w14:textId="77777777" w:rsidR="00621D17" w:rsidRPr="0032368A" w:rsidDel="0070208F" w:rsidRDefault="00621D17" w:rsidP="00E54A99">
            <w:pPr>
              <w:autoSpaceDE w:val="0"/>
              <w:autoSpaceDN w:val="0"/>
              <w:adjustRightInd w:val="0"/>
              <w:rPr>
                <w:sz w:val="20"/>
                <w:szCs w:val="20"/>
              </w:rPr>
            </w:pPr>
            <w:r w:rsidRPr="0032368A">
              <w:rPr>
                <w:i/>
                <w:sz w:val="20"/>
              </w:rPr>
              <w:t>Редки:</w:t>
            </w:r>
          </w:p>
        </w:tc>
        <w:tc>
          <w:tcPr>
            <w:tcW w:w="3499" w:type="dxa"/>
            <w:vAlign w:val="center"/>
          </w:tcPr>
          <w:p w14:paraId="5322CA74" w14:textId="77777777" w:rsidR="00621D17" w:rsidRPr="0032368A" w:rsidDel="0070208F" w:rsidRDefault="00621D17" w:rsidP="00E54A99">
            <w:pPr>
              <w:rPr>
                <w:i/>
                <w:sz w:val="20"/>
                <w:szCs w:val="20"/>
              </w:rPr>
            </w:pPr>
            <w:r w:rsidRPr="0032368A">
              <w:rPr>
                <w:sz w:val="20"/>
              </w:rPr>
              <w:t>Тежка</w:t>
            </w:r>
            <w:r w:rsidRPr="0032368A">
              <w:rPr>
                <w:i/>
                <w:sz w:val="20"/>
              </w:rPr>
              <w:t xml:space="preserve"> </w:t>
            </w:r>
            <w:r w:rsidRPr="0032368A">
              <w:rPr>
                <w:sz w:val="20"/>
              </w:rPr>
              <w:t>свръхчувствителност</w:t>
            </w:r>
            <w:r w:rsidRPr="0032368A">
              <w:rPr>
                <w:sz w:val="20"/>
                <w:vertAlign w:val="superscript"/>
              </w:rPr>
              <w:t>1</w:t>
            </w:r>
          </w:p>
        </w:tc>
        <w:tc>
          <w:tcPr>
            <w:tcW w:w="2333" w:type="dxa"/>
          </w:tcPr>
          <w:p w14:paraId="78BD9A9B" w14:textId="77777777" w:rsidR="00621D17" w:rsidRPr="0032368A" w:rsidRDefault="00621D17" w:rsidP="00E54A99">
            <w:pPr>
              <w:rPr>
                <w:i/>
                <w:sz w:val="20"/>
                <w:szCs w:val="20"/>
              </w:rPr>
            </w:pPr>
          </w:p>
        </w:tc>
        <w:tc>
          <w:tcPr>
            <w:tcW w:w="2333" w:type="dxa"/>
          </w:tcPr>
          <w:p w14:paraId="1CE11DAD" w14:textId="77777777" w:rsidR="00621D17" w:rsidRPr="0032368A" w:rsidRDefault="00621D17" w:rsidP="00E54A99">
            <w:pPr>
              <w:rPr>
                <w:i/>
                <w:sz w:val="20"/>
                <w:szCs w:val="20"/>
              </w:rPr>
            </w:pPr>
          </w:p>
        </w:tc>
      </w:tr>
      <w:tr w:rsidR="00621D17" w:rsidRPr="0032368A" w14:paraId="0692D3E8" w14:textId="77777777" w:rsidTr="003C6929">
        <w:trPr>
          <w:cantSplit/>
          <w:trHeight w:val="57"/>
        </w:trPr>
        <w:tc>
          <w:tcPr>
            <w:tcW w:w="9515" w:type="dxa"/>
            <w:gridSpan w:val="4"/>
            <w:vAlign w:val="center"/>
          </w:tcPr>
          <w:p w14:paraId="3AC73040" w14:textId="77777777" w:rsidR="00621D17" w:rsidRPr="0032368A" w:rsidRDefault="00621D17" w:rsidP="00E54A99">
            <w:pPr>
              <w:keepNext/>
              <w:rPr>
                <w:b/>
                <w:bCs/>
                <w:i/>
                <w:sz w:val="20"/>
                <w:szCs w:val="20"/>
              </w:rPr>
            </w:pPr>
            <w:r w:rsidRPr="0032368A">
              <w:rPr>
                <w:b/>
                <w:sz w:val="20"/>
              </w:rPr>
              <w:t>Нарушения на метаболизма и храненето</w:t>
            </w:r>
          </w:p>
        </w:tc>
      </w:tr>
      <w:tr w:rsidR="00621D17" w:rsidRPr="0032368A" w14:paraId="51D9820C" w14:textId="77777777" w:rsidTr="003C6929">
        <w:trPr>
          <w:cantSplit/>
          <w:trHeight w:val="57"/>
        </w:trPr>
        <w:tc>
          <w:tcPr>
            <w:tcW w:w="1350" w:type="dxa"/>
            <w:vAlign w:val="center"/>
          </w:tcPr>
          <w:p w14:paraId="49D82ECB" w14:textId="77777777" w:rsidR="00621D17" w:rsidRPr="0032368A" w:rsidDel="0077355A" w:rsidRDefault="00621D17" w:rsidP="00E54A99">
            <w:pPr>
              <w:keepNext/>
              <w:autoSpaceDE w:val="0"/>
              <w:autoSpaceDN w:val="0"/>
              <w:adjustRightInd w:val="0"/>
              <w:rPr>
                <w:sz w:val="20"/>
                <w:szCs w:val="20"/>
              </w:rPr>
            </w:pPr>
            <w:r w:rsidRPr="0032368A">
              <w:rPr>
                <w:i/>
                <w:sz w:val="20"/>
              </w:rPr>
              <w:t>Много чести:</w:t>
            </w:r>
          </w:p>
        </w:tc>
        <w:tc>
          <w:tcPr>
            <w:tcW w:w="3499" w:type="dxa"/>
          </w:tcPr>
          <w:p w14:paraId="0587EE7A" w14:textId="77777777" w:rsidR="00621D17" w:rsidRPr="0032368A" w:rsidRDefault="00621D17" w:rsidP="00E54A99">
            <w:pPr>
              <w:rPr>
                <w:i/>
                <w:sz w:val="20"/>
                <w:szCs w:val="20"/>
              </w:rPr>
            </w:pPr>
            <w:r w:rsidRPr="0032368A">
              <w:rPr>
                <w:sz w:val="20"/>
              </w:rPr>
              <w:t>Анорексия</w:t>
            </w:r>
          </w:p>
        </w:tc>
        <w:tc>
          <w:tcPr>
            <w:tcW w:w="2333" w:type="dxa"/>
          </w:tcPr>
          <w:p w14:paraId="4AD471CC" w14:textId="77777777" w:rsidR="00621D17" w:rsidRPr="0032368A" w:rsidRDefault="00621D17" w:rsidP="00E54A99">
            <w:pPr>
              <w:rPr>
                <w:i/>
                <w:sz w:val="20"/>
                <w:szCs w:val="20"/>
              </w:rPr>
            </w:pPr>
            <w:r w:rsidRPr="0032368A">
              <w:rPr>
                <w:color w:val="000000"/>
                <w:sz w:val="20"/>
              </w:rPr>
              <w:t>Обезводняване, намален апетит, хипокалиемия</w:t>
            </w:r>
          </w:p>
        </w:tc>
        <w:tc>
          <w:tcPr>
            <w:tcW w:w="2333" w:type="dxa"/>
          </w:tcPr>
          <w:p w14:paraId="531E70C8" w14:textId="77777777" w:rsidR="00621D17" w:rsidRPr="0032368A" w:rsidRDefault="00621D17" w:rsidP="00E54A99">
            <w:pPr>
              <w:rPr>
                <w:i/>
                <w:sz w:val="20"/>
                <w:szCs w:val="20"/>
              </w:rPr>
            </w:pPr>
            <w:r w:rsidRPr="0032368A">
              <w:rPr>
                <w:color w:val="000000"/>
                <w:sz w:val="20"/>
              </w:rPr>
              <w:t>Намален апетит</w:t>
            </w:r>
          </w:p>
        </w:tc>
      </w:tr>
      <w:tr w:rsidR="00621D17" w:rsidRPr="0032368A" w14:paraId="1E8136E2" w14:textId="77777777" w:rsidTr="003C6929">
        <w:trPr>
          <w:cantSplit/>
          <w:trHeight w:val="57"/>
        </w:trPr>
        <w:tc>
          <w:tcPr>
            <w:tcW w:w="1350" w:type="dxa"/>
            <w:vAlign w:val="center"/>
          </w:tcPr>
          <w:p w14:paraId="205ED496" w14:textId="77777777" w:rsidR="00621D17" w:rsidRPr="0032368A" w:rsidDel="0077355A" w:rsidRDefault="00621D17" w:rsidP="00E54A99">
            <w:pPr>
              <w:keepNext/>
              <w:autoSpaceDE w:val="0"/>
              <w:autoSpaceDN w:val="0"/>
              <w:adjustRightInd w:val="0"/>
              <w:rPr>
                <w:sz w:val="20"/>
                <w:szCs w:val="20"/>
              </w:rPr>
            </w:pPr>
            <w:r w:rsidRPr="0032368A">
              <w:rPr>
                <w:i/>
                <w:sz w:val="20"/>
              </w:rPr>
              <w:t>Чести:</w:t>
            </w:r>
          </w:p>
        </w:tc>
        <w:tc>
          <w:tcPr>
            <w:tcW w:w="3499" w:type="dxa"/>
            <w:vAlign w:val="center"/>
          </w:tcPr>
          <w:p w14:paraId="710E4A3E" w14:textId="77777777" w:rsidR="00621D17" w:rsidRPr="0032368A" w:rsidRDefault="00621D17" w:rsidP="00E54A99">
            <w:pPr>
              <w:rPr>
                <w:i/>
                <w:sz w:val="20"/>
                <w:szCs w:val="20"/>
              </w:rPr>
            </w:pPr>
            <w:r w:rsidRPr="0032368A">
              <w:rPr>
                <w:sz w:val="20"/>
              </w:rPr>
              <w:t>Обезводняване, намален апетит, хипокалиемия</w:t>
            </w:r>
          </w:p>
        </w:tc>
        <w:tc>
          <w:tcPr>
            <w:tcW w:w="2333" w:type="dxa"/>
          </w:tcPr>
          <w:p w14:paraId="4C431EDD" w14:textId="77777777" w:rsidR="00621D17" w:rsidRPr="0032368A" w:rsidRDefault="00621D17" w:rsidP="00E54A99">
            <w:pPr>
              <w:rPr>
                <w:i/>
                <w:sz w:val="20"/>
                <w:szCs w:val="20"/>
              </w:rPr>
            </w:pPr>
          </w:p>
        </w:tc>
        <w:tc>
          <w:tcPr>
            <w:tcW w:w="2333" w:type="dxa"/>
          </w:tcPr>
          <w:p w14:paraId="4603E551" w14:textId="77777777" w:rsidR="00621D17" w:rsidRPr="0032368A" w:rsidRDefault="00621D17" w:rsidP="00E54A99">
            <w:pPr>
              <w:rPr>
                <w:i/>
                <w:sz w:val="20"/>
                <w:szCs w:val="20"/>
              </w:rPr>
            </w:pPr>
            <w:r w:rsidRPr="0032368A">
              <w:rPr>
                <w:color w:val="000000"/>
                <w:sz w:val="20"/>
              </w:rPr>
              <w:t>Обезводняване</w:t>
            </w:r>
          </w:p>
        </w:tc>
      </w:tr>
      <w:tr w:rsidR="00621D17" w:rsidRPr="0032368A" w14:paraId="3515C833" w14:textId="77777777" w:rsidTr="003C6929">
        <w:trPr>
          <w:cantSplit/>
          <w:trHeight w:val="57"/>
        </w:trPr>
        <w:tc>
          <w:tcPr>
            <w:tcW w:w="1350" w:type="dxa"/>
            <w:vAlign w:val="center"/>
          </w:tcPr>
          <w:p w14:paraId="5E234980" w14:textId="77777777" w:rsidR="00621D17" w:rsidRPr="0032368A" w:rsidRDefault="00621D17" w:rsidP="00E54A99">
            <w:pPr>
              <w:keepNext/>
              <w:autoSpaceDE w:val="0"/>
              <w:autoSpaceDN w:val="0"/>
              <w:adjustRightInd w:val="0"/>
              <w:rPr>
                <w:sz w:val="20"/>
                <w:szCs w:val="20"/>
              </w:rPr>
            </w:pPr>
            <w:r w:rsidRPr="0032368A">
              <w:rPr>
                <w:i/>
                <w:color w:val="000000"/>
                <w:sz w:val="20"/>
              </w:rPr>
              <w:t>Нечести:</w:t>
            </w:r>
          </w:p>
        </w:tc>
        <w:tc>
          <w:tcPr>
            <w:tcW w:w="3499" w:type="dxa"/>
            <w:vAlign w:val="center"/>
          </w:tcPr>
          <w:p w14:paraId="0AC7A5B2" w14:textId="77777777" w:rsidR="00621D17" w:rsidRPr="0032368A" w:rsidRDefault="00621D17" w:rsidP="00E54A99">
            <w:pPr>
              <w:pStyle w:val="Style10"/>
              <w:rPr>
                <w:i/>
              </w:rPr>
            </w:pPr>
            <w:r w:rsidRPr="0032368A">
              <w:t>Хипофосфатемия, задържане на течности, хипоалбуминемия, полидипсия, хипергликемия, хипокалциемия, хипогликемия, хипонатриемия</w:t>
            </w:r>
          </w:p>
        </w:tc>
        <w:tc>
          <w:tcPr>
            <w:tcW w:w="2333" w:type="dxa"/>
          </w:tcPr>
          <w:p w14:paraId="282C4A40" w14:textId="77777777" w:rsidR="00621D17" w:rsidRPr="0032368A" w:rsidRDefault="00621D17" w:rsidP="00E54A99">
            <w:pPr>
              <w:rPr>
                <w:i/>
                <w:sz w:val="20"/>
                <w:szCs w:val="20"/>
              </w:rPr>
            </w:pPr>
          </w:p>
        </w:tc>
        <w:tc>
          <w:tcPr>
            <w:tcW w:w="2333" w:type="dxa"/>
          </w:tcPr>
          <w:p w14:paraId="46292FA6" w14:textId="77777777" w:rsidR="00621D17" w:rsidRPr="0032368A" w:rsidRDefault="00621D17" w:rsidP="00E54A99">
            <w:pPr>
              <w:rPr>
                <w:i/>
                <w:sz w:val="20"/>
                <w:szCs w:val="20"/>
              </w:rPr>
            </w:pPr>
          </w:p>
        </w:tc>
      </w:tr>
      <w:tr w:rsidR="00621D17" w:rsidRPr="0032368A" w14:paraId="2F008C2D" w14:textId="77777777" w:rsidTr="003C6929">
        <w:trPr>
          <w:cantSplit/>
          <w:trHeight w:val="57"/>
        </w:trPr>
        <w:tc>
          <w:tcPr>
            <w:tcW w:w="1350" w:type="dxa"/>
            <w:vAlign w:val="center"/>
          </w:tcPr>
          <w:p w14:paraId="1FAE1EA7" w14:textId="77777777" w:rsidR="00621D17" w:rsidRPr="0032368A" w:rsidDel="0077355A" w:rsidRDefault="00621D17" w:rsidP="00E54A99">
            <w:pPr>
              <w:autoSpaceDE w:val="0"/>
              <w:autoSpaceDN w:val="0"/>
              <w:adjustRightInd w:val="0"/>
              <w:rPr>
                <w:i/>
                <w:iCs/>
                <w:sz w:val="20"/>
                <w:szCs w:val="20"/>
              </w:rPr>
            </w:pPr>
            <w:r w:rsidRPr="0032368A">
              <w:rPr>
                <w:i/>
                <w:sz w:val="20"/>
              </w:rPr>
              <w:t>С неизвестна честота</w:t>
            </w:r>
          </w:p>
        </w:tc>
        <w:tc>
          <w:tcPr>
            <w:tcW w:w="3499" w:type="dxa"/>
            <w:vAlign w:val="center"/>
          </w:tcPr>
          <w:p w14:paraId="75DAA323" w14:textId="77777777" w:rsidR="00621D17" w:rsidRPr="0032368A" w:rsidDel="0077355A" w:rsidRDefault="00621D17" w:rsidP="00E54A99">
            <w:pPr>
              <w:rPr>
                <w:iCs/>
                <w:sz w:val="20"/>
                <w:szCs w:val="20"/>
              </w:rPr>
            </w:pPr>
            <w:r w:rsidRPr="0032368A">
              <w:rPr>
                <w:sz w:val="20"/>
              </w:rPr>
              <w:t>Синдром на туморен разпад</w:t>
            </w:r>
            <w:r w:rsidRPr="0032368A">
              <w:rPr>
                <w:sz w:val="20"/>
                <w:vertAlign w:val="superscript"/>
              </w:rPr>
              <w:t>1</w:t>
            </w:r>
          </w:p>
        </w:tc>
        <w:tc>
          <w:tcPr>
            <w:tcW w:w="2333" w:type="dxa"/>
          </w:tcPr>
          <w:p w14:paraId="5FB177F0" w14:textId="77777777" w:rsidR="00621D17" w:rsidRPr="0032368A" w:rsidRDefault="00621D17" w:rsidP="00E54A99">
            <w:pPr>
              <w:rPr>
                <w:i/>
                <w:sz w:val="20"/>
                <w:szCs w:val="20"/>
              </w:rPr>
            </w:pPr>
          </w:p>
        </w:tc>
        <w:tc>
          <w:tcPr>
            <w:tcW w:w="2333" w:type="dxa"/>
          </w:tcPr>
          <w:p w14:paraId="365326B4" w14:textId="77777777" w:rsidR="00621D17" w:rsidRPr="0032368A" w:rsidRDefault="00621D17" w:rsidP="00E54A99">
            <w:pPr>
              <w:rPr>
                <w:i/>
                <w:sz w:val="20"/>
                <w:szCs w:val="20"/>
              </w:rPr>
            </w:pPr>
          </w:p>
        </w:tc>
      </w:tr>
      <w:tr w:rsidR="00621D17" w:rsidRPr="0032368A" w14:paraId="1B1677ED" w14:textId="77777777" w:rsidTr="003C6929">
        <w:trPr>
          <w:cantSplit/>
          <w:trHeight w:val="57"/>
        </w:trPr>
        <w:tc>
          <w:tcPr>
            <w:tcW w:w="9515" w:type="dxa"/>
            <w:gridSpan w:val="4"/>
            <w:vAlign w:val="center"/>
          </w:tcPr>
          <w:p w14:paraId="430E6A72" w14:textId="77777777" w:rsidR="00621D17" w:rsidRPr="0032368A" w:rsidRDefault="00621D17" w:rsidP="00E54A99">
            <w:pPr>
              <w:keepNext/>
              <w:autoSpaceDE w:val="0"/>
              <w:autoSpaceDN w:val="0"/>
              <w:adjustRightInd w:val="0"/>
              <w:rPr>
                <w:b/>
                <w:bCs/>
                <w:i/>
                <w:sz w:val="20"/>
                <w:szCs w:val="20"/>
              </w:rPr>
            </w:pPr>
            <w:r w:rsidRPr="0032368A">
              <w:rPr>
                <w:b/>
                <w:sz w:val="20"/>
              </w:rPr>
              <w:t>Психични нарушения</w:t>
            </w:r>
          </w:p>
        </w:tc>
      </w:tr>
      <w:tr w:rsidR="00621D17" w:rsidRPr="0032368A" w14:paraId="1309CCDB" w14:textId="77777777" w:rsidTr="003C6929">
        <w:trPr>
          <w:cantSplit/>
          <w:trHeight w:val="57"/>
        </w:trPr>
        <w:tc>
          <w:tcPr>
            <w:tcW w:w="1350" w:type="dxa"/>
            <w:vAlign w:val="center"/>
          </w:tcPr>
          <w:p w14:paraId="480370C6" w14:textId="77777777" w:rsidR="00621D17" w:rsidRPr="0032368A" w:rsidDel="0077355A" w:rsidRDefault="00621D17" w:rsidP="00E54A99">
            <w:pPr>
              <w:keepNext/>
              <w:rPr>
                <w:i/>
                <w:iCs/>
                <w:sz w:val="20"/>
                <w:szCs w:val="20"/>
              </w:rPr>
            </w:pPr>
            <w:r w:rsidRPr="0032368A">
              <w:rPr>
                <w:i/>
                <w:sz w:val="20"/>
              </w:rPr>
              <w:t>Много чести:</w:t>
            </w:r>
          </w:p>
        </w:tc>
        <w:tc>
          <w:tcPr>
            <w:tcW w:w="3499" w:type="dxa"/>
          </w:tcPr>
          <w:p w14:paraId="470A462E" w14:textId="77777777" w:rsidR="00621D17" w:rsidRPr="0032368A" w:rsidDel="0077355A" w:rsidRDefault="00621D17" w:rsidP="00E54A99">
            <w:pPr>
              <w:autoSpaceDE w:val="0"/>
              <w:autoSpaceDN w:val="0"/>
              <w:adjustRightInd w:val="0"/>
              <w:rPr>
                <w:i/>
                <w:sz w:val="20"/>
                <w:szCs w:val="20"/>
              </w:rPr>
            </w:pPr>
          </w:p>
        </w:tc>
        <w:tc>
          <w:tcPr>
            <w:tcW w:w="2333" w:type="dxa"/>
          </w:tcPr>
          <w:p w14:paraId="70331BEA" w14:textId="77777777" w:rsidR="00621D17" w:rsidRPr="0032368A" w:rsidRDefault="00621D17" w:rsidP="00E54A99">
            <w:pPr>
              <w:autoSpaceDE w:val="0"/>
              <w:autoSpaceDN w:val="0"/>
              <w:adjustRightInd w:val="0"/>
              <w:rPr>
                <w:i/>
                <w:sz w:val="20"/>
                <w:szCs w:val="20"/>
              </w:rPr>
            </w:pPr>
            <w:r w:rsidRPr="0032368A">
              <w:rPr>
                <w:color w:val="000000"/>
                <w:sz w:val="20"/>
              </w:rPr>
              <w:t>Депресия, инсомния</w:t>
            </w:r>
          </w:p>
        </w:tc>
        <w:tc>
          <w:tcPr>
            <w:tcW w:w="2333" w:type="dxa"/>
          </w:tcPr>
          <w:p w14:paraId="73C2CB9A" w14:textId="77777777" w:rsidR="00621D17" w:rsidRPr="0032368A" w:rsidRDefault="00621D17" w:rsidP="00E54A99">
            <w:pPr>
              <w:autoSpaceDE w:val="0"/>
              <w:autoSpaceDN w:val="0"/>
              <w:adjustRightInd w:val="0"/>
              <w:rPr>
                <w:i/>
                <w:sz w:val="20"/>
                <w:szCs w:val="20"/>
              </w:rPr>
            </w:pPr>
          </w:p>
        </w:tc>
      </w:tr>
      <w:tr w:rsidR="00621D17" w:rsidRPr="0032368A" w14:paraId="7FF80E31" w14:textId="77777777" w:rsidTr="003C6929">
        <w:trPr>
          <w:cantSplit/>
          <w:trHeight w:val="57"/>
        </w:trPr>
        <w:tc>
          <w:tcPr>
            <w:tcW w:w="1350" w:type="dxa"/>
            <w:vAlign w:val="center"/>
          </w:tcPr>
          <w:p w14:paraId="7A04B569" w14:textId="77777777" w:rsidR="00621D17" w:rsidRPr="0032368A" w:rsidRDefault="00621D17" w:rsidP="00E54A99">
            <w:pPr>
              <w:keepNext/>
              <w:rPr>
                <w:sz w:val="20"/>
                <w:szCs w:val="20"/>
              </w:rPr>
            </w:pPr>
            <w:r w:rsidRPr="0032368A">
              <w:rPr>
                <w:i/>
                <w:sz w:val="20"/>
              </w:rPr>
              <w:t>Чести</w:t>
            </w:r>
            <w:r w:rsidRPr="0032368A">
              <w:rPr>
                <w:sz w:val="20"/>
              </w:rPr>
              <w:t>:</w:t>
            </w:r>
          </w:p>
        </w:tc>
        <w:tc>
          <w:tcPr>
            <w:tcW w:w="3499" w:type="dxa"/>
          </w:tcPr>
          <w:p w14:paraId="21B084C4" w14:textId="77777777" w:rsidR="00621D17" w:rsidRPr="0032368A" w:rsidRDefault="00621D17" w:rsidP="00E54A99">
            <w:pPr>
              <w:rPr>
                <w:color w:val="000000"/>
                <w:sz w:val="20"/>
                <w:szCs w:val="20"/>
              </w:rPr>
            </w:pPr>
            <w:r w:rsidRPr="0032368A">
              <w:rPr>
                <w:sz w:val="20"/>
              </w:rPr>
              <w:t>Депресия, инсомния, тревожност</w:t>
            </w:r>
          </w:p>
        </w:tc>
        <w:tc>
          <w:tcPr>
            <w:tcW w:w="2333" w:type="dxa"/>
          </w:tcPr>
          <w:p w14:paraId="0BE2245B" w14:textId="77777777" w:rsidR="00621D17" w:rsidRPr="0032368A" w:rsidRDefault="00621D17" w:rsidP="00E54A99">
            <w:pPr>
              <w:autoSpaceDE w:val="0"/>
              <w:autoSpaceDN w:val="0"/>
              <w:adjustRightInd w:val="0"/>
              <w:rPr>
                <w:i/>
                <w:sz w:val="20"/>
                <w:szCs w:val="20"/>
              </w:rPr>
            </w:pPr>
            <w:r w:rsidRPr="0032368A">
              <w:rPr>
                <w:color w:val="000000"/>
                <w:sz w:val="20"/>
              </w:rPr>
              <w:t>Тревожност</w:t>
            </w:r>
          </w:p>
        </w:tc>
        <w:tc>
          <w:tcPr>
            <w:tcW w:w="2333" w:type="dxa"/>
          </w:tcPr>
          <w:p w14:paraId="7D995FAB" w14:textId="77777777" w:rsidR="00621D17" w:rsidRPr="0032368A" w:rsidRDefault="00621D17" w:rsidP="00E54A99">
            <w:pPr>
              <w:autoSpaceDE w:val="0"/>
              <w:autoSpaceDN w:val="0"/>
              <w:adjustRightInd w:val="0"/>
              <w:rPr>
                <w:i/>
                <w:sz w:val="20"/>
                <w:szCs w:val="20"/>
              </w:rPr>
            </w:pPr>
            <w:r w:rsidRPr="0032368A">
              <w:rPr>
                <w:color w:val="000000"/>
                <w:sz w:val="20"/>
              </w:rPr>
              <w:t>Инсомния</w:t>
            </w:r>
          </w:p>
        </w:tc>
      </w:tr>
      <w:tr w:rsidR="00621D17" w:rsidRPr="0032368A" w14:paraId="6EB727CD" w14:textId="77777777" w:rsidTr="003C6929">
        <w:trPr>
          <w:cantSplit/>
          <w:trHeight w:val="57"/>
        </w:trPr>
        <w:tc>
          <w:tcPr>
            <w:tcW w:w="1350" w:type="dxa"/>
            <w:vAlign w:val="center"/>
          </w:tcPr>
          <w:p w14:paraId="6A455D5E" w14:textId="77777777" w:rsidR="00621D17" w:rsidRPr="0032368A" w:rsidRDefault="00621D17" w:rsidP="00E54A99">
            <w:pPr>
              <w:rPr>
                <w:sz w:val="20"/>
                <w:szCs w:val="20"/>
              </w:rPr>
            </w:pPr>
            <w:r w:rsidRPr="0032368A">
              <w:rPr>
                <w:i/>
                <w:sz w:val="20"/>
              </w:rPr>
              <w:t>Нечести</w:t>
            </w:r>
            <w:r w:rsidRPr="0032368A">
              <w:rPr>
                <w:sz w:val="20"/>
              </w:rPr>
              <w:t>:</w:t>
            </w:r>
          </w:p>
        </w:tc>
        <w:tc>
          <w:tcPr>
            <w:tcW w:w="3499" w:type="dxa"/>
          </w:tcPr>
          <w:p w14:paraId="021BCAD3" w14:textId="77777777" w:rsidR="00621D17" w:rsidRPr="0032368A" w:rsidRDefault="00621D17" w:rsidP="00E54A99">
            <w:pPr>
              <w:autoSpaceDE w:val="0"/>
              <w:autoSpaceDN w:val="0"/>
              <w:adjustRightInd w:val="0"/>
              <w:rPr>
                <w:i/>
                <w:sz w:val="20"/>
                <w:szCs w:val="20"/>
              </w:rPr>
            </w:pPr>
            <w:r w:rsidRPr="0032368A">
              <w:rPr>
                <w:color w:val="000000"/>
                <w:sz w:val="20"/>
              </w:rPr>
              <w:t>Безпокойство</w:t>
            </w:r>
          </w:p>
        </w:tc>
        <w:tc>
          <w:tcPr>
            <w:tcW w:w="2333" w:type="dxa"/>
          </w:tcPr>
          <w:p w14:paraId="7F40B4CD" w14:textId="77777777" w:rsidR="00621D17" w:rsidRPr="0032368A" w:rsidRDefault="00621D17" w:rsidP="00E54A99">
            <w:pPr>
              <w:autoSpaceDE w:val="0"/>
              <w:autoSpaceDN w:val="0"/>
              <w:adjustRightInd w:val="0"/>
              <w:rPr>
                <w:i/>
                <w:sz w:val="20"/>
                <w:szCs w:val="20"/>
              </w:rPr>
            </w:pPr>
          </w:p>
        </w:tc>
        <w:tc>
          <w:tcPr>
            <w:tcW w:w="2333" w:type="dxa"/>
          </w:tcPr>
          <w:p w14:paraId="7065067F" w14:textId="77777777" w:rsidR="00621D17" w:rsidRPr="0032368A" w:rsidRDefault="00621D17" w:rsidP="00E54A99">
            <w:pPr>
              <w:autoSpaceDE w:val="0"/>
              <w:autoSpaceDN w:val="0"/>
              <w:adjustRightInd w:val="0"/>
              <w:rPr>
                <w:i/>
                <w:sz w:val="20"/>
                <w:szCs w:val="20"/>
              </w:rPr>
            </w:pPr>
          </w:p>
        </w:tc>
      </w:tr>
      <w:tr w:rsidR="00621D17" w:rsidRPr="0032368A" w14:paraId="335C1357" w14:textId="77777777" w:rsidTr="003C6929">
        <w:trPr>
          <w:cantSplit/>
          <w:trHeight w:val="57"/>
        </w:trPr>
        <w:tc>
          <w:tcPr>
            <w:tcW w:w="9515" w:type="dxa"/>
            <w:gridSpan w:val="4"/>
            <w:vAlign w:val="center"/>
          </w:tcPr>
          <w:p w14:paraId="037ED272" w14:textId="77777777" w:rsidR="00621D17" w:rsidRPr="0032368A" w:rsidRDefault="00621D17" w:rsidP="00E54A99">
            <w:pPr>
              <w:keepNext/>
              <w:autoSpaceDE w:val="0"/>
              <w:autoSpaceDN w:val="0"/>
              <w:adjustRightInd w:val="0"/>
              <w:rPr>
                <w:b/>
                <w:bCs/>
                <w:i/>
                <w:sz w:val="20"/>
                <w:szCs w:val="20"/>
              </w:rPr>
            </w:pPr>
            <w:r w:rsidRPr="0032368A">
              <w:rPr>
                <w:b/>
                <w:sz w:val="20"/>
              </w:rPr>
              <w:t>Нарушения на нервната система</w:t>
            </w:r>
          </w:p>
        </w:tc>
      </w:tr>
      <w:tr w:rsidR="00621D17" w:rsidRPr="0032368A" w14:paraId="631CDD69" w14:textId="77777777" w:rsidTr="003C6929">
        <w:trPr>
          <w:cantSplit/>
          <w:trHeight w:val="57"/>
        </w:trPr>
        <w:tc>
          <w:tcPr>
            <w:tcW w:w="1350" w:type="dxa"/>
            <w:vAlign w:val="center"/>
          </w:tcPr>
          <w:p w14:paraId="6E5EC5B9" w14:textId="77777777" w:rsidR="00621D17" w:rsidRPr="0032368A" w:rsidRDefault="00621D17" w:rsidP="00E54A99">
            <w:pPr>
              <w:keepNext/>
              <w:autoSpaceDE w:val="0"/>
              <w:autoSpaceDN w:val="0"/>
              <w:adjustRightInd w:val="0"/>
              <w:rPr>
                <w:sz w:val="20"/>
                <w:szCs w:val="20"/>
              </w:rPr>
            </w:pPr>
            <w:r w:rsidRPr="0032368A">
              <w:rPr>
                <w:i/>
                <w:sz w:val="20"/>
              </w:rPr>
              <w:t>Много чести</w:t>
            </w:r>
            <w:r w:rsidRPr="0032368A">
              <w:rPr>
                <w:sz w:val="20"/>
              </w:rPr>
              <w:t>:</w:t>
            </w:r>
          </w:p>
        </w:tc>
        <w:tc>
          <w:tcPr>
            <w:tcW w:w="3499" w:type="dxa"/>
          </w:tcPr>
          <w:p w14:paraId="44D4313C" w14:textId="77777777" w:rsidR="00621D17" w:rsidRPr="0032368A" w:rsidRDefault="00621D17" w:rsidP="00E54A99">
            <w:pPr>
              <w:autoSpaceDE w:val="0"/>
              <w:autoSpaceDN w:val="0"/>
              <w:adjustRightInd w:val="0"/>
              <w:rPr>
                <w:i/>
                <w:sz w:val="20"/>
                <w:szCs w:val="20"/>
              </w:rPr>
            </w:pPr>
            <w:r w:rsidRPr="0032368A">
              <w:rPr>
                <w:sz w:val="20"/>
              </w:rPr>
              <w:t>Периферна невропатия, невропатия, хипоестезия, парестезия</w:t>
            </w:r>
          </w:p>
        </w:tc>
        <w:tc>
          <w:tcPr>
            <w:tcW w:w="2333" w:type="dxa"/>
          </w:tcPr>
          <w:p w14:paraId="1B719B59" w14:textId="77777777" w:rsidR="00621D17" w:rsidRPr="0032368A" w:rsidRDefault="00621D17" w:rsidP="00E54A99">
            <w:pPr>
              <w:autoSpaceDE w:val="0"/>
              <w:autoSpaceDN w:val="0"/>
              <w:adjustRightInd w:val="0"/>
              <w:rPr>
                <w:i/>
                <w:sz w:val="20"/>
                <w:szCs w:val="20"/>
              </w:rPr>
            </w:pPr>
            <w:r w:rsidRPr="0032368A">
              <w:rPr>
                <w:color w:val="000000"/>
                <w:sz w:val="20"/>
              </w:rPr>
              <w:t>Периферна невропатия, замаяност, главоболие, дизгеузия</w:t>
            </w:r>
          </w:p>
        </w:tc>
        <w:tc>
          <w:tcPr>
            <w:tcW w:w="2333" w:type="dxa"/>
          </w:tcPr>
          <w:p w14:paraId="706162EC" w14:textId="77777777" w:rsidR="00621D17" w:rsidRPr="0032368A" w:rsidRDefault="00621D17" w:rsidP="00E54A99">
            <w:pPr>
              <w:autoSpaceDE w:val="0"/>
              <w:autoSpaceDN w:val="0"/>
              <w:adjustRightInd w:val="0"/>
              <w:rPr>
                <w:i/>
                <w:sz w:val="20"/>
                <w:szCs w:val="20"/>
              </w:rPr>
            </w:pPr>
            <w:r w:rsidRPr="0032368A">
              <w:rPr>
                <w:color w:val="000000"/>
                <w:sz w:val="20"/>
              </w:rPr>
              <w:t>Периферна невропатия</w:t>
            </w:r>
          </w:p>
        </w:tc>
      </w:tr>
      <w:tr w:rsidR="00621D17" w:rsidRPr="0032368A" w14:paraId="439A10AE" w14:textId="77777777" w:rsidTr="003C6929">
        <w:trPr>
          <w:cantSplit/>
          <w:trHeight w:val="57"/>
        </w:trPr>
        <w:tc>
          <w:tcPr>
            <w:tcW w:w="1350" w:type="dxa"/>
            <w:vAlign w:val="center"/>
          </w:tcPr>
          <w:p w14:paraId="6566F1B7" w14:textId="77777777" w:rsidR="00621D17" w:rsidRPr="0032368A" w:rsidRDefault="00621D17" w:rsidP="00E54A99">
            <w:pPr>
              <w:keepNext/>
              <w:autoSpaceDE w:val="0"/>
              <w:autoSpaceDN w:val="0"/>
              <w:adjustRightInd w:val="0"/>
              <w:rPr>
                <w:sz w:val="20"/>
                <w:szCs w:val="20"/>
              </w:rPr>
            </w:pPr>
            <w:r w:rsidRPr="0032368A">
              <w:rPr>
                <w:i/>
                <w:sz w:val="20"/>
              </w:rPr>
              <w:t>Чести</w:t>
            </w:r>
            <w:r w:rsidRPr="0032368A">
              <w:rPr>
                <w:sz w:val="20"/>
              </w:rPr>
              <w:t>:</w:t>
            </w:r>
          </w:p>
        </w:tc>
        <w:tc>
          <w:tcPr>
            <w:tcW w:w="3499" w:type="dxa"/>
            <w:vAlign w:val="center"/>
          </w:tcPr>
          <w:p w14:paraId="3953DAE3" w14:textId="77777777" w:rsidR="00621D17" w:rsidRPr="0032368A" w:rsidRDefault="00621D17" w:rsidP="00E54A99">
            <w:pPr>
              <w:autoSpaceDE w:val="0"/>
              <w:autoSpaceDN w:val="0"/>
              <w:adjustRightInd w:val="0"/>
              <w:rPr>
                <w:i/>
                <w:sz w:val="20"/>
                <w:szCs w:val="20"/>
              </w:rPr>
            </w:pPr>
            <w:r w:rsidRPr="0032368A">
              <w:rPr>
                <w:sz w:val="20"/>
              </w:rPr>
              <w:t>Периферна сензорна невропатия, замаяност, периферна моторна невропатия, атаксия, главоболие, сетивно смущение, сомнолентност, дизгеузия</w:t>
            </w:r>
          </w:p>
        </w:tc>
        <w:tc>
          <w:tcPr>
            <w:tcW w:w="2333" w:type="dxa"/>
          </w:tcPr>
          <w:p w14:paraId="61011566" w14:textId="77777777" w:rsidR="00621D17" w:rsidRPr="0032368A" w:rsidRDefault="00621D17" w:rsidP="00E54A99">
            <w:pPr>
              <w:autoSpaceDE w:val="0"/>
              <w:autoSpaceDN w:val="0"/>
              <w:adjustRightInd w:val="0"/>
              <w:rPr>
                <w:i/>
                <w:sz w:val="20"/>
                <w:szCs w:val="20"/>
              </w:rPr>
            </w:pPr>
          </w:p>
        </w:tc>
        <w:tc>
          <w:tcPr>
            <w:tcW w:w="2333" w:type="dxa"/>
          </w:tcPr>
          <w:p w14:paraId="019EC938" w14:textId="77777777" w:rsidR="00621D17" w:rsidRPr="0032368A" w:rsidRDefault="00621D17" w:rsidP="00E54A99">
            <w:pPr>
              <w:autoSpaceDE w:val="0"/>
              <w:autoSpaceDN w:val="0"/>
              <w:adjustRightInd w:val="0"/>
              <w:rPr>
                <w:i/>
                <w:sz w:val="20"/>
                <w:szCs w:val="20"/>
              </w:rPr>
            </w:pPr>
            <w:r w:rsidRPr="0032368A">
              <w:rPr>
                <w:color w:val="000000"/>
                <w:sz w:val="20"/>
              </w:rPr>
              <w:t>Замаяност, главоболие, дизгеузия</w:t>
            </w:r>
          </w:p>
        </w:tc>
      </w:tr>
      <w:tr w:rsidR="00621D17" w:rsidRPr="0032368A" w14:paraId="30D48A9A" w14:textId="77777777" w:rsidTr="003C6929">
        <w:trPr>
          <w:cantSplit/>
          <w:trHeight w:val="57"/>
        </w:trPr>
        <w:tc>
          <w:tcPr>
            <w:tcW w:w="1350" w:type="dxa"/>
            <w:vAlign w:val="center"/>
          </w:tcPr>
          <w:p w14:paraId="087ECAEB" w14:textId="77777777" w:rsidR="00621D17" w:rsidRPr="0032368A" w:rsidRDefault="00621D17" w:rsidP="00E54A99">
            <w:pPr>
              <w:keepNext/>
              <w:autoSpaceDE w:val="0"/>
              <w:autoSpaceDN w:val="0"/>
              <w:adjustRightInd w:val="0"/>
              <w:rPr>
                <w:sz w:val="20"/>
                <w:szCs w:val="20"/>
              </w:rPr>
            </w:pPr>
            <w:r w:rsidRPr="0032368A">
              <w:rPr>
                <w:i/>
                <w:sz w:val="20"/>
              </w:rPr>
              <w:t>Нечести</w:t>
            </w:r>
            <w:r w:rsidRPr="0032368A">
              <w:rPr>
                <w:sz w:val="20"/>
              </w:rPr>
              <w:t>:</w:t>
            </w:r>
          </w:p>
        </w:tc>
        <w:tc>
          <w:tcPr>
            <w:tcW w:w="3499" w:type="dxa"/>
            <w:vAlign w:val="center"/>
          </w:tcPr>
          <w:p w14:paraId="033B40F0" w14:textId="77777777" w:rsidR="00621D17" w:rsidRPr="0032368A" w:rsidRDefault="00621D17" w:rsidP="00765638">
            <w:pPr>
              <w:pStyle w:val="Style10"/>
            </w:pPr>
            <w:r w:rsidRPr="0032368A">
              <w:t>Полиневропатия, арефлексия, синкоп, замайване при изправяне, дискинезия, хипорефлексия, невралгия, невропатична болка, тремор, загуба на сетивност</w:t>
            </w:r>
          </w:p>
        </w:tc>
        <w:tc>
          <w:tcPr>
            <w:tcW w:w="2333" w:type="dxa"/>
          </w:tcPr>
          <w:p w14:paraId="1336E712" w14:textId="77777777" w:rsidR="00621D17" w:rsidRPr="0032368A" w:rsidRDefault="00621D17" w:rsidP="00E54A99">
            <w:pPr>
              <w:autoSpaceDE w:val="0"/>
              <w:autoSpaceDN w:val="0"/>
              <w:adjustRightInd w:val="0"/>
              <w:rPr>
                <w:i/>
                <w:sz w:val="20"/>
                <w:szCs w:val="20"/>
              </w:rPr>
            </w:pPr>
            <w:r w:rsidRPr="0032368A">
              <w:rPr>
                <w:color w:val="000000"/>
                <w:sz w:val="20"/>
              </w:rPr>
              <w:t>Парализа на Bell</w:t>
            </w:r>
          </w:p>
        </w:tc>
        <w:tc>
          <w:tcPr>
            <w:tcW w:w="2333" w:type="dxa"/>
          </w:tcPr>
          <w:p w14:paraId="3C4B53A4" w14:textId="77777777" w:rsidR="00621D17" w:rsidRPr="0032368A" w:rsidRDefault="00621D17" w:rsidP="00E54A99">
            <w:pPr>
              <w:autoSpaceDE w:val="0"/>
              <w:autoSpaceDN w:val="0"/>
              <w:adjustRightInd w:val="0"/>
              <w:rPr>
                <w:i/>
                <w:sz w:val="20"/>
                <w:szCs w:val="20"/>
              </w:rPr>
            </w:pPr>
          </w:p>
        </w:tc>
      </w:tr>
      <w:tr w:rsidR="00621D17" w:rsidRPr="0032368A" w14:paraId="2E8DCA51" w14:textId="77777777" w:rsidTr="003C6929">
        <w:trPr>
          <w:cantSplit/>
          <w:trHeight w:val="57"/>
        </w:trPr>
        <w:tc>
          <w:tcPr>
            <w:tcW w:w="1350" w:type="dxa"/>
            <w:vAlign w:val="center"/>
          </w:tcPr>
          <w:p w14:paraId="64D60F7C" w14:textId="77777777" w:rsidR="00621D17" w:rsidRPr="0032368A" w:rsidDel="0077355A" w:rsidRDefault="00621D17" w:rsidP="00E54A99">
            <w:pPr>
              <w:autoSpaceDE w:val="0"/>
              <w:autoSpaceDN w:val="0"/>
              <w:adjustRightInd w:val="0"/>
              <w:rPr>
                <w:i/>
                <w:iCs/>
                <w:sz w:val="20"/>
                <w:szCs w:val="20"/>
              </w:rPr>
            </w:pPr>
            <w:r w:rsidRPr="0032368A">
              <w:rPr>
                <w:i/>
                <w:sz w:val="20"/>
              </w:rPr>
              <w:t>С неизвестна честота:</w:t>
            </w:r>
          </w:p>
        </w:tc>
        <w:tc>
          <w:tcPr>
            <w:tcW w:w="3499" w:type="dxa"/>
            <w:vAlign w:val="center"/>
          </w:tcPr>
          <w:p w14:paraId="031CE436" w14:textId="77777777" w:rsidR="00621D17" w:rsidRPr="0032368A" w:rsidDel="00FA28F9" w:rsidRDefault="00621D17" w:rsidP="00E54A99">
            <w:pPr>
              <w:autoSpaceDE w:val="0"/>
              <w:autoSpaceDN w:val="0"/>
              <w:adjustRightInd w:val="0"/>
              <w:rPr>
                <w:iCs/>
                <w:sz w:val="20"/>
                <w:szCs w:val="20"/>
              </w:rPr>
            </w:pPr>
            <w:r w:rsidRPr="0032368A">
              <w:rPr>
                <w:sz w:val="20"/>
              </w:rPr>
              <w:t>Множествени парализи на краниални нерви</w:t>
            </w:r>
            <w:r w:rsidRPr="0032368A">
              <w:rPr>
                <w:sz w:val="20"/>
                <w:vertAlign w:val="superscript"/>
              </w:rPr>
              <w:t>1</w:t>
            </w:r>
          </w:p>
        </w:tc>
        <w:tc>
          <w:tcPr>
            <w:tcW w:w="2333" w:type="dxa"/>
          </w:tcPr>
          <w:p w14:paraId="066BAF22" w14:textId="77777777" w:rsidR="00621D17" w:rsidRPr="0032368A" w:rsidRDefault="00621D17" w:rsidP="00E54A99">
            <w:pPr>
              <w:autoSpaceDE w:val="0"/>
              <w:autoSpaceDN w:val="0"/>
              <w:adjustRightInd w:val="0"/>
              <w:rPr>
                <w:i/>
                <w:sz w:val="20"/>
                <w:szCs w:val="20"/>
              </w:rPr>
            </w:pPr>
          </w:p>
        </w:tc>
        <w:tc>
          <w:tcPr>
            <w:tcW w:w="2333" w:type="dxa"/>
          </w:tcPr>
          <w:p w14:paraId="6C2A51B7" w14:textId="77777777" w:rsidR="00621D17" w:rsidRPr="0032368A" w:rsidRDefault="00621D17" w:rsidP="00E54A99">
            <w:pPr>
              <w:autoSpaceDE w:val="0"/>
              <w:autoSpaceDN w:val="0"/>
              <w:adjustRightInd w:val="0"/>
              <w:rPr>
                <w:i/>
                <w:sz w:val="20"/>
                <w:szCs w:val="20"/>
              </w:rPr>
            </w:pPr>
          </w:p>
        </w:tc>
      </w:tr>
      <w:tr w:rsidR="00621D17" w:rsidRPr="0032368A" w14:paraId="1554BD3F" w14:textId="77777777" w:rsidTr="003C6929">
        <w:trPr>
          <w:cantSplit/>
          <w:trHeight w:val="57"/>
        </w:trPr>
        <w:tc>
          <w:tcPr>
            <w:tcW w:w="9515" w:type="dxa"/>
            <w:gridSpan w:val="4"/>
            <w:vAlign w:val="center"/>
          </w:tcPr>
          <w:p w14:paraId="10973EE6" w14:textId="77777777" w:rsidR="00621D17" w:rsidRPr="0032368A" w:rsidRDefault="00621D17" w:rsidP="00E54A99">
            <w:pPr>
              <w:keepNext/>
              <w:autoSpaceDE w:val="0"/>
              <w:autoSpaceDN w:val="0"/>
              <w:adjustRightInd w:val="0"/>
              <w:rPr>
                <w:b/>
                <w:bCs/>
                <w:i/>
                <w:sz w:val="20"/>
                <w:szCs w:val="20"/>
              </w:rPr>
            </w:pPr>
            <w:r w:rsidRPr="0032368A">
              <w:rPr>
                <w:b/>
                <w:color w:val="000000"/>
                <w:sz w:val="20"/>
              </w:rPr>
              <w:lastRenderedPageBreak/>
              <w:t>Нарушения на очите</w:t>
            </w:r>
          </w:p>
        </w:tc>
      </w:tr>
      <w:tr w:rsidR="00621D17" w:rsidRPr="0032368A" w14:paraId="43525329" w14:textId="77777777" w:rsidTr="003C6929">
        <w:trPr>
          <w:cantSplit/>
          <w:trHeight w:val="57"/>
        </w:trPr>
        <w:tc>
          <w:tcPr>
            <w:tcW w:w="1350" w:type="dxa"/>
            <w:vAlign w:val="center"/>
          </w:tcPr>
          <w:p w14:paraId="6EECDC7F" w14:textId="77777777" w:rsidR="00621D17" w:rsidRPr="0032368A" w:rsidRDefault="00621D17" w:rsidP="00E54A99">
            <w:pPr>
              <w:keepNext/>
              <w:autoSpaceDE w:val="0"/>
              <w:autoSpaceDN w:val="0"/>
              <w:adjustRightInd w:val="0"/>
              <w:rPr>
                <w:color w:val="000000"/>
                <w:sz w:val="20"/>
                <w:szCs w:val="20"/>
              </w:rPr>
            </w:pPr>
            <w:r w:rsidRPr="0032368A">
              <w:rPr>
                <w:i/>
                <w:sz w:val="20"/>
              </w:rPr>
              <w:t>Чести:</w:t>
            </w:r>
          </w:p>
        </w:tc>
        <w:tc>
          <w:tcPr>
            <w:tcW w:w="3499" w:type="dxa"/>
          </w:tcPr>
          <w:p w14:paraId="0FD3E056" w14:textId="77777777" w:rsidR="00621D17" w:rsidRPr="0032368A" w:rsidRDefault="00621D17" w:rsidP="00E54A99">
            <w:pPr>
              <w:autoSpaceDE w:val="0"/>
              <w:autoSpaceDN w:val="0"/>
              <w:adjustRightInd w:val="0"/>
              <w:rPr>
                <w:i/>
                <w:sz w:val="20"/>
                <w:szCs w:val="20"/>
              </w:rPr>
            </w:pPr>
            <w:r w:rsidRPr="0032368A">
              <w:rPr>
                <w:sz w:val="20"/>
              </w:rPr>
              <w:t>Замъглено зрение, повишена лакримация, сухо око, сух кератоконюнктивит, мадароза</w:t>
            </w:r>
          </w:p>
        </w:tc>
        <w:tc>
          <w:tcPr>
            <w:tcW w:w="2333" w:type="dxa"/>
          </w:tcPr>
          <w:p w14:paraId="4E5201CF" w14:textId="77777777" w:rsidR="00621D17" w:rsidRPr="0032368A" w:rsidRDefault="00621D17" w:rsidP="00E54A99">
            <w:pPr>
              <w:autoSpaceDE w:val="0"/>
              <w:autoSpaceDN w:val="0"/>
              <w:adjustRightInd w:val="0"/>
              <w:rPr>
                <w:iCs/>
                <w:sz w:val="20"/>
                <w:szCs w:val="20"/>
              </w:rPr>
            </w:pPr>
            <w:r w:rsidRPr="0032368A">
              <w:rPr>
                <w:sz w:val="20"/>
              </w:rPr>
              <w:t>Повишена лакримация</w:t>
            </w:r>
          </w:p>
        </w:tc>
        <w:tc>
          <w:tcPr>
            <w:tcW w:w="2333" w:type="dxa"/>
          </w:tcPr>
          <w:p w14:paraId="3B1C2F60" w14:textId="77777777" w:rsidR="00621D17" w:rsidRPr="0032368A" w:rsidRDefault="00621D17" w:rsidP="00E54A99">
            <w:pPr>
              <w:autoSpaceDE w:val="0"/>
              <w:autoSpaceDN w:val="0"/>
              <w:adjustRightInd w:val="0"/>
              <w:rPr>
                <w:iCs/>
                <w:sz w:val="20"/>
                <w:szCs w:val="20"/>
              </w:rPr>
            </w:pPr>
            <w:r w:rsidRPr="0032368A">
              <w:rPr>
                <w:sz w:val="20"/>
              </w:rPr>
              <w:t>Замъглено зрение</w:t>
            </w:r>
          </w:p>
        </w:tc>
      </w:tr>
      <w:tr w:rsidR="00621D17" w:rsidRPr="0032368A" w14:paraId="4ADC2B1E" w14:textId="77777777" w:rsidTr="003C6929">
        <w:trPr>
          <w:cantSplit/>
          <w:trHeight w:val="57"/>
        </w:trPr>
        <w:tc>
          <w:tcPr>
            <w:tcW w:w="1350" w:type="dxa"/>
            <w:vAlign w:val="center"/>
          </w:tcPr>
          <w:p w14:paraId="484D2B34" w14:textId="77777777" w:rsidR="00621D17" w:rsidRPr="0032368A" w:rsidRDefault="00621D17" w:rsidP="00E54A99">
            <w:pPr>
              <w:keepNext/>
              <w:autoSpaceDE w:val="0"/>
              <w:autoSpaceDN w:val="0"/>
              <w:adjustRightInd w:val="0"/>
              <w:rPr>
                <w:sz w:val="20"/>
                <w:szCs w:val="20"/>
              </w:rPr>
            </w:pPr>
            <w:r w:rsidRPr="0032368A">
              <w:rPr>
                <w:i/>
                <w:color w:val="000000"/>
                <w:sz w:val="20"/>
              </w:rPr>
              <w:t>Нечести:</w:t>
            </w:r>
          </w:p>
        </w:tc>
        <w:tc>
          <w:tcPr>
            <w:tcW w:w="3499" w:type="dxa"/>
          </w:tcPr>
          <w:p w14:paraId="537F4587" w14:textId="77777777" w:rsidR="00621D17" w:rsidRPr="0032368A" w:rsidRDefault="00621D17" w:rsidP="00EE7782">
            <w:pPr>
              <w:pStyle w:val="Style10"/>
            </w:pPr>
            <w:r w:rsidRPr="0032368A">
              <w:t>Намалена острота на зрението, променено зрение, дразнене в очите, болка в очите, конюнктивит, нарушено зрение, пруритус на очите, кератит</w:t>
            </w:r>
          </w:p>
        </w:tc>
        <w:tc>
          <w:tcPr>
            <w:tcW w:w="2333" w:type="dxa"/>
          </w:tcPr>
          <w:p w14:paraId="549B2B80" w14:textId="77777777" w:rsidR="00621D17" w:rsidRPr="0032368A" w:rsidRDefault="00621D17" w:rsidP="00E54A99">
            <w:pPr>
              <w:autoSpaceDE w:val="0"/>
              <w:autoSpaceDN w:val="0"/>
              <w:adjustRightInd w:val="0"/>
              <w:rPr>
                <w:iCs/>
                <w:sz w:val="20"/>
                <w:szCs w:val="20"/>
              </w:rPr>
            </w:pPr>
            <w:r w:rsidRPr="0032368A">
              <w:rPr>
                <w:sz w:val="20"/>
              </w:rPr>
              <w:t>Кистоиден макулен едем</w:t>
            </w:r>
          </w:p>
        </w:tc>
        <w:tc>
          <w:tcPr>
            <w:tcW w:w="2333" w:type="dxa"/>
          </w:tcPr>
          <w:p w14:paraId="5FE0B713" w14:textId="77777777" w:rsidR="00621D17" w:rsidRPr="0032368A" w:rsidRDefault="00621D17" w:rsidP="00E54A99">
            <w:pPr>
              <w:autoSpaceDE w:val="0"/>
              <w:autoSpaceDN w:val="0"/>
              <w:adjustRightInd w:val="0"/>
              <w:rPr>
                <w:i/>
                <w:sz w:val="20"/>
                <w:szCs w:val="20"/>
              </w:rPr>
            </w:pPr>
          </w:p>
        </w:tc>
      </w:tr>
      <w:tr w:rsidR="00621D17" w:rsidRPr="0032368A" w14:paraId="288263E8" w14:textId="77777777" w:rsidTr="003C6929">
        <w:trPr>
          <w:cantSplit/>
          <w:trHeight w:val="57"/>
        </w:trPr>
        <w:tc>
          <w:tcPr>
            <w:tcW w:w="1350" w:type="dxa"/>
            <w:vAlign w:val="center"/>
          </w:tcPr>
          <w:p w14:paraId="7B6F0838" w14:textId="77777777" w:rsidR="00621D17" w:rsidRPr="0032368A" w:rsidDel="00311361" w:rsidRDefault="00621D17" w:rsidP="00E54A99">
            <w:pPr>
              <w:autoSpaceDE w:val="0"/>
              <w:autoSpaceDN w:val="0"/>
              <w:adjustRightInd w:val="0"/>
              <w:rPr>
                <w:color w:val="000000"/>
                <w:sz w:val="20"/>
                <w:szCs w:val="20"/>
              </w:rPr>
            </w:pPr>
            <w:r w:rsidRPr="0032368A">
              <w:rPr>
                <w:i/>
                <w:color w:val="000000"/>
                <w:sz w:val="20"/>
              </w:rPr>
              <w:t>Редки</w:t>
            </w:r>
            <w:r w:rsidRPr="0032368A">
              <w:rPr>
                <w:color w:val="000000"/>
                <w:sz w:val="20"/>
              </w:rPr>
              <w:t>:</w:t>
            </w:r>
          </w:p>
        </w:tc>
        <w:tc>
          <w:tcPr>
            <w:tcW w:w="3499" w:type="dxa"/>
          </w:tcPr>
          <w:p w14:paraId="6D9B42E1" w14:textId="77777777" w:rsidR="00621D17" w:rsidRPr="0032368A" w:rsidDel="00311361" w:rsidRDefault="00621D17" w:rsidP="00E54A99">
            <w:pPr>
              <w:autoSpaceDE w:val="0"/>
              <w:autoSpaceDN w:val="0"/>
              <w:adjustRightInd w:val="0"/>
              <w:rPr>
                <w:i/>
                <w:sz w:val="20"/>
                <w:szCs w:val="20"/>
              </w:rPr>
            </w:pPr>
            <w:r w:rsidRPr="0032368A">
              <w:rPr>
                <w:color w:val="000000"/>
                <w:sz w:val="20"/>
              </w:rPr>
              <w:t>Кистоиден макулен едем</w:t>
            </w:r>
            <w:r w:rsidRPr="0032368A">
              <w:rPr>
                <w:color w:val="000000"/>
                <w:sz w:val="20"/>
                <w:vertAlign w:val="superscript"/>
              </w:rPr>
              <w:t>1</w:t>
            </w:r>
          </w:p>
        </w:tc>
        <w:tc>
          <w:tcPr>
            <w:tcW w:w="2333" w:type="dxa"/>
          </w:tcPr>
          <w:p w14:paraId="7861995C" w14:textId="77777777" w:rsidR="00621D17" w:rsidRPr="0032368A" w:rsidRDefault="00621D17" w:rsidP="00E54A99">
            <w:pPr>
              <w:autoSpaceDE w:val="0"/>
              <w:autoSpaceDN w:val="0"/>
              <w:adjustRightInd w:val="0"/>
              <w:rPr>
                <w:iCs/>
                <w:sz w:val="20"/>
                <w:szCs w:val="20"/>
              </w:rPr>
            </w:pPr>
          </w:p>
        </w:tc>
        <w:tc>
          <w:tcPr>
            <w:tcW w:w="2333" w:type="dxa"/>
          </w:tcPr>
          <w:p w14:paraId="534566B7" w14:textId="77777777" w:rsidR="00621D17" w:rsidRPr="0032368A" w:rsidRDefault="00621D17" w:rsidP="00E54A99">
            <w:pPr>
              <w:autoSpaceDE w:val="0"/>
              <w:autoSpaceDN w:val="0"/>
              <w:adjustRightInd w:val="0"/>
              <w:rPr>
                <w:iCs/>
                <w:sz w:val="20"/>
                <w:szCs w:val="20"/>
              </w:rPr>
            </w:pPr>
          </w:p>
        </w:tc>
      </w:tr>
      <w:tr w:rsidR="00621D17" w:rsidRPr="0032368A" w14:paraId="78CD5483" w14:textId="77777777" w:rsidTr="003C6929">
        <w:trPr>
          <w:cantSplit/>
          <w:trHeight w:val="57"/>
        </w:trPr>
        <w:tc>
          <w:tcPr>
            <w:tcW w:w="9515" w:type="dxa"/>
            <w:gridSpan w:val="4"/>
            <w:vAlign w:val="center"/>
          </w:tcPr>
          <w:p w14:paraId="2D3F8490" w14:textId="77777777" w:rsidR="00621D17" w:rsidRPr="0032368A" w:rsidRDefault="00621D17" w:rsidP="00E54A99">
            <w:pPr>
              <w:keepNext/>
              <w:autoSpaceDE w:val="0"/>
              <w:autoSpaceDN w:val="0"/>
              <w:adjustRightInd w:val="0"/>
              <w:rPr>
                <w:b/>
                <w:bCs/>
                <w:i/>
                <w:sz w:val="20"/>
                <w:szCs w:val="20"/>
              </w:rPr>
            </w:pPr>
            <w:r w:rsidRPr="0032368A">
              <w:rPr>
                <w:b/>
                <w:sz w:val="20"/>
              </w:rPr>
              <w:t>Нарушения на ухото и лабиринта</w:t>
            </w:r>
          </w:p>
        </w:tc>
      </w:tr>
      <w:tr w:rsidR="00621D17" w:rsidRPr="0032368A" w14:paraId="1AA95008" w14:textId="77777777" w:rsidTr="003C6929">
        <w:trPr>
          <w:cantSplit/>
          <w:trHeight w:val="57"/>
        </w:trPr>
        <w:tc>
          <w:tcPr>
            <w:tcW w:w="1350" w:type="dxa"/>
            <w:vAlign w:val="center"/>
          </w:tcPr>
          <w:p w14:paraId="78301B60" w14:textId="77777777" w:rsidR="00621D17" w:rsidRPr="0032368A" w:rsidRDefault="00621D17" w:rsidP="00E54A99">
            <w:pPr>
              <w:keepNext/>
              <w:autoSpaceDE w:val="0"/>
              <w:autoSpaceDN w:val="0"/>
              <w:adjustRightInd w:val="0"/>
              <w:rPr>
                <w:sz w:val="20"/>
                <w:szCs w:val="20"/>
              </w:rPr>
            </w:pPr>
            <w:r w:rsidRPr="0032368A">
              <w:rPr>
                <w:i/>
                <w:sz w:val="20"/>
              </w:rPr>
              <w:t>Чести</w:t>
            </w:r>
            <w:r w:rsidRPr="0032368A">
              <w:rPr>
                <w:sz w:val="20"/>
              </w:rPr>
              <w:t>:</w:t>
            </w:r>
          </w:p>
        </w:tc>
        <w:tc>
          <w:tcPr>
            <w:tcW w:w="3499" w:type="dxa"/>
            <w:vAlign w:val="center"/>
          </w:tcPr>
          <w:p w14:paraId="68972064" w14:textId="77777777" w:rsidR="00621D17" w:rsidRPr="0032368A" w:rsidRDefault="00621D17" w:rsidP="00E54A99">
            <w:pPr>
              <w:autoSpaceDE w:val="0"/>
              <w:autoSpaceDN w:val="0"/>
              <w:adjustRightInd w:val="0"/>
              <w:rPr>
                <w:i/>
                <w:sz w:val="20"/>
                <w:szCs w:val="20"/>
              </w:rPr>
            </w:pPr>
            <w:r w:rsidRPr="0032368A">
              <w:rPr>
                <w:sz w:val="20"/>
              </w:rPr>
              <w:t>Световъртеж</w:t>
            </w:r>
          </w:p>
        </w:tc>
        <w:tc>
          <w:tcPr>
            <w:tcW w:w="2333" w:type="dxa"/>
          </w:tcPr>
          <w:p w14:paraId="08C29989" w14:textId="77777777" w:rsidR="00621D17" w:rsidRPr="0032368A" w:rsidRDefault="00621D17" w:rsidP="00E54A99">
            <w:pPr>
              <w:autoSpaceDE w:val="0"/>
              <w:autoSpaceDN w:val="0"/>
              <w:adjustRightInd w:val="0"/>
              <w:rPr>
                <w:i/>
                <w:sz w:val="20"/>
                <w:szCs w:val="20"/>
              </w:rPr>
            </w:pPr>
          </w:p>
        </w:tc>
        <w:tc>
          <w:tcPr>
            <w:tcW w:w="2333" w:type="dxa"/>
          </w:tcPr>
          <w:p w14:paraId="2C88E441" w14:textId="77777777" w:rsidR="00621D17" w:rsidRPr="0032368A" w:rsidRDefault="00621D17" w:rsidP="00E54A99">
            <w:pPr>
              <w:autoSpaceDE w:val="0"/>
              <w:autoSpaceDN w:val="0"/>
              <w:adjustRightInd w:val="0"/>
              <w:rPr>
                <w:i/>
                <w:sz w:val="20"/>
                <w:szCs w:val="20"/>
              </w:rPr>
            </w:pPr>
          </w:p>
        </w:tc>
      </w:tr>
      <w:tr w:rsidR="00621D17" w:rsidRPr="0032368A" w14:paraId="60086187" w14:textId="77777777" w:rsidTr="003C6929">
        <w:trPr>
          <w:cantSplit/>
          <w:trHeight w:val="57"/>
        </w:trPr>
        <w:tc>
          <w:tcPr>
            <w:tcW w:w="1350" w:type="dxa"/>
            <w:vAlign w:val="center"/>
          </w:tcPr>
          <w:p w14:paraId="6C700225" w14:textId="77777777" w:rsidR="00621D17" w:rsidRPr="0032368A" w:rsidRDefault="00621D17" w:rsidP="00E54A99">
            <w:pPr>
              <w:autoSpaceDE w:val="0"/>
              <w:autoSpaceDN w:val="0"/>
              <w:adjustRightInd w:val="0"/>
              <w:rPr>
                <w:sz w:val="20"/>
                <w:szCs w:val="20"/>
              </w:rPr>
            </w:pPr>
            <w:r w:rsidRPr="0032368A">
              <w:rPr>
                <w:i/>
                <w:sz w:val="20"/>
              </w:rPr>
              <w:t>Нечести</w:t>
            </w:r>
            <w:r w:rsidRPr="0032368A">
              <w:rPr>
                <w:sz w:val="20"/>
              </w:rPr>
              <w:t>:</w:t>
            </w:r>
          </w:p>
        </w:tc>
        <w:tc>
          <w:tcPr>
            <w:tcW w:w="3499" w:type="dxa"/>
            <w:vAlign w:val="center"/>
          </w:tcPr>
          <w:p w14:paraId="200F2AF9" w14:textId="77777777" w:rsidR="00621D17" w:rsidRPr="0032368A" w:rsidRDefault="00621D17" w:rsidP="00E54A99">
            <w:pPr>
              <w:autoSpaceDE w:val="0"/>
              <w:autoSpaceDN w:val="0"/>
              <w:adjustRightInd w:val="0"/>
              <w:rPr>
                <w:i/>
                <w:sz w:val="20"/>
                <w:szCs w:val="20"/>
              </w:rPr>
            </w:pPr>
            <w:r w:rsidRPr="0032368A">
              <w:rPr>
                <w:sz w:val="20"/>
              </w:rPr>
              <w:t>Тинитус, болка в ухото</w:t>
            </w:r>
          </w:p>
        </w:tc>
        <w:tc>
          <w:tcPr>
            <w:tcW w:w="2333" w:type="dxa"/>
          </w:tcPr>
          <w:p w14:paraId="00F04ABB" w14:textId="77777777" w:rsidR="00621D17" w:rsidRPr="0032368A" w:rsidRDefault="00621D17" w:rsidP="00E54A99">
            <w:pPr>
              <w:autoSpaceDE w:val="0"/>
              <w:autoSpaceDN w:val="0"/>
              <w:adjustRightInd w:val="0"/>
              <w:rPr>
                <w:i/>
                <w:sz w:val="20"/>
                <w:szCs w:val="20"/>
              </w:rPr>
            </w:pPr>
          </w:p>
        </w:tc>
        <w:tc>
          <w:tcPr>
            <w:tcW w:w="2333" w:type="dxa"/>
          </w:tcPr>
          <w:p w14:paraId="1D6FAB39" w14:textId="77777777" w:rsidR="00621D17" w:rsidRPr="0032368A" w:rsidRDefault="00621D17" w:rsidP="00E54A99">
            <w:pPr>
              <w:autoSpaceDE w:val="0"/>
              <w:autoSpaceDN w:val="0"/>
              <w:adjustRightInd w:val="0"/>
              <w:rPr>
                <w:i/>
                <w:sz w:val="20"/>
                <w:szCs w:val="20"/>
              </w:rPr>
            </w:pPr>
          </w:p>
        </w:tc>
      </w:tr>
      <w:tr w:rsidR="00621D17" w:rsidRPr="0032368A" w14:paraId="57EFA38B" w14:textId="77777777" w:rsidTr="003C6929">
        <w:trPr>
          <w:cantSplit/>
          <w:trHeight w:val="57"/>
        </w:trPr>
        <w:tc>
          <w:tcPr>
            <w:tcW w:w="9515" w:type="dxa"/>
            <w:gridSpan w:val="4"/>
            <w:vAlign w:val="center"/>
          </w:tcPr>
          <w:p w14:paraId="3C9269BF" w14:textId="77777777" w:rsidR="00621D17" w:rsidRPr="0032368A" w:rsidRDefault="00621D17" w:rsidP="00E54A99">
            <w:pPr>
              <w:keepNext/>
              <w:autoSpaceDE w:val="0"/>
              <w:autoSpaceDN w:val="0"/>
              <w:adjustRightInd w:val="0"/>
              <w:rPr>
                <w:b/>
                <w:bCs/>
                <w:i/>
                <w:sz w:val="20"/>
                <w:szCs w:val="20"/>
              </w:rPr>
            </w:pPr>
            <w:r w:rsidRPr="0032368A">
              <w:rPr>
                <w:b/>
                <w:sz w:val="20"/>
              </w:rPr>
              <w:t>Сърдечни нарушения</w:t>
            </w:r>
          </w:p>
        </w:tc>
      </w:tr>
      <w:tr w:rsidR="00621D17" w:rsidRPr="0032368A" w14:paraId="182C970F" w14:textId="77777777" w:rsidTr="003C6929">
        <w:trPr>
          <w:cantSplit/>
          <w:trHeight w:val="57"/>
        </w:trPr>
        <w:tc>
          <w:tcPr>
            <w:tcW w:w="1350" w:type="dxa"/>
            <w:vAlign w:val="center"/>
          </w:tcPr>
          <w:p w14:paraId="1F61FF90" w14:textId="77777777" w:rsidR="00621D17" w:rsidRPr="0032368A" w:rsidRDefault="00621D17" w:rsidP="00E54A99">
            <w:pPr>
              <w:keepNext/>
              <w:autoSpaceDE w:val="0"/>
              <w:autoSpaceDN w:val="0"/>
              <w:adjustRightInd w:val="0"/>
              <w:rPr>
                <w:sz w:val="20"/>
                <w:szCs w:val="20"/>
              </w:rPr>
            </w:pPr>
            <w:r w:rsidRPr="0032368A">
              <w:rPr>
                <w:i/>
                <w:sz w:val="20"/>
              </w:rPr>
              <w:t>Чести</w:t>
            </w:r>
            <w:r w:rsidRPr="0032368A">
              <w:rPr>
                <w:sz w:val="20"/>
              </w:rPr>
              <w:t>:</w:t>
            </w:r>
          </w:p>
        </w:tc>
        <w:tc>
          <w:tcPr>
            <w:tcW w:w="3499" w:type="dxa"/>
          </w:tcPr>
          <w:p w14:paraId="0D95F8A7" w14:textId="77777777" w:rsidR="00621D17" w:rsidRPr="0032368A" w:rsidRDefault="00621D17" w:rsidP="00E54A99">
            <w:pPr>
              <w:autoSpaceDE w:val="0"/>
              <w:autoSpaceDN w:val="0"/>
              <w:adjustRightInd w:val="0"/>
              <w:rPr>
                <w:i/>
                <w:sz w:val="20"/>
                <w:szCs w:val="20"/>
              </w:rPr>
            </w:pPr>
            <w:r w:rsidRPr="0032368A">
              <w:rPr>
                <w:sz w:val="20"/>
              </w:rPr>
              <w:t>Аритмия, тахикардия, суправентрикуларна тахикардия</w:t>
            </w:r>
          </w:p>
        </w:tc>
        <w:tc>
          <w:tcPr>
            <w:tcW w:w="2333" w:type="dxa"/>
          </w:tcPr>
          <w:p w14:paraId="4D70E121" w14:textId="77777777" w:rsidR="00621D17" w:rsidRPr="0032368A" w:rsidRDefault="00621D17" w:rsidP="00E54A99">
            <w:pPr>
              <w:autoSpaceDE w:val="0"/>
              <w:autoSpaceDN w:val="0"/>
              <w:adjustRightInd w:val="0"/>
              <w:rPr>
                <w:i/>
                <w:sz w:val="20"/>
                <w:szCs w:val="20"/>
              </w:rPr>
            </w:pPr>
            <w:r w:rsidRPr="0032368A">
              <w:rPr>
                <w:color w:val="000000"/>
                <w:sz w:val="20"/>
              </w:rPr>
              <w:t>Конгестивна сърдечна недостатъчност, тахикардия</w:t>
            </w:r>
          </w:p>
        </w:tc>
        <w:tc>
          <w:tcPr>
            <w:tcW w:w="2333" w:type="dxa"/>
          </w:tcPr>
          <w:p w14:paraId="7E798D3F" w14:textId="77777777" w:rsidR="00621D17" w:rsidRPr="0032368A" w:rsidRDefault="00621D17" w:rsidP="00E54A99">
            <w:pPr>
              <w:autoSpaceDE w:val="0"/>
              <w:autoSpaceDN w:val="0"/>
              <w:adjustRightInd w:val="0"/>
              <w:rPr>
                <w:i/>
                <w:sz w:val="20"/>
                <w:szCs w:val="20"/>
              </w:rPr>
            </w:pPr>
          </w:p>
        </w:tc>
      </w:tr>
      <w:tr w:rsidR="00621D17" w:rsidRPr="0032368A" w14:paraId="32DD3DBB" w14:textId="77777777" w:rsidTr="003C6929">
        <w:trPr>
          <w:cantSplit/>
          <w:trHeight w:val="57"/>
        </w:trPr>
        <w:tc>
          <w:tcPr>
            <w:tcW w:w="1350" w:type="dxa"/>
            <w:vAlign w:val="center"/>
          </w:tcPr>
          <w:p w14:paraId="01ABE6F5" w14:textId="77777777" w:rsidR="00621D17" w:rsidRPr="0032368A" w:rsidRDefault="00621D17" w:rsidP="00E54A99">
            <w:pPr>
              <w:autoSpaceDE w:val="0"/>
              <w:autoSpaceDN w:val="0"/>
              <w:adjustRightInd w:val="0"/>
              <w:rPr>
                <w:sz w:val="20"/>
                <w:szCs w:val="20"/>
              </w:rPr>
            </w:pPr>
            <w:r w:rsidRPr="0032368A">
              <w:rPr>
                <w:i/>
                <w:sz w:val="20"/>
              </w:rPr>
              <w:t>Редки:</w:t>
            </w:r>
          </w:p>
        </w:tc>
        <w:tc>
          <w:tcPr>
            <w:tcW w:w="3499" w:type="dxa"/>
          </w:tcPr>
          <w:p w14:paraId="3AC7E393" w14:textId="77777777" w:rsidR="00621D17" w:rsidRPr="0032368A" w:rsidRDefault="00621D17" w:rsidP="00E54A99">
            <w:pPr>
              <w:pStyle w:val="Style10"/>
              <w:rPr>
                <w:i/>
              </w:rPr>
            </w:pPr>
            <w:r w:rsidRPr="0032368A">
              <w:t>Сърдечен арест, конгестивна сърдечна недостатъчност, левокамерна дисфункция, атриовентрикуларен блок</w:t>
            </w:r>
            <w:r w:rsidRPr="0032368A">
              <w:rPr>
                <w:vertAlign w:val="superscript"/>
              </w:rPr>
              <w:t>1</w:t>
            </w:r>
            <w:r w:rsidRPr="0032368A">
              <w:t>, брадикардия</w:t>
            </w:r>
          </w:p>
        </w:tc>
        <w:tc>
          <w:tcPr>
            <w:tcW w:w="2333" w:type="dxa"/>
          </w:tcPr>
          <w:p w14:paraId="21725C71" w14:textId="77777777" w:rsidR="00621D17" w:rsidRPr="0032368A" w:rsidRDefault="00621D17" w:rsidP="00E54A99">
            <w:pPr>
              <w:autoSpaceDE w:val="0"/>
              <w:autoSpaceDN w:val="0"/>
              <w:adjustRightInd w:val="0"/>
              <w:rPr>
                <w:i/>
                <w:sz w:val="20"/>
                <w:szCs w:val="20"/>
              </w:rPr>
            </w:pPr>
          </w:p>
        </w:tc>
        <w:tc>
          <w:tcPr>
            <w:tcW w:w="2333" w:type="dxa"/>
          </w:tcPr>
          <w:p w14:paraId="3B5123F5" w14:textId="77777777" w:rsidR="00621D17" w:rsidRPr="0032368A" w:rsidRDefault="00621D17" w:rsidP="00E54A99">
            <w:pPr>
              <w:autoSpaceDE w:val="0"/>
              <w:autoSpaceDN w:val="0"/>
              <w:adjustRightInd w:val="0"/>
              <w:rPr>
                <w:i/>
                <w:sz w:val="20"/>
                <w:szCs w:val="20"/>
              </w:rPr>
            </w:pPr>
          </w:p>
        </w:tc>
      </w:tr>
      <w:tr w:rsidR="00621D17" w:rsidRPr="0032368A" w14:paraId="4EA2963A" w14:textId="77777777" w:rsidTr="003C6929">
        <w:trPr>
          <w:cantSplit/>
          <w:trHeight w:val="57"/>
        </w:trPr>
        <w:tc>
          <w:tcPr>
            <w:tcW w:w="9515" w:type="dxa"/>
            <w:gridSpan w:val="4"/>
            <w:vAlign w:val="center"/>
          </w:tcPr>
          <w:p w14:paraId="6C95EC99" w14:textId="77777777" w:rsidR="00621D17" w:rsidRPr="0032368A" w:rsidRDefault="00621D17" w:rsidP="00E54A99">
            <w:pPr>
              <w:keepNext/>
              <w:autoSpaceDE w:val="0"/>
              <w:autoSpaceDN w:val="0"/>
              <w:adjustRightInd w:val="0"/>
              <w:rPr>
                <w:b/>
                <w:bCs/>
                <w:i/>
                <w:sz w:val="20"/>
                <w:szCs w:val="20"/>
              </w:rPr>
            </w:pPr>
            <w:r w:rsidRPr="0032368A">
              <w:rPr>
                <w:b/>
                <w:sz w:val="20"/>
              </w:rPr>
              <w:t>Съдови нарушения</w:t>
            </w:r>
          </w:p>
        </w:tc>
      </w:tr>
      <w:tr w:rsidR="00621D17" w:rsidRPr="0032368A" w14:paraId="4B40383E" w14:textId="77777777" w:rsidTr="003C6929">
        <w:trPr>
          <w:cantSplit/>
          <w:trHeight w:val="57"/>
        </w:trPr>
        <w:tc>
          <w:tcPr>
            <w:tcW w:w="1350" w:type="dxa"/>
            <w:vAlign w:val="center"/>
          </w:tcPr>
          <w:p w14:paraId="4E6A1798" w14:textId="77777777" w:rsidR="00621D17" w:rsidRPr="0032368A" w:rsidRDefault="00621D17" w:rsidP="00E54A99">
            <w:pPr>
              <w:keepNext/>
              <w:autoSpaceDE w:val="0"/>
              <w:autoSpaceDN w:val="0"/>
              <w:adjustRightInd w:val="0"/>
              <w:rPr>
                <w:sz w:val="20"/>
                <w:szCs w:val="20"/>
              </w:rPr>
            </w:pPr>
            <w:r w:rsidRPr="0032368A">
              <w:rPr>
                <w:i/>
                <w:sz w:val="20"/>
              </w:rPr>
              <w:t>Чести</w:t>
            </w:r>
            <w:r w:rsidRPr="0032368A">
              <w:rPr>
                <w:sz w:val="20"/>
              </w:rPr>
              <w:t>:</w:t>
            </w:r>
          </w:p>
        </w:tc>
        <w:tc>
          <w:tcPr>
            <w:tcW w:w="3499" w:type="dxa"/>
          </w:tcPr>
          <w:p w14:paraId="57180AF8" w14:textId="77777777" w:rsidR="00621D17" w:rsidRPr="0032368A" w:rsidRDefault="00621D17" w:rsidP="00E54A99">
            <w:pPr>
              <w:keepNext/>
              <w:autoSpaceDE w:val="0"/>
              <w:autoSpaceDN w:val="0"/>
              <w:adjustRightInd w:val="0"/>
              <w:rPr>
                <w:sz w:val="20"/>
                <w:szCs w:val="20"/>
              </w:rPr>
            </w:pPr>
            <w:r w:rsidRPr="0032368A">
              <w:rPr>
                <w:sz w:val="20"/>
              </w:rPr>
              <w:t>Хипертония, лимфоедем, зачервяване, горещи вълни</w:t>
            </w:r>
          </w:p>
        </w:tc>
        <w:tc>
          <w:tcPr>
            <w:tcW w:w="2333" w:type="dxa"/>
          </w:tcPr>
          <w:p w14:paraId="5069A362" w14:textId="77777777" w:rsidR="00621D17" w:rsidRPr="0032368A" w:rsidRDefault="00621D17" w:rsidP="00E54A99">
            <w:pPr>
              <w:keepNext/>
              <w:autoSpaceDE w:val="0"/>
              <w:autoSpaceDN w:val="0"/>
              <w:adjustRightInd w:val="0"/>
              <w:rPr>
                <w:i/>
                <w:sz w:val="20"/>
                <w:szCs w:val="20"/>
              </w:rPr>
            </w:pPr>
            <w:r w:rsidRPr="0032368A">
              <w:rPr>
                <w:color w:val="000000"/>
                <w:sz w:val="20"/>
              </w:rPr>
              <w:t>Хипотония, хипертония</w:t>
            </w:r>
          </w:p>
        </w:tc>
        <w:tc>
          <w:tcPr>
            <w:tcW w:w="2333" w:type="dxa"/>
          </w:tcPr>
          <w:p w14:paraId="7FADD7E4" w14:textId="77777777" w:rsidR="00621D17" w:rsidRPr="0032368A" w:rsidRDefault="00621D17" w:rsidP="00E54A99">
            <w:pPr>
              <w:keepNext/>
              <w:autoSpaceDE w:val="0"/>
              <w:autoSpaceDN w:val="0"/>
              <w:adjustRightInd w:val="0"/>
              <w:rPr>
                <w:i/>
                <w:sz w:val="20"/>
                <w:szCs w:val="20"/>
              </w:rPr>
            </w:pPr>
            <w:r w:rsidRPr="0032368A">
              <w:rPr>
                <w:color w:val="000000"/>
                <w:sz w:val="20"/>
              </w:rPr>
              <w:t>Хипотония, хипертония</w:t>
            </w:r>
          </w:p>
        </w:tc>
      </w:tr>
      <w:tr w:rsidR="00621D17" w:rsidRPr="0032368A" w14:paraId="36683EC7" w14:textId="77777777" w:rsidTr="003C6929">
        <w:trPr>
          <w:cantSplit/>
          <w:trHeight w:val="57"/>
        </w:trPr>
        <w:tc>
          <w:tcPr>
            <w:tcW w:w="1350" w:type="dxa"/>
            <w:vAlign w:val="center"/>
          </w:tcPr>
          <w:p w14:paraId="79BA8A72" w14:textId="77777777" w:rsidR="00621D17" w:rsidRPr="0032368A" w:rsidRDefault="00621D17" w:rsidP="00E54A99">
            <w:pPr>
              <w:keepNext/>
              <w:autoSpaceDE w:val="0"/>
              <w:autoSpaceDN w:val="0"/>
              <w:adjustRightInd w:val="0"/>
              <w:rPr>
                <w:sz w:val="20"/>
                <w:szCs w:val="20"/>
              </w:rPr>
            </w:pPr>
            <w:r w:rsidRPr="0032368A">
              <w:rPr>
                <w:i/>
                <w:sz w:val="20"/>
              </w:rPr>
              <w:t>Нечести</w:t>
            </w:r>
            <w:r w:rsidRPr="0032368A">
              <w:rPr>
                <w:sz w:val="20"/>
              </w:rPr>
              <w:t>:</w:t>
            </w:r>
          </w:p>
        </w:tc>
        <w:tc>
          <w:tcPr>
            <w:tcW w:w="3499" w:type="dxa"/>
          </w:tcPr>
          <w:p w14:paraId="045E3526" w14:textId="77777777" w:rsidR="00621D17" w:rsidRPr="0032368A" w:rsidRDefault="00621D17" w:rsidP="00E54A99">
            <w:pPr>
              <w:keepNext/>
              <w:autoSpaceDE w:val="0"/>
              <w:autoSpaceDN w:val="0"/>
              <w:adjustRightInd w:val="0"/>
              <w:rPr>
                <w:i/>
                <w:sz w:val="20"/>
                <w:szCs w:val="20"/>
              </w:rPr>
            </w:pPr>
            <w:r w:rsidRPr="0032368A">
              <w:rPr>
                <w:sz w:val="20"/>
              </w:rPr>
              <w:t>Хипотония, ортостатична хипотония, периферна студенина</w:t>
            </w:r>
          </w:p>
        </w:tc>
        <w:tc>
          <w:tcPr>
            <w:tcW w:w="2333" w:type="dxa"/>
          </w:tcPr>
          <w:p w14:paraId="2D299E7D" w14:textId="77777777" w:rsidR="00621D17" w:rsidRPr="0032368A" w:rsidRDefault="00621D17" w:rsidP="00E54A99">
            <w:pPr>
              <w:keepNext/>
              <w:autoSpaceDE w:val="0"/>
              <w:autoSpaceDN w:val="0"/>
              <w:adjustRightInd w:val="0"/>
              <w:rPr>
                <w:i/>
                <w:sz w:val="20"/>
                <w:szCs w:val="20"/>
              </w:rPr>
            </w:pPr>
            <w:r w:rsidRPr="0032368A">
              <w:rPr>
                <w:color w:val="000000"/>
                <w:sz w:val="20"/>
              </w:rPr>
              <w:t>Зачервяване</w:t>
            </w:r>
          </w:p>
        </w:tc>
        <w:tc>
          <w:tcPr>
            <w:tcW w:w="2333" w:type="dxa"/>
          </w:tcPr>
          <w:p w14:paraId="30B1F747" w14:textId="77777777" w:rsidR="00621D17" w:rsidRPr="0032368A" w:rsidRDefault="00621D17" w:rsidP="00E54A99">
            <w:pPr>
              <w:keepNext/>
              <w:autoSpaceDE w:val="0"/>
              <w:autoSpaceDN w:val="0"/>
              <w:adjustRightInd w:val="0"/>
              <w:rPr>
                <w:i/>
                <w:sz w:val="20"/>
                <w:szCs w:val="20"/>
              </w:rPr>
            </w:pPr>
            <w:r w:rsidRPr="0032368A">
              <w:rPr>
                <w:color w:val="000000"/>
                <w:sz w:val="20"/>
              </w:rPr>
              <w:t>Зачервяване</w:t>
            </w:r>
          </w:p>
        </w:tc>
      </w:tr>
      <w:tr w:rsidR="00621D17" w:rsidRPr="0032368A" w14:paraId="164CC950" w14:textId="77777777" w:rsidTr="003C6929">
        <w:trPr>
          <w:cantSplit/>
          <w:trHeight w:val="57"/>
        </w:trPr>
        <w:tc>
          <w:tcPr>
            <w:tcW w:w="1350" w:type="dxa"/>
            <w:vAlign w:val="center"/>
          </w:tcPr>
          <w:p w14:paraId="583D25EB" w14:textId="77777777" w:rsidR="00621D17" w:rsidRPr="0032368A" w:rsidRDefault="00621D17" w:rsidP="00E54A99">
            <w:pPr>
              <w:autoSpaceDE w:val="0"/>
              <w:autoSpaceDN w:val="0"/>
              <w:adjustRightInd w:val="0"/>
              <w:rPr>
                <w:sz w:val="20"/>
                <w:szCs w:val="20"/>
              </w:rPr>
            </w:pPr>
            <w:r w:rsidRPr="0032368A">
              <w:rPr>
                <w:i/>
                <w:sz w:val="20"/>
              </w:rPr>
              <w:t>Редки:</w:t>
            </w:r>
          </w:p>
        </w:tc>
        <w:tc>
          <w:tcPr>
            <w:tcW w:w="3499" w:type="dxa"/>
          </w:tcPr>
          <w:p w14:paraId="3CE4891B" w14:textId="77777777" w:rsidR="00621D17" w:rsidRPr="0032368A" w:rsidRDefault="00621D17" w:rsidP="00E54A99">
            <w:pPr>
              <w:autoSpaceDE w:val="0"/>
              <w:autoSpaceDN w:val="0"/>
              <w:adjustRightInd w:val="0"/>
              <w:rPr>
                <w:i/>
                <w:sz w:val="20"/>
                <w:szCs w:val="20"/>
              </w:rPr>
            </w:pPr>
            <w:r w:rsidRPr="0032368A">
              <w:rPr>
                <w:sz w:val="20"/>
              </w:rPr>
              <w:t>Тромбоза</w:t>
            </w:r>
          </w:p>
        </w:tc>
        <w:tc>
          <w:tcPr>
            <w:tcW w:w="2333" w:type="dxa"/>
          </w:tcPr>
          <w:p w14:paraId="266C9765" w14:textId="77777777" w:rsidR="00621D17" w:rsidRPr="0032368A" w:rsidRDefault="00621D17" w:rsidP="00E54A99">
            <w:pPr>
              <w:autoSpaceDE w:val="0"/>
              <w:autoSpaceDN w:val="0"/>
              <w:adjustRightInd w:val="0"/>
              <w:rPr>
                <w:i/>
                <w:sz w:val="20"/>
                <w:szCs w:val="20"/>
              </w:rPr>
            </w:pPr>
          </w:p>
        </w:tc>
        <w:tc>
          <w:tcPr>
            <w:tcW w:w="2333" w:type="dxa"/>
          </w:tcPr>
          <w:p w14:paraId="2EF8B537" w14:textId="77777777" w:rsidR="00621D17" w:rsidRPr="0032368A" w:rsidRDefault="00621D17" w:rsidP="00E54A99">
            <w:pPr>
              <w:autoSpaceDE w:val="0"/>
              <w:autoSpaceDN w:val="0"/>
              <w:adjustRightInd w:val="0"/>
              <w:rPr>
                <w:i/>
                <w:sz w:val="20"/>
                <w:szCs w:val="20"/>
              </w:rPr>
            </w:pPr>
          </w:p>
        </w:tc>
      </w:tr>
      <w:tr w:rsidR="00621D17" w:rsidRPr="0032368A" w14:paraId="47FC3464" w14:textId="77777777" w:rsidTr="003C6929">
        <w:trPr>
          <w:cantSplit/>
          <w:trHeight w:val="57"/>
        </w:trPr>
        <w:tc>
          <w:tcPr>
            <w:tcW w:w="9515" w:type="dxa"/>
            <w:gridSpan w:val="4"/>
            <w:vAlign w:val="center"/>
          </w:tcPr>
          <w:p w14:paraId="1AD3BCBC" w14:textId="77777777" w:rsidR="00621D17" w:rsidRPr="0032368A" w:rsidRDefault="00621D17" w:rsidP="00E54A99">
            <w:pPr>
              <w:keepNext/>
              <w:autoSpaceDE w:val="0"/>
              <w:autoSpaceDN w:val="0"/>
              <w:adjustRightInd w:val="0"/>
              <w:rPr>
                <w:b/>
                <w:bCs/>
                <w:i/>
                <w:sz w:val="20"/>
                <w:szCs w:val="20"/>
              </w:rPr>
            </w:pPr>
            <w:r w:rsidRPr="0032368A">
              <w:rPr>
                <w:b/>
                <w:sz w:val="20"/>
              </w:rPr>
              <w:t>Респираторни, гръдни и медиастинални нарушения</w:t>
            </w:r>
          </w:p>
        </w:tc>
      </w:tr>
      <w:tr w:rsidR="00621D17" w:rsidRPr="0032368A" w14:paraId="3E79F18D" w14:textId="77777777" w:rsidTr="003C6929">
        <w:trPr>
          <w:cantSplit/>
          <w:trHeight w:val="57"/>
        </w:trPr>
        <w:tc>
          <w:tcPr>
            <w:tcW w:w="1350" w:type="dxa"/>
            <w:vAlign w:val="center"/>
          </w:tcPr>
          <w:p w14:paraId="3172ADBB" w14:textId="77777777" w:rsidR="00621D17" w:rsidRPr="0032368A" w:rsidRDefault="00621D17" w:rsidP="00E54A99">
            <w:pPr>
              <w:keepNext/>
              <w:autoSpaceDE w:val="0"/>
              <w:autoSpaceDN w:val="0"/>
              <w:adjustRightInd w:val="0"/>
              <w:rPr>
                <w:i/>
                <w:sz w:val="20"/>
                <w:szCs w:val="20"/>
              </w:rPr>
            </w:pPr>
            <w:r w:rsidRPr="0032368A">
              <w:rPr>
                <w:i/>
                <w:sz w:val="20"/>
              </w:rPr>
              <w:t>Много чести:</w:t>
            </w:r>
          </w:p>
        </w:tc>
        <w:tc>
          <w:tcPr>
            <w:tcW w:w="3499" w:type="dxa"/>
          </w:tcPr>
          <w:p w14:paraId="177FAAC4" w14:textId="77777777" w:rsidR="00621D17" w:rsidRPr="0032368A" w:rsidRDefault="00621D17" w:rsidP="00E54A99">
            <w:pPr>
              <w:autoSpaceDE w:val="0"/>
              <w:autoSpaceDN w:val="0"/>
              <w:adjustRightInd w:val="0"/>
              <w:rPr>
                <w:sz w:val="20"/>
                <w:szCs w:val="20"/>
              </w:rPr>
            </w:pPr>
          </w:p>
        </w:tc>
        <w:tc>
          <w:tcPr>
            <w:tcW w:w="2333" w:type="dxa"/>
          </w:tcPr>
          <w:p w14:paraId="17C6CDCA" w14:textId="77777777" w:rsidR="00621D17" w:rsidRPr="0032368A" w:rsidRDefault="00621D17" w:rsidP="00E54A99">
            <w:pPr>
              <w:autoSpaceDE w:val="0"/>
              <w:autoSpaceDN w:val="0"/>
              <w:adjustRightInd w:val="0"/>
              <w:rPr>
                <w:i/>
                <w:sz w:val="20"/>
                <w:szCs w:val="20"/>
              </w:rPr>
            </w:pPr>
            <w:r w:rsidRPr="0032368A">
              <w:rPr>
                <w:color w:val="000000"/>
                <w:sz w:val="20"/>
              </w:rPr>
              <w:t>Диспнея, епистаксис, кашлица</w:t>
            </w:r>
          </w:p>
        </w:tc>
        <w:tc>
          <w:tcPr>
            <w:tcW w:w="2333" w:type="dxa"/>
          </w:tcPr>
          <w:p w14:paraId="40D174C8" w14:textId="77777777" w:rsidR="00621D17" w:rsidRPr="0032368A" w:rsidRDefault="00621D17" w:rsidP="00E54A99">
            <w:pPr>
              <w:autoSpaceDE w:val="0"/>
              <w:autoSpaceDN w:val="0"/>
              <w:adjustRightInd w:val="0"/>
              <w:rPr>
                <w:i/>
                <w:sz w:val="20"/>
                <w:szCs w:val="20"/>
              </w:rPr>
            </w:pPr>
            <w:r w:rsidRPr="0032368A">
              <w:rPr>
                <w:color w:val="000000"/>
                <w:sz w:val="20"/>
              </w:rPr>
              <w:t>Диспнея</w:t>
            </w:r>
          </w:p>
        </w:tc>
      </w:tr>
      <w:tr w:rsidR="00621D17" w:rsidRPr="0032368A" w14:paraId="643F2CC0" w14:textId="77777777" w:rsidTr="003C6929">
        <w:trPr>
          <w:cantSplit/>
          <w:trHeight w:val="57"/>
        </w:trPr>
        <w:tc>
          <w:tcPr>
            <w:tcW w:w="1350" w:type="dxa"/>
            <w:vAlign w:val="center"/>
          </w:tcPr>
          <w:p w14:paraId="67348058" w14:textId="77777777" w:rsidR="00621D17" w:rsidRPr="0032368A" w:rsidRDefault="00621D17" w:rsidP="00E54A99">
            <w:pPr>
              <w:keepNext/>
              <w:autoSpaceDE w:val="0"/>
              <w:autoSpaceDN w:val="0"/>
              <w:adjustRightInd w:val="0"/>
              <w:rPr>
                <w:sz w:val="20"/>
                <w:szCs w:val="20"/>
              </w:rPr>
            </w:pPr>
            <w:r w:rsidRPr="0032368A">
              <w:rPr>
                <w:i/>
                <w:sz w:val="20"/>
              </w:rPr>
              <w:t>Чести</w:t>
            </w:r>
            <w:r w:rsidRPr="0032368A">
              <w:rPr>
                <w:sz w:val="20"/>
              </w:rPr>
              <w:t>:</w:t>
            </w:r>
          </w:p>
        </w:tc>
        <w:tc>
          <w:tcPr>
            <w:tcW w:w="3499" w:type="dxa"/>
          </w:tcPr>
          <w:p w14:paraId="642C8CCE" w14:textId="77777777" w:rsidR="00621D17" w:rsidRPr="0032368A" w:rsidRDefault="00621D17" w:rsidP="00E54A99">
            <w:pPr>
              <w:autoSpaceDE w:val="0"/>
              <w:autoSpaceDN w:val="0"/>
              <w:adjustRightInd w:val="0"/>
              <w:rPr>
                <w:i/>
                <w:sz w:val="20"/>
                <w:szCs w:val="20"/>
              </w:rPr>
            </w:pPr>
            <w:r w:rsidRPr="0032368A">
              <w:rPr>
                <w:sz w:val="20"/>
              </w:rPr>
              <w:t>Интерстициален пневмонит</w:t>
            </w:r>
            <w:r w:rsidRPr="0032368A">
              <w:rPr>
                <w:sz w:val="20"/>
                <w:vertAlign w:val="superscript"/>
              </w:rPr>
              <w:t>2</w:t>
            </w:r>
            <w:r w:rsidRPr="0032368A">
              <w:rPr>
                <w:sz w:val="20"/>
              </w:rPr>
              <w:t>, диспнея, епистаксис, фаринго-ларингеална болка, кашлица, ринит, ринорея</w:t>
            </w:r>
          </w:p>
        </w:tc>
        <w:tc>
          <w:tcPr>
            <w:tcW w:w="2333" w:type="dxa"/>
          </w:tcPr>
          <w:p w14:paraId="1C2296B3" w14:textId="77777777" w:rsidR="00621D17" w:rsidRPr="0032368A" w:rsidRDefault="00621D17" w:rsidP="00E54A99">
            <w:pPr>
              <w:autoSpaceDE w:val="0"/>
              <w:autoSpaceDN w:val="0"/>
              <w:adjustRightInd w:val="0"/>
              <w:rPr>
                <w:i/>
                <w:sz w:val="20"/>
                <w:szCs w:val="20"/>
              </w:rPr>
            </w:pPr>
            <w:r w:rsidRPr="0032368A">
              <w:rPr>
                <w:color w:val="000000"/>
                <w:sz w:val="20"/>
              </w:rPr>
              <w:t>Пневмонит, назална конгестия</w:t>
            </w:r>
          </w:p>
        </w:tc>
        <w:tc>
          <w:tcPr>
            <w:tcW w:w="2333" w:type="dxa"/>
          </w:tcPr>
          <w:p w14:paraId="75FC1F06" w14:textId="77777777" w:rsidR="00621D17" w:rsidRPr="0032368A" w:rsidRDefault="00621D17" w:rsidP="00E54A99">
            <w:pPr>
              <w:rPr>
                <w:i/>
                <w:sz w:val="20"/>
                <w:szCs w:val="20"/>
              </w:rPr>
            </w:pPr>
            <w:r w:rsidRPr="0032368A">
              <w:rPr>
                <w:color w:val="000000"/>
                <w:sz w:val="20"/>
              </w:rPr>
              <w:t>Хемоптиза, епистаксис, кашлица</w:t>
            </w:r>
          </w:p>
        </w:tc>
      </w:tr>
      <w:tr w:rsidR="00621D17" w:rsidRPr="0032368A" w14:paraId="4ACEFF85" w14:textId="77777777" w:rsidTr="003C6929">
        <w:trPr>
          <w:cantSplit/>
          <w:trHeight w:val="57"/>
        </w:trPr>
        <w:tc>
          <w:tcPr>
            <w:tcW w:w="1350" w:type="dxa"/>
            <w:vAlign w:val="center"/>
          </w:tcPr>
          <w:p w14:paraId="66A4C074" w14:textId="77777777" w:rsidR="00621D17" w:rsidRPr="0032368A" w:rsidRDefault="00621D17" w:rsidP="00E54A99">
            <w:pPr>
              <w:keepNext/>
              <w:autoSpaceDE w:val="0"/>
              <w:autoSpaceDN w:val="0"/>
              <w:adjustRightInd w:val="0"/>
              <w:rPr>
                <w:sz w:val="20"/>
                <w:szCs w:val="20"/>
              </w:rPr>
            </w:pPr>
            <w:r w:rsidRPr="0032368A">
              <w:rPr>
                <w:i/>
                <w:sz w:val="20"/>
              </w:rPr>
              <w:t>Нечести</w:t>
            </w:r>
            <w:r w:rsidRPr="0032368A">
              <w:rPr>
                <w:sz w:val="20"/>
              </w:rPr>
              <w:t>:</w:t>
            </w:r>
          </w:p>
        </w:tc>
        <w:tc>
          <w:tcPr>
            <w:tcW w:w="3499" w:type="dxa"/>
          </w:tcPr>
          <w:p w14:paraId="597801E6" w14:textId="77777777" w:rsidR="00621D17" w:rsidRPr="0032368A" w:rsidRDefault="00621D17" w:rsidP="00246CC9">
            <w:pPr>
              <w:pStyle w:val="Style10"/>
            </w:pPr>
            <w:r w:rsidRPr="0032368A">
              <w:t>Белодробна емболия, белодробен тромбоемболизъм, плеврален излив, диспнея при усилие, конгестия на синусите, намалени дихателни звуци, продуктивна кашлица, алергичен ринит, пресипналост, назална конгестия, сухота в носа, хрипове</w:t>
            </w:r>
          </w:p>
        </w:tc>
        <w:tc>
          <w:tcPr>
            <w:tcW w:w="2333" w:type="dxa"/>
          </w:tcPr>
          <w:p w14:paraId="6BEDB3A3" w14:textId="77777777" w:rsidR="00621D17" w:rsidRPr="0032368A" w:rsidRDefault="00621D17" w:rsidP="00E54A99">
            <w:pPr>
              <w:autoSpaceDE w:val="0"/>
              <w:autoSpaceDN w:val="0"/>
              <w:adjustRightInd w:val="0"/>
              <w:rPr>
                <w:i/>
                <w:sz w:val="20"/>
                <w:szCs w:val="20"/>
              </w:rPr>
            </w:pPr>
            <w:r w:rsidRPr="0032368A">
              <w:rPr>
                <w:color w:val="000000"/>
                <w:sz w:val="20"/>
              </w:rPr>
              <w:t>Сухо гърло, сухота в носа</w:t>
            </w:r>
          </w:p>
        </w:tc>
        <w:tc>
          <w:tcPr>
            <w:tcW w:w="2333" w:type="dxa"/>
          </w:tcPr>
          <w:p w14:paraId="19116150" w14:textId="77777777" w:rsidR="00621D17" w:rsidRPr="0032368A" w:rsidRDefault="00621D17" w:rsidP="00E54A99">
            <w:pPr>
              <w:autoSpaceDE w:val="0"/>
              <w:autoSpaceDN w:val="0"/>
              <w:adjustRightInd w:val="0"/>
              <w:rPr>
                <w:i/>
                <w:sz w:val="20"/>
                <w:szCs w:val="20"/>
              </w:rPr>
            </w:pPr>
            <w:r w:rsidRPr="0032368A">
              <w:rPr>
                <w:color w:val="000000"/>
                <w:sz w:val="20"/>
              </w:rPr>
              <w:t>Пневмонит</w:t>
            </w:r>
          </w:p>
        </w:tc>
      </w:tr>
      <w:tr w:rsidR="00621D17" w:rsidRPr="0032368A" w14:paraId="767C679A" w14:textId="77777777" w:rsidTr="003C6929">
        <w:trPr>
          <w:cantSplit/>
          <w:trHeight w:val="57"/>
        </w:trPr>
        <w:tc>
          <w:tcPr>
            <w:tcW w:w="1350" w:type="dxa"/>
            <w:vAlign w:val="center"/>
          </w:tcPr>
          <w:p w14:paraId="022D79C5" w14:textId="77777777" w:rsidR="00621D17" w:rsidRPr="0032368A" w:rsidDel="000E3985" w:rsidRDefault="00621D17" w:rsidP="00E54A99">
            <w:pPr>
              <w:autoSpaceDE w:val="0"/>
              <w:autoSpaceDN w:val="0"/>
              <w:adjustRightInd w:val="0"/>
              <w:rPr>
                <w:i/>
                <w:iCs/>
                <w:sz w:val="20"/>
                <w:szCs w:val="20"/>
              </w:rPr>
            </w:pPr>
            <w:r w:rsidRPr="0032368A">
              <w:rPr>
                <w:i/>
                <w:sz w:val="20"/>
              </w:rPr>
              <w:t>С неизвестна честота:</w:t>
            </w:r>
          </w:p>
        </w:tc>
        <w:tc>
          <w:tcPr>
            <w:tcW w:w="3499" w:type="dxa"/>
          </w:tcPr>
          <w:p w14:paraId="25A535FD" w14:textId="77777777" w:rsidR="00621D17" w:rsidRPr="0032368A" w:rsidDel="000E3985" w:rsidRDefault="00621D17" w:rsidP="00E54A99">
            <w:pPr>
              <w:autoSpaceDE w:val="0"/>
              <w:autoSpaceDN w:val="0"/>
              <w:adjustRightInd w:val="0"/>
              <w:rPr>
                <w:iCs/>
                <w:sz w:val="20"/>
                <w:szCs w:val="20"/>
              </w:rPr>
            </w:pPr>
            <w:r w:rsidRPr="0032368A">
              <w:rPr>
                <w:sz w:val="20"/>
              </w:rPr>
              <w:t>Пареза на гласните струни</w:t>
            </w:r>
            <w:r w:rsidRPr="0032368A">
              <w:rPr>
                <w:sz w:val="20"/>
                <w:vertAlign w:val="superscript"/>
              </w:rPr>
              <w:t>1</w:t>
            </w:r>
          </w:p>
        </w:tc>
        <w:tc>
          <w:tcPr>
            <w:tcW w:w="2333" w:type="dxa"/>
          </w:tcPr>
          <w:p w14:paraId="4E14DFF6" w14:textId="77777777" w:rsidR="00621D17" w:rsidRPr="0032368A" w:rsidRDefault="00621D17" w:rsidP="00E54A99">
            <w:pPr>
              <w:autoSpaceDE w:val="0"/>
              <w:autoSpaceDN w:val="0"/>
              <w:adjustRightInd w:val="0"/>
              <w:rPr>
                <w:i/>
                <w:sz w:val="20"/>
                <w:szCs w:val="20"/>
              </w:rPr>
            </w:pPr>
          </w:p>
        </w:tc>
        <w:tc>
          <w:tcPr>
            <w:tcW w:w="2333" w:type="dxa"/>
          </w:tcPr>
          <w:p w14:paraId="11E0C1ED" w14:textId="77777777" w:rsidR="00621D17" w:rsidRPr="0032368A" w:rsidRDefault="00621D17" w:rsidP="00E54A99">
            <w:pPr>
              <w:autoSpaceDE w:val="0"/>
              <w:autoSpaceDN w:val="0"/>
              <w:adjustRightInd w:val="0"/>
              <w:rPr>
                <w:i/>
                <w:sz w:val="20"/>
                <w:szCs w:val="20"/>
              </w:rPr>
            </w:pPr>
          </w:p>
        </w:tc>
      </w:tr>
      <w:tr w:rsidR="00621D17" w:rsidRPr="0032368A" w14:paraId="0A6D8B86" w14:textId="77777777" w:rsidTr="003C6929">
        <w:trPr>
          <w:cantSplit/>
          <w:trHeight w:val="57"/>
        </w:trPr>
        <w:tc>
          <w:tcPr>
            <w:tcW w:w="9515" w:type="dxa"/>
            <w:gridSpan w:val="4"/>
            <w:vAlign w:val="center"/>
          </w:tcPr>
          <w:p w14:paraId="1D9F7C3A" w14:textId="77777777" w:rsidR="00621D17" w:rsidRPr="0032368A" w:rsidRDefault="00621D17" w:rsidP="00E54A99">
            <w:pPr>
              <w:keepNext/>
              <w:autoSpaceDE w:val="0"/>
              <w:autoSpaceDN w:val="0"/>
              <w:adjustRightInd w:val="0"/>
              <w:rPr>
                <w:b/>
                <w:bCs/>
                <w:i/>
                <w:sz w:val="20"/>
                <w:szCs w:val="20"/>
              </w:rPr>
            </w:pPr>
            <w:r w:rsidRPr="0032368A">
              <w:rPr>
                <w:b/>
                <w:sz w:val="20"/>
              </w:rPr>
              <w:lastRenderedPageBreak/>
              <w:t>Стомашно-чревни нарушения</w:t>
            </w:r>
          </w:p>
        </w:tc>
      </w:tr>
      <w:tr w:rsidR="00621D17" w:rsidRPr="0032368A" w14:paraId="3E4A0CEF" w14:textId="77777777" w:rsidTr="003C6929">
        <w:trPr>
          <w:cantSplit/>
          <w:trHeight w:val="57"/>
        </w:trPr>
        <w:tc>
          <w:tcPr>
            <w:tcW w:w="1350" w:type="dxa"/>
            <w:vAlign w:val="center"/>
          </w:tcPr>
          <w:p w14:paraId="278E4DFA" w14:textId="77777777" w:rsidR="00621D17" w:rsidRPr="0032368A" w:rsidDel="000E3985" w:rsidRDefault="00621D17" w:rsidP="00E54A99">
            <w:pPr>
              <w:keepNext/>
              <w:autoSpaceDE w:val="0"/>
              <w:autoSpaceDN w:val="0"/>
              <w:adjustRightInd w:val="0"/>
              <w:rPr>
                <w:sz w:val="20"/>
                <w:szCs w:val="20"/>
              </w:rPr>
            </w:pPr>
            <w:r w:rsidRPr="0032368A">
              <w:rPr>
                <w:i/>
                <w:sz w:val="20"/>
              </w:rPr>
              <w:t>Много чести</w:t>
            </w:r>
            <w:r w:rsidRPr="0032368A">
              <w:rPr>
                <w:sz w:val="20"/>
              </w:rPr>
              <w:t>:</w:t>
            </w:r>
          </w:p>
        </w:tc>
        <w:tc>
          <w:tcPr>
            <w:tcW w:w="3499" w:type="dxa"/>
          </w:tcPr>
          <w:p w14:paraId="19522F70" w14:textId="77777777" w:rsidR="00621D17" w:rsidRPr="0032368A" w:rsidRDefault="00621D17" w:rsidP="00E54A99">
            <w:pPr>
              <w:pStyle w:val="Style10"/>
              <w:rPr>
                <w:i/>
              </w:rPr>
            </w:pPr>
            <w:r w:rsidRPr="0032368A">
              <w:t>Диария, повръщане, гадене, запек, стоматит</w:t>
            </w:r>
          </w:p>
        </w:tc>
        <w:tc>
          <w:tcPr>
            <w:tcW w:w="2333" w:type="dxa"/>
          </w:tcPr>
          <w:p w14:paraId="00F29756" w14:textId="77777777" w:rsidR="00621D17" w:rsidRPr="0032368A" w:rsidRDefault="00621D17" w:rsidP="00C0596B">
            <w:pPr>
              <w:pStyle w:val="Style10"/>
            </w:pPr>
            <w:r w:rsidRPr="0032368A">
              <w:t>Диария, повръщане, гадене, запек, коремна болка, болка в горната част на корема</w:t>
            </w:r>
          </w:p>
        </w:tc>
        <w:tc>
          <w:tcPr>
            <w:tcW w:w="2333" w:type="dxa"/>
          </w:tcPr>
          <w:p w14:paraId="75A461D5" w14:textId="77777777" w:rsidR="00621D17" w:rsidRPr="0032368A" w:rsidRDefault="00621D17" w:rsidP="00C0596B">
            <w:pPr>
              <w:pStyle w:val="Style10"/>
            </w:pPr>
            <w:r w:rsidRPr="0032368A">
              <w:t>Диария, повръщане, гадене, запек</w:t>
            </w:r>
          </w:p>
        </w:tc>
      </w:tr>
      <w:tr w:rsidR="00621D17" w:rsidRPr="0032368A" w14:paraId="0972114D" w14:textId="77777777" w:rsidTr="003C6929">
        <w:trPr>
          <w:cantSplit/>
          <w:trHeight w:val="57"/>
        </w:trPr>
        <w:tc>
          <w:tcPr>
            <w:tcW w:w="1350" w:type="dxa"/>
            <w:vAlign w:val="center"/>
          </w:tcPr>
          <w:p w14:paraId="39DF0910" w14:textId="77777777" w:rsidR="00621D17" w:rsidRPr="0032368A" w:rsidDel="000E3985" w:rsidRDefault="00621D17" w:rsidP="00E54A99">
            <w:pPr>
              <w:keepNext/>
              <w:autoSpaceDE w:val="0"/>
              <w:autoSpaceDN w:val="0"/>
              <w:adjustRightInd w:val="0"/>
              <w:rPr>
                <w:sz w:val="20"/>
                <w:szCs w:val="20"/>
              </w:rPr>
            </w:pPr>
            <w:r w:rsidRPr="0032368A">
              <w:rPr>
                <w:i/>
                <w:sz w:val="20"/>
              </w:rPr>
              <w:t>Чести</w:t>
            </w:r>
            <w:r w:rsidRPr="0032368A">
              <w:rPr>
                <w:sz w:val="20"/>
              </w:rPr>
              <w:t>:</w:t>
            </w:r>
          </w:p>
        </w:tc>
        <w:tc>
          <w:tcPr>
            <w:tcW w:w="3499" w:type="dxa"/>
          </w:tcPr>
          <w:p w14:paraId="3C6B754B" w14:textId="77777777" w:rsidR="00621D17" w:rsidRPr="0032368A" w:rsidRDefault="00621D17" w:rsidP="00E54A99">
            <w:pPr>
              <w:autoSpaceDE w:val="0"/>
              <w:autoSpaceDN w:val="0"/>
              <w:adjustRightInd w:val="0"/>
              <w:rPr>
                <w:i/>
                <w:sz w:val="20"/>
                <w:szCs w:val="20"/>
              </w:rPr>
            </w:pPr>
            <w:r w:rsidRPr="0032368A">
              <w:rPr>
                <w:sz w:val="20"/>
              </w:rPr>
              <w:t>Гастроезофагеална рефлуксна болест, диспепсия, коремна болка, абдоминална дистензия, болка в горната част на корема, орална хипоестезия</w:t>
            </w:r>
          </w:p>
        </w:tc>
        <w:tc>
          <w:tcPr>
            <w:tcW w:w="2333" w:type="dxa"/>
          </w:tcPr>
          <w:p w14:paraId="017F86DB" w14:textId="77777777" w:rsidR="00621D17" w:rsidRPr="0032368A" w:rsidRDefault="00621D17" w:rsidP="00E54A99">
            <w:pPr>
              <w:autoSpaceDE w:val="0"/>
              <w:autoSpaceDN w:val="0"/>
              <w:adjustRightInd w:val="0"/>
              <w:rPr>
                <w:i/>
                <w:sz w:val="20"/>
                <w:szCs w:val="20"/>
              </w:rPr>
            </w:pPr>
            <w:r w:rsidRPr="0032368A">
              <w:rPr>
                <w:color w:val="000000"/>
                <w:sz w:val="20"/>
              </w:rPr>
              <w:t>Чревна обструкция, колит, стоматит, сухота в устата</w:t>
            </w:r>
          </w:p>
        </w:tc>
        <w:tc>
          <w:tcPr>
            <w:tcW w:w="2333" w:type="dxa"/>
          </w:tcPr>
          <w:p w14:paraId="14653369" w14:textId="77777777" w:rsidR="00621D17" w:rsidRPr="0032368A" w:rsidRDefault="00621D17" w:rsidP="00E54A99">
            <w:pPr>
              <w:rPr>
                <w:i/>
                <w:sz w:val="20"/>
                <w:szCs w:val="20"/>
              </w:rPr>
            </w:pPr>
            <w:r w:rsidRPr="0032368A">
              <w:rPr>
                <w:color w:val="000000"/>
                <w:sz w:val="20"/>
              </w:rPr>
              <w:t>Стоматит, диспепсия, дисфагия, коремна болка</w:t>
            </w:r>
          </w:p>
        </w:tc>
      </w:tr>
      <w:tr w:rsidR="00621D17" w:rsidRPr="0032368A" w14:paraId="191BD707" w14:textId="77777777" w:rsidTr="003C6929">
        <w:trPr>
          <w:cantSplit/>
          <w:trHeight w:val="57"/>
        </w:trPr>
        <w:tc>
          <w:tcPr>
            <w:tcW w:w="1350" w:type="dxa"/>
            <w:vAlign w:val="center"/>
          </w:tcPr>
          <w:p w14:paraId="780E60E4" w14:textId="77777777" w:rsidR="00621D17" w:rsidRPr="0032368A" w:rsidRDefault="00621D17" w:rsidP="00E54A99">
            <w:pPr>
              <w:autoSpaceDE w:val="0"/>
              <w:autoSpaceDN w:val="0"/>
              <w:adjustRightInd w:val="0"/>
              <w:rPr>
                <w:sz w:val="20"/>
                <w:szCs w:val="20"/>
              </w:rPr>
            </w:pPr>
            <w:r w:rsidRPr="0032368A">
              <w:rPr>
                <w:i/>
                <w:sz w:val="20"/>
              </w:rPr>
              <w:t>Нечести</w:t>
            </w:r>
            <w:r w:rsidRPr="0032368A">
              <w:rPr>
                <w:sz w:val="20"/>
              </w:rPr>
              <w:t>:</w:t>
            </w:r>
          </w:p>
        </w:tc>
        <w:tc>
          <w:tcPr>
            <w:tcW w:w="3499" w:type="dxa"/>
          </w:tcPr>
          <w:p w14:paraId="5AA80FF0" w14:textId="77777777" w:rsidR="00621D17" w:rsidRPr="0032368A" w:rsidRDefault="00621D17" w:rsidP="00C0596B">
            <w:pPr>
              <w:pStyle w:val="Style10"/>
            </w:pPr>
            <w:r w:rsidRPr="0032368A">
              <w:t>Ректално кървене, дисфагия, флатуленция, глосодиния, сухота в устата, болка във венците, кашави изпражнения, езофагит, болка в долната част на корема, улцерации в устата, болка в устата</w:t>
            </w:r>
          </w:p>
        </w:tc>
        <w:tc>
          <w:tcPr>
            <w:tcW w:w="2333" w:type="dxa"/>
          </w:tcPr>
          <w:p w14:paraId="7C784B37" w14:textId="77777777" w:rsidR="00621D17" w:rsidRPr="0032368A" w:rsidRDefault="00621D17" w:rsidP="00E54A99">
            <w:pPr>
              <w:autoSpaceDE w:val="0"/>
              <w:autoSpaceDN w:val="0"/>
              <w:adjustRightInd w:val="0"/>
              <w:rPr>
                <w:i/>
                <w:sz w:val="20"/>
                <w:szCs w:val="20"/>
              </w:rPr>
            </w:pPr>
          </w:p>
        </w:tc>
        <w:tc>
          <w:tcPr>
            <w:tcW w:w="2333" w:type="dxa"/>
          </w:tcPr>
          <w:p w14:paraId="2DEA85CD" w14:textId="77777777" w:rsidR="00621D17" w:rsidRPr="0032368A" w:rsidRDefault="00621D17" w:rsidP="00E54A99">
            <w:pPr>
              <w:autoSpaceDE w:val="0"/>
              <w:autoSpaceDN w:val="0"/>
              <w:adjustRightInd w:val="0"/>
              <w:rPr>
                <w:i/>
                <w:sz w:val="20"/>
                <w:szCs w:val="20"/>
              </w:rPr>
            </w:pPr>
          </w:p>
        </w:tc>
      </w:tr>
      <w:tr w:rsidR="00621D17" w:rsidRPr="0032368A" w14:paraId="2720409F" w14:textId="77777777" w:rsidTr="003C6929">
        <w:trPr>
          <w:cantSplit/>
          <w:trHeight w:val="57"/>
        </w:trPr>
        <w:tc>
          <w:tcPr>
            <w:tcW w:w="9515" w:type="dxa"/>
            <w:gridSpan w:val="4"/>
            <w:vAlign w:val="center"/>
          </w:tcPr>
          <w:p w14:paraId="5C14DAF1" w14:textId="77777777" w:rsidR="00621D17" w:rsidRPr="0032368A" w:rsidRDefault="00621D17" w:rsidP="00E54A99">
            <w:pPr>
              <w:keepNext/>
              <w:autoSpaceDE w:val="0"/>
              <w:autoSpaceDN w:val="0"/>
              <w:adjustRightInd w:val="0"/>
              <w:rPr>
                <w:b/>
                <w:bCs/>
                <w:i/>
                <w:sz w:val="20"/>
                <w:szCs w:val="20"/>
              </w:rPr>
            </w:pPr>
            <w:r w:rsidRPr="0032368A">
              <w:rPr>
                <w:b/>
                <w:color w:val="000000"/>
                <w:sz w:val="20"/>
              </w:rPr>
              <w:t>Хепато-билиарни нарушения</w:t>
            </w:r>
          </w:p>
        </w:tc>
      </w:tr>
      <w:tr w:rsidR="00621D17" w:rsidRPr="0032368A" w14:paraId="6654BB94" w14:textId="77777777" w:rsidTr="003C6929">
        <w:trPr>
          <w:cantSplit/>
          <w:trHeight w:val="57"/>
        </w:trPr>
        <w:tc>
          <w:tcPr>
            <w:tcW w:w="1350" w:type="dxa"/>
            <w:vAlign w:val="center"/>
          </w:tcPr>
          <w:p w14:paraId="1B5BCAE9" w14:textId="77777777" w:rsidR="00621D17" w:rsidRPr="0032368A" w:rsidRDefault="00621D17" w:rsidP="00E54A99">
            <w:pPr>
              <w:keepNext/>
              <w:autoSpaceDE w:val="0"/>
              <w:autoSpaceDN w:val="0"/>
              <w:adjustRightInd w:val="0"/>
              <w:rPr>
                <w:i/>
                <w:iCs/>
                <w:color w:val="000000"/>
                <w:sz w:val="20"/>
                <w:szCs w:val="20"/>
              </w:rPr>
            </w:pPr>
            <w:r w:rsidRPr="0032368A">
              <w:rPr>
                <w:i/>
                <w:color w:val="000000"/>
                <w:sz w:val="20"/>
              </w:rPr>
              <w:t>Чести:</w:t>
            </w:r>
          </w:p>
        </w:tc>
        <w:tc>
          <w:tcPr>
            <w:tcW w:w="3499" w:type="dxa"/>
            <w:vAlign w:val="center"/>
          </w:tcPr>
          <w:p w14:paraId="2B841A7F" w14:textId="77777777" w:rsidR="00621D17" w:rsidRPr="0032368A" w:rsidRDefault="00621D17" w:rsidP="00E54A99">
            <w:pPr>
              <w:autoSpaceDE w:val="0"/>
              <w:autoSpaceDN w:val="0"/>
              <w:adjustRightInd w:val="0"/>
              <w:rPr>
                <w:i/>
                <w:sz w:val="20"/>
                <w:szCs w:val="20"/>
              </w:rPr>
            </w:pPr>
          </w:p>
        </w:tc>
        <w:tc>
          <w:tcPr>
            <w:tcW w:w="2333" w:type="dxa"/>
          </w:tcPr>
          <w:p w14:paraId="05F9496A" w14:textId="77777777" w:rsidR="00621D17" w:rsidRPr="0032368A" w:rsidRDefault="00621D17" w:rsidP="00E54A99">
            <w:pPr>
              <w:autoSpaceDE w:val="0"/>
              <w:autoSpaceDN w:val="0"/>
              <w:adjustRightInd w:val="0"/>
              <w:rPr>
                <w:i/>
                <w:sz w:val="20"/>
                <w:szCs w:val="20"/>
              </w:rPr>
            </w:pPr>
            <w:r w:rsidRPr="0032368A">
              <w:rPr>
                <w:color w:val="000000"/>
                <w:sz w:val="20"/>
              </w:rPr>
              <w:t>Холангит</w:t>
            </w:r>
          </w:p>
        </w:tc>
        <w:tc>
          <w:tcPr>
            <w:tcW w:w="2333" w:type="dxa"/>
          </w:tcPr>
          <w:p w14:paraId="478221BA" w14:textId="77777777" w:rsidR="00621D17" w:rsidRPr="0032368A" w:rsidRDefault="00621D17" w:rsidP="00E54A99">
            <w:pPr>
              <w:autoSpaceDE w:val="0"/>
              <w:autoSpaceDN w:val="0"/>
              <w:adjustRightInd w:val="0"/>
              <w:rPr>
                <w:i/>
                <w:sz w:val="20"/>
                <w:szCs w:val="20"/>
              </w:rPr>
            </w:pPr>
            <w:r w:rsidRPr="0032368A">
              <w:rPr>
                <w:color w:val="000000"/>
                <w:sz w:val="20"/>
              </w:rPr>
              <w:t>Хипербилирубинемия</w:t>
            </w:r>
          </w:p>
        </w:tc>
      </w:tr>
      <w:tr w:rsidR="00621D17" w:rsidRPr="0032368A" w14:paraId="77ABF8C1" w14:textId="77777777" w:rsidTr="003C6929">
        <w:trPr>
          <w:cantSplit/>
          <w:trHeight w:val="57"/>
        </w:trPr>
        <w:tc>
          <w:tcPr>
            <w:tcW w:w="1350" w:type="dxa"/>
            <w:vAlign w:val="center"/>
          </w:tcPr>
          <w:p w14:paraId="5BAD02E4" w14:textId="77777777" w:rsidR="00621D17" w:rsidRPr="0032368A" w:rsidRDefault="00621D17" w:rsidP="00E54A99">
            <w:pPr>
              <w:autoSpaceDE w:val="0"/>
              <w:autoSpaceDN w:val="0"/>
              <w:adjustRightInd w:val="0"/>
              <w:rPr>
                <w:color w:val="000000"/>
                <w:sz w:val="20"/>
                <w:szCs w:val="20"/>
              </w:rPr>
            </w:pPr>
            <w:r w:rsidRPr="0032368A">
              <w:rPr>
                <w:i/>
                <w:sz w:val="20"/>
              </w:rPr>
              <w:t>Нечести</w:t>
            </w:r>
            <w:r w:rsidRPr="0032368A">
              <w:rPr>
                <w:sz w:val="20"/>
              </w:rPr>
              <w:t>:</w:t>
            </w:r>
          </w:p>
        </w:tc>
        <w:tc>
          <w:tcPr>
            <w:tcW w:w="3499" w:type="dxa"/>
            <w:vAlign w:val="center"/>
          </w:tcPr>
          <w:p w14:paraId="1754D4C6" w14:textId="77777777" w:rsidR="00621D17" w:rsidRPr="0032368A" w:rsidRDefault="00621D17" w:rsidP="00E54A99">
            <w:pPr>
              <w:autoSpaceDE w:val="0"/>
              <w:autoSpaceDN w:val="0"/>
              <w:adjustRightInd w:val="0"/>
              <w:rPr>
                <w:color w:val="000000"/>
                <w:sz w:val="20"/>
                <w:szCs w:val="20"/>
              </w:rPr>
            </w:pPr>
            <w:r w:rsidRPr="0032368A">
              <w:rPr>
                <w:sz w:val="20"/>
              </w:rPr>
              <w:t>Хепатомегалия</w:t>
            </w:r>
          </w:p>
        </w:tc>
        <w:tc>
          <w:tcPr>
            <w:tcW w:w="2333" w:type="dxa"/>
          </w:tcPr>
          <w:p w14:paraId="2C7371A5" w14:textId="77777777" w:rsidR="00621D17" w:rsidRPr="0032368A" w:rsidRDefault="00621D17" w:rsidP="00E54A99">
            <w:pPr>
              <w:autoSpaceDE w:val="0"/>
              <w:autoSpaceDN w:val="0"/>
              <w:adjustRightInd w:val="0"/>
              <w:rPr>
                <w:i/>
                <w:sz w:val="20"/>
                <w:szCs w:val="20"/>
              </w:rPr>
            </w:pPr>
          </w:p>
        </w:tc>
        <w:tc>
          <w:tcPr>
            <w:tcW w:w="2333" w:type="dxa"/>
          </w:tcPr>
          <w:p w14:paraId="63DB85E1" w14:textId="77777777" w:rsidR="00621D17" w:rsidRPr="0032368A" w:rsidRDefault="00621D17" w:rsidP="00E54A99">
            <w:pPr>
              <w:autoSpaceDE w:val="0"/>
              <w:autoSpaceDN w:val="0"/>
              <w:adjustRightInd w:val="0"/>
              <w:rPr>
                <w:i/>
                <w:sz w:val="20"/>
                <w:szCs w:val="20"/>
              </w:rPr>
            </w:pPr>
          </w:p>
        </w:tc>
      </w:tr>
      <w:tr w:rsidR="00621D17" w:rsidRPr="0032368A" w14:paraId="23E726DD" w14:textId="77777777" w:rsidTr="003C6929">
        <w:trPr>
          <w:cantSplit/>
          <w:trHeight w:val="57"/>
        </w:trPr>
        <w:tc>
          <w:tcPr>
            <w:tcW w:w="9515" w:type="dxa"/>
            <w:gridSpan w:val="4"/>
            <w:vAlign w:val="center"/>
          </w:tcPr>
          <w:p w14:paraId="1B72F329" w14:textId="77777777" w:rsidR="00621D17" w:rsidRPr="0032368A" w:rsidRDefault="00621D17" w:rsidP="00E54A99">
            <w:pPr>
              <w:keepNext/>
              <w:autoSpaceDE w:val="0"/>
              <w:autoSpaceDN w:val="0"/>
              <w:adjustRightInd w:val="0"/>
              <w:rPr>
                <w:b/>
                <w:bCs/>
                <w:i/>
                <w:sz w:val="20"/>
                <w:szCs w:val="20"/>
              </w:rPr>
            </w:pPr>
            <w:r w:rsidRPr="0032368A">
              <w:rPr>
                <w:b/>
                <w:sz w:val="20"/>
              </w:rPr>
              <w:t>Нарушения на кожата и подкожната тъкан</w:t>
            </w:r>
          </w:p>
        </w:tc>
      </w:tr>
      <w:tr w:rsidR="00621D17" w:rsidRPr="0032368A" w14:paraId="7D2B305B" w14:textId="77777777" w:rsidTr="003C6929">
        <w:trPr>
          <w:cantSplit/>
          <w:trHeight w:val="57"/>
        </w:trPr>
        <w:tc>
          <w:tcPr>
            <w:tcW w:w="1350" w:type="dxa"/>
            <w:vAlign w:val="center"/>
          </w:tcPr>
          <w:p w14:paraId="75CAC43F" w14:textId="77777777" w:rsidR="00621D17" w:rsidRPr="0032368A" w:rsidRDefault="00621D17" w:rsidP="00E54A99">
            <w:pPr>
              <w:keepNext/>
              <w:autoSpaceDE w:val="0"/>
              <w:autoSpaceDN w:val="0"/>
              <w:adjustRightInd w:val="0"/>
              <w:rPr>
                <w:sz w:val="20"/>
                <w:szCs w:val="20"/>
              </w:rPr>
            </w:pPr>
            <w:r w:rsidRPr="0032368A">
              <w:rPr>
                <w:i/>
                <w:sz w:val="20"/>
              </w:rPr>
              <w:t>Много чести</w:t>
            </w:r>
            <w:r w:rsidRPr="0032368A">
              <w:rPr>
                <w:sz w:val="20"/>
              </w:rPr>
              <w:t>:</w:t>
            </w:r>
          </w:p>
        </w:tc>
        <w:tc>
          <w:tcPr>
            <w:tcW w:w="3499" w:type="dxa"/>
          </w:tcPr>
          <w:p w14:paraId="7ED7AE87" w14:textId="77777777" w:rsidR="00621D17" w:rsidRPr="0032368A" w:rsidRDefault="00621D17" w:rsidP="00E54A99">
            <w:pPr>
              <w:autoSpaceDE w:val="0"/>
              <w:autoSpaceDN w:val="0"/>
              <w:adjustRightInd w:val="0"/>
              <w:rPr>
                <w:i/>
                <w:sz w:val="20"/>
                <w:szCs w:val="20"/>
              </w:rPr>
            </w:pPr>
            <w:r w:rsidRPr="0032368A">
              <w:rPr>
                <w:sz w:val="20"/>
              </w:rPr>
              <w:t>Алопеция, обрив</w:t>
            </w:r>
          </w:p>
        </w:tc>
        <w:tc>
          <w:tcPr>
            <w:tcW w:w="2333" w:type="dxa"/>
          </w:tcPr>
          <w:p w14:paraId="334F64CF" w14:textId="77777777" w:rsidR="00621D17" w:rsidRPr="0032368A" w:rsidRDefault="00621D17" w:rsidP="00E54A99">
            <w:pPr>
              <w:autoSpaceDE w:val="0"/>
              <w:autoSpaceDN w:val="0"/>
              <w:adjustRightInd w:val="0"/>
              <w:rPr>
                <w:i/>
                <w:sz w:val="20"/>
                <w:szCs w:val="20"/>
              </w:rPr>
            </w:pPr>
            <w:r w:rsidRPr="0032368A">
              <w:rPr>
                <w:color w:val="000000"/>
                <w:sz w:val="20"/>
              </w:rPr>
              <w:t>Алопеция, обрив</w:t>
            </w:r>
          </w:p>
        </w:tc>
        <w:tc>
          <w:tcPr>
            <w:tcW w:w="2333" w:type="dxa"/>
          </w:tcPr>
          <w:p w14:paraId="07DB251B" w14:textId="77777777" w:rsidR="00621D17" w:rsidRPr="0032368A" w:rsidRDefault="00621D17" w:rsidP="00E54A99">
            <w:pPr>
              <w:autoSpaceDE w:val="0"/>
              <w:autoSpaceDN w:val="0"/>
              <w:adjustRightInd w:val="0"/>
              <w:rPr>
                <w:i/>
                <w:sz w:val="20"/>
                <w:szCs w:val="20"/>
              </w:rPr>
            </w:pPr>
            <w:r w:rsidRPr="0032368A">
              <w:rPr>
                <w:color w:val="000000"/>
                <w:sz w:val="20"/>
              </w:rPr>
              <w:t>Алопеция, обрив</w:t>
            </w:r>
          </w:p>
        </w:tc>
      </w:tr>
      <w:tr w:rsidR="00621D17" w:rsidRPr="0032368A" w14:paraId="0A644197" w14:textId="77777777" w:rsidTr="003C6929">
        <w:trPr>
          <w:cantSplit/>
          <w:trHeight w:val="57"/>
        </w:trPr>
        <w:tc>
          <w:tcPr>
            <w:tcW w:w="1350" w:type="dxa"/>
            <w:vAlign w:val="center"/>
          </w:tcPr>
          <w:p w14:paraId="7CEB120F" w14:textId="77777777" w:rsidR="00621D17" w:rsidRPr="0032368A" w:rsidRDefault="00621D17" w:rsidP="00E54A99">
            <w:pPr>
              <w:keepNext/>
              <w:autoSpaceDE w:val="0"/>
              <w:autoSpaceDN w:val="0"/>
              <w:adjustRightInd w:val="0"/>
              <w:rPr>
                <w:sz w:val="20"/>
                <w:szCs w:val="20"/>
              </w:rPr>
            </w:pPr>
            <w:r w:rsidRPr="0032368A">
              <w:rPr>
                <w:i/>
                <w:sz w:val="20"/>
              </w:rPr>
              <w:t>Чести</w:t>
            </w:r>
            <w:r w:rsidRPr="0032368A">
              <w:rPr>
                <w:sz w:val="20"/>
              </w:rPr>
              <w:t>:</w:t>
            </w:r>
          </w:p>
        </w:tc>
        <w:tc>
          <w:tcPr>
            <w:tcW w:w="3499" w:type="dxa"/>
          </w:tcPr>
          <w:p w14:paraId="6120C527" w14:textId="77777777" w:rsidR="00621D17" w:rsidRPr="0032368A" w:rsidRDefault="00621D17" w:rsidP="00E54A99">
            <w:pPr>
              <w:autoSpaceDE w:val="0"/>
              <w:autoSpaceDN w:val="0"/>
              <w:adjustRightInd w:val="0"/>
              <w:rPr>
                <w:i/>
                <w:sz w:val="20"/>
                <w:szCs w:val="20"/>
              </w:rPr>
            </w:pPr>
            <w:r w:rsidRPr="0032368A">
              <w:rPr>
                <w:sz w:val="20"/>
              </w:rPr>
              <w:t>Пруритус, суха кожа, нарушение на ноктите, еритема, пигментация/промяна в цвета на ноктите, хиперпигментация на кожата, онихолиза, промени на ноктите</w:t>
            </w:r>
          </w:p>
        </w:tc>
        <w:tc>
          <w:tcPr>
            <w:tcW w:w="2333" w:type="dxa"/>
          </w:tcPr>
          <w:p w14:paraId="4138652D" w14:textId="77777777" w:rsidR="00621D17" w:rsidRPr="0032368A" w:rsidRDefault="00621D17" w:rsidP="00E54A99">
            <w:pPr>
              <w:autoSpaceDE w:val="0"/>
              <w:autoSpaceDN w:val="0"/>
              <w:adjustRightInd w:val="0"/>
              <w:rPr>
                <w:i/>
                <w:sz w:val="20"/>
                <w:szCs w:val="20"/>
              </w:rPr>
            </w:pPr>
            <w:r w:rsidRPr="0032368A">
              <w:rPr>
                <w:color w:val="000000"/>
                <w:sz w:val="20"/>
              </w:rPr>
              <w:t>Пруритус, суха кожа, нарушение на ноктите</w:t>
            </w:r>
          </w:p>
        </w:tc>
        <w:tc>
          <w:tcPr>
            <w:tcW w:w="2333" w:type="dxa"/>
          </w:tcPr>
          <w:p w14:paraId="2B8E3A6D" w14:textId="77777777" w:rsidR="00621D17" w:rsidRPr="0032368A" w:rsidRDefault="00621D17" w:rsidP="00E54A99">
            <w:pPr>
              <w:autoSpaceDE w:val="0"/>
              <w:autoSpaceDN w:val="0"/>
              <w:adjustRightInd w:val="0"/>
              <w:rPr>
                <w:i/>
                <w:sz w:val="20"/>
                <w:szCs w:val="20"/>
              </w:rPr>
            </w:pPr>
            <w:r w:rsidRPr="0032368A">
              <w:rPr>
                <w:color w:val="000000"/>
                <w:sz w:val="20"/>
              </w:rPr>
              <w:t>Пруритус, нарушение на ноктите</w:t>
            </w:r>
          </w:p>
        </w:tc>
      </w:tr>
      <w:tr w:rsidR="00621D17" w:rsidRPr="0032368A" w14:paraId="17274F82" w14:textId="77777777" w:rsidTr="003C6929">
        <w:trPr>
          <w:cantSplit/>
          <w:trHeight w:val="57"/>
        </w:trPr>
        <w:tc>
          <w:tcPr>
            <w:tcW w:w="1350" w:type="dxa"/>
            <w:vAlign w:val="center"/>
          </w:tcPr>
          <w:p w14:paraId="4334F71A" w14:textId="77777777" w:rsidR="00621D17" w:rsidRPr="0032368A" w:rsidRDefault="00621D17" w:rsidP="00E54A99">
            <w:pPr>
              <w:keepNext/>
              <w:autoSpaceDE w:val="0"/>
              <w:autoSpaceDN w:val="0"/>
              <w:adjustRightInd w:val="0"/>
              <w:rPr>
                <w:sz w:val="20"/>
                <w:szCs w:val="20"/>
              </w:rPr>
            </w:pPr>
            <w:r w:rsidRPr="0032368A">
              <w:rPr>
                <w:i/>
                <w:sz w:val="20"/>
              </w:rPr>
              <w:t>Нечести</w:t>
            </w:r>
            <w:r w:rsidRPr="0032368A">
              <w:rPr>
                <w:sz w:val="20"/>
              </w:rPr>
              <w:t>:</w:t>
            </w:r>
          </w:p>
        </w:tc>
        <w:tc>
          <w:tcPr>
            <w:tcW w:w="3499" w:type="dxa"/>
          </w:tcPr>
          <w:p w14:paraId="61F87197" w14:textId="77777777" w:rsidR="00621D17" w:rsidRPr="0032368A" w:rsidRDefault="00621D17" w:rsidP="00797570">
            <w:pPr>
              <w:pStyle w:val="Style10"/>
            </w:pPr>
            <w:r w:rsidRPr="0032368A">
              <w:t>Реакция на фоточувствителност, уртикария, болка по кожата, генерализиран пруритус, сърбящ обрив, нарушения на кожата, нарушение на пигментацията, хиперхидроза, онихомадеза, еритематозен обрив, генерализиран обрив, дерматит, нощно потене, макуло</w:t>
            </w:r>
            <w:r w:rsidRPr="0032368A">
              <w:noBreakHyphen/>
              <w:t>папулозен обрив, витилиго, хипотрихоза, болезненост на нокътното легло, дискомфорт в областта на ноктите, макулозен обрив, папулозен обрив, кожна лезия, отичане на лицето</w:t>
            </w:r>
          </w:p>
        </w:tc>
        <w:tc>
          <w:tcPr>
            <w:tcW w:w="2333" w:type="dxa"/>
          </w:tcPr>
          <w:p w14:paraId="132AA332" w14:textId="77777777" w:rsidR="00621D17" w:rsidRPr="0032368A" w:rsidRDefault="00621D17" w:rsidP="00E54A99">
            <w:pPr>
              <w:autoSpaceDE w:val="0"/>
              <w:autoSpaceDN w:val="0"/>
              <w:adjustRightInd w:val="0"/>
              <w:rPr>
                <w:i/>
                <w:sz w:val="20"/>
                <w:szCs w:val="20"/>
              </w:rPr>
            </w:pPr>
          </w:p>
        </w:tc>
        <w:tc>
          <w:tcPr>
            <w:tcW w:w="2333" w:type="dxa"/>
          </w:tcPr>
          <w:p w14:paraId="65C379DF" w14:textId="77777777" w:rsidR="00621D17" w:rsidRPr="0032368A" w:rsidRDefault="00621D17" w:rsidP="00E54A99">
            <w:pPr>
              <w:autoSpaceDE w:val="0"/>
              <w:autoSpaceDN w:val="0"/>
              <w:adjustRightInd w:val="0"/>
              <w:rPr>
                <w:i/>
                <w:sz w:val="20"/>
                <w:szCs w:val="20"/>
              </w:rPr>
            </w:pPr>
            <w:r w:rsidRPr="0032368A">
              <w:rPr>
                <w:color w:val="000000"/>
                <w:sz w:val="20"/>
              </w:rPr>
              <w:t>Ексфолиация на кожата, алергичен дерматит, уртикария</w:t>
            </w:r>
          </w:p>
        </w:tc>
      </w:tr>
      <w:tr w:rsidR="00621D17" w:rsidRPr="0032368A" w14:paraId="02C623CA" w14:textId="77777777" w:rsidTr="003C6929">
        <w:trPr>
          <w:cantSplit/>
          <w:trHeight w:val="57"/>
        </w:trPr>
        <w:tc>
          <w:tcPr>
            <w:tcW w:w="1350" w:type="dxa"/>
            <w:vAlign w:val="center"/>
          </w:tcPr>
          <w:p w14:paraId="5A21EC7E" w14:textId="77777777" w:rsidR="00621D17" w:rsidRPr="0032368A" w:rsidRDefault="00621D17" w:rsidP="00E54A99">
            <w:pPr>
              <w:keepNext/>
              <w:autoSpaceDE w:val="0"/>
              <w:autoSpaceDN w:val="0"/>
              <w:adjustRightInd w:val="0"/>
              <w:rPr>
                <w:sz w:val="20"/>
                <w:szCs w:val="20"/>
              </w:rPr>
            </w:pPr>
            <w:r w:rsidRPr="0032368A">
              <w:rPr>
                <w:i/>
                <w:color w:val="000000"/>
                <w:sz w:val="20"/>
              </w:rPr>
              <w:t>Много редки:</w:t>
            </w:r>
          </w:p>
        </w:tc>
        <w:tc>
          <w:tcPr>
            <w:tcW w:w="3499" w:type="dxa"/>
          </w:tcPr>
          <w:p w14:paraId="627A7570" w14:textId="77777777" w:rsidR="00621D17" w:rsidRPr="0032368A" w:rsidRDefault="00621D17" w:rsidP="00E54A99">
            <w:pPr>
              <w:autoSpaceDE w:val="0"/>
              <w:autoSpaceDN w:val="0"/>
              <w:adjustRightInd w:val="0"/>
              <w:rPr>
                <w:i/>
                <w:sz w:val="20"/>
                <w:szCs w:val="20"/>
              </w:rPr>
            </w:pPr>
            <w:r w:rsidRPr="0032368A">
              <w:rPr>
                <w:sz w:val="20"/>
              </w:rPr>
              <w:t>Синдром на Stevens</w:t>
            </w:r>
            <w:r w:rsidRPr="0032368A">
              <w:rPr>
                <w:sz w:val="20"/>
              </w:rPr>
              <w:noBreakHyphen/>
              <w:t>Johnson</w:t>
            </w:r>
            <w:r w:rsidRPr="0032368A">
              <w:rPr>
                <w:sz w:val="20"/>
                <w:vertAlign w:val="superscript"/>
              </w:rPr>
              <w:t>1</w:t>
            </w:r>
            <w:r w:rsidRPr="0032368A">
              <w:rPr>
                <w:sz w:val="20"/>
              </w:rPr>
              <w:t>, токсична епидермална некролиза</w:t>
            </w:r>
            <w:r w:rsidRPr="0032368A">
              <w:rPr>
                <w:sz w:val="20"/>
                <w:vertAlign w:val="superscript"/>
              </w:rPr>
              <w:t>1</w:t>
            </w:r>
          </w:p>
        </w:tc>
        <w:tc>
          <w:tcPr>
            <w:tcW w:w="2333" w:type="dxa"/>
          </w:tcPr>
          <w:p w14:paraId="0EF83776" w14:textId="77777777" w:rsidR="00621D17" w:rsidRPr="0032368A" w:rsidRDefault="00621D17" w:rsidP="00E54A99">
            <w:pPr>
              <w:autoSpaceDE w:val="0"/>
              <w:autoSpaceDN w:val="0"/>
              <w:adjustRightInd w:val="0"/>
              <w:rPr>
                <w:i/>
                <w:sz w:val="20"/>
                <w:szCs w:val="20"/>
              </w:rPr>
            </w:pPr>
          </w:p>
        </w:tc>
        <w:tc>
          <w:tcPr>
            <w:tcW w:w="2333" w:type="dxa"/>
          </w:tcPr>
          <w:p w14:paraId="63746150" w14:textId="77777777" w:rsidR="00621D17" w:rsidRPr="0032368A" w:rsidRDefault="00621D17" w:rsidP="00E54A99">
            <w:pPr>
              <w:autoSpaceDE w:val="0"/>
              <w:autoSpaceDN w:val="0"/>
              <w:adjustRightInd w:val="0"/>
              <w:rPr>
                <w:i/>
                <w:sz w:val="20"/>
                <w:szCs w:val="20"/>
              </w:rPr>
            </w:pPr>
          </w:p>
        </w:tc>
      </w:tr>
      <w:tr w:rsidR="00621D17" w:rsidRPr="0032368A" w14:paraId="38B56925" w14:textId="77777777" w:rsidTr="003C6929">
        <w:trPr>
          <w:cantSplit/>
          <w:trHeight w:val="57"/>
        </w:trPr>
        <w:tc>
          <w:tcPr>
            <w:tcW w:w="1350" w:type="dxa"/>
            <w:vAlign w:val="center"/>
          </w:tcPr>
          <w:p w14:paraId="0657BB2D" w14:textId="77777777" w:rsidR="00621D17" w:rsidRPr="0032368A" w:rsidRDefault="00621D17" w:rsidP="00E54A99">
            <w:pPr>
              <w:autoSpaceDE w:val="0"/>
              <w:autoSpaceDN w:val="0"/>
              <w:adjustRightInd w:val="0"/>
              <w:rPr>
                <w:i/>
                <w:iCs/>
                <w:sz w:val="20"/>
                <w:szCs w:val="20"/>
              </w:rPr>
            </w:pPr>
            <w:r w:rsidRPr="0032368A">
              <w:rPr>
                <w:i/>
                <w:sz w:val="20"/>
              </w:rPr>
              <w:t>С неизвестна честота:</w:t>
            </w:r>
          </w:p>
        </w:tc>
        <w:tc>
          <w:tcPr>
            <w:tcW w:w="3499" w:type="dxa"/>
          </w:tcPr>
          <w:p w14:paraId="6EB46911" w14:textId="77777777" w:rsidR="00621D17" w:rsidRPr="0032368A" w:rsidRDefault="00621D17" w:rsidP="00E54A99">
            <w:pPr>
              <w:autoSpaceDE w:val="0"/>
              <w:autoSpaceDN w:val="0"/>
              <w:adjustRightInd w:val="0"/>
              <w:rPr>
                <w:i/>
                <w:sz w:val="20"/>
                <w:szCs w:val="20"/>
              </w:rPr>
            </w:pPr>
            <w:r w:rsidRPr="0032368A">
              <w:rPr>
                <w:color w:val="000000"/>
                <w:sz w:val="20"/>
              </w:rPr>
              <w:t>Синдром на палмарно-плантарна еритродисестезия</w:t>
            </w:r>
            <w:r w:rsidRPr="0032368A">
              <w:rPr>
                <w:color w:val="000000"/>
                <w:sz w:val="20"/>
                <w:vertAlign w:val="superscript"/>
              </w:rPr>
              <w:t>1, 4</w:t>
            </w:r>
            <w:r w:rsidRPr="0032368A">
              <w:rPr>
                <w:color w:val="000000"/>
                <w:sz w:val="20"/>
              </w:rPr>
              <w:t>, склеродермия</w:t>
            </w:r>
            <w:r w:rsidRPr="0032368A">
              <w:rPr>
                <w:color w:val="000000"/>
                <w:sz w:val="20"/>
                <w:vertAlign w:val="superscript"/>
              </w:rPr>
              <w:t>1</w:t>
            </w:r>
          </w:p>
        </w:tc>
        <w:tc>
          <w:tcPr>
            <w:tcW w:w="2333" w:type="dxa"/>
          </w:tcPr>
          <w:p w14:paraId="1A2F9918" w14:textId="77777777" w:rsidR="00621D17" w:rsidRPr="0032368A" w:rsidRDefault="00621D17" w:rsidP="00E54A99">
            <w:pPr>
              <w:autoSpaceDE w:val="0"/>
              <w:autoSpaceDN w:val="0"/>
              <w:adjustRightInd w:val="0"/>
              <w:rPr>
                <w:i/>
                <w:sz w:val="20"/>
                <w:szCs w:val="20"/>
              </w:rPr>
            </w:pPr>
          </w:p>
        </w:tc>
        <w:tc>
          <w:tcPr>
            <w:tcW w:w="2333" w:type="dxa"/>
          </w:tcPr>
          <w:p w14:paraId="2F10F5E0" w14:textId="77777777" w:rsidR="00621D17" w:rsidRPr="0032368A" w:rsidRDefault="00621D17" w:rsidP="00E54A99">
            <w:pPr>
              <w:autoSpaceDE w:val="0"/>
              <w:autoSpaceDN w:val="0"/>
              <w:adjustRightInd w:val="0"/>
              <w:rPr>
                <w:i/>
                <w:sz w:val="20"/>
                <w:szCs w:val="20"/>
              </w:rPr>
            </w:pPr>
          </w:p>
        </w:tc>
      </w:tr>
      <w:tr w:rsidR="00621D17" w:rsidRPr="0032368A" w14:paraId="73ED298A" w14:textId="77777777" w:rsidTr="003C6929">
        <w:trPr>
          <w:cantSplit/>
          <w:trHeight w:val="57"/>
        </w:trPr>
        <w:tc>
          <w:tcPr>
            <w:tcW w:w="9515" w:type="dxa"/>
            <w:gridSpan w:val="4"/>
            <w:vAlign w:val="center"/>
          </w:tcPr>
          <w:p w14:paraId="228F70F5" w14:textId="77777777" w:rsidR="00621D17" w:rsidRPr="0032368A" w:rsidRDefault="00621D17" w:rsidP="00E54A99">
            <w:pPr>
              <w:keepNext/>
              <w:autoSpaceDE w:val="0"/>
              <w:autoSpaceDN w:val="0"/>
              <w:adjustRightInd w:val="0"/>
              <w:rPr>
                <w:b/>
                <w:bCs/>
                <w:i/>
                <w:sz w:val="20"/>
                <w:szCs w:val="20"/>
              </w:rPr>
            </w:pPr>
            <w:r w:rsidRPr="0032368A">
              <w:rPr>
                <w:b/>
                <w:sz w:val="20"/>
              </w:rPr>
              <w:lastRenderedPageBreak/>
              <w:t>Нарушения на мускулно-скелетната система и съединителната тъкан</w:t>
            </w:r>
          </w:p>
        </w:tc>
      </w:tr>
      <w:tr w:rsidR="00621D17" w:rsidRPr="0032368A" w14:paraId="53C70F2A" w14:textId="77777777" w:rsidTr="003C6929">
        <w:trPr>
          <w:cantSplit/>
          <w:trHeight w:val="57"/>
        </w:trPr>
        <w:tc>
          <w:tcPr>
            <w:tcW w:w="1350" w:type="dxa"/>
            <w:vAlign w:val="center"/>
          </w:tcPr>
          <w:p w14:paraId="6C5F785C" w14:textId="77777777" w:rsidR="00621D17" w:rsidRPr="0032368A" w:rsidRDefault="00621D17" w:rsidP="00E54A99">
            <w:pPr>
              <w:keepNext/>
              <w:autoSpaceDE w:val="0"/>
              <w:autoSpaceDN w:val="0"/>
              <w:adjustRightInd w:val="0"/>
              <w:rPr>
                <w:sz w:val="20"/>
                <w:szCs w:val="20"/>
              </w:rPr>
            </w:pPr>
            <w:r w:rsidRPr="0032368A">
              <w:rPr>
                <w:i/>
                <w:sz w:val="20"/>
              </w:rPr>
              <w:t>Много чести</w:t>
            </w:r>
            <w:r w:rsidRPr="0032368A">
              <w:rPr>
                <w:sz w:val="20"/>
              </w:rPr>
              <w:t>:</w:t>
            </w:r>
          </w:p>
        </w:tc>
        <w:tc>
          <w:tcPr>
            <w:tcW w:w="3499" w:type="dxa"/>
          </w:tcPr>
          <w:p w14:paraId="25994A8C" w14:textId="77777777" w:rsidR="00621D17" w:rsidRPr="0032368A" w:rsidRDefault="00621D17" w:rsidP="00E54A99">
            <w:pPr>
              <w:autoSpaceDE w:val="0"/>
              <w:autoSpaceDN w:val="0"/>
              <w:adjustRightInd w:val="0"/>
              <w:rPr>
                <w:i/>
                <w:sz w:val="20"/>
                <w:szCs w:val="20"/>
              </w:rPr>
            </w:pPr>
            <w:r w:rsidRPr="0032368A">
              <w:rPr>
                <w:sz w:val="20"/>
              </w:rPr>
              <w:t>Артралгия, миалгия</w:t>
            </w:r>
          </w:p>
        </w:tc>
        <w:tc>
          <w:tcPr>
            <w:tcW w:w="2333" w:type="dxa"/>
          </w:tcPr>
          <w:p w14:paraId="04CDB0B5" w14:textId="77777777" w:rsidR="00621D17" w:rsidRPr="0032368A" w:rsidRDefault="00621D17" w:rsidP="00E54A99">
            <w:pPr>
              <w:autoSpaceDE w:val="0"/>
              <w:autoSpaceDN w:val="0"/>
              <w:adjustRightInd w:val="0"/>
              <w:rPr>
                <w:i/>
                <w:sz w:val="20"/>
                <w:szCs w:val="20"/>
              </w:rPr>
            </w:pPr>
            <w:r w:rsidRPr="0032368A">
              <w:rPr>
                <w:color w:val="000000"/>
                <w:sz w:val="20"/>
              </w:rPr>
              <w:t>Артралгия, миалгия, болка в крайник</w:t>
            </w:r>
          </w:p>
        </w:tc>
        <w:tc>
          <w:tcPr>
            <w:tcW w:w="2333" w:type="dxa"/>
          </w:tcPr>
          <w:p w14:paraId="6200CD0B" w14:textId="77777777" w:rsidR="00621D17" w:rsidRPr="0032368A" w:rsidRDefault="00621D17" w:rsidP="00E54A99">
            <w:pPr>
              <w:autoSpaceDE w:val="0"/>
              <w:autoSpaceDN w:val="0"/>
              <w:adjustRightInd w:val="0"/>
              <w:rPr>
                <w:i/>
                <w:sz w:val="20"/>
                <w:szCs w:val="20"/>
              </w:rPr>
            </w:pPr>
            <w:r w:rsidRPr="0032368A">
              <w:rPr>
                <w:color w:val="000000"/>
                <w:sz w:val="20"/>
              </w:rPr>
              <w:t>Артралгия, миалгия</w:t>
            </w:r>
          </w:p>
        </w:tc>
      </w:tr>
      <w:tr w:rsidR="00621D17" w:rsidRPr="0032368A" w14:paraId="49CB5D3E" w14:textId="77777777" w:rsidTr="003C6929">
        <w:trPr>
          <w:cantSplit/>
          <w:trHeight w:val="57"/>
        </w:trPr>
        <w:tc>
          <w:tcPr>
            <w:tcW w:w="1350" w:type="dxa"/>
            <w:vAlign w:val="center"/>
          </w:tcPr>
          <w:p w14:paraId="169D94E1" w14:textId="77777777" w:rsidR="00621D17" w:rsidRPr="0032368A" w:rsidRDefault="00621D17" w:rsidP="00E54A99">
            <w:pPr>
              <w:keepNext/>
              <w:autoSpaceDE w:val="0"/>
              <w:autoSpaceDN w:val="0"/>
              <w:adjustRightInd w:val="0"/>
              <w:rPr>
                <w:sz w:val="20"/>
                <w:szCs w:val="20"/>
              </w:rPr>
            </w:pPr>
            <w:r w:rsidRPr="0032368A">
              <w:rPr>
                <w:i/>
                <w:sz w:val="20"/>
              </w:rPr>
              <w:t>Чести</w:t>
            </w:r>
            <w:r w:rsidRPr="0032368A">
              <w:rPr>
                <w:sz w:val="20"/>
              </w:rPr>
              <w:t>:</w:t>
            </w:r>
          </w:p>
        </w:tc>
        <w:tc>
          <w:tcPr>
            <w:tcW w:w="3499" w:type="dxa"/>
          </w:tcPr>
          <w:p w14:paraId="36652E51" w14:textId="77777777" w:rsidR="00621D17" w:rsidRPr="0032368A" w:rsidRDefault="00621D17" w:rsidP="00E54A99">
            <w:pPr>
              <w:autoSpaceDE w:val="0"/>
              <w:autoSpaceDN w:val="0"/>
              <w:adjustRightInd w:val="0"/>
              <w:rPr>
                <w:i/>
                <w:sz w:val="20"/>
                <w:szCs w:val="20"/>
              </w:rPr>
            </w:pPr>
            <w:r w:rsidRPr="0032368A">
              <w:rPr>
                <w:sz w:val="20"/>
              </w:rPr>
              <w:t>Болка в гърба, болка в крайник, болка в костите, мускулни крампи, болка в крайник</w:t>
            </w:r>
          </w:p>
        </w:tc>
        <w:tc>
          <w:tcPr>
            <w:tcW w:w="2333" w:type="dxa"/>
          </w:tcPr>
          <w:p w14:paraId="62AEA434" w14:textId="77777777" w:rsidR="00621D17" w:rsidRPr="0032368A" w:rsidRDefault="00621D17" w:rsidP="00E54A99">
            <w:pPr>
              <w:autoSpaceDE w:val="0"/>
              <w:autoSpaceDN w:val="0"/>
              <w:adjustRightInd w:val="0"/>
              <w:rPr>
                <w:i/>
                <w:sz w:val="20"/>
                <w:szCs w:val="20"/>
              </w:rPr>
            </w:pPr>
            <w:r w:rsidRPr="0032368A">
              <w:rPr>
                <w:color w:val="000000"/>
                <w:sz w:val="20"/>
              </w:rPr>
              <w:t>Мускулна слабост, болка в костите</w:t>
            </w:r>
          </w:p>
        </w:tc>
        <w:tc>
          <w:tcPr>
            <w:tcW w:w="2333" w:type="dxa"/>
          </w:tcPr>
          <w:p w14:paraId="60DE435E" w14:textId="77777777" w:rsidR="00621D17" w:rsidRPr="0032368A" w:rsidRDefault="00621D17" w:rsidP="00E54A99">
            <w:pPr>
              <w:autoSpaceDE w:val="0"/>
              <w:autoSpaceDN w:val="0"/>
              <w:adjustRightInd w:val="0"/>
              <w:rPr>
                <w:i/>
                <w:sz w:val="20"/>
                <w:szCs w:val="20"/>
              </w:rPr>
            </w:pPr>
            <w:r w:rsidRPr="0032368A">
              <w:rPr>
                <w:color w:val="000000"/>
                <w:sz w:val="20"/>
              </w:rPr>
              <w:t>Болка в гърба, болка в крайник, мускулно-скелетна болка</w:t>
            </w:r>
          </w:p>
        </w:tc>
      </w:tr>
      <w:tr w:rsidR="00621D17" w:rsidRPr="0032368A" w14:paraId="72481870" w14:textId="77777777" w:rsidTr="003C6929">
        <w:trPr>
          <w:cantSplit/>
          <w:trHeight w:val="57"/>
        </w:trPr>
        <w:tc>
          <w:tcPr>
            <w:tcW w:w="1350" w:type="dxa"/>
            <w:vAlign w:val="center"/>
          </w:tcPr>
          <w:p w14:paraId="19C4E32D" w14:textId="77777777" w:rsidR="00621D17" w:rsidRPr="0032368A" w:rsidRDefault="00621D17" w:rsidP="00E54A99">
            <w:pPr>
              <w:autoSpaceDE w:val="0"/>
              <w:autoSpaceDN w:val="0"/>
              <w:adjustRightInd w:val="0"/>
              <w:rPr>
                <w:sz w:val="20"/>
                <w:szCs w:val="20"/>
              </w:rPr>
            </w:pPr>
            <w:r w:rsidRPr="0032368A">
              <w:rPr>
                <w:i/>
                <w:sz w:val="20"/>
              </w:rPr>
              <w:t>Нечести</w:t>
            </w:r>
            <w:r w:rsidRPr="0032368A">
              <w:rPr>
                <w:sz w:val="20"/>
              </w:rPr>
              <w:t>:</w:t>
            </w:r>
          </w:p>
        </w:tc>
        <w:tc>
          <w:tcPr>
            <w:tcW w:w="3499" w:type="dxa"/>
            <w:vAlign w:val="center"/>
          </w:tcPr>
          <w:p w14:paraId="314BEC0C" w14:textId="77777777" w:rsidR="00621D17" w:rsidRPr="0032368A" w:rsidRDefault="00621D17" w:rsidP="00EE7782">
            <w:pPr>
              <w:pStyle w:val="Style10"/>
            </w:pPr>
            <w:r w:rsidRPr="0032368A">
              <w:t>Болка в гръдната стена, мускулна слабост, болка във врата, болка в слабините, мускулни спазми, мускулно-скелетна болка, болка в хълбока, дискомфорт в крайниците, слабост в мускулите</w:t>
            </w:r>
          </w:p>
        </w:tc>
        <w:tc>
          <w:tcPr>
            <w:tcW w:w="2333" w:type="dxa"/>
          </w:tcPr>
          <w:p w14:paraId="48AB52C3" w14:textId="77777777" w:rsidR="00621D17" w:rsidRPr="0032368A" w:rsidRDefault="00621D17" w:rsidP="00E54A99">
            <w:pPr>
              <w:autoSpaceDE w:val="0"/>
              <w:autoSpaceDN w:val="0"/>
              <w:adjustRightInd w:val="0"/>
              <w:rPr>
                <w:i/>
                <w:sz w:val="20"/>
                <w:szCs w:val="20"/>
              </w:rPr>
            </w:pPr>
          </w:p>
        </w:tc>
        <w:tc>
          <w:tcPr>
            <w:tcW w:w="2333" w:type="dxa"/>
          </w:tcPr>
          <w:p w14:paraId="6F92EAD6" w14:textId="77777777" w:rsidR="00621D17" w:rsidRPr="0032368A" w:rsidRDefault="00621D17" w:rsidP="00E54A99">
            <w:pPr>
              <w:autoSpaceDE w:val="0"/>
              <w:autoSpaceDN w:val="0"/>
              <w:adjustRightInd w:val="0"/>
              <w:rPr>
                <w:i/>
                <w:sz w:val="20"/>
                <w:szCs w:val="20"/>
              </w:rPr>
            </w:pPr>
          </w:p>
        </w:tc>
      </w:tr>
      <w:tr w:rsidR="00621D17" w:rsidRPr="0032368A" w14:paraId="3B379145" w14:textId="77777777" w:rsidTr="003C6929">
        <w:trPr>
          <w:cantSplit/>
          <w:trHeight w:val="57"/>
        </w:trPr>
        <w:tc>
          <w:tcPr>
            <w:tcW w:w="9515" w:type="dxa"/>
            <w:gridSpan w:val="4"/>
            <w:vAlign w:val="center"/>
          </w:tcPr>
          <w:p w14:paraId="52DE74E7" w14:textId="77777777" w:rsidR="00621D17" w:rsidRPr="0032368A" w:rsidRDefault="00621D17" w:rsidP="00E54A99">
            <w:pPr>
              <w:keepNext/>
              <w:autoSpaceDE w:val="0"/>
              <w:autoSpaceDN w:val="0"/>
              <w:adjustRightInd w:val="0"/>
              <w:rPr>
                <w:b/>
                <w:bCs/>
                <w:i/>
                <w:sz w:val="20"/>
                <w:szCs w:val="20"/>
              </w:rPr>
            </w:pPr>
            <w:r w:rsidRPr="0032368A">
              <w:rPr>
                <w:b/>
                <w:color w:val="000000"/>
                <w:sz w:val="20"/>
              </w:rPr>
              <w:t>Нарушения на бъбреците и пикочните пътища</w:t>
            </w:r>
          </w:p>
        </w:tc>
      </w:tr>
      <w:tr w:rsidR="00621D17" w:rsidRPr="0032368A" w14:paraId="0E2908B5" w14:textId="77777777" w:rsidTr="003C6929">
        <w:trPr>
          <w:cantSplit/>
          <w:trHeight w:val="57"/>
        </w:trPr>
        <w:tc>
          <w:tcPr>
            <w:tcW w:w="1350" w:type="dxa"/>
            <w:vAlign w:val="center"/>
          </w:tcPr>
          <w:p w14:paraId="5DCCC541" w14:textId="77777777" w:rsidR="00621D17" w:rsidRPr="0032368A" w:rsidRDefault="00621D17" w:rsidP="00E54A99">
            <w:pPr>
              <w:keepNext/>
              <w:autoSpaceDE w:val="0"/>
              <w:autoSpaceDN w:val="0"/>
              <w:adjustRightInd w:val="0"/>
              <w:rPr>
                <w:i/>
                <w:iCs/>
                <w:color w:val="000000"/>
                <w:sz w:val="20"/>
                <w:szCs w:val="20"/>
              </w:rPr>
            </w:pPr>
            <w:r w:rsidRPr="0032368A">
              <w:rPr>
                <w:i/>
                <w:color w:val="000000"/>
                <w:sz w:val="20"/>
              </w:rPr>
              <w:t>Чести:</w:t>
            </w:r>
          </w:p>
        </w:tc>
        <w:tc>
          <w:tcPr>
            <w:tcW w:w="3499" w:type="dxa"/>
          </w:tcPr>
          <w:p w14:paraId="13B82981" w14:textId="77777777" w:rsidR="00621D17" w:rsidRPr="0032368A" w:rsidRDefault="00621D17" w:rsidP="00E54A99">
            <w:pPr>
              <w:autoSpaceDE w:val="0"/>
              <w:autoSpaceDN w:val="0"/>
              <w:adjustRightInd w:val="0"/>
              <w:rPr>
                <w:i/>
                <w:sz w:val="20"/>
                <w:szCs w:val="20"/>
              </w:rPr>
            </w:pPr>
          </w:p>
        </w:tc>
        <w:tc>
          <w:tcPr>
            <w:tcW w:w="2333" w:type="dxa"/>
          </w:tcPr>
          <w:p w14:paraId="1B1CFA01" w14:textId="77777777" w:rsidR="00621D17" w:rsidRPr="0032368A" w:rsidRDefault="00621D17" w:rsidP="00E54A99">
            <w:pPr>
              <w:autoSpaceDE w:val="0"/>
              <w:autoSpaceDN w:val="0"/>
              <w:adjustRightInd w:val="0"/>
              <w:rPr>
                <w:i/>
                <w:sz w:val="20"/>
                <w:szCs w:val="20"/>
              </w:rPr>
            </w:pPr>
            <w:r w:rsidRPr="0032368A">
              <w:rPr>
                <w:color w:val="000000"/>
                <w:sz w:val="20"/>
              </w:rPr>
              <w:t>Остра бъбречна недостатъчност</w:t>
            </w:r>
          </w:p>
        </w:tc>
        <w:tc>
          <w:tcPr>
            <w:tcW w:w="2333" w:type="dxa"/>
          </w:tcPr>
          <w:p w14:paraId="41AFBE6C" w14:textId="77777777" w:rsidR="00621D17" w:rsidRPr="0032368A" w:rsidRDefault="00621D17" w:rsidP="00E54A99">
            <w:pPr>
              <w:autoSpaceDE w:val="0"/>
              <w:autoSpaceDN w:val="0"/>
              <w:adjustRightInd w:val="0"/>
              <w:rPr>
                <w:i/>
                <w:sz w:val="20"/>
                <w:szCs w:val="20"/>
              </w:rPr>
            </w:pPr>
          </w:p>
        </w:tc>
      </w:tr>
      <w:tr w:rsidR="00621D17" w:rsidRPr="0032368A" w14:paraId="2866A68C" w14:textId="77777777" w:rsidTr="003C6929">
        <w:trPr>
          <w:cantSplit/>
          <w:trHeight w:val="57"/>
        </w:trPr>
        <w:tc>
          <w:tcPr>
            <w:tcW w:w="1350" w:type="dxa"/>
            <w:vAlign w:val="center"/>
          </w:tcPr>
          <w:p w14:paraId="573FC891" w14:textId="77777777" w:rsidR="00621D17" w:rsidRPr="0032368A" w:rsidRDefault="00621D17" w:rsidP="00E54A99">
            <w:pPr>
              <w:autoSpaceDE w:val="0"/>
              <w:autoSpaceDN w:val="0"/>
              <w:adjustRightInd w:val="0"/>
              <w:rPr>
                <w:sz w:val="20"/>
                <w:szCs w:val="20"/>
              </w:rPr>
            </w:pPr>
            <w:r w:rsidRPr="0032368A">
              <w:rPr>
                <w:i/>
                <w:sz w:val="20"/>
              </w:rPr>
              <w:t>Нечести</w:t>
            </w:r>
            <w:r w:rsidRPr="0032368A">
              <w:rPr>
                <w:sz w:val="20"/>
              </w:rPr>
              <w:t>:</w:t>
            </w:r>
          </w:p>
        </w:tc>
        <w:tc>
          <w:tcPr>
            <w:tcW w:w="3499" w:type="dxa"/>
          </w:tcPr>
          <w:p w14:paraId="44FE4116" w14:textId="77777777" w:rsidR="00621D17" w:rsidRPr="0032368A" w:rsidRDefault="00621D17" w:rsidP="00E54A99">
            <w:pPr>
              <w:pStyle w:val="Style10"/>
            </w:pPr>
            <w:r w:rsidRPr="0032368A">
              <w:t>Хематурия, дизурия, полакиурия, ноктурия, полиурия, уринарна инконтиненция</w:t>
            </w:r>
          </w:p>
        </w:tc>
        <w:tc>
          <w:tcPr>
            <w:tcW w:w="2333" w:type="dxa"/>
          </w:tcPr>
          <w:p w14:paraId="6913BDBC" w14:textId="77777777" w:rsidR="00621D17" w:rsidRPr="0032368A" w:rsidRDefault="00621D17" w:rsidP="00E54A99">
            <w:pPr>
              <w:rPr>
                <w:i/>
                <w:sz w:val="20"/>
                <w:szCs w:val="20"/>
              </w:rPr>
            </w:pPr>
            <w:r w:rsidRPr="0032368A">
              <w:rPr>
                <w:color w:val="000000"/>
                <w:sz w:val="20"/>
              </w:rPr>
              <w:t>Хемолитично-уремичен синдром</w:t>
            </w:r>
          </w:p>
        </w:tc>
        <w:tc>
          <w:tcPr>
            <w:tcW w:w="2333" w:type="dxa"/>
          </w:tcPr>
          <w:p w14:paraId="3562BFD9" w14:textId="77777777" w:rsidR="00621D17" w:rsidRPr="0032368A" w:rsidRDefault="00621D17" w:rsidP="00E54A99">
            <w:pPr>
              <w:autoSpaceDE w:val="0"/>
              <w:autoSpaceDN w:val="0"/>
              <w:adjustRightInd w:val="0"/>
              <w:rPr>
                <w:i/>
                <w:sz w:val="20"/>
                <w:szCs w:val="20"/>
              </w:rPr>
            </w:pPr>
          </w:p>
        </w:tc>
      </w:tr>
      <w:tr w:rsidR="00621D17" w:rsidRPr="0032368A" w14:paraId="5740DC80" w14:textId="77777777" w:rsidTr="003C6929">
        <w:trPr>
          <w:cantSplit/>
          <w:trHeight w:val="57"/>
        </w:trPr>
        <w:tc>
          <w:tcPr>
            <w:tcW w:w="9515" w:type="dxa"/>
            <w:gridSpan w:val="4"/>
            <w:vAlign w:val="center"/>
          </w:tcPr>
          <w:p w14:paraId="051023FA" w14:textId="77777777" w:rsidR="00621D17" w:rsidRPr="0032368A" w:rsidRDefault="00621D17" w:rsidP="00E54A99">
            <w:pPr>
              <w:keepNext/>
              <w:autoSpaceDE w:val="0"/>
              <w:autoSpaceDN w:val="0"/>
              <w:adjustRightInd w:val="0"/>
              <w:rPr>
                <w:b/>
                <w:bCs/>
                <w:i/>
                <w:sz w:val="20"/>
                <w:szCs w:val="20"/>
              </w:rPr>
            </w:pPr>
            <w:r w:rsidRPr="0032368A">
              <w:rPr>
                <w:b/>
                <w:color w:val="000000"/>
                <w:sz w:val="20"/>
              </w:rPr>
              <w:t>Нарушения на възпроизводителната система и гърдата</w:t>
            </w:r>
          </w:p>
        </w:tc>
      </w:tr>
      <w:tr w:rsidR="00621D17" w:rsidRPr="0032368A" w14:paraId="0C3E083F" w14:textId="77777777" w:rsidTr="003C6929">
        <w:trPr>
          <w:cantSplit/>
          <w:trHeight w:val="57"/>
        </w:trPr>
        <w:tc>
          <w:tcPr>
            <w:tcW w:w="1350" w:type="dxa"/>
            <w:vAlign w:val="center"/>
          </w:tcPr>
          <w:p w14:paraId="6E57FA8E" w14:textId="77777777" w:rsidR="00621D17" w:rsidRPr="0032368A" w:rsidRDefault="00621D17" w:rsidP="00E54A99">
            <w:pPr>
              <w:autoSpaceDE w:val="0"/>
              <w:autoSpaceDN w:val="0"/>
              <w:adjustRightInd w:val="0"/>
              <w:rPr>
                <w:sz w:val="20"/>
                <w:szCs w:val="20"/>
              </w:rPr>
            </w:pPr>
            <w:r w:rsidRPr="0032368A">
              <w:rPr>
                <w:i/>
                <w:sz w:val="20"/>
              </w:rPr>
              <w:t>Нечести</w:t>
            </w:r>
            <w:r w:rsidRPr="0032368A">
              <w:rPr>
                <w:sz w:val="20"/>
              </w:rPr>
              <w:t>:</w:t>
            </w:r>
          </w:p>
        </w:tc>
        <w:tc>
          <w:tcPr>
            <w:tcW w:w="3499" w:type="dxa"/>
          </w:tcPr>
          <w:p w14:paraId="4034148B" w14:textId="77777777" w:rsidR="00621D17" w:rsidRPr="0032368A" w:rsidRDefault="00621D17" w:rsidP="00E54A99">
            <w:pPr>
              <w:autoSpaceDE w:val="0"/>
              <w:autoSpaceDN w:val="0"/>
              <w:adjustRightInd w:val="0"/>
              <w:rPr>
                <w:sz w:val="20"/>
                <w:szCs w:val="20"/>
              </w:rPr>
            </w:pPr>
            <w:r w:rsidRPr="0032368A">
              <w:rPr>
                <w:sz w:val="20"/>
              </w:rPr>
              <w:t>Болка в гърдата</w:t>
            </w:r>
          </w:p>
        </w:tc>
        <w:tc>
          <w:tcPr>
            <w:tcW w:w="2333" w:type="dxa"/>
          </w:tcPr>
          <w:p w14:paraId="2904F52F" w14:textId="77777777" w:rsidR="00621D17" w:rsidRPr="0032368A" w:rsidRDefault="00621D17" w:rsidP="00E54A99">
            <w:pPr>
              <w:autoSpaceDE w:val="0"/>
              <w:autoSpaceDN w:val="0"/>
              <w:adjustRightInd w:val="0"/>
              <w:rPr>
                <w:i/>
                <w:sz w:val="20"/>
                <w:szCs w:val="20"/>
              </w:rPr>
            </w:pPr>
          </w:p>
        </w:tc>
        <w:tc>
          <w:tcPr>
            <w:tcW w:w="2333" w:type="dxa"/>
          </w:tcPr>
          <w:p w14:paraId="3E3EDA00" w14:textId="77777777" w:rsidR="00621D17" w:rsidRPr="0032368A" w:rsidRDefault="00621D17" w:rsidP="00E54A99">
            <w:pPr>
              <w:autoSpaceDE w:val="0"/>
              <w:autoSpaceDN w:val="0"/>
              <w:adjustRightInd w:val="0"/>
              <w:rPr>
                <w:i/>
                <w:sz w:val="20"/>
                <w:szCs w:val="20"/>
              </w:rPr>
            </w:pPr>
          </w:p>
        </w:tc>
      </w:tr>
      <w:tr w:rsidR="00621D17" w:rsidRPr="0032368A" w14:paraId="1C7EB8EF" w14:textId="77777777" w:rsidTr="003C6929">
        <w:trPr>
          <w:cantSplit/>
          <w:trHeight w:val="57"/>
        </w:trPr>
        <w:tc>
          <w:tcPr>
            <w:tcW w:w="9515" w:type="dxa"/>
            <w:gridSpan w:val="4"/>
            <w:vAlign w:val="center"/>
          </w:tcPr>
          <w:p w14:paraId="42CF0EFC" w14:textId="77777777" w:rsidR="00621D17" w:rsidRPr="0032368A" w:rsidRDefault="00621D17" w:rsidP="00E54A99">
            <w:pPr>
              <w:keepNext/>
              <w:autoSpaceDE w:val="0"/>
              <w:autoSpaceDN w:val="0"/>
              <w:adjustRightInd w:val="0"/>
              <w:rPr>
                <w:b/>
                <w:bCs/>
                <w:i/>
                <w:sz w:val="20"/>
                <w:szCs w:val="20"/>
              </w:rPr>
            </w:pPr>
            <w:r w:rsidRPr="0032368A">
              <w:rPr>
                <w:b/>
                <w:sz w:val="20"/>
              </w:rPr>
              <w:t>Общи нарушения и ефекти на мястото на приложение</w:t>
            </w:r>
          </w:p>
        </w:tc>
      </w:tr>
      <w:tr w:rsidR="00621D17" w:rsidRPr="0032368A" w14:paraId="483E12BC" w14:textId="77777777" w:rsidTr="003C6929">
        <w:trPr>
          <w:cantSplit/>
          <w:trHeight w:val="57"/>
        </w:trPr>
        <w:tc>
          <w:tcPr>
            <w:tcW w:w="1350" w:type="dxa"/>
            <w:vAlign w:val="center"/>
          </w:tcPr>
          <w:p w14:paraId="44896511" w14:textId="77777777" w:rsidR="00621D17" w:rsidRPr="0032368A" w:rsidRDefault="00621D17" w:rsidP="00E54A99">
            <w:pPr>
              <w:keepNext/>
              <w:autoSpaceDE w:val="0"/>
              <w:autoSpaceDN w:val="0"/>
              <w:adjustRightInd w:val="0"/>
              <w:rPr>
                <w:sz w:val="20"/>
                <w:szCs w:val="20"/>
              </w:rPr>
            </w:pPr>
            <w:r w:rsidRPr="0032368A">
              <w:rPr>
                <w:i/>
                <w:sz w:val="20"/>
              </w:rPr>
              <w:t>Много чести</w:t>
            </w:r>
            <w:r w:rsidRPr="0032368A">
              <w:rPr>
                <w:sz w:val="20"/>
              </w:rPr>
              <w:t>:</w:t>
            </w:r>
          </w:p>
        </w:tc>
        <w:tc>
          <w:tcPr>
            <w:tcW w:w="3499" w:type="dxa"/>
          </w:tcPr>
          <w:p w14:paraId="65F71883" w14:textId="77777777" w:rsidR="00621D17" w:rsidRPr="0032368A" w:rsidRDefault="00621D17" w:rsidP="00E54A99">
            <w:pPr>
              <w:autoSpaceDE w:val="0"/>
              <w:autoSpaceDN w:val="0"/>
              <w:adjustRightInd w:val="0"/>
              <w:rPr>
                <w:i/>
                <w:sz w:val="20"/>
                <w:szCs w:val="20"/>
              </w:rPr>
            </w:pPr>
            <w:r w:rsidRPr="0032368A">
              <w:rPr>
                <w:sz w:val="20"/>
              </w:rPr>
              <w:t>Умора, астения, пирексия</w:t>
            </w:r>
          </w:p>
        </w:tc>
        <w:tc>
          <w:tcPr>
            <w:tcW w:w="2333" w:type="dxa"/>
          </w:tcPr>
          <w:p w14:paraId="5374438A" w14:textId="77777777" w:rsidR="00621D17" w:rsidRPr="0032368A" w:rsidRDefault="00621D17" w:rsidP="00E54A99">
            <w:pPr>
              <w:autoSpaceDE w:val="0"/>
              <w:autoSpaceDN w:val="0"/>
              <w:adjustRightInd w:val="0"/>
              <w:rPr>
                <w:i/>
                <w:sz w:val="20"/>
                <w:szCs w:val="20"/>
              </w:rPr>
            </w:pPr>
            <w:r w:rsidRPr="0032368A">
              <w:rPr>
                <w:color w:val="000000"/>
                <w:sz w:val="20"/>
              </w:rPr>
              <w:t>Умора, астения, пирексия, периферен едем, студени тръпки</w:t>
            </w:r>
          </w:p>
        </w:tc>
        <w:tc>
          <w:tcPr>
            <w:tcW w:w="2333" w:type="dxa"/>
          </w:tcPr>
          <w:p w14:paraId="2E4FD8D4" w14:textId="77777777" w:rsidR="00621D17" w:rsidRPr="0032368A" w:rsidRDefault="00621D17" w:rsidP="00E54A99">
            <w:pPr>
              <w:autoSpaceDE w:val="0"/>
              <w:autoSpaceDN w:val="0"/>
              <w:adjustRightInd w:val="0"/>
              <w:rPr>
                <w:i/>
                <w:sz w:val="20"/>
                <w:szCs w:val="20"/>
              </w:rPr>
            </w:pPr>
            <w:r w:rsidRPr="0032368A">
              <w:rPr>
                <w:color w:val="000000"/>
                <w:sz w:val="20"/>
              </w:rPr>
              <w:t>Умора, астения, периферен едем</w:t>
            </w:r>
          </w:p>
        </w:tc>
      </w:tr>
      <w:tr w:rsidR="00621D17" w:rsidRPr="0032368A" w14:paraId="6D8191E5" w14:textId="77777777" w:rsidTr="003C6929">
        <w:trPr>
          <w:cantSplit/>
          <w:trHeight w:val="57"/>
        </w:trPr>
        <w:tc>
          <w:tcPr>
            <w:tcW w:w="1350" w:type="dxa"/>
            <w:vAlign w:val="center"/>
          </w:tcPr>
          <w:p w14:paraId="10618859" w14:textId="77777777" w:rsidR="00621D17" w:rsidRPr="0032368A" w:rsidRDefault="00621D17" w:rsidP="00E54A99">
            <w:pPr>
              <w:keepNext/>
              <w:autoSpaceDE w:val="0"/>
              <w:autoSpaceDN w:val="0"/>
              <w:adjustRightInd w:val="0"/>
              <w:rPr>
                <w:sz w:val="20"/>
                <w:szCs w:val="20"/>
              </w:rPr>
            </w:pPr>
            <w:r w:rsidRPr="0032368A">
              <w:rPr>
                <w:i/>
                <w:sz w:val="20"/>
              </w:rPr>
              <w:t>Чести</w:t>
            </w:r>
            <w:r w:rsidRPr="0032368A">
              <w:rPr>
                <w:sz w:val="20"/>
              </w:rPr>
              <w:t>:</w:t>
            </w:r>
          </w:p>
        </w:tc>
        <w:tc>
          <w:tcPr>
            <w:tcW w:w="3499" w:type="dxa"/>
            <w:vAlign w:val="center"/>
          </w:tcPr>
          <w:p w14:paraId="08B86DD7" w14:textId="77777777" w:rsidR="00621D17" w:rsidRPr="0032368A" w:rsidRDefault="00621D17" w:rsidP="00E54A99">
            <w:pPr>
              <w:pStyle w:val="Style10"/>
            </w:pPr>
            <w:r w:rsidRPr="0032368A">
              <w:t>Неразположение, летаргия, слабост, периферен едем, възпаление на лигавиците, болка, вкочаняване, едем, нарушен функционален статус, болка в областта на гърдите, грипоподобно състояние, хиперпирексия</w:t>
            </w:r>
          </w:p>
        </w:tc>
        <w:tc>
          <w:tcPr>
            <w:tcW w:w="2333" w:type="dxa"/>
          </w:tcPr>
          <w:p w14:paraId="265A8ABA" w14:textId="77777777" w:rsidR="00621D17" w:rsidRPr="0032368A" w:rsidRDefault="00621D17" w:rsidP="00E54A99">
            <w:pPr>
              <w:autoSpaceDE w:val="0"/>
              <w:autoSpaceDN w:val="0"/>
              <w:adjustRightInd w:val="0"/>
              <w:rPr>
                <w:i/>
                <w:sz w:val="20"/>
                <w:szCs w:val="20"/>
              </w:rPr>
            </w:pPr>
            <w:r w:rsidRPr="0032368A">
              <w:rPr>
                <w:color w:val="000000"/>
                <w:sz w:val="20"/>
              </w:rPr>
              <w:t>Реакция на мястото на инфузията</w:t>
            </w:r>
          </w:p>
        </w:tc>
        <w:tc>
          <w:tcPr>
            <w:tcW w:w="2333" w:type="dxa"/>
          </w:tcPr>
          <w:p w14:paraId="7A88CF31" w14:textId="77777777" w:rsidR="00621D17" w:rsidRPr="0032368A" w:rsidRDefault="00621D17" w:rsidP="00E54A99">
            <w:pPr>
              <w:autoSpaceDE w:val="0"/>
              <w:autoSpaceDN w:val="0"/>
              <w:adjustRightInd w:val="0"/>
              <w:rPr>
                <w:i/>
                <w:sz w:val="20"/>
                <w:szCs w:val="20"/>
              </w:rPr>
            </w:pPr>
            <w:r w:rsidRPr="0032368A">
              <w:rPr>
                <w:color w:val="000000"/>
                <w:sz w:val="20"/>
              </w:rPr>
              <w:t>Пирексия, болка в областта на гърдите</w:t>
            </w:r>
          </w:p>
        </w:tc>
      </w:tr>
      <w:tr w:rsidR="00621D17" w:rsidRPr="0032368A" w14:paraId="2AB993E5" w14:textId="77777777" w:rsidTr="003C6929">
        <w:trPr>
          <w:cantSplit/>
          <w:trHeight w:val="57"/>
        </w:trPr>
        <w:tc>
          <w:tcPr>
            <w:tcW w:w="1350" w:type="dxa"/>
            <w:vAlign w:val="center"/>
          </w:tcPr>
          <w:p w14:paraId="1EC6EB37" w14:textId="77777777" w:rsidR="00621D17" w:rsidRPr="0032368A" w:rsidRDefault="00621D17" w:rsidP="00E54A99">
            <w:pPr>
              <w:keepNext/>
              <w:autoSpaceDE w:val="0"/>
              <w:autoSpaceDN w:val="0"/>
              <w:adjustRightInd w:val="0"/>
              <w:rPr>
                <w:sz w:val="20"/>
                <w:szCs w:val="20"/>
              </w:rPr>
            </w:pPr>
            <w:r w:rsidRPr="0032368A">
              <w:rPr>
                <w:i/>
                <w:sz w:val="20"/>
              </w:rPr>
              <w:t>Нечести</w:t>
            </w:r>
            <w:r w:rsidRPr="0032368A">
              <w:rPr>
                <w:sz w:val="20"/>
              </w:rPr>
              <w:t>:</w:t>
            </w:r>
          </w:p>
        </w:tc>
        <w:tc>
          <w:tcPr>
            <w:tcW w:w="3499" w:type="dxa"/>
          </w:tcPr>
          <w:p w14:paraId="503A5B8C" w14:textId="77777777" w:rsidR="00621D17" w:rsidRPr="0032368A" w:rsidRDefault="00621D17" w:rsidP="00E54A99">
            <w:pPr>
              <w:rPr>
                <w:i/>
                <w:sz w:val="20"/>
                <w:szCs w:val="20"/>
              </w:rPr>
            </w:pPr>
            <w:r w:rsidRPr="0032368A">
              <w:rPr>
                <w:sz w:val="20"/>
              </w:rPr>
              <w:t>Дискомфорт в областта на гърдите, нарушена походка, подуване, реакция на мястото на инжектиране</w:t>
            </w:r>
          </w:p>
        </w:tc>
        <w:tc>
          <w:tcPr>
            <w:tcW w:w="2333" w:type="dxa"/>
          </w:tcPr>
          <w:p w14:paraId="69D6D709" w14:textId="77777777" w:rsidR="00621D17" w:rsidRPr="0032368A" w:rsidRDefault="00621D17" w:rsidP="00E54A99">
            <w:pPr>
              <w:autoSpaceDE w:val="0"/>
              <w:autoSpaceDN w:val="0"/>
              <w:adjustRightInd w:val="0"/>
              <w:rPr>
                <w:i/>
                <w:sz w:val="20"/>
                <w:szCs w:val="20"/>
              </w:rPr>
            </w:pPr>
          </w:p>
        </w:tc>
        <w:tc>
          <w:tcPr>
            <w:tcW w:w="2333" w:type="dxa"/>
          </w:tcPr>
          <w:p w14:paraId="7204518D" w14:textId="77777777" w:rsidR="00621D17" w:rsidRPr="0032368A" w:rsidRDefault="00621D17" w:rsidP="00E54A99">
            <w:pPr>
              <w:autoSpaceDE w:val="0"/>
              <w:autoSpaceDN w:val="0"/>
              <w:adjustRightInd w:val="0"/>
              <w:rPr>
                <w:i/>
                <w:sz w:val="20"/>
                <w:szCs w:val="20"/>
              </w:rPr>
            </w:pPr>
            <w:r w:rsidRPr="0032368A">
              <w:rPr>
                <w:color w:val="000000"/>
                <w:sz w:val="20"/>
              </w:rPr>
              <w:t>Възпаление на лигавиците, екстравазация на мястото на инфузията, възпаление на мястото на инфузията, обрив на мястото на инфузията</w:t>
            </w:r>
          </w:p>
        </w:tc>
      </w:tr>
      <w:tr w:rsidR="00621D17" w:rsidRPr="0032368A" w14:paraId="4FFBF016" w14:textId="77777777" w:rsidTr="003C6929">
        <w:trPr>
          <w:cantSplit/>
          <w:trHeight w:val="57"/>
        </w:trPr>
        <w:tc>
          <w:tcPr>
            <w:tcW w:w="1350" w:type="dxa"/>
            <w:vAlign w:val="center"/>
          </w:tcPr>
          <w:p w14:paraId="2C6B93D5" w14:textId="77777777" w:rsidR="00621D17" w:rsidRPr="0032368A" w:rsidRDefault="00621D17" w:rsidP="00E54A99">
            <w:pPr>
              <w:autoSpaceDE w:val="0"/>
              <w:autoSpaceDN w:val="0"/>
              <w:adjustRightInd w:val="0"/>
              <w:rPr>
                <w:sz w:val="20"/>
                <w:szCs w:val="20"/>
              </w:rPr>
            </w:pPr>
            <w:r w:rsidRPr="0032368A">
              <w:rPr>
                <w:i/>
                <w:sz w:val="20"/>
              </w:rPr>
              <w:t>Редки:</w:t>
            </w:r>
          </w:p>
        </w:tc>
        <w:tc>
          <w:tcPr>
            <w:tcW w:w="3499" w:type="dxa"/>
            <w:vAlign w:val="center"/>
          </w:tcPr>
          <w:p w14:paraId="36130B7A" w14:textId="77777777" w:rsidR="00621D17" w:rsidRPr="0032368A" w:rsidRDefault="00621D17" w:rsidP="00E54A99">
            <w:pPr>
              <w:autoSpaceDE w:val="0"/>
              <w:autoSpaceDN w:val="0"/>
              <w:adjustRightInd w:val="0"/>
              <w:rPr>
                <w:i/>
                <w:sz w:val="20"/>
                <w:szCs w:val="20"/>
              </w:rPr>
            </w:pPr>
            <w:r w:rsidRPr="0032368A">
              <w:rPr>
                <w:sz w:val="20"/>
              </w:rPr>
              <w:t>Екстравазация</w:t>
            </w:r>
          </w:p>
        </w:tc>
        <w:tc>
          <w:tcPr>
            <w:tcW w:w="2333" w:type="dxa"/>
          </w:tcPr>
          <w:p w14:paraId="13AC0A89" w14:textId="77777777" w:rsidR="00621D17" w:rsidRPr="0032368A" w:rsidRDefault="00621D17" w:rsidP="00E54A99">
            <w:pPr>
              <w:autoSpaceDE w:val="0"/>
              <w:autoSpaceDN w:val="0"/>
              <w:adjustRightInd w:val="0"/>
              <w:rPr>
                <w:i/>
                <w:sz w:val="20"/>
                <w:szCs w:val="20"/>
              </w:rPr>
            </w:pPr>
          </w:p>
        </w:tc>
        <w:tc>
          <w:tcPr>
            <w:tcW w:w="2333" w:type="dxa"/>
          </w:tcPr>
          <w:p w14:paraId="4A1CDA9F" w14:textId="77777777" w:rsidR="00621D17" w:rsidRPr="0032368A" w:rsidRDefault="00621D17" w:rsidP="00E54A99">
            <w:pPr>
              <w:autoSpaceDE w:val="0"/>
              <w:autoSpaceDN w:val="0"/>
              <w:adjustRightInd w:val="0"/>
              <w:rPr>
                <w:i/>
                <w:sz w:val="20"/>
                <w:szCs w:val="20"/>
              </w:rPr>
            </w:pPr>
          </w:p>
        </w:tc>
      </w:tr>
      <w:tr w:rsidR="00621D17" w:rsidRPr="0032368A" w14:paraId="3114CEBC" w14:textId="77777777" w:rsidTr="003C6929">
        <w:trPr>
          <w:cantSplit/>
          <w:trHeight w:val="57"/>
        </w:trPr>
        <w:tc>
          <w:tcPr>
            <w:tcW w:w="9515" w:type="dxa"/>
            <w:gridSpan w:val="4"/>
            <w:vAlign w:val="center"/>
          </w:tcPr>
          <w:p w14:paraId="0F364C2B" w14:textId="77777777" w:rsidR="00621D17" w:rsidRPr="0032368A" w:rsidRDefault="00621D17" w:rsidP="00E54A99">
            <w:pPr>
              <w:keepNext/>
              <w:autoSpaceDE w:val="0"/>
              <w:autoSpaceDN w:val="0"/>
              <w:adjustRightInd w:val="0"/>
              <w:rPr>
                <w:b/>
                <w:bCs/>
                <w:i/>
                <w:sz w:val="20"/>
                <w:szCs w:val="20"/>
              </w:rPr>
            </w:pPr>
            <w:r w:rsidRPr="0032368A">
              <w:rPr>
                <w:b/>
                <w:sz w:val="20"/>
              </w:rPr>
              <w:lastRenderedPageBreak/>
              <w:t>Изследвания</w:t>
            </w:r>
          </w:p>
        </w:tc>
      </w:tr>
      <w:tr w:rsidR="00621D17" w:rsidRPr="0032368A" w14:paraId="1C12A620" w14:textId="77777777" w:rsidTr="003C6929">
        <w:trPr>
          <w:cantSplit/>
          <w:trHeight w:val="57"/>
        </w:trPr>
        <w:tc>
          <w:tcPr>
            <w:tcW w:w="1350" w:type="dxa"/>
            <w:vAlign w:val="center"/>
          </w:tcPr>
          <w:p w14:paraId="064BD638" w14:textId="77777777" w:rsidR="00621D17" w:rsidRPr="0032368A" w:rsidDel="00072244" w:rsidRDefault="00621D17" w:rsidP="00E54A99">
            <w:pPr>
              <w:keepNext/>
              <w:autoSpaceDE w:val="0"/>
              <w:autoSpaceDN w:val="0"/>
              <w:adjustRightInd w:val="0"/>
              <w:rPr>
                <w:i/>
                <w:iCs/>
                <w:sz w:val="20"/>
                <w:szCs w:val="20"/>
              </w:rPr>
            </w:pPr>
            <w:r w:rsidRPr="0032368A">
              <w:rPr>
                <w:i/>
                <w:sz w:val="20"/>
              </w:rPr>
              <w:t>Много чести:</w:t>
            </w:r>
          </w:p>
        </w:tc>
        <w:tc>
          <w:tcPr>
            <w:tcW w:w="3499" w:type="dxa"/>
          </w:tcPr>
          <w:p w14:paraId="2665E69B" w14:textId="77777777" w:rsidR="00621D17" w:rsidRPr="0032368A" w:rsidDel="00072244" w:rsidRDefault="00621D17" w:rsidP="00E54A99">
            <w:pPr>
              <w:autoSpaceDE w:val="0"/>
              <w:autoSpaceDN w:val="0"/>
              <w:adjustRightInd w:val="0"/>
              <w:rPr>
                <w:i/>
                <w:sz w:val="20"/>
                <w:szCs w:val="20"/>
              </w:rPr>
            </w:pPr>
          </w:p>
        </w:tc>
        <w:tc>
          <w:tcPr>
            <w:tcW w:w="2333" w:type="dxa"/>
          </w:tcPr>
          <w:p w14:paraId="2E4C8DFE" w14:textId="77777777" w:rsidR="00621D17" w:rsidRPr="0032368A" w:rsidRDefault="00621D17" w:rsidP="00E54A99">
            <w:pPr>
              <w:autoSpaceDE w:val="0"/>
              <w:autoSpaceDN w:val="0"/>
              <w:adjustRightInd w:val="0"/>
              <w:rPr>
                <w:i/>
                <w:sz w:val="20"/>
                <w:szCs w:val="20"/>
              </w:rPr>
            </w:pPr>
            <w:r w:rsidRPr="0032368A">
              <w:rPr>
                <w:color w:val="000000"/>
                <w:sz w:val="20"/>
              </w:rPr>
              <w:t>Понижено тегло, повишена аланин аминотрансфераза,</w:t>
            </w:r>
          </w:p>
        </w:tc>
        <w:tc>
          <w:tcPr>
            <w:tcW w:w="2333" w:type="dxa"/>
          </w:tcPr>
          <w:p w14:paraId="49F02044" w14:textId="77777777" w:rsidR="00621D17" w:rsidRPr="0032368A" w:rsidRDefault="00621D17" w:rsidP="00E54A99">
            <w:pPr>
              <w:autoSpaceDE w:val="0"/>
              <w:autoSpaceDN w:val="0"/>
              <w:adjustRightInd w:val="0"/>
              <w:rPr>
                <w:i/>
                <w:sz w:val="20"/>
                <w:szCs w:val="20"/>
              </w:rPr>
            </w:pPr>
          </w:p>
        </w:tc>
      </w:tr>
      <w:tr w:rsidR="00621D17" w:rsidRPr="0032368A" w14:paraId="15CA8036" w14:textId="77777777" w:rsidTr="003C6929">
        <w:trPr>
          <w:cantSplit/>
          <w:trHeight w:val="57"/>
        </w:trPr>
        <w:tc>
          <w:tcPr>
            <w:tcW w:w="1350" w:type="dxa"/>
            <w:vAlign w:val="center"/>
          </w:tcPr>
          <w:p w14:paraId="127BCFCD" w14:textId="77777777" w:rsidR="00621D17" w:rsidRPr="0032368A" w:rsidRDefault="00621D17" w:rsidP="00E54A99">
            <w:pPr>
              <w:keepNext/>
              <w:autoSpaceDE w:val="0"/>
              <w:autoSpaceDN w:val="0"/>
              <w:adjustRightInd w:val="0"/>
              <w:rPr>
                <w:sz w:val="20"/>
                <w:szCs w:val="20"/>
              </w:rPr>
            </w:pPr>
            <w:r w:rsidRPr="0032368A">
              <w:rPr>
                <w:i/>
                <w:sz w:val="20"/>
              </w:rPr>
              <w:t>Чести</w:t>
            </w:r>
            <w:r w:rsidRPr="0032368A">
              <w:rPr>
                <w:sz w:val="20"/>
              </w:rPr>
              <w:t>:</w:t>
            </w:r>
          </w:p>
        </w:tc>
        <w:tc>
          <w:tcPr>
            <w:tcW w:w="3499" w:type="dxa"/>
          </w:tcPr>
          <w:p w14:paraId="32DFAB76" w14:textId="77777777" w:rsidR="00621D17" w:rsidRPr="0032368A" w:rsidRDefault="00621D17" w:rsidP="00E54A99">
            <w:pPr>
              <w:autoSpaceDE w:val="0"/>
              <w:autoSpaceDN w:val="0"/>
              <w:adjustRightInd w:val="0"/>
              <w:rPr>
                <w:i/>
                <w:sz w:val="20"/>
                <w:szCs w:val="20"/>
              </w:rPr>
            </w:pPr>
            <w:r w:rsidRPr="0032368A">
              <w:rPr>
                <w:sz w:val="20"/>
              </w:rPr>
              <w:t>Понижено тегло, повишена аланин аминотрансфераза, повишена аспартат аминотрансфераза, понижен хематокрит, понижен брой еритроцити, повишена телесна температура, повишена гама</w:t>
            </w:r>
            <w:r w:rsidRPr="0032368A">
              <w:rPr>
                <w:sz w:val="20"/>
              </w:rPr>
              <w:noBreakHyphen/>
              <w:t>глутамилтрансфераза, повишено ниво на алкалната фосфатаза в кръвта</w:t>
            </w:r>
          </w:p>
        </w:tc>
        <w:tc>
          <w:tcPr>
            <w:tcW w:w="2333" w:type="dxa"/>
          </w:tcPr>
          <w:p w14:paraId="49C1AC5A" w14:textId="77777777" w:rsidR="00621D17" w:rsidRPr="0032368A" w:rsidRDefault="00621D17" w:rsidP="00E54A99">
            <w:pPr>
              <w:autoSpaceDE w:val="0"/>
              <w:autoSpaceDN w:val="0"/>
              <w:adjustRightInd w:val="0"/>
              <w:rPr>
                <w:i/>
                <w:sz w:val="20"/>
                <w:szCs w:val="20"/>
              </w:rPr>
            </w:pPr>
            <w:r w:rsidRPr="0032368A">
              <w:rPr>
                <w:color w:val="000000"/>
                <w:sz w:val="20"/>
              </w:rPr>
              <w:t>Повишена аспартат аминотрансфераза, повишен билирубин в кръвта, повишен креатинин в кръвта</w:t>
            </w:r>
          </w:p>
        </w:tc>
        <w:tc>
          <w:tcPr>
            <w:tcW w:w="2333" w:type="dxa"/>
          </w:tcPr>
          <w:p w14:paraId="25FDD469" w14:textId="77777777" w:rsidR="00621D17" w:rsidRPr="0032368A" w:rsidRDefault="00621D17" w:rsidP="00E54A99">
            <w:pPr>
              <w:autoSpaceDE w:val="0"/>
              <w:autoSpaceDN w:val="0"/>
              <w:adjustRightInd w:val="0"/>
              <w:rPr>
                <w:i/>
                <w:sz w:val="20"/>
                <w:szCs w:val="20"/>
              </w:rPr>
            </w:pPr>
            <w:r w:rsidRPr="0032368A">
              <w:rPr>
                <w:color w:val="000000"/>
                <w:sz w:val="20"/>
              </w:rPr>
              <w:t>Понижено тегло, повишена аланин аминотрансфераза, повишена аспартат аминотрансфераза, повишена алкална фосфатаза в кръвта</w:t>
            </w:r>
          </w:p>
        </w:tc>
      </w:tr>
      <w:tr w:rsidR="00621D17" w:rsidRPr="0032368A" w14:paraId="2EDFAB7D" w14:textId="77777777" w:rsidTr="003C6929">
        <w:trPr>
          <w:cantSplit/>
          <w:trHeight w:val="57"/>
        </w:trPr>
        <w:tc>
          <w:tcPr>
            <w:tcW w:w="1350" w:type="dxa"/>
            <w:vAlign w:val="center"/>
          </w:tcPr>
          <w:p w14:paraId="14A556B6" w14:textId="77777777" w:rsidR="00621D17" w:rsidRPr="0032368A" w:rsidRDefault="00621D17" w:rsidP="00E54A99">
            <w:pPr>
              <w:autoSpaceDE w:val="0"/>
              <w:autoSpaceDN w:val="0"/>
              <w:adjustRightInd w:val="0"/>
              <w:rPr>
                <w:sz w:val="20"/>
                <w:szCs w:val="20"/>
              </w:rPr>
            </w:pPr>
            <w:r w:rsidRPr="0032368A">
              <w:rPr>
                <w:i/>
                <w:sz w:val="20"/>
              </w:rPr>
              <w:t>Нечести</w:t>
            </w:r>
            <w:r w:rsidRPr="0032368A">
              <w:rPr>
                <w:sz w:val="20"/>
              </w:rPr>
              <w:t>:</w:t>
            </w:r>
          </w:p>
        </w:tc>
        <w:tc>
          <w:tcPr>
            <w:tcW w:w="3499" w:type="dxa"/>
          </w:tcPr>
          <w:p w14:paraId="25FC3559" w14:textId="77777777" w:rsidR="00621D17" w:rsidRPr="0032368A" w:rsidRDefault="00621D17" w:rsidP="00E54A99">
            <w:pPr>
              <w:pStyle w:val="Style10"/>
              <w:rPr>
                <w:i/>
              </w:rPr>
            </w:pPr>
            <w:r w:rsidRPr="0032368A">
              <w:t>Повишено кръвно налягане, повишено тегло, повишена лактат дехидрогеназа в кръвта, повишен креатинин в кръвта, повишено ниво на глюкоза в кръвта, повишено ниво на фосфор в кръвта, понижено ниво на калий в кръвта, повишен билирубин</w:t>
            </w:r>
          </w:p>
        </w:tc>
        <w:tc>
          <w:tcPr>
            <w:tcW w:w="2333" w:type="dxa"/>
          </w:tcPr>
          <w:p w14:paraId="579757C5" w14:textId="77777777" w:rsidR="00621D17" w:rsidRPr="0032368A" w:rsidRDefault="00621D17" w:rsidP="00E54A99">
            <w:pPr>
              <w:autoSpaceDE w:val="0"/>
              <w:autoSpaceDN w:val="0"/>
              <w:adjustRightInd w:val="0"/>
              <w:rPr>
                <w:i/>
                <w:sz w:val="20"/>
                <w:szCs w:val="20"/>
              </w:rPr>
            </w:pPr>
          </w:p>
        </w:tc>
        <w:tc>
          <w:tcPr>
            <w:tcW w:w="2333" w:type="dxa"/>
          </w:tcPr>
          <w:p w14:paraId="640F027F" w14:textId="77777777" w:rsidR="00621D17" w:rsidRPr="0032368A" w:rsidRDefault="00621D17" w:rsidP="00E54A99">
            <w:pPr>
              <w:autoSpaceDE w:val="0"/>
              <w:autoSpaceDN w:val="0"/>
              <w:adjustRightInd w:val="0"/>
              <w:rPr>
                <w:i/>
                <w:sz w:val="20"/>
                <w:szCs w:val="20"/>
              </w:rPr>
            </w:pPr>
          </w:p>
        </w:tc>
      </w:tr>
      <w:tr w:rsidR="00621D17" w:rsidRPr="0032368A" w14:paraId="26033588" w14:textId="77777777" w:rsidTr="003C6929">
        <w:trPr>
          <w:cantSplit/>
          <w:trHeight w:val="57"/>
        </w:trPr>
        <w:tc>
          <w:tcPr>
            <w:tcW w:w="9515" w:type="dxa"/>
            <w:gridSpan w:val="4"/>
            <w:vAlign w:val="center"/>
          </w:tcPr>
          <w:p w14:paraId="55C29CB8" w14:textId="77777777" w:rsidR="00621D17" w:rsidRPr="0032368A" w:rsidRDefault="00621D17" w:rsidP="00E54A99">
            <w:pPr>
              <w:keepNext/>
              <w:autoSpaceDE w:val="0"/>
              <w:autoSpaceDN w:val="0"/>
              <w:adjustRightInd w:val="0"/>
              <w:rPr>
                <w:b/>
                <w:bCs/>
                <w:i/>
                <w:sz w:val="20"/>
                <w:szCs w:val="20"/>
              </w:rPr>
            </w:pPr>
            <w:r w:rsidRPr="0032368A">
              <w:rPr>
                <w:b/>
                <w:sz w:val="20"/>
              </w:rPr>
              <w:t>Наранявания, отравяния и усложнения, възникнали в резултат на интервенции</w:t>
            </w:r>
          </w:p>
        </w:tc>
      </w:tr>
      <w:tr w:rsidR="00621D17" w:rsidRPr="0032368A" w14:paraId="6C16F1FF" w14:textId="77777777" w:rsidTr="003C6929">
        <w:trPr>
          <w:cantSplit/>
          <w:trHeight w:val="57"/>
        </w:trPr>
        <w:tc>
          <w:tcPr>
            <w:tcW w:w="1350" w:type="dxa"/>
            <w:vAlign w:val="center"/>
          </w:tcPr>
          <w:p w14:paraId="64297174" w14:textId="77777777" w:rsidR="00621D17" w:rsidRPr="0032368A" w:rsidRDefault="00621D17" w:rsidP="00E54A99">
            <w:pPr>
              <w:keepNext/>
              <w:autoSpaceDE w:val="0"/>
              <w:autoSpaceDN w:val="0"/>
              <w:adjustRightInd w:val="0"/>
              <w:rPr>
                <w:sz w:val="20"/>
                <w:szCs w:val="20"/>
              </w:rPr>
            </w:pPr>
            <w:r w:rsidRPr="0032368A">
              <w:rPr>
                <w:i/>
                <w:sz w:val="20"/>
              </w:rPr>
              <w:t>Нечести:</w:t>
            </w:r>
          </w:p>
        </w:tc>
        <w:tc>
          <w:tcPr>
            <w:tcW w:w="3499" w:type="dxa"/>
          </w:tcPr>
          <w:p w14:paraId="24F2612F" w14:textId="77777777" w:rsidR="00621D17" w:rsidRPr="0032368A" w:rsidRDefault="00621D17" w:rsidP="00E54A99">
            <w:pPr>
              <w:autoSpaceDE w:val="0"/>
              <w:autoSpaceDN w:val="0"/>
              <w:adjustRightInd w:val="0"/>
              <w:rPr>
                <w:i/>
                <w:sz w:val="20"/>
                <w:szCs w:val="20"/>
              </w:rPr>
            </w:pPr>
            <w:r w:rsidRPr="0032368A">
              <w:rPr>
                <w:sz w:val="20"/>
              </w:rPr>
              <w:t>Контузия</w:t>
            </w:r>
          </w:p>
        </w:tc>
        <w:tc>
          <w:tcPr>
            <w:tcW w:w="2333" w:type="dxa"/>
          </w:tcPr>
          <w:p w14:paraId="01870D16" w14:textId="77777777" w:rsidR="00621D17" w:rsidRPr="0032368A" w:rsidRDefault="00621D17" w:rsidP="00E54A99">
            <w:pPr>
              <w:autoSpaceDE w:val="0"/>
              <w:autoSpaceDN w:val="0"/>
              <w:adjustRightInd w:val="0"/>
              <w:rPr>
                <w:i/>
                <w:sz w:val="20"/>
                <w:szCs w:val="20"/>
              </w:rPr>
            </w:pPr>
          </w:p>
        </w:tc>
        <w:tc>
          <w:tcPr>
            <w:tcW w:w="2333" w:type="dxa"/>
          </w:tcPr>
          <w:p w14:paraId="350DC3A2" w14:textId="77777777" w:rsidR="00621D17" w:rsidRPr="0032368A" w:rsidRDefault="00621D17" w:rsidP="00E54A99">
            <w:pPr>
              <w:autoSpaceDE w:val="0"/>
              <w:autoSpaceDN w:val="0"/>
              <w:adjustRightInd w:val="0"/>
              <w:rPr>
                <w:i/>
                <w:sz w:val="20"/>
                <w:szCs w:val="20"/>
              </w:rPr>
            </w:pPr>
          </w:p>
        </w:tc>
      </w:tr>
      <w:tr w:rsidR="00621D17" w:rsidRPr="0032368A" w14:paraId="548EAE4B" w14:textId="77777777" w:rsidTr="003C6929">
        <w:trPr>
          <w:cantSplit/>
          <w:trHeight w:val="57"/>
        </w:trPr>
        <w:tc>
          <w:tcPr>
            <w:tcW w:w="1350" w:type="dxa"/>
            <w:vAlign w:val="center"/>
          </w:tcPr>
          <w:p w14:paraId="474EA84E" w14:textId="77777777" w:rsidR="00621D17" w:rsidRPr="0032368A" w:rsidRDefault="00621D17" w:rsidP="00E54A99">
            <w:pPr>
              <w:keepNext/>
              <w:autoSpaceDE w:val="0"/>
              <w:autoSpaceDN w:val="0"/>
              <w:adjustRightInd w:val="0"/>
              <w:rPr>
                <w:sz w:val="20"/>
                <w:szCs w:val="20"/>
              </w:rPr>
            </w:pPr>
            <w:r w:rsidRPr="0032368A">
              <w:rPr>
                <w:i/>
                <w:sz w:val="20"/>
              </w:rPr>
              <w:t>Редки:</w:t>
            </w:r>
          </w:p>
        </w:tc>
        <w:tc>
          <w:tcPr>
            <w:tcW w:w="3499" w:type="dxa"/>
          </w:tcPr>
          <w:p w14:paraId="2F9B8058" w14:textId="77777777" w:rsidR="00621D17" w:rsidRPr="0032368A" w:rsidRDefault="00621D17" w:rsidP="00E54A99">
            <w:pPr>
              <w:autoSpaceDE w:val="0"/>
              <w:autoSpaceDN w:val="0"/>
              <w:adjustRightInd w:val="0"/>
              <w:rPr>
                <w:i/>
                <w:sz w:val="20"/>
                <w:szCs w:val="20"/>
              </w:rPr>
            </w:pPr>
            <w:r w:rsidRPr="0032368A">
              <w:rPr>
                <w:sz w:val="20"/>
              </w:rPr>
              <w:t>Феномен на радиационната памет, радиационен пневмонит</w:t>
            </w:r>
          </w:p>
        </w:tc>
        <w:tc>
          <w:tcPr>
            <w:tcW w:w="2333" w:type="dxa"/>
          </w:tcPr>
          <w:p w14:paraId="7B9778CC" w14:textId="77777777" w:rsidR="00621D17" w:rsidRPr="0032368A" w:rsidRDefault="00621D17" w:rsidP="00E54A99">
            <w:pPr>
              <w:autoSpaceDE w:val="0"/>
              <w:autoSpaceDN w:val="0"/>
              <w:adjustRightInd w:val="0"/>
              <w:rPr>
                <w:i/>
                <w:sz w:val="20"/>
                <w:szCs w:val="20"/>
              </w:rPr>
            </w:pPr>
          </w:p>
        </w:tc>
        <w:tc>
          <w:tcPr>
            <w:tcW w:w="2333" w:type="dxa"/>
          </w:tcPr>
          <w:p w14:paraId="7D02193A" w14:textId="77777777" w:rsidR="00621D17" w:rsidRPr="0032368A" w:rsidRDefault="00621D17" w:rsidP="00E54A99">
            <w:pPr>
              <w:autoSpaceDE w:val="0"/>
              <w:autoSpaceDN w:val="0"/>
              <w:adjustRightInd w:val="0"/>
              <w:rPr>
                <w:i/>
                <w:sz w:val="20"/>
                <w:szCs w:val="20"/>
              </w:rPr>
            </w:pPr>
          </w:p>
        </w:tc>
      </w:tr>
    </w:tbl>
    <w:p w14:paraId="00C16691" w14:textId="77777777" w:rsidR="00621D17" w:rsidRPr="0032368A" w:rsidRDefault="00621D17" w:rsidP="00E54A99">
      <w:pPr>
        <w:pStyle w:val="Style9"/>
        <w:keepNext w:val="0"/>
      </w:pPr>
      <w:r w:rsidRPr="0032368A">
        <w:rPr>
          <w:vertAlign w:val="superscript"/>
        </w:rPr>
        <w:t>1</w:t>
      </w:r>
      <w:r w:rsidRPr="0032368A">
        <w:t xml:space="preserve"> Както е съобщено при постмаркетинговото наблюдение на Abraxane.</w:t>
      </w:r>
    </w:p>
    <w:p w14:paraId="16886AB2" w14:textId="77777777" w:rsidR="00621D17" w:rsidRPr="0032368A" w:rsidRDefault="00621D17" w:rsidP="00E54A99">
      <w:pPr>
        <w:pStyle w:val="Style9"/>
        <w:keepNext w:val="0"/>
      </w:pPr>
      <w:r w:rsidRPr="0032368A">
        <w:rPr>
          <w:vertAlign w:val="superscript"/>
        </w:rPr>
        <w:t>2</w:t>
      </w:r>
      <w:r w:rsidRPr="0032368A">
        <w:t xml:space="preserve"> Честотата на пневмонита е изчислена въз основа на сборните данни от 1 310 пациенти в клинични проучвания, получаващи Abraxane като монотерапия за карцином на гърдата и за други показания.</w:t>
      </w:r>
    </w:p>
    <w:p w14:paraId="0A71F3FA" w14:textId="77777777" w:rsidR="00621D17" w:rsidRPr="0032368A" w:rsidRDefault="00621D17" w:rsidP="00E54A99">
      <w:pPr>
        <w:pStyle w:val="Style9"/>
        <w:rPr>
          <w:color w:val="000000"/>
        </w:rPr>
      </w:pPr>
      <w:r w:rsidRPr="0032368A">
        <w:rPr>
          <w:color w:val="000000"/>
          <w:vertAlign w:val="superscript"/>
        </w:rPr>
        <w:t>3</w:t>
      </w:r>
      <w:r w:rsidRPr="0032368A">
        <w:rPr>
          <w:color w:val="000000"/>
        </w:rPr>
        <w:t xml:space="preserve"> На базата на лабораторни оценки: максимална степен на миелосупресия (лекуваната популация).</w:t>
      </w:r>
    </w:p>
    <w:p w14:paraId="50A97D79" w14:textId="77777777" w:rsidR="00621D17" w:rsidRPr="0032368A" w:rsidRDefault="00621D17" w:rsidP="00E54A99">
      <w:pPr>
        <w:pStyle w:val="Style9"/>
        <w:keepNext w:val="0"/>
        <w:rPr>
          <w:color w:val="000000"/>
        </w:rPr>
      </w:pPr>
      <w:r w:rsidRPr="0032368A">
        <w:rPr>
          <w:color w:val="000000"/>
          <w:vertAlign w:val="superscript"/>
        </w:rPr>
        <w:t>4</w:t>
      </w:r>
      <w:r w:rsidRPr="0032368A">
        <w:rPr>
          <w:color w:val="000000"/>
        </w:rPr>
        <w:t xml:space="preserve"> При някои пациенти с предишна експозиция на капецитабин</w:t>
      </w:r>
    </w:p>
    <w:p w14:paraId="113F5D45" w14:textId="77777777" w:rsidR="00621D17" w:rsidRPr="0032368A" w:rsidRDefault="00621D17" w:rsidP="00E54A99">
      <w:pPr>
        <w:rPr>
          <w:color w:val="000000"/>
        </w:rPr>
      </w:pPr>
    </w:p>
    <w:p w14:paraId="46E9D4D1" w14:textId="77777777" w:rsidR="00621D17" w:rsidRPr="0032368A" w:rsidRDefault="00621D17" w:rsidP="00E54A99">
      <w:pPr>
        <w:keepNext/>
        <w:tabs>
          <w:tab w:val="left" w:pos="567"/>
        </w:tabs>
        <w:rPr>
          <w:iCs/>
          <w:u w:val="single"/>
        </w:rPr>
      </w:pPr>
      <w:r w:rsidRPr="0032368A">
        <w:rPr>
          <w:u w:val="single"/>
        </w:rPr>
        <w:t>Описание на избрани нежелани реакции</w:t>
      </w:r>
    </w:p>
    <w:p w14:paraId="13962AF9" w14:textId="77777777" w:rsidR="00621D17" w:rsidRPr="0032368A" w:rsidRDefault="00621D17" w:rsidP="00E54A99">
      <w:pPr>
        <w:keepNext/>
        <w:tabs>
          <w:tab w:val="left" w:pos="567"/>
        </w:tabs>
        <w:rPr>
          <w:iCs/>
          <w:u w:val="single"/>
        </w:rPr>
      </w:pPr>
    </w:p>
    <w:p w14:paraId="02FB4C28" w14:textId="77777777" w:rsidR="00621D17" w:rsidRPr="0032368A" w:rsidRDefault="00621D17" w:rsidP="00E54A99">
      <w:pPr>
        <w:pStyle w:val="C-BodyText"/>
        <w:spacing w:before="0" w:after="0" w:line="240" w:lineRule="auto"/>
        <w:rPr>
          <w:sz w:val="22"/>
          <w:szCs w:val="22"/>
        </w:rPr>
      </w:pPr>
      <w:r w:rsidRPr="0032368A">
        <w:rPr>
          <w:sz w:val="22"/>
        </w:rPr>
        <w:t>Тази точка съдържа най-честите и клинично значими нежелани реакции, свързани с Abraxane.</w:t>
      </w:r>
    </w:p>
    <w:p w14:paraId="7DA548C2" w14:textId="77777777" w:rsidR="00621D17" w:rsidRPr="0032368A" w:rsidRDefault="00621D17" w:rsidP="00E54A99">
      <w:pPr>
        <w:pStyle w:val="C-BodyText"/>
        <w:spacing w:before="0" w:after="0" w:line="240" w:lineRule="auto"/>
        <w:rPr>
          <w:sz w:val="22"/>
          <w:szCs w:val="22"/>
        </w:rPr>
      </w:pPr>
    </w:p>
    <w:p w14:paraId="48E53D74" w14:textId="77777777" w:rsidR="00621D17" w:rsidRPr="0032368A" w:rsidRDefault="00621D17" w:rsidP="00E54A99">
      <w:pPr>
        <w:pStyle w:val="C-BodyText"/>
        <w:spacing w:before="0" w:after="0" w:line="240" w:lineRule="auto"/>
        <w:rPr>
          <w:sz w:val="22"/>
          <w:szCs w:val="22"/>
        </w:rPr>
      </w:pPr>
      <w:r w:rsidRPr="0032368A">
        <w:rPr>
          <w:sz w:val="22"/>
        </w:rPr>
        <w:t>Нежеланите реакции са оценени при 229 пациенти с метастатичен карцином на гърдата, лекувани с 260 mg/m</w:t>
      </w:r>
      <w:r w:rsidRPr="0032368A">
        <w:rPr>
          <w:sz w:val="22"/>
          <w:vertAlign w:val="superscript"/>
        </w:rPr>
        <w:t>2</w:t>
      </w:r>
      <w:r w:rsidRPr="0032368A">
        <w:rPr>
          <w:sz w:val="22"/>
        </w:rPr>
        <w:t xml:space="preserve"> Abraxane веднъж на всеки три седмици в основното фаза III клинично проучване. (Монотерапия с Abraxane – метастатичен карцином на гърдата (Abraxane monotherapy)).</w:t>
      </w:r>
    </w:p>
    <w:p w14:paraId="1D73692E" w14:textId="77777777" w:rsidR="00621D17" w:rsidRPr="0032368A" w:rsidRDefault="00621D17" w:rsidP="00E54A99">
      <w:pPr>
        <w:pStyle w:val="C-BodyText"/>
        <w:spacing w:before="0" w:after="0" w:line="240" w:lineRule="auto"/>
        <w:rPr>
          <w:sz w:val="22"/>
          <w:szCs w:val="22"/>
        </w:rPr>
      </w:pPr>
    </w:p>
    <w:p w14:paraId="6F96BB9C" w14:textId="77777777" w:rsidR="00621D17" w:rsidRPr="0032368A" w:rsidRDefault="00621D17" w:rsidP="00E54A99">
      <w:r w:rsidRPr="0032368A">
        <w:t>Нежеланите реакции са оценени при 421 пациенти с метастатичен рак на панкреаса, които са лекувани с Abraxane в комбинация с гемцитабин (125 mg/m</w:t>
      </w:r>
      <w:r w:rsidRPr="0032368A">
        <w:rPr>
          <w:vertAlign w:val="superscript"/>
        </w:rPr>
        <w:t>2</w:t>
      </w:r>
      <w:r w:rsidRPr="0032368A">
        <w:t xml:space="preserve"> Abraxane в комбинация с гемцитабин при доза 1 000 mg/m</w:t>
      </w:r>
      <w:r w:rsidRPr="0032368A">
        <w:rPr>
          <w:vertAlign w:val="superscript"/>
        </w:rPr>
        <w:t>2</w:t>
      </w:r>
      <w:r w:rsidRPr="0032368A">
        <w:t>, прилагана в ден 1, 8 и 15 от всеки 28</w:t>
      </w:r>
      <w:r w:rsidRPr="0032368A">
        <w:noBreakHyphen/>
        <w:t>дневен цикъл) и при 402 пациенти, лекувани с гемцитабин като монотерапия, получаващи първа линия на системно лечение за метастатичен аденокарцином на панкреаса (Abraxane/гемцитабин).</w:t>
      </w:r>
    </w:p>
    <w:p w14:paraId="04A84ED4" w14:textId="77777777" w:rsidR="00621D17" w:rsidRPr="0032368A" w:rsidRDefault="00621D17" w:rsidP="00E54A99"/>
    <w:p w14:paraId="47E4D7EF" w14:textId="77777777" w:rsidR="00621D17" w:rsidRPr="0032368A" w:rsidRDefault="00621D17" w:rsidP="00E54A99">
      <w:r w:rsidRPr="0032368A">
        <w:t>Оценени са нежелани реакции при 514 пациенти с недребноклетъчен карцином на белия дроб, които са лекувани с Abraxane в комбинация с карбоплатин (100 mg/m</w:t>
      </w:r>
      <w:r w:rsidRPr="0032368A">
        <w:rPr>
          <w:vertAlign w:val="superscript"/>
        </w:rPr>
        <w:t>2</w:t>
      </w:r>
      <w:r w:rsidRPr="0032368A">
        <w:t xml:space="preserve"> Abraxane, прилаган на ден 1, 8 и 15 от всеки 21</w:t>
      </w:r>
      <w:r w:rsidRPr="0032368A">
        <w:noBreakHyphen/>
        <w:t>дневен цикъл в комбинация с карбоплатин, прилаган на ден 1 от всеки цикъл) в рандомизирано, контролирано клинично изпитване фаза III (Abraxane/карбоплатин). Съобщената от пациентите таксанова токсичност е оценена с помощта на 4-те подскали на въпросника за таксани на Функционална оценка на противораковата терапия (Functional Assessment of Cancer Therapy (FACT)-Taxane questionnaire). С помощта на анализ с многократни измервания 3 от 4-те подскали (периферна невропатия, болка в ръцете/стъпалата и слух) са в полза на Abraxane и карбоплатин (p ≤ 0,002). За останалата подскала (едем) няма разлика в рамената на лечение.</w:t>
      </w:r>
    </w:p>
    <w:p w14:paraId="313CB927" w14:textId="77777777" w:rsidR="00621D17" w:rsidRPr="0032368A" w:rsidRDefault="00621D17" w:rsidP="00E54A99">
      <w:pPr>
        <w:autoSpaceDE w:val="0"/>
        <w:autoSpaceDN w:val="0"/>
        <w:adjustRightInd w:val="0"/>
        <w:rPr>
          <w:i/>
          <w:iCs/>
          <w:u w:val="single"/>
        </w:rPr>
      </w:pPr>
    </w:p>
    <w:p w14:paraId="0197D208" w14:textId="77777777" w:rsidR="00621D17" w:rsidRPr="0032368A" w:rsidRDefault="00621D17" w:rsidP="00E54A99">
      <w:pPr>
        <w:keepNext/>
        <w:autoSpaceDE w:val="0"/>
        <w:autoSpaceDN w:val="0"/>
        <w:adjustRightInd w:val="0"/>
        <w:rPr>
          <w:i/>
          <w:iCs/>
          <w:u w:val="single"/>
        </w:rPr>
      </w:pPr>
      <w:r w:rsidRPr="0032368A">
        <w:rPr>
          <w:i/>
          <w:u w:val="single"/>
        </w:rPr>
        <w:t>Инфекции и инфестации</w:t>
      </w:r>
    </w:p>
    <w:p w14:paraId="38612D9C" w14:textId="77777777" w:rsidR="00621D17" w:rsidRPr="0032368A" w:rsidRDefault="00621D17" w:rsidP="00E54A99">
      <w:pPr>
        <w:keepNext/>
        <w:autoSpaceDE w:val="0"/>
        <w:autoSpaceDN w:val="0"/>
        <w:adjustRightInd w:val="0"/>
        <w:rPr>
          <w:i/>
          <w:iCs/>
          <w:u w:val="single"/>
        </w:rPr>
      </w:pPr>
    </w:p>
    <w:p w14:paraId="031F9610" w14:textId="77777777" w:rsidR="00621D17" w:rsidRPr="0032368A" w:rsidRDefault="00621D17" w:rsidP="00E54A99">
      <w:pPr>
        <w:keepNext/>
        <w:autoSpaceDE w:val="0"/>
        <w:autoSpaceDN w:val="0"/>
        <w:adjustRightInd w:val="0"/>
        <w:rPr>
          <w:i/>
        </w:rPr>
      </w:pPr>
      <w:r w:rsidRPr="0032368A">
        <w:rPr>
          <w:i/>
        </w:rPr>
        <w:t>Abraxane/гемцитабин</w:t>
      </w:r>
    </w:p>
    <w:p w14:paraId="6DCCA153" w14:textId="77777777" w:rsidR="00621D17" w:rsidRPr="0032368A" w:rsidRDefault="00621D17" w:rsidP="00E54A99">
      <w:pPr>
        <w:rPr>
          <w:u w:val="single"/>
        </w:rPr>
      </w:pPr>
      <w:r w:rsidRPr="0032368A">
        <w:t>Сепсис се съобщава с честота 5 % при пациенти със или без неутропения, получавали Abraxane в комбинация с гемцитабин, по време на провеждането на изпитване при панкреатичен аденокарцином. От 22 случая на сепсис, съобщени при пациенти, лекувани с Abraxane в комбинация с гемцитабин, 5 имат летален изход. Усложненията, дължащи се на подлежащия карцином на панкреаса, особено жлъчна обструкция или наличие на жлъчен стент, се определят като значими допринасящи фактори. Ако някой пациент стане фебрилен (независимо от броя неутрофили), започнете лечение с широкоспектърни антибиотици. При фебрилна неутропения временно спрете приложението на Abraxane и гемцитабин, докато треската премине и АБН ≥ 1 500 клетки/mm</w:t>
      </w:r>
      <w:r w:rsidRPr="0032368A">
        <w:rPr>
          <w:vertAlign w:val="superscript"/>
        </w:rPr>
        <w:t>3</w:t>
      </w:r>
      <w:r w:rsidRPr="0032368A">
        <w:t>, след което възобновете лечението при намалени дозови нива (вж. точка 4.2).</w:t>
      </w:r>
    </w:p>
    <w:p w14:paraId="5E55F23A" w14:textId="77777777" w:rsidR="00621D17" w:rsidRPr="0032368A" w:rsidRDefault="00621D17" w:rsidP="00E54A99">
      <w:pPr>
        <w:tabs>
          <w:tab w:val="left" w:pos="567"/>
        </w:tabs>
        <w:rPr>
          <w:u w:val="single"/>
        </w:rPr>
      </w:pPr>
    </w:p>
    <w:p w14:paraId="223A7C68" w14:textId="77777777" w:rsidR="00621D17" w:rsidRPr="0032368A" w:rsidRDefault="00621D17" w:rsidP="00E54A99">
      <w:pPr>
        <w:keepNext/>
        <w:tabs>
          <w:tab w:val="left" w:pos="567"/>
        </w:tabs>
        <w:rPr>
          <w:i/>
          <w:u w:val="single"/>
        </w:rPr>
      </w:pPr>
      <w:r w:rsidRPr="0032368A">
        <w:rPr>
          <w:i/>
          <w:u w:val="single"/>
        </w:rPr>
        <w:t>Нарушения на кръвта и лимфната система</w:t>
      </w:r>
    </w:p>
    <w:p w14:paraId="38C35362" w14:textId="77777777" w:rsidR="00621D17" w:rsidRPr="0032368A" w:rsidRDefault="00621D17" w:rsidP="00E54A99">
      <w:pPr>
        <w:keepNext/>
        <w:tabs>
          <w:tab w:val="left" w:pos="567"/>
        </w:tabs>
        <w:rPr>
          <w:i/>
          <w:u w:val="single"/>
        </w:rPr>
      </w:pPr>
    </w:p>
    <w:p w14:paraId="3862B9E2" w14:textId="77777777" w:rsidR="00621D17" w:rsidRPr="0032368A" w:rsidRDefault="00621D17" w:rsidP="00E54A99">
      <w:pPr>
        <w:keepNext/>
        <w:tabs>
          <w:tab w:val="left" w:pos="567"/>
        </w:tabs>
      </w:pPr>
      <w:r w:rsidRPr="0032368A">
        <w:rPr>
          <w:i/>
          <w:color w:val="000000"/>
        </w:rPr>
        <w:t>Монотерапия с Abraxane – метастатичен карцином на гърдата</w:t>
      </w:r>
    </w:p>
    <w:p w14:paraId="3E81E06E" w14:textId="77777777" w:rsidR="00621D17" w:rsidRPr="0032368A" w:rsidRDefault="00621D17" w:rsidP="00E54A99">
      <w:pPr>
        <w:tabs>
          <w:tab w:val="left" w:pos="567"/>
        </w:tabs>
      </w:pPr>
      <w:r w:rsidRPr="0032368A">
        <w:t>При пациенти с метастатичен карцином на гърдата най-изявеният значим хематологичен токсичен ефект е неутропения (съобщена при 79 % от пациентите), но е била бързо обратима и дозозависима; левкопения е съобщена при 71 % от пациентите. Неутропения 4-та степен (&lt; 500 клетки/mm</w:t>
      </w:r>
      <w:r w:rsidRPr="0032368A">
        <w:rPr>
          <w:vertAlign w:val="superscript"/>
        </w:rPr>
        <w:t>3</w:t>
      </w:r>
      <w:r w:rsidRPr="0032368A">
        <w:t>) се появява при 9 % от пациентите, лекувани с Abraxane. Фебрилна неутропения се появява при четирима пациенти на Abraxane. Анемия</w:t>
      </w:r>
      <w:r w:rsidRPr="0032368A">
        <w:rPr>
          <w:b/>
        </w:rPr>
        <w:t xml:space="preserve"> </w:t>
      </w:r>
      <w:r w:rsidRPr="0032368A">
        <w:t>(Hb &lt; 10 g/dl) е наблюдавана при 46 % от пациентите на Abraxane и е била тежка (Hb &lt; 8 g/dl) в три от случаите. Лимфопения е наблюдавана при 45 % от пациентите.</w:t>
      </w:r>
    </w:p>
    <w:p w14:paraId="178BA0D3" w14:textId="77777777" w:rsidR="00621D17" w:rsidRPr="0032368A" w:rsidRDefault="00621D17" w:rsidP="00E54A99">
      <w:pPr>
        <w:tabs>
          <w:tab w:val="left" w:pos="567"/>
        </w:tabs>
        <w:rPr>
          <w:u w:val="single"/>
        </w:rPr>
      </w:pPr>
    </w:p>
    <w:p w14:paraId="62A56F5B" w14:textId="77777777" w:rsidR="00621D17" w:rsidRPr="0032368A" w:rsidRDefault="00621D17" w:rsidP="00E54A99">
      <w:pPr>
        <w:keepNext/>
        <w:tabs>
          <w:tab w:val="left" w:pos="567"/>
        </w:tabs>
        <w:rPr>
          <w:i/>
        </w:rPr>
      </w:pPr>
      <w:r w:rsidRPr="0032368A">
        <w:rPr>
          <w:i/>
        </w:rPr>
        <w:t>Abraxane/гемцитабин</w:t>
      </w:r>
    </w:p>
    <w:p w14:paraId="7FADD271" w14:textId="77777777" w:rsidR="00621D17" w:rsidRPr="0032368A" w:rsidRDefault="00621D17" w:rsidP="00E54A99">
      <w:pPr>
        <w:keepNext/>
        <w:tabs>
          <w:tab w:val="left" w:pos="567"/>
        </w:tabs>
      </w:pPr>
      <w:r w:rsidRPr="0032368A">
        <w:t>В Таблица 7 са дадени честотата и тежестта на хематологичните лабораторно открити аномалии при пациенти, лекувани с Abraxane в комбинация с гемцитабин или с гемцитабин.</w:t>
      </w:r>
    </w:p>
    <w:p w14:paraId="4A6F37D4" w14:textId="77777777" w:rsidR="00621D17" w:rsidRPr="0032368A" w:rsidRDefault="00621D17" w:rsidP="00E54A99">
      <w:pPr>
        <w:tabs>
          <w:tab w:val="left" w:pos="567"/>
        </w:tabs>
        <w:rPr>
          <w:i/>
        </w:rPr>
      </w:pPr>
    </w:p>
    <w:p w14:paraId="27BDA6BE" w14:textId="77777777" w:rsidR="00621D17" w:rsidRPr="0032368A" w:rsidRDefault="00621D17" w:rsidP="00E54A99">
      <w:pPr>
        <w:keepNext/>
        <w:rPr>
          <w:b/>
        </w:rPr>
      </w:pPr>
      <w:r w:rsidRPr="0032368A">
        <w:rPr>
          <w:b/>
        </w:rPr>
        <w:t>Таблица 7: Хематологични лабораторно открити аномалии в изпитването при аденокарцином на панкреаса</w:t>
      </w: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763"/>
        <w:gridCol w:w="1616"/>
        <w:gridCol w:w="1702"/>
        <w:gridCol w:w="1616"/>
        <w:gridCol w:w="1533"/>
      </w:tblGrid>
      <w:tr w:rsidR="00621D17" w:rsidRPr="0032368A" w14:paraId="7FF6BAF4" w14:textId="77777777" w:rsidTr="004D1E3D">
        <w:trPr>
          <w:cantSplit/>
          <w:trHeight w:val="57"/>
          <w:tblHeader/>
          <w:jc w:val="center"/>
        </w:trPr>
        <w:tc>
          <w:tcPr>
            <w:tcW w:w="2763" w:type="dxa"/>
            <w:vMerge w:val="restart"/>
            <w:vAlign w:val="center"/>
          </w:tcPr>
          <w:p w14:paraId="31B2A1FD" w14:textId="77777777" w:rsidR="00621D17" w:rsidRPr="0032368A" w:rsidRDefault="00621D17" w:rsidP="00E54A99">
            <w:pPr>
              <w:keepNext/>
              <w:autoSpaceDE w:val="0"/>
              <w:autoSpaceDN w:val="0"/>
              <w:adjustRightInd w:val="0"/>
              <w:jc w:val="both"/>
              <w:rPr>
                <w:b/>
                <w:bCs/>
                <w:sz w:val="20"/>
                <w:szCs w:val="20"/>
              </w:rPr>
            </w:pPr>
          </w:p>
        </w:tc>
        <w:tc>
          <w:tcPr>
            <w:tcW w:w="3318" w:type="dxa"/>
            <w:gridSpan w:val="2"/>
            <w:vAlign w:val="center"/>
          </w:tcPr>
          <w:p w14:paraId="2CFD2E05" w14:textId="77777777" w:rsidR="00621D17" w:rsidRPr="0032368A" w:rsidRDefault="00621D17" w:rsidP="00157E6D">
            <w:pPr>
              <w:pStyle w:val="Style2"/>
            </w:pPr>
            <w:r w:rsidRPr="0032368A">
              <w:t>Abraxane (125 mg/m</w:t>
            </w:r>
            <w:r w:rsidRPr="0032368A">
              <w:rPr>
                <w:vertAlign w:val="superscript"/>
              </w:rPr>
              <w:t>2</w:t>
            </w:r>
            <w:r w:rsidRPr="0032368A">
              <w:t>)/ гемцитабин</w:t>
            </w:r>
          </w:p>
        </w:tc>
        <w:tc>
          <w:tcPr>
            <w:tcW w:w="3149" w:type="dxa"/>
            <w:gridSpan w:val="2"/>
            <w:vAlign w:val="center"/>
          </w:tcPr>
          <w:p w14:paraId="07DB37C2" w14:textId="77777777" w:rsidR="00621D17" w:rsidRPr="0032368A" w:rsidRDefault="00621D17" w:rsidP="00E54A99">
            <w:pPr>
              <w:pStyle w:val="Style2"/>
            </w:pPr>
            <w:r w:rsidRPr="0032368A">
              <w:t>Гемцитабин</w:t>
            </w:r>
          </w:p>
        </w:tc>
      </w:tr>
      <w:tr w:rsidR="00621D17" w:rsidRPr="0032368A" w14:paraId="5C1AD9CD" w14:textId="77777777" w:rsidTr="004D1E3D">
        <w:trPr>
          <w:cantSplit/>
          <w:trHeight w:val="57"/>
          <w:tblHeader/>
          <w:jc w:val="center"/>
        </w:trPr>
        <w:tc>
          <w:tcPr>
            <w:tcW w:w="2763" w:type="dxa"/>
            <w:vMerge/>
            <w:vAlign w:val="center"/>
          </w:tcPr>
          <w:p w14:paraId="376F2CA9" w14:textId="77777777" w:rsidR="00621D17" w:rsidRPr="0032368A" w:rsidRDefault="00621D17" w:rsidP="00E54A99">
            <w:pPr>
              <w:keepNext/>
              <w:autoSpaceDE w:val="0"/>
              <w:autoSpaceDN w:val="0"/>
              <w:adjustRightInd w:val="0"/>
              <w:spacing w:before="60" w:after="60"/>
              <w:jc w:val="center"/>
              <w:rPr>
                <w:sz w:val="20"/>
                <w:szCs w:val="20"/>
              </w:rPr>
            </w:pPr>
          </w:p>
        </w:tc>
        <w:tc>
          <w:tcPr>
            <w:tcW w:w="1616" w:type="dxa"/>
            <w:vAlign w:val="center"/>
          </w:tcPr>
          <w:p w14:paraId="3F111959" w14:textId="77777777" w:rsidR="00621D17" w:rsidRPr="0032368A" w:rsidRDefault="00621D17" w:rsidP="00E54A99">
            <w:pPr>
              <w:pStyle w:val="Style2"/>
            </w:pPr>
            <w:r w:rsidRPr="0032368A">
              <w:t>Степени 1</w:t>
            </w:r>
            <w:r w:rsidRPr="0032368A">
              <w:noBreakHyphen/>
              <w:t>4</w:t>
            </w:r>
          </w:p>
          <w:p w14:paraId="0E064FE4" w14:textId="77777777" w:rsidR="00621D17" w:rsidRPr="0032368A" w:rsidRDefault="00621D17" w:rsidP="00E54A99">
            <w:pPr>
              <w:pStyle w:val="Style2"/>
            </w:pPr>
            <w:r w:rsidRPr="0032368A">
              <w:t>(%)</w:t>
            </w:r>
          </w:p>
        </w:tc>
        <w:tc>
          <w:tcPr>
            <w:tcW w:w="1702" w:type="dxa"/>
            <w:vAlign w:val="center"/>
          </w:tcPr>
          <w:p w14:paraId="2333882A" w14:textId="77777777" w:rsidR="00621D17" w:rsidRPr="0032368A" w:rsidRDefault="00621D17" w:rsidP="00E54A99">
            <w:pPr>
              <w:pStyle w:val="Style2"/>
            </w:pPr>
            <w:r w:rsidRPr="0032368A">
              <w:t>Степен 3</w:t>
            </w:r>
            <w:r w:rsidRPr="0032368A">
              <w:noBreakHyphen/>
              <w:t>4</w:t>
            </w:r>
          </w:p>
          <w:p w14:paraId="0AFB7ECA" w14:textId="77777777" w:rsidR="00621D17" w:rsidRPr="0032368A" w:rsidRDefault="00621D17" w:rsidP="00E54A99">
            <w:pPr>
              <w:pStyle w:val="Style2"/>
            </w:pPr>
            <w:r w:rsidRPr="0032368A">
              <w:t>(%)</w:t>
            </w:r>
          </w:p>
        </w:tc>
        <w:tc>
          <w:tcPr>
            <w:tcW w:w="1616" w:type="dxa"/>
            <w:vAlign w:val="center"/>
          </w:tcPr>
          <w:p w14:paraId="6D3BC274" w14:textId="77777777" w:rsidR="00621D17" w:rsidRPr="0032368A" w:rsidRDefault="00621D17" w:rsidP="00E54A99">
            <w:pPr>
              <w:pStyle w:val="Style2"/>
            </w:pPr>
            <w:r w:rsidRPr="0032368A">
              <w:t>Степени 1</w:t>
            </w:r>
            <w:r w:rsidRPr="0032368A">
              <w:noBreakHyphen/>
              <w:t>4</w:t>
            </w:r>
          </w:p>
          <w:p w14:paraId="289FC963" w14:textId="77777777" w:rsidR="00621D17" w:rsidRPr="0032368A" w:rsidRDefault="00621D17" w:rsidP="00E54A99">
            <w:pPr>
              <w:pStyle w:val="Style2"/>
            </w:pPr>
            <w:r w:rsidRPr="0032368A">
              <w:t>(%)</w:t>
            </w:r>
          </w:p>
        </w:tc>
        <w:tc>
          <w:tcPr>
            <w:tcW w:w="1533" w:type="dxa"/>
            <w:vAlign w:val="center"/>
          </w:tcPr>
          <w:p w14:paraId="14FDAE83" w14:textId="77777777" w:rsidR="00621D17" w:rsidRPr="0032368A" w:rsidRDefault="00621D17" w:rsidP="00E54A99">
            <w:pPr>
              <w:pStyle w:val="Style2"/>
            </w:pPr>
            <w:r w:rsidRPr="0032368A">
              <w:t>Степен 3</w:t>
            </w:r>
            <w:r w:rsidRPr="0032368A">
              <w:noBreakHyphen/>
              <w:t>4</w:t>
            </w:r>
          </w:p>
          <w:p w14:paraId="631C9F5F" w14:textId="77777777" w:rsidR="00621D17" w:rsidRPr="0032368A" w:rsidRDefault="00621D17" w:rsidP="00E54A99">
            <w:pPr>
              <w:pStyle w:val="Style2"/>
            </w:pPr>
            <w:r w:rsidRPr="0032368A">
              <w:t>(%)</w:t>
            </w:r>
          </w:p>
        </w:tc>
      </w:tr>
      <w:tr w:rsidR="00621D17" w:rsidRPr="0032368A" w14:paraId="5DD6B6BE" w14:textId="77777777" w:rsidTr="004D1E3D">
        <w:trPr>
          <w:cantSplit/>
          <w:trHeight w:val="57"/>
          <w:tblHeader/>
          <w:jc w:val="center"/>
        </w:trPr>
        <w:tc>
          <w:tcPr>
            <w:tcW w:w="2763" w:type="dxa"/>
            <w:vAlign w:val="center"/>
          </w:tcPr>
          <w:p w14:paraId="0D226298" w14:textId="77777777" w:rsidR="00621D17" w:rsidRPr="0032368A" w:rsidRDefault="00621D17" w:rsidP="00E54A99">
            <w:pPr>
              <w:keepNext/>
              <w:autoSpaceDE w:val="0"/>
              <w:autoSpaceDN w:val="0"/>
              <w:adjustRightInd w:val="0"/>
              <w:spacing w:before="60" w:after="60"/>
              <w:rPr>
                <w:sz w:val="20"/>
                <w:szCs w:val="20"/>
              </w:rPr>
            </w:pPr>
            <w:r w:rsidRPr="0032368A">
              <w:rPr>
                <w:sz w:val="20"/>
              </w:rPr>
              <w:t>Анемия</w:t>
            </w:r>
            <w:r w:rsidRPr="0032368A">
              <w:rPr>
                <w:sz w:val="20"/>
                <w:vertAlign w:val="superscript"/>
              </w:rPr>
              <w:t>a,б</w:t>
            </w:r>
          </w:p>
        </w:tc>
        <w:tc>
          <w:tcPr>
            <w:tcW w:w="1616" w:type="dxa"/>
            <w:vAlign w:val="center"/>
          </w:tcPr>
          <w:p w14:paraId="7B2D21E1" w14:textId="77777777" w:rsidR="00621D17" w:rsidRPr="0032368A" w:rsidRDefault="00621D17" w:rsidP="00E54A99">
            <w:pPr>
              <w:keepNext/>
              <w:autoSpaceDE w:val="0"/>
              <w:autoSpaceDN w:val="0"/>
              <w:adjustRightInd w:val="0"/>
              <w:spacing w:before="60" w:after="60"/>
              <w:jc w:val="center"/>
              <w:rPr>
                <w:sz w:val="20"/>
                <w:szCs w:val="20"/>
              </w:rPr>
            </w:pPr>
            <w:r w:rsidRPr="0032368A">
              <w:rPr>
                <w:sz w:val="20"/>
              </w:rPr>
              <w:t>97</w:t>
            </w:r>
          </w:p>
        </w:tc>
        <w:tc>
          <w:tcPr>
            <w:tcW w:w="1702" w:type="dxa"/>
            <w:vAlign w:val="center"/>
          </w:tcPr>
          <w:p w14:paraId="0D79AB94" w14:textId="77777777" w:rsidR="00621D17" w:rsidRPr="0032368A" w:rsidRDefault="00621D17" w:rsidP="00E54A99">
            <w:pPr>
              <w:keepNext/>
              <w:autoSpaceDE w:val="0"/>
              <w:autoSpaceDN w:val="0"/>
              <w:adjustRightInd w:val="0"/>
              <w:spacing w:before="60" w:after="60"/>
              <w:jc w:val="center"/>
              <w:rPr>
                <w:sz w:val="20"/>
                <w:szCs w:val="20"/>
              </w:rPr>
            </w:pPr>
            <w:r w:rsidRPr="0032368A">
              <w:rPr>
                <w:sz w:val="20"/>
              </w:rPr>
              <w:t>13</w:t>
            </w:r>
          </w:p>
        </w:tc>
        <w:tc>
          <w:tcPr>
            <w:tcW w:w="1616" w:type="dxa"/>
            <w:vAlign w:val="center"/>
          </w:tcPr>
          <w:p w14:paraId="0FB8038B" w14:textId="77777777" w:rsidR="00621D17" w:rsidRPr="0032368A" w:rsidRDefault="00621D17" w:rsidP="00E54A99">
            <w:pPr>
              <w:keepNext/>
              <w:autoSpaceDE w:val="0"/>
              <w:autoSpaceDN w:val="0"/>
              <w:adjustRightInd w:val="0"/>
              <w:spacing w:before="60" w:after="60"/>
              <w:jc w:val="center"/>
              <w:rPr>
                <w:sz w:val="20"/>
                <w:szCs w:val="20"/>
              </w:rPr>
            </w:pPr>
            <w:r w:rsidRPr="0032368A">
              <w:rPr>
                <w:sz w:val="20"/>
              </w:rPr>
              <w:t>96</w:t>
            </w:r>
          </w:p>
        </w:tc>
        <w:tc>
          <w:tcPr>
            <w:tcW w:w="1533" w:type="dxa"/>
            <w:vAlign w:val="center"/>
          </w:tcPr>
          <w:p w14:paraId="216C9682" w14:textId="77777777" w:rsidR="00621D17" w:rsidRPr="0032368A" w:rsidRDefault="00621D17" w:rsidP="00E54A99">
            <w:pPr>
              <w:keepNext/>
              <w:autoSpaceDE w:val="0"/>
              <w:autoSpaceDN w:val="0"/>
              <w:adjustRightInd w:val="0"/>
              <w:spacing w:before="60" w:after="60"/>
              <w:jc w:val="center"/>
              <w:rPr>
                <w:sz w:val="20"/>
                <w:szCs w:val="20"/>
              </w:rPr>
            </w:pPr>
            <w:r w:rsidRPr="0032368A">
              <w:rPr>
                <w:sz w:val="20"/>
              </w:rPr>
              <w:t>12</w:t>
            </w:r>
          </w:p>
        </w:tc>
      </w:tr>
      <w:tr w:rsidR="00621D17" w:rsidRPr="0032368A" w14:paraId="587CBA85" w14:textId="77777777" w:rsidTr="004D1E3D">
        <w:trPr>
          <w:cantSplit/>
          <w:trHeight w:val="57"/>
          <w:tblHeader/>
          <w:jc w:val="center"/>
        </w:trPr>
        <w:tc>
          <w:tcPr>
            <w:tcW w:w="2763" w:type="dxa"/>
          </w:tcPr>
          <w:p w14:paraId="112D75BC" w14:textId="77777777" w:rsidR="00621D17" w:rsidRPr="0032368A" w:rsidRDefault="00621D17" w:rsidP="00E54A99">
            <w:pPr>
              <w:keepNext/>
              <w:autoSpaceDE w:val="0"/>
              <w:autoSpaceDN w:val="0"/>
              <w:adjustRightInd w:val="0"/>
              <w:spacing w:before="60" w:after="60"/>
              <w:rPr>
                <w:sz w:val="20"/>
                <w:szCs w:val="20"/>
              </w:rPr>
            </w:pPr>
            <w:r w:rsidRPr="0032368A">
              <w:rPr>
                <w:sz w:val="20"/>
              </w:rPr>
              <w:t>Неутропения</w:t>
            </w:r>
            <w:r w:rsidRPr="0032368A">
              <w:rPr>
                <w:sz w:val="20"/>
                <w:vertAlign w:val="superscript"/>
              </w:rPr>
              <w:t xml:space="preserve"> a,б</w:t>
            </w:r>
          </w:p>
        </w:tc>
        <w:tc>
          <w:tcPr>
            <w:tcW w:w="1616" w:type="dxa"/>
            <w:vAlign w:val="center"/>
          </w:tcPr>
          <w:p w14:paraId="180A778E" w14:textId="77777777" w:rsidR="00621D17" w:rsidRPr="0032368A" w:rsidRDefault="00621D17" w:rsidP="00E54A99">
            <w:pPr>
              <w:keepNext/>
              <w:autoSpaceDE w:val="0"/>
              <w:autoSpaceDN w:val="0"/>
              <w:adjustRightInd w:val="0"/>
              <w:spacing w:before="60" w:after="60"/>
              <w:jc w:val="center"/>
              <w:rPr>
                <w:sz w:val="20"/>
                <w:szCs w:val="20"/>
              </w:rPr>
            </w:pPr>
            <w:r w:rsidRPr="0032368A">
              <w:rPr>
                <w:sz w:val="20"/>
              </w:rPr>
              <w:t>73</w:t>
            </w:r>
          </w:p>
        </w:tc>
        <w:tc>
          <w:tcPr>
            <w:tcW w:w="1702" w:type="dxa"/>
            <w:vAlign w:val="center"/>
          </w:tcPr>
          <w:p w14:paraId="64993649" w14:textId="77777777" w:rsidR="00621D17" w:rsidRPr="0032368A" w:rsidRDefault="00621D17" w:rsidP="00E54A99">
            <w:pPr>
              <w:keepNext/>
              <w:autoSpaceDE w:val="0"/>
              <w:autoSpaceDN w:val="0"/>
              <w:adjustRightInd w:val="0"/>
              <w:spacing w:before="60" w:after="60"/>
              <w:jc w:val="center"/>
              <w:rPr>
                <w:sz w:val="20"/>
                <w:szCs w:val="20"/>
              </w:rPr>
            </w:pPr>
            <w:r w:rsidRPr="0032368A">
              <w:rPr>
                <w:sz w:val="20"/>
              </w:rPr>
              <w:t>38</w:t>
            </w:r>
          </w:p>
        </w:tc>
        <w:tc>
          <w:tcPr>
            <w:tcW w:w="1616" w:type="dxa"/>
            <w:vAlign w:val="center"/>
          </w:tcPr>
          <w:p w14:paraId="64C47518" w14:textId="77777777" w:rsidR="00621D17" w:rsidRPr="0032368A" w:rsidRDefault="00621D17" w:rsidP="00E54A99">
            <w:pPr>
              <w:keepNext/>
              <w:autoSpaceDE w:val="0"/>
              <w:autoSpaceDN w:val="0"/>
              <w:adjustRightInd w:val="0"/>
              <w:spacing w:before="60" w:after="60"/>
              <w:jc w:val="center"/>
              <w:rPr>
                <w:sz w:val="20"/>
                <w:szCs w:val="20"/>
              </w:rPr>
            </w:pPr>
            <w:r w:rsidRPr="0032368A">
              <w:rPr>
                <w:sz w:val="20"/>
              </w:rPr>
              <w:t>58</w:t>
            </w:r>
          </w:p>
        </w:tc>
        <w:tc>
          <w:tcPr>
            <w:tcW w:w="1533" w:type="dxa"/>
            <w:vAlign w:val="center"/>
          </w:tcPr>
          <w:p w14:paraId="5FCD0D1B" w14:textId="77777777" w:rsidR="00621D17" w:rsidRPr="0032368A" w:rsidRDefault="00621D17" w:rsidP="00E54A99">
            <w:pPr>
              <w:keepNext/>
              <w:autoSpaceDE w:val="0"/>
              <w:autoSpaceDN w:val="0"/>
              <w:adjustRightInd w:val="0"/>
              <w:spacing w:before="60" w:after="60"/>
              <w:jc w:val="center"/>
              <w:rPr>
                <w:sz w:val="20"/>
                <w:szCs w:val="20"/>
              </w:rPr>
            </w:pPr>
            <w:r w:rsidRPr="0032368A">
              <w:rPr>
                <w:sz w:val="20"/>
              </w:rPr>
              <w:t>27</w:t>
            </w:r>
          </w:p>
        </w:tc>
      </w:tr>
      <w:tr w:rsidR="00621D17" w:rsidRPr="0032368A" w14:paraId="1F4A9FEB" w14:textId="77777777" w:rsidTr="004D1E3D">
        <w:trPr>
          <w:cantSplit/>
          <w:trHeight w:val="57"/>
          <w:tblHeader/>
          <w:jc w:val="center"/>
        </w:trPr>
        <w:tc>
          <w:tcPr>
            <w:tcW w:w="2763" w:type="dxa"/>
            <w:vAlign w:val="center"/>
          </w:tcPr>
          <w:p w14:paraId="440C67DE" w14:textId="77777777" w:rsidR="00621D17" w:rsidRPr="0032368A" w:rsidRDefault="00621D17" w:rsidP="00E54A99">
            <w:pPr>
              <w:keepNext/>
              <w:autoSpaceDE w:val="0"/>
              <w:autoSpaceDN w:val="0"/>
              <w:adjustRightInd w:val="0"/>
              <w:spacing w:before="60" w:after="60"/>
              <w:rPr>
                <w:sz w:val="20"/>
                <w:szCs w:val="20"/>
              </w:rPr>
            </w:pPr>
            <w:r w:rsidRPr="0032368A">
              <w:rPr>
                <w:sz w:val="20"/>
              </w:rPr>
              <w:t>Тромбоцитопения</w:t>
            </w:r>
            <w:r w:rsidRPr="0032368A">
              <w:rPr>
                <w:sz w:val="20"/>
                <w:vertAlign w:val="superscript"/>
              </w:rPr>
              <w:t>б,в</w:t>
            </w:r>
          </w:p>
        </w:tc>
        <w:tc>
          <w:tcPr>
            <w:tcW w:w="1616" w:type="dxa"/>
            <w:vAlign w:val="center"/>
          </w:tcPr>
          <w:p w14:paraId="2AF98A8A" w14:textId="77777777" w:rsidR="00621D17" w:rsidRPr="0032368A" w:rsidRDefault="00621D17" w:rsidP="00E54A99">
            <w:pPr>
              <w:keepNext/>
              <w:autoSpaceDE w:val="0"/>
              <w:autoSpaceDN w:val="0"/>
              <w:adjustRightInd w:val="0"/>
              <w:spacing w:before="60" w:after="60"/>
              <w:jc w:val="center"/>
              <w:rPr>
                <w:sz w:val="20"/>
                <w:szCs w:val="20"/>
              </w:rPr>
            </w:pPr>
            <w:r w:rsidRPr="0032368A">
              <w:rPr>
                <w:sz w:val="20"/>
              </w:rPr>
              <w:t>74</w:t>
            </w:r>
          </w:p>
        </w:tc>
        <w:tc>
          <w:tcPr>
            <w:tcW w:w="1702" w:type="dxa"/>
            <w:vAlign w:val="center"/>
          </w:tcPr>
          <w:p w14:paraId="42449046" w14:textId="77777777" w:rsidR="00621D17" w:rsidRPr="0032368A" w:rsidRDefault="00621D17" w:rsidP="00E54A99">
            <w:pPr>
              <w:keepNext/>
              <w:autoSpaceDE w:val="0"/>
              <w:autoSpaceDN w:val="0"/>
              <w:adjustRightInd w:val="0"/>
              <w:spacing w:before="60" w:after="60"/>
              <w:jc w:val="center"/>
              <w:rPr>
                <w:sz w:val="20"/>
                <w:szCs w:val="20"/>
              </w:rPr>
            </w:pPr>
            <w:r w:rsidRPr="0032368A">
              <w:rPr>
                <w:sz w:val="20"/>
              </w:rPr>
              <w:t>13</w:t>
            </w:r>
          </w:p>
        </w:tc>
        <w:tc>
          <w:tcPr>
            <w:tcW w:w="1616" w:type="dxa"/>
            <w:vAlign w:val="center"/>
          </w:tcPr>
          <w:p w14:paraId="5B5F937C" w14:textId="77777777" w:rsidR="00621D17" w:rsidRPr="0032368A" w:rsidRDefault="00621D17" w:rsidP="00E54A99">
            <w:pPr>
              <w:keepNext/>
              <w:autoSpaceDE w:val="0"/>
              <w:autoSpaceDN w:val="0"/>
              <w:adjustRightInd w:val="0"/>
              <w:spacing w:before="60" w:after="60"/>
              <w:jc w:val="center"/>
              <w:rPr>
                <w:sz w:val="20"/>
                <w:szCs w:val="20"/>
              </w:rPr>
            </w:pPr>
            <w:r w:rsidRPr="0032368A">
              <w:rPr>
                <w:sz w:val="20"/>
              </w:rPr>
              <w:t>70</w:t>
            </w:r>
          </w:p>
        </w:tc>
        <w:tc>
          <w:tcPr>
            <w:tcW w:w="1533" w:type="dxa"/>
            <w:vAlign w:val="center"/>
          </w:tcPr>
          <w:p w14:paraId="7CA9F5E0" w14:textId="77777777" w:rsidR="00621D17" w:rsidRPr="0032368A" w:rsidRDefault="00621D17" w:rsidP="00E54A99">
            <w:pPr>
              <w:keepNext/>
              <w:autoSpaceDE w:val="0"/>
              <w:autoSpaceDN w:val="0"/>
              <w:adjustRightInd w:val="0"/>
              <w:spacing w:before="60" w:after="60"/>
              <w:jc w:val="center"/>
              <w:rPr>
                <w:sz w:val="20"/>
                <w:szCs w:val="20"/>
              </w:rPr>
            </w:pPr>
            <w:r w:rsidRPr="0032368A">
              <w:rPr>
                <w:sz w:val="20"/>
              </w:rPr>
              <w:t>9</w:t>
            </w:r>
          </w:p>
        </w:tc>
      </w:tr>
    </w:tbl>
    <w:p w14:paraId="0CE5B27F" w14:textId="77777777" w:rsidR="00621D17" w:rsidRPr="0032368A" w:rsidRDefault="00621D17" w:rsidP="00E54A99">
      <w:pPr>
        <w:rPr>
          <w:sz w:val="16"/>
          <w:szCs w:val="16"/>
        </w:rPr>
      </w:pPr>
      <w:r w:rsidRPr="0032368A">
        <w:rPr>
          <w:sz w:val="16"/>
          <w:vertAlign w:val="superscript"/>
        </w:rPr>
        <w:t>a</w:t>
      </w:r>
      <w:r w:rsidRPr="0032368A">
        <w:rPr>
          <w:sz w:val="16"/>
        </w:rPr>
        <w:t xml:space="preserve"> 405 пациенти, оценени в групата, лекувана с Abraxane/гемцитабин</w:t>
      </w:r>
    </w:p>
    <w:p w14:paraId="62FD677C" w14:textId="77777777" w:rsidR="00621D17" w:rsidRPr="0032368A" w:rsidRDefault="00621D17" w:rsidP="00E54A99">
      <w:pPr>
        <w:keepNext/>
        <w:rPr>
          <w:sz w:val="16"/>
          <w:szCs w:val="16"/>
        </w:rPr>
      </w:pPr>
      <w:r w:rsidRPr="0032368A">
        <w:rPr>
          <w:sz w:val="16"/>
          <w:vertAlign w:val="superscript"/>
        </w:rPr>
        <w:t xml:space="preserve">б </w:t>
      </w:r>
      <w:r w:rsidRPr="0032368A">
        <w:rPr>
          <w:sz w:val="16"/>
        </w:rPr>
        <w:t>388 пациенти, оценени в групата, лекувана с гемцитабин</w:t>
      </w:r>
    </w:p>
    <w:p w14:paraId="2E77E67A" w14:textId="77777777" w:rsidR="00621D17" w:rsidRPr="0032368A" w:rsidRDefault="00621D17" w:rsidP="00E54A99">
      <w:pPr>
        <w:rPr>
          <w:sz w:val="16"/>
          <w:szCs w:val="16"/>
        </w:rPr>
      </w:pPr>
      <w:r w:rsidRPr="0032368A">
        <w:rPr>
          <w:sz w:val="16"/>
          <w:vertAlign w:val="superscript"/>
        </w:rPr>
        <w:t xml:space="preserve">в </w:t>
      </w:r>
      <w:r w:rsidRPr="0032368A">
        <w:rPr>
          <w:sz w:val="16"/>
        </w:rPr>
        <w:t>404 пациенти, оценени в групата, лекувана с Abraxane/гемцитабин</w:t>
      </w:r>
    </w:p>
    <w:p w14:paraId="48D19569" w14:textId="77777777" w:rsidR="00621D17" w:rsidRPr="0032368A" w:rsidRDefault="00621D17" w:rsidP="00E54A99">
      <w:pPr>
        <w:autoSpaceDE w:val="0"/>
        <w:autoSpaceDN w:val="0"/>
        <w:adjustRightInd w:val="0"/>
      </w:pPr>
    </w:p>
    <w:p w14:paraId="2B5DB4BD" w14:textId="77777777" w:rsidR="00621D17" w:rsidRPr="0032368A" w:rsidRDefault="00621D17" w:rsidP="00E54A99">
      <w:pPr>
        <w:pStyle w:val="C-BodyText"/>
        <w:keepNext/>
        <w:spacing w:before="0" w:after="0" w:line="240" w:lineRule="auto"/>
        <w:rPr>
          <w:bCs/>
          <w:iCs/>
          <w:sz w:val="22"/>
          <w:szCs w:val="22"/>
        </w:rPr>
      </w:pPr>
      <w:r w:rsidRPr="0032368A">
        <w:rPr>
          <w:i/>
          <w:sz w:val="22"/>
        </w:rPr>
        <w:t>Abraxane/карбоплатин</w:t>
      </w:r>
    </w:p>
    <w:p w14:paraId="44EB7719" w14:textId="77777777" w:rsidR="00621D17" w:rsidRPr="0032368A" w:rsidRDefault="00621D17" w:rsidP="00E54A99">
      <w:pPr>
        <w:pStyle w:val="C-BodyText"/>
        <w:spacing w:before="0" w:after="0" w:line="240" w:lineRule="auto"/>
        <w:rPr>
          <w:bCs/>
          <w:iCs/>
          <w:sz w:val="22"/>
          <w:szCs w:val="22"/>
        </w:rPr>
      </w:pPr>
      <w:r w:rsidRPr="0032368A">
        <w:rPr>
          <w:sz w:val="22"/>
        </w:rPr>
        <w:t>По-често се съобщава за анемия и тромбоцитопения в рамото на Abraxane и карбоплатин, отколкото на Taxol и карбоплатин (съответно 54 % спрямо 28 % и 45 % спрямо 27 %).</w:t>
      </w:r>
    </w:p>
    <w:p w14:paraId="1844DC04" w14:textId="77777777" w:rsidR="00621D17" w:rsidRPr="0032368A" w:rsidRDefault="00621D17" w:rsidP="00E54A99">
      <w:pPr>
        <w:tabs>
          <w:tab w:val="left" w:pos="567"/>
        </w:tabs>
        <w:rPr>
          <w:u w:val="single"/>
        </w:rPr>
      </w:pPr>
    </w:p>
    <w:p w14:paraId="24B94871" w14:textId="77777777" w:rsidR="00621D17" w:rsidRPr="0032368A" w:rsidRDefault="00621D17" w:rsidP="00E54A99">
      <w:pPr>
        <w:keepNext/>
        <w:tabs>
          <w:tab w:val="left" w:pos="567"/>
        </w:tabs>
        <w:rPr>
          <w:i/>
          <w:u w:val="single"/>
        </w:rPr>
      </w:pPr>
      <w:r w:rsidRPr="0032368A">
        <w:rPr>
          <w:i/>
          <w:u w:val="single"/>
        </w:rPr>
        <w:t>Нарушения на нервната система</w:t>
      </w:r>
    </w:p>
    <w:p w14:paraId="731CD95C" w14:textId="77777777" w:rsidR="00621D17" w:rsidRPr="0032368A" w:rsidRDefault="00621D17" w:rsidP="00E54A99">
      <w:pPr>
        <w:keepNext/>
        <w:tabs>
          <w:tab w:val="left" w:pos="567"/>
        </w:tabs>
        <w:rPr>
          <w:i/>
          <w:u w:val="single"/>
        </w:rPr>
      </w:pPr>
    </w:p>
    <w:p w14:paraId="34CB951C" w14:textId="77777777" w:rsidR="00621D17" w:rsidRPr="0032368A" w:rsidRDefault="00621D17" w:rsidP="00E54A99">
      <w:pPr>
        <w:tabs>
          <w:tab w:val="left" w:pos="567"/>
        </w:tabs>
        <w:rPr>
          <w:i/>
        </w:rPr>
      </w:pPr>
      <w:r w:rsidRPr="0032368A">
        <w:rPr>
          <w:i/>
        </w:rPr>
        <w:t>Монотерапия с Abraxane – метастатичен карцином на гърдата</w:t>
      </w:r>
    </w:p>
    <w:p w14:paraId="0124223A" w14:textId="77777777" w:rsidR="00621D17" w:rsidRPr="0032368A" w:rsidRDefault="00621D17" w:rsidP="00E54A99">
      <w:pPr>
        <w:tabs>
          <w:tab w:val="left" w:pos="567"/>
        </w:tabs>
      </w:pPr>
      <w:r w:rsidRPr="0032368A">
        <w:t>Общо взето, честотата и тежестта на невротоксичност при пациентите, лекувани с Abraxane е дозозависима. Периферна невропатия (предимно 1-ва или 2-ра степен сензорна невропатия) e наблюдавана при 68 % от пациентите, лекувани с Abraxane, като 10 % са 3-та степен и не е имало случаи 4-та степен.</w:t>
      </w:r>
    </w:p>
    <w:p w14:paraId="6241B062" w14:textId="77777777" w:rsidR="00621D17" w:rsidRPr="0032368A" w:rsidRDefault="00621D17" w:rsidP="00E54A99">
      <w:pPr>
        <w:tabs>
          <w:tab w:val="left" w:pos="567"/>
        </w:tabs>
      </w:pPr>
    </w:p>
    <w:p w14:paraId="0D188AFA" w14:textId="77777777" w:rsidR="00621D17" w:rsidRPr="0032368A" w:rsidRDefault="00621D17" w:rsidP="00E54A99">
      <w:pPr>
        <w:keepNext/>
        <w:rPr>
          <w:i/>
        </w:rPr>
      </w:pPr>
      <w:r w:rsidRPr="0032368A">
        <w:rPr>
          <w:i/>
        </w:rPr>
        <w:lastRenderedPageBreak/>
        <w:t>Abraxane/гемцитабин</w:t>
      </w:r>
    </w:p>
    <w:p w14:paraId="019862EE" w14:textId="77777777" w:rsidR="00621D17" w:rsidRPr="0032368A" w:rsidRDefault="00621D17" w:rsidP="00E54A99">
      <w:pPr>
        <w:autoSpaceDE w:val="0"/>
        <w:autoSpaceDN w:val="0"/>
        <w:adjustRightInd w:val="0"/>
      </w:pPr>
      <w:r w:rsidRPr="0032368A">
        <w:t>За пациенти, лекувани с Abraxane в комбинация с гемцитабин, медианата на времето до първото възникване на 3-та степен периферна невропатия е 140 дни. Медианата на времето до подобрение с поне 1 степен е 21 дни, а медианата на времето до подобрение от 3-та степен периферна невропатия до степен 0 или 1 е 29 дни. От пациентите с лечение, прекъснато поради периферна невропатия, 44 % (31/70 пациенти) са били в състояние да възобновят приложението на Abraxane при намалена доза. Няма пациенти, лекувани с Abraxane в комбинация с гемцитабин, с 4-та степен периферна невропатия.</w:t>
      </w:r>
    </w:p>
    <w:p w14:paraId="4E17EA39" w14:textId="77777777" w:rsidR="00621D17" w:rsidRPr="0032368A" w:rsidRDefault="00621D17" w:rsidP="00E54A99">
      <w:pPr>
        <w:tabs>
          <w:tab w:val="left" w:pos="567"/>
        </w:tabs>
      </w:pPr>
    </w:p>
    <w:p w14:paraId="06817B88" w14:textId="77777777" w:rsidR="00621D17" w:rsidRPr="0032368A" w:rsidRDefault="00621D17" w:rsidP="00E54A99">
      <w:pPr>
        <w:pStyle w:val="C-BodyText"/>
        <w:keepNext/>
        <w:spacing w:before="0" w:after="0" w:line="240" w:lineRule="auto"/>
        <w:rPr>
          <w:i/>
          <w:iCs/>
          <w:sz w:val="22"/>
          <w:szCs w:val="22"/>
        </w:rPr>
      </w:pPr>
      <w:r w:rsidRPr="0032368A">
        <w:rPr>
          <w:i/>
          <w:sz w:val="22"/>
        </w:rPr>
        <w:t>Abraxane/карбоплатин</w:t>
      </w:r>
    </w:p>
    <w:p w14:paraId="306CC1C9" w14:textId="77777777" w:rsidR="00621D17" w:rsidRPr="0032368A" w:rsidRDefault="00621D17" w:rsidP="00E54A99">
      <w:pPr>
        <w:pStyle w:val="C-BodyText"/>
        <w:spacing w:before="0" w:after="0" w:line="240" w:lineRule="auto"/>
        <w:rPr>
          <w:sz w:val="22"/>
          <w:szCs w:val="22"/>
        </w:rPr>
      </w:pPr>
      <w:r w:rsidRPr="0032368A">
        <w:rPr>
          <w:sz w:val="22"/>
        </w:rPr>
        <w:t>При пациенти с недребноклетъчен карцином на белия дроб, лекувани с Abraxane и карбоплатин, медианата на времето до първо възникване на свързана с лечението периферна невропатия 3-та степен е 121 дни, а медианата на времето до подобрение от свързана с лечението периферна невропатия 3-та степен до 1-ва степен е 38 дни. Няма пациенти, лекувани с Abraxane и карбоплатин, получили периферна невропатия 4-та степен.</w:t>
      </w:r>
    </w:p>
    <w:p w14:paraId="57530A65" w14:textId="77777777" w:rsidR="00621D17" w:rsidRPr="0032368A" w:rsidRDefault="00621D17" w:rsidP="00E54A99">
      <w:pPr>
        <w:pStyle w:val="C-BodyText"/>
        <w:spacing w:before="0" w:after="0" w:line="240" w:lineRule="auto"/>
        <w:rPr>
          <w:bCs/>
          <w:iCs/>
          <w:sz w:val="22"/>
          <w:szCs w:val="22"/>
        </w:rPr>
      </w:pPr>
    </w:p>
    <w:p w14:paraId="27C29E62" w14:textId="77777777" w:rsidR="00621D17" w:rsidRPr="0032368A" w:rsidRDefault="00621D17" w:rsidP="00E54A99">
      <w:pPr>
        <w:keepNext/>
        <w:rPr>
          <w:i/>
          <w:iCs/>
          <w:u w:val="single"/>
        </w:rPr>
      </w:pPr>
      <w:r w:rsidRPr="0032368A">
        <w:rPr>
          <w:i/>
          <w:u w:val="single"/>
        </w:rPr>
        <w:t>Нарушения на очите</w:t>
      </w:r>
    </w:p>
    <w:p w14:paraId="7042D956" w14:textId="77777777" w:rsidR="00621D17" w:rsidRPr="0032368A" w:rsidRDefault="00621D17" w:rsidP="00E54A99">
      <w:r w:rsidRPr="0032368A">
        <w:t>По време на постмаркетинговото наблюдение има редки съобщения за намалена острота на зрението, дължаща се на кистоиден макулен едем, по време на лечението с Abraxane (вж. точка 4.4).</w:t>
      </w:r>
    </w:p>
    <w:p w14:paraId="4F9899E0" w14:textId="77777777" w:rsidR="00621D17" w:rsidRPr="0032368A" w:rsidRDefault="00621D17" w:rsidP="00E54A99"/>
    <w:p w14:paraId="2C53F3ED" w14:textId="77777777" w:rsidR="00621D17" w:rsidRPr="0032368A" w:rsidRDefault="00621D17" w:rsidP="00E54A99">
      <w:pPr>
        <w:keepNext/>
        <w:autoSpaceDE w:val="0"/>
        <w:autoSpaceDN w:val="0"/>
        <w:adjustRightInd w:val="0"/>
        <w:rPr>
          <w:i/>
          <w:u w:val="single"/>
        </w:rPr>
      </w:pPr>
      <w:r w:rsidRPr="0032368A">
        <w:rPr>
          <w:i/>
          <w:u w:val="single"/>
        </w:rPr>
        <w:t>Респираторни, гръдни и медиастинални нарушения</w:t>
      </w:r>
    </w:p>
    <w:p w14:paraId="2BC1A4DD" w14:textId="77777777" w:rsidR="00621D17" w:rsidRPr="0032368A" w:rsidRDefault="00621D17" w:rsidP="00E54A99">
      <w:pPr>
        <w:keepNext/>
        <w:autoSpaceDE w:val="0"/>
        <w:autoSpaceDN w:val="0"/>
        <w:adjustRightInd w:val="0"/>
        <w:rPr>
          <w:i/>
          <w:u w:val="single"/>
        </w:rPr>
      </w:pPr>
    </w:p>
    <w:p w14:paraId="3EDE7CFD" w14:textId="77777777" w:rsidR="00621D17" w:rsidRPr="0032368A" w:rsidRDefault="00621D17" w:rsidP="00E54A99">
      <w:pPr>
        <w:keepNext/>
        <w:autoSpaceDE w:val="0"/>
        <w:autoSpaceDN w:val="0"/>
        <w:adjustRightInd w:val="0"/>
        <w:rPr>
          <w:i/>
        </w:rPr>
      </w:pPr>
      <w:r w:rsidRPr="0032368A">
        <w:rPr>
          <w:i/>
        </w:rPr>
        <w:t>Abraxane/гемцитабин</w:t>
      </w:r>
    </w:p>
    <w:p w14:paraId="786DD36B" w14:textId="77777777" w:rsidR="00621D17" w:rsidRPr="0032368A" w:rsidRDefault="00621D17" w:rsidP="00E54A99">
      <w:pPr>
        <w:autoSpaceDE w:val="0"/>
        <w:autoSpaceDN w:val="0"/>
        <w:adjustRightInd w:val="0"/>
      </w:pPr>
      <w:r w:rsidRPr="0032368A">
        <w:t>Пневмонит се съобщава с честота 4 % при употреба на Abraxane в комбинация с гемцитабин. От 17-те случая на пневмонит, съобщени при пациенти, лекувани с Abraxane в комбинация с гемцитабин, 2 имат летален изход. Наблюдавайте внимателно пациентите за признаци и симптоми на пневмонит. След като изключите инфекциозна етиология и поставите диагноза пневмонит, окончателно преустановете лечението с Abraxane и гемцитабин и незабавно започнете подходящо лечение и поддържащи мерки (вж. точка 4.2).</w:t>
      </w:r>
    </w:p>
    <w:p w14:paraId="2854A416" w14:textId="77777777" w:rsidR="00621D17" w:rsidRPr="0032368A" w:rsidRDefault="00621D17" w:rsidP="00E54A99">
      <w:pPr>
        <w:tabs>
          <w:tab w:val="left" w:pos="567"/>
        </w:tabs>
      </w:pPr>
    </w:p>
    <w:p w14:paraId="5227AF57" w14:textId="77777777" w:rsidR="00621D17" w:rsidRPr="0032368A" w:rsidRDefault="00621D17" w:rsidP="00E54A99">
      <w:pPr>
        <w:keepNext/>
        <w:tabs>
          <w:tab w:val="left" w:pos="567"/>
        </w:tabs>
        <w:rPr>
          <w:i/>
          <w:u w:val="single"/>
        </w:rPr>
      </w:pPr>
      <w:r w:rsidRPr="0032368A">
        <w:rPr>
          <w:i/>
          <w:u w:val="single"/>
        </w:rPr>
        <w:t>Стомашно-чревни нарушения</w:t>
      </w:r>
    </w:p>
    <w:p w14:paraId="577E8428" w14:textId="77777777" w:rsidR="00621D17" w:rsidRPr="0032368A" w:rsidRDefault="00621D17" w:rsidP="00E54A99">
      <w:pPr>
        <w:keepNext/>
        <w:tabs>
          <w:tab w:val="left" w:pos="567"/>
        </w:tabs>
        <w:rPr>
          <w:u w:val="single"/>
        </w:rPr>
      </w:pPr>
    </w:p>
    <w:p w14:paraId="2BA0CD6C" w14:textId="77777777" w:rsidR="00621D17" w:rsidRPr="0032368A" w:rsidRDefault="00621D17" w:rsidP="00E54A99">
      <w:pPr>
        <w:keepNext/>
        <w:tabs>
          <w:tab w:val="left" w:pos="567"/>
        </w:tabs>
        <w:rPr>
          <w:i/>
          <w:iCs/>
        </w:rPr>
      </w:pPr>
      <w:r w:rsidRPr="0032368A">
        <w:rPr>
          <w:i/>
        </w:rPr>
        <w:t>Монотерапия с Abraxane – метастатичен карцином на гърдата</w:t>
      </w:r>
    </w:p>
    <w:p w14:paraId="52F5685F" w14:textId="77777777" w:rsidR="00621D17" w:rsidRPr="0032368A" w:rsidRDefault="00621D17" w:rsidP="00E54A99">
      <w:pPr>
        <w:tabs>
          <w:tab w:val="left" w:pos="567"/>
        </w:tabs>
      </w:pPr>
      <w:r w:rsidRPr="0032368A">
        <w:t>Гадене се появява при 29 % от пациентите, а диария при 25 % от пациентите.</w:t>
      </w:r>
    </w:p>
    <w:p w14:paraId="2BB1F0EF" w14:textId="77777777" w:rsidR="00621D17" w:rsidRPr="0032368A" w:rsidRDefault="00621D17" w:rsidP="00E54A99">
      <w:pPr>
        <w:tabs>
          <w:tab w:val="left" w:pos="567"/>
        </w:tabs>
        <w:rPr>
          <w:u w:val="single"/>
        </w:rPr>
      </w:pPr>
    </w:p>
    <w:p w14:paraId="6474D44B" w14:textId="77777777" w:rsidR="00621D17" w:rsidRPr="0032368A" w:rsidRDefault="00621D17" w:rsidP="00E54A99">
      <w:pPr>
        <w:keepNext/>
        <w:tabs>
          <w:tab w:val="left" w:pos="567"/>
        </w:tabs>
        <w:rPr>
          <w:i/>
          <w:u w:val="single"/>
        </w:rPr>
      </w:pPr>
      <w:r w:rsidRPr="0032368A">
        <w:rPr>
          <w:i/>
          <w:u w:val="single"/>
        </w:rPr>
        <w:t>Нарушения на кожата и подкожната тъкан</w:t>
      </w:r>
    </w:p>
    <w:p w14:paraId="7101286B" w14:textId="77777777" w:rsidR="00621D17" w:rsidRPr="0032368A" w:rsidRDefault="00621D17" w:rsidP="00E54A99">
      <w:pPr>
        <w:keepNext/>
        <w:tabs>
          <w:tab w:val="left" w:pos="567"/>
        </w:tabs>
        <w:rPr>
          <w:i/>
          <w:u w:val="single"/>
        </w:rPr>
      </w:pPr>
    </w:p>
    <w:p w14:paraId="547895A5" w14:textId="77777777" w:rsidR="00621D17" w:rsidRPr="0032368A" w:rsidRDefault="00621D17" w:rsidP="00E54A99">
      <w:pPr>
        <w:keepNext/>
        <w:tabs>
          <w:tab w:val="left" w:pos="567"/>
        </w:tabs>
        <w:rPr>
          <w:i/>
          <w:iCs/>
        </w:rPr>
      </w:pPr>
      <w:r w:rsidRPr="0032368A">
        <w:rPr>
          <w:i/>
        </w:rPr>
        <w:t>Монотерапия с Abraxane – метастатичен карцином на гърдата</w:t>
      </w:r>
    </w:p>
    <w:p w14:paraId="3111AFB0" w14:textId="77777777" w:rsidR="00621D17" w:rsidRPr="0032368A" w:rsidRDefault="00621D17" w:rsidP="00E54A99">
      <w:pPr>
        <w:tabs>
          <w:tab w:val="left" w:pos="567"/>
        </w:tabs>
      </w:pPr>
      <w:r w:rsidRPr="0032368A">
        <w:t>Алопеция се наблюдава при &gt; 80 % от пациентите, лекувани с Abraxane. Повечето от проявите на алопеция възникват по-малко от един месец след започване на Abraxane. Очевиден косопад ≥ 50 % се очаква при мнозинството пациенти, които получат алопеция.</w:t>
      </w:r>
    </w:p>
    <w:p w14:paraId="0E8DB720" w14:textId="77777777" w:rsidR="00621D17" w:rsidRPr="0032368A" w:rsidRDefault="00621D17" w:rsidP="00E54A99">
      <w:pPr>
        <w:tabs>
          <w:tab w:val="left" w:pos="567"/>
        </w:tabs>
        <w:rPr>
          <w:u w:val="single"/>
        </w:rPr>
      </w:pPr>
    </w:p>
    <w:p w14:paraId="6DB70556" w14:textId="77777777" w:rsidR="00621D17" w:rsidRPr="0032368A" w:rsidRDefault="00621D17" w:rsidP="00E54A99">
      <w:pPr>
        <w:keepNext/>
        <w:tabs>
          <w:tab w:val="left" w:pos="567"/>
        </w:tabs>
        <w:rPr>
          <w:i/>
          <w:u w:val="single"/>
        </w:rPr>
      </w:pPr>
      <w:r w:rsidRPr="0032368A">
        <w:rPr>
          <w:i/>
          <w:u w:val="single"/>
        </w:rPr>
        <w:t>Нарушения на мускулно-скелетната система и съединителната тъкан</w:t>
      </w:r>
    </w:p>
    <w:p w14:paraId="2154B5B8" w14:textId="77777777" w:rsidR="00621D17" w:rsidRPr="0032368A" w:rsidRDefault="00621D17" w:rsidP="00E54A99">
      <w:pPr>
        <w:keepNext/>
        <w:tabs>
          <w:tab w:val="left" w:pos="567"/>
        </w:tabs>
        <w:rPr>
          <w:i/>
          <w:u w:val="single"/>
        </w:rPr>
      </w:pPr>
    </w:p>
    <w:p w14:paraId="49CC28E3" w14:textId="77777777" w:rsidR="00621D17" w:rsidRPr="0032368A" w:rsidRDefault="00621D17" w:rsidP="00E54A99">
      <w:pPr>
        <w:keepNext/>
        <w:tabs>
          <w:tab w:val="left" w:pos="567"/>
        </w:tabs>
        <w:rPr>
          <w:i/>
          <w:iCs/>
        </w:rPr>
      </w:pPr>
      <w:r w:rsidRPr="0032368A">
        <w:rPr>
          <w:i/>
        </w:rPr>
        <w:t>Монотерапия с Abraxane – метастатичен карцином на гърдата</w:t>
      </w:r>
    </w:p>
    <w:p w14:paraId="38496C86" w14:textId="77777777" w:rsidR="00621D17" w:rsidRPr="0032368A" w:rsidRDefault="00621D17" w:rsidP="00E54A99">
      <w:pPr>
        <w:tabs>
          <w:tab w:val="left" w:pos="567"/>
        </w:tabs>
      </w:pPr>
      <w:r w:rsidRPr="0032368A">
        <w:t>Артралгия се появява при 32 % от пациентите на Abraxane и е била тежка при 6 % от случаите. Миалгия се появява при 24 % от пациентите на Abraxane и е била тежка при 7 % от случаите. Симптомите обикновено са преходни, най-често се появяват три дни след прилагане на Abraxane и отзвучават в рамките на седмица.</w:t>
      </w:r>
    </w:p>
    <w:p w14:paraId="73D52545" w14:textId="77777777" w:rsidR="00621D17" w:rsidRPr="0032368A" w:rsidRDefault="00621D17" w:rsidP="00E54A99">
      <w:pPr>
        <w:tabs>
          <w:tab w:val="left" w:pos="567"/>
        </w:tabs>
      </w:pPr>
    </w:p>
    <w:p w14:paraId="5303CB0A" w14:textId="77777777" w:rsidR="00621D17" w:rsidRPr="0032368A" w:rsidRDefault="00621D17" w:rsidP="00E54A99">
      <w:pPr>
        <w:keepNext/>
        <w:tabs>
          <w:tab w:val="left" w:pos="567"/>
        </w:tabs>
        <w:rPr>
          <w:i/>
          <w:u w:val="single"/>
        </w:rPr>
      </w:pPr>
      <w:r w:rsidRPr="0032368A">
        <w:rPr>
          <w:i/>
          <w:u w:val="single"/>
        </w:rPr>
        <w:t>Общи нарушения и ефекти на мястото на приложение</w:t>
      </w:r>
    </w:p>
    <w:p w14:paraId="53912BF4" w14:textId="77777777" w:rsidR="00621D17" w:rsidRPr="0032368A" w:rsidRDefault="00621D17" w:rsidP="00E54A99">
      <w:pPr>
        <w:keepNext/>
        <w:tabs>
          <w:tab w:val="left" w:pos="567"/>
        </w:tabs>
        <w:rPr>
          <w:i/>
          <w:u w:val="single"/>
        </w:rPr>
      </w:pPr>
    </w:p>
    <w:p w14:paraId="03500A02" w14:textId="77777777" w:rsidR="00621D17" w:rsidRPr="0032368A" w:rsidRDefault="00621D17" w:rsidP="00E54A99">
      <w:pPr>
        <w:keepNext/>
        <w:tabs>
          <w:tab w:val="left" w:pos="567"/>
        </w:tabs>
        <w:rPr>
          <w:i/>
          <w:iCs/>
        </w:rPr>
      </w:pPr>
      <w:r w:rsidRPr="0032368A">
        <w:rPr>
          <w:i/>
        </w:rPr>
        <w:t>Монотерапия с Abraxane – метастатичен карцином на гърдата</w:t>
      </w:r>
    </w:p>
    <w:p w14:paraId="309CA474" w14:textId="77777777" w:rsidR="00621D17" w:rsidRPr="0032368A" w:rsidRDefault="00621D17" w:rsidP="00E54A99">
      <w:pPr>
        <w:rPr>
          <w:iCs/>
          <w:u w:val="single"/>
        </w:rPr>
      </w:pPr>
      <w:r w:rsidRPr="0032368A">
        <w:t>Астения/Умора е съобщена при 40 % от пациентите.</w:t>
      </w:r>
    </w:p>
    <w:p w14:paraId="045DB2B0" w14:textId="77777777" w:rsidR="00621D17" w:rsidRPr="0032368A" w:rsidRDefault="00621D17" w:rsidP="00E54A99"/>
    <w:p w14:paraId="199CCB6D" w14:textId="77777777" w:rsidR="00621D17" w:rsidRPr="0032368A" w:rsidRDefault="00621D17" w:rsidP="00E54A99">
      <w:pPr>
        <w:keepNext/>
        <w:rPr>
          <w:iCs/>
          <w:u w:val="single"/>
        </w:rPr>
      </w:pPr>
      <w:r w:rsidRPr="0032368A">
        <w:rPr>
          <w:u w:val="single"/>
        </w:rPr>
        <w:lastRenderedPageBreak/>
        <w:t>Педиатрична популация</w:t>
      </w:r>
    </w:p>
    <w:p w14:paraId="2F34E4FF" w14:textId="77777777" w:rsidR="00621D17" w:rsidRPr="0032368A" w:rsidRDefault="00621D17" w:rsidP="00E54A99">
      <w:pPr>
        <w:keepNext/>
        <w:rPr>
          <w:iCs/>
          <w:u w:val="single"/>
        </w:rPr>
      </w:pPr>
    </w:p>
    <w:p w14:paraId="1B41E0A8" w14:textId="77777777" w:rsidR="00621D17" w:rsidRPr="0032368A" w:rsidRDefault="00621D17" w:rsidP="00E54A99">
      <w:r w:rsidRPr="0032368A">
        <w:t>Проучването включва 106 пациенти, 104 от които са педиатрични пациенти на възраст от 6 месеца до под 18 години (вж. точка 5.1). Всеки пациент е изпитал поне 1 нежелана реакция. Най-често съобщаваните нежелани реакции са неутропения, анемия, левкопения и пирексия. Сериозни нежелани реакции, съобщени при повече от 2 пациенти са пирексия, болка в гърба, периферен оток и повръщане. Не са установени нови сигнали за безопасност в ограничения брой на педиатрични пациенти, лекувани с Abraxane и профилът на безопасност е сходен с този на възрастната популация.</w:t>
      </w:r>
    </w:p>
    <w:p w14:paraId="49545496" w14:textId="77777777" w:rsidR="00621D17" w:rsidRPr="0032368A" w:rsidRDefault="00621D17" w:rsidP="00E54A99"/>
    <w:p w14:paraId="433DEA3D" w14:textId="77777777" w:rsidR="00621D17" w:rsidRPr="0032368A" w:rsidRDefault="00621D17" w:rsidP="00E54A99">
      <w:pPr>
        <w:keepNext/>
        <w:autoSpaceDE w:val="0"/>
        <w:autoSpaceDN w:val="0"/>
        <w:adjustRightInd w:val="0"/>
        <w:rPr>
          <w:u w:val="single"/>
        </w:rPr>
      </w:pPr>
      <w:r w:rsidRPr="0032368A">
        <w:rPr>
          <w:u w:val="single"/>
        </w:rPr>
        <w:t>Съобщаване на подозирани нежелани реакции</w:t>
      </w:r>
    </w:p>
    <w:p w14:paraId="395007A5" w14:textId="77777777" w:rsidR="00621D17" w:rsidRPr="0032368A" w:rsidRDefault="00621D17" w:rsidP="00E54A99">
      <w:pPr>
        <w:keepNext/>
        <w:autoSpaceDE w:val="0"/>
        <w:autoSpaceDN w:val="0"/>
        <w:adjustRightInd w:val="0"/>
        <w:rPr>
          <w:u w:val="single"/>
        </w:rPr>
      </w:pPr>
    </w:p>
    <w:p w14:paraId="4E42047B" w14:textId="77777777" w:rsidR="00621D17" w:rsidRPr="0032368A" w:rsidRDefault="00621D17" w:rsidP="00E54A99">
      <w:pPr>
        <w:autoSpaceDE w:val="0"/>
        <w:autoSpaceDN w:val="0"/>
        <w:adjustRightInd w:val="0"/>
      </w:pPr>
      <w:r w:rsidRPr="0032368A">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32368A">
        <w:rPr>
          <w:highlight w:val="lightGray"/>
        </w:rPr>
        <w:t xml:space="preserve">национална система за съобщаване, посочена в </w:t>
      </w:r>
      <w:hyperlink r:id="rId11" w:history="1">
        <w:r w:rsidRPr="0032368A">
          <w:rPr>
            <w:rStyle w:val="Hyperlink"/>
            <w:highlight w:val="lightGray"/>
          </w:rPr>
          <w:t>Приложение V</w:t>
        </w:r>
      </w:hyperlink>
      <w:r w:rsidRPr="0032368A">
        <w:rPr>
          <w:highlight w:val="lightGray"/>
        </w:rPr>
        <w:t>.</w:t>
      </w:r>
    </w:p>
    <w:p w14:paraId="55B2BDB8" w14:textId="77777777" w:rsidR="00621D17" w:rsidRPr="0032368A" w:rsidRDefault="00621D17" w:rsidP="00E54A99"/>
    <w:p w14:paraId="45253048" w14:textId="77777777" w:rsidR="00621D17" w:rsidRPr="0032368A" w:rsidRDefault="00621D17" w:rsidP="00E54A99">
      <w:pPr>
        <w:pStyle w:val="Heading10"/>
      </w:pPr>
      <w:r w:rsidRPr="0032368A">
        <w:t>4.9</w:t>
      </w:r>
      <w:r w:rsidRPr="0032368A">
        <w:tab/>
        <w:t>Предозиране</w:t>
      </w:r>
    </w:p>
    <w:p w14:paraId="3EBA1E56" w14:textId="77777777" w:rsidR="00621D17" w:rsidRPr="0032368A" w:rsidRDefault="00621D17" w:rsidP="00E54A99">
      <w:pPr>
        <w:keepNext/>
        <w:tabs>
          <w:tab w:val="left" w:pos="567"/>
        </w:tabs>
      </w:pPr>
    </w:p>
    <w:p w14:paraId="052A9D77" w14:textId="77777777" w:rsidR="00621D17" w:rsidRPr="0032368A" w:rsidRDefault="00621D17" w:rsidP="00E54A99">
      <w:pPr>
        <w:autoSpaceDE w:val="0"/>
        <w:autoSpaceDN w:val="0"/>
        <w:adjustRightInd w:val="0"/>
      </w:pPr>
      <w:r w:rsidRPr="0032368A">
        <w:t>Няма известен антидот при предозиране с паклитаксел. В случай на предозиране пациентът трябва да бъде наблюдаван много внимателно. Лечението трябва да бъде насочено срещу очакваните основни токсични ефекти, които са супресия на костния мозък, мукозит и периферна невропатия.</w:t>
      </w:r>
    </w:p>
    <w:p w14:paraId="4EE79800" w14:textId="77777777" w:rsidR="00621D17" w:rsidRPr="0032368A" w:rsidRDefault="00621D17" w:rsidP="00E54A99">
      <w:pPr>
        <w:tabs>
          <w:tab w:val="left" w:pos="567"/>
        </w:tabs>
        <w:rPr>
          <w:b/>
        </w:rPr>
      </w:pPr>
    </w:p>
    <w:p w14:paraId="25BF1390" w14:textId="77777777" w:rsidR="00621D17" w:rsidRPr="0032368A" w:rsidRDefault="00621D17" w:rsidP="00E54A99">
      <w:pPr>
        <w:tabs>
          <w:tab w:val="left" w:pos="567"/>
        </w:tabs>
        <w:rPr>
          <w:b/>
        </w:rPr>
      </w:pPr>
    </w:p>
    <w:p w14:paraId="2E5E53CE" w14:textId="77777777" w:rsidR="00621D17" w:rsidRPr="0032368A" w:rsidRDefault="00621D17" w:rsidP="00E54A99">
      <w:pPr>
        <w:pStyle w:val="Heading10"/>
      </w:pPr>
      <w:r w:rsidRPr="0032368A">
        <w:t>5.</w:t>
      </w:r>
      <w:r w:rsidRPr="0032368A">
        <w:tab/>
        <w:t>ФАРМАКОЛОГИЧНИ СВОЙСТВА</w:t>
      </w:r>
    </w:p>
    <w:p w14:paraId="73C1CD2A" w14:textId="77777777" w:rsidR="00621D17" w:rsidRPr="0032368A" w:rsidRDefault="00621D17" w:rsidP="00E54A99">
      <w:pPr>
        <w:keepNext/>
        <w:tabs>
          <w:tab w:val="left" w:pos="567"/>
        </w:tabs>
      </w:pPr>
    </w:p>
    <w:p w14:paraId="6CE8C176" w14:textId="77777777" w:rsidR="00621D17" w:rsidRPr="0032368A" w:rsidRDefault="00621D17" w:rsidP="00E54A99">
      <w:pPr>
        <w:pStyle w:val="Heading10"/>
      </w:pPr>
      <w:r w:rsidRPr="0032368A">
        <w:t>5.1</w:t>
      </w:r>
      <w:r w:rsidRPr="0032368A">
        <w:tab/>
        <w:t>Фармакодинамични свойства</w:t>
      </w:r>
    </w:p>
    <w:p w14:paraId="3852B9CA" w14:textId="77777777" w:rsidR="00621D17" w:rsidRPr="0032368A" w:rsidRDefault="00621D17" w:rsidP="00E54A99">
      <w:pPr>
        <w:keepNext/>
        <w:tabs>
          <w:tab w:val="left" w:pos="567"/>
        </w:tabs>
      </w:pPr>
    </w:p>
    <w:p w14:paraId="58AE3FD7" w14:textId="77777777" w:rsidR="00621D17" w:rsidRPr="0032368A" w:rsidRDefault="00621D17" w:rsidP="00E54A99">
      <w:r w:rsidRPr="0032368A">
        <w:t>Фармакотерапевтична група: Антинеопластични средства, растителни алкалоиди и други природни продукти, таксани, ATC код: L01CD01</w:t>
      </w:r>
    </w:p>
    <w:p w14:paraId="2FD4038F" w14:textId="77777777" w:rsidR="00621D17" w:rsidRPr="0032368A" w:rsidRDefault="00621D17" w:rsidP="00E54A99"/>
    <w:p w14:paraId="7399405D" w14:textId="77777777" w:rsidR="00621D17" w:rsidRPr="0032368A" w:rsidRDefault="00621D17" w:rsidP="00E54A99">
      <w:pPr>
        <w:keepNext/>
        <w:rPr>
          <w:u w:val="single"/>
        </w:rPr>
      </w:pPr>
      <w:r w:rsidRPr="0032368A">
        <w:rPr>
          <w:u w:val="single"/>
        </w:rPr>
        <w:t>Механизъм на действие</w:t>
      </w:r>
    </w:p>
    <w:p w14:paraId="5947318F" w14:textId="77777777" w:rsidR="00621D17" w:rsidRPr="0032368A" w:rsidRDefault="00621D17" w:rsidP="00E54A99">
      <w:pPr>
        <w:keepNext/>
      </w:pPr>
    </w:p>
    <w:p w14:paraId="1B452BDE" w14:textId="77777777" w:rsidR="00621D17" w:rsidRPr="0032368A" w:rsidRDefault="00621D17" w:rsidP="00E54A99">
      <w:r w:rsidRPr="0032368A">
        <w:t>Паклитаксел е антимикротубулно средство, което допринася за събиране на микротубулите от димери на тубулина и стабилизира микротубулите като възпрепятства деполимеризацията. Тази стабилност води до инхибиране на нормалното динамично реорганизиране на микротубулната мрежа, което е жизнено важно за интерфазата и митотичните клетъчни функции. Освен това паклитаксел предизвиква образуване на анормални редове или „снопове” от микротубули по време на клетъчния цикъл и множество астерни образувания от микротубули по време на митозата.</w:t>
      </w:r>
    </w:p>
    <w:p w14:paraId="47B0B339" w14:textId="77777777" w:rsidR="00621D17" w:rsidRPr="0032368A" w:rsidRDefault="00621D17" w:rsidP="00E54A99"/>
    <w:p w14:paraId="60D867CC" w14:textId="77777777" w:rsidR="00621D17" w:rsidRPr="0032368A" w:rsidRDefault="00621D17" w:rsidP="00E54A99">
      <w:r w:rsidRPr="0032368A">
        <w:t xml:space="preserve">Abraxane съдържа наночастици с човешки серумен паклитакселов албумин с приблизителен размер 130 nm, където паклитаксел присъства в некристално, аморфно състояние. При интравенозно приложение наночастиците се разпадат бързо на разтворими, свързани с албумин комплекси паклитаксел с приблизителен размер 10 nm. Известно е, че албуминът медиира ендотелната кавеоларна трансцитоза на плазмените съставки и </w:t>
      </w:r>
      <w:r w:rsidRPr="0032368A">
        <w:rPr>
          <w:i/>
        </w:rPr>
        <w:t>in vitro</w:t>
      </w:r>
      <w:r w:rsidRPr="0032368A">
        <w:t xml:space="preserve"> проучванията показват, че наличието на албумин в Abraxane увеличава транспорта на паклитаксел през ендотелните клетки. Предполага се, че така увеличеният трансендотелен кавеоларен транспорт се медиира от gp</w:t>
      </w:r>
      <w:r w:rsidRPr="0032368A">
        <w:noBreakHyphen/>
        <w:t>60 албумин рецептора и че става увеличено кумулиране на паклитаксел в зоната на тумора, дължащо се на албумин</w:t>
      </w:r>
      <w:r w:rsidRPr="0032368A">
        <w:noBreakHyphen/>
        <w:t>свързващия протеин – секретиран кисел протеин, богат на цистеин (Secreted Protein Acidic Rich in Cysteine, SPARC).</w:t>
      </w:r>
    </w:p>
    <w:p w14:paraId="6912F1FF" w14:textId="77777777" w:rsidR="00621D17" w:rsidRPr="0032368A" w:rsidRDefault="00621D17" w:rsidP="00E54A99"/>
    <w:p w14:paraId="16DAAB44" w14:textId="77777777" w:rsidR="00621D17" w:rsidRPr="0032368A" w:rsidRDefault="00621D17" w:rsidP="00E54A99">
      <w:pPr>
        <w:keepNext/>
        <w:rPr>
          <w:u w:val="single"/>
        </w:rPr>
      </w:pPr>
      <w:r w:rsidRPr="0032368A">
        <w:rPr>
          <w:u w:val="single"/>
        </w:rPr>
        <w:lastRenderedPageBreak/>
        <w:t>Клинична ефикасност и безопасност</w:t>
      </w:r>
    </w:p>
    <w:p w14:paraId="5DE90B32" w14:textId="77777777" w:rsidR="00621D17" w:rsidRPr="0032368A" w:rsidRDefault="00621D17" w:rsidP="00E54A99">
      <w:pPr>
        <w:keepNext/>
      </w:pPr>
    </w:p>
    <w:p w14:paraId="505F5F8B" w14:textId="77777777" w:rsidR="00621D17" w:rsidRPr="0032368A" w:rsidRDefault="00621D17" w:rsidP="00E54A99">
      <w:pPr>
        <w:keepNext/>
        <w:rPr>
          <w:i/>
          <w:u w:val="single"/>
        </w:rPr>
      </w:pPr>
      <w:r w:rsidRPr="0032368A">
        <w:rPr>
          <w:i/>
          <w:u w:val="single"/>
        </w:rPr>
        <w:t>Карцином на гърдата</w:t>
      </w:r>
    </w:p>
    <w:p w14:paraId="75E1444A" w14:textId="77777777" w:rsidR="00621D17" w:rsidRPr="0032368A" w:rsidRDefault="00621D17" w:rsidP="00E54A99">
      <w:pPr>
        <w:autoSpaceDE w:val="0"/>
        <w:autoSpaceDN w:val="0"/>
        <w:adjustRightInd w:val="0"/>
        <w:rPr>
          <w:u w:val="single"/>
        </w:rPr>
      </w:pPr>
      <w:r w:rsidRPr="0032368A">
        <w:t>Данните от 106 пациенти, подложени на две отворени проучвания с едно терапевтично рамо и от 454 пациенти, лекувани в рандомизирано, Фаза III сравнително проучване, подкрепят прилагането на Abraxane за метастатичен карцином на гърдата. Тази информация е представена по-долу.</w:t>
      </w:r>
    </w:p>
    <w:p w14:paraId="5E05C131" w14:textId="77777777" w:rsidR="00621D17" w:rsidRPr="0032368A" w:rsidRDefault="00621D17" w:rsidP="00E54A99"/>
    <w:p w14:paraId="1DD16DD0" w14:textId="77777777" w:rsidR="00621D17" w:rsidRPr="0032368A" w:rsidRDefault="00621D17" w:rsidP="00E54A99">
      <w:pPr>
        <w:keepNext/>
        <w:rPr>
          <w:i/>
        </w:rPr>
      </w:pPr>
      <w:r w:rsidRPr="0032368A">
        <w:rPr>
          <w:i/>
        </w:rPr>
        <w:t>Отворени проучвания с едно терапевтично рамо</w:t>
      </w:r>
    </w:p>
    <w:p w14:paraId="066E8574" w14:textId="0D2F0906" w:rsidR="00621D17" w:rsidRPr="0032368A" w:rsidRDefault="00621D17" w:rsidP="00E54A99">
      <w:r w:rsidRPr="0032368A">
        <w:t>При едното от проучванията, Abraxane е прилаган като 30</w:t>
      </w:r>
      <w:r w:rsidRPr="0032368A">
        <w:noBreakHyphen/>
        <w:t>минутна инфузия в доза 175 mg/m</w:t>
      </w:r>
      <w:r w:rsidRPr="0032368A">
        <w:rPr>
          <w:vertAlign w:val="superscript"/>
        </w:rPr>
        <w:t>2</w:t>
      </w:r>
      <w:r w:rsidRPr="0032368A">
        <w:t xml:space="preserve"> на 43 пациенти с метастатичен карцином на гърдата. При второто изпитване е използвана доза от 300 mg/m</w:t>
      </w:r>
      <w:r w:rsidRPr="0032368A">
        <w:rPr>
          <w:vertAlign w:val="superscript"/>
        </w:rPr>
        <w:t>2</w:t>
      </w:r>
      <w:r w:rsidRPr="0032368A">
        <w:t xml:space="preserve"> като 30</w:t>
      </w:r>
      <w:r w:rsidRPr="0032368A">
        <w:noBreakHyphen/>
        <w:t>минутна инфузия при 63 пациенти с метастатичен карцином на гърдата. Пациентите са лекувани без предварително стероидно лечение или планирана поддържаща терапия с (G</w:t>
      </w:r>
      <w:r w:rsidRPr="0032368A">
        <w:noBreakHyphen/>
        <w:t>CSF). Циклите на лечение са прилагани на 3</w:t>
      </w:r>
      <w:r w:rsidRPr="0032368A">
        <w:noBreakHyphen/>
        <w:t>седмични интервали. Степента на отговора при всички пациенти, съответно, е била 39,5 % (95 % ДИ: 24,9 %</w:t>
      </w:r>
      <w:r w:rsidRPr="0032368A">
        <w:noBreakHyphen/>
        <w:t>54,2 %) и 47,6 % (95 % ДИ: 35,3 %</w:t>
      </w:r>
      <w:r w:rsidRPr="0032368A">
        <w:noBreakHyphen/>
        <w:t>60,0 %). Медианата на времето до прогресия на заболяването е 5,3 месеца (175 mg/m</w:t>
      </w:r>
      <w:r w:rsidRPr="0032368A">
        <w:rPr>
          <w:vertAlign w:val="superscript"/>
        </w:rPr>
        <w:t>2</w:t>
      </w:r>
      <w:r w:rsidRPr="0032368A">
        <w:t>; 95 % ДИ: 4,6</w:t>
      </w:r>
      <w:r w:rsidRPr="0032368A">
        <w:noBreakHyphen/>
        <w:t>6,2 месеца) и 6,1 месеца (300 mg/m</w:t>
      </w:r>
      <w:r w:rsidRPr="0032368A">
        <w:rPr>
          <w:vertAlign w:val="superscript"/>
        </w:rPr>
        <w:t>2</w:t>
      </w:r>
      <w:r w:rsidRPr="0032368A">
        <w:t>; 95 % ДИ: 4,2</w:t>
      </w:r>
      <w:r w:rsidRPr="0032368A">
        <w:noBreakHyphen/>
        <w:t>9,8 месеца).</w:t>
      </w:r>
    </w:p>
    <w:p w14:paraId="59027227" w14:textId="77777777" w:rsidR="00621D17" w:rsidRPr="0032368A" w:rsidRDefault="00621D17" w:rsidP="00E54A99">
      <w:pPr>
        <w:rPr>
          <w:i/>
        </w:rPr>
      </w:pPr>
    </w:p>
    <w:p w14:paraId="4DE23927" w14:textId="77777777" w:rsidR="00621D17" w:rsidRPr="0032368A" w:rsidRDefault="00621D17" w:rsidP="00E54A99">
      <w:pPr>
        <w:keepNext/>
        <w:rPr>
          <w:i/>
        </w:rPr>
      </w:pPr>
      <w:r w:rsidRPr="0032368A">
        <w:rPr>
          <w:i/>
        </w:rPr>
        <w:t>Рандомизирано сравнително проучване</w:t>
      </w:r>
    </w:p>
    <w:p w14:paraId="7AB77816" w14:textId="77777777" w:rsidR="00621D17" w:rsidRPr="0032368A" w:rsidRDefault="00621D17" w:rsidP="00E54A99">
      <w:r w:rsidRPr="0032368A">
        <w:t>Това многоцентрово изпитване е проведено при пациенти с метастатичен карцином на гърдата, които са лекувани всеки 3 седмици с паклитаксел, самостоятелно, или като паклитаксел разтвор 175 mg/m</w:t>
      </w:r>
      <w:r w:rsidRPr="0032368A">
        <w:rPr>
          <w:vertAlign w:val="superscript"/>
        </w:rPr>
        <w:t>2</w:t>
      </w:r>
      <w:r w:rsidRPr="0032368A">
        <w:t>, прилаган като 3</w:t>
      </w:r>
      <w:r w:rsidRPr="0032368A">
        <w:noBreakHyphen/>
        <w:t>часова инфузия с премедикация, за да се избегне свръхчувствителност (N = 225), или под формата на Abraxane 260 mg/m</w:t>
      </w:r>
      <w:r w:rsidRPr="0032368A">
        <w:rPr>
          <w:vertAlign w:val="superscript"/>
        </w:rPr>
        <w:t>2</w:t>
      </w:r>
      <w:r w:rsidRPr="0032368A">
        <w:t>, прилаган като 30-минутна инфузия без премедикация (N = 229).</w:t>
      </w:r>
    </w:p>
    <w:p w14:paraId="6B86EBE9" w14:textId="77777777" w:rsidR="00621D17" w:rsidRPr="0032368A" w:rsidRDefault="00621D17" w:rsidP="00E54A99"/>
    <w:p w14:paraId="321536AB" w14:textId="77777777" w:rsidR="00621D17" w:rsidRPr="0032368A" w:rsidRDefault="00621D17" w:rsidP="00E54A99">
      <w:r w:rsidRPr="0032368A">
        <w:t>Шестдесет и четири процента от пациентите са имали увредено общо състояние (ECOG 1 или 2) при включване в проучването; 79 % са имали висцерални метастази, а 76 % са имали &gt; 3 места с метастази. Четиринадесет процента от пациентите не са получавали преди това химиотерапия; 27 % са получавали химиотерапия само адювантно, 40 % са получавали химиотерапия само за метастази, а 19 % и за метастази, и адювантно. Петдесет и девет процента от пациентите са получавали проучвания лекарствен продукт като втора или следваща след втората линия на лечение. Седемдесет и седем процента от пациентите са били преди това експозирани на антрациклини.</w:t>
      </w:r>
    </w:p>
    <w:p w14:paraId="72DEFCAF" w14:textId="77777777" w:rsidR="00621D17" w:rsidRPr="0032368A" w:rsidRDefault="00621D17" w:rsidP="00E54A99"/>
    <w:p w14:paraId="6F90B91C" w14:textId="77777777" w:rsidR="00621D17" w:rsidRPr="0032368A" w:rsidRDefault="00621D17" w:rsidP="00E54A99">
      <w:r w:rsidRPr="0032368A">
        <w:t>Резултатите за обща честота на отговор на лечението и време до прогресия на заболяването, както и преживяемост без прогресия и преживяемост за пациенти, които са получавали &gt; 1</w:t>
      </w:r>
      <w:r w:rsidRPr="0032368A">
        <w:rPr>
          <w:vertAlign w:val="superscript"/>
        </w:rPr>
        <w:t>ва</w:t>
      </w:r>
      <w:r w:rsidRPr="0032368A">
        <w:noBreakHyphen/>
        <w:t>линия на лечение са показани по-долу.</w:t>
      </w:r>
    </w:p>
    <w:p w14:paraId="1E1A6AF9" w14:textId="77777777" w:rsidR="00621D17" w:rsidRPr="0032368A" w:rsidRDefault="00621D17" w:rsidP="00E54A99">
      <w:pPr>
        <w:tabs>
          <w:tab w:val="left" w:pos="567"/>
        </w:tabs>
      </w:pPr>
    </w:p>
    <w:p w14:paraId="76869969" w14:textId="77777777" w:rsidR="00621D17" w:rsidRPr="0032368A" w:rsidRDefault="00621D17" w:rsidP="00E54A99">
      <w:pPr>
        <w:keepNext/>
        <w:tabs>
          <w:tab w:val="left" w:pos="567"/>
        </w:tabs>
      </w:pPr>
      <w:r w:rsidRPr="0032368A">
        <w:rPr>
          <w:b/>
        </w:rPr>
        <w:t>Таблица 8: Резултати за обща честота на отговор на лечението, медиана на времето до прогресия на заболяването и преживяемост без прогресия, според оценката на изследователя</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136"/>
        <w:gridCol w:w="2848"/>
        <w:gridCol w:w="2851"/>
        <w:gridCol w:w="1360"/>
      </w:tblGrid>
      <w:tr w:rsidR="00621D17" w:rsidRPr="0032368A" w14:paraId="218610D5" w14:textId="77777777" w:rsidTr="00E80FE8">
        <w:trPr>
          <w:cantSplit/>
          <w:trHeight w:val="57"/>
          <w:tblHeader/>
        </w:trPr>
        <w:tc>
          <w:tcPr>
            <w:tcW w:w="2136" w:type="dxa"/>
            <w:vAlign w:val="center"/>
          </w:tcPr>
          <w:p w14:paraId="24B851E0" w14:textId="77777777" w:rsidR="00621D17" w:rsidRPr="0032368A" w:rsidRDefault="00621D17" w:rsidP="00E54A99">
            <w:pPr>
              <w:keepNext/>
              <w:tabs>
                <w:tab w:val="left" w:pos="567"/>
              </w:tabs>
              <w:jc w:val="center"/>
              <w:rPr>
                <w:sz w:val="20"/>
                <w:szCs w:val="20"/>
              </w:rPr>
            </w:pPr>
            <w:r w:rsidRPr="0032368A">
              <w:rPr>
                <w:sz w:val="20"/>
              </w:rPr>
              <w:t>Променлива за ефикасност</w:t>
            </w:r>
          </w:p>
        </w:tc>
        <w:tc>
          <w:tcPr>
            <w:tcW w:w="2848" w:type="dxa"/>
            <w:vAlign w:val="center"/>
          </w:tcPr>
          <w:p w14:paraId="4E29B43F" w14:textId="77777777" w:rsidR="00621D17" w:rsidRPr="0032368A" w:rsidRDefault="00621D17" w:rsidP="00E54A99">
            <w:pPr>
              <w:keepNext/>
              <w:tabs>
                <w:tab w:val="left" w:pos="567"/>
              </w:tabs>
              <w:jc w:val="center"/>
              <w:rPr>
                <w:sz w:val="20"/>
                <w:szCs w:val="20"/>
              </w:rPr>
            </w:pPr>
            <w:r w:rsidRPr="0032368A">
              <w:rPr>
                <w:sz w:val="20"/>
              </w:rPr>
              <w:t>Abraxane</w:t>
            </w:r>
          </w:p>
          <w:p w14:paraId="30F4C5BB" w14:textId="77777777" w:rsidR="00621D17" w:rsidRPr="0032368A" w:rsidRDefault="00621D17" w:rsidP="00E54A99">
            <w:pPr>
              <w:keepNext/>
              <w:tabs>
                <w:tab w:val="left" w:pos="567"/>
              </w:tabs>
              <w:jc w:val="center"/>
              <w:rPr>
                <w:sz w:val="20"/>
                <w:szCs w:val="20"/>
              </w:rPr>
            </w:pPr>
            <w:r w:rsidRPr="0032368A">
              <w:rPr>
                <w:sz w:val="20"/>
              </w:rPr>
              <w:t>(260 mg/m</w:t>
            </w:r>
            <w:r w:rsidRPr="0032368A">
              <w:rPr>
                <w:sz w:val="20"/>
                <w:vertAlign w:val="superscript"/>
              </w:rPr>
              <w:t>2</w:t>
            </w:r>
            <w:r w:rsidRPr="0032368A">
              <w:rPr>
                <w:sz w:val="20"/>
              </w:rPr>
              <w:t>)</w:t>
            </w:r>
          </w:p>
        </w:tc>
        <w:tc>
          <w:tcPr>
            <w:tcW w:w="2851" w:type="dxa"/>
            <w:vAlign w:val="center"/>
          </w:tcPr>
          <w:p w14:paraId="39525F8A" w14:textId="77777777" w:rsidR="00621D17" w:rsidRPr="0032368A" w:rsidRDefault="00621D17" w:rsidP="00E54A99">
            <w:pPr>
              <w:keepNext/>
              <w:tabs>
                <w:tab w:val="left" w:pos="567"/>
              </w:tabs>
              <w:jc w:val="center"/>
              <w:rPr>
                <w:sz w:val="20"/>
                <w:szCs w:val="20"/>
              </w:rPr>
            </w:pPr>
            <w:r w:rsidRPr="0032368A">
              <w:rPr>
                <w:sz w:val="20"/>
              </w:rPr>
              <w:t>Паклитаксел разтвор</w:t>
            </w:r>
          </w:p>
          <w:p w14:paraId="28280B59" w14:textId="77777777" w:rsidR="00621D17" w:rsidRPr="0032368A" w:rsidRDefault="00621D17" w:rsidP="00E54A99">
            <w:pPr>
              <w:keepNext/>
              <w:tabs>
                <w:tab w:val="left" w:pos="567"/>
              </w:tabs>
              <w:jc w:val="center"/>
              <w:rPr>
                <w:sz w:val="20"/>
                <w:szCs w:val="20"/>
              </w:rPr>
            </w:pPr>
            <w:r w:rsidRPr="0032368A">
              <w:rPr>
                <w:sz w:val="20"/>
              </w:rPr>
              <w:t>(175 mg/m</w:t>
            </w:r>
            <w:r w:rsidRPr="0032368A">
              <w:rPr>
                <w:sz w:val="20"/>
                <w:vertAlign w:val="superscript"/>
              </w:rPr>
              <w:t>2</w:t>
            </w:r>
            <w:r w:rsidRPr="0032368A">
              <w:rPr>
                <w:sz w:val="20"/>
              </w:rPr>
              <w:t>)</w:t>
            </w:r>
          </w:p>
        </w:tc>
        <w:tc>
          <w:tcPr>
            <w:tcW w:w="1360" w:type="dxa"/>
            <w:vAlign w:val="center"/>
          </w:tcPr>
          <w:p w14:paraId="2348237C" w14:textId="77777777" w:rsidR="00621D17" w:rsidRPr="0032368A" w:rsidRDefault="00621D17" w:rsidP="00E54A99">
            <w:pPr>
              <w:keepNext/>
              <w:tabs>
                <w:tab w:val="left" w:pos="567"/>
              </w:tabs>
              <w:jc w:val="center"/>
              <w:rPr>
                <w:sz w:val="20"/>
                <w:szCs w:val="20"/>
              </w:rPr>
            </w:pPr>
            <w:r w:rsidRPr="0032368A">
              <w:rPr>
                <w:sz w:val="20"/>
              </w:rPr>
              <w:t>p</w:t>
            </w:r>
            <w:r w:rsidRPr="0032368A">
              <w:rPr>
                <w:sz w:val="20"/>
              </w:rPr>
              <w:noBreakHyphen/>
              <w:t>стойност</w:t>
            </w:r>
          </w:p>
        </w:tc>
      </w:tr>
      <w:tr w:rsidR="00621D17" w:rsidRPr="0032368A" w14:paraId="5A33A7D4" w14:textId="77777777" w:rsidTr="00E80FE8">
        <w:trPr>
          <w:cantSplit/>
          <w:trHeight w:val="57"/>
        </w:trPr>
        <w:tc>
          <w:tcPr>
            <w:tcW w:w="9195" w:type="dxa"/>
            <w:gridSpan w:val="4"/>
          </w:tcPr>
          <w:p w14:paraId="2F408B7B" w14:textId="3C37BD89" w:rsidR="00621D17" w:rsidRPr="0032368A" w:rsidRDefault="00621D17" w:rsidP="00E54A99">
            <w:pPr>
              <w:keepNext/>
              <w:tabs>
                <w:tab w:val="left" w:pos="567"/>
              </w:tabs>
              <w:rPr>
                <w:i/>
                <w:sz w:val="20"/>
                <w:szCs w:val="20"/>
              </w:rPr>
            </w:pPr>
            <w:r w:rsidRPr="0032368A">
              <w:rPr>
                <w:i/>
                <w:sz w:val="20"/>
              </w:rPr>
              <w:t>Честота на отговор на лечението [95 % ДИ] (%)</w:t>
            </w:r>
          </w:p>
        </w:tc>
      </w:tr>
      <w:tr w:rsidR="00621D17" w:rsidRPr="0032368A" w14:paraId="67ED86A2" w14:textId="77777777" w:rsidTr="00E80FE8">
        <w:trPr>
          <w:cantSplit/>
          <w:trHeight w:val="57"/>
        </w:trPr>
        <w:tc>
          <w:tcPr>
            <w:tcW w:w="2136" w:type="dxa"/>
          </w:tcPr>
          <w:p w14:paraId="0ABA480F" w14:textId="77777777" w:rsidR="00621D17" w:rsidRPr="0032368A" w:rsidRDefault="00621D17" w:rsidP="00E54A99">
            <w:pPr>
              <w:keepNext/>
              <w:tabs>
                <w:tab w:val="left" w:pos="567"/>
              </w:tabs>
              <w:rPr>
                <w:sz w:val="20"/>
                <w:szCs w:val="20"/>
              </w:rPr>
            </w:pPr>
            <w:r w:rsidRPr="0032368A">
              <w:rPr>
                <w:sz w:val="20"/>
              </w:rPr>
              <w:t>&gt;1-</w:t>
            </w:r>
            <w:r w:rsidRPr="0032368A">
              <w:rPr>
                <w:sz w:val="20"/>
                <w:vertAlign w:val="superscript"/>
              </w:rPr>
              <w:t>ва</w:t>
            </w:r>
            <w:r w:rsidRPr="0032368A">
              <w:rPr>
                <w:sz w:val="20"/>
              </w:rPr>
              <w:t xml:space="preserve"> линия на лечение</w:t>
            </w:r>
          </w:p>
        </w:tc>
        <w:tc>
          <w:tcPr>
            <w:tcW w:w="2848" w:type="dxa"/>
          </w:tcPr>
          <w:p w14:paraId="276B2B56" w14:textId="77777777" w:rsidR="00621D17" w:rsidRPr="0032368A" w:rsidRDefault="00621D17" w:rsidP="00E54A99">
            <w:pPr>
              <w:keepNext/>
              <w:tabs>
                <w:tab w:val="left" w:pos="567"/>
              </w:tabs>
              <w:rPr>
                <w:sz w:val="20"/>
                <w:szCs w:val="20"/>
              </w:rPr>
            </w:pPr>
            <w:r w:rsidRPr="0032368A">
              <w:rPr>
                <w:sz w:val="20"/>
              </w:rPr>
              <w:t>26,5 [18,98; 34,05] (n = 132)</w:t>
            </w:r>
          </w:p>
        </w:tc>
        <w:tc>
          <w:tcPr>
            <w:tcW w:w="2851" w:type="dxa"/>
          </w:tcPr>
          <w:p w14:paraId="556A4B72" w14:textId="77777777" w:rsidR="00621D17" w:rsidRPr="0032368A" w:rsidRDefault="00621D17" w:rsidP="00E54A99">
            <w:pPr>
              <w:keepNext/>
              <w:tabs>
                <w:tab w:val="left" w:pos="567"/>
              </w:tabs>
              <w:rPr>
                <w:sz w:val="20"/>
                <w:szCs w:val="20"/>
              </w:rPr>
            </w:pPr>
            <w:r w:rsidRPr="0032368A">
              <w:rPr>
                <w:sz w:val="20"/>
              </w:rPr>
              <w:t>13,2 [7,54; 18,93] (n = 136)</w:t>
            </w:r>
          </w:p>
        </w:tc>
        <w:tc>
          <w:tcPr>
            <w:tcW w:w="1360" w:type="dxa"/>
          </w:tcPr>
          <w:p w14:paraId="69DD4002" w14:textId="77777777" w:rsidR="00621D17" w:rsidRPr="0032368A" w:rsidRDefault="00621D17" w:rsidP="00E54A99">
            <w:pPr>
              <w:keepNext/>
              <w:tabs>
                <w:tab w:val="left" w:pos="567"/>
              </w:tabs>
              <w:rPr>
                <w:sz w:val="20"/>
                <w:szCs w:val="20"/>
              </w:rPr>
            </w:pPr>
            <w:r w:rsidRPr="0032368A">
              <w:rPr>
                <w:sz w:val="20"/>
              </w:rPr>
              <w:t>0,006</w:t>
            </w:r>
            <w:r w:rsidRPr="0032368A">
              <w:rPr>
                <w:sz w:val="20"/>
                <w:vertAlign w:val="superscript"/>
              </w:rPr>
              <w:t>a</w:t>
            </w:r>
          </w:p>
        </w:tc>
      </w:tr>
      <w:tr w:rsidR="00621D17" w:rsidRPr="0032368A" w14:paraId="6CDB2AEC" w14:textId="77777777" w:rsidTr="00E80FE8">
        <w:trPr>
          <w:cantSplit/>
          <w:trHeight w:val="57"/>
        </w:trPr>
        <w:tc>
          <w:tcPr>
            <w:tcW w:w="9195" w:type="dxa"/>
            <w:gridSpan w:val="4"/>
          </w:tcPr>
          <w:p w14:paraId="1E52E300" w14:textId="59BDADF3" w:rsidR="00621D17" w:rsidRPr="0032368A" w:rsidRDefault="00621D17" w:rsidP="00E54A99">
            <w:pPr>
              <w:tabs>
                <w:tab w:val="left" w:pos="567"/>
              </w:tabs>
              <w:rPr>
                <w:i/>
                <w:sz w:val="20"/>
                <w:szCs w:val="20"/>
              </w:rPr>
            </w:pPr>
            <w:r w:rsidRPr="0032368A">
              <w:rPr>
                <w:i/>
                <w:sz w:val="20"/>
              </w:rPr>
              <w:t>*Медиана на времето до прогресия на заболяването [95 % ДИ] (седмици)</w:t>
            </w:r>
          </w:p>
        </w:tc>
      </w:tr>
      <w:tr w:rsidR="00621D17" w:rsidRPr="0032368A" w14:paraId="22C57177" w14:textId="77777777" w:rsidTr="00E80FE8">
        <w:trPr>
          <w:cantSplit/>
          <w:trHeight w:val="57"/>
        </w:trPr>
        <w:tc>
          <w:tcPr>
            <w:tcW w:w="2136" w:type="dxa"/>
          </w:tcPr>
          <w:p w14:paraId="2F0A9B38" w14:textId="77777777" w:rsidR="00621D17" w:rsidRPr="0032368A" w:rsidRDefault="00621D17" w:rsidP="00E54A99">
            <w:pPr>
              <w:keepNext/>
              <w:tabs>
                <w:tab w:val="left" w:pos="567"/>
              </w:tabs>
              <w:rPr>
                <w:sz w:val="20"/>
                <w:szCs w:val="20"/>
              </w:rPr>
            </w:pPr>
            <w:r w:rsidRPr="0032368A">
              <w:rPr>
                <w:sz w:val="20"/>
              </w:rPr>
              <w:t>&gt;1-</w:t>
            </w:r>
            <w:r w:rsidRPr="0032368A">
              <w:rPr>
                <w:sz w:val="20"/>
                <w:vertAlign w:val="superscript"/>
              </w:rPr>
              <w:t>ва</w:t>
            </w:r>
            <w:r w:rsidRPr="0032368A">
              <w:rPr>
                <w:sz w:val="20"/>
              </w:rPr>
              <w:t xml:space="preserve"> линия на лечение</w:t>
            </w:r>
          </w:p>
        </w:tc>
        <w:tc>
          <w:tcPr>
            <w:tcW w:w="2848" w:type="dxa"/>
          </w:tcPr>
          <w:p w14:paraId="44F17402" w14:textId="77777777" w:rsidR="00621D17" w:rsidRPr="0032368A" w:rsidRDefault="00621D17" w:rsidP="00E54A99">
            <w:pPr>
              <w:keepNext/>
              <w:tabs>
                <w:tab w:val="left" w:pos="567"/>
              </w:tabs>
              <w:rPr>
                <w:sz w:val="20"/>
                <w:szCs w:val="20"/>
              </w:rPr>
            </w:pPr>
            <w:r w:rsidRPr="0032368A">
              <w:rPr>
                <w:sz w:val="20"/>
              </w:rPr>
              <w:t>20,9 [15,7; 25,9] (n = 131)</w:t>
            </w:r>
          </w:p>
        </w:tc>
        <w:tc>
          <w:tcPr>
            <w:tcW w:w="2851" w:type="dxa"/>
          </w:tcPr>
          <w:p w14:paraId="7DFC4132" w14:textId="77777777" w:rsidR="00621D17" w:rsidRPr="0032368A" w:rsidRDefault="00621D17" w:rsidP="00E54A99">
            <w:pPr>
              <w:keepNext/>
              <w:tabs>
                <w:tab w:val="left" w:pos="567"/>
              </w:tabs>
              <w:rPr>
                <w:sz w:val="20"/>
                <w:szCs w:val="20"/>
              </w:rPr>
            </w:pPr>
            <w:r w:rsidRPr="0032368A">
              <w:rPr>
                <w:sz w:val="20"/>
              </w:rPr>
              <w:t>16,1 [15,0; 19,3] (n = 135)</w:t>
            </w:r>
          </w:p>
        </w:tc>
        <w:tc>
          <w:tcPr>
            <w:tcW w:w="1360" w:type="dxa"/>
          </w:tcPr>
          <w:p w14:paraId="515E1E83" w14:textId="77777777" w:rsidR="00621D17" w:rsidRPr="0032368A" w:rsidRDefault="00621D17" w:rsidP="00E54A99">
            <w:pPr>
              <w:keepNext/>
              <w:tabs>
                <w:tab w:val="left" w:pos="567"/>
              </w:tabs>
              <w:rPr>
                <w:sz w:val="20"/>
                <w:szCs w:val="20"/>
              </w:rPr>
            </w:pPr>
            <w:r w:rsidRPr="0032368A">
              <w:rPr>
                <w:sz w:val="20"/>
              </w:rPr>
              <w:t>0,011</w:t>
            </w:r>
            <w:r w:rsidRPr="0032368A">
              <w:rPr>
                <w:sz w:val="20"/>
                <w:vertAlign w:val="superscript"/>
              </w:rPr>
              <w:t>b</w:t>
            </w:r>
          </w:p>
        </w:tc>
      </w:tr>
      <w:tr w:rsidR="00621D17" w:rsidRPr="0032368A" w14:paraId="61AAC6D7" w14:textId="77777777" w:rsidTr="00E80FE8">
        <w:trPr>
          <w:cantSplit/>
          <w:trHeight w:val="57"/>
        </w:trPr>
        <w:tc>
          <w:tcPr>
            <w:tcW w:w="9195" w:type="dxa"/>
            <w:gridSpan w:val="4"/>
          </w:tcPr>
          <w:p w14:paraId="0B9EAEF6" w14:textId="5F30487F" w:rsidR="00621D17" w:rsidRPr="0032368A" w:rsidRDefault="00621D17" w:rsidP="00E54A99">
            <w:pPr>
              <w:tabs>
                <w:tab w:val="left" w:pos="567"/>
              </w:tabs>
              <w:rPr>
                <w:i/>
                <w:sz w:val="20"/>
                <w:szCs w:val="20"/>
              </w:rPr>
            </w:pPr>
            <w:r w:rsidRPr="0032368A">
              <w:rPr>
                <w:i/>
                <w:sz w:val="20"/>
              </w:rPr>
              <w:t>*Медиана на преживяемост без прогресия [95 % ДИ] (седмици)</w:t>
            </w:r>
          </w:p>
        </w:tc>
      </w:tr>
      <w:tr w:rsidR="00621D17" w:rsidRPr="0032368A" w14:paraId="1F9314DE" w14:textId="77777777" w:rsidTr="00E80FE8">
        <w:trPr>
          <w:cantSplit/>
          <w:trHeight w:val="57"/>
        </w:trPr>
        <w:tc>
          <w:tcPr>
            <w:tcW w:w="2136" w:type="dxa"/>
          </w:tcPr>
          <w:p w14:paraId="6F9B1E23" w14:textId="77777777" w:rsidR="00621D17" w:rsidRPr="0032368A" w:rsidRDefault="00621D17" w:rsidP="00E54A99">
            <w:pPr>
              <w:keepNext/>
              <w:tabs>
                <w:tab w:val="left" w:pos="567"/>
              </w:tabs>
              <w:rPr>
                <w:sz w:val="20"/>
                <w:szCs w:val="20"/>
              </w:rPr>
            </w:pPr>
            <w:r w:rsidRPr="0032368A">
              <w:rPr>
                <w:sz w:val="20"/>
              </w:rPr>
              <w:lastRenderedPageBreak/>
              <w:t>&gt;1-</w:t>
            </w:r>
            <w:r w:rsidRPr="0032368A">
              <w:rPr>
                <w:sz w:val="20"/>
                <w:vertAlign w:val="superscript"/>
              </w:rPr>
              <w:t>ва</w:t>
            </w:r>
            <w:r w:rsidRPr="0032368A">
              <w:rPr>
                <w:sz w:val="20"/>
              </w:rPr>
              <w:t xml:space="preserve"> линия на лечение</w:t>
            </w:r>
          </w:p>
        </w:tc>
        <w:tc>
          <w:tcPr>
            <w:tcW w:w="2848" w:type="dxa"/>
          </w:tcPr>
          <w:p w14:paraId="2CE02478" w14:textId="77777777" w:rsidR="00621D17" w:rsidRPr="0032368A" w:rsidRDefault="00621D17" w:rsidP="00E54A99">
            <w:pPr>
              <w:keepNext/>
              <w:tabs>
                <w:tab w:val="left" w:pos="567"/>
              </w:tabs>
              <w:rPr>
                <w:sz w:val="20"/>
                <w:szCs w:val="20"/>
              </w:rPr>
            </w:pPr>
            <w:r w:rsidRPr="0032368A">
              <w:rPr>
                <w:sz w:val="20"/>
              </w:rPr>
              <w:t>20,6 [15,6; 25,9] (n = 131)</w:t>
            </w:r>
          </w:p>
        </w:tc>
        <w:tc>
          <w:tcPr>
            <w:tcW w:w="2851" w:type="dxa"/>
          </w:tcPr>
          <w:p w14:paraId="2DE3DDE5" w14:textId="77777777" w:rsidR="00621D17" w:rsidRPr="0032368A" w:rsidRDefault="00621D17" w:rsidP="00E54A99">
            <w:pPr>
              <w:keepNext/>
              <w:tabs>
                <w:tab w:val="left" w:pos="567"/>
              </w:tabs>
              <w:rPr>
                <w:sz w:val="20"/>
                <w:szCs w:val="20"/>
              </w:rPr>
            </w:pPr>
            <w:r w:rsidRPr="0032368A">
              <w:rPr>
                <w:sz w:val="20"/>
              </w:rPr>
              <w:t>16,1 [15,0; 18,3] (n = 135)</w:t>
            </w:r>
          </w:p>
        </w:tc>
        <w:tc>
          <w:tcPr>
            <w:tcW w:w="1360" w:type="dxa"/>
          </w:tcPr>
          <w:p w14:paraId="19C46CEA" w14:textId="77777777" w:rsidR="00621D17" w:rsidRPr="0032368A" w:rsidRDefault="00621D17" w:rsidP="00E54A99">
            <w:pPr>
              <w:keepNext/>
              <w:tabs>
                <w:tab w:val="left" w:pos="567"/>
              </w:tabs>
              <w:rPr>
                <w:sz w:val="20"/>
                <w:szCs w:val="20"/>
              </w:rPr>
            </w:pPr>
            <w:r w:rsidRPr="0032368A">
              <w:rPr>
                <w:sz w:val="20"/>
              </w:rPr>
              <w:t>0,010</w:t>
            </w:r>
            <w:r w:rsidRPr="0032368A">
              <w:rPr>
                <w:sz w:val="20"/>
                <w:vertAlign w:val="superscript"/>
              </w:rPr>
              <w:t>b</w:t>
            </w:r>
          </w:p>
        </w:tc>
      </w:tr>
      <w:tr w:rsidR="00621D17" w:rsidRPr="0032368A" w14:paraId="1AEFFC7F" w14:textId="77777777" w:rsidTr="00E80FE8">
        <w:trPr>
          <w:cantSplit/>
          <w:trHeight w:val="57"/>
        </w:trPr>
        <w:tc>
          <w:tcPr>
            <w:tcW w:w="9195" w:type="dxa"/>
            <w:gridSpan w:val="4"/>
          </w:tcPr>
          <w:p w14:paraId="6894438A" w14:textId="4FE397F3" w:rsidR="00621D17" w:rsidRPr="0032368A" w:rsidRDefault="00621D17" w:rsidP="00E54A99">
            <w:pPr>
              <w:keepNext/>
              <w:tabs>
                <w:tab w:val="left" w:pos="567"/>
              </w:tabs>
              <w:rPr>
                <w:i/>
                <w:sz w:val="20"/>
                <w:szCs w:val="20"/>
              </w:rPr>
            </w:pPr>
            <w:r w:rsidRPr="0032368A">
              <w:rPr>
                <w:i/>
                <w:sz w:val="20"/>
              </w:rPr>
              <w:t>*Преживяемост [95 % ДИ] (седмици)</w:t>
            </w:r>
          </w:p>
        </w:tc>
      </w:tr>
      <w:tr w:rsidR="00621D17" w:rsidRPr="0032368A" w14:paraId="28CD36AA" w14:textId="77777777" w:rsidTr="00E80FE8">
        <w:trPr>
          <w:cantSplit/>
          <w:trHeight w:val="57"/>
        </w:trPr>
        <w:tc>
          <w:tcPr>
            <w:tcW w:w="2136" w:type="dxa"/>
          </w:tcPr>
          <w:p w14:paraId="03B6552E" w14:textId="77777777" w:rsidR="00621D17" w:rsidRPr="0032368A" w:rsidRDefault="00621D17" w:rsidP="00E54A99">
            <w:pPr>
              <w:keepNext/>
              <w:tabs>
                <w:tab w:val="left" w:pos="567"/>
              </w:tabs>
              <w:rPr>
                <w:sz w:val="20"/>
                <w:szCs w:val="20"/>
              </w:rPr>
            </w:pPr>
            <w:r w:rsidRPr="0032368A">
              <w:rPr>
                <w:sz w:val="20"/>
              </w:rPr>
              <w:t>&gt;1-</w:t>
            </w:r>
            <w:r w:rsidRPr="0032368A">
              <w:rPr>
                <w:sz w:val="20"/>
                <w:vertAlign w:val="superscript"/>
              </w:rPr>
              <w:t>ва</w:t>
            </w:r>
            <w:r w:rsidRPr="0032368A">
              <w:rPr>
                <w:sz w:val="20"/>
              </w:rPr>
              <w:t xml:space="preserve"> линия на лечение</w:t>
            </w:r>
          </w:p>
        </w:tc>
        <w:tc>
          <w:tcPr>
            <w:tcW w:w="2848" w:type="dxa"/>
          </w:tcPr>
          <w:p w14:paraId="04EE6C4E" w14:textId="77777777" w:rsidR="00621D17" w:rsidRPr="0032368A" w:rsidRDefault="00621D17" w:rsidP="00E54A99">
            <w:pPr>
              <w:keepNext/>
              <w:tabs>
                <w:tab w:val="left" w:pos="567"/>
              </w:tabs>
              <w:rPr>
                <w:sz w:val="20"/>
                <w:szCs w:val="20"/>
              </w:rPr>
            </w:pPr>
            <w:r w:rsidRPr="0032368A">
              <w:rPr>
                <w:sz w:val="20"/>
              </w:rPr>
              <w:t>56,4 [45,1; 76,9] (n = 131)</w:t>
            </w:r>
          </w:p>
        </w:tc>
        <w:tc>
          <w:tcPr>
            <w:tcW w:w="2851" w:type="dxa"/>
          </w:tcPr>
          <w:p w14:paraId="49BD8E5A" w14:textId="77777777" w:rsidR="00621D17" w:rsidRPr="0032368A" w:rsidRDefault="00621D17" w:rsidP="00E54A99">
            <w:pPr>
              <w:keepNext/>
              <w:tabs>
                <w:tab w:val="left" w:pos="567"/>
              </w:tabs>
              <w:rPr>
                <w:sz w:val="20"/>
                <w:szCs w:val="20"/>
              </w:rPr>
            </w:pPr>
            <w:r w:rsidRPr="0032368A">
              <w:rPr>
                <w:sz w:val="20"/>
              </w:rPr>
              <w:t>46,7 [39,0; 55,3] (n = 136)</w:t>
            </w:r>
          </w:p>
        </w:tc>
        <w:tc>
          <w:tcPr>
            <w:tcW w:w="1360" w:type="dxa"/>
          </w:tcPr>
          <w:p w14:paraId="080AFE5F" w14:textId="77777777" w:rsidR="00621D17" w:rsidRPr="0032368A" w:rsidRDefault="00621D17" w:rsidP="00E54A99">
            <w:pPr>
              <w:keepNext/>
              <w:tabs>
                <w:tab w:val="left" w:pos="567"/>
              </w:tabs>
              <w:rPr>
                <w:sz w:val="20"/>
                <w:szCs w:val="20"/>
              </w:rPr>
            </w:pPr>
            <w:r w:rsidRPr="0032368A">
              <w:rPr>
                <w:sz w:val="20"/>
              </w:rPr>
              <w:t>0,020</w:t>
            </w:r>
            <w:r w:rsidRPr="0032368A">
              <w:rPr>
                <w:sz w:val="20"/>
                <w:vertAlign w:val="superscript"/>
              </w:rPr>
              <w:t>b</w:t>
            </w:r>
          </w:p>
        </w:tc>
      </w:tr>
    </w:tbl>
    <w:p w14:paraId="63B6DB6B" w14:textId="77777777" w:rsidR="00621D17" w:rsidRPr="0032368A" w:rsidRDefault="00621D17" w:rsidP="00E54A99">
      <w:pPr>
        <w:pStyle w:val="Style9"/>
        <w:rPr>
          <w:vertAlign w:val="superscript"/>
        </w:rPr>
      </w:pPr>
      <w:r w:rsidRPr="0032368A">
        <w:rPr>
          <w:vertAlign w:val="superscript"/>
        </w:rPr>
        <w:t>*</w:t>
      </w:r>
      <w:r w:rsidRPr="0032368A">
        <w:t>Тези данни се основават на доклада от клиничното проучване: Адендум CA012</w:t>
      </w:r>
      <w:r w:rsidRPr="0032368A">
        <w:noBreakHyphen/>
        <w:t>0, с окончателна дата (23 март 2005 г.)</w:t>
      </w:r>
    </w:p>
    <w:p w14:paraId="790C7288" w14:textId="77777777" w:rsidR="00621D17" w:rsidRPr="0032368A" w:rsidRDefault="00621D17" w:rsidP="00E54A99">
      <w:pPr>
        <w:pStyle w:val="Style9"/>
      </w:pPr>
      <w:r w:rsidRPr="0032368A">
        <w:rPr>
          <w:vertAlign w:val="superscript"/>
        </w:rPr>
        <w:t>a</w:t>
      </w:r>
      <w:r w:rsidRPr="0032368A">
        <w:t xml:space="preserve"> Хи</w:t>
      </w:r>
      <w:r w:rsidRPr="0032368A">
        <w:noBreakHyphen/>
        <w:t>квадрат тест</w:t>
      </w:r>
    </w:p>
    <w:p w14:paraId="6D92C35D" w14:textId="77777777" w:rsidR="00621D17" w:rsidRPr="0032368A" w:rsidRDefault="00621D17" w:rsidP="00E54A99">
      <w:pPr>
        <w:pStyle w:val="Style9"/>
      </w:pPr>
      <w:r w:rsidRPr="0032368A">
        <w:rPr>
          <w:vertAlign w:val="superscript"/>
        </w:rPr>
        <w:t>b</w:t>
      </w:r>
      <w:r w:rsidRPr="0032368A">
        <w:t xml:space="preserve"> Логаритмично трансформиран ренков тест</w:t>
      </w:r>
    </w:p>
    <w:p w14:paraId="325DBFA5" w14:textId="77777777" w:rsidR="00621D17" w:rsidRPr="0032368A" w:rsidRDefault="00621D17" w:rsidP="00E54A99"/>
    <w:p w14:paraId="518DF655" w14:textId="77777777" w:rsidR="00621D17" w:rsidRPr="0032368A" w:rsidRDefault="00621D17" w:rsidP="00E54A99">
      <w:r w:rsidRPr="0032368A">
        <w:t>Двеста двадесет и девет пациенти, лекувани с Abraxane в рандомизираното, контролирано клинично изпитване, са оценявани за безопасност. Невротоксичността на паклитаксел е оценявана посредством подобрение от една степен при пациенти, които са имали периферна невропатия 3-та степен, в който и да е момент от периода на лечението. Не е оценяван и по тази причина остава неизвестен естественият ход на периферната невропатия до отзвучаването й до изходното ниво, вследствие на кумулативна токсичност на Abraxane след &gt; 6 курса на лечение.</w:t>
      </w:r>
    </w:p>
    <w:p w14:paraId="4E2FE91A" w14:textId="77777777" w:rsidR="00621D17" w:rsidRPr="0032368A" w:rsidRDefault="00621D17" w:rsidP="00E54A99"/>
    <w:p w14:paraId="1F0E7C90" w14:textId="77777777" w:rsidR="00621D17" w:rsidRPr="0032368A" w:rsidRDefault="00621D17" w:rsidP="00E54A99">
      <w:pPr>
        <w:keepNext/>
        <w:rPr>
          <w:i/>
          <w:u w:val="single"/>
        </w:rPr>
      </w:pPr>
      <w:r w:rsidRPr="0032368A">
        <w:rPr>
          <w:i/>
          <w:u w:val="single"/>
        </w:rPr>
        <w:t>Аденокарцином на панкреаса</w:t>
      </w:r>
    </w:p>
    <w:p w14:paraId="09CD6C4B" w14:textId="77777777" w:rsidR="00621D17" w:rsidRPr="0032368A" w:rsidRDefault="00621D17" w:rsidP="00E54A99">
      <w:r w:rsidRPr="0032368A">
        <w:t>Проведено е многоцентрово, многонационално, рандомизирано, открито проучване при 861 пациенти за сравняване на Abraxane/гемцитабин спрямо монотерапия с гемцитабин като първа линия на лечение при пациенти с метастатичен аденокарцином на панкреаса. Abraxane е прилаган на пациентите (N = 431) като интравенозна инфузия в продължение на 30-40 минути с доза 125 mg/m</w:t>
      </w:r>
      <w:r w:rsidRPr="0032368A">
        <w:rPr>
          <w:vertAlign w:val="superscript"/>
        </w:rPr>
        <w:t>2</w:t>
      </w:r>
      <w:r w:rsidRPr="0032368A">
        <w:t>, последван от гемцитабин като интравенозна инфузия в продължение на 30</w:t>
      </w:r>
      <w:r w:rsidRPr="0032368A">
        <w:noBreakHyphen/>
        <w:t>40 минути с доза 1 000 mg/m</w:t>
      </w:r>
      <w:r w:rsidRPr="0032368A">
        <w:rPr>
          <w:vertAlign w:val="superscript"/>
        </w:rPr>
        <w:t>2</w:t>
      </w:r>
      <w:r w:rsidRPr="0032368A">
        <w:t>, прилагана в ден 1, 8 и 15 от всеки 28</w:t>
      </w:r>
      <w:r w:rsidRPr="0032368A">
        <w:noBreakHyphen/>
        <w:t>дневен цикъл. В рамото на лечение със сравнителния продукт, гемцитабин като монотерапия е прилаган на пациентите (N = 430) в съответствие с препоръчителните доза и схема. Лечението е прилагано до прогресия на заболяването или развитие на неприемлива токсичност. От всичките 431 пациенти с аденокарцином на панкреаса, рандомизирани да получават Abraxane в комбинация с гемцитабин, мнозинството (93 %) са бели, 4 % са чернокожи и 2 % са азиатци. 16 % имат функционален статус по Карнофски (Karnofsky Performance Status, KPS) 100; 42 % имат ФСК 90; 35 % имат ФСК 80; 7 % имат ФСК 70; и &lt; 1 % от пациентите имат ФСК под 70. Пациенти с висок сърдечно-съдов риск, анамнеза за периферно артериално заболяване и/или нарушения на съединителната тъкан, и/или интерстициално белодробно заболяване са изключени от проучването.</w:t>
      </w:r>
    </w:p>
    <w:p w14:paraId="28C033C4" w14:textId="77777777" w:rsidR="00621D17" w:rsidRPr="0032368A" w:rsidRDefault="00621D17" w:rsidP="00E54A99"/>
    <w:p w14:paraId="708EBAB8" w14:textId="77777777" w:rsidR="00621D17" w:rsidRPr="0032368A" w:rsidRDefault="00621D17" w:rsidP="00E54A99">
      <w:r w:rsidRPr="0032368A">
        <w:t>Пациентите получават лечение с медиана на продължителност 3,9 месеца в рамото на Abraxane/гемцитабин и 2,8 месеца в рамото на гемцитабин. 32 % от пациентите в рамото на Abraxane/гемцитабин в сравнение с 15 % от пациентите в рамото на гемцитабин получават 6 или повече месеца лечение. За лекуваната популация медианата на относителния интензитет на дозата за гемцитабин е 75 % в рамото на Abraxane/гемцитабин и 85 % в рамото на гемцитабин. Медианата на относителния интензитет на дозата на Abraxane е 81 %. Медианата на кумулативната доза гемцитабин, приложена в рамото на Abraxane/гемцитабин (11 400 mg/m</w:t>
      </w:r>
      <w:r w:rsidRPr="0032368A">
        <w:rPr>
          <w:vertAlign w:val="superscript"/>
        </w:rPr>
        <w:t>2</w:t>
      </w:r>
      <w:r w:rsidRPr="0032368A">
        <w:t>), е по-висока в сравнение с рамото на гемцитабин (9 000 mg/m</w:t>
      </w:r>
      <w:r w:rsidRPr="0032368A">
        <w:rPr>
          <w:vertAlign w:val="superscript"/>
        </w:rPr>
        <w:t>2</w:t>
      </w:r>
      <w:r w:rsidRPr="0032368A">
        <w:t>).</w:t>
      </w:r>
    </w:p>
    <w:p w14:paraId="2E9E20DA" w14:textId="77777777" w:rsidR="00621D17" w:rsidRPr="0032368A" w:rsidRDefault="00621D17" w:rsidP="00E54A99"/>
    <w:p w14:paraId="035F165A" w14:textId="77777777" w:rsidR="00621D17" w:rsidRPr="0032368A" w:rsidRDefault="00621D17" w:rsidP="00E54A99">
      <w:r w:rsidRPr="0032368A">
        <w:t>Първичната крайна точка за ефикасност е общата преживяемост (ОП). Основните вторични крайни точки са преживяемост без прогресия (ПБП) и обща честота на отговор (ОЧО), като и двете са оценени чрез независим, централен, заслепен радиологичен преглед с прилагане на насоките на RECIST (Версия 1.0).</w:t>
      </w:r>
    </w:p>
    <w:p w14:paraId="71E93549" w14:textId="77777777" w:rsidR="00621D17" w:rsidRPr="0032368A" w:rsidRDefault="00621D17" w:rsidP="00E54A99"/>
    <w:p w14:paraId="1AAE335F" w14:textId="77777777" w:rsidR="00621D17" w:rsidRPr="0032368A" w:rsidRDefault="00621D17" w:rsidP="00E54A99">
      <w:pPr>
        <w:keepNext/>
        <w:rPr>
          <w:b/>
        </w:rPr>
      </w:pPr>
      <w:r w:rsidRPr="0032368A">
        <w:rPr>
          <w:b/>
        </w:rPr>
        <w:lastRenderedPageBreak/>
        <w:t>Таблица 9: Резултати за ефикасност от рандомизирано проучване при пациенти с аденокарцином на панкреаса (популация intent-to-treat)</w:t>
      </w: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60" w:firstRow="1" w:lastRow="1" w:firstColumn="0" w:lastColumn="0" w:noHBand="0" w:noVBand="0"/>
      </w:tblPr>
      <w:tblGrid>
        <w:gridCol w:w="2907"/>
        <w:gridCol w:w="3482"/>
        <w:gridCol w:w="3101"/>
      </w:tblGrid>
      <w:tr w:rsidR="00621D17" w:rsidRPr="0032368A" w14:paraId="7F4B280D" w14:textId="77777777" w:rsidTr="00A7092E">
        <w:trPr>
          <w:cantSplit/>
          <w:trHeight w:val="57"/>
          <w:tblHeader/>
          <w:jc w:val="center"/>
        </w:trPr>
        <w:tc>
          <w:tcPr>
            <w:tcW w:w="2907" w:type="dxa"/>
            <w:vAlign w:val="bottom"/>
          </w:tcPr>
          <w:p w14:paraId="27F5951C" w14:textId="77777777" w:rsidR="00621D17" w:rsidRPr="0032368A" w:rsidRDefault="00621D17" w:rsidP="00E54A99">
            <w:pPr>
              <w:pStyle w:val="C-TableHeader"/>
              <w:spacing w:before="0" w:after="0"/>
              <w:rPr>
                <w:bCs/>
                <w:sz w:val="20"/>
              </w:rPr>
            </w:pPr>
          </w:p>
        </w:tc>
        <w:tc>
          <w:tcPr>
            <w:tcW w:w="3482" w:type="dxa"/>
          </w:tcPr>
          <w:p w14:paraId="13662599" w14:textId="05DBEB56" w:rsidR="00621D17" w:rsidRPr="0032368A" w:rsidRDefault="00621D17" w:rsidP="00157E6D">
            <w:pPr>
              <w:pStyle w:val="Style2"/>
            </w:pPr>
            <w:r w:rsidRPr="0032368A">
              <w:t>Abraxane(125 mg/m</w:t>
            </w:r>
            <w:r w:rsidRPr="0032368A">
              <w:rPr>
                <w:vertAlign w:val="superscript"/>
              </w:rPr>
              <w:t>2</w:t>
            </w:r>
            <w:r w:rsidRPr="0032368A">
              <w:t>)/гемцитабин</w:t>
            </w:r>
            <w:r w:rsidRPr="0032368A">
              <w:br/>
              <w:t>(N</w:t>
            </w:r>
            <w:r w:rsidR="008E6D22">
              <w:rPr>
                <w:lang w:val="en-IN"/>
              </w:rPr>
              <w:t> </w:t>
            </w:r>
            <w:r w:rsidRPr="0032368A">
              <w:t>=</w:t>
            </w:r>
            <w:r w:rsidR="008E6D22">
              <w:rPr>
                <w:lang w:val="en-IN"/>
              </w:rPr>
              <w:t> </w:t>
            </w:r>
            <w:r w:rsidRPr="0032368A">
              <w:t>431)</w:t>
            </w:r>
          </w:p>
        </w:tc>
        <w:tc>
          <w:tcPr>
            <w:tcW w:w="3101" w:type="dxa"/>
          </w:tcPr>
          <w:p w14:paraId="50BD0A90" w14:textId="6BD44425" w:rsidR="00621D17" w:rsidRPr="0032368A" w:rsidRDefault="00621D17" w:rsidP="00E54A99">
            <w:pPr>
              <w:pStyle w:val="Style2"/>
            </w:pPr>
            <w:r w:rsidRPr="0032368A">
              <w:t>Гемцитабин</w:t>
            </w:r>
            <w:r w:rsidRPr="0032368A">
              <w:br/>
              <w:t>(N</w:t>
            </w:r>
            <w:r w:rsidR="008E6D22">
              <w:rPr>
                <w:lang w:val="en-IN"/>
              </w:rPr>
              <w:t> </w:t>
            </w:r>
            <w:r w:rsidRPr="0032368A">
              <w:t>=</w:t>
            </w:r>
            <w:r w:rsidR="008E6D22">
              <w:rPr>
                <w:lang w:val="en-IN"/>
              </w:rPr>
              <w:t> </w:t>
            </w:r>
            <w:r w:rsidRPr="0032368A">
              <w:t>430)</w:t>
            </w:r>
          </w:p>
        </w:tc>
      </w:tr>
      <w:tr w:rsidR="00621D17" w:rsidRPr="0032368A" w14:paraId="6C87F9B0" w14:textId="77777777" w:rsidTr="00A7092E">
        <w:trPr>
          <w:cantSplit/>
          <w:trHeight w:val="57"/>
          <w:tblHeader/>
          <w:jc w:val="center"/>
        </w:trPr>
        <w:tc>
          <w:tcPr>
            <w:tcW w:w="9490" w:type="dxa"/>
            <w:gridSpan w:val="3"/>
            <w:vAlign w:val="bottom"/>
          </w:tcPr>
          <w:p w14:paraId="014C7097" w14:textId="77777777" w:rsidR="00621D17" w:rsidRPr="0032368A" w:rsidRDefault="00621D17" w:rsidP="00E54A99">
            <w:pPr>
              <w:pStyle w:val="C-TableText"/>
              <w:keepNext/>
              <w:spacing w:before="0" w:after="0"/>
              <w:rPr>
                <w:b/>
                <w:sz w:val="20"/>
              </w:rPr>
            </w:pPr>
            <w:r w:rsidRPr="0032368A">
              <w:rPr>
                <w:b/>
                <w:sz w:val="20"/>
              </w:rPr>
              <w:t>Обща преживяемост</w:t>
            </w:r>
          </w:p>
        </w:tc>
      </w:tr>
      <w:tr w:rsidR="00621D17" w:rsidRPr="0032368A" w14:paraId="4B6247DB" w14:textId="77777777" w:rsidTr="00A7092E">
        <w:trPr>
          <w:cantSplit/>
          <w:trHeight w:val="57"/>
          <w:tblHeader/>
          <w:jc w:val="center"/>
        </w:trPr>
        <w:tc>
          <w:tcPr>
            <w:tcW w:w="2907" w:type="dxa"/>
            <w:vAlign w:val="bottom"/>
          </w:tcPr>
          <w:p w14:paraId="3782D4EB" w14:textId="77777777" w:rsidR="00621D17" w:rsidRPr="0032368A" w:rsidRDefault="00621D17" w:rsidP="00E54A99">
            <w:pPr>
              <w:pStyle w:val="C-TableText"/>
              <w:keepNext/>
              <w:spacing w:before="0" w:after="0"/>
              <w:rPr>
                <w:sz w:val="20"/>
              </w:rPr>
            </w:pPr>
            <w:r w:rsidRPr="0032368A">
              <w:rPr>
                <w:sz w:val="20"/>
              </w:rPr>
              <w:t>Брой смъртни случаи (%)</w:t>
            </w:r>
          </w:p>
        </w:tc>
        <w:tc>
          <w:tcPr>
            <w:tcW w:w="3482" w:type="dxa"/>
            <w:vAlign w:val="bottom"/>
          </w:tcPr>
          <w:p w14:paraId="312F03AE" w14:textId="77777777" w:rsidR="00621D17" w:rsidRPr="0032368A" w:rsidRDefault="00621D17" w:rsidP="00E54A99">
            <w:pPr>
              <w:pStyle w:val="C-TableText"/>
              <w:keepNext/>
              <w:spacing w:before="0" w:after="0"/>
              <w:jc w:val="center"/>
              <w:rPr>
                <w:sz w:val="20"/>
              </w:rPr>
            </w:pPr>
            <w:r w:rsidRPr="0032368A">
              <w:rPr>
                <w:sz w:val="20"/>
              </w:rPr>
              <w:t>333 (77)</w:t>
            </w:r>
          </w:p>
        </w:tc>
        <w:tc>
          <w:tcPr>
            <w:tcW w:w="3101" w:type="dxa"/>
            <w:vAlign w:val="bottom"/>
          </w:tcPr>
          <w:p w14:paraId="73ACE88C" w14:textId="77777777" w:rsidR="00621D17" w:rsidRPr="0032368A" w:rsidRDefault="00621D17" w:rsidP="00E54A99">
            <w:pPr>
              <w:pStyle w:val="C-TableText"/>
              <w:keepNext/>
              <w:spacing w:before="0" w:after="0"/>
              <w:jc w:val="center"/>
              <w:rPr>
                <w:sz w:val="20"/>
              </w:rPr>
            </w:pPr>
            <w:r w:rsidRPr="0032368A">
              <w:rPr>
                <w:sz w:val="20"/>
              </w:rPr>
              <w:t>359 (83)</w:t>
            </w:r>
          </w:p>
        </w:tc>
      </w:tr>
      <w:tr w:rsidR="00621D17" w:rsidRPr="0032368A" w14:paraId="4A0AA6A7" w14:textId="77777777" w:rsidTr="00A7092E">
        <w:trPr>
          <w:cantSplit/>
          <w:trHeight w:val="57"/>
          <w:tblHeader/>
          <w:jc w:val="center"/>
        </w:trPr>
        <w:tc>
          <w:tcPr>
            <w:tcW w:w="2907" w:type="dxa"/>
            <w:vAlign w:val="bottom"/>
          </w:tcPr>
          <w:p w14:paraId="146B8649" w14:textId="3832716E" w:rsidR="00621D17" w:rsidRPr="0032368A" w:rsidRDefault="00621D17" w:rsidP="00E54A99">
            <w:pPr>
              <w:pStyle w:val="C-TableText"/>
              <w:keepNext/>
              <w:spacing w:before="0" w:after="0"/>
              <w:rPr>
                <w:sz w:val="20"/>
              </w:rPr>
            </w:pPr>
            <w:r w:rsidRPr="0032368A">
              <w:rPr>
                <w:sz w:val="20"/>
              </w:rPr>
              <w:t>Медиана на общата преживяемост, месеци (95 % ДИ)</w:t>
            </w:r>
          </w:p>
        </w:tc>
        <w:tc>
          <w:tcPr>
            <w:tcW w:w="3482" w:type="dxa"/>
            <w:vAlign w:val="center"/>
          </w:tcPr>
          <w:p w14:paraId="7C0B5D4E" w14:textId="77777777" w:rsidR="00621D17" w:rsidRPr="0032368A" w:rsidRDefault="00621D17" w:rsidP="00E54A99">
            <w:pPr>
              <w:pStyle w:val="C-TableText"/>
              <w:keepNext/>
              <w:spacing w:before="0" w:after="0"/>
              <w:jc w:val="center"/>
              <w:rPr>
                <w:b/>
                <w:sz w:val="20"/>
              </w:rPr>
            </w:pPr>
            <w:r w:rsidRPr="0032368A">
              <w:rPr>
                <w:b/>
                <w:sz w:val="20"/>
              </w:rPr>
              <w:t xml:space="preserve">8,5 </w:t>
            </w:r>
            <w:r w:rsidRPr="0032368A">
              <w:rPr>
                <w:sz w:val="20"/>
              </w:rPr>
              <w:t>(7,89; 9,53)</w:t>
            </w:r>
          </w:p>
        </w:tc>
        <w:tc>
          <w:tcPr>
            <w:tcW w:w="3101" w:type="dxa"/>
            <w:vAlign w:val="center"/>
          </w:tcPr>
          <w:p w14:paraId="5B0781C7" w14:textId="77777777" w:rsidR="00621D17" w:rsidRPr="0032368A" w:rsidRDefault="00621D17" w:rsidP="00E54A99">
            <w:pPr>
              <w:pStyle w:val="C-TableText"/>
              <w:keepNext/>
              <w:spacing w:before="0" w:after="0"/>
              <w:jc w:val="center"/>
              <w:rPr>
                <w:b/>
                <w:sz w:val="20"/>
              </w:rPr>
            </w:pPr>
            <w:r w:rsidRPr="0032368A">
              <w:rPr>
                <w:b/>
                <w:sz w:val="20"/>
              </w:rPr>
              <w:t xml:space="preserve">6,7 </w:t>
            </w:r>
            <w:r w:rsidRPr="0032368A">
              <w:rPr>
                <w:sz w:val="20"/>
              </w:rPr>
              <w:t>(6,01; 7,23)</w:t>
            </w:r>
          </w:p>
        </w:tc>
      </w:tr>
      <w:tr w:rsidR="00621D17" w:rsidRPr="0032368A" w14:paraId="35FDE928" w14:textId="77777777" w:rsidTr="00A7092E">
        <w:trPr>
          <w:cantSplit/>
          <w:trHeight w:val="57"/>
          <w:tblHeader/>
          <w:jc w:val="center"/>
        </w:trPr>
        <w:tc>
          <w:tcPr>
            <w:tcW w:w="2907" w:type="dxa"/>
            <w:vAlign w:val="bottom"/>
          </w:tcPr>
          <w:p w14:paraId="15A83C12" w14:textId="7956FCB7" w:rsidR="00621D17" w:rsidRPr="0032368A" w:rsidRDefault="00621D17" w:rsidP="00E54A99">
            <w:pPr>
              <w:pStyle w:val="C-TableText"/>
              <w:keepNext/>
              <w:spacing w:before="0" w:after="0"/>
              <w:rPr>
                <w:sz w:val="20"/>
              </w:rPr>
            </w:pPr>
            <w:r w:rsidRPr="0032368A">
              <w:rPr>
                <w:sz w:val="20"/>
              </w:rPr>
              <w:t>КР</w:t>
            </w:r>
            <w:r w:rsidRPr="0032368A">
              <w:rPr>
                <w:sz w:val="20"/>
                <w:vertAlign w:val="subscript"/>
              </w:rPr>
              <w:t>A+G/G</w:t>
            </w:r>
            <w:r w:rsidRPr="0032368A">
              <w:rPr>
                <w:sz w:val="20"/>
              </w:rPr>
              <w:t xml:space="preserve"> (95 % ДИ)</w:t>
            </w:r>
            <w:r w:rsidRPr="0032368A">
              <w:rPr>
                <w:sz w:val="20"/>
                <w:vertAlign w:val="superscript"/>
              </w:rPr>
              <w:t>a</w:t>
            </w:r>
          </w:p>
        </w:tc>
        <w:tc>
          <w:tcPr>
            <w:tcW w:w="6583" w:type="dxa"/>
            <w:gridSpan w:val="2"/>
            <w:vAlign w:val="bottom"/>
          </w:tcPr>
          <w:p w14:paraId="72154B7D" w14:textId="77777777" w:rsidR="00621D17" w:rsidRPr="0032368A" w:rsidRDefault="00621D17" w:rsidP="00E54A99">
            <w:pPr>
              <w:pStyle w:val="C-TableText"/>
              <w:keepNext/>
              <w:spacing w:before="0" w:after="0"/>
              <w:jc w:val="center"/>
              <w:rPr>
                <w:sz w:val="20"/>
              </w:rPr>
            </w:pPr>
            <w:r w:rsidRPr="0032368A">
              <w:rPr>
                <w:sz w:val="20"/>
              </w:rPr>
              <w:t>0,72 (0,617; 0,835)</w:t>
            </w:r>
          </w:p>
        </w:tc>
      </w:tr>
      <w:tr w:rsidR="00621D17" w:rsidRPr="0032368A" w14:paraId="176C9D35" w14:textId="77777777" w:rsidTr="00A7092E">
        <w:trPr>
          <w:cantSplit/>
          <w:trHeight w:val="57"/>
          <w:tblHeader/>
          <w:jc w:val="center"/>
        </w:trPr>
        <w:tc>
          <w:tcPr>
            <w:tcW w:w="2907" w:type="dxa"/>
            <w:vAlign w:val="bottom"/>
          </w:tcPr>
          <w:p w14:paraId="68E668FD" w14:textId="77777777" w:rsidR="00621D17" w:rsidRPr="0032368A" w:rsidRDefault="00621D17" w:rsidP="00E54A99">
            <w:pPr>
              <w:pStyle w:val="Style10"/>
            </w:pPr>
            <w:r w:rsidRPr="0032368A">
              <w:t>P</w:t>
            </w:r>
            <w:r w:rsidRPr="0032368A">
              <w:noBreakHyphen/>
              <w:t>стойност</w:t>
            </w:r>
            <w:r w:rsidRPr="0032368A">
              <w:rPr>
                <w:vertAlign w:val="superscript"/>
              </w:rPr>
              <w:t>б</w:t>
            </w:r>
          </w:p>
        </w:tc>
        <w:tc>
          <w:tcPr>
            <w:tcW w:w="6583" w:type="dxa"/>
            <w:gridSpan w:val="2"/>
            <w:vAlign w:val="bottom"/>
          </w:tcPr>
          <w:p w14:paraId="6A569A5C" w14:textId="77777777" w:rsidR="00621D17" w:rsidRPr="0032368A" w:rsidRDefault="00621D17" w:rsidP="00E54A99">
            <w:pPr>
              <w:pStyle w:val="C-TableText"/>
              <w:keepNext/>
              <w:spacing w:before="0" w:after="0"/>
              <w:jc w:val="center"/>
              <w:rPr>
                <w:sz w:val="20"/>
              </w:rPr>
            </w:pPr>
            <w:r w:rsidRPr="0032368A">
              <w:rPr>
                <w:sz w:val="20"/>
              </w:rPr>
              <w:t>&lt; 0,0001</w:t>
            </w:r>
          </w:p>
        </w:tc>
      </w:tr>
      <w:tr w:rsidR="00621D17" w:rsidRPr="0032368A" w14:paraId="27BAB367" w14:textId="77777777" w:rsidTr="00A7092E">
        <w:trPr>
          <w:cantSplit/>
          <w:trHeight w:val="57"/>
          <w:tblHeader/>
          <w:jc w:val="center"/>
        </w:trPr>
        <w:tc>
          <w:tcPr>
            <w:tcW w:w="2907" w:type="dxa"/>
            <w:vAlign w:val="bottom"/>
          </w:tcPr>
          <w:p w14:paraId="3CD7AF4E" w14:textId="76C0E214" w:rsidR="00621D17" w:rsidRPr="0032368A" w:rsidRDefault="00621D17" w:rsidP="00E54A99">
            <w:pPr>
              <w:pStyle w:val="C-TableText"/>
              <w:keepNext/>
              <w:spacing w:before="0" w:after="0"/>
              <w:rPr>
                <w:sz w:val="20"/>
              </w:rPr>
            </w:pPr>
            <w:r w:rsidRPr="0032368A">
              <w:rPr>
                <w:sz w:val="20"/>
              </w:rPr>
              <w:t>Процент на преживяемост % (95 % ДИ) на</w:t>
            </w:r>
          </w:p>
        </w:tc>
        <w:tc>
          <w:tcPr>
            <w:tcW w:w="6583" w:type="dxa"/>
            <w:gridSpan w:val="2"/>
            <w:vAlign w:val="bottom"/>
          </w:tcPr>
          <w:p w14:paraId="396D0DE4" w14:textId="77777777" w:rsidR="00621D17" w:rsidRPr="0032368A" w:rsidRDefault="00621D17" w:rsidP="00E54A99">
            <w:pPr>
              <w:pStyle w:val="C-TableText"/>
              <w:keepNext/>
              <w:spacing w:before="0" w:after="0"/>
              <w:jc w:val="center"/>
              <w:rPr>
                <w:sz w:val="20"/>
              </w:rPr>
            </w:pPr>
          </w:p>
        </w:tc>
      </w:tr>
      <w:tr w:rsidR="00621D17" w:rsidRPr="0032368A" w14:paraId="38E5B2C0" w14:textId="77777777" w:rsidTr="00A7092E">
        <w:trPr>
          <w:cantSplit/>
          <w:trHeight w:val="57"/>
          <w:tblHeader/>
          <w:jc w:val="center"/>
        </w:trPr>
        <w:tc>
          <w:tcPr>
            <w:tcW w:w="2907" w:type="dxa"/>
            <w:vAlign w:val="bottom"/>
          </w:tcPr>
          <w:p w14:paraId="40814C83" w14:textId="77777777" w:rsidR="00621D17" w:rsidRPr="0032368A" w:rsidRDefault="00621D17" w:rsidP="00E54A99">
            <w:pPr>
              <w:pStyle w:val="C-TableText"/>
              <w:keepNext/>
              <w:spacing w:before="0" w:after="0"/>
              <w:ind w:left="334" w:firstLine="170"/>
              <w:rPr>
                <w:sz w:val="20"/>
              </w:rPr>
            </w:pPr>
            <w:r w:rsidRPr="0032368A">
              <w:rPr>
                <w:sz w:val="20"/>
              </w:rPr>
              <w:t>1-ва година</w:t>
            </w:r>
          </w:p>
        </w:tc>
        <w:tc>
          <w:tcPr>
            <w:tcW w:w="3482" w:type="dxa"/>
            <w:vAlign w:val="bottom"/>
          </w:tcPr>
          <w:p w14:paraId="3B610C1E" w14:textId="77777777" w:rsidR="00621D17" w:rsidRPr="0032368A" w:rsidRDefault="00621D17" w:rsidP="00E54A99">
            <w:pPr>
              <w:pStyle w:val="C-TableText"/>
              <w:keepNext/>
              <w:spacing w:before="0" w:after="0"/>
              <w:jc w:val="center"/>
              <w:rPr>
                <w:sz w:val="20"/>
              </w:rPr>
            </w:pPr>
            <w:r w:rsidRPr="0032368A">
              <w:rPr>
                <w:sz w:val="20"/>
              </w:rPr>
              <w:t>35 % (29,7; 39,5)</w:t>
            </w:r>
          </w:p>
        </w:tc>
        <w:tc>
          <w:tcPr>
            <w:tcW w:w="3101" w:type="dxa"/>
            <w:vAlign w:val="bottom"/>
          </w:tcPr>
          <w:p w14:paraId="151A9C2A" w14:textId="77777777" w:rsidR="00621D17" w:rsidRPr="0032368A" w:rsidRDefault="00621D17" w:rsidP="00E54A99">
            <w:pPr>
              <w:pStyle w:val="C-TableText"/>
              <w:keepNext/>
              <w:spacing w:before="0" w:after="0"/>
              <w:jc w:val="center"/>
              <w:rPr>
                <w:sz w:val="20"/>
              </w:rPr>
            </w:pPr>
            <w:r w:rsidRPr="0032368A">
              <w:rPr>
                <w:sz w:val="20"/>
              </w:rPr>
              <w:t>22 % (18,1; 26,7)</w:t>
            </w:r>
          </w:p>
        </w:tc>
      </w:tr>
      <w:tr w:rsidR="00621D17" w:rsidRPr="0032368A" w14:paraId="16405AAB" w14:textId="77777777" w:rsidTr="00A7092E">
        <w:trPr>
          <w:cantSplit/>
          <w:trHeight w:val="57"/>
          <w:tblHeader/>
          <w:jc w:val="center"/>
        </w:trPr>
        <w:tc>
          <w:tcPr>
            <w:tcW w:w="2907" w:type="dxa"/>
            <w:vAlign w:val="bottom"/>
          </w:tcPr>
          <w:p w14:paraId="5F075221" w14:textId="77777777" w:rsidR="00621D17" w:rsidRPr="0032368A" w:rsidRDefault="00621D17" w:rsidP="00E54A99">
            <w:pPr>
              <w:pStyle w:val="C-TableText"/>
              <w:keepNext/>
              <w:spacing w:before="0" w:after="0"/>
              <w:ind w:left="334" w:firstLine="170"/>
              <w:rPr>
                <w:sz w:val="20"/>
              </w:rPr>
            </w:pPr>
            <w:r w:rsidRPr="0032368A">
              <w:rPr>
                <w:sz w:val="20"/>
              </w:rPr>
              <w:t>2-ра година</w:t>
            </w:r>
          </w:p>
        </w:tc>
        <w:tc>
          <w:tcPr>
            <w:tcW w:w="3482" w:type="dxa"/>
            <w:vAlign w:val="bottom"/>
          </w:tcPr>
          <w:p w14:paraId="36E6A8C9" w14:textId="77777777" w:rsidR="00621D17" w:rsidRPr="0032368A" w:rsidRDefault="00621D17" w:rsidP="00E54A99">
            <w:pPr>
              <w:pStyle w:val="C-TableText"/>
              <w:keepNext/>
              <w:spacing w:before="0" w:after="0"/>
              <w:jc w:val="center"/>
              <w:rPr>
                <w:sz w:val="20"/>
              </w:rPr>
            </w:pPr>
            <w:r w:rsidRPr="0032368A">
              <w:rPr>
                <w:sz w:val="20"/>
              </w:rPr>
              <w:t>9 % (6,2; 13,1)</w:t>
            </w:r>
          </w:p>
        </w:tc>
        <w:tc>
          <w:tcPr>
            <w:tcW w:w="3101" w:type="dxa"/>
            <w:vAlign w:val="bottom"/>
          </w:tcPr>
          <w:p w14:paraId="49E5F6F8" w14:textId="77777777" w:rsidR="00621D17" w:rsidRPr="0032368A" w:rsidRDefault="00621D17" w:rsidP="00E54A99">
            <w:pPr>
              <w:pStyle w:val="C-TableText"/>
              <w:keepNext/>
              <w:spacing w:before="0" w:after="0"/>
              <w:jc w:val="center"/>
              <w:rPr>
                <w:sz w:val="20"/>
              </w:rPr>
            </w:pPr>
            <w:r w:rsidRPr="0032368A">
              <w:rPr>
                <w:sz w:val="20"/>
              </w:rPr>
              <w:t>4 % (2,3; 7,2)</w:t>
            </w:r>
          </w:p>
        </w:tc>
      </w:tr>
      <w:tr w:rsidR="00621D17" w:rsidRPr="0032368A" w14:paraId="4CB9D107" w14:textId="77777777" w:rsidTr="00A7092E">
        <w:trPr>
          <w:cantSplit/>
          <w:trHeight w:val="57"/>
          <w:tblHeader/>
          <w:jc w:val="center"/>
        </w:trPr>
        <w:tc>
          <w:tcPr>
            <w:tcW w:w="2907" w:type="dxa"/>
            <w:vAlign w:val="bottom"/>
          </w:tcPr>
          <w:p w14:paraId="3DE30C0B" w14:textId="77777777" w:rsidR="00621D17" w:rsidRPr="0032368A" w:rsidRDefault="00621D17" w:rsidP="00E54A99">
            <w:pPr>
              <w:pStyle w:val="C-TableText"/>
              <w:spacing w:before="0" w:after="0"/>
              <w:rPr>
                <w:sz w:val="20"/>
              </w:rPr>
            </w:pPr>
            <w:r w:rsidRPr="0032368A">
              <w:rPr>
                <w:sz w:val="20"/>
              </w:rPr>
              <w:t>Обща преживяемост на 75</w:t>
            </w:r>
            <w:r w:rsidRPr="0032368A">
              <w:rPr>
                <w:sz w:val="20"/>
                <w:vertAlign w:val="superscript"/>
              </w:rPr>
              <w:t>ти</w:t>
            </w:r>
            <w:r w:rsidRPr="0032368A">
              <w:rPr>
                <w:sz w:val="20"/>
              </w:rPr>
              <w:t xml:space="preserve"> персентил (месеци)</w:t>
            </w:r>
          </w:p>
        </w:tc>
        <w:tc>
          <w:tcPr>
            <w:tcW w:w="3482" w:type="dxa"/>
            <w:vAlign w:val="center"/>
          </w:tcPr>
          <w:p w14:paraId="4A51C522" w14:textId="77777777" w:rsidR="00621D17" w:rsidRPr="0032368A" w:rsidRDefault="00621D17" w:rsidP="00E54A99">
            <w:pPr>
              <w:pStyle w:val="C-TableText"/>
              <w:keepNext/>
              <w:spacing w:before="0" w:after="0"/>
              <w:jc w:val="center"/>
              <w:rPr>
                <w:sz w:val="20"/>
              </w:rPr>
            </w:pPr>
            <w:r w:rsidRPr="0032368A">
              <w:rPr>
                <w:sz w:val="20"/>
              </w:rPr>
              <w:t>14,8</w:t>
            </w:r>
          </w:p>
        </w:tc>
        <w:tc>
          <w:tcPr>
            <w:tcW w:w="3101" w:type="dxa"/>
            <w:vAlign w:val="center"/>
          </w:tcPr>
          <w:p w14:paraId="3E04799A" w14:textId="77777777" w:rsidR="00621D17" w:rsidRPr="0032368A" w:rsidRDefault="00621D17" w:rsidP="00E54A99">
            <w:pPr>
              <w:pStyle w:val="C-TableText"/>
              <w:keepNext/>
              <w:spacing w:before="0" w:after="0"/>
              <w:jc w:val="center"/>
              <w:rPr>
                <w:sz w:val="20"/>
              </w:rPr>
            </w:pPr>
            <w:r w:rsidRPr="0032368A">
              <w:rPr>
                <w:sz w:val="20"/>
              </w:rPr>
              <w:t>11,4</w:t>
            </w:r>
          </w:p>
        </w:tc>
      </w:tr>
      <w:tr w:rsidR="00621D17" w:rsidRPr="0032368A" w14:paraId="59FCF99A" w14:textId="77777777" w:rsidTr="00A7092E">
        <w:trPr>
          <w:cantSplit/>
          <w:trHeight w:val="57"/>
          <w:tblHeader/>
          <w:jc w:val="center"/>
        </w:trPr>
        <w:tc>
          <w:tcPr>
            <w:tcW w:w="9490" w:type="dxa"/>
            <w:gridSpan w:val="3"/>
            <w:vAlign w:val="bottom"/>
          </w:tcPr>
          <w:p w14:paraId="0F94C958" w14:textId="77777777" w:rsidR="00621D17" w:rsidRPr="0032368A" w:rsidRDefault="00621D17" w:rsidP="00E54A99">
            <w:pPr>
              <w:pStyle w:val="C-TableText"/>
              <w:keepNext/>
              <w:spacing w:before="0" w:after="0"/>
              <w:rPr>
                <w:b/>
                <w:sz w:val="20"/>
              </w:rPr>
            </w:pPr>
            <w:r w:rsidRPr="0032368A">
              <w:rPr>
                <w:b/>
                <w:sz w:val="20"/>
              </w:rPr>
              <w:t>Преживяемост без прогресия</w:t>
            </w:r>
          </w:p>
        </w:tc>
      </w:tr>
      <w:tr w:rsidR="00621D17" w:rsidRPr="0032368A" w14:paraId="3E749945" w14:textId="77777777" w:rsidTr="00A7092E">
        <w:trPr>
          <w:cantSplit/>
          <w:trHeight w:val="57"/>
          <w:tblHeader/>
          <w:jc w:val="center"/>
        </w:trPr>
        <w:tc>
          <w:tcPr>
            <w:tcW w:w="2907" w:type="dxa"/>
            <w:vAlign w:val="bottom"/>
          </w:tcPr>
          <w:p w14:paraId="59007178" w14:textId="77777777" w:rsidR="00621D17" w:rsidRPr="0032368A" w:rsidRDefault="00621D17" w:rsidP="00E54A99">
            <w:pPr>
              <w:pStyle w:val="C-TableText"/>
              <w:keepNext/>
              <w:spacing w:before="0" w:after="0"/>
              <w:rPr>
                <w:sz w:val="20"/>
              </w:rPr>
            </w:pPr>
            <w:r w:rsidRPr="0032368A">
              <w:rPr>
                <w:sz w:val="20"/>
              </w:rPr>
              <w:t>Смърт или прогресия, n (%)</w:t>
            </w:r>
          </w:p>
        </w:tc>
        <w:tc>
          <w:tcPr>
            <w:tcW w:w="3482" w:type="dxa"/>
            <w:vAlign w:val="bottom"/>
          </w:tcPr>
          <w:p w14:paraId="010DF159" w14:textId="77777777" w:rsidR="00621D17" w:rsidRPr="0032368A" w:rsidRDefault="00621D17" w:rsidP="00E54A99">
            <w:pPr>
              <w:pStyle w:val="C-TableText"/>
              <w:keepNext/>
              <w:spacing w:before="0" w:after="0"/>
              <w:jc w:val="center"/>
              <w:rPr>
                <w:sz w:val="20"/>
              </w:rPr>
            </w:pPr>
            <w:r w:rsidRPr="0032368A">
              <w:rPr>
                <w:sz w:val="20"/>
              </w:rPr>
              <w:t>277 (64)</w:t>
            </w:r>
          </w:p>
        </w:tc>
        <w:tc>
          <w:tcPr>
            <w:tcW w:w="3101" w:type="dxa"/>
            <w:vAlign w:val="bottom"/>
          </w:tcPr>
          <w:p w14:paraId="0EF09443" w14:textId="77777777" w:rsidR="00621D17" w:rsidRPr="0032368A" w:rsidRDefault="00621D17" w:rsidP="00E54A99">
            <w:pPr>
              <w:pStyle w:val="C-TableText"/>
              <w:keepNext/>
              <w:spacing w:before="0" w:after="0"/>
              <w:jc w:val="center"/>
              <w:rPr>
                <w:sz w:val="20"/>
              </w:rPr>
            </w:pPr>
            <w:r w:rsidRPr="0032368A">
              <w:rPr>
                <w:sz w:val="20"/>
              </w:rPr>
              <w:t>265 (62)</w:t>
            </w:r>
          </w:p>
        </w:tc>
      </w:tr>
      <w:tr w:rsidR="00621D17" w:rsidRPr="0032368A" w14:paraId="4459FFE4" w14:textId="77777777" w:rsidTr="00A7092E">
        <w:trPr>
          <w:cantSplit/>
          <w:trHeight w:val="57"/>
          <w:tblHeader/>
          <w:jc w:val="center"/>
        </w:trPr>
        <w:tc>
          <w:tcPr>
            <w:tcW w:w="2907" w:type="dxa"/>
            <w:vAlign w:val="bottom"/>
          </w:tcPr>
          <w:p w14:paraId="1A28C39F" w14:textId="77777777" w:rsidR="00621D17" w:rsidRPr="0032368A" w:rsidRDefault="00621D17" w:rsidP="00E54A99">
            <w:pPr>
              <w:pStyle w:val="C-TableText"/>
              <w:keepNext/>
              <w:spacing w:before="0" w:after="0"/>
              <w:rPr>
                <w:sz w:val="20"/>
              </w:rPr>
            </w:pPr>
            <w:r w:rsidRPr="0032368A">
              <w:rPr>
                <w:sz w:val="20"/>
              </w:rPr>
              <w:t>Медиана на преживяемостта без прогресия, месеци (95 % ДИ)</w:t>
            </w:r>
          </w:p>
        </w:tc>
        <w:tc>
          <w:tcPr>
            <w:tcW w:w="3482" w:type="dxa"/>
            <w:vAlign w:val="center"/>
          </w:tcPr>
          <w:p w14:paraId="28E57AF0" w14:textId="77777777" w:rsidR="00621D17" w:rsidRPr="0032368A" w:rsidRDefault="00621D17" w:rsidP="00E54A99">
            <w:pPr>
              <w:pStyle w:val="C-TableText"/>
              <w:keepNext/>
              <w:spacing w:before="0" w:after="0"/>
              <w:jc w:val="center"/>
              <w:rPr>
                <w:sz w:val="20"/>
              </w:rPr>
            </w:pPr>
            <w:r w:rsidRPr="0032368A">
              <w:rPr>
                <w:b/>
                <w:sz w:val="20"/>
              </w:rPr>
              <w:t xml:space="preserve">5,5 </w:t>
            </w:r>
            <w:r w:rsidRPr="0032368A">
              <w:rPr>
                <w:sz w:val="20"/>
              </w:rPr>
              <w:t>(4,47; 5,95)</w:t>
            </w:r>
          </w:p>
        </w:tc>
        <w:tc>
          <w:tcPr>
            <w:tcW w:w="3101" w:type="dxa"/>
            <w:vAlign w:val="center"/>
          </w:tcPr>
          <w:p w14:paraId="06AA0A4E" w14:textId="77777777" w:rsidR="00621D17" w:rsidRPr="0032368A" w:rsidRDefault="00621D17" w:rsidP="00E54A99">
            <w:pPr>
              <w:pStyle w:val="C-TableText"/>
              <w:keepNext/>
              <w:spacing w:before="0" w:after="0"/>
              <w:jc w:val="center"/>
              <w:rPr>
                <w:b/>
                <w:sz w:val="20"/>
              </w:rPr>
            </w:pPr>
            <w:r w:rsidRPr="0032368A">
              <w:rPr>
                <w:b/>
                <w:sz w:val="20"/>
              </w:rPr>
              <w:t xml:space="preserve">3,7 </w:t>
            </w:r>
            <w:r w:rsidRPr="0032368A">
              <w:rPr>
                <w:sz w:val="20"/>
              </w:rPr>
              <w:t>(3,61; 4,04)</w:t>
            </w:r>
          </w:p>
        </w:tc>
      </w:tr>
      <w:tr w:rsidR="00621D17" w:rsidRPr="0032368A" w14:paraId="065D18A6" w14:textId="77777777" w:rsidTr="00A7092E">
        <w:trPr>
          <w:cantSplit/>
          <w:trHeight w:val="57"/>
          <w:tblHeader/>
          <w:jc w:val="center"/>
        </w:trPr>
        <w:tc>
          <w:tcPr>
            <w:tcW w:w="2907" w:type="dxa"/>
            <w:vAlign w:val="bottom"/>
          </w:tcPr>
          <w:p w14:paraId="4BBAB873" w14:textId="77777777" w:rsidR="00621D17" w:rsidRPr="0032368A" w:rsidRDefault="00621D17" w:rsidP="00E54A99">
            <w:pPr>
              <w:pStyle w:val="C-TableText"/>
              <w:keepNext/>
              <w:spacing w:before="0" w:after="0"/>
              <w:rPr>
                <w:sz w:val="20"/>
              </w:rPr>
            </w:pPr>
            <w:r w:rsidRPr="0032368A">
              <w:rPr>
                <w:sz w:val="20"/>
              </w:rPr>
              <w:t>КР</w:t>
            </w:r>
            <w:r w:rsidRPr="0032368A">
              <w:rPr>
                <w:sz w:val="20"/>
                <w:vertAlign w:val="subscript"/>
              </w:rPr>
              <w:t>A+G/G</w:t>
            </w:r>
            <w:r w:rsidRPr="0032368A">
              <w:rPr>
                <w:sz w:val="20"/>
              </w:rPr>
              <w:t xml:space="preserve"> (95 % ДИ)</w:t>
            </w:r>
            <w:r w:rsidRPr="0032368A">
              <w:rPr>
                <w:sz w:val="20"/>
                <w:vertAlign w:val="superscript"/>
              </w:rPr>
              <w:t>a</w:t>
            </w:r>
          </w:p>
        </w:tc>
        <w:tc>
          <w:tcPr>
            <w:tcW w:w="6583" w:type="dxa"/>
            <w:gridSpan w:val="2"/>
            <w:vAlign w:val="bottom"/>
          </w:tcPr>
          <w:p w14:paraId="5542FFD3" w14:textId="77777777" w:rsidR="00621D17" w:rsidRPr="0032368A" w:rsidRDefault="00621D17" w:rsidP="00E54A99">
            <w:pPr>
              <w:pStyle w:val="C-TableText"/>
              <w:keepNext/>
              <w:spacing w:before="0" w:after="0"/>
              <w:jc w:val="center"/>
              <w:rPr>
                <w:sz w:val="20"/>
              </w:rPr>
            </w:pPr>
            <w:r w:rsidRPr="0032368A">
              <w:rPr>
                <w:sz w:val="20"/>
              </w:rPr>
              <w:t>0,69 (0,581; 0,821)</w:t>
            </w:r>
          </w:p>
        </w:tc>
      </w:tr>
      <w:tr w:rsidR="00621D17" w:rsidRPr="0032368A" w14:paraId="46FF4D5B" w14:textId="77777777" w:rsidTr="00A7092E">
        <w:trPr>
          <w:cantSplit/>
          <w:trHeight w:val="57"/>
          <w:tblHeader/>
          <w:jc w:val="center"/>
        </w:trPr>
        <w:tc>
          <w:tcPr>
            <w:tcW w:w="2907" w:type="dxa"/>
            <w:vAlign w:val="bottom"/>
          </w:tcPr>
          <w:p w14:paraId="3C87475C" w14:textId="77777777" w:rsidR="00621D17" w:rsidRPr="0032368A" w:rsidRDefault="00621D17" w:rsidP="00E54A99">
            <w:pPr>
              <w:pStyle w:val="C-TableText"/>
              <w:tabs>
                <w:tab w:val="left" w:pos="851"/>
              </w:tabs>
              <w:spacing w:before="0" w:after="0"/>
              <w:rPr>
                <w:sz w:val="20"/>
              </w:rPr>
            </w:pPr>
            <w:r w:rsidRPr="0032368A">
              <w:rPr>
                <w:sz w:val="20"/>
              </w:rPr>
              <w:t>P</w:t>
            </w:r>
            <w:r w:rsidRPr="0032368A">
              <w:rPr>
                <w:sz w:val="20"/>
              </w:rPr>
              <w:noBreakHyphen/>
              <w:t>стойност</w:t>
            </w:r>
            <w:r w:rsidRPr="0032368A">
              <w:rPr>
                <w:sz w:val="20"/>
                <w:vertAlign w:val="superscript"/>
              </w:rPr>
              <w:t>б</w:t>
            </w:r>
          </w:p>
        </w:tc>
        <w:tc>
          <w:tcPr>
            <w:tcW w:w="6583" w:type="dxa"/>
            <w:gridSpan w:val="2"/>
            <w:vAlign w:val="bottom"/>
          </w:tcPr>
          <w:p w14:paraId="2CC970F6" w14:textId="77777777" w:rsidR="00621D17" w:rsidRPr="0032368A" w:rsidRDefault="00621D17" w:rsidP="00E54A99">
            <w:pPr>
              <w:pStyle w:val="C-TableText"/>
              <w:keepNext/>
              <w:spacing w:before="0" w:after="0"/>
              <w:jc w:val="center"/>
              <w:rPr>
                <w:sz w:val="20"/>
              </w:rPr>
            </w:pPr>
            <w:r w:rsidRPr="0032368A">
              <w:rPr>
                <w:sz w:val="20"/>
              </w:rPr>
              <w:t>&lt; 0,0001</w:t>
            </w:r>
          </w:p>
        </w:tc>
      </w:tr>
      <w:tr w:rsidR="00621D17" w:rsidRPr="0032368A" w14:paraId="10350236" w14:textId="77777777" w:rsidTr="00A7092E">
        <w:trPr>
          <w:cantSplit/>
          <w:trHeight w:val="57"/>
          <w:tblHeader/>
          <w:jc w:val="center"/>
        </w:trPr>
        <w:tc>
          <w:tcPr>
            <w:tcW w:w="9490" w:type="dxa"/>
            <w:gridSpan w:val="3"/>
            <w:vAlign w:val="bottom"/>
          </w:tcPr>
          <w:p w14:paraId="4B477A8B" w14:textId="77777777" w:rsidR="00621D17" w:rsidRPr="0032368A" w:rsidRDefault="00621D17" w:rsidP="00E54A99">
            <w:pPr>
              <w:pStyle w:val="C-TableText"/>
              <w:keepNext/>
              <w:spacing w:before="0" w:after="0"/>
              <w:rPr>
                <w:b/>
                <w:sz w:val="20"/>
              </w:rPr>
            </w:pPr>
            <w:r w:rsidRPr="0032368A">
              <w:rPr>
                <w:b/>
                <w:sz w:val="20"/>
              </w:rPr>
              <w:t>Обща честота на отговор</w:t>
            </w:r>
          </w:p>
        </w:tc>
      </w:tr>
      <w:tr w:rsidR="00621D17" w:rsidRPr="0032368A" w14:paraId="1A313723" w14:textId="77777777" w:rsidTr="00A7092E">
        <w:trPr>
          <w:cantSplit/>
          <w:trHeight w:val="57"/>
          <w:tblHeader/>
          <w:jc w:val="center"/>
        </w:trPr>
        <w:tc>
          <w:tcPr>
            <w:tcW w:w="2907" w:type="dxa"/>
            <w:vAlign w:val="bottom"/>
          </w:tcPr>
          <w:p w14:paraId="5CA291AE" w14:textId="77777777" w:rsidR="00621D17" w:rsidRPr="0032368A" w:rsidRDefault="00621D17" w:rsidP="00E54A99">
            <w:pPr>
              <w:pStyle w:val="C-TableText"/>
              <w:spacing w:before="0" w:after="0"/>
              <w:rPr>
                <w:sz w:val="20"/>
              </w:rPr>
            </w:pPr>
            <w:r w:rsidRPr="0032368A">
              <w:rPr>
                <w:sz w:val="20"/>
              </w:rPr>
              <w:t>Потвърден пълен или частичен общ отговор, n (%)</w:t>
            </w:r>
          </w:p>
        </w:tc>
        <w:tc>
          <w:tcPr>
            <w:tcW w:w="3482" w:type="dxa"/>
            <w:vAlign w:val="center"/>
          </w:tcPr>
          <w:p w14:paraId="63BBA5A9" w14:textId="77777777" w:rsidR="00621D17" w:rsidRPr="0032368A" w:rsidRDefault="00621D17" w:rsidP="00E54A99">
            <w:pPr>
              <w:pStyle w:val="C-TableText"/>
              <w:keepNext/>
              <w:spacing w:before="0" w:after="0"/>
              <w:jc w:val="center"/>
              <w:rPr>
                <w:b/>
                <w:sz w:val="20"/>
              </w:rPr>
            </w:pPr>
            <w:r w:rsidRPr="0032368A">
              <w:rPr>
                <w:b/>
                <w:sz w:val="20"/>
              </w:rPr>
              <w:t xml:space="preserve">99 </w:t>
            </w:r>
            <w:r w:rsidRPr="0032368A">
              <w:rPr>
                <w:sz w:val="20"/>
              </w:rPr>
              <w:t>(23)</w:t>
            </w:r>
          </w:p>
        </w:tc>
        <w:tc>
          <w:tcPr>
            <w:tcW w:w="3101" w:type="dxa"/>
            <w:vAlign w:val="center"/>
          </w:tcPr>
          <w:p w14:paraId="30CF425A" w14:textId="77777777" w:rsidR="00621D17" w:rsidRPr="0032368A" w:rsidRDefault="00621D17" w:rsidP="00E54A99">
            <w:pPr>
              <w:pStyle w:val="C-TableText"/>
              <w:keepNext/>
              <w:spacing w:before="0" w:after="0"/>
              <w:jc w:val="center"/>
              <w:rPr>
                <w:b/>
                <w:sz w:val="20"/>
              </w:rPr>
            </w:pPr>
            <w:r w:rsidRPr="0032368A">
              <w:rPr>
                <w:b/>
                <w:sz w:val="20"/>
              </w:rPr>
              <w:t xml:space="preserve">31 </w:t>
            </w:r>
            <w:r w:rsidRPr="0032368A">
              <w:rPr>
                <w:sz w:val="20"/>
              </w:rPr>
              <w:t>(7)</w:t>
            </w:r>
          </w:p>
        </w:tc>
      </w:tr>
      <w:tr w:rsidR="00621D17" w:rsidRPr="0032368A" w14:paraId="40A6BB33" w14:textId="77777777" w:rsidTr="00A7092E">
        <w:trPr>
          <w:cantSplit/>
          <w:trHeight w:val="57"/>
          <w:tblHeader/>
          <w:jc w:val="center"/>
        </w:trPr>
        <w:tc>
          <w:tcPr>
            <w:tcW w:w="2907" w:type="dxa"/>
            <w:vAlign w:val="bottom"/>
          </w:tcPr>
          <w:p w14:paraId="6D1CF548" w14:textId="77777777" w:rsidR="00621D17" w:rsidRPr="0032368A" w:rsidRDefault="00621D17" w:rsidP="00E54A99">
            <w:pPr>
              <w:pStyle w:val="C-TableText"/>
              <w:spacing w:before="0" w:after="0"/>
              <w:ind w:left="334"/>
              <w:rPr>
                <w:sz w:val="20"/>
              </w:rPr>
            </w:pPr>
            <w:r w:rsidRPr="0032368A">
              <w:rPr>
                <w:sz w:val="20"/>
              </w:rPr>
              <w:t>95 % ДИ</w:t>
            </w:r>
          </w:p>
        </w:tc>
        <w:tc>
          <w:tcPr>
            <w:tcW w:w="3482" w:type="dxa"/>
            <w:vAlign w:val="bottom"/>
          </w:tcPr>
          <w:p w14:paraId="0AFAB482" w14:textId="77777777" w:rsidR="00621D17" w:rsidRPr="0032368A" w:rsidRDefault="00621D17" w:rsidP="00E54A99">
            <w:pPr>
              <w:pStyle w:val="C-TableText"/>
              <w:keepNext/>
              <w:spacing w:before="0" w:after="0"/>
              <w:jc w:val="center"/>
              <w:rPr>
                <w:sz w:val="20"/>
              </w:rPr>
            </w:pPr>
            <w:r w:rsidRPr="0032368A">
              <w:rPr>
                <w:sz w:val="20"/>
              </w:rPr>
              <w:t>19,1; 27,2</w:t>
            </w:r>
          </w:p>
        </w:tc>
        <w:tc>
          <w:tcPr>
            <w:tcW w:w="3101" w:type="dxa"/>
            <w:vAlign w:val="bottom"/>
          </w:tcPr>
          <w:p w14:paraId="4EEBA1B0" w14:textId="77777777" w:rsidR="00621D17" w:rsidRPr="0032368A" w:rsidRDefault="00621D17" w:rsidP="00E54A99">
            <w:pPr>
              <w:pStyle w:val="C-TableText"/>
              <w:keepNext/>
              <w:spacing w:before="0" w:after="0"/>
              <w:jc w:val="center"/>
              <w:rPr>
                <w:sz w:val="20"/>
              </w:rPr>
            </w:pPr>
            <w:r w:rsidRPr="0032368A">
              <w:rPr>
                <w:sz w:val="20"/>
              </w:rPr>
              <w:t>5,0; 10,1</w:t>
            </w:r>
          </w:p>
        </w:tc>
      </w:tr>
      <w:tr w:rsidR="00621D17" w:rsidRPr="0032368A" w14:paraId="14D5C174" w14:textId="77777777" w:rsidTr="00A7092E">
        <w:trPr>
          <w:cantSplit/>
          <w:trHeight w:val="57"/>
          <w:tblHeader/>
          <w:jc w:val="center"/>
        </w:trPr>
        <w:tc>
          <w:tcPr>
            <w:tcW w:w="2907" w:type="dxa"/>
            <w:vAlign w:val="bottom"/>
          </w:tcPr>
          <w:p w14:paraId="57685A55" w14:textId="77777777" w:rsidR="00621D17" w:rsidRPr="0032368A" w:rsidRDefault="00621D17" w:rsidP="00E54A99">
            <w:pPr>
              <w:pStyle w:val="C-TableText"/>
              <w:spacing w:before="0" w:after="0"/>
              <w:ind w:left="334"/>
              <w:rPr>
                <w:sz w:val="20"/>
              </w:rPr>
            </w:pPr>
            <w:r w:rsidRPr="0032368A">
              <w:rPr>
                <w:sz w:val="20"/>
              </w:rPr>
              <w:t>p</w:t>
            </w:r>
            <w:r w:rsidRPr="0032368A">
              <w:rPr>
                <w:sz w:val="20"/>
                <w:vertAlign w:val="subscript"/>
              </w:rPr>
              <w:t>A+G</w:t>
            </w:r>
            <w:r w:rsidRPr="0032368A">
              <w:rPr>
                <w:sz w:val="20"/>
              </w:rPr>
              <w:t>/p</w:t>
            </w:r>
            <w:r w:rsidRPr="0032368A">
              <w:rPr>
                <w:sz w:val="20"/>
                <w:vertAlign w:val="subscript"/>
              </w:rPr>
              <w:t>G</w:t>
            </w:r>
            <w:r w:rsidRPr="0032368A">
              <w:rPr>
                <w:sz w:val="20"/>
              </w:rPr>
              <w:t xml:space="preserve"> (95 % ДИ)</w:t>
            </w:r>
          </w:p>
        </w:tc>
        <w:tc>
          <w:tcPr>
            <w:tcW w:w="6583" w:type="dxa"/>
            <w:gridSpan w:val="2"/>
            <w:vAlign w:val="bottom"/>
          </w:tcPr>
          <w:p w14:paraId="595E61AB" w14:textId="77777777" w:rsidR="00621D17" w:rsidRPr="0032368A" w:rsidRDefault="00621D17" w:rsidP="00E54A99">
            <w:pPr>
              <w:pStyle w:val="C-TableText"/>
              <w:keepNext/>
              <w:spacing w:before="0" w:after="0"/>
              <w:jc w:val="center"/>
              <w:rPr>
                <w:sz w:val="20"/>
              </w:rPr>
            </w:pPr>
            <w:r w:rsidRPr="0032368A">
              <w:rPr>
                <w:sz w:val="20"/>
              </w:rPr>
              <w:t>3,19 (2,178; 4,662)</w:t>
            </w:r>
          </w:p>
        </w:tc>
      </w:tr>
      <w:tr w:rsidR="00621D17" w:rsidRPr="0032368A" w14:paraId="57C7DACA" w14:textId="77777777" w:rsidTr="00A7092E">
        <w:trPr>
          <w:cantSplit/>
          <w:trHeight w:val="57"/>
          <w:tblHeader/>
          <w:jc w:val="center"/>
        </w:trPr>
        <w:tc>
          <w:tcPr>
            <w:tcW w:w="2907" w:type="dxa"/>
            <w:vAlign w:val="bottom"/>
          </w:tcPr>
          <w:p w14:paraId="676B3AEE" w14:textId="410039FE" w:rsidR="00621D17" w:rsidRPr="0032368A" w:rsidRDefault="00621D17" w:rsidP="008E6D22">
            <w:pPr>
              <w:pStyle w:val="C-TableText"/>
              <w:spacing w:before="0" w:after="0"/>
              <w:ind w:left="334"/>
              <w:rPr>
                <w:sz w:val="20"/>
              </w:rPr>
            </w:pPr>
            <w:r w:rsidRPr="0032368A">
              <w:rPr>
                <w:sz w:val="20"/>
              </w:rPr>
              <w:t>P</w:t>
            </w:r>
            <w:r w:rsidRPr="0032368A">
              <w:rPr>
                <w:sz w:val="20"/>
              </w:rPr>
              <w:noBreakHyphen/>
              <w:t>стойност (хи-квадрат тест)</w:t>
            </w:r>
          </w:p>
        </w:tc>
        <w:tc>
          <w:tcPr>
            <w:tcW w:w="6583" w:type="dxa"/>
            <w:gridSpan w:val="2"/>
            <w:vAlign w:val="bottom"/>
          </w:tcPr>
          <w:p w14:paraId="17C0BAB8" w14:textId="77777777" w:rsidR="00621D17" w:rsidRPr="0032368A" w:rsidRDefault="00621D17" w:rsidP="00E54A99">
            <w:pPr>
              <w:pStyle w:val="C-TableText"/>
              <w:keepNext/>
              <w:spacing w:before="0" w:after="0"/>
              <w:jc w:val="center"/>
              <w:rPr>
                <w:sz w:val="20"/>
              </w:rPr>
            </w:pPr>
            <w:r w:rsidRPr="0032368A">
              <w:rPr>
                <w:sz w:val="20"/>
              </w:rPr>
              <w:t>&lt; 0,0001</w:t>
            </w:r>
          </w:p>
        </w:tc>
      </w:tr>
    </w:tbl>
    <w:p w14:paraId="29216F32" w14:textId="77777777" w:rsidR="00621D17" w:rsidRPr="0032368A" w:rsidRDefault="00621D17" w:rsidP="00E54A99">
      <w:pPr>
        <w:pStyle w:val="Style9"/>
      </w:pPr>
      <w:r w:rsidRPr="0032368A">
        <w:t>ДИ = доверителен интервал, КР</w:t>
      </w:r>
      <w:r w:rsidRPr="0032368A">
        <w:rPr>
          <w:vertAlign w:val="subscript"/>
        </w:rPr>
        <w:t>+G/G</w:t>
      </w:r>
      <w:r w:rsidRPr="0032368A">
        <w:t> = коефициент на риск на Abraxane+гемцитабин/гемцитабин, p</w:t>
      </w:r>
      <w:r w:rsidRPr="0032368A">
        <w:rPr>
          <w:vertAlign w:val="subscript"/>
        </w:rPr>
        <w:t>A+G</w:t>
      </w:r>
      <w:r w:rsidRPr="0032368A">
        <w:t>/p</w:t>
      </w:r>
      <w:r w:rsidRPr="0032368A">
        <w:rPr>
          <w:vertAlign w:val="subscript"/>
        </w:rPr>
        <w:t>G</w:t>
      </w:r>
      <w:r w:rsidRPr="0032368A">
        <w:t> = съотношение на честотата на отговор на Abraxane+гемцитабин/гемцитабин</w:t>
      </w:r>
    </w:p>
    <w:p w14:paraId="02B395A7" w14:textId="77777777" w:rsidR="00621D17" w:rsidRPr="0032368A" w:rsidRDefault="00621D17" w:rsidP="00E54A99">
      <w:pPr>
        <w:pStyle w:val="Style9"/>
      </w:pPr>
      <w:r w:rsidRPr="0032368A">
        <w:rPr>
          <w:vertAlign w:val="superscript"/>
        </w:rPr>
        <w:t xml:space="preserve">a </w:t>
      </w:r>
      <w:r w:rsidRPr="0032368A">
        <w:t>стратифициран модел на Cox за пропорционално нарастване на риска</w:t>
      </w:r>
    </w:p>
    <w:p w14:paraId="3E80DBE5" w14:textId="7FACEEFF" w:rsidR="00621D17" w:rsidRPr="0032368A" w:rsidRDefault="00621D17" w:rsidP="00E54A99">
      <w:pPr>
        <w:pStyle w:val="Style9"/>
      </w:pPr>
      <w:r w:rsidRPr="0032368A">
        <w:rPr>
          <w:vertAlign w:val="superscript"/>
        </w:rPr>
        <w:t xml:space="preserve">b </w:t>
      </w:r>
      <w:r w:rsidRPr="0032368A">
        <w:t>стратифициран логаритмично трансформиран ренков тест, стратифициран по географски региони (Северна Америка спрямо други), KPS (70 до 80 спрямо 90 до 100), и наличие на чернодробни метастази (да спрямо не).</w:t>
      </w:r>
    </w:p>
    <w:p w14:paraId="7080AAD2" w14:textId="77777777" w:rsidR="00621D17" w:rsidRPr="0032368A" w:rsidRDefault="00621D17" w:rsidP="00E54A99"/>
    <w:p w14:paraId="132627D6" w14:textId="77777777" w:rsidR="00621D17" w:rsidRPr="0032368A" w:rsidRDefault="00621D17" w:rsidP="00E54A99">
      <w:r w:rsidRPr="0032368A">
        <w:t>Има статистически значимо подобрение на ОП при пациентите, лекувани с Abraxane/гемцитабин, спрямо гемцитабин самостоятелно, с 1,8 месеца повишение на медианата на ОП, 28 % общо намаление на риска от смърт, 59 % подобрение на степента на едногодишната преживяемост и 125 % подобрение на степента на двугодишната преживяемост.</w:t>
      </w:r>
    </w:p>
    <w:p w14:paraId="39D305CC" w14:textId="77777777" w:rsidR="00621D17" w:rsidRPr="0032368A" w:rsidRDefault="00621D17" w:rsidP="00E54A99">
      <w:pPr>
        <w:rPr>
          <w:b/>
        </w:rPr>
      </w:pPr>
    </w:p>
    <w:p w14:paraId="6F9240C4" w14:textId="77777777" w:rsidR="00621D17" w:rsidRPr="0032368A" w:rsidRDefault="00621D17" w:rsidP="00E54A99">
      <w:pPr>
        <w:keepNext/>
        <w:rPr>
          <w:b/>
        </w:rPr>
      </w:pPr>
      <w:r w:rsidRPr="0032368A">
        <w:rPr>
          <w:b/>
        </w:rPr>
        <w:lastRenderedPageBreak/>
        <w:t>Фигура 1: Крива на Kaplan-Meier за общата преживяемост (популация intent-to-treat)</w:t>
      </w:r>
    </w:p>
    <w:p w14:paraId="58CBA15A" w14:textId="72A6BA2A" w:rsidR="00621D17" w:rsidRPr="0032368A" w:rsidRDefault="003F761C" w:rsidP="00E54A99">
      <w:pPr>
        <w:keepNext/>
        <w:rPr>
          <w:b/>
        </w:rPr>
      </w:pPr>
      <w:r>
        <w:rPr>
          <w:noProof/>
        </w:rPr>
        <mc:AlternateContent>
          <mc:Choice Requires="wps">
            <w:drawing>
              <wp:anchor distT="0" distB="0" distL="114300" distR="114300" simplePos="0" relativeHeight="251659264" behindDoc="0" locked="0" layoutInCell="1" allowOverlap="1" wp14:anchorId="00CB1E00" wp14:editId="4E0D6349">
                <wp:simplePos x="0" y="0"/>
                <wp:positionH relativeFrom="column">
                  <wp:posOffset>454660</wp:posOffset>
                </wp:positionH>
                <wp:positionV relativeFrom="paragraph">
                  <wp:posOffset>-137160</wp:posOffset>
                </wp:positionV>
                <wp:extent cx="140335" cy="3387090"/>
                <wp:effectExtent l="0" t="0" r="0" b="0"/>
                <wp:wrapNone/>
                <wp:docPr id="328418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3387090"/>
                        </a:xfrm>
                        <a:prstGeom prst="rect">
                          <a:avLst/>
                        </a:prstGeom>
                        <a:noFill/>
                        <a:ln>
                          <a:noFill/>
                        </a:ln>
                      </wps:spPr>
                      <wps:txbx>
                        <w:txbxContent>
                          <w:tbl>
                            <w:tblPr>
                              <w:tblW w:w="0" w:type="auto"/>
                              <w:tblCellMar>
                                <w:left w:w="28" w:type="dxa"/>
                                <w:right w:w="28" w:type="dxa"/>
                              </w:tblCellMar>
                              <w:tblLook w:val="04A0" w:firstRow="1" w:lastRow="0" w:firstColumn="1" w:lastColumn="0" w:noHBand="0" w:noVBand="1"/>
                            </w:tblPr>
                            <w:tblGrid>
                              <w:gridCol w:w="239"/>
                            </w:tblGrid>
                            <w:tr w:rsidR="008E6D22" w:rsidRPr="00DC5696" w14:paraId="2582D289" w14:textId="77777777" w:rsidTr="00776F56">
                              <w:trPr>
                                <w:trHeight w:val="471"/>
                              </w:trPr>
                              <w:tc>
                                <w:tcPr>
                                  <w:tcW w:w="236" w:type="dxa"/>
                                  <w:vAlign w:val="bottom"/>
                                </w:tcPr>
                                <w:p w14:paraId="6BBBFA6B" w14:textId="77777777" w:rsidR="008E6D22" w:rsidRPr="00DC5696" w:rsidRDefault="008E6D22" w:rsidP="004D1E3D">
                                  <w:pPr>
                                    <w:pStyle w:val="Style3"/>
                                  </w:pPr>
                                  <w:r>
                                    <w:t>1,0</w:t>
                                  </w:r>
                                </w:p>
                              </w:tc>
                            </w:tr>
                            <w:tr w:rsidR="008E6D22" w:rsidRPr="00DC5696" w14:paraId="1C244E21" w14:textId="77777777" w:rsidTr="00776F56">
                              <w:trPr>
                                <w:trHeight w:val="471"/>
                              </w:trPr>
                              <w:tc>
                                <w:tcPr>
                                  <w:tcW w:w="236" w:type="dxa"/>
                                  <w:vAlign w:val="bottom"/>
                                </w:tcPr>
                                <w:p w14:paraId="26D38865" w14:textId="77777777" w:rsidR="008E6D22" w:rsidRPr="00DC5696" w:rsidRDefault="008E6D22" w:rsidP="004D1E3D">
                                  <w:pPr>
                                    <w:pStyle w:val="Style3"/>
                                  </w:pPr>
                                  <w:r>
                                    <w:t>0,9</w:t>
                                  </w:r>
                                </w:p>
                              </w:tc>
                            </w:tr>
                            <w:tr w:rsidR="008E6D22" w:rsidRPr="00DC5696" w14:paraId="29DA3659" w14:textId="77777777" w:rsidTr="00776F56">
                              <w:trPr>
                                <w:trHeight w:val="471"/>
                              </w:trPr>
                              <w:tc>
                                <w:tcPr>
                                  <w:tcW w:w="236" w:type="dxa"/>
                                  <w:vAlign w:val="bottom"/>
                                </w:tcPr>
                                <w:p w14:paraId="37D60DBF" w14:textId="77777777" w:rsidR="008E6D22" w:rsidRPr="00DC5696" w:rsidRDefault="008E6D22" w:rsidP="004D1E3D">
                                  <w:pPr>
                                    <w:pStyle w:val="Style3"/>
                                  </w:pPr>
                                  <w:r>
                                    <w:t>0,8</w:t>
                                  </w:r>
                                </w:p>
                              </w:tc>
                            </w:tr>
                            <w:tr w:rsidR="008E6D22" w:rsidRPr="00DC5696" w14:paraId="15A18E67" w14:textId="77777777" w:rsidTr="00776F56">
                              <w:trPr>
                                <w:trHeight w:val="471"/>
                              </w:trPr>
                              <w:tc>
                                <w:tcPr>
                                  <w:tcW w:w="236" w:type="dxa"/>
                                  <w:vAlign w:val="bottom"/>
                                </w:tcPr>
                                <w:p w14:paraId="3363C5A1" w14:textId="77777777" w:rsidR="008E6D22" w:rsidRPr="00DC5696" w:rsidRDefault="008E6D22" w:rsidP="004D1E3D">
                                  <w:pPr>
                                    <w:pStyle w:val="Style3"/>
                                  </w:pPr>
                                  <w:r>
                                    <w:t>0,7</w:t>
                                  </w:r>
                                </w:p>
                              </w:tc>
                            </w:tr>
                            <w:tr w:rsidR="008E6D22" w:rsidRPr="00DC5696" w14:paraId="567AEB58" w14:textId="77777777" w:rsidTr="00776F56">
                              <w:trPr>
                                <w:trHeight w:val="471"/>
                              </w:trPr>
                              <w:tc>
                                <w:tcPr>
                                  <w:tcW w:w="236" w:type="dxa"/>
                                  <w:vAlign w:val="bottom"/>
                                </w:tcPr>
                                <w:p w14:paraId="71E0C1E2" w14:textId="77777777" w:rsidR="008E6D22" w:rsidRPr="00DC5696" w:rsidRDefault="008E6D22" w:rsidP="004D1E3D">
                                  <w:pPr>
                                    <w:pStyle w:val="Style3"/>
                                  </w:pPr>
                                  <w:r>
                                    <w:t>0,6</w:t>
                                  </w:r>
                                </w:p>
                              </w:tc>
                            </w:tr>
                            <w:tr w:rsidR="008E6D22" w:rsidRPr="00DC5696" w14:paraId="4C8E1825" w14:textId="77777777" w:rsidTr="00776F56">
                              <w:trPr>
                                <w:trHeight w:val="471"/>
                              </w:trPr>
                              <w:tc>
                                <w:tcPr>
                                  <w:tcW w:w="236" w:type="dxa"/>
                                  <w:vAlign w:val="bottom"/>
                                </w:tcPr>
                                <w:p w14:paraId="44A36CB4" w14:textId="77777777" w:rsidR="008E6D22" w:rsidRPr="00DC5696" w:rsidRDefault="008E6D22" w:rsidP="004D1E3D">
                                  <w:pPr>
                                    <w:pStyle w:val="Style3"/>
                                  </w:pPr>
                                  <w:r>
                                    <w:t>0,5</w:t>
                                  </w:r>
                                </w:p>
                              </w:tc>
                            </w:tr>
                            <w:tr w:rsidR="008E6D22" w:rsidRPr="00DC5696" w14:paraId="195D4A31" w14:textId="77777777" w:rsidTr="00776F56">
                              <w:trPr>
                                <w:trHeight w:val="471"/>
                              </w:trPr>
                              <w:tc>
                                <w:tcPr>
                                  <w:tcW w:w="236" w:type="dxa"/>
                                  <w:vAlign w:val="bottom"/>
                                </w:tcPr>
                                <w:p w14:paraId="02412CB8" w14:textId="77777777" w:rsidR="008E6D22" w:rsidRPr="00DC5696" w:rsidRDefault="008E6D22" w:rsidP="004D1E3D">
                                  <w:pPr>
                                    <w:pStyle w:val="Style3"/>
                                  </w:pPr>
                                  <w:r>
                                    <w:t>0,4</w:t>
                                  </w:r>
                                </w:p>
                              </w:tc>
                            </w:tr>
                            <w:tr w:rsidR="008E6D22" w:rsidRPr="00DC5696" w14:paraId="6A13AEC7" w14:textId="77777777" w:rsidTr="00776F56">
                              <w:trPr>
                                <w:trHeight w:val="471"/>
                              </w:trPr>
                              <w:tc>
                                <w:tcPr>
                                  <w:tcW w:w="236" w:type="dxa"/>
                                  <w:vAlign w:val="bottom"/>
                                </w:tcPr>
                                <w:p w14:paraId="2AF3E7E3" w14:textId="77777777" w:rsidR="008E6D22" w:rsidRPr="00DC5696" w:rsidRDefault="008E6D22" w:rsidP="004D1E3D">
                                  <w:pPr>
                                    <w:pStyle w:val="Style3"/>
                                  </w:pPr>
                                  <w:r>
                                    <w:t>0,3</w:t>
                                  </w:r>
                                </w:p>
                              </w:tc>
                            </w:tr>
                            <w:tr w:rsidR="008E6D22" w:rsidRPr="00DC5696" w14:paraId="74CFC3D2" w14:textId="77777777" w:rsidTr="00776F56">
                              <w:trPr>
                                <w:trHeight w:val="471"/>
                              </w:trPr>
                              <w:tc>
                                <w:tcPr>
                                  <w:tcW w:w="236" w:type="dxa"/>
                                  <w:vAlign w:val="bottom"/>
                                </w:tcPr>
                                <w:p w14:paraId="1024F4CB" w14:textId="77777777" w:rsidR="008E6D22" w:rsidRPr="00DC5696" w:rsidRDefault="008E6D22" w:rsidP="004D1E3D">
                                  <w:pPr>
                                    <w:pStyle w:val="Style3"/>
                                  </w:pPr>
                                  <w:r>
                                    <w:t>0,2</w:t>
                                  </w:r>
                                </w:p>
                              </w:tc>
                            </w:tr>
                            <w:tr w:rsidR="008E6D22" w:rsidRPr="00DC5696" w14:paraId="26D038E8" w14:textId="77777777" w:rsidTr="00776F56">
                              <w:trPr>
                                <w:trHeight w:val="471"/>
                              </w:trPr>
                              <w:tc>
                                <w:tcPr>
                                  <w:tcW w:w="236" w:type="dxa"/>
                                  <w:vAlign w:val="bottom"/>
                                </w:tcPr>
                                <w:p w14:paraId="61983258" w14:textId="77777777" w:rsidR="008E6D22" w:rsidRPr="00DC5696" w:rsidRDefault="008E6D22" w:rsidP="004D1E3D">
                                  <w:pPr>
                                    <w:pStyle w:val="Style3"/>
                                  </w:pPr>
                                  <w:r>
                                    <w:t>0,1</w:t>
                                  </w:r>
                                </w:p>
                              </w:tc>
                            </w:tr>
                            <w:tr w:rsidR="008E6D22" w:rsidRPr="00DC5696" w14:paraId="02B22DF8" w14:textId="77777777" w:rsidTr="00776F56">
                              <w:trPr>
                                <w:trHeight w:val="471"/>
                              </w:trPr>
                              <w:tc>
                                <w:tcPr>
                                  <w:tcW w:w="236" w:type="dxa"/>
                                  <w:vAlign w:val="bottom"/>
                                </w:tcPr>
                                <w:p w14:paraId="1D23D514" w14:textId="77777777" w:rsidR="008E6D22" w:rsidRPr="00DC5696" w:rsidRDefault="008E6D22" w:rsidP="004D1E3D">
                                  <w:pPr>
                                    <w:pStyle w:val="Style3"/>
                                  </w:pPr>
                                  <w:r>
                                    <w:t>0,0</w:t>
                                  </w:r>
                                </w:p>
                              </w:tc>
                            </w:tr>
                          </w:tbl>
                          <w:p w14:paraId="089A446F" w14:textId="77777777" w:rsidR="008E6D22" w:rsidRPr="00E75F7E" w:rsidRDefault="008E6D22" w:rsidP="00621D17">
                            <w:pPr>
                              <w:jc w:val="right"/>
                              <w:rPr>
                                <w:rFonts w:ascii="Arial Narrow" w:hAnsi="Arial Narrow"/>
                                <w:sz w:val="16"/>
                                <w:szCs w:val="16"/>
                                <w:lang w:val="es-ES"/>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B1E00" id="_x0000_t202" coordsize="21600,21600" o:spt="202" path="m,l,21600r21600,l21600,xe">
                <v:stroke joinstyle="miter"/>
                <v:path gradientshapeok="t" o:connecttype="rect"/>
              </v:shapetype>
              <v:shape id="Text Box 1" o:spid="_x0000_s1026" type="#_x0000_t202" style="position:absolute;margin-left:35.8pt;margin-top:-10.8pt;width:11.05pt;height:26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" filled="f" stroked="f">
                <v:textbox inset=".5mm,.5mm,.5mm,.5mm">
                  <w:txbxContent>
                    <w:tbl>
                      <w:tblPr>
                        <w:tblW w:w="0" w:type="auto"/>
                        <w:tblCellMar>
                          <w:left w:w="28" w:type="dxa"/>
                          <w:right w:w="28" w:type="dxa"/>
                        </w:tblCellMar>
                        <w:tblLook w:val="04A0" w:firstRow="1" w:lastRow="0" w:firstColumn="1" w:lastColumn="0" w:noHBand="0" w:noVBand="1"/>
                      </w:tblPr>
                      <w:tblGrid>
                        <w:gridCol w:w="239"/>
                      </w:tblGrid>
                      <w:tr w:rsidR="008E6D22" w:rsidRPr="00DC5696" w14:paraId="2582D289" w14:textId="77777777" w:rsidTr="00776F56">
                        <w:trPr>
                          <w:trHeight w:val="471"/>
                        </w:trPr>
                        <w:tc>
                          <w:tcPr>
                            <w:tcW w:w="236" w:type="dxa"/>
                            <w:vAlign w:val="bottom"/>
                          </w:tcPr>
                          <w:p w14:paraId="6BBBFA6B" w14:textId="77777777" w:rsidR="008E6D22" w:rsidRPr="00DC5696" w:rsidRDefault="008E6D22" w:rsidP="004D1E3D">
                            <w:pPr>
                              <w:pStyle w:val="Style3"/>
                            </w:pPr>
                            <w:r>
                              <w:t>1,0</w:t>
                            </w:r>
                          </w:p>
                        </w:tc>
                      </w:tr>
                      <w:tr w:rsidR="008E6D22" w:rsidRPr="00DC5696" w14:paraId="1C244E21" w14:textId="77777777" w:rsidTr="00776F56">
                        <w:trPr>
                          <w:trHeight w:val="471"/>
                        </w:trPr>
                        <w:tc>
                          <w:tcPr>
                            <w:tcW w:w="236" w:type="dxa"/>
                            <w:vAlign w:val="bottom"/>
                          </w:tcPr>
                          <w:p w14:paraId="26D38865" w14:textId="77777777" w:rsidR="008E6D22" w:rsidRPr="00DC5696" w:rsidRDefault="008E6D22" w:rsidP="004D1E3D">
                            <w:pPr>
                              <w:pStyle w:val="Style3"/>
                            </w:pPr>
                            <w:r>
                              <w:t>0,9</w:t>
                            </w:r>
                          </w:p>
                        </w:tc>
                      </w:tr>
                      <w:tr w:rsidR="008E6D22" w:rsidRPr="00DC5696" w14:paraId="29DA3659" w14:textId="77777777" w:rsidTr="00776F56">
                        <w:trPr>
                          <w:trHeight w:val="471"/>
                        </w:trPr>
                        <w:tc>
                          <w:tcPr>
                            <w:tcW w:w="236" w:type="dxa"/>
                            <w:vAlign w:val="bottom"/>
                          </w:tcPr>
                          <w:p w14:paraId="37D60DBF" w14:textId="77777777" w:rsidR="008E6D22" w:rsidRPr="00DC5696" w:rsidRDefault="008E6D22" w:rsidP="004D1E3D">
                            <w:pPr>
                              <w:pStyle w:val="Style3"/>
                            </w:pPr>
                            <w:r>
                              <w:t>0,8</w:t>
                            </w:r>
                          </w:p>
                        </w:tc>
                      </w:tr>
                      <w:tr w:rsidR="008E6D22" w:rsidRPr="00DC5696" w14:paraId="15A18E67" w14:textId="77777777" w:rsidTr="00776F56">
                        <w:trPr>
                          <w:trHeight w:val="471"/>
                        </w:trPr>
                        <w:tc>
                          <w:tcPr>
                            <w:tcW w:w="236" w:type="dxa"/>
                            <w:vAlign w:val="bottom"/>
                          </w:tcPr>
                          <w:p w14:paraId="3363C5A1" w14:textId="77777777" w:rsidR="008E6D22" w:rsidRPr="00DC5696" w:rsidRDefault="008E6D22" w:rsidP="004D1E3D">
                            <w:pPr>
                              <w:pStyle w:val="Style3"/>
                            </w:pPr>
                            <w:r>
                              <w:t>0,7</w:t>
                            </w:r>
                          </w:p>
                        </w:tc>
                      </w:tr>
                      <w:tr w:rsidR="008E6D22" w:rsidRPr="00DC5696" w14:paraId="567AEB58" w14:textId="77777777" w:rsidTr="00776F56">
                        <w:trPr>
                          <w:trHeight w:val="471"/>
                        </w:trPr>
                        <w:tc>
                          <w:tcPr>
                            <w:tcW w:w="236" w:type="dxa"/>
                            <w:vAlign w:val="bottom"/>
                          </w:tcPr>
                          <w:p w14:paraId="71E0C1E2" w14:textId="77777777" w:rsidR="008E6D22" w:rsidRPr="00DC5696" w:rsidRDefault="008E6D22" w:rsidP="004D1E3D">
                            <w:pPr>
                              <w:pStyle w:val="Style3"/>
                            </w:pPr>
                            <w:r>
                              <w:t>0,6</w:t>
                            </w:r>
                          </w:p>
                        </w:tc>
                      </w:tr>
                      <w:tr w:rsidR="008E6D22" w:rsidRPr="00DC5696" w14:paraId="4C8E1825" w14:textId="77777777" w:rsidTr="00776F56">
                        <w:trPr>
                          <w:trHeight w:val="471"/>
                        </w:trPr>
                        <w:tc>
                          <w:tcPr>
                            <w:tcW w:w="236" w:type="dxa"/>
                            <w:vAlign w:val="bottom"/>
                          </w:tcPr>
                          <w:p w14:paraId="44A36CB4" w14:textId="77777777" w:rsidR="008E6D22" w:rsidRPr="00DC5696" w:rsidRDefault="008E6D22" w:rsidP="004D1E3D">
                            <w:pPr>
                              <w:pStyle w:val="Style3"/>
                            </w:pPr>
                            <w:r>
                              <w:t>0,5</w:t>
                            </w:r>
                          </w:p>
                        </w:tc>
                      </w:tr>
                      <w:tr w:rsidR="008E6D22" w:rsidRPr="00DC5696" w14:paraId="195D4A31" w14:textId="77777777" w:rsidTr="00776F56">
                        <w:trPr>
                          <w:trHeight w:val="471"/>
                        </w:trPr>
                        <w:tc>
                          <w:tcPr>
                            <w:tcW w:w="236" w:type="dxa"/>
                            <w:vAlign w:val="bottom"/>
                          </w:tcPr>
                          <w:p w14:paraId="02412CB8" w14:textId="77777777" w:rsidR="008E6D22" w:rsidRPr="00DC5696" w:rsidRDefault="008E6D22" w:rsidP="004D1E3D">
                            <w:pPr>
                              <w:pStyle w:val="Style3"/>
                            </w:pPr>
                            <w:r>
                              <w:t>0,4</w:t>
                            </w:r>
                          </w:p>
                        </w:tc>
                      </w:tr>
                      <w:tr w:rsidR="008E6D22" w:rsidRPr="00DC5696" w14:paraId="6A13AEC7" w14:textId="77777777" w:rsidTr="00776F56">
                        <w:trPr>
                          <w:trHeight w:val="471"/>
                        </w:trPr>
                        <w:tc>
                          <w:tcPr>
                            <w:tcW w:w="236" w:type="dxa"/>
                            <w:vAlign w:val="bottom"/>
                          </w:tcPr>
                          <w:p w14:paraId="2AF3E7E3" w14:textId="77777777" w:rsidR="008E6D22" w:rsidRPr="00DC5696" w:rsidRDefault="008E6D22" w:rsidP="004D1E3D">
                            <w:pPr>
                              <w:pStyle w:val="Style3"/>
                            </w:pPr>
                            <w:r>
                              <w:t>0,3</w:t>
                            </w:r>
                          </w:p>
                        </w:tc>
                      </w:tr>
                      <w:tr w:rsidR="008E6D22" w:rsidRPr="00DC5696" w14:paraId="74CFC3D2" w14:textId="77777777" w:rsidTr="00776F56">
                        <w:trPr>
                          <w:trHeight w:val="471"/>
                        </w:trPr>
                        <w:tc>
                          <w:tcPr>
                            <w:tcW w:w="236" w:type="dxa"/>
                            <w:vAlign w:val="bottom"/>
                          </w:tcPr>
                          <w:p w14:paraId="1024F4CB" w14:textId="77777777" w:rsidR="008E6D22" w:rsidRPr="00DC5696" w:rsidRDefault="008E6D22" w:rsidP="004D1E3D">
                            <w:pPr>
                              <w:pStyle w:val="Style3"/>
                            </w:pPr>
                            <w:r>
                              <w:t>0,2</w:t>
                            </w:r>
                          </w:p>
                        </w:tc>
                      </w:tr>
                      <w:tr w:rsidR="008E6D22" w:rsidRPr="00DC5696" w14:paraId="26D038E8" w14:textId="77777777" w:rsidTr="00776F56">
                        <w:trPr>
                          <w:trHeight w:val="471"/>
                        </w:trPr>
                        <w:tc>
                          <w:tcPr>
                            <w:tcW w:w="236" w:type="dxa"/>
                            <w:vAlign w:val="bottom"/>
                          </w:tcPr>
                          <w:p w14:paraId="61983258" w14:textId="77777777" w:rsidR="008E6D22" w:rsidRPr="00DC5696" w:rsidRDefault="008E6D22" w:rsidP="004D1E3D">
                            <w:pPr>
                              <w:pStyle w:val="Style3"/>
                            </w:pPr>
                            <w:r>
                              <w:t>0,1</w:t>
                            </w:r>
                          </w:p>
                        </w:tc>
                      </w:tr>
                      <w:tr w:rsidR="008E6D22" w:rsidRPr="00DC5696" w14:paraId="02B22DF8" w14:textId="77777777" w:rsidTr="00776F56">
                        <w:trPr>
                          <w:trHeight w:val="471"/>
                        </w:trPr>
                        <w:tc>
                          <w:tcPr>
                            <w:tcW w:w="236" w:type="dxa"/>
                            <w:vAlign w:val="bottom"/>
                          </w:tcPr>
                          <w:p w14:paraId="1D23D514" w14:textId="77777777" w:rsidR="008E6D22" w:rsidRPr="00DC5696" w:rsidRDefault="008E6D22" w:rsidP="004D1E3D">
                            <w:pPr>
                              <w:pStyle w:val="Style3"/>
                            </w:pPr>
                            <w:r>
                              <w:t>0,0</w:t>
                            </w:r>
                          </w:p>
                        </w:tc>
                      </w:tr>
                    </w:tbl>
                    <w:p w14:paraId="089A446F" w14:textId="77777777" w:rsidR="008E6D22" w:rsidRPr="00E75F7E" w:rsidRDefault="008E6D22" w:rsidP="00621D17">
                      <w:pPr>
                        <w:jc w:val="right"/>
                        <w:rPr>
                          <w:rFonts w:ascii="Arial Narrow" w:hAnsi="Arial Narrow"/>
                          <w:sz w:val="16"/>
                          <w:szCs w:val="16"/>
                          <w:lang w:val="es-ES"/>
                        </w:rPr>
                      </w:pPr>
                    </w:p>
                  </w:txbxContent>
                </v:textbox>
              </v:shape>
            </w:pict>
          </mc:Fallback>
        </mc:AlternateContent>
      </w:r>
      <w:r>
        <w:rPr>
          <w:noProof/>
        </w:rPr>
        <mc:AlternateContent>
          <mc:Choice Requires="wpc">
            <w:drawing>
              <wp:inline distT="0" distB="0" distL="0" distR="0" wp14:anchorId="1465D12F" wp14:editId="56141B13">
                <wp:extent cx="5331460" cy="4013835"/>
                <wp:effectExtent l="5080" t="4445" r="0" b="1270"/>
                <wp:docPr id="2" name="Canvas 9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840219467" name="Picture 9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57506" y="6300"/>
                            <a:ext cx="4761854" cy="3822133"/>
                          </a:xfrm>
                          <a:prstGeom prst="rect">
                            <a:avLst/>
                          </a:prstGeom>
                          <a:noFill/>
                          <a:extLst>
                            <a:ext uri="{909E8E84-426E-40DD-AFC4-6F175D3DCCD1}">
                              <a14:hiddenFill xmlns:a14="http://schemas.microsoft.com/office/drawing/2010/main">
                                <a:solidFill>
                                  <a:srgbClr val="FFFFFF"/>
                                </a:solidFill>
                              </a14:hiddenFill>
                            </a:ext>
                          </a:extLst>
                        </pic:spPr>
                      </pic:pic>
                      <wps:wsp>
                        <wps:cNvPr id="1788627686" name="Rectangle 96"/>
                        <wps:cNvSpPr>
                          <a:spLocks noChangeArrowheads="1"/>
                        </wps:cNvSpPr>
                        <wps:spPr bwMode="auto">
                          <a:xfrm>
                            <a:off x="0" y="3400430"/>
                            <a:ext cx="2879732" cy="130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018CA" w14:textId="77777777" w:rsidR="008E6D22" w:rsidRPr="00E765F2" w:rsidRDefault="008E6D22" w:rsidP="00621D17">
                              <w:pPr>
                                <w:rPr>
                                  <w:sz w:val="18"/>
                                  <w:szCs w:val="18"/>
                                </w:rPr>
                              </w:pPr>
                              <w:r>
                                <w:rPr>
                                  <w:color w:val="000000"/>
                                  <w:sz w:val="18"/>
                                </w:rPr>
                                <w:t>(ПТ в риск)</w:t>
                              </w:r>
                            </w:p>
                            <w:p w14:paraId="3303CC46" w14:textId="77777777" w:rsidR="008E6D22" w:rsidRDefault="008E6D22" w:rsidP="00621D17">
                              <w:r>
                                <w:rPr>
                                  <w:color w:val="000000"/>
                                  <w:sz w:val="18"/>
                                </w:rPr>
                                <w:t xml:space="preserve"> </w:t>
                              </w:r>
                            </w:p>
                          </w:txbxContent>
                        </wps:txbx>
                        <wps:bodyPr rot="0" vert="horz" wrap="square" lIns="0" tIns="0" rIns="0" bIns="0" anchor="t" anchorCtr="0" upright="1">
                          <a:noAutofit/>
                        </wps:bodyPr>
                      </wps:wsp>
                      <wps:wsp>
                        <wps:cNvPr id="44075388" name="Rectangle 97"/>
                        <wps:cNvSpPr>
                          <a:spLocks noChangeArrowheads="1"/>
                        </wps:cNvSpPr>
                        <wps:spPr bwMode="auto">
                          <a:xfrm>
                            <a:off x="519406" y="3400430"/>
                            <a:ext cx="63501" cy="160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06E49" w14:textId="77777777" w:rsidR="008E6D22" w:rsidRDefault="008E6D22" w:rsidP="00621D17"/>
                          </w:txbxContent>
                        </wps:txbx>
                        <wps:bodyPr rot="0" vert="horz" wrap="none" lIns="0" tIns="0" rIns="0" bIns="0" anchor="t" anchorCtr="0" upright="1">
                          <a:spAutoFit/>
                        </wps:bodyPr>
                      </wps:wsp>
                      <wps:wsp>
                        <wps:cNvPr id="1508748497" name="Rectangle 99"/>
                        <wps:cNvSpPr>
                          <a:spLocks noChangeArrowheads="1"/>
                        </wps:cNvSpPr>
                        <wps:spPr bwMode="auto">
                          <a:xfrm>
                            <a:off x="642607" y="3828433"/>
                            <a:ext cx="4558651" cy="185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97D52" w14:textId="77777777" w:rsidR="008E6D22" w:rsidRPr="00E765F2" w:rsidRDefault="008E6D22" w:rsidP="00D544AB">
                              <w:pPr>
                                <w:pStyle w:val="Style1"/>
                              </w:pPr>
                              <w:r>
                                <w:t>Време (месеци)</w:t>
                              </w:r>
                            </w:p>
                            <w:p w14:paraId="55898E93" w14:textId="77777777" w:rsidR="008E6D22" w:rsidRPr="00E765F2" w:rsidRDefault="008E6D22" w:rsidP="00621D17">
                              <w:pPr>
                                <w:rPr>
                                  <w:sz w:val="20"/>
                                  <w:szCs w:val="20"/>
                                </w:rPr>
                              </w:pPr>
                            </w:p>
                          </w:txbxContent>
                        </wps:txbx>
                        <wps:bodyPr rot="0" vert="horz" wrap="square" lIns="0" tIns="0" rIns="0" bIns="0" anchor="t" anchorCtr="0" upright="1">
                          <a:noAutofit/>
                        </wps:bodyPr>
                      </wps:wsp>
                      <wps:wsp>
                        <wps:cNvPr id="1875062787" name="Rectangle 100"/>
                        <wps:cNvSpPr>
                          <a:spLocks noChangeArrowheads="1"/>
                        </wps:cNvSpPr>
                        <wps:spPr bwMode="auto">
                          <a:xfrm>
                            <a:off x="4039845" y="165701"/>
                            <a:ext cx="1071312" cy="255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F8ACD" w14:textId="77777777" w:rsidR="008E6D22" w:rsidRDefault="008E6D22" w:rsidP="00E54A99">
                              <w:pPr>
                                <w:spacing w:after="40"/>
                              </w:pPr>
                              <w:r>
                                <w:rPr>
                                  <w:color w:val="000000"/>
                                  <w:sz w:val="14"/>
                                </w:rPr>
                                <w:t>ABRAXANE+гемцитабин</w:t>
                              </w:r>
                            </w:p>
                            <w:p w14:paraId="4FEC9571" w14:textId="4752FD16" w:rsidR="008E6D22" w:rsidRDefault="008E6D22" w:rsidP="00E54A99">
                              <w:pPr>
                                <w:spacing w:after="40"/>
                              </w:pPr>
                              <w:r>
                                <w:rPr>
                                  <w:color w:val="000000"/>
                                  <w:sz w:val="14"/>
                                </w:rPr>
                                <w:t>гемцитабин</w:t>
                              </w:r>
                            </w:p>
                          </w:txbxContent>
                        </wps:txbx>
                        <wps:bodyPr rot="0" vert="horz" wrap="square" lIns="0" tIns="0" rIns="0" bIns="0" anchor="t" anchorCtr="0" upright="1">
                          <a:spAutoFit/>
                        </wps:bodyPr>
                      </wps:wsp>
                      <wps:wsp>
                        <wps:cNvPr id="1877121220" name="Text Box 102"/>
                        <wps:cNvSpPr txBox="1">
                          <a:spLocks noChangeArrowheads="1"/>
                        </wps:cNvSpPr>
                        <wps:spPr bwMode="auto">
                          <a:xfrm>
                            <a:off x="0" y="82501"/>
                            <a:ext cx="337804" cy="3120427"/>
                          </a:xfrm>
                          <a:prstGeom prst="rect">
                            <a:avLst/>
                          </a:prstGeom>
                          <a:solidFill>
                            <a:srgbClr val="FFFFFF"/>
                          </a:solidFill>
                          <a:ln w="9525">
                            <a:solidFill>
                              <a:srgbClr val="FFFFFF"/>
                            </a:solidFill>
                            <a:miter lim="800000"/>
                            <a:headEnd/>
                            <a:tailEnd/>
                          </a:ln>
                        </wps:spPr>
                        <wps:txbx>
                          <w:txbxContent>
                            <w:p w14:paraId="61CA2D9F" w14:textId="77777777" w:rsidR="008E6D22" w:rsidRPr="00E765F2" w:rsidRDefault="008E6D22" w:rsidP="00621D17">
                              <w:pPr>
                                <w:jc w:val="center"/>
                                <w:rPr>
                                  <w:sz w:val="20"/>
                                  <w:szCs w:val="20"/>
                                </w:rPr>
                              </w:pPr>
                              <w:r>
                                <w:rPr>
                                  <w:sz w:val="20"/>
                                </w:rPr>
                                <w:t>Съотношение на преживяемост</w:t>
                              </w:r>
                            </w:p>
                            <w:p w14:paraId="244517FC" w14:textId="77777777" w:rsidR="008E6D22" w:rsidRPr="00E765F2" w:rsidRDefault="008E6D22" w:rsidP="00621D17">
                              <w:pPr>
                                <w:jc w:val="center"/>
                                <w:rPr>
                                  <w:sz w:val="20"/>
                                  <w:szCs w:val="20"/>
                                </w:rPr>
                              </w:pPr>
                            </w:p>
                          </w:txbxContent>
                        </wps:txbx>
                        <wps:bodyPr rot="0" vert="vert270" wrap="square" lIns="91440" tIns="45720" rIns="91440" bIns="45720" anchor="t" anchorCtr="0" upright="1">
                          <a:noAutofit/>
                        </wps:bodyPr>
                      </wps:wsp>
                      <wps:wsp>
                        <wps:cNvPr id="1718046711" name="Rectangle 107"/>
                        <wps:cNvSpPr>
                          <a:spLocks noChangeArrowheads="1"/>
                        </wps:cNvSpPr>
                        <wps:spPr bwMode="auto">
                          <a:xfrm>
                            <a:off x="0" y="3549631"/>
                            <a:ext cx="2879732" cy="259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999"/>
                              </w:tblGrid>
                              <w:tr w:rsidR="008E6D22" w:rsidRPr="00363EB7" w14:paraId="7DA33DEC" w14:textId="77777777" w:rsidTr="000431E8">
                                <w:trPr>
                                  <w:trHeight w:val="227"/>
                                </w:trPr>
                                <w:tc>
                                  <w:tcPr>
                                    <w:tcW w:w="999" w:type="dxa"/>
                                    <w:vAlign w:val="bottom"/>
                                  </w:tcPr>
                                  <w:p w14:paraId="3B31B96C" w14:textId="77777777" w:rsidR="008E6D22" w:rsidRPr="000431E8" w:rsidRDefault="008E6D22" w:rsidP="000431E8">
                                    <w:pPr>
                                      <w:jc w:val="right"/>
                                      <w:rPr>
                                        <w:color w:val="000000"/>
                                        <w:sz w:val="16"/>
                                        <w:szCs w:val="16"/>
                                      </w:rPr>
                                    </w:pPr>
                                    <w:r>
                                      <w:rPr>
                                        <w:color w:val="000000"/>
                                        <w:sz w:val="16"/>
                                      </w:rPr>
                                      <w:t>ABX/GEM:</w:t>
                                    </w:r>
                                  </w:p>
                                </w:tc>
                              </w:tr>
                              <w:tr w:rsidR="008E6D22" w:rsidRPr="00363EB7" w14:paraId="52747D02" w14:textId="77777777" w:rsidTr="000431E8">
                                <w:tc>
                                  <w:tcPr>
                                    <w:tcW w:w="999" w:type="dxa"/>
                                    <w:vAlign w:val="center"/>
                                  </w:tcPr>
                                  <w:p w14:paraId="7A8B70D4" w14:textId="77777777" w:rsidR="008E6D22" w:rsidRPr="000431E8" w:rsidRDefault="008E6D22" w:rsidP="000431E8">
                                    <w:pPr>
                                      <w:jc w:val="right"/>
                                      <w:rPr>
                                        <w:sz w:val="16"/>
                                        <w:szCs w:val="16"/>
                                      </w:rPr>
                                    </w:pPr>
                                    <w:r>
                                      <w:rPr>
                                        <w:color w:val="000000"/>
                                        <w:sz w:val="16"/>
                                      </w:rPr>
                                      <w:t>GEM:</w:t>
                                    </w:r>
                                  </w:p>
                                </w:tc>
                              </w:tr>
                            </w:tbl>
                            <w:p w14:paraId="59ECA9A4" w14:textId="77777777" w:rsidR="008E6D22" w:rsidRDefault="008E6D22" w:rsidP="00363EB7"/>
                          </w:txbxContent>
                        </wps:txbx>
                        <wps:bodyPr rot="0" vert="horz" wrap="square" lIns="0" tIns="0" rIns="0" bIns="0" anchor="t" anchorCtr="0" upright="1">
                          <a:noAutofit/>
                        </wps:bodyPr>
                      </wps:wsp>
                    </wpc:wpc>
                  </a:graphicData>
                </a:graphic>
              </wp:inline>
            </w:drawing>
          </mc:Choice>
          <mc:Fallback>
            <w:pict>
              <v:group w14:anchorId="1465D12F" id="Canvas 93" o:spid="_x0000_s1027" editas="canvas" style="width:419.8pt;height:316.05pt;mso-position-horizontal-relative:char;mso-position-vertical-relative:line" coordsize="53314,401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3314;height:40138;visibility:visible;mso-wrap-style:square">
                  <v:fill o:detectmouseclick="t"/>
                  <v:path o:connecttype="none"/>
                </v:shape>
                <v:shape id="Picture 95" o:spid="_x0000_s1029" type="#_x0000_t75" style="position:absolute;left:5575;top:63;width:47618;height:38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">
                  <v:imagedata r:id="rId13" o:title=""/>
                </v:shape>
                <v:rect id="Rectangle 96" o:spid="_x0000_s1030" style="position:absolute;top:34004;width:28797;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" filled="f" stroked="f">
                  <v:textbox inset="0,0,0,0">
                    <w:txbxContent>
                      <w:p w14:paraId="214018CA" w14:textId="77777777" w:rsidR="008E6D22" w:rsidRPr="00E765F2" w:rsidRDefault="008E6D22" w:rsidP="00621D17">
                        <w:pPr>
                          <w:rPr>
                            <w:sz w:val="18"/>
                            <w:szCs w:val="18"/>
                          </w:rPr>
                        </w:pPr>
                        <w:r>
                          <w:rPr>
                            <w:color w:val="000000"/>
                            <w:sz w:val="18"/>
                          </w:rPr>
                          <w:t>(ПТ в риск)</w:t>
                        </w:r>
                      </w:p>
                      <w:p w14:paraId="3303CC46" w14:textId="77777777" w:rsidR="008E6D22" w:rsidRDefault="008E6D22" w:rsidP="00621D17">
                        <w:r>
                          <w:rPr>
                            <w:color w:val="000000"/>
                            <w:sz w:val="18"/>
                          </w:rPr>
                          <w:t xml:space="preserve"> </w:t>
                        </w:r>
                      </w:p>
                    </w:txbxContent>
                  </v:textbox>
                </v:rect>
                <v:rect id="Rectangle 97" o:spid="_x0000_s1031" style="position:absolute;left:5194;top:34004;width:635;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" filled="f" stroked="f">
                  <v:textbox style="mso-fit-shape-to-text:t" inset="0,0,0,0">
                    <w:txbxContent>
                      <w:p w14:paraId="33C06E49" w14:textId="77777777" w:rsidR="008E6D22" w:rsidRDefault="008E6D22" w:rsidP="00621D17"/>
                    </w:txbxContent>
                  </v:textbox>
                </v:rect>
                <v:rect id="Rectangle 99" o:spid="_x0000_s1032" style="position:absolute;left:6426;top:38284;width:45586;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" filled="f" stroked="f">
                  <v:textbox inset="0,0,0,0">
                    <w:txbxContent>
                      <w:p w14:paraId="41397D52" w14:textId="77777777" w:rsidR="008E6D22" w:rsidRPr="00E765F2" w:rsidRDefault="008E6D22" w:rsidP="00D544AB">
                        <w:pPr>
                          <w:pStyle w:val="Style1"/>
                        </w:pPr>
                        <w:r>
                          <w:t>Време (месеци)</w:t>
                        </w:r>
                      </w:p>
                      <w:p w14:paraId="55898E93" w14:textId="77777777" w:rsidR="008E6D22" w:rsidRPr="00E765F2" w:rsidRDefault="008E6D22" w:rsidP="00621D17">
                        <w:pPr>
                          <w:rPr>
                            <w:sz w:val="20"/>
                            <w:szCs w:val="20"/>
                          </w:rPr>
                        </w:pPr>
                      </w:p>
                    </w:txbxContent>
                  </v:textbox>
                </v:rect>
                <v:rect id="Rectangle 100" o:spid="_x0000_s1033" style="position:absolute;left:40398;top:1657;width:10713;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" filled="f" stroked="f">
                  <v:textbox style="mso-fit-shape-to-text:t" inset="0,0,0,0">
                    <w:txbxContent>
                      <w:p w14:paraId="192F8ACD" w14:textId="77777777" w:rsidR="008E6D22" w:rsidRDefault="008E6D22" w:rsidP="00E54A99">
                        <w:pPr>
                          <w:spacing w:after="40"/>
                        </w:pPr>
                        <w:r>
                          <w:rPr>
                            <w:color w:val="000000"/>
                            <w:sz w:val="14"/>
                          </w:rPr>
                          <w:t>ABRAXANE+гемцитабин</w:t>
                        </w:r>
                      </w:p>
                      <w:p w14:paraId="4FEC9571" w14:textId="4752FD16" w:rsidR="008E6D22" w:rsidRDefault="008E6D22" w:rsidP="00E54A99">
                        <w:pPr>
                          <w:spacing w:after="40"/>
                        </w:pPr>
                        <w:r>
                          <w:rPr>
                            <w:color w:val="000000"/>
                            <w:sz w:val="14"/>
                          </w:rPr>
                          <w:t>гемцитабин</w:t>
                        </w:r>
                      </w:p>
                    </w:txbxContent>
                  </v:textbox>
                </v:rect>
                <v:shape id="Text Box 102" o:spid="_x0000_s1034" type="#_x0000_t202" style="position:absolute;top:825;width:3378;height:31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" strokecolor="white">
                  <v:textbox style="layout-flow:vertical;mso-layout-flow-alt:bottom-to-top">
                    <w:txbxContent>
                      <w:p w14:paraId="61CA2D9F" w14:textId="77777777" w:rsidR="008E6D22" w:rsidRPr="00E765F2" w:rsidRDefault="008E6D22" w:rsidP="00621D17">
                        <w:pPr>
                          <w:jc w:val="center"/>
                          <w:rPr>
                            <w:sz w:val="20"/>
                            <w:szCs w:val="20"/>
                          </w:rPr>
                        </w:pPr>
                        <w:r>
                          <w:rPr>
                            <w:sz w:val="20"/>
                          </w:rPr>
                          <w:t>Съотношение на преживяемост</w:t>
                        </w:r>
                      </w:p>
                      <w:p w14:paraId="244517FC" w14:textId="77777777" w:rsidR="008E6D22" w:rsidRPr="00E765F2" w:rsidRDefault="008E6D22" w:rsidP="00621D17">
                        <w:pPr>
                          <w:jc w:val="center"/>
                          <w:rPr>
                            <w:sz w:val="20"/>
                            <w:szCs w:val="20"/>
                          </w:rPr>
                        </w:pPr>
                      </w:p>
                    </w:txbxContent>
                  </v:textbox>
                </v:shape>
                <v:rect id="Rectangle 107" o:spid="_x0000_s1035" style="position:absolute;top:35496;width:28797;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" filled="f" stroked="f">
                  <v:textbox inset="0,0,0,0">
                    <w:txbxContent>
                      <w:tbl>
                        <w:tblPr>
                          <w:tblW w:w="0" w:type="auto"/>
                          <w:tblLook w:val="04A0" w:firstRow="1" w:lastRow="0" w:firstColumn="1" w:lastColumn="0" w:noHBand="0" w:noVBand="1"/>
                        </w:tblPr>
                        <w:tblGrid>
                          <w:gridCol w:w="999"/>
                        </w:tblGrid>
                        <w:tr w:rsidR="008E6D22" w:rsidRPr="00363EB7" w14:paraId="7DA33DEC" w14:textId="77777777" w:rsidTr="000431E8">
                          <w:trPr>
                            <w:trHeight w:val="227"/>
                          </w:trPr>
                          <w:tc>
                            <w:tcPr>
                              <w:tcW w:w="999" w:type="dxa"/>
                              <w:vAlign w:val="bottom"/>
                            </w:tcPr>
                            <w:p w14:paraId="3B31B96C" w14:textId="77777777" w:rsidR="008E6D22" w:rsidRPr="000431E8" w:rsidRDefault="008E6D22" w:rsidP="000431E8">
                              <w:pPr>
                                <w:jc w:val="right"/>
                                <w:rPr>
                                  <w:color w:val="000000"/>
                                  <w:sz w:val="16"/>
                                  <w:szCs w:val="16"/>
                                </w:rPr>
                              </w:pPr>
                              <w:r>
                                <w:rPr>
                                  <w:color w:val="000000"/>
                                  <w:sz w:val="16"/>
                                </w:rPr>
                                <w:t>ABX/GEM:</w:t>
                              </w:r>
                            </w:p>
                          </w:tc>
                        </w:tr>
                        <w:tr w:rsidR="008E6D22" w:rsidRPr="00363EB7" w14:paraId="52747D02" w14:textId="77777777" w:rsidTr="000431E8">
                          <w:tc>
                            <w:tcPr>
                              <w:tcW w:w="999" w:type="dxa"/>
                              <w:vAlign w:val="center"/>
                            </w:tcPr>
                            <w:p w14:paraId="7A8B70D4" w14:textId="77777777" w:rsidR="008E6D22" w:rsidRPr="000431E8" w:rsidRDefault="008E6D22" w:rsidP="000431E8">
                              <w:pPr>
                                <w:jc w:val="right"/>
                                <w:rPr>
                                  <w:sz w:val="16"/>
                                  <w:szCs w:val="16"/>
                                </w:rPr>
                              </w:pPr>
                              <w:r>
                                <w:rPr>
                                  <w:color w:val="000000"/>
                                  <w:sz w:val="16"/>
                                </w:rPr>
                                <w:t>GEM:</w:t>
                              </w:r>
                            </w:p>
                          </w:tc>
                        </w:tr>
                      </w:tbl>
                      <w:p w14:paraId="59ECA9A4" w14:textId="77777777" w:rsidR="008E6D22" w:rsidRDefault="008E6D22" w:rsidP="00363EB7"/>
                    </w:txbxContent>
                  </v:textbox>
                </v:rect>
                <w10:anchorlock/>
              </v:group>
            </w:pict>
          </mc:Fallback>
        </mc:AlternateContent>
      </w:r>
    </w:p>
    <w:p w14:paraId="16F9E72B" w14:textId="0A10641C" w:rsidR="00621D17" w:rsidRPr="0032368A" w:rsidRDefault="00621D17" w:rsidP="00E54A99">
      <w:pPr>
        <w:autoSpaceDE w:val="0"/>
        <w:autoSpaceDN w:val="0"/>
        <w:adjustRightInd w:val="0"/>
      </w:pPr>
    </w:p>
    <w:p w14:paraId="0C261E90" w14:textId="77777777" w:rsidR="00621D17" w:rsidRPr="0032368A" w:rsidRDefault="00621D17" w:rsidP="00E54A99">
      <w:r w:rsidRPr="0032368A">
        <w:t>Ефектите на лечението върху ОП са в полза на рамото на Abraxane/гемцитабин при повечето от предварително определените подгрупи (включително пол, KPS, географски регион, първично местонахождение на карцинома на панкреаса, етап при поставянето на диагнозата, наличие на чернодробни метастази, наличие на перитонеална карциноматоза, предхождаща процедура по Whipple, наличие на жлъчен стент на изходното ниво, наличие на белодробни метастази и брой места с метастази). За пациенти ≥ 75 годишна възраст в рамената на Abraxane/гемцитабин и гемцитабин съотношението на риска (HR) на преживяемост е 1,08 (95 % ДИ 0,653; 1,797). За пациенти с нормални изходни CA 19</w:t>
      </w:r>
      <w:r w:rsidRPr="0032368A">
        <w:noBreakHyphen/>
        <w:t>9 нива HR на преживяемост е 1,07 (95 % ДИ 0,692; 1,661).</w:t>
      </w:r>
    </w:p>
    <w:p w14:paraId="2D6F27CC" w14:textId="77777777" w:rsidR="00621D17" w:rsidRPr="0032368A" w:rsidRDefault="00621D17" w:rsidP="00E54A99"/>
    <w:p w14:paraId="1C567A67" w14:textId="77777777" w:rsidR="00621D17" w:rsidRPr="0032368A" w:rsidRDefault="00621D17" w:rsidP="00E54A99">
      <w:r w:rsidRPr="0032368A">
        <w:t>Има статистически значимо подобрение на ПБП при пациенти, лекувани с Abraxane/гемцитабин, спрямо гемцитабин самостоятелно, с 1,8 месеца повишение на медианата на ПБП.</w:t>
      </w:r>
    </w:p>
    <w:p w14:paraId="3CA28B39" w14:textId="77EF8BCA" w:rsidR="00621D17" w:rsidRPr="0032368A" w:rsidRDefault="00621D17" w:rsidP="00E54A99"/>
    <w:p w14:paraId="42C3E053" w14:textId="77777777" w:rsidR="00621D17" w:rsidRPr="0032368A" w:rsidRDefault="00621D17" w:rsidP="00E54A99">
      <w:pPr>
        <w:keepNext/>
        <w:rPr>
          <w:i/>
          <w:u w:val="single"/>
        </w:rPr>
      </w:pPr>
      <w:r w:rsidRPr="0032368A">
        <w:rPr>
          <w:i/>
          <w:u w:val="single"/>
        </w:rPr>
        <w:t>Недребноклетъчен карцином на белия дроб</w:t>
      </w:r>
    </w:p>
    <w:p w14:paraId="6F81A917" w14:textId="7F7F6530" w:rsidR="00621D17" w:rsidRPr="0032368A" w:rsidRDefault="00621D17" w:rsidP="00E54A99">
      <w:r w:rsidRPr="0032368A">
        <w:t>Проведено е едно многоцентрово, рандомизирано, открито проучване при 1 052 нелекувани с химиотерапия пациенти с недребноклетъчен карцином на белия дроб стадий IIIb/IV. Проучването сравнява Abraxane в комбинация с карбоплатин спрямо паклитаксел разтвор в комбинация с карбоплатин като първа линия на лечение на пациенти с напреднал недребноклетъчен карцином на белия дроб. Над 99 % от пациентите имат функционално състояние по ECOG (Източна кооперативна онкологична група – Eastern Cooperative Oncology Group) 0 или 1. Пациентите със съществуваща невропатия степен ≥ 2 или сериозни медицински рискови фактори, засягащи някои от основните органни системи, са изключени. Abraxane е прилаган на пациентите (N</w:t>
      </w:r>
      <w:r w:rsidR="008E6D22">
        <w:rPr>
          <w:lang w:val="en-IN"/>
        </w:rPr>
        <w:t> </w:t>
      </w:r>
      <w:r w:rsidRPr="0032368A">
        <w:t>=</w:t>
      </w:r>
      <w:r w:rsidR="008E6D22">
        <w:rPr>
          <w:lang w:val="en-IN"/>
        </w:rPr>
        <w:t> </w:t>
      </w:r>
      <w:r w:rsidRPr="0032368A">
        <w:t>521) под формата на интравенозна инфузия в продължение на 30 минути с доза 100 mg/m</w:t>
      </w:r>
      <w:r w:rsidRPr="0032368A">
        <w:rPr>
          <w:vertAlign w:val="superscript"/>
        </w:rPr>
        <w:t>2</w:t>
      </w:r>
      <w:r w:rsidRPr="0032368A">
        <w:t xml:space="preserve"> в дни 1, 8 и 15 от всеки 21</w:t>
      </w:r>
      <w:r w:rsidRPr="0032368A">
        <w:noBreakHyphen/>
        <w:t>дневен цикъл без премедикация със стероиди и без профилактика с гранулоцит-колониостимулиращ фактор. Веднага след завършване на приложението на Abraxane е приложен интравенозно карбоплатин с доза AUC = 6 mg•min/ml само в ден 1 от всеки 21</w:t>
      </w:r>
      <w:r w:rsidRPr="0032368A">
        <w:noBreakHyphen/>
        <w:t>дневен цикъл. Паклитаксел разтвор е прилаган на пациентите (N = 531) с доза 200 mg/m</w:t>
      </w:r>
      <w:r w:rsidRPr="0032368A">
        <w:rPr>
          <w:vertAlign w:val="superscript"/>
        </w:rPr>
        <w:t>2</w:t>
      </w:r>
      <w:r w:rsidRPr="0032368A">
        <w:t xml:space="preserve"> под формата на интравенозна инфузия в продължение на 3 часа със стандартна премедикация, последван веднага от карбоплатин, приложен интравенозно при AUC = 6 mg•min/ml. Всяко лекарство е прилагано в ден 1 от всеки 21</w:t>
      </w:r>
      <w:r w:rsidRPr="0032368A">
        <w:noBreakHyphen/>
        <w:t xml:space="preserve">дневен </w:t>
      </w:r>
      <w:r w:rsidRPr="0032368A">
        <w:lastRenderedPageBreak/>
        <w:t>цикъл. И при двете рамена на проучването лечението е прилагано до прогресия на заболяването или до развитие на неприемлива токсичност. Пациентите получават средно 6 цикъла на лечение и в двете рамена на проучването.</w:t>
      </w:r>
    </w:p>
    <w:p w14:paraId="5C40C87F" w14:textId="77777777" w:rsidR="00621D17" w:rsidRPr="0032368A" w:rsidRDefault="00621D17" w:rsidP="00E54A99">
      <w:pPr>
        <w:rPr>
          <w:sz w:val="18"/>
          <w:szCs w:val="18"/>
        </w:rPr>
      </w:pPr>
    </w:p>
    <w:p w14:paraId="3C5894C4" w14:textId="6482EC49" w:rsidR="00621D17" w:rsidRPr="0032368A" w:rsidRDefault="00621D17" w:rsidP="00E54A99">
      <w:r w:rsidRPr="0032368A">
        <w:t>Първичната крайна точка за ефикасност е общата честота на отговор, дефиниран като процента от пациентите, които са получили обективно потвърден пълен отговор или частичен отговор на базата на независим, централен, заслепен радиологичен преглед с използване на RECIST (версия 1.0). Пациентите в рамото на Abraxane/карбоплатин имат значимо по-висока обща честота на отговор в сравнение с пациентите в контролното рамо: 33 % спрямо 25 %, p = 0,005 (Таблица 10). Налице е значителна разлика в общата честота на отговор в рамото на Abraxane/карбоплатин в сравнение с контролното рамо при пациентите с недребноклетъчен карцином на белия дроб със сквамозна хистология (N</w:t>
      </w:r>
      <w:r w:rsidR="008E6D22">
        <w:rPr>
          <w:lang w:val="en-IN"/>
        </w:rPr>
        <w:t> </w:t>
      </w:r>
      <w:r w:rsidRPr="0032368A">
        <w:t>=</w:t>
      </w:r>
      <w:r w:rsidR="008E6D22">
        <w:rPr>
          <w:lang w:val="en-IN"/>
        </w:rPr>
        <w:t> </w:t>
      </w:r>
      <w:r w:rsidRPr="0032368A">
        <w:t>450, 41 % спр. 24 %, p&lt; 0,001), но тази разлика не се изразява в разлика в ПБП или ОП. Няма разлика в ОЧО между рамената за лечение при пациенти с несквамозна хистология (N</w:t>
      </w:r>
      <w:r w:rsidR="008E6D22">
        <w:rPr>
          <w:lang w:val="en-IN"/>
        </w:rPr>
        <w:t> </w:t>
      </w:r>
      <w:r w:rsidRPr="0032368A">
        <w:t>=</w:t>
      </w:r>
      <w:r w:rsidR="008E6D22">
        <w:rPr>
          <w:lang w:val="en-IN"/>
        </w:rPr>
        <w:t> </w:t>
      </w:r>
      <w:r w:rsidRPr="0032368A">
        <w:t>602, 26 % спр. 25 %, p</w:t>
      </w:r>
      <w:r w:rsidR="008E6D22">
        <w:rPr>
          <w:lang w:val="en-IN"/>
        </w:rPr>
        <w:t> </w:t>
      </w:r>
      <w:r w:rsidRPr="0032368A">
        <w:t>=</w:t>
      </w:r>
      <w:r w:rsidR="008E6D22">
        <w:rPr>
          <w:lang w:val="en-IN"/>
        </w:rPr>
        <w:t> </w:t>
      </w:r>
      <w:r w:rsidRPr="0032368A">
        <w:t>0,808).</w:t>
      </w:r>
    </w:p>
    <w:p w14:paraId="2D4FFADF" w14:textId="77777777" w:rsidR="00621D17" w:rsidRPr="0032368A" w:rsidRDefault="00621D17" w:rsidP="00E54A99">
      <w:pPr>
        <w:rPr>
          <w:b/>
          <w:bCs/>
        </w:rPr>
      </w:pPr>
    </w:p>
    <w:p w14:paraId="7058046A" w14:textId="77777777" w:rsidR="00621D17" w:rsidRPr="0032368A" w:rsidRDefault="00621D17" w:rsidP="00E54A99">
      <w:pPr>
        <w:keepNext/>
        <w:rPr>
          <w:b/>
          <w:bCs/>
        </w:rPr>
      </w:pPr>
      <w:r w:rsidRPr="0032368A">
        <w:rPr>
          <w:b/>
        </w:rPr>
        <w:t>Таблица 10: Обща честота на отговор в рандомизирано изпитване при недребноклетъчен карцином на белия дроб (популация intent-to-treat)</w:t>
      </w: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60" w:firstRow="1" w:lastRow="1" w:firstColumn="0" w:lastColumn="0" w:noHBand="0" w:noVBand="0"/>
      </w:tblPr>
      <w:tblGrid>
        <w:gridCol w:w="4511"/>
        <w:gridCol w:w="2007"/>
        <w:gridCol w:w="2442"/>
      </w:tblGrid>
      <w:tr w:rsidR="00621D17" w:rsidRPr="0032368A" w14:paraId="4DD5733B" w14:textId="77777777" w:rsidTr="00A7092E">
        <w:trPr>
          <w:cantSplit/>
          <w:trHeight w:val="57"/>
          <w:tblHeader/>
          <w:jc w:val="center"/>
        </w:trPr>
        <w:tc>
          <w:tcPr>
            <w:tcW w:w="2517" w:type="pct"/>
            <w:vAlign w:val="bottom"/>
          </w:tcPr>
          <w:p w14:paraId="7BAE5AAE" w14:textId="77777777" w:rsidR="00621D17" w:rsidRPr="0032368A" w:rsidRDefault="00621D17" w:rsidP="00E54A99">
            <w:pPr>
              <w:pStyle w:val="C-TableHeader"/>
              <w:spacing w:before="0" w:after="0"/>
              <w:rPr>
                <w:bCs/>
                <w:sz w:val="20"/>
              </w:rPr>
            </w:pPr>
            <w:r w:rsidRPr="0032368A">
              <w:rPr>
                <w:sz w:val="20"/>
              </w:rPr>
              <w:t>Параметър за ефикасност</w:t>
            </w:r>
          </w:p>
        </w:tc>
        <w:tc>
          <w:tcPr>
            <w:tcW w:w="1120" w:type="pct"/>
          </w:tcPr>
          <w:p w14:paraId="6AD9AEEF" w14:textId="77777777" w:rsidR="00621D17" w:rsidRPr="0032368A" w:rsidRDefault="00621D17" w:rsidP="00E54A99">
            <w:pPr>
              <w:pStyle w:val="C-BodyText"/>
              <w:spacing w:before="0" w:after="0" w:line="240" w:lineRule="auto"/>
              <w:jc w:val="center"/>
              <w:rPr>
                <w:b/>
                <w:sz w:val="20"/>
              </w:rPr>
            </w:pPr>
            <w:r w:rsidRPr="0032368A">
              <w:rPr>
                <w:b/>
                <w:sz w:val="20"/>
              </w:rPr>
              <w:t>Abraxane (100 mg/m</w:t>
            </w:r>
            <w:r w:rsidRPr="0032368A">
              <w:rPr>
                <w:b/>
                <w:sz w:val="20"/>
                <w:vertAlign w:val="superscript"/>
              </w:rPr>
              <w:t>2</w:t>
            </w:r>
            <w:r w:rsidRPr="0032368A">
              <w:rPr>
                <w:b/>
                <w:sz w:val="20"/>
              </w:rPr>
              <w:t>/седмица)</w:t>
            </w:r>
          </w:p>
          <w:p w14:paraId="3C18EC0E" w14:textId="77777777" w:rsidR="00621D17" w:rsidRPr="0032368A" w:rsidRDefault="00621D17" w:rsidP="00E54A99">
            <w:pPr>
              <w:pStyle w:val="C-BodyText"/>
              <w:spacing w:before="0" w:after="0" w:line="240" w:lineRule="auto"/>
              <w:jc w:val="center"/>
              <w:rPr>
                <w:b/>
                <w:sz w:val="20"/>
              </w:rPr>
            </w:pPr>
            <w:r w:rsidRPr="0032368A">
              <w:rPr>
                <w:b/>
                <w:sz w:val="20"/>
              </w:rPr>
              <w:t>+ карбоплатин</w:t>
            </w:r>
          </w:p>
          <w:p w14:paraId="232497D9" w14:textId="03071177" w:rsidR="00621D17" w:rsidRPr="0032368A" w:rsidRDefault="00621D17" w:rsidP="00E54A99">
            <w:pPr>
              <w:pStyle w:val="C-BodyText"/>
              <w:spacing w:before="0" w:after="0" w:line="240" w:lineRule="auto"/>
              <w:jc w:val="center"/>
              <w:rPr>
                <w:b/>
                <w:sz w:val="20"/>
              </w:rPr>
            </w:pPr>
            <w:r w:rsidRPr="0032368A">
              <w:rPr>
                <w:b/>
                <w:sz w:val="20"/>
              </w:rPr>
              <w:t>(N</w:t>
            </w:r>
            <w:r w:rsidR="008E6D22">
              <w:rPr>
                <w:b/>
                <w:sz w:val="20"/>
                <w:lang w:val="en-IN"/>
              </w:rPr>
              <w:t> </w:t>
            </w:r>
            <w:r w:rsidRPr="0032368A">
              <w:rPr>
                <w:b/>
                <w:sz w:val="20"/>
              </w:rPr>
              <w:t>=</w:t>
            </w:r>
            <w:r w:rsidR="008E6D22">
              <w:rPr>
                <w:b/>
                <w:sz w:val="20"/>
                <w:lang w:val="en-IN"/>
              </w:rPr>
              <w:t> </w:t>
            </w:r>
            <w:r w:rsidRPr="0032368A">
              <w:rPr>
                <w:b/>
                <w:sz w:val="20"/>
              </w:rPr>
              <w:t>521)</w:t>
            </w:r>
          </w:p>
        </w:tc>
        <w:tc>
          <w:tcPr>
            <w:tcW w:w="1364" w:type="pct"/>
          </w:tcPr>
          <w:p w14:paraId="4DE2339A" w14:textId="77777777" w:rsidR="00621D17" w:rsidRPr="0032368A" w:rsidRDefault="00621D17" w:rsidP="00E54A99">
            <w:pPr>
              <w:pStyle w:val="C-BodyText"/>
              <w:spacing w:before="0" w:after="0" w:line="240" w:lineRule="auto"/>
              <w:jc w:val="center"/>
              <w:rPr>
                <w:b/>
                <w:sz w:val="20"/>
              </w:rPr>
            </w:pPr>
            <w:r w:rsidRPr="0032368A">
              <w:rPr>
                <w:b/>
                <w:sz w:val="20"/>
              </w:rPr>
              <w:t>Паклитаксел разтвор</w:t>
            </w:r>
          </w:p>
          <w:p w14:paraId="79E277A1" w14:textId="77777777" w:rsidR="00621D17" w:rsidRPr="0032368A" w:rsidRDefault="00621D17" w:rsidP="00E54A99">
            <w:pPr>
              <w:pStyle w:val="C-BodyText"/>
              <w:spacing w:before="0" w:after="0" w:line="240" w:lineRule="auto"/>
              <w:jc w:val="center"/>
              <w:rPr>
                <w:b/>
                <w:sz w:val="20"/>
              </w:rPr>
            </w:pPr>
            <w:r w:rsidRPr="0032368A">
              <w:rPr>
                <w:b/>
                <w:sz w:val="20"/>
              </w:rPr>
              <w:t>(200 mg/m</w:t>
            </w:r>
            <w:r w:rsidRPr="0032368A">
              <w:rPr>
                <w:b/>
                <w:sz w:val="20"/>
                <w:vertAlign w:val="superscript"/>
              </w:rPr>
              <w:t>2</w:t>
            </w:r>
            <w:r w:rsidRPr="0032368A">
              <w:rPr>
                <w:b/>
                <w:sz w:val="20"/>
              </w:rPr>
              <w:t xml:space="preserve"> на всеки 3 седмици)</w:t>
            </w:r>
          </w:p>
          <w:p w14:paraId="00144FC8" w14:textId="77777777" w:rsidR="00621D17" w:rsidRPr="0032368A" w:rsidRDefault="00621D17" w:rsidP="00E54A99">
            <w:pPr>
              <w:pStyle w:val="C-BodyText"/>
              <w:spacing w:before="0" w:after="0" w:line="240" w:lineRule="auto"/>
              <w:jc w:val="center"/>
              <w:rPr>
                <w:b/>
                <w:sz w:val="20"/>
              </w:rPr>
            </w:pPr>
            <w:r w:rsidRPr="0032368A">
              <w:rPr>
                <w:b/>
                <w:sz w:val="20"/>
              </w:rPr>
              <w:t>+ карбоплатин</w:t>
            </w:r>
          </w:p>
          <w:p w14:paraId="26455B8A" w14:textId="5AAE0E22" w:rsidR="00621D17" w:rsidRPr="0032368A" w:rsidRDefault="00621D17" w:rsidP="00E54A99">
            <w:pPr>
              <w:pStyle w:val="C-BodyText"/>
              <w:spacing w:before="0" w:after="0" w:line="240" w:lineRule="auto"/>
              <w:jc w:val="center"/>
              <w:rPr>
                <w:b/>
                <w:sz w:val="20"/>
              </w:rPr>
            </w:pPr>
            <w:r w:rsidRPr="0032368A">
              <w:rPr>
                <w:b/>
                <w:sz w:val="20"/>
              </w:rPr>
              <w:t>(N</w:t>
            </w:r>
            <w:r w:rsidR="008E6D22">
              <w:rPr>
                <w:b/>
                <w:sz w:val="20"/>
                <w:lang w:val="en-IN"/>
              </w:rPr>
              <w:t> </w:t>
            </w:r>
            <w:r w:rsidRPr="0032368A">
              <w:rPr>
                <w:b/>
                <w:sz w:val="20"/>
              </w:rPr>
              <w:t>=</w:t>
            </w:r>
            <w:r w:rsidR="008E6D22">
              <w:rPr>
                <w:b/>
                <w:sz w:val="20"/>
                <w:lang w:val="en-IN"/>
              </w:rPr>
              <w:t> </w:t>
            </w:r>
            <w:r w:rsidRPr="0032368A">
              <w:rPr>
                <w:b/>
                <w:sz w:val="20"/>
              </w:rPr>
              <w:t>531)</w:t>
            </w:r>
          </w:p>
        </w:tc>
      </w:tr>
      <w:tr w:rsidR="00621D17" w:rsidRPr="0032368A" w14:paraId="2C9CC5FF" w14:textId="77777777" w:rsidTr="00A7092E">
        <w:trPr>
          <w:cantSplit/>
          <w:trHeight w:val="57"/>
          <w:tblHeader/>
          <w:jc w:val="center"/>
        </w:trPr>
        <w:tc>
          <w:tcPr>
            <w:tcW w:w="5000" w:type="pct"/>
            <w:gridSpan w:val="3"/>
            <w:vAlign w:val="bottom"/>
          </w:tcPr>
          <w:p w14:paraId="10B28B75" w14:textId="77777777" w:rsidR="00621D17" w:rsidRPr="0032368A" w:rsidRDefault="00621D17" w:rsidP="00E54A99">
            <w:pPr>
              <w:pStyle w:val="C-TableText"/>
              <w:keepNext/>
              <w:spacing w:before="0" w:after="0"/>
              <w:rPr>
                <w:b/>
                <w:sz w:val="20"/>
              </w:rPr>
            </w:pPr>
            <w:r w:rsidRPr="0032368A">
              <w:rPr>
                <w:b/>
                <w:sz w:val="20"/>
              </w:rPr>
              <w:t>Обща честота на отговор (независим преглед)</w:t>
            </w:r>
          </w:p>
        </w:tc>
      </w:tr>
      <w:tr w:rsidR="00621D17" w:rsidRPr="0032368A" w14:paraId="4EBF9DDC" w14:textId="77777777" w:rsidTr="00A7092E">
        <w:trPr>
          <w:cantSplit/>
          <w:trHeight w:val="57"/>
          <w:tblHeader/>
          <w:jc w:val="center"/>
        </w:trPr>
        <w:tc>
          <w:tcPr>
            <w:tcW w:w="2517" w:type="pct"/>
            <w:vAlign w:val="bottom"/>
          </w:tcPr>
          <w:p w14:paraId="15648DD9" w14:textId="77777777" w:rsidR="00621D17" w:rsidRPr="0032368A" w:rsidRDefault="00621D17" w:rsidP="00E54A99">
            <w:pPr>
              <w:pStyle w:val="C-TableText"/>
              <w:keepNext/>
              <w:spacing w:before="0" w:after="0"/>
              <w:rPr>
                <w:sz w:val="20"/>
              </w:rPr>
            </w:pPr>
            <w:r w:rsidRPr="0032368A">
              <w:rPr>
                <w:sz w:val="20"/>
              </w:rPr>
              <w:t>Потвърден пълен или частичен отговор, n (%)</w:t>
            </w:r>
          </w:p>
        </w:tc>
        <w:tc>
          <w:tcPr>
            <w:tcW w:w="1120" w:type="pct"/>
            <w:vAlign w:val="bottom"/>
          </w:tcPr>
          <w:p w14:paraId="4DA278E0" w14:textId="77777777" w:rsidR="00621D17" w:rsidRPr="0032368A" w:rsidRDefault="00621D17" w:rsidP="00E54A99">
            <w:pPr>
              <w:pStyle w:val="C-TableText"/>
              <w:keepNext/>
              <w:spacing w:before="0" w:after="0"/>
              <w:jc w:val="center"/>
              <w:rPr>
                <w:sz w:val="20"/>
              </w:rPr>
            </w:pPr>
            <w:r w:rsidRPr="0032368A">
              <w:rPr>
                <w:sz w:val="20"/>
              </w:rPr>
              <w:t>170 (33 %)</w:t>
            </w:r>
          </w:p>
        </w:tc>
        <w:tc>
          <w:tcPr>
            <w:tcW w:w="1364" w:type="pct"/>
            <w:vAlign w:val="bottom"/>
          </w:tcPr>
          <w:p w14:paraId="6D04084F" w14:textId="77777777" w:rsidR="00621D17" w:rsidRPr="0032368A" w:rsidRDefault="00621D17" w:rsidP="00E54A99">
            <w:pPr>
              <w:pStyle w:val="C-TableText"/>
              <w:keepNext/>
              <w:spacing w:before="0" w:after="0"/>
              <w:jc w:val="center"/>
              <w:rPr>
                <w:sz w:val="20"/>
              </w:rPr>
            </w:pPr>
            <w:r w:rsidRPr="0032368A">
              <w:rPr>
                <w:sz w:val="20"/>
              </w:rPr>
              <w:t>132 (25 %)</w:t>
            </w:r>
          </w:p>
        </w:tc>
      </w:tr>
      <w:tr w:rsidR="00621D17" w:rsidRPr="0032368A" w14:paraId="2493B8F8" w14:textId="77777777" w:rsidTr="00A7092E">
        <w:trPr>
          <w:cantSplit/>
          <w:trHeight w:val="57"/>
          <w:tblHeader/>
          <w:jc w:val="center"/>
        </w:trPr>
        <w:tc>
          <w:tcPr>
            <w:tcW w:w="2517" w:type="pct"/>
            <w:vAlign w:val="bottom"/>
          </w:tcPr>
          <w:p w14:paraId="2817CEC6" w14:textId="77777777" w:rsidR="00621D17" w:rsidRPr="0032368A" w:rsidRDefault="00621D17" w:rsidP="00E54A99">
            <w:pPr>
              <w:pStyle w:val="C-TableText"/>
              <w:keepNext/>
              <w:spacing w:before="0" w:after="0"/>
              <w:ind w:left="334"/>
              <w:rPr>
                <w:sz w:val="20"/>
              </w:rPr>
            </w:pPr>
            <w:r w:rsidRPr="0032368A">
              <w:rPr>
                <w:sz w:val="20"/>
              </w:rPr>
              <w:t>95 % ДИ (%)</w:t>
            </w:r>
          </w:p>
        </w:tc>
        <w:tc>
          <w:tcPr>
            <w:tcW w:w="1120" w:type="pct"/>
            <w:vAlign w:val="bottom"/>
          </w:tcPr>
          <w:p w14:paraId="34645134" w14:textId="77777777" w:rsidR="00621D17" w:rsidRPr="0032368A" w:rsidRDefault="00621D17" w:rsidP="00E54A99">
            <w:pPr>
              <w:pStyle w:val="C-TableText"/>
              <w:keepNext/>
              <w:spacing w:before="0" w:after="0"/>
              <w:jc w:val="center"/>
              <w:rPr>
                <w:sz w:val="20"/>
              </w:rPr>
            </w:pPr>
            <w:r w:rsidRPr="0032368A">
              <w:rPr>
                <w:sz w:val="20"/>
              </w:rPr>
              <w:t>28,6, 36,7</w:t>
            </w:r>
          </w:p>
        </w:tc>
        <w:tc>
          <w:tcPr>
            <w:tcW w:w="1364" w:type="pct"/>
            <w:vAlign w:val="bottom"/>
          </w:tcPr>
          <w:p w14:paraId="078C187A" w14:textId="77777777" w:rsidR="00621D17" w:rsidRPr="0032368A" w:rsidRDefault="00621D17" w:rsidP="00E54A99">
            <w:pPr>
              <w:pStyle w:val="C-TableText"/>
              <w:keepNext/>
              <w:spacing w:before="0" w:after="0"/>
              <w:jc w:val="center"/>
              <w:rPr>
                <w:sz w:val="20"/>
              </w:rPr>
            </w:pPr>
            <w:r w:rsidRPr="0032368A">
              <w:rPr>
                <w:sz w:val="20"/>
              </w:rPr>
              <w:t>21,2, 28,5</w:t>
            </w:r>
          </w:p>
        </w:tc>
      </w:tr>
      <w:tr w:rsidR="00621D17" w:rsidRPr="0032368A" w14:paraId="163CBC94" w14:textId="77777777" w:rsidTr="00A7092E">
        <w:trPr>
          <w:cantSplit/>
          <w:trHeight w:val="57"/>
          <w:tblHeader/>
          <w:jc w:val="center"/>
        </w:trPr>
        <w:tc>
          <w:tcPr>
            <w:tcW w:w="2517" w:type="pct"/>
            <w:vAlign w:val="bottom"/>
          </w:tcPr>
          <w:p w14:paraId="522BC1DB" w14:textId="77777777" w:rsidR="00621D17" w:rsidRPr="0032368A" w:rsidRDefault="00621D17" w:rsidP="00E54A99">
            <w:pPr>
              <w:pStyle w:val="C-TableText"/>
              <w:keepNext/>
              <w:spacing w:before="0" w:after="0"/>
              <w:ind w:left="334"/>
              <w:rPr>
                <w:sz w:val="20"/>
              </w:rPr>
            </w:pPr>
            <w:r w:rsidRPr="0032368A">
              <w:rPr>
                <w:sz w:val="20"/>
              </w:rPr>
              <w:t>p</w:t>
            </w:r>
            <w:r w:rsidRPr="0032368A">
              <w:rPr>
                <w:sz w:val="20"/>
                <w:vertAlign w:val="subscript"/>
              </w:rPr>
              <w:t>A</w:t>
            </w:r>
            <w:r w:rsidRPr="0032368A">
              <w:rPr>
                <w:sz w:val="20"/>
              </w:rPr>
              <w:t>/p</w:t>
            </w:r>
            <w:r w:rsidRPr="0032368A">
              <w:rPr>
                <w:sz w:val="20"/>
                <w:vertAlign w:val="subscript"/>
              </w:rPr>
              <w:t>T</w:t>
            </w:r>
            <w:r w:rsidRPr="0032368A">
              <w:rPr>
                <w:sz w:val="20"/>
              </w:rPr>
              <w:t xml:space="preserve"> (95,1 % ДИ)</w:t>
            </w:r>
          </w:p>
        </w:tc>
        <w:tc>
          <w:tcPr>
            <w:tcW w:w="2483" w:type="pct"/>
            <w:gridSpan w:val="2"/>
            <w:vAlign w:val="bottom"/>
          </w:tcPr>
          <w:p w14:paraId="73B8DE80" w14:textId="77777777" w:rsidR="00621D17" w:rsidRPr="0032368A" w:rsidRDefault="00621D17" w:rsidP="00E54A99">
            <w:pPr>
              <w:pStyle w:val="C-TableText"/>
              <w:keepNext/>
              <w:spacing w:before="0" w:after="0"/>
              <w:jc w:val="center"/>
              <w:rPr>
                <w:sz w:val="20"/>
              </w:rPr>
            </w:pPr>
            <w:r w:rsidRPr="0032368A">
              <w:rPr>
                <w:sz w:val="20"/>
              </w:rPr>
              <w:t>1,313 (1,082, 1,593)</w:t>
            </w:r>
          </w:p>
        </w:tc>
      </w:tr>
      <w:tr w:rsidR="00621D17" w:rsidRPr="0032368A" w14:paraId="542F8BB7" w14:textId="77777777" w:rsidTr="00A7092E">
        <w:trPr>
          <w:cantSplit/>
          <w:trHeight w:val="57"/>
          <w:tblHeader/>
          <w:jc w:val="center"/>
        </w:trPr>
        <w:tc>
          <w:tcPr>
            <w:tcW w:w="2517" w:type="pct"/>
            <w:vAlign w:val="bottom"/>
          </w:tcPr>
          <w:p w14:paraId="331B38C8" w14:textId="77777777" w:rsidR="00621D17" w:rsidRPr="0032368A" w:rsidRDefault="00621D17" w:rsidP="00E54A99">
            <w:pPr>
              <w:pStyle w:val="C-TableText"/>
              <w:keepNext/>
              <w:spacing w:before="0" w:after="0"/>
              <w:ind w:left="334"/>
              <w:rPr>
                <w:sz w:val="20"/>
              </w:rPr>
            </w:pPr>
            <w:r w:rsidRPr="0032368A">
              <w:rPr>
                <w:sz w:val="20"/>
              </w:rPr>
              <w:t>P</w:t>
            </w:r>
            <w:r w:rsidRPr="0032368A">
              <w:rPr>
                <w:sz w:val="20"/>
              </w:rPr>
              <w:noBreakHyphen/>
              <w:t>стойност</w:t>
            </w:r>
            <w:r w:rsidRPr="0032368A">
              <w:rPr>
                <w:sz w:val="20"/>
                <w:vertAlign w:val="superscript"/>
              </w:rPr>
              <w:t>a</w:t>
            </w:r>
          </w:p>
        </w:tc>
        <w:tc>
          <w:tcPr>
            <w:tcW w:w="2483" w:type="pct"/>
            <w:gridSpan w:val="2"/>
            <w:vAlign w:val="bottom"/>
          </w:tcPr>
          <w:p w14:paraId="365E2148" w14:textId="77777777" w:rsidR="00621D17" w:rsidRPr="0032368A" w:rsidRDefault="00621D17" w:rsidP="00E54A99">
            <w:pPr>
              <w:pStyle w:val="C-TableText"/>
              <w:keepNext/>
              <w:spacing w:before="0" w:after="0"/>
              <w:jc w:val="center"/>
              <w:rPr>
                <w:sz w:val="20"/>
              </w:rPr>
            </w:pPr>
            <w:r w:rsidRPr="0032368A">
              <w:rPr>
                <w:sz w:val="20"/>
              </w:rPr>
              <w:t>0,005</w:t>
            </w:r>
          </w:p>
        </w:tc>
      </w:tr>
    </w:tbl>
    <w:p w14:paraId="3F0FCD0A" w14:textId="69365363" w:rsidR="00621D17" w:rsidRPr="0032368A" w:rsidRDefault="00621D17" w:rsidP="008E6D22">
      <w:pPr>
        <w:pStyle w:val="Style9"/>
      </w:pPr>
      <w:r w:rsidRPr="0032368A">
        <w:t>ДИ</w:t>
      </w:r>
      <w:r w:rsidR="008E6D22">
        <w:rPr>
          <w:lang w:val="en-IN"/>
        </w:rPr>
        <w:t> </w:t>
      </w:r>
      <w:r w:rsidRPr="0032368A">
        <w:t>=</w:t>
      </w:r>
      <w:r w:rsidR="008E6D22">
        <w:rPr>
          <w:lang w:val="en-IN"/>
        </w:rPr>
        <w:t> </w:t>
      </w:r>
      <w:r w:rsidRPr="0032368A">
        <w:t>доверителен интервал; HR</w:t>
      </w:r>
      <w:r w:rsidRPr="0032368A">
        <w:rPr>
          <w:vertAlign w:val="subscript"/>
        </w:rPr>
        <w:t>A/T</w:t>
      </w:r>
      <w:r w:rsidRPr="0032368A">
        <w:t> = коефициент на риск на Abraxane/карбоплатин спрямо паклитаксел разтвор/карбоплатин; p</w:t>
      </w:r>
      <w:r w:rsidRPr="0032368A">
        <w:rPr>
          <w:vertAlign w:val="subscript"/>
        </w:rPr>
        <w:t>A</w:t>
      </w:r>
      <w:r w:rsidRPr="0032368A">
        <w:t>/p</w:t>
      </w:r>
      <w:r w:rsidRPr="0032368A">
        <w:rPr>
          <w:vertAlign w:val="subscript"/>
        </w:rPr>
        <w:t>T</w:t>
      </w:r>
      <w:r w:rsidRPr="0032368A">
        <w:t> = съотношение на честотата на отговор на Abraxane/карбоплатин спрямо паклитаксел разтвор/карбоплатин.</w:t>
      </w:r>
    </w:p>
    <w:p w14:paraId="5C39BF24" w14:textId="77777777" w:rsidR="00621D17" w:rsidRPr="0032368A" w:rsidRDefault="00621D17" w:rsidP="00E54A99">
      <w:pPr>
        <w:pStyle w:val="Style9"/>
      </w:pPr>
      <w:r w:rsidRPr="0032368A">
        <w:rPr>
          <w:vertAlign w:val="superscript"/>
        </w:rPr>
        <w:t>a</w:t>
      </w:r>
      <w:r w:rsidRPr="0032368A">
        <w:t xml:space="preserve"> P</w:t>
      </w:r>
      <w:r w:rsidRPr="0032368A">
        <w:noBreakHyphen/>
        <w:t>стойността е базирана на хи-квадрат тест.</w:t>
      </w:r>
    </w:p>
    <w:p w14:paraId="2E669EFF" w14:textId="77777777" w:rsidR="00621D17" w:rsidRPr="0032368A" w:rsidRDefault="00621D17" w:rsidP="00E54A99">
      <w:pPr>
        <w:autoSpaceDE w:val="0"/>
        <w:autoSpaceDN w:val="0"/>
        <w:adjustRightInd w:val="0"/>
      </w:pPr>
    </w:p>
    <w:p w14:paraId="31EE6B16" w14:textId="77777777" w:rsidR="00621D17" w:rsidRPr="0032368A" w:rsidRDefault="00621D17" w:rsidP="00E54A99">
      <w:pPr>
        <w:autoSpaceDE w:val="0"/>
        <w:autoSpaceDN w:val="0"/>
        <w:adjustRightInd w:val="0"/>
      </w:pPr>
      <w:r w:rsidRPr="0032368A">
        <w:t>Няма статистически значима разлика между преживяемостта без прогресия (по заслепена радиологична оценка) и на общата преживяемост между двете рамена на лечение. Извършен е анализ за неинфериорност по отношение на ПБП и ОП с предварително определена граница на неинфериорност 15 %. Както ПБП, така и ОП отговарят на критерия за неинфериорност, като горната граница на 95 % доверителен интервал за свързаните коефициенти на риск е под 1,176 (Таблица 11).</w:t>
      </w:r>
    </w:p>
    <w:p w14:paraId="228F0BA7" w14:textId="77777777" w:rsidR="00621D17" w:rsidRPr="0032368A" w:rsidRDefault="00621D17" w:rsidP="00E54A99"/>
    <w:p w14:paraId="64BEC548" w14:textId="77777777" w:rsidR="00621D17" w:rsidRPr="0032368A" w:rsidRDefault="00621D17" w:rsidP="00E54A99">
      <w:pPr>
        <w:keepNext/>
        <w:rPr>
          <w:b/>
        </w:rPr>
      </w:pPr>
      <w:r w:rsidRPr="0032368A">
        <w:rPr>
          <w:b/>
        </w:rPr>
        <w:lastRenderedPageBreak/>
        <w:t>Таблица 11: Анализи за неинфериорност на преживяемостта без прогресия и общата преживяемост в рандомизирано изпитване при недребноклетъчен карцином на белия дроб (популация intent-to-treat)</w:t>
      </w: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60" w:firstRow="1" w:lastRow="1" w:firstColumn="0" w:lastColumn="0" w:noHBand="0" w:noVBand="0"/>
      </w:tblPr>
      <w:tblGrid>
        <w:gridCol w:w="4511"/>
        <w:gridCol w:w="2007"/>
        <w:gridCol w:w="2442"/>
      </w:tblGrid>
      <w:tr w:rsidR="00621D17" w:rsidRPr="0032368A" w14:paraId="5B9B18D5" w14:textId="77777777" w:rsidTr="00A7092E">
        <w:trPr>
          <w:cantSplit/>
          <w:trHeight w:val="57"/>
          <w:tblHeader/>
          <w:jc w:val="center"/>
        </w:trPr>
        <w:tc>
          <w:tcPr>
            <w:tcW w:w="2517" w:type="pct"/>
            <w:vAlign w:val="bottom"/>
          </w:tcPr>
          <w:p w14:paraId="05A33D2B" w14:textId="77777777" w:rsidR="00621D17" w:rsidRPr="0032368A" w:rsidRDefault="00621D17" w:rsidP="00E54A99">
            <w:pPr>
              <w:pStyle w:val="C-TableHeader"/>
              <w:spacing w:before="0" w:after="0"/>
              <w:rPr>
                <w:bCs/>
                <w:sz w:val="20"/>
              </w:rPr>
            </w:pPr>
            <w:r w:rsidRPr="0032368A">
              <w:rPr>
                <w:sz w:val="20"/>
              </w:rPr>
              <w:t>Параметър за ефикасност</w:t>
            </w:r>
          </w:p>
        </w:tc>
        <w:tc>
          <w:tcPr>
            <w:tcW w:w="1120" w:type="pct"/>
          </w:tcPr>
          <w:p w14:paraId="626E3E36" w14:textId="77777777" w:rsidR="00621D17" w:rsidRPr="0032368A" w:rsidRDefault="00621D17" w:rsidP="00E54A99">
            <w:pPr>
              <w:pStyle w:val="C-BodyText"/>
              <w:keepNext/>
              <w:spacing w:before="0" w:after="0" w:line="240" w:lineRule="auto"/>
              <w:jc w:val="center"/>
              <w:rPr>
                <w:b/>
                <w:sz w:val="20"/>
              </w:rPr>
            </w:pPr>
            <w:r w:rsidRPr="0032368A">
              <w:rPr>
                <w:b/>
                <w:sz w:val="20"/>
              </w:rPr>
              <w:t>Abraxane (100 mg/m</w:t>
            </w:r>
            <w:r w:rsidRPr="0032368A">
              <w:rPr>
                <w:b/>
                <w:sz w:val="20"/>
                <w:vertAlign w:val="superscript"/>
              </w:rPr>
              <w:t>2</w:t>
            </w:r>
            <w:r w:rsidRPr="0032368A">
              <w:rPr>
                <w:b/>
                <w:sz w:val="20"/>
              </w:rPr>
              <w:t>/седмица)</w:t>
            </w:r>
          </w:p>
          <w:p w14:paraId="3A55822C" w14:textId="77777777" w:rsidR="00621D17" w:rsidRPr="0032368A" w:rsidRDefault="00621D17" w:rsidP="00E54A99">
            <w:pPr>
              <w:pStyle w:val="C-BodyText"/>
              <w:keepNext/>
              <w:spacing w:before="0" w:after="0" w:line="240" w:lineRule="auto"/>
              <w:jc w:val="center"/>
              <w:rPr>
                <w:b/>
                <w:sz w:val="20"/>
              </w:rPr>
            </w:pPr>
            <w:r w:rsidRPr="0032368A">
              <w:rPr>
                <w:b/>
                <w:sz w:val="20"/>
              </w:rPr>
              <w:t>+ карбоплатин</w:t>
            </w:r>
          </w:p>
          <w:p w14:paraId="7D6FA2AE" w14:textId="09639ECA" w:rsidR="00621D17" w:rsidRPr="0032368A" w:rsidRDefault="00621D17" w:rsidP="00E54A99">
            <w:pPr>
              <w:pStyle w:val="C-BodyText"/>
              <w:keepNext/>
              <w:spacing w:before="0" w:after="0" w:line="240" w:lineRule="auto"/>
              <w:jc w:val="center"/>
              <w:rPr>
                <w:b/>
                <w:sz w:val="20"/>
              </w:rPr>
            </w:pPr>
            <w:r w:rsidRPr="0032368A">
              <w:rPr>
                <w:b/>
                <w:sz w:val="20"/>
              </w:rPr>
              <w:t>(N</w:t>
            </w:r>
            <w:r w:rsidR="008E6D22">
              <w:rPr>
                <w:b/>
                <w:sz w:val="20"/>
                <w:lang w:val="en-IN"/>
              </w:rPr>
              <w:t> </w:t>
            </w:r>
            <w:r w:rsidRPr="0032368A">
              <w:rPr>
                <w:b/>
                <w:sz w:val="20"/>
              </w:rPr>
              <w:t>=</w:t>
            </w:r>
            <w:r w:rsidR="008E6D22">
              <w:rPr>
                <w:b/>
                <w:sz w:val="20"/>
                <w:lang w:val="en-IN"/>
              </w:rPr>
              <w:t> </w:t>
            </w:r>
            <w:r w:rsidRPr="0032368A">
              <w:rPr>
                <w:b/>
                <w:sz w:val="20"/>
              </w:rPr>
              <w:t>521)</w:t>
            </w:r>
          </w:p>
        </w:tc>
        <w:tc>
          <w:tcPr>
            <w:tcW w:w="1364" w:type="pct"/>
          </w:tcPr>
          <w:p w14:paraId="3EC0DF1A" w14:textId="77777777" w:rsidR="00621D17" w:rsidRPr="0032368A" w:rsidRDefault="00621D17" w:rsidP="00E54A99">
            <w:pPr>
              <w:pStyle w:val="C-BodyText"/>
              <w:keepNext/>
              <w:spacing w:before="0" w:after="0" w:line="240" w:lineRule="auto"/>
              <w:jc w:val="center"/>
              <w:rPr>
                <w:b/>
                <w:sz w:val="20"/>
              </w:rPr>
            </w:pPr>
            <w:r w:rsidRPr="0032368A">
              <w:rPr>
                <w:b/>
                <w:sz w:val="20"/>
              </w:rPr>
              <w:t>Паклитаксел разтвор</w:t>
            </w:r>
          </w:p>
          <w:p w14:paraId="083BC5E2" w14:textId="77777777" w:rsidR="00621D17" w:rsidRPr="0032368A" w:rsidRDefault="00621D17" w:rsidP="00E54A99">
            <w:pPr>
              <w:pStyle w:val="C-BodyText"/>
              <w:keepNext/>
              <w:spacing w:before="0" w:after="0" w:line="240" w:lineRule="auto"/>
              <w:jc w:val="center"/>
              <w:rPr>
                <w:b/>
                <w:sz w:val="20"/>
              </w:rPr>
            </w:pPr>
            <w:r w:rsidRPr="0032368A">
              <w:rPr>
                <w:b/>
                <w:sz w:val="20"/>
              </w:rPr>
              <w:t>(200 mg/m</w:t>
            </w:r>
            <w:r w:rsidRPr="0032368A">
              <w:rPr>
                <w:b/>
                <w:sz w:val="20"/>
                <w:vertAlign w:val="superscript"/>
              </w:rPr>
              <w:t>2</w:t>
            </w:r>
            <w:r w:rsidRPr="0032368A">
              <w:rPr>
                <w:b/>
                <w:sz w:val="20"/>
              </w:rPr>
              <w:t xml:space="preserve"> на всеки 3 седмици)</w:t>
            </w:r>
          </w:p>
          <w:p w14:paraId="782335FB" w14:textId="77777777" w:rsidR="00621D17" w:rsidRPr="0032368A" w:rsidRDefault="00621D17" w:rsidP="00E54A99">
            <w:pPr>
              <w:pStyle w:val="C-BodyText"/>
              <w:keepNext/>
              <w:spacing w:before="0" w:after="0" w:line="240" w:lineRule="auto"/>
              <w:jc w:val="center"/>
              <w:rPr>
                <w:b/>
                <w:sz w:val="20"/>
              </w:rPr>
            </w:pPr>
            <w:r w:rsidRPr="0032368A">
              <w:rPr>
                <w:b/>
                <w:sz w:val="20"/>
              </w:rPr>
              <w:t>+ карбоплатин</w:t>
            </w:r>
          </w:p>
          <w:p w14:paraId="79DAD7F0" w14:textId="644E9540" w:rsidR="00621D17" w:rsidRPr="0032368A" w:rsidRDefault="00621D17" w:rsidP="00E54A99">
            <w:pPr>
              <w:pStyle w:val="C-BodyText"/>
              <w:keepNext/>
              <w:spacing w:before="0" w:after="0" w:line="240" w:lineRule="auto"/>
              <w:jc w:val="center"/>
              <w:rPr>
                <w:b/>
                <w:sz w:val="20"/>
              </w:rPr>
            </w:pPr>
            <w:r w:rsidRPr="0032368A">
              <w:rPr>
                <w:b/>
                <w:sz w:val="20"/>
              </w:rPr>
              <w:t>(N</w:t>
            </w:r>
            <w:r w:rsidR="008E6D22">
              <w:rPr>
                <w:b/>
                <w:sz w:val="20"/>
                <w:lang w:val="en-IN"/>
              </w:rPr>
              <w:t> </w:t>
            </w:r>
            <w:r w:rsidRPr="0032368A">
              <w:rPr>
                <w:b/>
                <w:sz w:val="20"/>
              </w:rPr>
              <w:t>=</w:t>
            </w:r>
            <w:r w:rsidR="008E6D22">
              <w:rPr>
                <w:b/>
                <w:sz w:val="20"/>
                <w:lang w:val="en-IN"/>
              </w:rPr>
              <w:t> </w:t>
            </w:r>
            <w:r w:rsidRPr="0032368A">
              <w:rPr>
                <w:b/>
                <w:sz w:val="20"/>
              </w:rPr>
              <w:t>531)</w:t>
            </w:r>
          </w:p>
        </w:tc>
      </w:tr>
      <w:tr w:rsidR="00621D17" w:rsidRPr="0032368A" w14:paraId="777043DB" w14:textId="77777777" w:rsidTr="00A7092E">
        <w:trPr>
          <w:cantSplit/>
          <w:trHeight w:val="57"/>
          <w:tblHeader/>
          <w:jc w:val="center"/>
        </w:trPr>
        <w:tc>
          <w:tcPr>
            <w:tcW w:w="5000" w:type="pct"/>
            <w:gridSpan w:val="3"/>
            <w:vAlign w:val="bottom"/>
          </w:tcPr>
          <w:p w14:paraId="68148CF3" w14:textId="77777777" w:rsidR="00621D17" w:rsidRPr="0032368A" w:rsidRDefault="00621D17" w:rsidP="00E54A99">
            <w:pPr>
              <w:pStyle w:val="C-TableText"/>
              <w:keepNext/>
              <w:spacing w:before="0" w:after="0"/>
              <w:rPr>
                <w:sz w:val="20"/>
              </w:rPr>
            </w:pPr>
            <w:r w:rsidRPr="0032368A">
              <w:rPr>
                <w:b/>
                <w:sz w:val="20"/>
              </w:rPr>
              <w:t>Преживяемост без прогресия</w:t>
            </w:r>
            <w:r w:rsidRPr="0032368A">
              <w:rPr>
                <w:b/>
                <w:sz w:val="20"/>
                <w:vertAlign w:val="superscript"/>
              </w:rPr>
              <w:t>a</w:t>
            </w:r>
            <w:r w:rsidRPr="0032368A">
              <w:rPr>
                <w:b/>
                <w:sz w:val="20"/>
              </w:rPr>
              <w:t xml:space="preserve"> (независим преглед)</w:t>
            </w:r>
          </w:p>
        </w:tc>
      </w:tr>
      <w:tr w:rsidR="00621D17" w:rsidRPr="0032368A" w14:paraId="6A824E17" w14:textId="77777777" w:rsidTr="00A7092E">
        <w:trPr>
          <w:cantSplit/>
          <w:trHeight w:val="57"/>
          <w:tblHeader/>
          <w:jc w:val="center"/>
        </w:trPr>
        <w:tc>
          <w:tcPr>
            <w:tcW w:w="2517" w:type="pct"/>
            <w:vAlign w:val="bottom"/>
          </w:tcPr>
          <w:p w14:paraId="28E812E2" w14:textId="77777777" w:rsidR="00621D17" w:rsidRPr="0032368A" w:rsidRDefault="00621D17" w:rsidP="00E54A99">
            <w:pPr>
              <w:pStyle w:val="C-TableText"/>
              <w:keepNext/>
              <w:spacing w:before="0" w:after="0"/>
              <w:ind w:left="334"/>
              <w:rPr>
                <w:sz w:val="20"/>
              </w:rPr>
            </w:pPr>
            <w:r w:rsidRPr="0032368A">
              <w:rPr>
                <w:sz w:val="20"/>
              </w:rPr>
              <w:t>Смърт или прогресия, n (%)</w:t>
            </w:r>
          </w:p>
        </w:tc>
        <w:tc>
          <w:tcPr>
            <w:tcW w:w="1120" w:type="pct"/>
            <w:vAlign w:val="bottom"/>
          </w:tcPr>
          <w:p w14:paraId="6A293859" w14:textId="77777777" w:rsidR="00621D17" w:rsidRPr="0032368A" w:rsidRDefault="00621D17" w:rsidP="00E54A99">
            <w:pPr>
              <w:pStyle w:val="C-TableText"/>
              <w:keepNext/>
              <w:spacing w:before="0" w:after="0"/>
              <w:jc w:val="center"/>
              <w:rPr>
                <w:sz w:val="20"/>
              </w:rPr>
            </w:pPr>
            <w:r w:rsidRPr="0032368A">
              <w:rPr>
                <w:sz w:val="20"/>
              </w:rPr>
              <w:t>429 (82 %)</w:t>
            </w:r>
          </w:p>
        </w:tc>
        <w:tc>
          <w:tcPr>
            <w:tcW w:w="1364" w:type="pct"/>
            <w:vAlign w:val="bottom"/>
          </w:tcPr>
          <w:p w14:paraId="4A639CC7" w14:textId="77777777" w:rsidR="00621D17" w:rsidRPr="0032368A" w:rsidRDefault="00621D17" w:rsidP="00E54A99">
            <w:pPr>
              <w:pStyle w:val="C-TableText"/>
              <w:keepNext/>
              <w:spacing w:before="0" w:after="0"/>
              <w:jc w:val="center"/>
              <w:rPr>
                <w:sz w:val="20"/>
              </w:rPr>
            </w:pPr>
            <w:r w:rsidRPr="0032368A">
              <w:rPr>
                <w:sz w:val="20"/>
              </w:rPr>
              <w:t>442 (83 %)</w:t>
            </w:r>
          </w:p>
        </w:tc>
      </w:tr>
      <w:tr w:rsidR="00621D17" w:rsidRPr="0032368A" w14:paraId="53433502" w14:textId="77777777" w:rsidTr="00A7092E">
        <w:trPr>
          <w:cantSplit/>
          <w:trHeight w:val="57"/>
          <w:tblHeader/>
          <w:jc w:val="center"/>
        </w:trPr>
        <w:tc>
          <w:tcPr>
            <w:tcW w:w="2517" w:type="pct"/>
            <w:vAlign w:val="bottom"/>
          </w:tcPr>
          <w:p w14:paraId="23FAB35B" w14:textId="77777777" w:rsidR="00621D17" w:rsidRPr="0032368A" w:rsidRDefault="00621D17" w:rsidP="00E54A99">
            <w:pPr>
              <w:pStyle w:val="C-TableText"/>
              <w:keepNext/>
              <w:spacing w:before="0" w:after="0"/>
              <w:ind w:left="334"/>
              <w:rPr>
                <w:sz w:val="20"/>
              </w:rPr>
            </w:pPr>
            <w:r w:rsidRPr="0032368A">
              <w:rPr>
                <w:sz w:val="20"/>
              </w:rPr>
              <w:t>Медиана на ПБП (95 % ДИ) (месеци)</w:t>
            </w:r>
          </w:p>
        </w:tc>
        <w:tc>
          <w:tcPr>
            <w:tcW w:w="1120" w:type="pct"/>
            <w:vAlign w:val="bottom"/>
          </w:tcPr>
          <w:p w14:paraId="63BF6C38" w14:textId="77777777" w:rsidR="00621D17" w:rsidRPr="0032368A" w:rsidRDefault="00621D17" w:rsidP="00E54A99">
            <w:pPr>
              <w:pStyle w:val="C-TableText"/>
              <w:keepNext/>
              <w:spacing w:before="0" w:after="0"/>
              <w:jc w:val="center"/>
              <w:rPr>
                <w:sz w:val="20"/>
              </w:rPr>
            </w:pPr>
            <w:r w:rsidRPr="0032368A">
              <w:rPr>
                <w:sz w:val="20"/>
              </w:rPr>
              <w:t>6,8 (5,7, 7,7)</w:t>
            </w:r>
          </w:p>
        </w:tc>
        <w:tc>
          <w:tcPr>
            <w:tcW w:w="1364" w:type="pct"/>
            <w:vAlign w:val="bottom"/>
          </w:tcPr>
          <w:p w14:paraId="41A78918" w14:textId="77777777" w:rsidR="00621D17" w:rsidRPr="0032368A" w:rsidRDefault="00621D17" w:rsidP="00E54A99">
            <w:pPr>
              <w:pStyle w:val="C-TableText"/>
              <w:keepNext/>
              <w:spacing w:before="0" w:after="0"/>
              <w:jc w:val="center"/>
              <w:rPr>
                <w:sz w:val="20"/>
              </w:rPr>
            </w:pPr>
            <w:r w:rsidRPr="0032368A">
              <w:rPr>
                <w:sz w:val="20"/>
              </w:rPr>
              <w:t>6,5 (5,7, 6,9)</w:t>
            </w:r>
          </w:p>
        </w:tc>
      </w:tr>
      <w:tr w:rsidR="00621D17" w:rsidRPr="0032368A" w14:paraId="089F6281" w14:textId="77777777" w:rsidTr="00A7092E">
        <w:trPr>
          <w:cantSplit/>
          <w:trHeight w:val="57"/>
          <w:tblHeader/>
          <w:jc w:val="center"/>
        </w:trPr>
        <w:tc>
          <w:tcPr>
            <w:tcW w:w="2517" w:type="pct"/>
            <w:vAlign w:val="bottom"/>
          </w:tcPr>
          <w:p w14:paraId="54557F04" w14:textId="77777777" w:rsidR="00621D17" w:rsidRPr="0032368A" w:rsidRDefault="00621D17" w:rsidP="00E54A99">
            <w:pPr>
              <w:pStyle w:val="C-TableText"/>
              <w:keepNext/>
              <w:spacing w:before="0" w:after="0"/>
              <w:ind w:left="334"/>
              <w:rPr>
                <w:sz w:val="20"/>
              </w:rPr>
            </w:pPr>
            <w:r w:rsidRPr="0032368A">
              <w:rPr>
                <w:sz w:val="20"/>
              </w:rPr>
              <w:t>HR</w:t>
            </w:r>
            <w:r w:rsidRPr="0032368A">
              <w:rPr>
                <w:sz w:val="20"/>
                <w:vertAlign w:val="subscript"/>
              </w:rPr>
              <w:t xml:space="preserve">A/T </w:t>
            </w:r>
            <w:r w:rsidRPr="0032368A">
              <w:rPr>
                <w:sz w:val="20"/>
              </w:rPr>
              <w:t>(95 % ДИ)</w:t>
            </w:r>
          </w:p>
        </w:tc>
        <w:tc>
          <w:tcPr>
            <w:tcW w:w="2483" w:type="pct"/>
            <w:gridSpan w:val="2"/>
            <w:vAlign w:val="bottom"/>
          </w:tcPr>
          <w:p w14:paraId="6EF6AEDE" w14:textId="77777777" w:rsidR="00621D17" w:rsidRPr="0032368A" w:rsidRDefault="00621D17" w:rsidP="00E54A99">
            <w:pPr>
              <w:pStyle w:val="C-TableText"/>
              <w:keepNext/>
              <w:spacing w:before="0" w:after="0"/>
              <w:jc w:val="center"/>
              <w:rPr>
                <w:sz w:val="20"/>
              </w:rPr>
            </w:pPr>
            <w:r w:rsidRPr="0032368A">
              <w:rPr>
                <w:sz w:val="20"/>
              </w:rPr>
              <w:t>0,949 (0,830, 1,086)</w:t>
            </w:r>
          </w:p>
        </w:tc>
      </w:tr>
      <w:tr w:rsidR="00621D17" w:rsidRPr="0032368A" w14:paraId="44064550" w14:textId="77777777" w:rsidTr="00A7092E">
        <w:trPr>
          <w:cantSplit/>
          <w:trHeight w:val="57"/>
          <w:tblHeader/>
          <w:jc w:val="center"/>
        </w:trPr>
        <w:tc>
          <w:tcPr>
            <w:tcW w:w="5000" w:type="pct"/>
            <w:gridSpan w:val="3"/>
            <w:vAlign w:val="bottom"/>
          </w:tcPr>
          <w:p w14:paraId="6592990C" w14:textId="77777777" w:rsidR="00621D17" w:rsidRPr="0032368A" w:rsidRDefault="00621D17" w:rsidP="00E54A99">
            <w:pPr>
              <w:pStyle w:val="C-TableText"/>
              <w:keepNext/>
              <w:spacing w:before="0" w:after="0"/>
              <w:rPr>
                <w:sz w:val="20"/>
              </w:rPr>
            </w:pPr>
            <w:r w:rsidRPr="0032368A">
              <w:rPr>
                <w:b/>
                <w:sz w:val="20"/>
              </w:rPr>
              <w:t>Обща преживяемост</w:t>
            </w:r>
          </w:p>
        </w:tc>
      </w:tr>
      <w:tr w:rsidR="00621D17" w:rsidRPr="0032368A" w14:paraId="71EDBB25" w14:textId="77777777" w:rsidTr="00A7092E">
        <w:trPr>
          <w:cantSplit/>
          <w:trHeight w:val="57"/>
          <w:tblHeader/>
          <w:jc w:val="center"/>
        </w:trPr>
        <w:tc>
          <w:tcPr>
            <w:tcW w:w="2517" w:type="pct"/>
            <w:vAlign w:val="bottom"/>
          </w:tcPr>
          <w:p w14:paraId="3F9DF3BE" w14:textId="77777777" w:rsidR="00621D17" w:rsidRPr="0032368A" w:rsidRDefault="00621D17" w:rsidP="00E54A99">
            <w:pPr>
              <w:pStyle w:val="C-TableText"/>
              <w:keepNext/>
              <w:spacing w:before="0" w:after="0"/>
              <w:ind w:left="334"/>
              <w:rPr>
                <w:sz w:val="20"/>
              </w:rPr>
            </w:pPr>
            <w:r w:rsidRPr="0032368A">
              <w:rPr>
                <w:sz w:val="20"/>
              </w:rPr>
              <w:t>Брой смъртни случаи, n (%)</w:t>
            </w:r>
          </w:p>
        </w:tc>
        <w:tc>
          <w:tcPr>
            <w:tcW w:w="1120" w:type="pct"/>
            <w:vAlign w:val="bottom"/>
          </w:tcPr>
          <w:p w14:paraId="299C8628" w14:textId="77777777" w:rsidR="00621D17" w:rsidRPr="0032368A" w:rsidRDefault="00621D17" w:rsidP="00E54A99">
            <w:pPr>
              <w:pStyle w:val="C-TableText"/>
              <w:keepNext/>
              <w:spacing w:before="0" w:after="0"/>
              <w:jc w:val="center"/>
              <w:rPr>
                <w:sz w:val="20"/>
              </w:rPr>
            </w:pPr>
            <w:r w:rsidRPr="0032368A">
              <w:rPr>
                <w:sz w:val="20"/>
              </w:rPr>
              <w:t>360 (69 %)</w:t>
            </w:r>
          </w:p>
        </w:tc>
        <w:tc>
          <w:tcPr>
            <w:tcW w:w="1364" w:type="pct"/>
            <w:vAlign w:val="bottom"/>
          </w:tcPr>
          <w:p w14:paraId="74D386F8" w14:textId="77777777" w:rsidR="00621D17" w:rsidRPr="0032368A" w:rsidRDefault="00621D17" w:rsidP="00E54A99">
            <w:pPr>
              <w:pStyle w:val="C-TableText"/>
              <w:keepNext/>
              <w:spacing w:before="0" w:after="0"/>
              <w:jc w:val="center"/>
              <w:rPr>
                <w:sz w:val="20"/>
              </w:rPr>
            </w:pPr>
            <w:r w:rsidRPr="0032368A">
              <w:rPr>
                <w:sz w:val="20"/>
              </w:rPr>
              <w:t>384 (72 %)</w:t>
            </w:r>
          </w:p>
        </w:tc>
      </w:tr>
      <w:tr w:rsidR="00621D17" w:rsidRPr="0032368A" w14:paraId="07804081" w14:textId="77777777" w:rsidTr="00A7092E">
        <w:trPr>
          <w:cantSplit/>
          <w:trHeight w:val="57"/>
          <w:tblHeader/>
          <w:jc w:val="center"/>
        </w:trPr>
        <w:tc>
          <w:tcPr>
            <w:tcW w:w="2517" w:type="pct"/>
            <w:vAlign w:val="bottom"/>
          </w:tcPr>
          <w:p w14:paraId="48317FBD" w14:textId="77777777" w:rsidR="00621D17" w:rsidRPr="0032368A" w:rsidRDefault="00621D17" w:rsidP="00E54A99">
            <w:pPr>
              <w:pStyle w:val="C-TableText"/>
              <w:keepNext/>
              <w:spacing w:before="0" w:after="0"/>
              <w:ind w:left="334"/>
              <w:rPr>
                <w:sz w:val="20"/>
              </w:rPr>
            </w:pPr>
            <w:r w:rsidRPr="0032368A">
              <w:rPr>
                <w:sz w:val="20"/>
              </w:rPr>
              <w:t>Медиана на ОП (95 % ДИ) (месеци)</w:t>
            </w:r>
          </w:p>
        </w:tc>
        <w:tc>
          <w:tcPr>
            <w:tcW w:w="1120" w:type="pct"/>
            <w:vAlign w:val="bottom"/>
          </w:tcPr>
          <w:p w14:paraId="2DFE54E5" w14:textId="77777777" w:rsidR="00621D17" w:rsidRPr="0032368A" w:rsidRDefault="00621D17" w:rsidP="00E54A99">
            <w:pPr>
              <w:pStyle w:val="C-TableText"/>
              <w:keepNext/>
              <w:spacing w:before="0" w:after="0"/>
              <w:jc w:val="center"/>
              <w:rPr>
                <w:sz w:val="20"/>
              </w:rPr>
            </w:pPr>
            <w:r w:rsidRPr="0032368A">
              <w:rPr>
                <w:sz w:val="20"/>
              </w:rPr>
              <w:t>12,1 (10,8, 12,9)</w:t>
            </w:r>
          </w:p>
        </w:tc>
        <w:tc>
          <w:tcPr>
            <w:tcW w:w="1364" w:type="pct"/>
            <w:vAlign w:val="bottom"/>
          </w:tcPr>
          <w:p w14:paraId="110BA9DD" w14:textId="77777777" w:rsidR="00621D17" w:rsidRPr="0032368A" w:rsidRDefault="00621D17" w:rsidP="00E54A99">
            <w:pPr>
              <w:pStyle w:val="C-TableText"/>
              <w:keepNext/>
              <w:spacing w:before="0" w:after="0"/>
              <w:jc w:val="center"/>
              <w:rPr>
                <w:sz w:val="20"/>
              </w:rPr>
            </w:pPr>
            <w:r w:rsidRPr="0032368A">
              <w:rPr>
                <w:sz w:val="20"/>
              </w:rPr>
              <w:t>11,2 (10,3, 12,6)</w:t>
            </w:r>
          </w:p>
        </w:tc>
      </w:tr>
      <w:tr w:rsidR="00621D17" w:rsidRPr="0032368A" w14:paraId="19F05FC5" w14:textId="77777777" w:rsidTr="00A7092E">
        <w:trPr>
          <w:cantSplit/>
          <w:trHeight w:val="57"/>
          <w:tblHeader/>
          <w:jc w:val="center"/>
        </w:trPr>
        <w:tc>
          <w:tcPr>
            <w:tcW w:w="2517" w:type="pct"/>
            <w:vAlign w:val="bottom"/>
          </w:tcPr>
          <w:p w14:paraId="5E3757B3" w14:textId="77777777" w:rsidR="00621D17" w:rsidRPr="0032368A" w:rsidRDefault="00621D17" w:rsidP="00E54A99">
            <w:pPr>
              <w:pStyle w:val="C-TableText"/>
              <w:keepNext/>
              <w:spacing w:before="0" w:after="0"/>
              <w:ind w:left="334"/>
              <w:rPr>
                <w:sz w:val="20"/>
              </w:rPr>
            </w:pPr>
            <w:r w:rsidRPr="0032368A">
              <w:rPr>
                <w:sz w:val="20"/>
              </w:rPr>
              <w:t>HR</w:t>
            </w:r>
            <w:r w:rsidRPr="0032368A">
              <w:rPr>
                <w:sz w:val="20"/>
                <w:vertAlign w:val="subscript"/>
              </w:rPr>
              <w:t>A/T</w:t>
            </w:r>
            <w:r w:rsidRPr="0032368A">
              <w:rPr>
                <w:sz w:val="20"/>
              </w:rPr>
              <w:t xml:space="preserve"> (95,1 % ДИ)</w:t>
            </w:r>
          </w:p>
        </w:tc>
        <w:tc>
          <w:tcPr>
            <w:tcW w:w="2483" w:type="pct"/>
            <w:gridSpan w:val="2"/>
            <w:vAlign w:val="bottom"/>
          </w:tcPr>
          <w:p w14:paraId="0C2C48C5" w14:textId="77777777" w:rsidR="00621D17" w:rsidRPr="0032368A" w:rsidRDefault="00621D17" w:rsidP="00E54A99">
            <w:pPr>
              <w:pStyle w:val="C-TableText"/>
              <w:keepNext/>
              <w:spacing w:before="0" w:after="0"/>
              <w:jc w:val="center"/>
              <w:rPr>
                <w:sz w:val="20"/>
              </w:rPr>
            </w:pPr>
            <w:r w:rsidRPr="0032368A">
              <w:rPr>
                <w:sz w:val="20"/>
              </w:rPr>
              <w:t>0,922 (0,797, 1,066)</w:t>
            </w:r>
          </w:p>
        </w:tc>
      </w:tr>
    </w:tbl>
    <w:p w14:paraId="3596D6DE" w14:textId="77777777" w:rsidR="00621D17" w:rsidRPr="0032368A" w:rsidRDefault="00621D17" w:rsidP="00E54A99">
      <w:pPr>
        <w:pStyle w:val="Style9"/>
      </w:pPr>
      <w:r w:rsidRPr="0032368A">
        <w:t>ДИ = доверителен интервал; HR</w:t>
      </w:r>
      <w:r w:rsidRPr="0032368A">
        <w:rPr>
          <w:vertAlign w:val="subscript"/>
        </w:rPr>
        <w:t>A/T</w:t>
      </w:r>
      <w:r w:rsidRPr="0032368A">
        <w:t> = коефициент на риск на Abraxane/карбоплатин спрямо паклитаксел разтвор/карбоплатин; p</w:t>
      </w:r>
      <w:r w:rsidRPr="0032368A">
        <w:rPr>
          <w:vertAlign w:val="subscript"/>
        </w:rPr>
        <w:t>A</w:t>
      </w:r>
      <w:r w:rsidRPr="0032368A">
        <w:t>/p</w:t>
      </w:r>
      <w:r w:rsidRPr="0032368A">
        <w:rPr>
          <w:vertAlign w:val="subscript"/>
        </w:rPr>
        <w:t>T</w:t>
      </w:r>
      <w:r w:rsidRPr="0032368A">
        <w:t> = съотношение на честотата на отговор на Abraxane/карбоплатин спрямо паклитаксел разтвор/карбоплатин.</w:t>
      </w:r>
    </w:p>
    <w:p w14:paraId="76BDD55E" w14:textId="77777777" w:rsidR="00621D17" w:rsidRPr="0032368A" w:rsidRDefault="00621D17" w:rsidP="00E54A99">
      <w:pPr>
        <w:pStyle w:val="Style9"/>
      </w:pPr>
      <w:r w:rsidRPr="0032368A">
        <w:rPr>
          <w:vertAlign w:val="superscript"/>
        </w:rPr>
        <w:t>a</w:t>
      </w:r>
      <w:r w:rsidRPr="0032368A">
        <w:t xml:space="preserve"> По методологични съображения на EMA за крайна точка ПБП, липсващи наблюдения или иницииране на последваща нова терапия не са използвани за цензуриране.</w:t>
      </w:r>
    </w:p>
    <w:p w14:paraId="6BAF655E" w14:textId="77777777" w:rsidR="00621D17" w:rsidRPr="0032368A" w:rsidRDefault="00621D17" w:rsidP="00E54A99"/>
    <w:p w14:paraId="42D0A87B" w14:textId="77777777" w:rsidR="00621D17" w:rsidRPr="0032368A" w:rsidRDefault="00621D17" w:rsidP="00E54A99">
      <w:pPr>
        <w:keepNext/>
        <w:rPr>
          <w:u w:val="single"/>
        </w:rPr>
      </w:pPr>
      <w:r w:rsidRPr="0032368A">
        <w:rPr>
          <w:u w:val="single"/>
        </w:rPr>
        <w:t>Педиатрична популация</w:t>
      </w:r>
    </w:p>
    <w:p w14:paraId="5E491628" w14:textId="77777777" w:rsidR="00F217E7" w:rsidRPr="0032368A" w:rsidRDefault="00F217E7" w:rsidP="00E54A99">
      <w:pPr>
        <w:keepNext/>
      </w:pPr>
    </w:p>
    <w:p w14:paraId="5455759B" w14:textId="3A0BA7C2" w:rsidR="00671CF4" w:rsidRPr="0032368A" w:rsidRDefault="00671CF4" w:rsidP="00E54A99">
      <w:r w:rsidRPr="0032368A">
        <w:t>Безопасността и ефективността при педиатрични пациенти не са установени (вж. точка 4.2).</w:t>
      </w:r>
    </w:p>
    <w:p w14:paraId="6D8DA5EE" w14:textId="77777777" w:rsidR="00671CF4" w:rsidRPr="0032368A" w:rsidRDefault="00671CF4" w:rsidP="00E54A99"/>
    <w:p w14:paraId="25C4AD13" w14:textId="2F2EF826" w:rsidR="00923A5D" w:rsidRPr="0032368A" w:rsidRDefault="00671CF4" w:rsidP="00E54A99">
      <w:r w:rsidRPr="0032368A">
        <w:t>Проучване ABI</w:t>
      </w:r>
      <w:r w:rsidRPr="0032368A">
        <w:noBreakHyphen/>
        <w:t>007</w:t>
      </w:r>
      <w:r w:rsidRPr="0032368A">
        <w:noBreakHyphen/>
        <w:t>PST</w:t>
      </w:r>
      <w:r w:rsidRPr="0032368A">
        <w:noBreakHyphen/>
        <w:t>001, фаза 1/2, многоцентрово, открито проучване за определяне на дозата, за оценяване на безопасността, поносимостта и предварителната ефикасност на Abraxane, прилаган всяка седмица при педиатрични пациенти с рецидивиращи или рефрактерни солидни тумори включва общо 106 пациенти на възраст ≥ 6 месеца до ≤ 24 години.</w:t>
      </w:r>
    </w:p>
    <w:p w14:paraId="64125D5E" w14:textId="29F48CA7" w:rsidR="00671CF4" w:rsidRPr="0032368A" w:rsidRDefault="00671CF4" w:rsidP="00E54A99">
      <w:pPr>
        <w:rPr>
          <w:lang w:eastAsia="en-US"/>
        </w:rPr>
      </w:pPr>
    </w:p>
    <w:p w14:paraId="2ECD5378" w14:textId="67D3BAF5" w:rsidR="00923A5D" w:rsidRPr="0032368A" w:rsidRDefault="00671CF4" w:rsidP="00E54A99">
      <w:r w:rsidRPr="0032368A">
        <w:t>Фаза 1 частта на проучването включва общо 64 пациенти на възраст от 6 месеца до под 18 години и определя максималната поносима доза (МПД) като 240 mg/m</w:t>
      </w:r>
      <w:r w:rsidRPr="0032368A">
        <w:rPr>
          <w:vertAlign w:val="superscript"/>
        </w:rPr>
        <w:t>2</w:t>
      </w:r>
      <w:r w:rsidRPr="0032368A">
        <w:t>, прилагана под формата на интравенозна инфузия за 30 минути в дни 1, 8 и 15 на всеки 28</w:t>
      </w:r>
      <w:r w:rsidRPr="0032368A">
        <w:noBreakHyphen/>
        <w:t>дневен цикъл.</w:t>
      </w:r>
    </w:p>
    <w:p w14:paraId="78F98306" w14:textId="0530738B" w:rsidR="00671CF4" w:rsidRPr="0032368A" w:rsidRDefault="00671CF4" w:rsidP="00E54A99">
      <w:pPr>
        <w:rPr>
          <w:lang w:eastAsia="en-US"/>
        </w:rPr>
      </w:pPr>
    </w:p>
    <w:p w14:paraId="17248687" w14:textId="105D976E" w:rsidR="00671CF4" w:rsidRPr="0032368A" w:rsidRDefault="00671CF4" w:rsidP="00E54A99">
      <w:pPr>
        <w:rPr>
          <w:u w:val="single"/>
        </w:rPr>
      </w:pPr>
      <w:r w:rsidRPr="0032368A">
        <w:t>Фаза 2 частта включва общо 42 пациенти, като се използва двуетапен дизайн на Simon с минимум и максимум, като пациентите са на възраст от 6 месеца до 24 години с рецидивиращ или рефрактерен сарком на Ewing, невробластом или рабдомиосарком за оценка на антитуморната активност, оценена чрез общата честота на отговор (ORR). От 42-мата пациенти, 1 пациент е &lt; 2 години, 27 са на възраст ≥ 2 до &lt; 12, 12 са на възраст ≥ 12 до &lt; 18 и 2 възрастни пациента са на ≥ 18 до 24 годишна възраст.</w:t>
      </w:r>
    </w:p>
    <w:p w14:paraId="6F499A91" w14:textId="77777777" w:rsidR="00671CF4" w:rsidRPr="0032368A" w:rsidRDefault="00671CF4" w:rsidP="00E54A99">
      <w:pPr>
        <w:rPr>
          <w:u w:val="single"/>
        </w:rPr>
      </w:pPr>
    </w:p>
    <w:p w14:paraId="499D34D1" w14:textId="16D5EF76" w:rsidR="00923A5D" w:rsidRPr="0032368A" w:rsidRDefault="00671CF4" w:rsidP="008E6D22">
      <w:r w:rsidRPr="0032368A">
        <w:t>Пациентите са лекувани за 2 цикъла (медиана на броя цикли) с МПД. От 41 пациенти, които са подходящи за оценка на ефикасността във фаза 1, 1 пациент в групата с рабдомиосарком (N = 14) има потвърден частичен отговор (PR), което води до общ отговор (ORR) от 7,1 % (95 % ДИ: 0,2, 33,9). Не са наблюдавани пълен отговор (CR) или PR нито в групата със сарком на Ewing (N</w:t>
      </w:r>
      <w:r w:rsidR="008E6D22">
        <w:rPr>
          <w:lang w:val="en-IN"/>
        </w:rPr>
        <w:t> </w:t>
      </w:r>
      <w:r w:rsidRPr="0032368A">
        <w:t>=</w:t>
      </w:r>
      <w:r w:rsidR="008E6D22">
        <w:rPr>
          <w:lang w:val="en-IN"/>
        </w:rPr>
        <w:t> </w:t>
      </w:r>
      <w:r w:rsidRPr="0032368A">
        <w:t>13) нито в групата с невробластом (N</w:t>
      </w:r>
      <w:r w:rsidR="008E6D22">
        <w:rPr>
          <w:lang w:val="en-IN"/>
        </w:rPr>
        <w:t> </w:t>
      </w:r>
      <w:r w:rsidRPr="0032368A">
        <w:t>=</w:t>
      </w:r>
      <w:r w:rsidR="008E6D22">
        <w:rPr>
          <w:lang w:val="en-IN"/>
        </w:rPr>
        <w:t> </w:t>
      </w:r>
      <w:r w:rsidRPr="0032368A">
        <w:t>14). Нито едно от рамената на проучването не продължава в етап 2, защото изискването, определено в протокола ≥ 2 пациенти да имат потвърден отговор, не е достигнато.</w:t>
      </w:r>
    </w:p>
    <w:p w14:paraId="3C42E125" w14:textId="1607F05F" w:rsidR="00671CF4" w:rsidRPr="0032368A" w:rsidRDefault="00671CF4" w:rsidP="00E54A99">
      <w:pPr>
        <w:rPr>
          <w:lang w:eastAsia="en-US"/>
        </w:rPr>
      </w:pPr>
    </w:p>
    <w:p w14:paraId="6CC40D00" w14:textId="6FCDC185" w:rsidR="00671CF4" w:rsidRPr="0032368A" w:rsidRDefault="00671CF4" w:rsidP="00E54A99">
      <w:r w:rsidRPr="0032368A">
        <w:t>Резултатите за медианата на общата преживяемост, включително 1</w:t>
      </w:r>
      <w:r w:rsidRPr="0032368A">
        <w:noBreakHyphen/>
        <w:t>годишния период на проследяване са 32,1 седмици (95 % ДИ: 21,4, 72,9), 32,0 седмици (95 % ДИ: 12, не е установена) и 19,6 седмици (95 % ДИ: 4, 25,7) съответно за групите със сарком на Ewing, невробластом и рабдомиосарком.</w:t>
      </w:r>
    </w:p>
    <w:p w14:paraId="38339A8F" w14:textId="77777777" w:rsidR="00671CF4" w:rsidRPr="0032368A" w:rsidRDefault="00671CF4" w:rsidP="00E54A99">
      <w:pPr>
        <w:rPr>
          <w:lang w:eastAsia="en-US"/>
        </w:rPr>
      </w:pPr>
    </w:p>
    <w:p w14:paraId="2EBD269C" w14:textId="77B8DC83" w:rsidR="00671CF4" w:rsidRPr="0032368A" w:rsidRDefault="00671CF4" w:rsidP="00E54A99">
      <w:r w:rsidRPr="0032368A">
        <w:lastRenderedPageBreak/>
        <w:t>Общият профил на безопасност на Abraxane при педиатрични пациенти съответства с известния профил на безопасност на Abraxane при възрастни (вж. точка 4.8). На базата на тези резултати, е заключено, че Abraxane, като монотерапия няма съществена клинична активност или полза за преживяемостта, които да дават основание за допълнително разработване в педиатричната популация.</w:t>
      </w:r>
    </w:p>
    <w:p w14:paraId="297EED2A" w14:textId="77777777" w:rsidR="00671CF4" w:rsidRPr="0032368A" w:rsidRDefault="00671CF4" w:rsidP="00E54A99">
      <w:pPr>
        <w:rPr>
          <w:lang w:eastAsia="en-US"/>
        </w:rPr>
      </w:pPr>
    </w:p>
    <w:p w14:paraId="055D2A78" w14:textId="77777777" w:rsidR="00B7168A" w:rsidRPr="0032368A" w:rsidRDefault="00B7168A" w:rsidP="00E54A99">
      <w:pPr>
        <w:pStyle w:val="Heading10"/>
      </w:pPr>
      <w:r w:rsidRPr="0032368A">
        <w:t>5.2</w:t>
      </w:r>
      <w:r w:rsidRPr="0032368A">
        <w:tab/>
        <w:t>Фармакокинетични свойства</w:t>
      </w:r>
    </w:p>
    <w:p w14:paraId="6232F8A3" w14:textId="77777777" w:rsidR="00B7168A" w:rsidRPr="0032368A" w:rsidRDefault="00B7168A" w:rsidP="00E54A99">
      <w:pPr>
        <w:keepNext/>
        <w:tabs>
          <w:tab w:val="left" w:pos="567"/>
        </w:tabs>
      </w:pPr>
    </w:p>
    <w:p w14:paraId="58796426" w14:textId="77777777" w:rsidR="00B7168A" w:rsidRPr="0032368A" w:rsidRDefault="00B7168A" w:rsidP="00E54A99">
      <w:pPr>
        <w:tabs>
          <w:tab w:val="left" w:pos="567"/>
        </w:tabs>
        <w:rPr>
          <w:b/>
          <w:i/>
        </w:rPr>
      </w:pPr>
      <w:r w:rsidRPr="0032368A">
        <w:t>Фармакокинетиката на общия паклитаксел, след 30</w:t>
      </w:r>
      <w:r w:rsidRPr="0032368A">
        <w:noBreakHyphen/>
        <w:t xml:space="preserve"> и 180</w:t>
      </w:r>
      <w:r w:rsidRPr="0032368A">
        <w:noBreakHyphen/>
        <w:t>минутни инфузии на Abraxane при дозови нива от 80 до 375 mg/m</w:t>
      </w:r>
      <w:r w:rsidRPr="0032368A">
        <w:rPr>
          <w:vertAlign w:val="superscript"/>
        </w:rPr>
        <w:t>2</w:t>
      </w:r>
      <w:r w:rsidRPr="0032368A">
        <w:t>, е определена при клинични проучвания. Експозицията на паклитаксел (AUC) нараства линейно от 2 653 до 16 736 ng.час/ml след прилагане на 80 до 300 mg/m</w:t>
      </w:r>
      <w:r w:rsidRPr="0032368A">
        <w:rPr>
          <w:vertAlign w:val="superscript"/>
        </w:rPr>
        <w:t>2</w:t>
      </w:r>
      <w:r w:rsidRPr="0032368A">
        <w:t>.</w:t>
      </w:r>
    </w:p>
    <w:p w14:paraId="4403E4F7" w14:textId="77777777" w:rsidR="00B7168A" w:rsidRPr="0032368A" w:rsidRDefault="00B7168A" w:rsidP="00E54A99">
      <w:pPr>
        <w:tabs>
          <w:tab w:val="left" w:pos="567"/>
        </w:tabs>
      </w:pPr>
    </w:p>
    <w:p w14:paraId="6473A56E" w14:textId="711A23A9" w:rsidR="0028705A" w:rsidRPr="0032368A" w:rsidRDefault="00B7168A" w:rsidP="00E54A99">
      <w:pPr>
        <w:tabs>
          <w:tab w:val="left" w:pos="567"/>
        </w:tabs>
      </w:pPr>
      <w:r w:rsidRPr="0032368A">
        <w:t>При проучване на пациенти с напреднали солидни тумори, фармакокинетичните характеристики на паклитаксел след интравенозно прилагане на Abraxane 260 mg/m</w:t>
      </w:r>
      <w:r w:rsidRPr="0032368A">
        <w:rPr>
          <w:vertAlign w:val="superscript"/>
        </w:rPr>
        <w:t>2</w:t>
      </w:r>
      <w:r w:rsidRPr="0032368A">
        <w:t xml:space="preserve"> в продължение на 30 минути, са сравнени с тези след прилагане на 175 mg/m</w:t>
      </w:r>
      <w:r w:rsidRPr="0032368A">
        <w:rPr>
          <w:vertAlign w:val="superscript"/>
        </w:rPr>
        <w:t>2</w:t>
      </w:r>
      <w:r w:rsidRPr="0032368A">
        <w:t xml:space="preserve"> инжекция паклитаксел разтвор, приложена в продължение на 3 часа. Въз основа на некомпартиментен РК анализ плазменият клирънс на паклитаксел под формата на Abraxane е по-висок (43 %) от този на паклитаксел инжекционен разтвор и обемът му на разпределение е също по-висок (53 %). Няма разлики в терминалните полуживоти.</w:t>
      </w:r>
    </w:p>
    <w:p w14:paraId="5BF76BDF" w14:textId="77777777" w:rsidR="00C2677F" w:rsidRPr="0032368A" w:rsidRDefault="00C2677F" w:rsidP="00E54A99">
      <w:pPr>
        <w:tabs>
          <w:tab w:val="left" w:pos="567"/>
        </w:tabs>
      </w:pPr>
    </w:p>
    <w:p w14:paraId="439E54A9" w14:textId="06837584" w:rsidR="0028705A" w:rsidRPr="0032368A" w:rsidRDefault="0028705A" w:rsidP="00E54A99">
      <w:pPr>
        <w:tabs>
          <w:tab w:val="left" w:pos="567"/>
        </w:tabs>
      </w:pPr>
      <w:r w:rsidRPr="0032368A">
        <w:t>При проучване с многократна доза при 12 пациенти, получаващи 260 mg/m</w:t>
      </w:r>
      <w:r w:rsidRPr="0032368A">
        <w:rPr>
          <w:vertAlign w:val="superscript"/>
        </w:rPr>
        <w:t>2</w:t>
      </w:r>
      <w:r w:rsidRPr="0032368A">
        <w:t xml:space="preserve"> Abraxane, прилаган интравенозно, вариабилността между пациентите AUC е 19 % (диапазон = 3,21 %</w:t>
      </w:r>
      <w:r w:rsidRPr="0032368A">
        <w:noBreakHyphen/>
        <w:t>37,70 %). Няма данни за кумулиране на паклитаксел при многократни курсове на лечение.</w:t>
      </w:r>
    </w:p>
    <w:p w14:paraId="2C22C039" w14:textId="77777777" w:rsidR="00893AF0" w:rsidRPr="0032368A" w:rsidRDefault="00893AF0" w:rsidP="00E54A99">
      <w:pPr>
        <w:tabs>
          <w:tab w:val="left" w:pos="567"/>
        </w:tabs>
      </w:pPr>
    </w:p>
    <w:p w14:paraId="4C35029A" w14:textId="77777777" w:rsidR="005F4555" w:rsidRPr="0032368A" w:rsidRDefault="005F4555" w:rsidP="00E54A99">
      <w:pPr>
        <w:keepNext/>
        <w:tabs>
          <w:tab w:val="left" w:pos="567"/>
        </w:tabs>
        <w:rPr>
          <w:u w:val="single"/>
        </w:rPr>
      </w:pPr>
      <w:r w:rsidRPr="0032368A">
        <w:rPr>
          <w:u w:val="single"/>
        </w:rPr>
        <w:t>Разпределение</w:t>
      </w:r>
    </w:p>
    <w:p w14:paraId="2C3AF3DA" w14:textId="77777777" w:rsidR="00F217E7" w:rsidRPr="0032368A" w:rsidRDefault="00F217E7" w:rsidP="00E54A99">
      <w:pPr>
        <w:keepNext/>
        <w:tabs>
          <w:tab w:val="left" w:pos="567"/>
        </w:tabs>
        <w:rPr>
          <w:u w:val="single"/>
        </w:rPr>
      </w:pPr>
    </w:p>
    <w:p w14:paraId="28B1BB1E" w14:textId="77777777" w:rsidR="005F4555" w:rsidRPr="0032368A" w:rsidRDefault="005F4555" w:rsidP="00E54A99">
      <w:pPr>
        <w:tabs>
          <w:tab w:val="left" w:pos="567"/>
        </w:tabs>
      </w:pPr>
      <w:r w:rsidRPr="0032368A">
        <w:t>След прилагане на Abraxane на пациенти със солидни тумори паклитаксел се разпределя равномерно в кръвните клетки и плазмата и е силно свързан с плазмените протеини (94 %).</w:t>
      </w:r>
    </w:p>
    <w:p w14:paraId="45643A53" w14:textId="77777777" w:rsidR="003F76BC" w:rsidRPr="0032368A" w:rsidRDefault="003F76BC" w:rsidP="00E54A99">
      <w:pPr>
        <w:tabs>
          <w:tab w:val="left" w:pos="567"/>
        </w:tabs>
      </w:pPr>
    </w:p>
    <w:p w14:paraId="311E667C" w14:textId="77777777" w:rsidR="00363D45" w:rsidRPr="0032368A" w:rsidRDefault="0028705A" w:rsidP="00E54A99">
      <w:pPr>
        <w:tabs>
          <w:tab w:val="left" w:pos="567"/>
        </w:tabs>
      </w:pPr>
      <w:r w:rsidRPr="0032368A">
        <w:t xml:space="preserve">Свързването на паклитаксел с протеините след прилагане на Abraxane е оценено чрез ултрафилтрация в сравнително проучване сред пациенти. Фракцията свободен паклитаксел е значително по-висока при Abraxane (6,2 %), отколкото при разтворимата форма на паклитаксел (2,3 %). Това води до значително по-висока експозиция на свободен паклитаксел при Abraxane в сравнение с разтворимата форма на паклитаксел, въпреки че общата експозиция е сравнима. Това вероятно се дължи на факта, че паклитаксел не се захваща от Cremophor EL мицелите, както при разтворимата форма на паклитаксел. На базата на публикуваната литература, </w:t>
      </w:r>
      <w:r w:rsidRPr="0032368A">
        <w:rPr>
          <w:i/>
        </w:rPr>
        <w:t xml:space="preserve">in vitro </w:t>
      </w:r>
      <w:r w:rsidRPr="0032368A">
        <w:t>проучвания на свързване с човешки серумни протеини (използващи паклитаксел в концентрации, вариращи от 0,1 до 50 μg/ml), показват, че наличието на циметидин, ранитидин, дексаметазон или дифенхидрамин не оказва влияние върху свързването на паклитаксел с протеините.</w:t>
      </w:r>
    </w:p>
    <w:p w14:paraId="764E5ED6" w14:textId="77777777" w:rsidR="00363D45" w:rsidRPr="0032368A" w:rsidRDefault="00363D45" w:rsidP="00E54A99">
      <w:pPr>
        <w:tabs>
          <w:tab w:val="left" w:pos="567"/>
        </w:tabs>
      </w:pPr>
    </w:p>
    <w:p w14:paraId="379935FF" w14:textId="77777777" w:rsidR="00AE361B" w:rsidRPr="0032368A" w:rsidRDefault="00AE361B" w:rsidP="00E54A99">
      <w:pPr>
        <w:tabs>
          <w:tab w:val="left" w:pos="567"/>
        </w:tabs>
      </w:pPr>
      <w:r w:rsidRPr="0032368A">
        <w:t>Въз основа на популационен фармакокинетичен анализ общият обем на разпределение е приблизително 1741 l; големият обем на разпределение показва екстензивно разпределение в извънсъдовото пространство и/или свързване на паклитаксел в тъканите.</w:t>
      </w:r>
    </w:p>
    <w:p w14:paraId="0BB95407" w14:textId="77777777" w:rsidR="00B7168A" w:rsidRPr="0032368A" w:rsidRDefault="00B7168A" w:rsidP="00E54A99">
      <w:pPr>
        <w:autoSpaceDE w:val="0"/>
        <w:autoSpaceDN w:val="0"/>
        <w:adjustRightInd w:val="0"/>
      </w:pPr>
    </w:p>
    <w:p w14:paraId="5FD94298" w14:textId="77777777" w:rsidR="00AE361B" w:rsidRPr="0032368A" w:rsidRDefault="00AE361B" w:rsidP="00E54A99">
      <w:pPr>
        <w:keepNext/>
        <w:tabs>
          <w:tab w:val="left" w:pos="567"/>
        </w:tabs>
        <w:rPr>
          <w:u w:val="single"/>
        </w:rPr>
      </w:pPr>
      <w:r w:rsidRPr="0032368A">
        <w:rPr>
          <w:u w:val="single"/>
        </w:rPr>
        <w:t>Биотрансформация и елиминиране</w:t>
      </w:r>
    </w:p>
    <w:p w14:paraId="48E8883C" w14:textId="77777777" w:rsidR="00F217E7" w:rsidRPr="0032368A" w:rsidRDefault="00F217E7" w:rsidP="00E54A99">
      <w:pPr>
        <w:keepNext/>
        <w:tabs>
          <w:tab w:val="left" w:pos="567"/>
        </w:tabs>
        <w:rPr>
          <w:u w:val="single"/>
        </w:rPr>
      </w:pPr>
    </w:p>
    <w:p w14:paraId="2CDCA7F2" w14:textId="2FE3A205" w:rsidR="00363D45" w:rsidRPr="0032368A" w:rsidRDefault="00B7168A" w:rsidP="00E54A99">
      <w:pPr>
        <w:tabs>
          <w:tab w:val="left" w:pos="567"/>
        </w:tabs>
      </w:pPr>
      <w:r w:rsidRPr="0032368A">
        <w:t xml:space="preserve">Въз основа на публикувани литературни данни, </w:t>
      </w:r>
      <w:r w:rsidRPr="0032368A">
        <w:rPr>
          <w:i/>
        </w:rPr>
        <w:t xml:space="preserve">in vitro </w:t>
      </w:r>
      <w:r w:rsidRPr="0032368A">
        <w:t>проучванията с човешки чернодробни микрозоми и тъканни материали показват, че паклитаксел се метаболизира главно до 6α</w:t>
      </w:r>
      <w:r w:rsidRPr="0032368A">
        <w:noBreakHyphen/>
        <w:t>хидроксипаклитаксел; и до два по-второстепенни метаболита, 3’</w:t>
      </w:r>
      <w:r w:rsidRPr="0032368A">
        <w:noBreakHyphen/>
      </w:r>
      <w:r w:rsidRPr="0032368A">
        <w:rPr>
          <w:i/>
        </w:rPr>
        <w:t>p</w:t>
      </w:r>
      <w:r w:rsidRPr="0032368A">
        <w:noBreakHyphen/>
        <w:t>хидроксипаклитаксел и 6α</w:t>
      </w:r>
      <w:r w:rsidRPr="0032368A">
        <w:noBreakHyphen/>
        <w:t>3’</w:t>
      </w:r>
      <w:r w:rsidRPr="0032368A">
        <w:noBreakHyphen/>
      </w:r>
      <w:r w:rsidRPr="0032368A">
        <w:rPr>
          <w:i/>
        </w:rPr>
        <w:t>p</w:t>
      </w:r>
      <w:r w:rsidRPr="0032368A">
        <w:noBreakHyphen/>
        <w:t>дихидроксипаклитаксел. Образуването на тези хидроксилирани метаболити се катализира от CYP2C8, CYP 3A4 и съответно и от двата изоензима CYP 2C8 и CYP 3A4.</w:t>
      </w:r>
    </w:p>
    <w:p w14:paraId="2823C9E1" w14:textId="77777777" w:rsidR="003F76BC" w:rsidRPr="0032368A" w:rsidRDefault="003F76BC" w:rsidP="00E54A99">
      <w:pPr>
        <w:tabs>
          <w:tab w:val="left" w:pos="567"/>
        </w:tabs>
      </w:pPr>
    </w:p>
    <w:p w14:paraId="000483D9" w14:textId="56D03C6A" w:rsidR="00AE361B" w:rsidRPr="0032368A" w:rsidRDefault="00AE361B" w:rsidP="00E54A99">
      <w:pPr>
        <w:tabs>
          <w:tab w:val="left" w:pos="567"/>
        </w:tabs>
      </w:pPr>
      <w:r w:rsidRPr="0032368A">
        <w:t>При пациенти с метастатичен карцином на гърдата, след 30</w:t>
      </w:r>
      <w:r w:rsidRPr="0032368A">
        <w:noBreakHyphen/>
        <w:t>минутна инфузия на Abraxane в доза 260 mg/m</w:t>
      </w:r>
      <w:r w:rsidRPr="0032368A">
        <w:rPr>
          <w:vertAlign w:val="superscript"/>
        </w:rPr>
        <w:t>2</w:t>
      </w:r>
      <w:r w:rsidRPr="0032368A">
        <w:t xml:space="preserve">, средната стойност на кумулативна екскреция в урината на непромененото активно вещество съставлява 4 % от общата приложена доза с по-малко от 1 % метаболитите </w:t>
      </w:r>
      <w:r w:rsidRPr="0032368A">
        <w:lastRenderedPageBreak/>
        <w:t>6α</w:t>
      </w:r>
      <w:r w:rsidRPr="0032368A">
        <w:noBreakHyphen/>
        <w:t>хидроксипаклитаксел и 3’</w:t>
      </w:r>
      <w:r w:rsidRPr="0032368A">
        <w:noBreakHyphen/>
      </w:r>
      <w:r w:rsidRPr="0032368A">
        <w:rPr>
          <w:i/>
        </w:rPr>
        <w:t>p</w:t>
      </w:r>
      <w:r w:rsidRPr="0032368A">
        <w:noBreakHyphen/>
        <w:t>хидроксипаклитаксел, което показва екстензивен небъбречен клирънс. Паклитаксел се елиминира предимно чрез чернодробен метаболизъм и чрез жлъчна екскреция.</w:t>
      </w:r>
    </w:p>
    <w:p w14:paraId="4842DDC5" w14:textId="77777777" w:rsidR="00AE361B" w:rsidRPr="0032368A" w:rsidRDefault="00AE361B" w:rsidP="00E54A99">
      <w:pPr>
        <w:tabs>
          <w:tab w:val="left" w:pos="567"/>
        </w:tabs>
      </w:pPr>
    </w:p>
    <w:p w14:paraId="4842A26A" w14:textId="77777777" w:rsidR="00AE361B" w:rsidRPr="0032368A" w:rsidRDefault="00AE361B" w:rsidP="00E54A99">
      <w:pPr>
        <w:tabs>
          <w:tab w:val="left" w:pos="567"/>
        </w:tabs>
      </w:pPr>
      <w:r w:rsidRPr="0032368A">
        <w:t>В клиничния дозов диапазон от 80 до 300 mg/m</w:t>
      </w:r>
      <w:r w:rsidRPr="0032368A">
        <w:rPr>
          <w:vertAlign w:val="superscript"/>
        </w:rPr>
        <w:t>2</w:t>
      </w:r>
      <w:r w:rsidRPr="0032368A">
        <w:t xml:space="preserve"> средният плазмен клирънс на паклитаксел варира от 13 до 30 l/h/m</w:t>
      </w:r>
      <w:r w:rsidRPr="0032368A">
        <w:rPr>
          <w:vertAlign w:val="superscript"/>
        </w:rPr>
        <w:t>2</w:t>
      </w:r>
      <w:r w:rsidRPr="0032368A">
        <w:t>, а средният терминален полуживот варира от 13 до 27 часа.</w:t>
      </w:r>
    </w:p>
    <w:p w14:paraId="3F5D87A9" w14:textId="77777777" w:rsidR="00AE361B" w:rsidRPr="0032368A" w:rsidRDefault="00AE361B" w:rsidP="00E54A99">
      <w:pPr>
        <w:tabs>
          <w:tab w:val="left" w:pos="567"/>
        </w:tabs>
        <w:rPr>
          <w:b/>
          <w:i/>
        </w:rPr>
      </w:pPr>
    </w:p>
    <w:p w14:paraId="022A3F5B" w14:textId="77777777" w:rsidR="00AE361B" w:rsidRPr="0032368A" w:rsidRDefault="00AE361B" w:rsidP="00E54A99">
      <w:pPr>
        <w:keepNext/>
        <w:autoSpaceDE w:val="0"/>
        <w:autoSpaceDN w:val="0"/>
        <w:adjustRightInd w:val="0"/>
        <w:rPr>
          <w:u w:val="single"/>
        </w:rPr>
      </w:pPr>
      <w:r w:rsidRPr="0032368A">
        <w:rPr>
          <w:u w:val="single"/>
        </w:rPr>
        <w:t>Чернодробно увреждане</w:t>
      </w:r>
    </w:p>
    <w:p w14:paraId="13551DC0" w14:textId="77777777" w:rsidR="00F217E7" w:rsidRPr="0032368A" w:rsidRDefault="00F217E7" w:rsidP="00E54A99">
      <w:pPr>
        <w:keepNext/>
        <w:autoSpaceDE w:val="0"/>
        <w:autoSpaceDN w:val="0"/>
        <w:adjustRightInd w:val="0"/>
        <w:rPr>
          <w:u w:val="single"/>
        </w:rPr>
      </w:pPr>
    </w:p>
    <w:p w14:paraId="29CD3B2F" w14:textId="064D8AF6" w:rsidR="00AE361B" w:rsidRPr="0032368A" w:rsidRDefault="00AE361B" w:rsidP="00E54A99">
      <w:pPr>
        <w:autoSpaceDE w:val="0"/>
        <w:autoSpaceDN w:val="0"/>
        <w:adjustRightInd w:val="0"/>
      </w:pPr>
      <w:r w:rsidRPr="0032368A">
        <w:t>Ефектът на чернодробното увреждане върху популационната фармакокинетика на Abraxane е проучен при пациенти с напреднали солидни тумори. Този анализ включва пациенти с нормална чернодробна функция (n</w:t>
      </w:r>
      <w:r w:rsidR="00492E9C">
        <w:rPr>
          <w:lang w:val="en-IN"/>
        </w:rPr>
        <w:t> </w:t>
      </w:r>
      <w:r w:rsidRPr="0032368A">
        <w:t>=</w:t>
      </w:r>
      <w:r w:rsidR="00492E9C">
        <w:rPr>
          <w:lang w:val="en-IN"/>
        </w:rPr>
        <w:t> </w:t>
      </w:r>
      <w:r w:rsidRPr="0032368A">
        <w:t>130) и съществуващо леко (n</w:t>
      </w:r>
      <w:r w:rsidR="00492E9C">
        <w:rPr>
          <w:lang w:val="en-IN"/>
        </w:rPr>
        <w:t> </w:t>
      </w:r>
      <w:r w:rsidRPr="0032368A">
        <w:t>=</w:t>
      </w:r>
      <w:r w:rsidR="00492E9C">
        <w:rPr>
          <w:lang w:val="en-IN"/>
        </w:rPr>
        <w:t> </w:t>
      </w:r>
      <w:r w:rsidRPr="0032368A">
        <w:t>8), умерено (n</w:t>
      </w:r>
      <w:r w:rsidR="00492E9C">
        <w:rPr>
          <w:lang w:val="en-IN"/>
        </w:rPr>
        <w:t> </w:t>
      </w:r>
      <w:r w:rsidRPr="0032368A">
        <w:t>=</w:t>
      </w:r>
      <w:r w:rsidR="00492E9C">
        <w:rPr>
          <w:lang w:val="en-IN"/>
        </w:rPr>
        <w:t> </w:t>
      </w:r>
      <w:r w:rsidRPr="0032368A">
        <w:t>7) или тежко (n</w:t>
      </w:r>
      <w:r w:rsidR="00492E9C">
        <w:rPr>
          <w:lang w:val="en-IN"/>
        </w:rPr>
        <w:t> </w:t>
      </w:r>
      <w:r w:rsidRPr="0032368A">
        <w:t>=</w:t>
      </w:r>
      <w:r w:rsidR="00492E9C">
        <w:rPr>
          <w:lang w:val="en-IN"/>
        </w:rPr>
        <w:t> </w:t>
      </w:r>
      <w:r w:rsidRPr="0032368A">
        <w:t>5) чернодробно увреждане (според критериите на NCI Organ Dysfunction Working Group). Резултатите показват, че лекото чернодробно увреждане (общ билирубин &gt; 1 до ≤ 1,5 x ГГН) няма клинично значим ефект върху фармакокинетиката на паклитаксел. Пациенти с умерено (общ билирубин &gt; 1,5 до ≤ 3 x ГГН) или тежко (общ билирубин &gt; 3 до ≤ 5 x ГГН) чернодробно увреждане имат 22 % до 26 % намаление на максималната степен на елиминиране на паклитаксел и приблизително 20 % увеличение на средната AUC на паклитаксел в сравнение с пациенти с нормална чернодробна функция. Чернодробното увреждане няма никакъв ефект върху средното C</w:t>
      </w:r>
      <w:r w:rsidRPr="0032368A">
        <w:rPr>
          <w:vertAlign w:val="subscript"/>
        </w:rPr>
        <w:t xml:space="preserve">max </w:t>
      </w:r>
      <w:r w:rsidRPr="0032368A">
        <w:t>на паклитаксел. Освен това, елиминирането на паклитаксел показва обратно съотношение с общия билирубин и положително съотношение със серумния албумин.</w:t>
      </w:r>
    </w:p>
    <w:p w14:paraId="41644B99" w14:textId="77777777" w:rsidR="00AE361B" w:rsidRPr="0032368A" w:rsidRDefault="00AE361B" w:rsidP="00E54A99">
      <w:pPr>
        <w:autoSpaceDE w:val="0"/>
        <w:autoSpaceDN w:val="0"/>
        <w:adjustRightInd w:val="0"/>
      </w:pPr>
    </w:p>
    <w:p w14:paraId="3FB50F0A" w14:textId="77777777" w:rsidR="00AE361B" w:rsidRPr="0032368A" w:rsidRDefault="00AE361B" w:rsidP="00E54A99">
      <w:pPr>
        <w:autoSpaceDE w:val="0"/>
        <w:autoSpaceDN w:val="0"/>
        <w:adjustRightInd w:val="0"/>
      </w:pPr>
      <w:r w:rsidRPr="0032368A">
        <w:t>Фармакокинетичното/фармакодинамичното моделиране показва, че няма съотношение между чернодробната функция (демонстрирана от албумина на изходната линия или нивото на общия билирубин) и неутропенията след коригиране за експозицията на Abraxane.</w:t>
      </w:r>
    </w:p>
    <w:p w14:paraId="200EC009" w14:textId="77777777" w:rsidR="00AE361B" w:rsidRPr="0032368A" w:rsidRDefault="00AE361B" w:rsidP="00E54A99">
      <w:pPr>
        <w:autoSpaceDE w:val="0"/>
        <w:autoSpaceDN w:val="0"/>
        <w:adjustRightInd w:val="0"/>
      </w:pPr>
    </w:p>
    <w:p w14:paraId="5806C307" w14:textId="3EC14319" w:rsidR="00AE361B" w:rsidRPr="0032368A" w:rsidRDefault="00AE361B" w:rsidP="00405B1D">
      <w:pPr>
        <w:autoSpaceDE w:val="0"/>
        <w:autoSpaceDN w:val="0"/>
        <w:adjustRightInd w:val="0"/>
      </w:pPr>
      <w:r w:rsidRPr="0032368A">
        <w:t>Липсват фармакокинетични данни за пациенти с общ билирубин &gt; 5 x ГГН или за пациенти с метастатичен аденокарцином на панкреаса (вж. точка 4.2).</w:t>
      </w:r>
    </w:p>
    <w:p w14:paraId="1674C062" w14:textId="77777777" w:rsidR="00ED6906" w:rsidRPr="0032368A" w:rsidRDefault="00ED6906" w:rsidP="00E54A99">
      <w:pPr>
        <w:tabs>
          <w:tab w:val="left" w:pos="567"/>
        </w:tabs>
      </w:pPr>
    </w:p>
    <w:p w14:paraId="1805251A" w14:textId="77777777" w:rsidR="00AE361B" w:rsidRPr="0032368A" w:rsidRDefault="00AE361B" w:rsidP="00E54A99">
      <w:pPr>
        <w:keepNext/>
        <w:tabs>
          <w:tab w:val="left" w:pos="567"/>
        </w:tabs>
        <w:rPr>
          <w:u w:val="single"/>
        </w:rPr>
      </w:pPr>
      <w:r w:rsidRPr="0032368A">
        <w:rPr>
          <w:u w:val="single"/>
        </w:rPr>
        <w:t>Бъбречно увреждане</w:t>
      </w:r>
    </w:p>
    <w:p w14:paraId="4B83D846" w14:textId="77777777" w:rsidR="00F217E7" w:rsidRPr="0032368A" w:rsidRDefault="00F217E7" w:rsidP="00E54A99">
      <w:pPr>
        <w:keepNext/>
        <w:tabs>
          <w:tab w:val="left" w:pos="567"/>
        </w:tabs>
        <w:rPr>
          <w:u w:val="single"/>
        </w:rPr>
      </w:pPr>
    </w:p>
    <w:p w14:paraId="186D2473" w14:textId="20B75860" w:rsidR="00835C52" w:rsidRPr="0032368A" w:rsidRDefault="00AE361B" w:rsidP="00E54A99">
      <w:pPr>
        <w:tabs>
          <w:tab w:val="left" w:pos="567"/>
        </w:tabs>
      </w:pPr>
      <w:r w:rsidRPr="0032368A">
        <w:t>Популационният фармакокинетичен анализ включва пациенти с нормална бъбречна функция (n = 65) и съществуващо леко (n = 61), умерено (n = 23) или тежко (n = l) бъбречно увреждане (според критериите от проекта за насоки на FDA от 2010 г.). Лекото до умерено бъбречно увреждане (креатининов клирънс ≥ 30 до &lt; 90 ml/min) няма никакъв клинично значим ефект върху максималната степен на елиминиране и системна експозиция (AUC и C</w:t>
      </w:r>
      <w:r w:rsidRPr="0032368A">
        <w:rPr>
          <w:vertAlign w:val="subscript"/>
        </w:rPr>
        <w:t>max</w:t>
      </w:r>
      <w:r w:rsidRPr="0032368A">
        <w:t>) на паклитаксел. Фармакокинетичните данни са недостатъчни за пациенти с тежко бъбречно увреждане и липсват за пациенти с терминална бъбречна недостатъчност.</w:t>
      </w:r>
    </w:p>
    <w:p w14:paraId="2E1C06A0" w14:textId="77777777" w:rsidR="00B7168A" w:rsidRPr="0032368A" w:rsidRDefault="00B7168A" w:rsidP="00E54A99">
      <w:pPr>
        <w:tabs>
          <w:tab w:val="left" w:pos="567"/>
        </w:tabs>
      </w:pPr>
    </w:p>
    <w:p w14:paraId="04370078" w14:textId="77777777" w:rsidR="00363D45" w:rsidRPr="0032368A" w:rsidRDefault="00BB19FE" w:rsidP="00E54A99">
      <w:pPr>
        <w:keepNext/>
        <w:tabs>
          <w:tab w:val="left" w:pos="567"/>
        </w:tabs>
        <w:rPr>
          <w:u w:val="single"/>
        </w:rPr>
      </w:pPr>
      <w:r w:rsidRPr="0032368A">
        <w:rPr>
          <w:u w:val="single"/>
        </w:rPr>
        <w:t>Старческа възраст</w:t>
      </w:r>
    </w:p>
    <w:p w14:paraId="30B7EFEA" w14:textId="77777777" w:rsidR="00F217E7" w:rsidRPr="0032368A" w:rsidRDefault="00F217E7" w:rsidP="00E54A99">
      <w:pPr>
        <w:keepNext/>
        <w:tabs>
          <w:tab w:val="left" w:pos="567"/>
        </w:tabs>
        <w:rPr>
          <w:u w:val="single"/>
        </w:rPr>
      </w:pPr>
    </w:p>
    <w:p w14:paraId="4D19B4FD" w14:textId="366CC59A" w:rsidR="00363D45" w:rsidRPr="0032368A" w:rsidRDefault="00363D45" w:rsidP="00E54A99">
      <w:pPr>
        <w:tabs>
          <w:tab w:val="left" w:pos="567"/>
        </w:tabs>
      </w:pPr>
      <w:r w:rsidRPr="0032368A">
        <w:t>Популационният фармакокинетичен анализ за Abraxane включва пациенти на възраст в диапазона от 24 до 85 години и показва, че възрастта не повлиява значително максималната степен на елиминиране и системната експозиция (AUC и C</w:t>
      </w:r>
      <w:r w:rsidRPr="0032368A">
        <w:rPr>
          <w:vertAlign w:val="subscript"/>
        </w:rPr>
        <w:t>max</w:t>
      </w:r>
      <w:r w:rsidRPr="0032368A">
        <w:t>) на паклитаксел.</w:t>
      </w:r>
    </w:p>
    <w:p w14:paraId="6E412CFE" w14:textId="77777777" w:rsidR="00ED6906" w:rsidRPr="0032368A" w:rsidRDefault="00ED6906" w:rsidP="00E54A99">
      <w:pPr>
        <w:tabs>
          <w:tab w:val="left" w:pos="567"/>
        </w:tabs>
      </w:pPr>
    </w:p>
    <w:p w14:paraId="5567F95E" w14:textId="37EBEE6A" w:rsidR="000B2D8B" w:rsidRPr="0032368A" w:rsidRDefault="000B2D8B" w:rsidP="00E54A99">
      <w:pPr>
        <w:tabs>
          <w:tab w:val="left" w:pos="567"/>
        </w:tabs>
      </w:pPr>
      <w:r w:rsidRPr="0032368A">
        <w:t>Фармакокинетичното/фармакодинамично моделиране с използване на данни от 125 пациенти с напреднали солидни тумори показва, че пациентите на ≥ 65 годишна възраст може би са по-податливи на развитие на неутропения в рамките на първия лечебен цикъл, въпреки че експозицията на плазмен паклитаксел не се влияе от възрастта.</w:t>
      </w:r>
    </w:p>
    <w:p w14:paraId="10D676F9" w14:textId="77777777" w:rsidR="00013095" w:rsidRPr="0032368A" w:rsidRDefault="00013095" w:rsidP="00E54A99"/>
    <w:p w14:paraId="320A7120" w14:textId="77777777" w:rsidR="00923A5D" w:rsidRPr="0032368A" w:rsidRDefault="00013095" w:rsidP="00E54A99">
      <w:pPr>
        <w:keepNext/>
        <w:rPr>
          <w:u w:val="single"/>
        </w:rPr>
      </w:pPr>
      <w:r w:rsidRPr="0032368A">
        <w:rPr>
          <w:u w:val="single"/>
        </w:rPr>
        <w:t>Педиатрична популация</w:t>
      </w:r>
    </w:p>
    <w:p w14:paraId="59DAE8DD" w14:textId="77777777" w:rsidR="00F217E7" w:rsidRPr="0032368A" w:rsidRDefault="00F217E7" w:rsidP="000E781B">
      <w:pPr>
        <w:keepNext/>
      </w:pPr>
    </w:p>
    <w:p w14:paraId="027EE648" w14:textId="14ED198F" w:rsidR="00013095" w:rsidRPr="0032368A" w:rsidRDefault="00013095" w:rsidP="00E54A99">
      <w:pPr>
        <w:rPr>
          <w:u w:val="single"/>
        </w:rPr>
      </w:pPr>
      <w:r w:rsidRPr="0032368A">
        <w:t>Фармакокинетиката на паклитаксел след 30 минути интравенозно приложение при дозови нива от 120 mg/m</w:t>
      </w:r>
      <w:r w:rsidRPr="0032368A">
        <w:rPr>
          <w:vertAlign w:val="superscript"/>
        </w:rPr>
        <w:t xml:space="preserve">2 </w:t>
      </w:r>
      <w:r w:rsidRPr="0032368A">
        <w:t>до 270 mg/m</w:t>
      </w:r>
      <w:r w:rsidRPr="0032368A">
        <w:rPr>
          <w:vertAlign w:val="superscript"/>
        </w:rPr>
        <w:t>2</w:t>
      </w:r>
      <w:r w:rsidRPr="0032368A">
        <w:t xml:space="preserve"> е определена при 64 пациенти (от 2 до ≤ 18 години) във фаза 1 на проучването фаза 1/2 при педиатрични пациенти с рецидивиращи или рефрактерни солидни тумори. След увеличаване на дозата от 120 на 270 mg/m</w:t>
      </w:r>
      <w:r w:rsidRPr="0032368A">
        <w:rPr>
          <w:vertAlign w:val="superscript"/>
        </w:rPr>
        <w:t>2</w:t>
      </w:r>
      <w:r w:rsidRPr="0032368A">
        <w:t xml:space="preserve"> средната стойност на AUC</w:t>
      </w:r>
      <w:r w:rsidRPr="0032368A">
        <w:rPr>
          <w:vertAlign w:val="subscript"/>
        </w:rPr>
        <w:t>(0-inf)</w:t>
      </w:r>
      <w:r w:rsidRPr="0032368A">
        <w:t xml:space="preserve"> и C</w:t>
      </w:r>
      <w:r w:rsidRPr="0032368A">
        <w:rPr>
          <w:vertAlign w:val="subscript"/>
        </w:rPr>
        <w:t>max</w:t>
      </w:r>
      <w:r w:rsidRPr="0032368A">
        <w:t xml:space="preserve"> за паклитаксел е съответно в диапазона от 8867 до 14361 ng*hr/ml и от 3488 до 8078 ng/ml.</w:t>
      </w:r>
    </w:p>
    <w:p w14:paraId="59550D34" w14:textId="77777777" w:rsidR="00013095" w:rsidRPr="0032368A" w:rsidRDefault="00013095" w:rsidP="00E54A99">
      <w:pPr>
        <w:rPr>
          <w:u w:val="single"/>
        </w:rPr>
      </w:pPr>
    </w:p>
    <w:p w14:paraId="2EE874D0" w14:textId="4A554B8E" w:rsidR="00013095" w:rsidRPr="0032368A" w:rsidRDefault="00013095" w:rsidP="00E54A99">
      <w:r w:rsidRPr="0032368A">
        <w:t>Доза-нормализираните пикови стойности на експозиция на лекарството са сравними в проучвания дозов диапазон; въпреки това, доза-нормализираните стойности на общата експозиция на лекарството са сравними само за диапазона от 120 mg/m</w:t>
      </w:r>
      <w:r w:rsidRPr="0032368A">
        <w:rPr>
          <w:vertAlign w:val="superscript"/>
        </w:rPr>
        <w:t>2</w:t>
      </w:r>
      <w:r w:rsidRPr="0032368A">
        <w:t xml:space="preserve"> до 240 mg/m</w:t>
      </w:r>
      <w:r w:rsidRPr="0032368A">
        <w:rPr>
          <w:vertAlign w:val="superscript"/>
        </w:rPr>
        <w:t>2</w:t>
      </w:r>
      <w:r w:rsidRPr="0032368A">
        <w:t>; с по-ниска доза-нормализирана AUC</w:t>
      </w:r>
      <w:r w:rsidRPr="0032368A">
        <w:rPr>
          <w:vertAlign w:val="subscript"/>
        </w:rPr>
        <w:t>∞</w:t>
      </w:r>
      <w:r w:rsidRPr="0032368A">
        <w:t xml:space="preserve"> при дозово ниво 270 mg/m</w:t>
      </w:r>
      <w:r w:rsidRPr="0032368A">
        <w:rPr>
          <w:vertAlign w:val="superscript"/>
        </w:rPr>
        <w:t>2</w:t>
      </w:r>
      <w:r w:rsidRPr="0032368A">
        <w:t>. При МПД от 240 mg/m</w:t>
      </w:r>
      <w:r w:rsidRPr="0032368A">
        <w:rPr>
          <w:vertAlign w:val="superscript"/>
        </w:rPr>
        <w:t>2</w:t>
      </w:r>
      <w:r w:rsidRPr="0032368A">
        <w:t xml:space="preserve"> средният клирънс (КЛ) е 19,1 l/h, а средният терминален полуживот е 13,5 часа.</w:t>
      </w:r>
    </w:p>
    <w:p w14:paraId="26D60FC7" w14:textId="77777777" w:rsidR="00013095" w:rsidRPr="0032368A" w:rsidRDefault="00013095" w:rsidP="00E54A99">
      <w:pPr>
        <w:rPr>
          <w:lang w:eastAsia="en-US"/>
        </w:rPr>
      </w:pPr>
    </w:p>
    <w:p w14:paraId="7D281251" w14:textId="77777777" w:rsidR="00CF356C" w:rsidRPr="0032368A" w:rsidRDefault="00013095" w:rsidP="00E54A99">
      <w:r w:rsidRPr="0032368A">
        <w:t>При деца и юноши, експозицията на паклитаксел се увеличава при по-високи дози, а седмичните експозиции на лекарството са по-високи, отколкото при възрастни пациенти.</w:t>
      </w:r>
    </w:p>
    <w:p w14:paraId="0553A324" w14:textId="77777777" w:rsidR="00BB19FE" w:rsidRPr="0032368A" w:rsidRDefault="00BB19FE" w:rsidP="00E54A99"/>
    <w:p w14:paraId="74A65D56" w14:textId="77777777" w:rsidR="00320FAC" w:rsidRPr="0032368A" w:rsidRDefault="00320FAC" w:rsidP="00E54A99">
      <w:pPr>
        <w:keepNext/>
        <w:rPr>
          <w:u w:val="single"/>
        </w:rPr>
      </w:pPr>
      <w:r w:rsidRPr="0032368A">
        <w:rPr>
          <w:u w:val="single"/>
        </w:rPr>
        <w:t>Други присъщи фактори</w:t>
      </w:r>
    </w:p>
    <w:p w14:paraId="2AD85BD0" w14:textId="77777777" w:rsidR="00F217E7" w:rsidRPr="0032368A" w:rsidRDefault="00F217E7" w:rsidP="00E54A99">
      <w:pPr>
        <w:keepNext/>
      </w:pPr>
    </w:p>
    <w:p w14:paraId="2D57B477" w14:textId="51D7063C" w:rsidR="00320FAC" w:rsidRPr="0032368A" w:rsidRDefault="00320FAC" w:rsidP="00E54A99">
      <w:pPr>
        <w:pStyle w:val="C-BodyText"/>
        <w:spacing w:before="0" w:after="0" w:line="240" w:lineRule="auto"/>
        <w:rPr>
          <w:sz w:val="22"/>
          <w:szCs w:val="22"/>
        </w:rPr>
      </w:pPr>
      <w:r w:rsidRPr="0032368A">
        <w:rPr>
          <w:sz w:val="22"/>
        </w:rPr>
        <w:t>Популационните фармакокинетични анализи за Abraxane показват, че полът, расовата принадлежност (азиатска спр. бяла) и видът солидни тумори нямат клинично значим ефект върху системната експозиция (AUC и C</w:t>
      </w:r>
      <w:r w:rsidRPr="0032368A">
        <w:rPr>
          <w:sz w:val="22"/>
          <w:vertAlign w:val="subscript"/>
        </w:rPr>
        <w:t>max</w:t>
      </w:r>
      <w:r w:rsidRPr="0032368A">
        <w:rPr>
          <w:sz w:val="22"/>
        </w:rPr>
        <w:t>) на паклитаксел. Пациентите с тегло 50 kg имат AUC на паклитаксел приблизително 25 % по-малко от тези с тегло 75 kg. Клиничната значимост на този факт не е ясна.</w:t>
      </w:r>
    </w:p>
    <w:p w14:paraId="18B2F567" w14:textId="77777777" w:rsidR="00320FAC" w:rsidRPr="0032368A" w:rsidRDefault="00320FAC" w:rsidP="00E54A99">
      <w:pPr>
        <w:tabs>
          <w:tab w:val="left" w:pos="567"/>
        </w:tabs>
      </w:pPr>
    </w:p>
    <w:p w14:paraId="247D1E6D" w14:textId="77777777" w:rsidR="00B7168A" w:rsidRPr="0032368A" w:rsidRDefault="00B7168A" w:rsidP="00E54A99">
      <w:pPr>
        <w:pStyle w:val="Heading10"/>
      </w:pPr>
      <w:r w:rsidRPr="0032368A">
        <w:t>5.3</w:t>
      </w:r>
      <w:r w:rsidRPr="0032368A">
        <w:tab/>
        <w:t>Предклинични данни за безопасност</w:t>
      </w:r>
    </w:p>
    <w:p w14:paraId="6F05034D" w14:textId="77777777" w:rsidR="00B7168A" w:rsidRPr="0032368A" w:rsidRDefault="00B7168A" w:rsidP="00E54A99">
      <w:pPr>
        <w:keepNext/>
        <w:tabs>
          <w:tab w:val="left" w:pos="567"/>
        </w:tabs>
      </w:pPr>
    </w:p>
    <w:p w14:paraId="2E5C9AA8" w14:textId="77777777" w:rsidR="00B7168A" w:rsidRPr="0032368A" w:rsidRDefault="00B7168A" w:rsidP="00E54A99">
      <w:pPr>
        <w:autoSpaceDE w:val="0"/>
        <w:autoSpaceDN w:val="0"/>
        <w:adjustRightInd w:val="0"/>
      </w:pPr>
      <w:r w:rsidRPr="0032368A">
        <w:t xml:space="preserve">Канцерогенният потенциал на паклитаксел не е изпитван. Според публикуваните литературни данни обаче, паклитаксел е потенциално канцерогенно и генотоксично средство при клинични дози, въз основа на своя фармакодинамичен механизъм на действие. Доказано е, че паклитаксел е кластогенен </w:t>
      </w:r>
      <w:r w:rsidRPr="0032368A">
        <w:rPr>
          <w:i/>
        </w:rPr>
        <w:t>in vitro</w:t>
      </w:r>
      <w:r w:rsidRPr="0032368A">
        <w:t xml:space="preserve"> (хромозомни аберации в човешки лимфоцити) и </w:t>
      </w:r>
      <w:r w:rsidRPr="0032368A">
        <w:rPr>
          <w:i/>
        </w:rPr>
        <w:t>in vivo</w:t>
      </w:r>
      <w:r w:rsidRPr="0032368A">
        <w:t xml:space="preserve"> (микронуклеарен тест при мишки). Доказано е, че паклитаксел е генотоксичен </w:t>
      </w:r>
      <w:r w:rsidRPr="0032368A">
        <w:rPr>
          <w:i/>
        </w:rPr>
        <w:t xml:space="preserve">in vivo </w:t>
      </w:r>
      <w:r w:rsidRPr="0032368A">
        <w:t>(микронуклеарен тест при мишки), но не предизвиква мутагенеза при теста на Ames или при анализ на генните мутации при яйчници на китайски хамстер/хипоксантин</w:t>
      </w:r>
      <w:r w:rsidRPr="0032368A">
        <w:noBreakHyphen/>
        <w:t>гуанин фосфорибозил трансфераза (CHO/HGPRT).</w:t>
      </w:r>
    </w:p>
    <w:p w14:paraId="31A5F846" w14:textId="77777777" w:rsidR="00B7168A" w:rsidRPr="0032368A" w:rsidRDefault="00B7168A" w:rsidP="00E54A99">
      <w:pPr>
        <w:autoSpaceDE w:val="0"/>
        <w:autoSpaceDN w:val="0"/>
        <w:adjustRightInd w:val="0"/>
      </w:pPr>
    </w:p>
    <w:p w14:paraId="473255B8" w14:textId="77777777" w:rsidR="00B7168A" w:rsidRPr="0032368A" w:rsidRDefault="00B7168A" w:rsidP="00E54A99">
      <w:pPr>
        <w:autoSpaceDE w:val="0"/>
        <w:autoSpaceDN w:val="0"/>
        <w:adjustRightInd w:val="0"/>
      </w:pPr>
      <w:r w:rsidRPr="0032368A">
        <w:t>Паклитаксел в дози под терапевтичната доза при хора се свързва с ниска токсичност по отношение на фертилитета, когато се прилага преди и по време на чифтосването при мъжки и женски плъхове, както и с ниска токсичност по отношение на фетуса при плъхове. Проучванията при животни с Abraxane показват необратими токсични ефекти върху мъжките репродуктивни органи при клинично значими нива на експозиция.</w:t>
      </w:r>
    </w:p>
    <w:p w14:paraId="710F47D6" w14:textId="77777777" w:rsidR="0033539C" w:rsidRPr="0032368A" w:rsidRDefault="0033539C" w:rsidP="00E54A99">
      <w:pPr>
        <w:tabs>
          <w:tab w:val="left" w:pos="567"/>
        </w:tabs>
      </w:pPr>
    </w:p>
    <w:p w14:paraId="7243CE55" w14:textId="50E46F31" w:rsidR="001C366E" w:rsidRPr="0032368A" w:rsidRDefault="001C366E" w:rsidP="00E54A99">
      <w:r w:rsidRPr="0032368A">
        <w:t>Паклитаксел и/или неговите метаболити се екскретират в кърмата на кърмещи плъхове. След интравенозно приложение на паклитаксел, белязан с радиоактивен изотоп, при плъхове на 9-ия и 10-ия ден след раждането концентрациите на радиоактивния изотоп в кърмата са по-високи в сравнение с плазмата и намаляват успоредно с плазмените концентрации.</w:t>
      </w:r>
    </w:p>
    <w:p w14:paraId="1CD66CA2" w14:textId="77777777" w:rsidR="00E54A99" w:rsidRPr="0032368A" w:rsidRDefault="00E54A99" w:rsidP="00E54A99"/>
    <w:p w14:paraId="3A270847" w14:textId="77777777" w:rsidR="008C6FDD" w:rsidRPr="0032368A" w:rsidRDefault="008C6FDD" w:rsidP="00E54A99">
      <w:pPr>
        <w:tabs>
          <w:tab w:val="left" w:pos="567"/>
        </w:tabs>
      </w:pPr>
    </w:p>
    <w:p w14:paraId="067564A9" w14:textId="77777777" w:rsidR="00B7168A" w:rsidRPr="0032368A" w:rsidRDefault="00B7168A" w:rsidP="00E54A99">
      <w:pPr>
        <w:pStyle w:val="Heading10"/>
      </w:pPr>
      <w:r w:rsidRPr="0032368A">
        <w:t>6.</w:t>
      </w:r>
      <w:r w:rsidRPr="0032368A">
        <w:tab/>
        <w:t>ФАРМАЦЕВТИЧНИ ДАННИ</w:t>
      </w:r>
    </w:p>
    <w:p w14:paraId="60A36B34" w14:textId="77777777" w:rsidR="00B7168A" w:rsidRPr="0032368A" w:rsidRDefault="00B7168A" w:rsidP="00E54A99">
      <w:pPr>
        <w:keepNext/>
        <w:tabs>
          <w:tab w:val="left" w:pos="567"/>
        </w:tabs>
      </w:pPr>
    </w:p>
    <w:p w14:paraId="7854927D" w14:textId="0FA57E80" w:rsidR="00B7168A" w:rsidRPr="0032368A" w:rsidRDefault="00F34693" w:rsidP="00E54A99">
      <w:pPr>
        <w:pStyle w:val="Heading10"/>
      </w:pPr>
      <w:r w:rsidRPr="0032368A">
        <w:t>6.1</w:t>
      </w:r>
      <w:r w:rsidRPr="0032368A">
        <w:tab/>
        <w:t>Списък на помощните вещества</w:t>
      </w:r>
    </w:p>
    <w:p w14:paraId="5F84B520" w14:textId="77777777" w:rsidR="00B7168A" w:rsidRPr="0032368A" w:rsidRDefault="00B7168A" w:rsidP="00E54A99">
      <w:pPr>
        <w:keepNext/>
        <w:tabs>
          <w:tab w:val="left" w:pos="567"/>
        </w:tabs>
        <w:rPr>
          <w:b/>
        </w:rPr>
      </w:pPr>
    </w:p>
    <w:p w14:paraId="0125863D" w14:textId="33DE578A" w:rsidR="00B7168A" w:rsidRPr="0032368A" w:rsidRDefault="00B7168A" w:rsidP="00E54A99">
      <w:pPr>
        <w:keepNext/>
        <w:autoSpaceDE w:val="0"/>
        <w:autoSpaceDN w:val="0"/>
        <w:adjustRightInd w:val="0"/>
      </w:pPr>
      <w:r w:rsidRPr="0032368A">
        <w:t>Човешки албумин, разтвор (съдържа натриев каприлат и N</w:t>
      </w:r>
      <w:r w:rsidRPr="0032368A">
        <w:noBreakHyphen/>
        <w:t>ацетил-L-триптофан).</w:t>
      </w:r>
    </w:p>
    <w:p w14:paraId="179B7E12" w14:textId="77777777" w:rsidR="00B7168A" w:rsidRPr="0032368A" w:rsidRDefault="00B7168A" w:rsidP="00E54A99">
      <w:pPr>
        <w:tabs>
          <w:tab w:val="left" w:pos="567"/>
        </w:tabs>
      </w:pPr>
    </w:p>
    <w:p w14:paraId="43403CF3" w14:textId="3363B5F4" w:rsidR="00B7168A" w:rsidRPr="0032368A" w:rsidRDefault="00F34693" w:rsidP="00E54A99">
      <w:pPr>
        <w:pStyle w:val="Heading10"/>
      </w:pPr>
      <w:r w:rsidRPr="0032368A">
        <w:t>6.2</w:t>
      </w:r>
      <w:r w:rsidRPr="0032368A">
        <w:tab/>
        <w:t>Несъвместимости</w:t>
      </w:r>
    </w:p>
    <w:p w14:paraId="126F1567" w14:textId="77777777" w:rsidR="00B7168A" w:rsidRPr="0032368A" w:rsidRDefault="00B7168A" w:rsidP="00E54A99">
      <w:pPr>
        <w:keepNext/>
        <w:tabs>
          <w:tab w:val="left" w:pos="567"/>
        </w:tabs>
        <w:rPr>
          <w:b/>
        </w:rPr>
      </w:pPr>
    </w:p>
    <w:p w14:paraId="4A94C76A" w14:textId="311E7A46" w:rsidR="00B7168A" w:rsidRPr="0032368A" w:rsidRDefault="00B7168A" w:rsidP="00E54A99">
      <w:pPr>
        <w:keepNext/>
        <w:tabs>
          <w:tab w:val="left" w:pos="567"/>
        </w:tabs>
      </w:pPr>
      <w:r w:rsidRPr="0032368A">
        <w:t>Този лекарствен продукт не трябва да се смесва с други лекарствени продукти, с изключение на посочените в точка 6.6.</w:t>
      </w:r>
    </w:p>
    <w:p w14:paraId="48B313C9" w14:textId="77777777" w:rsidR="00B7168A" w:rsidRPr="0032368A" w:rsidRDefault="00B7168A" w:rsidP="00E54A99">
      <w:pPr>
        <w:tabs>
          <w:tab w:val="left" w:pos="567"/>
        </w:tabs>
      </w:pPr>
    </w:p>
    <w:p w14:paraId="190ADD8A" w14:textId="46B421AF" w:rsidR="00B7168A" w:rsidRPr="0032368A" w:rsidRDefault="00F34693" w:rsidP="00E54A99">
      <w:pPr>
        <w:pStyle w:val="Heading10"/>
      </w:pPr>
      <w:r w:rsidRPr="0032368A">
        <w:t>6.3</w:t>
      </w:r>
      <w:r w:rsidRPr="0032368A">
        <w:tab/>
        <w:t>Срок на годност</w:t>
      </w:r>
    </w:p>
    <w:p w14:paraId="50E1B09A" w14:textId="77777777" w:rsidR="00B7168A" w:rsidRPr="0032368A" w:rsidRDefault="00B7168A" w:rsidP="00E54A99">
      <w:pPr>
        <w:keepNext/>
        <w:tabs>
          <w:tab w:val="left" w:pos="567"/>
        </w:tabs>
        <w:rPr>
          <w:b/>
        </w:rPr>
      </w:pPr>
    </w:p>
    <w:p w14:paraId="7D40E9FF" w14:textId="77777777" w:rsidR="00AA0364" w:rsidRPr="0032368A" w:rsidRDefault="00B7168A" w:rsidP="00E54A99">
      <w:pPr>
        <w:keepNext/>
        <w:rPr>
          <w:u w:val="single"/>
        </w:rPr>
      </w:pPr>
      <w:r w:rsidRPr="0032368A">
        <w:rPr>
          <w:u w:val="single"/>
        </w:rPr>
        <w:t>Неотворени флакони</w:t>
      </w:r>
    </w:p>
    <w:p w14:paraId="3B0D5D2B" w14:textId="77777777" w:rsidR="00C2677F" w:rsidRPr="0032368A" w:rsidRDefault="00C2677F" w:rsidP="00E54A99">
      <w:pPr>
        <w:keepNext/>
        <w:rPr>
          <w:u w:val="single"/>
        </w:rPr>
      </w:pPr>
    </w:p>
    <w:p w14:paraId="3E5DC49D" w14:textId="69AAE949" w:rsidR="00790DB2" w:rsidRPr="0032368A" w:rsidRDefault="00790DB2" w:rsidP="00E54A99">
      <w:r w:rsidRPr="0032368A">
        <w:t>3 години</w:t>
      </w:r>
    </w:p>
    <w:p w14:paraId="2E4C80F2" w14:textId="77777777" w:rsidR="00B7168A" w:rsidRPr="0032368A" w:rsidRDefault="00B7168A" w:rsidP="00E54A99"/>
    <w:p w14:paraId="47FB8973" w14:textId="77777777" w:rsidR="00B7168A" w:rsidRPr="0032368A" w:rsidRDefault="00B7168A" w:rsidP="00E54A99">
      <w:pPr>
        <w:keepNext/>
        <w:rPr>
          <w:u w:val="single"/>
        </w:rPr>
      </w:pPr>
      <w:r w:rsidRPr="0032368A">
        <w:rPr>
          <w:u w:val="single"/>
        </w:rPr>
        <w:t>Стабилност на приготвената дисперсия във флакона</w:t>
      </w:r>
    </w:p>
    <w:p w14:paraId="69F720BB" w14:textId="77777777" w:rsidR="00C2677F" w:rsidRPr="0032368A" w:rsidRDefault="00C2677F" w:rsidP="00E54A99">
      <w:pPr>
        <w:keepNext/>
        <w:rPr>
          <w:u w:val="single"/>
        </w:rPr>
      </w:pPr>
    </w:p>
    <w:p w14:paraId="5A4417D4" w14:textId="23A094A5" w:rsidR="00923A5D" w:rsidRPr="0032368A" w:rsidRDefault="002F013B" w:rsidP="00E54A99">
      <w:r w:rsidRPr="0032368A">
        <w:t>Продуктът е химически и физически стабилен в периода на използване за 24 часа при 2°C</w:t>
      </w:r>
      <w:r w:rsidRPr="0032368A">
        <w:noBreakHyphen/>
        <w:t>8°C в оригиналната картонена опаковка, защитен от светлина.</w:t>
      </w:r>
    </w:p>
    <w:p w14:paraId="594FCE0A" w14:textId="55A29BE9" w:rsidR="00B7168A" w:rsidRPr="0032368A" w:rsidRDefault="00B7168A" w:rsidP="00E54A99"/>
    <w:p w14:paraId="65A0316B" w14:textId="77777777" w:rsidR="00B7168A" w:rsidRPr="0032368A" w:rsidRDefault="00B7168A" w:rsidP="00E54A99">
      <w:pPr>
        <w:keepNext/>
        <w:rPr>
          <w:u w:val="single"/>
        </w:rPr>
      </w:pPr>
      <w:r w:rsidRPr="0032368A">
        <w:rPr>
          <w:u w:val="single"/>
        </w:rPr>
        <w:t>Стабилност на приготвената дисперсия в инфузионния сак</w:t>
      </w:r>
    </w:p>
    <w:p w14:paraId="121B85B4" w14:textId="77777777" w:rsidR="00C2677F" w:rsidRPr="0032368A" w:rsidRDefault="00C2677F" w:rsidP="00E54A99">
      <w:pPr>
        <w:keepNext/>
        <w:rPr>
          <w:u w:val="single"/>
        </w:rPr>
      </w:pPr>
    </w:p>
    <w:p w14:paraId="4D94C344" w14:textId="78B719A8" w:rsidR="00B7168A" w:rsidRPr="0032368A" w:rsidRDefault="002F013B" w:rsidP="00E54A99">
      <w:pPr>
        <w:tabs>
          <w:tab w:val="left" w:pos="567"/>
        </w:tabs>
      </w:pPr>
      <w:r w:rsidRPr="0032368A">
        <w:t>Продуктът е химически и физически стабилен в периода на използване за 24 часа при 2°C</w:t>
      </w:r>
      <w:r w:rsidRPr="0032368A">
        <w:noBreakHyphen/>
        <w:t>8°C, а след това – за 4 часа при 25°C, защитен от светлина.</w:t>
      </w:r>
    </w:p>
    <w:p w14:paraId="5F13E909" w14:textId="77777777" w:rsidR="00B7168A" w:rsidRPr="0032368A" w:rsidRDefault="00B7168A" w:rsidP="00E54A99">
      <w:pPr>
        <w:tabs>
          <w:tab w:val="left" w:pos="567"/>
        </w:tabs>
      </w:pPr>
    </w:p>
    <w:p w14:paraId="19DFD63D" w14:textId="77777777" w:rsidR="002F013B" w:rsidRPr="0032368A" w:rsidRDefault="002F013B" w:rsidP="00E54A99">
      <w:pPr>
        <w:tabs>
          <w:tab w:val="left" w:pos="567"/>
        </w:tabs>
      </w:pPr>
      <w:r w:rsidRPr="0032368A">
        <w:t>От микробиологична гледна точка обаче, освен ако методът на реконституиране и пълнене на инфузионния сак изключва риск от микробно замърсяване, продуктът трябва да се използва незабавно след реконституирането и пълненето на инфузионните сакове.</w:t>
      </w:r>
    </w:p>
    <w:p w14:paraId="3B2A9F14" w14:textId="77777777" w:rsidR="002F013B" w:rsidRPr="0032368A" w:rsidRDefault="002F013B" w:rsidP="00E54A99">
      <w:pPr>
        <w:tabs>
          <w:tab w:val="left" w:pos="567"/>
        </w:tabs>
      </w:pPr>
    </w:p>
    <w:p w14:paraId="6D258F97" w14:textId="77777777" w:rsidR="002F013B" w:rsidRPr="0032368A" w:rsidRDefault="002F013B" w:rsidP="00E54A99">
      <w:pPr>
        <w:tabs>
          <w:tab w:val="left" w:pos="567"/>
        </w:tabs>
      </w:pPr>
      <w:r w:rsidRPr="0032368A">
        <w:t>Ако не се използва незабавно, времето и условията на съхранение в периода на използване са отговорност на потребителя.</w:t>
      </w:r>
    </w:p>
    <w:p w14:paraId="55027F14" w14:textId="77777777" w:rsidR="002F013B" w:rsidRPr="0032368A" w:rsidRDefault="002F013B" w:rsidP="00E54A99">
      <w:pPr>
        <w:tabs>
          <w:tab w:val="left" w:pos="567"/>
        </w:tabs>
      </w:pPr>
    </w:p>
    <w:p w14:paraId="5BD1F968" w14:textId="1212B770" w:rsidR="0074340A" w:rsidRPr="0032368A" w:rsidRDefault="0074340A" w:rsidP="00E54A99">
      <w:pPr>
        <w:tabs>
          <w:tab w:val="left" w:pos="567"/>
        </w:tabs>
      </w:pPr>
      <w:r w:rsidRPr="0032368A">
        <w:t>Общото комбинирано време за съхранение на реконституирания лекарствен продукт във флакона и в инфузионния сак, когато е в хладилник и защитен от светлина, е 24 часа. Това може да бъде последвано от съхранение в инфузионния сак в продължение на 4 часа при температура под 25°C.</w:t>
      </w:r>
    </w:p>
    <w:p w14:paraId="2159EE23" w14:textId="77777777" w:rsidR="0074340A" w:rsidRPr="0032368A" w:rsidRDefault="0074340A" w:rsidP="00E54A99">
      <w:pPr>
        <w:tabs>
          <w:tab w:val="left" w:pos="567"/>
        </w:tabs>
      </w:pPr>
    </w:p>
    <w:p w14:paraId="12118903" w14:textId="6AF03018" w:rsidR="00B7168A" w:rsidRPr="0032368A" w:rsidRDefault="00F34693" w:rsidP="00E54A99">
      <w:pPr>
        <w:pStyle w:val="Heading10"/>
      </w:pPr>
      <w:r w:rsidRPr="0032368A">
        <w:t>6.4</w:t>
      </w:r>
      <w:r w:rsidRPr="0032368A">
        <w:tab/>
        <w:t>Специални условия на съхранение</w:t>
      </w:r>
    </w:p>
    <w:p w14:paraId="45C1F8D4" w14:textId="77777777" w:rsidR="00B7168A" w:rsidRPr="0032368A" w:rsidRDefault="00B7168A" w:rsidP="00E54A99">
      <w:pPr>
        <w:keepNext/>
        <w:tabs>
          <w:tab w:val="left" w:pos="567"/>
        </w:tabs>
      </w:pPr>
    </w:p>
    <w:p w14:paraId="3D73B475" w14:textId="77777777" w:rsidR="00C50638" w:rsidRPr="0032368A" w:rsidRDefault="00B7168A" w:rsidP="00E54A99">
      <w:pPr>
        <w:keepNext/>
        <w:rPr>
          <w:u w:val="single"/>
        </w:rPr>
      </w:pPr>
      <w:r w:rsidRPr="0032368A">
        <w:rPr>
          <w:u w:val="single"/>
        </w:rPr>
        <w:t>Неотворени флакони</w:t>
      </w:r>
    </w:p>
    <w:p w14:paraId="3BB64FD5" w14:textId="77777777" w:rsidR="00F34693" w:rsidRPr="0032368A" w:rsidRDefault="00F34693" w:rsidP="00E54A99">
      <w:pPr>
        <w:keepNext/>
        <w:rPr>
          <w:u w:val="single"/>
        </w:rPr>
      </w:pPr>
    </w:p>
    <w:p w14:paraId="1ADEC55F" w14:textId="77777777" w:rsidR="00B7168A" w:rsidRPr="0032368A" w:rsidRDefault="00B7168A" w:rsidP="00E54A99">
      <w:r w:rsidRPr="0032368A">
        <w:t>Съхранявайте флакона в картонената опаковка, за да се предпази от светлина. Замразяването или съхраняването в хладилник не оказват нежелани въздействия върху стабилността на продукта. Този лекарствен продукт не изисква специални температурни условия на съхранение.</w:t>
      </w:r>
    </w:p>
    <w:p w14:paraId="6F469152" w14:textId="77777777" w:rsidR="00B7168A" w:rsidRPr="0032368A" w:rsidRDefault="00B7168A" w:rsidP="00E54A99"/>
    <w:p w14:paraId="0141DF65" w14:textId="77777777" w:rsidR="00C50638" w:rsidRPr="0032368A" w:rsidRDefault="00C50638" w:rsidP="00E54A99">
      <w:pPr>
        <w:keepNext/>
        <w:rPr>
          <w:u w:val="single"/>
        </w:rPr>
      </w:pPr>
      <w:r w:rsidRPr="0032368A">
        <w:rPr>
          <w:u w:val="single"/>
        </w:rPr>
        <w:t>Приготвена дисперсия</w:t>
      </w:r>
    </w:p>
    <w:p w14:paraId="5D7F4EB8" w14:textId="77777777" w:rsidR="002500C7" w:rsidRPr="0032368A" w:rsidRDefault="002500C7" w:rsidP="00E54A99">
      <w:pPr>
        <w:keepNext/>
      </w:pPr>
    </w:p>
    <w:p w14:paraId="5723C8AF" w14:textId="7C961A9C" w:rsidR="00B7168A" w:rsidRPr="0032368A" w:rsidRDefault="00B7168A" w:rsidP="00E54A99">
      <w:r w:rsidRPr="0032368A">
        <w:t>За условията на съхранение след реконституиране на лекарствения продукт, вижте точка 6.3.</w:t>
      </w:r>
    </w:p>
    <w:p w14:paraId="12D6B4C0" w14:textId="77777777" w:rsidR="00BB0346" w:rsidRPr="0032368A" w:rsidRDefault="00BB0346" w:rsidP="00E54A99">
      <w:pPr>
        <w:tabs>
          <w:tab w:val="left" w:pos="567"/>
        </w:tabs>
      </w:pPr>
    </w:p>
    <w:p w14:paraId="51E0DA27" w14:textId="77777777" w:rsidR="00B7168A" w:rsidRPr="0032368A" w:rsidRDefault="00B7168A" w:rsidP="00E54A99">
      <w:pPr>
        <w:pStyle w:val="Heading10"/>
      </w:pPr>
      <w:r w:rsidRPr="0032368A">
        <w:t>6.5</w:t>
      </w:r>
      <w:r w:rsidRPr="0032368A">
        <w:tab/>
        <w:t>Вид и съдържание на опаковката</w:t>
      </w:r>
    </w:p>
    <w:p w14:paraId="3A1DF10C" w14:textId="77777777" w:rsidR="00B7168A" w:rsidRPr="0032368A" w:rsidRDefault="00B7168A" w:rsidP="00E54A99">
      <w:pPr>
        <w:keepNext/>
        <w:tabs>
          <w:tab w:val="left" w:pos="567"/>
        </w:tabs>
      </w:pPr>
    </w:p>
    <w:p w14:paraId="29B51BE6" w14:textId="3EF0C882" w:rsidR="00743D20" w:rsidRPr="0032368A" w:rsidRDefault="00B7168A" w:rsidP="00E54A99">
      <w:r w:rsidRPr="0032368A">
        <w:t>Флакон от 50 ml (стъкло тип І) със запушалка (бутилова гума), обкатка (алуминий), съдържащ 100 mg паклитаксел под формата на свързани с албумин наночастици.</w:t>
      </w:r>
    </w:p>
    <w:p w14:paraId="23FC056C" w14:textId="2D052838" w:rsidR="00B7168A" w:rsidRPr="0032368A" w:rsidRDefault="00B7168A" w:rsidP="00E54A99"/>
    <w:p w14:paraId="1668C2EC" w14:textId="5A70F23A" w:rsidR="00DC1CBE" w:rsidRPr="0032368A" w:rsidDel="004F3A4D" w:rsidRDefault="00DC1CBE" w:rsidP="00E54A99">
      <w:pPr>
        <w:rPr>
          <w:del w:id="29" w:author="BMS-PP" w:date="2025-08-18T09:38:00Z" w16du:dateUtc="2025-08-18T08:38:00Z"/>
        </w:rPr>
      </w:pPr>
      <w:del w:id="30" w:author="BMS-PP" w:date="2025-08-18T09:38:00Z" w16du:dateUtc="2025-08-18T08:38:00Z">
        <w:r w:rsidRPr="0032368A" w:rsidDel="004F3A4D">
          <w:delText>Флакон от 100 ml (стъкло тип І) със запушалка (бутилова гума), обкатка (алуминий), съдържащ 250 mg паклитаксел под формата на свързани с албумин наночастици.</w:delText>
        </w:r>
      </w:del>
    </w:p>
    <w:p w14:paraId="4C0AA489" w14:textId="3A09902F" w:rsidR="00DC1CBE" w:rsidRPr="0032368A" w:rsidDel="004F3A4D" w:rsidRDefault="00DC1CBE" w:rsidP="00E54A99">
      <w:pPr>
        <w:rPr>
          <w:del w:id="31" w:author="BMS-PP" w:date="2025-08-18T09:38:00Z" w16du:dateUtc="2025-08-18T08:38:00Z"/>
        </w:rPr>
      </w:pPr>
    </w:p>
    <w:p w14:paraId="4F56FC94" w14:textId="77777777" w:rsidR="00B7168A" w:rsidRPr="0032368A" w:rsidRDefault="00B7168A" w:rsidP="00E54A99">
      <w:r w:rsidRPr="0032368A">
        <w:t>Опаковка от един флакон.</w:t>
      </w:r>
    </w:p>
    <w:p w14:paraId="57248751" w14:textId="77777777" w:rsidR="00B7168A" w:rsidRPr="0032368A" w:rsidRDefault="00B7168A" w:rsidP="00E54A99">
      <w:pPr>
        <w:rPr>
          <w:bCs/>
        </w:rPr>
      </w:pPr>
    </w:p>
    <w:p w14:paraId="2F680831" w14:textId="77777777" w:rsidR="006E7FE6" w:rsidRPr="0032368A" w:rsidRDefault="00B7168A" w:rsidP="00E54A99">
      <w:pPr>
        <w:pStyle w:val="Heading10"/>
      </w:pPr>
      <w:r w:rsidRPr="0032368A">
        <w:t>6.6</w:t>
      </w:r>
      <w:r w:rsidRPr="0032368A">
        <w:tab/>
        <w:t>Специални предпазни мерки при изхвърляне и работа</w:t>
      </w:r>
    </w:p>
    <w:p w14:paraId="450F0A81" w14:textId="77777777" w:rsidR="006E7FE6" w:rsidRPr="0032368A" w:rsidRDefault="006E7FE6" w:rsidP="00E54A99">
      <w:pPr>
        <w:keepNext/>
        <w:tabs>
          <w:tab w:val="left" w:pos="567"/>
        </w:tabs>
      </w:pPr>
    </w:p>
    <w:p w14:paraId="6D12D45F" w14:textId="77777777" w:rsidR="006E7FE6" w:rsidRPr="0032368A" w:rsidRDefault="00B7168A" w:rsidP="00E54A99">
      <w:pPr>
        <w:keepNext/>
        <w:autoSpaceDE w:val="0"/>
        <w:autoSpaceDN w:val="0"/>
        <w:adjustRightInd w:val="0"/>
        <w:rPr>
          <w:u w:val="single"/>
        </w:rPr>
      </w:pPr>
      <w:r w:rsidRPr="0032368A">
        <w:rPr>
          <w:u w:val="single"/>
        </w:rPr>
        <w:t>Предупреждения за приготвяне и приложение</w:t>
      </w:r>
    </w:p>
    <w:p w14:paraId="0764B82E" w14:textId="77777777" w:rsidR="00F34693" w:rsidRPr="0032368A" w:rsidRDefault="00F34693" w:rsidP="00E54A99">
      <w:pPr>
        <w:keepNext/>
        <w:autoSpaceDE w:val="0"/>
        <w:autoSpaceDN w:val="0"/>
        <w:adjustRightInd w:val="0"/>
        <w:rPr>
          <w:u w:val="single"/>
          <w:lang w:eastAsia="en-US"/>
        </w:rPr>
      </w:pPr>
    </w:p>
    <w:p w14:paraId="066A34BB" w14:textId="77777777" w:rsidR="006E7FE6" w:rsidRPr="0032368A" w:rsidRDefault="00B7168A" w:rsidP="00E54A99">
      <w:pPr>
        <w:autoSpaceDE w:val="0"/>
        <w:autoSpaceDN w:val="0"/>
        <w:adjustRightInd w:val="0"/>
      </w:pPr>
      <w:r w:rsidRPr="0032368A">
        <w:t>Паклитаксел е цитотоксичен противораков лекарствен продукт и, както и при други потенциално токсични вещества, при работа с Abraxane е необходимо повишено внимание. Препоръчва се използване на ръкавици, очила и защитно облекло. Ако дисперсията попадне върху кожата, кожата трябва да се измие незабавно и обилно с вода и сапун. Ако попадне върху лигавица, лигавицата трябва да се промие обилно с вода. Abraxane трябва да се приготвя и прилага само от персонал, подходящо обучен за работа с цитотоксични вещества. Бременни жени не трябва да работят с Abraxane.</w:t>
      </w:r>
    </w:p>
    <w:p w14:paraId="337592EC" w14:textId="77777777" w:rsidR="00B7168A" w:rsidRPr="0032368A" w:rsidRDefault="00B7168A" w:rsidP="00E54A99"/>
    <w:p w14:paraId="409228EC" w14:textId="121D7197" w:rsidR="0098703D" w:rsidRPr="0032368A" w:rsidRDefault="0098703D" w:rsidP="00E54A99">
      <w:r w:rsidRPr="0032368A">
        <w:lastRenderedPageBreak/>
        <w:t>Като се има предвид възможността от екстравазация, препоръчително е внимателно да се наблюдава мястото на инфузията за възможна инфилтрация при прилагане на лекарствения продукт. Ограничаването до 30 минути на вливането на Abraxane, както е указано, намалява вероятността от свързани с инфузията реакции.</w:t>
      </w:r>
    </w:p>
    <w:p w14:paraId="4238C09F" w14:textId="77777777" w:rsidR="0098703D" w:rsidRPr="0032368A" w:rsidRDefault="0098703D" w:rsidP="00E54A99"/>
    <w:p w14:paraId="16427A44" w14:textId="77777777" w:rsidR="00B7168A" w:rsidRPr="0032368A" w:rsidRDefault="00B7168A" w:rsidP="00E54A99">
      <w:pPr>
        <w:keepNext/>
        <w:rPr>
          <w:u w:val="single"/>
        </w:rPr>
      </w:pPr>
      <w:r w:rsidRPr="0032368A">
        <w:rPr>
          <w:u w:val="single"/>
        </w:rPr>
        <w:t>Реконституиране и прилагане на продукта</w:t>
      </w:r>
    </w:p>
    <w:p w14:paraId="4BBA3297" w14:textId="77777777" w:rsidR="00F34693" w:rsidRPr="0032368A" w:rsidRDefault="00F34693" w:rsidP="000E781B">
      <w:pPr>
        <w:keepNext/>
      </w:pPr>
    </w:p>
    <w:p w14:paraId="0F5948C4" w14:textId="77777777" w:rsidR="00B7168A" w:rsidRPr="0032368A" w:rsidRDefault="00B7168A" w:rsidP="00E54A99">
      <w:r w:rsidRPr="0032368A">
        <w:t>Abraxane е под формата на стерилен лиофилизиран прах за реконституиране преди употреба. След реконституиране, един ml от дисперсията съдържа 5 mg паклитаксел под формата на свързани с албумин наночастици.</w:t>
      </w:r>
    </w:p>
    <w:p w14:paraId="6F49344F" w14:textId="77777777" w:rsidR="00B7168A" w:rsidRPr="0032368A" w:rsidRDefault="00B7168A" w:rsidP="00E54A99"/>
    <w:p w14:paraId="6668A1E0" w14:textId="45AA8654" w:rsidR="00743D20" w:rsidRPr="0032368A" w:rsidRDefault="00767DED" w:rsidP="00E54A99">
      <w:r w:rsidRPr="0032368A">
        <w:t>Флакон от 100 mg: С помощта на стерилна спринцовка, трябва бавно да се инжектира 20 ml инфузионен разтвор на натриев хлорид 9 mg/ml (0,9 %) във флакона, съдържащ Abraxane, в продължение на поне 1 минута.</w:t>
      </w:r>
    </w:p>
    <w:p w14:paraId="5716ECDC" w14:textId="77777777" w:rsidR="00743D20" w:rsidRPr="0032368A" w:rsidRDefault="00743D20" w:rsidP="00E54A99"/>
    <w:p w14:paraId="25898FA3" w14:textId="68B9A15E" w:rsidR="00767DED" w:rsidRPr="0032368A" w:rsidDel="004F3A4D" w:rsidRDefault="00767DED" w:rsidP="00E54A99">
      <w:pPr>
        <w:rPr>
          <w:del w:id="32" w:author="BMS-PP" w:date="2025-08-18T09:39:00Z" w16du:dateUtc="2025-08-18T08:39:00Z"/>
        </w:rPr>
      </w:pPr>
      <w:del w:id="33" w:author="BMS-PP" w:date="2025-08-18T09:39:00Z" w16du:dateUtc="2025-08-18T08:39:00Z">
        <w:r w:rsidRPr="0032368A" w:rsidDel="004F3A4D">
          <w:delText>Флакон от 250 mg: С помощта на стерилна спринцовка, трябва бавно да се инжектира 50 ml инфузионен разтвор на натриев хлорид 9 mg/ml (0,9 %) във флакона, съдържащ Abraxane, в продължение на поне 1 минута.</w:delText>
        </w:r>
      </w:del>
    </w:p>
    <w:p w14:paraId="29582048" w14:textId="34707F7F" w:rsidR="00743D20" w:rsidRPr="0032368A" w:rsidDel="004F3A4D" w:rsidRDefault="00743D20" w:rsidP="00E54A99">
      <w:pPr>
        <w:rPr>
          <w:del w:id="34" w:author="BMS-PP" w:date="2025-08-18T09:39:00Z" w16du:dateUtc="2025-08-18T08:39:00Z"/>
        </w:rPr>
      </w:pPr>
    </w:p>
    <w:p w14:paraId="34DB293F" w14:textId="77777777" w:rsidR="00B7168A" w:rsidRPr="0032368A" w:rsidRDefault="00B7168A" w:rsidP="00E54A99">
      <w:r w:rsidRPr="0032368A">
        <w:t>Разтворът трябва да бъде насочен така, че да се стича по вътрешната стена на флакона. Разтворът не трябва да бъде инжектиран направо в праха, тъй като това ще доведе до образуването на пяна.</w:t>
      </w:r>
    </w:p>
    <w:p w14:paraId="56CA2D7A" w14:textId="77777777" w:rsidR="00B7168A" w:rsidRPr="0032368A" w:rsidRDefault="00B7168A" w:rsidP="00E54A99"/>
    <w:p w14:paraId="253F8820" w14:textId="588BD521" w:rsidR="00B7168A" w:rsidRPr="0032368A" w:rsidRDefault="00B7168A" w:rsidP="00E54A99">
      <w:r w:rsidRPr="0032368A">
        <w:t>След като добавянето завърши, флаконът трябва да бъде оставен да престои най-малко 5 минути, за да се осигури подходящо овлажняване на твърдата съставка. След това флаконът трябва леко и бавно да се разклаща с кръгообразни движения и/или обръща за поне 2 минути до повторно диспергиране на праха. Трябва да се избягва образуването на пяна. Ако се образуват пяна или бучки, дисперсията трябва да бъде оставена да престои поне 15 минути до изчезване на пяната.</w:t>
      </w:r>
    </w:p>
    <w:p w14:paraId="1155EF32" w14:textId="77777777" w:rsidR="00B7168A" w:rsidRPr="0032368A" w:rsidRDefault="00B7168A" w:rsidP="00E54A99"/>
    <w:p w14:paraId="692262E4" w14:textId="77777777" w:rsidR="00923A5D" w:rsidRPr="0032368A" w:rsidRDefault="00625E5E" w:rsidP="00E54A99">
      <w:r w:rsidRPr="0032368A">
        <w:t>Приготвената дисперсия трябва да бъде подобна на мляко и хомогенна, без видими преципитати. Може да се получи известно утаяване на приготвената дисперсия. Ако има видими преципитати или утайка, флаконът трябва да бъде отново внимателно обръщан, за да се осигури повторно диспергиране преди употреба.</w:t>
      </w:r>
    </w:p>
    <w:p w14:paraId="51FFDE7B" w14:textId="01530639" w:rsidR="00625E5E" w:rsidRPr="0032368A" w:rsidRDefault="00625E5E" w:rsidP="00E54A99"/>
    <w:p w14:paraId="6006E501" w14:textId="77777777" w:rsidR="00625E5E" w:rsidRPr="0032368A" w:rsidRDefault="00625E5E" w:rsidP="00E54A99">
      <w:pPr>
        <w:tabs>
          <w:tab w:val="left" w:pos="567"/>
        </w:tabs>
      </w:pPr>
      <w:r w:rsidRPr="0032368A">
        <w:t>Проверете дисперсията във флакона за видими частици. Не прилагайте приготвената дисперсия, ако във флакона се наблюдават видими частици.</w:t>
      </w:r>
    </w:p>
    <w:p w14:paraId="038C4CC8" w14:textId="77777777" w:rsidR="00625E5E" w:rsidRPr="0032368A" w:rsidRDefault="00625E5E" w:rsidP="00E54A99">
      <w:pPr>
        <w:tabs>
          <w:tab w:val="left" w:pos="567"/>
        </w:tabs>
      </w:pPr>
    </w:p>
    <w:p w14:paraId="386A39F9" w14:textId="77777777" w:rsidR="00625E5E" w:rsidRPr="0032368A" w:rsidRDefault="00625E5E" w:rsidP="00E54A99">
      <w:r w:rsidRPr="0032368A">
        <w:t>Трябва да се изчисли точния общ обем за прилагане от дисперсията 5 mg/ml, необходим за пациента, и съответното определено количество от Abraxane да се инжектира в празен, стерилен, PVC или не</w:t>
      </w:r>
      <w:r w:rsidRPr="0032368A">
        <w:noBreakHyphen/>
        <w:t>PVC сак за интравенозна инфузия.</w:t>
      </w:r>
    </w:p>
    <w:p w14:paraId="5E3ECA77" w14:textId="77777777" w:rsidR="00625E5E" w:rsidRPr="0032368A" w:rsidRDefault="00625E5E" w:rsidP="00E54A99"/>
    <w:p w14:paraId="03AFF1CD" w14:textId="77777777" w:rsidR="00923A5D" w:rsidRPr="0032368A" w:rsidRDefault="00625E5E" w:rsidP="00E54A99">
      <w:r w:rsidRPr="0032368A">
        <w:t>Употребата на медицински изделия, съдържащи силиконово масло като лубрикант (напр. спринцовки и интравенозни сакове) за реконституиране и прилагане на Abraxane, може да доведе до образуването на белтъчни нишки тип „прозрачна панделка”. Прилагайте Abraxane като използвате набор за инфузия, включващ 15 μm филтър, за да избегнете прилагането на тези нишки. При използване на 15 μm филтър, нишките се отстраняват без да се променят физичните и химични свойства на реконституирания продукт.</w:t>
      </w:r>
    </w:p>
    <w:p w14:paraId="1549FDF2" w14:textId="6738A8C8" w:rsidR="00625E5E" w:rsidRPr="0032368A" w:rsidRDefault="00625E5E" w:rsidP="00E54A99"/>
    <w:p w14:paraId="529FDFB7" w14:textId="77777777" w:rsidR="00625E5E" w:rsidRPr="0032368A" w:rsidRDefault="00625E5E" w:rsidP="00E54A99">
      <w:r w:rsidRPr="0032368A">
        <w:t>Употребата на филтри с размер на порите по-малък от 15 μm може да доведе до запушване на филтъра.</w:t>
      </w:r>
    </w:p>
    <w:p w14:paraId="5A564F2A" w14:textId="77777777" w:rsidR="00625E5E" w:rsidRPr="0032368A" w:rsidRDefault="00625E5E" w:rsidP="00E54A99"/>
    <w:p w14:paraId="06828197" w14:textId="02DB27BE" w:rsidR="00923A5D" w:rsidRPr="0032368A" w:rsidRDefault="00625E5E" w:rsidP="00E54A99">
      <w:pPr>
        <w:tabs>
          <w:tab w:val="left" w:pos="567"/>
        </w:tabs>
      </w:pPr>
      <w:r w:rsidRPr="0032368A">
        <w:t>За приготвянето или прилагането на инфузии с Abraxane не е необходима употребата на специални контейнери за разтвор без съдържание на ди(2</w:t>
      </w:r>
      <w:r w:rsidRPr="0032368A">
        <w:noBreakHyphen/>
        <w:t>етилхексил)фталат (DEHP) или на набори за прилагане.</w:t>
      </w:r>
    </w:p>
    <w:p w14:paraId="5F57EBBA" w14:textId="0FDC0397" w:rsidR="00FC5C46" w:rsidRPr="0032368A" w:rsidRDefault="00FC5C46" w:rsidP="00E54A99">
      <w:pPr>
        <w:tabs>
          <w:tab w:val="left" w:pos="567"/>
        </w:tabs>
        <w:rPr>
          <w:iCs/>
        </w:rPr>
      </w:pPr>
    </w:p>
    <w:p w14:paraId="4AFB2A04" w14:textId="58B8452C" w:rsidR="00D36C2B" w:rsidRPr="0032368A" w:rsidRDefault="00D36C2B" w:rsidP="00E54A99">
      <w:pPr>
        <w:tabs>
          <w:tab w:val="left" w:pos="567"/>
        </w:tabs>
        <w:rPr>
          <w:iCs/>
        </w:rPr>
      </w:pPr>
      <w:r w:rsidRPr="0032368A">
        <w:lastRenderedPageBreak/>
        <w:t>След приложението се препоръчва интравенозната линия да се промие с натриев хлорид 9 mg/ml (0,9 %) инжекционен разтвор, за да се гарантира приложението на пълната доза.</w:t>
      </w:r>
    </w:p>
    <w:p w14:paraId="2087C76D" w14:textId="77777777" w:rsidR="00625E5E" w:rsidRPr="0032368A" w:rsidRDefault="00625E5E" w:rsidP="00E54A99">
      <w:pPr>
        <w:tabs>
          <w:tab w:val="left" w:pos="567"/>
        </w:tabs>
      </w:pPr>
    </w:p>
    <w:p w14:paraId="13FA70A0" w14:textId="77777777" w:rsidR="00625E5E" w:rsidRPr="0032368A" w:rsidRDefault="00625E5E" w:rsidP="00E54A99">
      <w:pPr>
        <w:tabs>
          <w:tab w:val="left" w:pos="567"/>
        </w:tabs>
      </w:pPr>
      <w:r w:rsidRPr="0032368A">
        <w:t>Неизползваният продукт или отпадъчните материали от него трябва да се изхвърлят в съответствие с местните изисквания.</w:t>
      </w:r>
    </w:p>
    <w:p w14:paraId="09BF5D4E" w14:textId="77777777" w:rsidR="00B7168A" w:rsidRPr="0032368A" w:rsidRDefault="00B7168A" w:rsidP="00E54A99"/>
    <w:p w14:paraId="0D6B2F23" w14:textId="77777777" w:rsidR="00B7168A" w:rsidRPr="0032368A" w:rsidRDefault="00B7168A" w:rsidP="00E54A99"/>
    <w:p w14:paraId="63FC1539" w14:textId="77777777" w:rsidR="00B7168A" w:rsidRPr="0032368A" w:rsidRDefault="00B7168A" w:rsidP="00E54A99">
      <w:pPr>
        <w:pStyle w:val="Heading10"/>
      </w:pPr>
      <w:r w:rsidRPr="0032368A">
        <w:t>7.</w:t>
      </w:r>
      <w:r w:rsidRPr="0032368A">
        <w:tab/>
        <w:t>ПРИТЕЖАТЕЛ НА РАЗРЕШЕНИЕТО ЗА УПОТРЕБА</w:t>
      </w:r>
    </w:p>
    <w:p w14:paraId="58C71ECC" w14:textId="77777777" w:rsidR="00B7168A" w:rsidRPr="0032368A" w:rsidRDefault="00B7168A" w:rsidP="00E54A99">
      <w:pPr>
        <w:keepNext/>
      </w:pPr>
    </w:p>
    <w:p w14:paraId="69F551F2" w14:textId="77777777" w:rsidR="00B81B88" w:rsidRPr="0032368A" w:rsidRDefault="00B81B88" w:rsidP="00E54A99">
      <w:pPr>
        <w:keepNext/>
      </w:pPr>
      <w:r w:rsidRPr="0032368A">
        <w:t>Bristol</w:t>
      </w:r>
      <w:r w:rsidRPr="0032368A">
        <w:noBreakHyphen/>
        <w:t>Myers Squibb Pharma EEIG</w:t>
      </w:r>
    </w:p>
    <w:p w14:paraId="0355A8F4" w14:textId="77777777" w:rsidR="00B81B88" w:rsidRPr="0032368A" w:rsidRDefault="00B81B88" w:rsidP="00E54A99">
      <w:pPr>
        <w:keepNext/>
      </w:pPr>
      <w:r w:rsidRPr="0032368A">
        <w:t>Plaza 254</w:t>
      </w:r>
    </w:p>
    <w:p w14:paraId="083F4BAC" w14:textId="77777777" w:rsidR="00B81B88" w:rsidRPr="0032368A" w:rsidRDefault="00B81B88" w:rsidP="00E54A99">
      <w:pPr>
        <w:keepNext/>
      </w:pPr>
      <w:r w:rsidRPr="0032368A">
        <w:t>Blanchardstown Corporate Park 2</w:t>
      </w:r>
    </w:p>
    <w:p w14:paraId="7F46AD58" w14:textId="77777777" w:rsidR="00B81B88" w:rsidRPr="0032368A" w:rsidRDefault="00B81B88" w:rsidP="00E54A99">
      <w:pPr>
        <w:keepNext/>
      </w:pPr>
      <w:r w:rsidRPr="0032368A">
        <w:t>Dublin 15, D15 T867</w:t>
      </w:r>
    </w:p>
    <w:p w14:paraId="5574FB15" w14:textId="77777777" w:rsidR="00B7168A" w:rsidRPr="0032368A" w:rsidRDefault="00B81B88" w:rsidP="00E54A99">
      <w:pPr>
        <w:keepNext/>
      </w:pPr>
      <w:r w:rsidRPr="0032368A">
        <w:t>Ирландия</w:t>
      </w:r>
    </w:p>
    <w:p w14:paraId="03D1470C" w14:textId="77777777" w:rsidR="00B7168A" w:rsidRPr="0032368A" w:rsidRDefault="00B7168A" w:rsidP="00E54A99">
      <w:pPr>
        <w:keepNext/>
        <w:tabs>
          <w:tab w:val="left" w:pos="567"/>
        </w:tabs>
      </w:pPr>
    </w:p>
    <w:p w14:paraId="0E9F58DA" w14:textId="77777777" w:rsidR="003D42B5" w:rsidRPr="0032368A" w:rsidRDefault="003D42B5" w:rsidP="00E54A99">
      <w:pPr>
        <w:tabs>
          <w:tab w:val="left" w:pos="567"/>
        </w:tabs>
      </w:pPr>
    </w:p>
    <w:p w14:paraId="12204D3C" w14:textId="77777777" w:rsidR="00B7168A" w:rsidRPr="0032368A" w:rsidRDefault="00B7168A" w:rsidP="00E54A99">
      <w:pPr>
        <w:pStyle w:val="Heading10"/>
      </w:pPr>
      <w:r w:rsidRPr="0032368A">
        <w:t>8.</w:t>
      </w:r>
      <w:r w:rsidRPr="0032368A">
        <w:tab/>
        <w:t>НОМЕР(А) НА РАЗРЕШЕНИЕТО ЗА УПОТРЕБА</w:t>
      </w:r>
    </w:p>
    <w:p w14:paraId="7C3FA673" w14:textId="77777777" w:rsidR="00B7168A" w:rsidRPr="0032368A" w:rsidRDefault="00B7168A" w:rsidP="00E54A99">
      <w:pPr>
        <w:keepNext/>
        <w:tabs>
          <w:tab w:val="left" w:pos="567"/>
        </w:tabs>
      </w:pPr>
    </w:p>
    <w:p w14:paraId="30E177B3" w14:textId="77777777" w:rsidR="00B7168A" w:rsidRPr="0032368A" w:rsidRDefault="00B7168A" w:rsidP="00E54A99">
      <w:pPr>
        <w:keepNext/>
        <w:tabs>
          <w:tab w:val="left" w:pos="567"/>
        </w:tabs>
      </w:pPr>
      <w:r w:rsidRPr="0032368A">
        <w:t>EU/1/07/428/001</w:t>
      </w:r>
    </w:p>
    <w:p w14:paraId="54B9D37C" w14:textId="1C681547" w:rsidR="00B7168A" w:rsidRPr="0032368A" w:rsidDel="00A27748" w:rsidRDefault="00767DED" w:rsidP="00E54A99">
      <w:pPr>
        <w:keepNext/>
        <w:tabs>
          <w:tab w:val="left" w:pos="567"/>
        </w:tabs>
        <w:rPr>
          <w:del w:id="35" w:author="BMS" w:date="2025-08-25T15:15:00Z" w16du:dateUtc="2025-08-25T12:15:00Z"/>
        </w:rPr>
      </w:pPr>
      <w:del w:id="36" w:author="BMS" w:date="2025-08-25T15:15:00Z" w16du:dateUtc="2025-08-25T12:15:00Z">
        <w:r w:rsidRPr="0032368A" w:rsidDel="00A27748">
          <w:delText>EU/1/07/428/002</w:delText>
        </w:r>
      </w:del>
    </w:p>
    <w:p w14:paraId="77F3247E" w14:textId="77777777" w:rsidR="00B7168A" w:rsidRPr="0032368A" w:rsidRDefault="00B7168A" w:rsidP="00E54A99">
      <w:pPr>
        <w:keepNext/>
        <w:tabs>
          <w:tab w:val="left" w:pos="567"/>
        </w:tabs>
      </w:pPr>
    </w:p>
    <w:p w14:paraId="45CBFDEB" w14:textId="77777777" w:rsidR="009E7DA4" w:rsidRPr="0032368A" w:rsidRDefault="009E7DA4" w:rsidP="00E54A99">
      <w:pPr>
        <w:tabs>
          <w:tab w:val="left" w:pos="567"/>
        </w:tabs>
      </w:pPr>
    </w:p>
    <w:p w14:paraId="3DD8FBDC" w14:textId="77777777" w:rsidR="00B7168A" w:rsidRPr="0032368A" w:rsidRDefault="00B7168A" w:rsidP="00E54A99">
      <w:pPr>
        <w:pStyle w:val="Heading10"/>
      </w:pPr>
      <w:r w:rsidRPr="0032368A">
        <w:t>9.</w:t>
      </w:r>
      <w:r w:rsidRPr="0032368A">
        <w:tab/>
        <w:t>ДАТА НА ПЪРВО РАЗРЕШАВАНЕ/ПОДНОВЯВАНЕ НА РАЗРЕШЕНИЕТО ЗА УПОТРЕБА</w:t>
      </w:r>
    </w:p>
    <w:p w14:paraId="4842F872" w14:textId="77777777" w:rsidR="00B7168A" w:rsidRPr="0032368A" w:rsidRDefault="00B7168A" w:rsidP="00E54A99">
      <w:pPr>
        <w:keepNext/>
      </w:pPr>
    </w:p>
    <w:p w14:paraId="4C41F8DE" w14:textId="19AA0F47" w:rsidR="00B7168A" w:rsidRPr="0032368A" w:rsidRDefault="00790DB2" w:rsidP="00E54A99">
      <w:pPr>
        <w:keepNext/>
      </w:pPr>
      <w:r w:rsidRPr="0032368A">
        <w:t>Дата на първо разрешаване: 11 Януари 2008</w:t>
      </w:r>
    </w:p>
    <w:p w14:paraId="19F5331E" w14:textId="7EAAE599" w:rsidR="00790DB2" w:rsidRPr="0032368A" w:rsidRDefault="00790DB2" w:rsidP="00E54A99">
      <w:pPr>
        <w:keepNext/>
      </w:pPr>
      <w:r w:rsidRPr="0032368A">
        <w:t>Дата на последно подновяване: 14 Януари 2013</w:t>
      </w:r>
    </w:p>
    <w:p w14:paraId="6EB6D0E6" w14:textId="77777777" w:rsidR="00B7168A" w:rsidRPr="0032368A" w:rsidRDefault="00B7168A" w:rsidP="00E54A99">
      <w:pPr>
        <w:keepNext/>
      </w:pPr>
    </w:p>
    <w:p w14:paraId="767900EF" w14:textId="77777777" w:rsidR="00B7168A" w:rsidRPr="0032368A" w:rsidRDefault="00B7168A" w:rsidP="00E54A99">
      <w:pPr>
        <w:tabs>
          <w:tab w:val="left" w:pos="567"/>
        </w:tabs>
      </w:pPr>
    </w:p>
    <w:p w14:paraId="1B25DAEB" w14:textId="77777777" w:rsidR="00B7168A" w:rsidRPr="0032368A" w:rsidRDefault="00B7168A" w:rsidP="00E54A99">
      <w:pPr>
        <w:pStyle w:val="Heading10"/>
      </w:pPr>
      <w:r w:rsidRPr="0032368A">
        <w:t>10.</w:t>
      </w:r>
      <w:r w:rsidRPr="0032368A">
        <w:tab/>
        <w:t>ДАТА НА АКТУАЛИЗИРАНЕ НА ТЕКСТА</w:t>
      </w:r>
    </w:p>
    <w:p w14:paraId="279C8D65" w14:textId="77777777" w:rsidR="002C7712" w:rsidRPr="0032368A" w:rsidRDefault="002C7712" w:rsidP="00E54A99">
      <w:pPr>
        <w:keepNext/>
        <w:tabs>
          <w:tab w:val="left" w:pos="567"/>
        </w:tabs>
      </w:pPr>
    </w:p>
    <w:p w14:paraId="3BE92353" w14:textId="35AEC9D4" w:rsidR="0028705A" w:rsidRPr="0032368A" w:rsidRDefault="0028705A" w:rsidP="00E54A99">
      <w:pPr>
        <w:keepNext/>
      </w:pPr>
      <w:r w:rsidRPr="0032368A">
        <w:t xml:space="preserve">Подробна информация за този лекарствен продукт е предоставена на уебсайта на Европейската агенция по лекарствата </w:t>
      </w:r>
      <w:hyperlink r:id="rId14" w:history="1">
        <w:r w:rsidRPr="0032368A">
          <w:rPr>
            <w:rStyle w:val="Hyperlink"/>
          </w:rPr>
          <w:t>http://www.ema.europa.eu</w:t>
        </w:r>
      </w:hyperlink>
    </w:p>
    <w:p w14:paraId="79FCF380" w14:textId="77777777" w:rsidR="00B7168A" w:rsidRPr="0032368A" w:rsidRDefault="00B7168A" w:rsidP="00E54A99">
      <w:pPr>
        <w:keepNext/>
        <w:rPr>
          <w:b/>
          <w:u w:val="single"/>
        </w:rPr>
      </w:pPr>
      <w:r w:rsidRPr="0032368A">
        <w:br w:type="page"/>
      </w:r>
    </w:p>
    <w:p w14:paraId="78167939" w14:textId="77777777" w:rsidR="00B7168A" w:rsidRPr="0032368A" w:rsidRDefault="00B7168A" w:rsidP="00E54A99">
      <w:pPr>
        <w:rPr>
          <w:b/>
          <w:u w:val="single"/>
        </w:rPr>
      </w:pPr>
    </w:p>
    <w:p w14:paraId="11356623" w14:textId="77777777" w:rsidR="00B7168A" w:rsidRPr="0032368A" w:rsidRDefault="00B7168A" w:rsidP="00E54A99">
      <w:pPr>
        <w:rPr>
          <w:b/>
          <w:u w:val="single"/>
        </w:rPr>
      </w:pPr>
    </w:p>
    <w:p w14:paraId="489C0BE1" w14:textId="77777777" w:rsidR="00B7168A" w:rsidRPr="0032368A" w:rsidRDefault="00B7168A" w:rsidP="00E54A99">
      <w:pPr>
        <w:rPr>
          <w:b/>
          <w:u w:val="single"/>
        </w:rPr>
      </w:pPr>
    </w:p>
    <w:p w14:paraId="2580954D" w14:textId="77777777" w:rsidR="00B7168A" w:rsidRPr="0032368A" w:rsidRDefault="00B7168A" w:rsidP="00E54A99">
      <w:pPr>
        <w:rPr>
          <w:b/>
          <w:u w:val="single"/>
        </w:rPr>
      </w:pPr>
    </w:p>
    <w:p w14:paraId="50EC674A" w14:textId="77777777" w:rsidR="00B7168A" w:rsidRPr="0032368A" w:rsidRDefault="00B7168A" w:rsidP="00E54A99">
      <w:pPr>
        <w:rPr>
          <w:b/>
          <w:u w:val="single"/>
        </w:rPr>
      </w:pPr>
    </w:p>
    <w:p w14:paraId="18436431" w14:textId="77777777" w:rsidR="00B7168A" w:rsidRPr="0032368A" w:rsidRDefault="00B7168A" w:rsidP="00E54A99"/>
    <w:p w14:paraId="6C676B43" w14:textId="77777777" w:rsidR="00B7168A" w:rsidRPr="0032368A" w:rsidRDefault="00B7168A" w:rsidP="00E54A99"/>
    <w:p w14:paraId="568AE3C6" w14:textId="77777777" w:rsidR="00B7168A" w:rsidRPr="0032368A" w:rsidRDefault="00B7168A" w:rsidP="00E54A99"/>
    <w:p w14:paraId="2950F547" w14:textId="77777777" w:rsidR="00B7168A" w:rsidRPr="0032368A" w:rsidRDefault="00B7168A" w:rsidP="00E54A99"/>
    <w:p w14:paraId="21DE702C" w14:textId="77777777" w:rsidR="00B7168A" w:rsidRPr="0032368A" w:rsidRDefault="00B7168A" w:rsidP="00E54A99"/>
    <w:p w14:paraId="6D82177B" w14:textId="77777777" w:rsidR="00B7168A" w:rsidRPr="0032368A" w:rsidRDefault="00B7168A" w:rsidP="00E54A99"/>
    <w:p w14:paraId="32CBBF2C" w14:textId="77777777" w:rsidR="00B7168A" w:rsidRPr="0032368A" w:rsidRDefault="00B7168A" w:rsidP="00E54A99"/>
    <w:p w14:paraId="4D71CDA1" w14:textId="77777777" w:rsidR="00B7168A" w:rsidRPr="0032368A" w:rsidRDefault="00B7168A" w:rsidP="00E54A99"/>
    <w:p w14:paraId="21EA80BE" w14:textId="77777777" w:rsidR="00B7168A" w:rsidRPr="0032368A" w:rsidRDefault="00B7168A" w:rsidP="00E54A99"/>
    <w:p w14:paraId="3C59B80A" w14:textId="77777777" w:rsidR="00B7168A" w:rsidRPr="0032368A" w:rsidRDefault="00B7168A" w:rsidP="00E54A99"/>
    <w:p w14:paraId="58F62841" w14:textId="77777777" w:rsidR="00B7168A" w:rsidRPr="0032368A" w:rsidRDefault="00B7168A" w:rsidP="00E54A99"/>
    <w:p w14:paraId="76733088" w14:textId="77777777" w:rsidR="00B7168A" w:rsidRPr="0032368A" w:rsidRDefault="00B7168A" w:rsidP="00E54A99"/>
    <w:p w14:paraId="3C19D954" w14:textId="77777777" w:rsidR="00B7168A" w:rsidRPr="0032368A" w:rsidRDefault="00B7168A" w:rsidP="00E54A99"/>
    <w:p w14:paraId="46B3322C" w14:textId="77777777" w:rsidR="00B7168A" w:rsidRPr="0032368A" w:rsidRDefault="00B7168A" w:rsidP="00E54A99"/>
    <w:p w14:paraId="6398A6D6" w14:textId="77777777" w:rsidR="00B7168A" w:rsidRPr="0032368A" w:rsidRDefault="00B7168A" w:rsidP="00E54A99"/>
    <w:p w14:paraId="72454C4F" w14:textId="77777777" w:rsidR="00B7168A" w:rsidRPr="0032368A" w:rsidRDefault="00B7168A" w:rsidP="00E54A99"/>
    <w:p w14:paraId="678D7A78" w14:textId="77777777" w:rsidR="00B7168A" w:rsidRPr="0032368A" w:rsidRDefault="00B7168A" w:rsidP="00E54A99"/>
    <w:p w14:paraId="39A02C87" w14:textId="77777777" w:rsidR="00157D69" w:rsidRPr="0032368A" w:rsidRDefault="00DD5A50" w:rsidP="00E54A99">
      <w:pPr>
        <w:jc w:val="center"/>
      </w:pPr>
      <w:r w:rsidRPr="0032368A">
        <w:rPr>
          <w:b/>
        </w:rPr>
        <w:t>ПРИЛОЖЕНИЕ II</w:t>
      </w:r>
    </w:p>
    <w:p w14:paraId="50D91634" w14:textId="77777777" w:rsidR="00B7168A" w:rsidRPr="0032368A" w:rsidRDefault="00B7168A" w:rsidP="00E54A99">
      <w:pPr>
        <w:jc w:val="center"/>
      </w:pPr>
    </w:p>
    <w:p w14:paraId="33359698" w14:textId="77777777" w:rsidR="006E7FE6" w:rsidRPr="0032368A" w:rsidRDefault="00DD5A50" w:rsidP="00E54A99">
      <w:pPr>
        <w:ind w:left="1701" w:hanging="567"/>
        <w:rPr>
          <w:b/>
          <w:noProof/>
        </w:rPr>
      </w:pPr>
      <w:r w:rsidRPr="0032368A">
        <w:rPr>
          <w:b/>
        </w:rPr>
        <w:t>A.</w:t>
      </w:r>
      <w:r w:rsidRPr="0032368A">
        <w:rPr>
          <w:b/>
        </w:rPr>
        <w:tab/>
        <w:t>ПРОИЗВОДИТЕЛ, ОТГОВОРЕН ЗА ОСВОБОЖДАВАНЕ НА ПАРТИДИ</w:t>
      </w:r>
    </w:p>
    <w:p w14:paraId="29DF068F" w14:textId="77777777" w:rsidR="006E7FE6" w:rsidRPr="0032368A" w:rsidRDefault="006E7FE6" w:rsidP="00E54A99">
      <w:pPr>
        <w:ind w:left="1701" w:right="1417"/>
      </w:pPr>
    </w:p>
    <w:p w14:paraId="68946D23" w14:textId="77777777" w:rsidR="00923A5D" w:rsidRPr="0032368A" w:rsidRDefault="00DD5A50" w:rsidP="00E54A99">
      <w:pPr>
        <w:ind w:left="1701" w:hanging="567"/>
        <w:rPr>
          <w:b/>
          <w:noProof/>
        </w:rPr>
      </w:pPr>
      <w:r w:rsidRPr="0032368A">
        <w:rPr>
          <w:b/>
        </w:rPr>
        <w:t>Б.</w:t>
      </w:r>
      <w:r w:rsidRPr="0032368A">
        <w:rPr>
          <w:b/>
        </w:rPr>
        <w:tab/>
        <w:t>УСЛОВИЯ ИЛИ ОГРАНИЧЕНИЯ ЗА ДОСТАВКА И УПОТРЕБА</w:t>
      </w:r>
    </w:p>
    <w:p w14:paraId="0B31C068" w14:textId="57B22724" w:rsidR="00157D69" w:rsidRPr="0032368A" w:rsidRDefault="00157D69" w:rsidP="00E54A99">
      <w:pPr>
        <w:ind w:left="1701" w:right="1417"/>
        <w:rPr>
          <w:b/>
        </w:rPr>
      </w:pPr>
    </w:p>
    <w:p w14:paraId="0EAF1CBE" w14:textId="77777777" w:rsidR="006E7FE6" w:rsidRPr="0032368A" w:rsidRDefault="00DD5A50" w:rsidP="00E54A99">
      <w:pPr>
        <w:ind w:left="1701" w:hanging="567"/>
        <w:rPr>
          <w:b/>
          <w:noProof/>
        </w:rPr>
      </w:pPr>
      <w:r w:rsidRPr="0032368A">
        <w:rPr>
          <w:b/>
        </w:rPr>
        <w:t>В.</w:t>
      </w:r>
      <w:r w:rsidRPr="0032368A">
        <w:rPr>
          <w:b/>
        </w:rPr>
        <w:tab/>
        <w:t>ДРУГИ УСЛОВИЯ И ИЗИСКВАНИЯ НА РАЗРЕШЕНИЕТО ЗА УПОТРЕБА</w:t>
      </w:r>
    </w:p>
    <w:p w14:paraId="6EEE5905" w14:textId="77777777" w:rsidR="00157D69" w:rsidRPr="0032368A" w:rsidRDefault="00157D69" w:rsidP="00E54A99">
      <w:pPr>
        <w:ind w:left="2160" w:right="1417" w:hanging="459"/>
        <w:rPr>
          <w:b/>
          <w:noProof/>
        </w:rPr>
      </w:pPr>
    </w:p>
    <w:p w14:paraId="48DA1744" w14:textId="0D1FD8F3" w:rsidR="006E7FE6" w:rsidRPr="0032368A" w:rsidRDefault="00DD5A50" w:rsidP="00E54A99">
      <w:pPr>
        <w:ind w:left="1701" w:hanging="567"/>
        <w:rPr>
          <w:b/>
          <w:noProof/>
        </w:rPr>
      </w:pPr>
      <w:r w:rsidRPr="0032368A">
        <w:rPr>
          <w:b/>
        </w:rPr>
        <w:t>Г.</w:t>
      </w:r>
      <w:r w:rsidRPr="0032368A">
        <w:rPr>
          <w:b/>
        </w:rPr>
        <w:tab/>
        <w:t>УСЛОВИЯ ИЛИ ОГРАНИЧЕНИЯ ЗА БЕЗОПАСНА И ЕФЕКТИВНА УПОТРЕБА НА ЛЕКАРСТВЕНИЯ ПРОДУКТ</w:t>
      </w:r>
    </w:p>
    <w:p w14:paraId="71BB6EAE" w14:textId="77777777" w:rsidR="00B7168A" w:rsidRPr="0032368A" w:rsidRDefault="00C00877" w:rsidP="00E54A99">
      <w:pPr>
        <w:pStyle w:val="TitleB"/>
      </w:pPr>
      <w:r w:rsidRPr="0032368A">
        <w:br w:type="page"/>
      </w:r>
      <w:r w:rsidRPr="0032368A">
        <w:lastRenderedPageBreak/>
        <w:t>A.</w:t>
      </w:r>
      <w:r w:rsidRPr="0032368A">
        <w:tab/>
        <w:t>ПРОИЗВОДИТЕЛ, ОТГОВОРЕН ЗА ОСВОБОЖДАВАНЕ НА ПАРТИДИ</w:t>
      </w:r>
    </w:p>
    <w:p w14:paraId="3E920764" w14:textId="77777777" w:rsidR="00B7168A" w:rsidRPr="0032368A" w:rsidRDefault="00B7168A" w:rsidP="00E54A99">
      <w:pPr>
        <w:keepNext/>
      </w:pPr>
    </w:p>
    <w:p w14:paraId="03325CAD" w14:textId="77777777" w:rsidR="00B7168A" w:rsidRPr="0032368A" w:rsidRDefault="00B7168A" w:rsidP="00E54A99">
      <w:pPr>
        <w:keepNext/>
      </w:pPr>
      <w:r w:rsidRPr="0032368A">
        <w:rPr>
          <w:u w:val="single"/>
        </w:rPr>
        <w:t>Име и адрес на производителя, отговорен за освобождаване на партидите</w:t>
      </w:r>
    </w:p>
    <w:p w14:paraId="3E1A080E" w14:textId="77777777" w:rsidR="00B7168A" w:rsidRPr="0032368A" w:rsidRDefault="00B7168A" w:rsidP="00E54A99">
      <w:pPr>
        <w:keepNext/>
      </w:pPr>
    </w:p>
    <w:p w14:paraId="27B6FEB0" w14:textId="77777777" w:rsidR="00923A5D" w:rsidRPr="0032368A" w:rsidRDefault="00DE3D4F" w:rsidP="00E54A99">
      <w:pPr>
        <w:keepNext/>
        <w:rPr>
          <w:color w:val="000000"/>
        </w:rPr>
      </w:pPr>
      <w:r w:rsidRPr="0032368A">
        <w:rPr>
          <w:color w:val="000000"/>
        </w:rPr>
        <w:t>Celgene Distribution B.V.</w:t>
      </w:r>
    </w:p>
    <w:p w14:paraId="1000816C" w14:textId="77777777" w:rsidR="00923A5D" w:rsidRPr="0032368A" w:rsidRDefault="00AA085D" w:rsidP="00E54A99">
      <w:pPr>
        <w:keepNext/>
      </w:pPr>
      <w:r w:rsidRPr="0032368A">
        <w:t>Orteliuslaan 1000</w:t>
      </w:r>
    </w:p>
    <w:p w14:paraId="6FF396D5" w14:textId="77777777" w:rsidR="00923A5D" w:rsidRPr="0032368A" w:rsidRDefault="00AA085D" w:rsidP="00E54A99">
      <w:pPr>
        <w:keepNext/>
        <w:rPr>
          <w:color w:val="000000"/>
        </w:rPr>
      </w:pPr>
      <w:r w:rsidRPr="0032368A">
        <w:t>3528 BD Utrecht</w:t>
      </w:r>
    </w:p>
    <w:p w14:paraId="0F0ECBDD" w14:textId="7E71D489" w:rsidR="00DE3D4F" w:rsidRPr="0032368A" w:rsidRDefault="00DE3D4F" w:rsidP="00E54A99">
      <w:pPr>
        <w:keepNext/>
      </w:pPr>
      <w:r w:rsidRPr="0032368A">
        <w:t>Нидерландия</w:t>
      </w:r>
    </w:p>
    <w:p w14:paraId="45AF9A6D" w14:textId="77777777" w:rsidR="007813C8" w:rsidRPr="0032368A" w:rsidRDefault="007813C8" w:rsidP="00E54A99">
      <w:pPr>
        <w:rPr>
          <w:noProof/>
        </w:rPr>
      </w:pPr>
    </w:p>
    <w:p w14:paraId="7CC429D3" w14:textId="77777777" w:rsidR="00B7168A" w:rsidRPr="0032368A" w:rsidRDefault="00B7168A" w:rsidP="00E54A99"/>
    <w:p w14:paraId="0C8588E1" w14:textId="77777777" w:rsidR="00B7168A" w:rsidRPr="0032368A" w:rsidRDefault="00B7168A" w:rsidP="00E54A99">
      <w:pPr>
        <w:pStyle w:val="TitleB"/>
      </w:pPr>
      <w:r w:rsidRPr="0032368A">
        <w:t>Б.</w:t>
      </w:r>
      <w:r w:rsidRPr="0032368A">
        <w:tab/>
        <w:t>УСЛОВИЯ ИЛИ ОГРАНИЧЕНИЯ ЗА ДОСТАВКА И УПОТРЕБА</w:t>
      </w:r>
    </w:p>
    <w:p w14:paraId="79E0D1B6" w14:textId="77777777" w:rsidR="00B7168A" w:rsidRPr="0032368A" w:rsidRDefault="00B7168A" w:rsidP="00E54A99">
      <w:pPr>
        <w:keepNext/>
      </w:pPr>
    </w:p>
    <w:p w14:paraId="40DA393D" w14:textId="5F455F75" w:rsidR="00EF5D17" w:rsidRPr="0032368A" w:rsidRDefault="00B7168A" w:rsidP="00E54A99">
      <w:r w:rsidRPr="0032368A">
        <w:t>Лекарственият продукт се отпуска по ограничено лекарско предписание (вж. Приложение I: Кратка характеристика на продукта, точка 4.2).</w:t>
      </w:r>
    </w:p>
    <w:p w14:paraId="0ED2B866" w14:textId="77777777" w:rsidR="00B7168A" w:rsidRPr="0032368A" w:rsidRDefault="00B7168A" w:rsidP="00E54A99">
      <w:pPr>
        <w:numPr>
          <w:ilvl w:val="12"/>
          <w:numId w:val="0"/>
        </w:numPr>
      </w:pPr>
    </w:p>
    <w:p w14:paraId="44F8CF5C" w14:textId="77777777" w:rsidR="00B7168A" w:rsidRPr="0032368A" w:rsidRDefault="00B7168A" w:rsidP="00E54A99">
      <w:pPr>
        <w:numPr>
          <w:ilvl w:val="12"/>
          <w:numId w:val="0"/>
        </w:numPr>
      </w:pPr>
    </w:p>
    <w:p w14:paraId="1837E001" w14:textId="77777777" w:rsidR="00790DB2" w:rsidRPr="0032368A" w:rsidRDefault="00790DB2" w:rsidP="00E54A99">
      <w:pPr>
        <w:pStyle w:val="TitleB"/>
      </w:pPr>
      <w:r w:rsidRPr="0032368A">
        <w:t>В.</w:t>
      </w:r>
      <w:r w:rsidRPr="0032368A">
        <w:tab/>
        <w:t>ДРУГИ УСЛОВИЯ И ИЗИСКВАНИЯ НА РАЗРЕШЕНИЕТО ЗА УПОТРЕБА</w:t>
      </w:r>
    </w:p>
    <w:p w14:paraId="32994933" w14:textId="77777777" w:rsidR="00B7168A" w:rsidRPr="0032368A" w:rsidRDefault="00B7168A" w:rsidP="00E54A99">
      <w:pPr>
        <w:keepNext/>
        <w:ind w:right="-1"/>
      </w:pPr>
    </w:p>
    <w:p w14:paraId="4C0D4299" w14:textId="77777777" w:rsidR="00923A5D" w:rsidRPr="0032368A" w:rsidRDefault="00E10DFF" w:rsidP="009366CF">
      <w:pPr>
        <w:keepNext/>
        <w:numPr>
          <w:ilvl w:val="0"/>
          <w:numId w:val="12"/>
        </w:numPr>
        <w:tabs>
          <w:tab w:val="clear" w:pos="360"/>
        </w:tabs>
        <w:ind w:left="567" w:hanging="567"/>
        <w:rPr>
          <w:b/>
        </w:rPr>
      </w:pPr>
      <w:r w:rsidRPr="0032368A">
        <w:rPr>
          <w:b/>
        </w:rPr>
        <w:t>Периодични актуализирани доклади за безопасност (ПАДБ)</w:t>
      </w:r>
    </w:p>
    <w:p w14:paraId="06AB6BD4" w14:textId="77777777" w:rsidR="00F34693" w:rsidRPr="0032368A" w:rsidRDefault="00F34693" w:rsidP="00E54A99">
      <w:pPr>
        <w:keepNext/>
        <w:ind w:left="567" w:right="-1"/>
        <w:rPr>
          <w:b/>
        </w:rPr>
      </w:pPr>
    </w:p>
    <w:p w14:paraId="58A27D44" w14:textId="38F8D74B" w:rsidR="001D36DE" w:rsidRPr="0032368A" w:rsidRDefault="001D36DE" w:rsidP="00E54A99">
      <w:r w:rsidRPr="0032368A">
        <w:t>Изискванията за подаване на ПАДБ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14:paraId="6CAC8E5D" w14:textId="77777777" w:rsidR="00790DB2" w:rsidRPr="0032368A" w:rsidRDefault="00790DB2" w:rsidP="00E54A99">
      <w:pPr>
        <w:ind w:right="-1"/>
      </w:pPr>
    </w:p>
    <w:p w14:paraId="32DE7EDF" w14:textId="77777777" w:rsidR="00F507AE" w:rsidRPr="0032368A" w:rsidRDefault="00F507AE" w:rsidP="00E54A99">
      <w:pPr>
        <w:ind w:right="-1"/>
      </w:pPr>
    </w:p>
    <w:p w14:paraId="1CB5F8DF" w14:textId="5794C106" w:rsidR="00E10DFF" w:rsidRPr="0032368A" w:rsidRDefault="00F34693" w:rsidP="00E54A99">
      <w:pPr>
        <w:pStyle w:val="TitleB"/>
      </w:pPr>
      <w:r w:rsidRPr="0032368A">
        <w:t>Г.</w:t>
      </w:r>
      <w:r w:rsidRPr="0032368A">
        <w:tab/>
        <w:t>УСЛОВИЯ ИЛИ ОГРАНИЧЕНИЯ ЗА БЕЗОПАСНА И ЕФЕКТИВНА УПОТРЕБА НА ЛЕКАРСТВЕНИЯ ПРОДУКТ</w:t>
      </w:r>
    </w:p>
    <w:p w14:paraId="0C193DE9" w14:textId="77777777" w:rsidR="00790DB2" w:rsidRPr="0032368A" w:rsidRDefault="00790DB2" w:rsidP="00E54A99">
      <w:pPr>
        <w:keepNext/>
        <w:ind w:right="567"/>
      </w:pPr>
    </w:p>
    <w:p w14:paraId="3F68BE47" w14:textId="77777777" w:rsidR="001D36DE" w:rsidRPr="0032368A" w:rsidRDefault="001D36DE" w:rsidP="009366CF">
      <w:pPr>
        <w:keepNext/>
        <w:numPr>
          <w:ilvl w:val="0"/>
          <w:numId w:val="9"/>
        </w:numPr>
        <w:tabs>
          <w:tab w:val="clear" w:pos="720"/>
        </w:tabs>
        <w:ind w:left="567" w:hanging="567"/>
        <w:textAlignment w:val="baseline"/>
        <w:rPr>
          <w:b/>
        </w:rPr>
      </w:pPr>
      <w:r w:rsidRPr="0032368A">
        <w:rPr>
          <w:b/>
        </w:rPr>
        <w:t>План за управление на риска (ПУР)</w:t>
      </w:r>
    </w:p>
    <w:p w14:paraId="5A96FA03" w14:textId="77777777" w:rsidR="00F34693" w:rsidRPr="0032368A" w:rsidRDefault="00F34693" w:rsidP="00E54A99">
      <w:pPr>
        <w:keepNext/>
        <w:adjustRightInd w:val="0"/>
        <w:ind w:left="567" w:right="-1"/>
        <w:textAlignment w:val="baseline"/>
        <w:rPr>
          <w:b/>
        </w:rPr>
      </w:pPr>
    </w:p>
    <w:p w14:paraId="067E0A41" w14:textId="07F5E4C8" w:rsidR="00923A5D" w:rsidRPr="0032368A" w:rsidRDefault="001D36DE" w:rsidP="00E54A99">
      <w:pPr>
        <w:ind w:right="-1"/>
      </w:pPr>
      <w:r w:rsidRPr="0032368A">
        <w:t>Притежателят на разрешението за употреба (ПРУ)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разрешението за употреба, както и във всички следващи одобрени актуализации на ПУР.</w:t>
      </w:r>
    </w:p>
    <w:p w14:paraId="50C6F81D" w14:textId="33C0CCD0" w:rsidR="001D36DE" w:rsidRPr="0032368A" w:rsidRDefault="001D36DE" w:rsidP="00E54A99">
      <w:pPr>
        <w:ind w:right="-1"/>
      </w:pPr>
    </w:p>
    <w:p w14:paraId="7C295F47" w14:textId="77777777" w:rsidR="001D36DE" w:rsidRPr="0032368A" w:rsidRDefault="001D36DE" w:rsidP="00E54A99">
      <w:pPr>
        <w:keepNext/>
        <w:ind w:right="-1"/>
      </w:pPr>
      <w:r w:rsidRPr="0032368A">
        <w:t>Актуализиран ПУР трябва да се подава:</w:t>
      </w:r>
    </w:p>
    <w:p w14:paraId="61610187" w14:textId="77777777" w:rsidR="00923A5D" w:rsidRPr="0032368A" w:rsidRDefault="001D36DE" w:rsidP="00E54A99">
      <w:pPr>
        <w:keepNext/>
        <w:numPr>
          <w:ilvl w:val="0"/>
          <w:numId w:val="9"/>
        </w:numPr>
        <w:tabs>
          <w:tab w:val="clear" w:pos="720"/>
        </w:tabs>
        <w:ind w:left="567" w:hanging="567"/>
      </w:pPr>
      <w:r w:rsidRPr="0032368A">
        <w:t>по искане на Европейската агенция по лекарствата;</w:t>
      </w:r>
    </w:p>
    <w:p w14:paraId="5A8639D1" w14:textId="2C5C060E" w:rsidR="001D36DE" w:rsidRPr="0032368A" w:rsidRDefault="001D36DE" w:rsidP="00E54A99">
      <w:pPr>
        <w:keepNext/>
        <w:numPr>
          <w:ilvl w:val="0"/>
          <w:numId w:val="8"/>
        </w:numPr>
        <w:tabs>
          <w:tab w:val="clear" w:pos="720"/>
        </w:tabs>
        <w:ind w:left="567" w:right="-1" w:hanging="567"/>
      </w:pPr>
      <w:r w:rsidRPr="0032368A">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p>
    <w:p w14:paraId="6A64F7EA" w14:textId="77777777" w:rsidR="001D36DE" w:rsidRPr="0032368A" w:rsidRDefault="001D36DE" w:rsidP="00E54A99">
      <w:pPr>
        <w:ind w:right="-1"/>
      </w:pPr>
    </w:p>
    <w:p w14:paraId="3E87C8EA" w14:textId="77777777" w:rsidR="00B7168A" w:rsidRPr="0032368A" w:rsidRDefault="00B7168A" w:rsidP="00E54A99">
      <w:pPr>
        <w:jc w:val="center"/>
        <w:rPr>
          <w:b/>
        </w:rPr>
      </w:pPr>
      <w:r w:rsidRPr="0032368A">
        <w:br w:type="page"/>
      </w:r>
    </w:p>
    <w:p w14:paraId="7A338AFA" w14:textId="77777777" w:rsidR="00B7168A" w:rsidRPr="0032368A" w:rsidRDefault="00B7168A" w:rsidP="00E54A99">
      <w:pPr>
        <w:jc w:val="center"/>
        <w:rPr>
          <w:b/>
        </w:rPr>
      </w:pPr>
    </w:p>
    <w:p w14:paraId="26678E16" w14:textId="77777777" w:rsidR="00B7168A" w:rsidRPr="0032368A" w:rsidRDefault="00B7168A" w:rsidP="00E54A99">
      <w:pPr>
        <w:jc w:val="center"/>
        <w:rPr>
          <w:b/>
        </w:rPr>
      </w:pPr>
    </w:p>
    <w:p w14:paraId="6DC29FCE" w14:textId="77777777" w:rsidR="00B7168A" w:rsidRPr="0032368A" w:rsidRDefault="00B7168A" w:rsidP="00E54A99">
      <w:pPr>
        <w:jc w:val="center"/>
        <w:rPr>
          <w:b/>
        </w:rPr>
      </w:pPr>
    </w:p>
    <w:p w14:paraId="5E799C6B" w14:textId="77777777" w:rsidR="00B7168A" w:rsidRPr="0032368A" w:rsidRDefault="00B7168A" w:rsidP="00E54A99">
      <w:pPr>
        <w:jc w:val="center"/>
        <w:rPr>
          <w:b/>
        </w:rPr>
      </w:pPr>
    </w:p>
    <w:p w14:paraId="7A729500" w14:textId="77777777" w:rsidR="00B7168A" w:rsidRPr="0032368A" w:rsidRDefault="00B7168A" w:rsidP="00E54A99">
      <w:pPr>
        <w:jc w:val="center"/>
        <w:rPr>
          <w:b/>
        </w:rPr>
      </w:pPr>
    </w:p>
    <w:p w14:paraId="18CB22EE" w14:textId="77777777" w:rsidR="00B7168A" w:rsidRPr="0032368A" w:rsidRDefault="00B7168A" w:rsidP="00E54A99">
      <w:pPr>
        <w:jc w:val="center"/>
        <w:rPr>
          <w:b/>
        </w:rPr>
      </w:pPr>
    </w:p>
    <w:p w14:paraId="4407B6BD" w14:textId="77777777" w:rsidR="00B7168A" w:rsidRPr="0032368A" w:rsidRDefault="00B7168A" w:rsidP="00E54A99">
      <w:pPr>
        <w:jc w:val="center"/>
        <w:rPr>
          <w:b/>
        </w:rPr>
      </w:pPr>
    </w:p>
    <w:p w14:paraId="76FA45ED" w14:textId="77777777" w:rsidR="00B7168A" w:rsidRPr="0032368A" w:rsidRDefault="00B7168A" w:rsidP="00E54A99">
      <w:pPr>
        <w:jc w:val="center"/>
        <w:rPr>
          <w:b/>
        </w:rPr>
      </w:pPr>
    </w:p>
    <w:p w14:paraId="7A598A0F" w14:textId="77777777" w:rsidR="00B7168A" w:rsidRPr="0032368A" w:rsidRDefault="00B7168A" w:rsidP="00E54A99">
      <w:pPr>
        <w:jc w:val="center"/>
        <w:rPr>
          <w:b/>
        </w:rPr>
      </w:pPr>
    </w:p>
    <w:p w14:paraId="5812501E" w14:textId="77777777" w:rsidR="00B7168A" w:rsidRPr="0032368A" w:rsidRDefault="00B7168A" w:rsidP="00E54A99">
      <w:pPr>
        <w:jc w:val="center"/>
        <w:rPr>
          <w:b/>
        </w:rPr>
      </w:pPr>
    </w:p>
    <w:p w14:paraId="519873AD" w14:textId="77777777" w:rsidR="00B7168A" w:rsidRPr="0032368A" w:rsidRDefault="00B7168A" w:rsidP="00E54A99">
      <w:pPr>
        <w:jc w:val="center"/>
        <w:rPr>
          <w:b/>
        </w:rPr>
      </w:pPr>
    </w:p>
    <w:p w14:paraId="609A9973" w14:textId="77777777" w:rsidR="00B7168A" w:rsidRPr="0032368A" w:rsidRDefault="00B7168A" w:rsidP="00E54A99">
      <w:pPr>
        <w:jc w:val="center"/>
        <w:rPr>
          <w:b/>
        </w:rPr>
      </w:pPr>
    </w:p>
    <w:p w14:paraId="25FDB64F" w14:textId="77777777" w:rsidR="00B7168A" w:rsidRPr="0032368A" w:rsidRDefault="00B7168A" w:rsidP="00E54A99">
      <w:pPr>
        <w:jc w:val="center"/>
        <w:rPr>
          <w:b/>
        </w:rPr>
      </w:pPr>
    </w:p>
    <w:p w14:paraId="1147ACE6" w14:textId="77777777" w:rsidR="00B7168A" w:rsidRPr="0032368A" w:rsidRDefault="00B7168A" w:rsidP="00E54A99">
      <w:pPr>
        <w:jc w:val="center"/>
        <w:rPr>
          <w:b/>
        </w:rPr>
      </w:pPr>
    </w:p>
    <w:p w14:paraId="05C0AFE0" w14:textId="77777777" w:rsidR="00B7168A" w:rsidRPr="0032368A" w:rsidRDefault="00B7168A" w:rsidP="00E54A99">
      <w:pPr>
        <w:jc w:val="center"/>
        <w:rPr>
          <w:b/>
        </w:rPr>
      </w:pPr>
    </w:p>
    <w:p w14:paraId="4C27E051" w14:textId="77777777" w:rsidR="00B7168A" w:rsidRPr="0032368A" w:rsidRDefault="00B7168A" w:rsidP="00E54A99">
      <w:pPr>
        <w:jc w:val="center"/>
        <w:rPr>
          <w:b/>
        </w:rPr>
      </w:pPr>
    </w:p>
    <w:p w14:paraId="30D56941" w14:textId="77777777" w:rsidR="00B7168A" w:rsidRPr="0032368A" w:rsidRDefault="00B7168A" w:rsidP="00E54A99">
      <w:pPr>
        <w:jc w:val="center"/>
        <w:rPr>
          <w:b/>
        </w:rPr>
      </w:pPr>
    </w:p>
    <w:p w14:paraId="0633B6B0" w14:textId="77777777" w:rsidR="00B7168A" w:rsidRPr="0032368A" w:rsidRDefault="00B7168A" w:rsidP="00E54A99">
      <w:pPr>
        <w:jc w:val="center"/>
        <w:rPr>
          <w:b/>
        </w:rPr>
      </w:pPr>
    </w:p>
    <w:p w14:paraId="08F429C6" w14:textId="77777777" w:rsidR="00B7168A" w:rsidRPr="0032368A" w:rsidRDefault="00B7168A" w:rsidP="00E54A99">
      <w:pPr>
        <w:jc w:val="center"/>
        <w:rPr>
          <w:b/>
        </w:rPr>
      </w:pPr>
    </w:p>
    <w:p w14:paraId="19F34E60" w14:textId="77777777" w:rsidR="00B7168A" w:rsidRPr="0032368A" w:rsidRDefault="00B7168A" w:rsidP="00E54A99">
      <w:pPr>
        <w:jc w:val="center"/>
        <w:rPr>
          <w:b/>
        </w:rPr>
      </w:pPr>
    </w:p>
    <w:p w14:paraId="26126A41" w14:textId="77777777" w:rsidR="00B7168A" w:rsidRPr="0032368A" w:rsidRDefault="00B7168A" w:rsidP="00E54A99">
      <w:pPr>
        <w:jc w:val="center"/>
        <w:rPr>
          <w:b/>
        </w:rPr>
      </w:pPr>
    </w:p>
    <w:p w14:paraId="2B830DFD" w14:textId="77777777" w:rsidR="00B7168A" w:rsidRPr="0032368A" w:rsidRDefault="00B7168A" w:rsidP="00E54A99">
      <w:pPr>
        <w:jc w:val="center"/>
        <w:rPr>
          <w:b/>
        </w:rPr>
      </w:pPr>
    </w:p>
    <w:p w14:paraId="5DBC7C99" w14:textId="77777777" w:rsidR="00B7168A" w:rsidRPr="0032368A" w:rsidRDefault="00B7168A" w:rsidP="00E54A99">
      <w:pPr>
        <w:jc w:val="center"/>
        <w:rPr>
          <w:b/>
          <w:color w:val="000000"/>
          <w:szCs w:val="20"/>
        </w:rPr>
      </w:pPr>
      <w:r w:rsidRPr="0032368A">
        <w:rPr>
          <w:b/>
          <w:color w:val="000000"/>
        </w:rPr>
        <w:t>ПРИЛОЖЕНИЕ III</w:t>
      </w:r>
    </w:p>
    <w:p w14:paraId="2304E3AF" w14:textId="77777777" w:rsidR="00B7168A" w:rsidRPr="0032368A" w:rsidRDefault="00B7168A" w:rsidP="00E54A99">
      <w:pPr>
        <w:jc w:val="center"/>
        <w:rPr>
          <w:b/>
        </w:rPr>
      </w:pPr>
    </w:p>
    <w:p w14:paraId="0D9F6BD9" w14:textId="77777777" w:rsidR="00B7168A" w:rsidRPr="0032368A" w:rsidRDefault="00B7168A" w:rsidP="00E54A99">
      <w:pPr>
        <w:jc w:val="center"/>
        <w:rPr>
          <w:b/>
          <w:color w:val="000000"/>
          <w:szCs w:val="20"/>
        </w:rPr>
      </w:pPr>
      <w:r w:rsidRPr="0032368A">
        <w:rPr>
          <w:b/>
          <w:color w:val="000000"/>
        </w:rPr>
        <w:t>ДАННИ ВЪРХУ ОПАКОВКАТА И ЛИСТОВКА</w:t>
      </w:r>
    </w:p>
    <w:p w14:paraId="37F90AF2" w14:textId="77777777" w:rsidR="00B7168A" w:rsidRPr="0032368A" w:rsidRDefault="00B7168A" w:rsidP="00E54A99">
      <w:pPr>
        <w:jc w:val="center"/>
      </w:pPr>
      <w:r w:rsidRPr="0032368A">
        <w:br w:type="page"/>
      </w:r>
    </w:p>
    <w:p w14:paraId="6825B8B5" w14:textId="77777777" w:rsidR="00B7168A" w:rsidRPr="0032368A" w:rsidRDefault="00B7168A" w:rsidP="00E54A99">
      <w:pPr>
        <w:jc w:val="center"/>
      </w:pPr>
    </w:p>
    <w:p w14:paraId="0A2BECF2" w14:textId="77777777" w:rsidR="00B7168A" w:rsidRPr="0032368A" w:rsidRDefault="00B7168A" w:rsidP="00E54A99">
      <w:pPr>
        <w:jc w:val="center"/>
      </w:pPr>
    </w:p>
    <w:p w14:paraId="522DB6B0" w14:textId="77777777" w:rsidR="00B7168A" w:rsidRPr="0032368A" w:rsidRDefault="00B7168A" w:rsidP="00E54A99">
      <w:pPr>
        <w:jc w:val="center"/>
      </w:pPr>
    </w:p>
    <w:p w14:paraId="3EC64F4F" w14:textId="77777777" w:rsidR="00B7168A" w:rsidRPr="0032368A" w:rsidRDefault="00B7168A" w:rsidP="00E54A99">
      <w:pPr>
        <w:jc w:val="center"/>
      </w:pPr>
    </w:p>
    <w:p w14:paraId="58DD6D94" w14:textId="77777777" w:rsidR="00B7168A" w:rsidRPr="0032368A" w:rsidRDefault="00B7168A" w:rsidP="00E54A99">
      <w:pPr>
        <w:jc w:val="center"/>
      </w:pPr>
    </w:p>
    <w:p w14:paraId="41C1A57A" w14:textId="77777777" w:rsidR="00B7168A" w:rsidRPr="0032368A" w:rsidRDefault="00B7168A" w:rsidP="00E54A99">
      <w:pPr>
        <w:jc w:val="center"/>
      </w:pPr>
    </w:p>
    <w:p w14:paraId="3CF60393" w14:textId="77777777" w:rsidR="00B7168A" w:rsidRPr="0032368A" w:rsidRDefault="00B7168A" w:rsidP="00E54A99">
      <w:pPr>
        <w:jc w:val="center"/>
      </w:pPr>
    </w:p>
    <w:p w14:paraId="44F3F877" w14:textId="77777777" w:rsidR="00B7168A" w:rsidRPr="0032368A" w:rsidRDefault="00B7168A" w:rsidP="00E54A99">
      <w:pPr>
        <w:jc w:val="center"/>
      </w:pPr>
    </w:p>
    <w:p w14:paraId="5E8FD3CE" w14:textId="77777777" w:rsidR="00B7168A" w:rsidRPr="0032368A" w:rsidRDefault="00B7168A" w:rsidP="00E54A99">
      <w:pPr>
        <w:jc w:val="center"/>
      </w:pPr>
    </w:p>
    <w:p w14:paraId="4EBD793A" w14:textId="77777777" w:rsidR="00B7168A" w:rsidRPr="0032368A" w:rsidRDefault="00B7168A" w:rsidP="00E54A99">
      <w:pPr>
        <w:jc w:val="center"/>
      </w:pPr>
    </w:p>
    <w:p w14:paraId="55E0756B" w14:textId="77777777" w:rsidR="00B7168A" w:rsidRPr="0032368A" w:rsidRDefault="00B7168A" w:rsidP="00E54A99">
      <w:pPr>
        <w:jc w:val="center"/>
      </w:pPr>
    </w:p>
    <w:p w14:paraId="1F05716D" w14:textId="77777777" w:rsidR="00B7168A" w:rsidRPr="0032368A" w:rsidRDefault="00B7168A" w:rsidP="00E54A99">
      <w:pPr>
        <w:jc w:val="center"/>
      </w:pPr>
    </w:p>
    <w:p w14:paraId="2EDD1720" w14:textId="77777777" w:rsidR="00B7168A" w:rsidRPr="0032368A" w:rsidRDefault="00B7168A" w:rsidP="00E54A99">
      <w:pPr>
        <w:jc w:val="center"/>
      </w:pPr>
    </w:p>
    <w:p w14:paraId="72CCE6C3" w14:textId="77777777" w:rsidR="00B7168A" w:rsidRPr="0032368A" w:rsidRDefault="00B7168A" w:rsidP="00E54A99">
      <w:pPr>
        <w:jc w:val="center"/>
      </w:pPr>
    </w:p>
    <w:p w14:paraId="39BDB343" w14:textId="77777777" w:rsidR="00B7168A" w:rsidRPr="0032368A" w:rsidRDefault="00B7168A" w:rsidP="00E54A99">
      <w:pPr>
        <w:jc w:val="center"/>
      </w:pPr>
    </w:p>
    <w:p w14:paraId="3D92E4E3" w14:textId="77777777" w:rsidR="00B7168A" w:rsidRPr="0032368A" w:rsidRDefault="00B7168A" w:rsidP="00E54A99">
      <w:pPr>
        <w:jc w:val="center"/>
      </w:pPr>
    </w:p>
    <w:p w14:paraId="4763A03F" w14:textId="77777777" w:rsidR="00B7168A" w:rsidRPr="0032368A" w:rsidRDefault="00B7168A" w:rsidP="00E54A99">
      <w:pPr>
        <w:jc w:val="center"/>
      </w:pPr>
    </w:p>
    <w:p w14:paraId="54076B2D" w14:textId="77777777" w:rsidR="00B7168A" w:rsidRPr="0032368A" w:rsidRDefault="00B7168A" w:rsidP="00E54A99">
      <w:pPr>
        <w:jc w:val="center"/>
      </w:pPr>
    </w:p>
    <w:p w14:paraId="3BA77277" w14:textId="77777777" w:rsidR="00B7168A" w:rsidRPr="0032368A" w:rsidRDefault="00B7168A" w:rsidP="00E54A99">
      <w:pPr>
        <w:jc w:val="center"/>
      </w:pPr>
    </w:p>
    <w:p w14:paraId="21DF2642" w14:textId="77777777" w:rsidR="00B7168A" w:rsidRPr="0032368A" w:rsidRDefault="00B7168A" w:rsidP="00E54A99">
      <w:pPr>
        <w:jc w:val="center"/>
      </w:pPr>
    </w:p>
    <w:p w14:paraId="08CB8274" w14:textId="77777777" w:rsidR="00B7168A" w:rsidRPr="0032368A" w:rsidRDefault="00B7168A" w:rsidP="00E54A99">
      <w:pPr>
        <w:jc w:val="center"/>
        <w:rPr>
          <w:bCs/>
        </w:rPr>
      </w:pPr>
    </w:p>
    <w:p w14:paraId="025852C4" w14:textId="77777777" w:rsidR="00B7168A" w:rsidRPr="0032368A" w:rsidRDefault="00B7168A" w:rsidP="00E54A99">
      <w:pPr>
        <w:jc w:val="center"/>
        <w:rPr>
          <w:bCs/>
        </w:rPr>
      </w:pPr>
    </w:p>
    <w:p w14:paraId="116BECA4" w14:textId="77777777" w:rsidR="00157D69" w:rsidRPr="0032368A" w:rsidRDefault="00B7168A" w:rsidP="00E54A99">
      <w:pPr>
        <w:jc w:val="center"/>
        <w:outlineLvl w:val="0"/>
      </w:pPr>
      <w:r w:rsidRPr="0032368A">
        <w:rPr>
          <w:b/>
        </w:rPr>
        <w:t>A. ДАННИ ВЪРХУ ОПАКОВКАТА</w:t>
      </w:r>
    </w:p>
    <w:p w14:paraId="34FA0FC5" w14:textId="77777777" w:rsidR="00923A5D" w:rsidRPr="0032368A" w:rsidRDefault="00B7168A" w:rsidP="00E54A99">
      <w:pPr>
        <w:keepNext/>
        <w:pBdr>
          <w:top w:val="single" w:sz="4" w:space="1" w:color="auto"/>
          <w:left w:val="single" w:sz="4" w:space="4" w:color="auto"/>
          <w:bottom w:val="single" w:sz="4" w:space="1" w:color="auto"/>
          <w:right w:val="single" w:sz="4" w:space="4" w:color="auto"/>
        </w:pBdr>
        <w:rPr>
          <w:b/>
        </w:rPr>
      </w:pPr>
      <w:r w:rsidRPr="0032368A">
        <w:br w:type="page"/>
      </w:r>
      <w:r w:rsidRPr="0032368A">
        <w:rPr>
          <w:b/>
        </w:rPr>
        <w:lastRenderedPageBreak/>
        <w:t>ДАННИ, КОИТО ТРЯБВА ДА СЪДЪРЖА ВТОРИЧНАТА ОПАКОВКА</w:t>
      </w:r>
    </w:p>
    <w:p w14:paraId="71D97934" w14:textId="61848BF5" w:rsidR="00790DB2" w:rsidRPr="0032368A" w:rsidRDefault="00790DB2" w:rsidP="00E54A99">
      <w:pPr>
        <w:keepNext/>
        <w:pBdr>
          <w:top w:val="single" w:sz="4" w:space="1" w:color="auto"/>
          <w:left w:val="single" w:sz="4" w:space="4" w:color="auto"/>
          <w:bottom w:val="single" w:sz="4" w:space="1" w:color="auto"/>
          <w:right w:val="single" w:sz="4" w:space="4" w:color="auto"/>
        </w:pBdr>
      </w:pPr>
    </w:p>
    <w:p w14:paraId="27BF0B94" w14:textId="77777777" w:rsidR="00923A5D" w:rsidRPr="0032368A" w:rsidRDefault="00B7168A" w:rsidP="00E54A99">
      <w:pPr>
        <w:keepNext/>
        <w:pBdr>
          <w:top w:val="single" w:sz="4" w:space="1" w:color="auto"/>
          <w:left w:val="single" w:sz="4" w:space="4" w:color="auto"/>
          <w:bottom w:val="single" w:sz="4" w:space="1" w:color="auto"/>
          <w:right w:val="single" w:sz="4" w:space="4" w:color="auto"/>
        </w:pBdr>
      </w:pPr>
      <w:r w:rsidRPr="0032368A">
        <w:t>Картонена кутия</w:t>
      </w:r>
    </w:p>
    <w:p w14:paraId="3E3488BA" w14:textId="783BC344" w:rsidR="00B7168A" w:rsidRPr="0032368A" w:rsidRDefault="00B7168A" w:rsidP="00E54A99">
      <w:pPr>
        <w:keepNext/>
      </w:pPr>
    </w:p>
    <w:p w14:paraId="006E2D2D" w14:textId="77777777" w:rsidR="000C037A" w:rsidRPr="0032368A" w:rsidRDefault="000C037A" w:rsidP="00E54A99"/>
    <w:p w14:paraId="1DC7D684" w14:textId="77777777" w:rsidR="00B7168A" w:rsidRPr="0032368A" w:rsidRDefault="00B7168A" w:rsidP="00E54A99">
      <w:pPr>
        <w:pStyle w:val="HeadingLab"/>
      </w:pPr>
      <w:r w:rsidRPr="0032368A">
        <w:t>1.</w:t>
      </w:r>
      <w:r w:rsidRPr="0032368A">
        <w:tab/>
        <w:t>ИМЕ НА ЛЕКАРСТВЕНИЯ ПРОДУКТ</w:t>
      </w:r>
    </w:p>
    <w:p w14:paraId="167D3E27" w14:textId="77777777" w:rsidR="00B7168A" w:rsidRPr="0032368A" w:rsidRDefault="00B7168A" w:rsidP="00E54A99">
      <w:pPr>
        <w:keepNext/>
      </w:pPr>
    </w:p>
    <w:p w14:paraId="5DC625FC" w14:textId="77777777" w:rsidR="00B7168A" w:rsidRPr="0032368A" w:rsidRDefault="00B7168A" w:rsidP="00E54A99">
      <w:pPr>
        <w:tabs>
          <w:tab w:val="left" w:pos="567"/>
        </w:tabs>
      </w:pPr>
      <w:r w:rsidRPr="0032368A">
        <w:t>Abraxane 5 mg/ml прах за инфузионна дисперсия</w:t>
      </w:r>
    </w:p>
    <w:p w14:paraId="15AC2581" w14:textId="77777777" w:rsidR="0028705A" w:rsidRPr="0032368A" w:rsidRDefault="0028705A" w:rsidP="00E54A99">
      <w:pPr>
        <w:tabs>
          <w:tab w:val="left" w:pos="567"/>
        </w:tabs>
      </w:pPr>
    </w:p>
    <w:p w14:paraId="082785B5" w14:textId="77777777" w:rsidR="0098703D" w:rsidRPr="0032368A" w:rsidRDefault="0028705A" w:rsidP="00E54A99">
      <w:pPr>
        <w:tabs>
          <w:tab w:val="left" w:pos="567"/>
        </w:tabs>
      </w:pPr>
      <w:r w:rsidRPr="0032368A">
        <w:t>паклитаксел</w:t>
      </w:r>
    </w:p>
    <w:p w14:paraId="6F411AF0" w14:textId="77777777" w:rsidR="0028705A" w:rsidRPr="0032368A" w:rsidRDefault="0028705A" w:rsidP="00E54A99"/>
    <w:p w14:paraId="2FB34D25" w14:textId="77777777" w:rsidR="00B7168A" w:rsidRPr="0032368A" w:rsidRDefault="00B7168A" w:rsidP="00E54A99"/>
    <w:p w14:paraId="0CA343E9" w14:textId="77777777" w:rsidR="00B7168A" w:rsidRPr="0032368A" w:rsidRDefault="00B7168A" w:rsidP="00E54A99">
      <w:pPr>
        <w:pStyle w:val="HeadingLab"/>
      </w:pPr>
      <w:r w:rsidRPr="0032368A">
        <w:t>2.</w:t>
      </w:r>
      <w:r w:rsidRPr="0032368A">
        <w:tab/>
        <w:t>ОБЯВЯВАНЕ НА АКТИВНОТО(ИТЕ) ВЕЩЕСТВО(А)</w:t>
      </w:r>
    </w:p>
    <w:p w14:paraId="6E70EF59" w14:textId="77777777" w:rsidR="00B7168A" w:rsidRPr="0032368A" w:rsidRDefault="00B7168A" w:rsidP="00E54A99">
      <w:pPr>
        <w:keepNext/>
      </w:pPr>
    </w:p>
    <w:p w14:paraId="1D3A4EAD" w14:textId="77777777" w:rsidR="00923A5D" w:rsidRPr="0032368A" w:rsidRDefault="00AF365C" w:rsidP="00E54A99">
      <w:r w:rsidRPr="0032368A">
        <w:t>Всеки флакон съдържа 100 mg паклитаксел под формата на свързани с албумин наночастици.</w:t>
      </w:r>
    </w:p>
    <w:p w14:paraId="43700BB5" w14:textId="672BFA9D" w:rsidR="00AF365C" w:rsidRPr="0032368A" w:rsidRDefault="00AF365C" w:rsidP="00E54A99">
      <w:pPr>
        <w:tabs>
          <w:tab w:val="left" w:pos="567"/>
        </w:tabs>
      </w:pPr>
    </w:p>
    <w:p w14:paraId="3C7DFD8A" w14:textId="77777777" w:rsidR="00B7168A" w:rsidRPr="0032368A" w:rsidRDefault="00B7168A" w:rsidP="00E54A99">
      <w:r w:rsidRPr="0032368A">
        <w:t>След реконституиране един ml от дисперсията съдържа 5 mg паклитаксел под формата на свързани с албумин наночастици.</w:t>
      </w:r>
    </w:p>
    <w:p w14:paraId="4874685B" w14:textId="77777777" w:rsidR="00B7168A" w:rsidRPr="0032368A" w:rsidRDefault="00B7168A" w:rsidP="00E54A99"/>
    <w:p w14:paraId="34D44101" w14:textId="77777777" w:rsidR="0028705A" w:rsidRPr="0032368A" w:rsidRDefault="0028705A" w:rsidP="00E54A99"/>
    <w:p w14:paraId="4DCE83F3" w14:textId="77777777" w:rsidR="00B7168A" w:rsidRPr="0032368A" w:rsidRDefault="00B7168A" w:rsidP="00E54A99">
      <w:pPr>
        <w:pStyle w:val="HeadingLab"/>
      </w:pPr>
      <w:r w:rsidRPr="0032368A">
        <w:t>3.</w:t>
      </w:r>
      <w:r w:rsidRPr="0032368A">
        <w:tab/>
        <w:t>СПИСЪК НА ПОМОЩНИТЕ ВЕЩЕСТВА</w:t>
      </w:r>
    </w:p>
    <w:p w14:paraId="06A8F126" w14:textId="77777777" w:rsidR="00B7168A" w:rsidRPr="0032368A" w:rsidRDefault="00B7168A" w:rsidP="00E54A99">
      <w:pPr>
        <w:keepNext/>
      </w:pPr>
    </w:p>
    <w:p w14:paraId="1A37F98D" w14:textId="30374105" w:rsidR="00B7168A" w:rsidRPr="0032368A" w:rsidRDefault="00086EAC" w:rsidP="00E54A99">
      <w:pPr>
        <w:autoSpaceDE w:val="0"/>
        <w:autoSpaceDN w:val="0"/>
        <w:adjustRightInd w:val="0"/>
      </w:pPr>
      <w:r w:rsidRPr="0032368A">
        <w:t>Помощни вещества: Човешки албумин, разтвор (съдържа натриев каприлат и N</w:t>
      </w:r>
      <w:r w:rsidRPr="0032368A">
        <w:noBreakHyphen/>
        <w:t>ацетил-L-триптофан)</w:t>
      </w:r>
    </w:p>
    <w:p w14:paraId="706D5948" w14:textId="77777777" w:rsidR="00B7168A" w:rsidRPr="0032368A" w:rsidRDefault="00B7168A" w:rsidP="00E54A99"/>
    <w:p w14:paraId="2E070ECD" w14:textId="77777777" w:rsidR="0028705A" w:rsidRPr="0032368A" w:rsidRDefault="0028705A" w:rsidP="00E54A99"/>
    <w:p w14:paraId="5FCF9AD3" w14:textId="77777777" w:rsidR="00B7168A" w:rsidRPr="0032368A" w:rsidRDefault="00B7168A" w:rsidP="00E54A99">
      <w:pPr>
        <w:pStyle w:val="HeadingLab"/>
      </w:pPr>
      <w:r w:rsidRPr="0032368A">
        <w:t>4.</w:t>
      </w:r>
      <w:r w:rsidRPr="0032368A">
        <w:tab/>
        <w:t>ЛЕКАРСТВЕНА ФОРМА И КОЛИЧЕСТВО В ЕДНА ОПАКОВКА</w:t>
      </w:r>
    </w:p>
    <w:p w14:paraId="3A736E03" w14:textId="77777777" w:rsidR="00B7168A" w:rsidRPr="0032368A" w:rsidRDefault="00B7168A" w:rsidP="00E54A99">
      <w:pPr>
        <w:keepNext/>
      </w:pPr>
    </w:p>
    <w:p w14:paraId="79504F5D" w14:textId="77777777" w:rsidR="00B7168A" w:rsidRPr="0032368A" w:rsidRDefault="00B7168A" w:rsidP="00E54A99">
      <w:pPr>
        <w:autoSpaceDE w:val="0"/>
        <w:autoSpaceDN w:val="0"/>
        <w:adjustRightInd w:val="0"/>
        <w:rPr>
          <w:shd w:val="pct15" w:color="auto" w:fill="FFFFFF"/>
        </w:rPr>
      </w:pPr>
      <w:r w:rsidRPr="0032368A">
        <w:rPr>
          <w:shd w:val="pct15" w:color="auto" w:fill="FFFFFF"/>
        </w:rPr>
        <w:t>Прах за инфузионна дисперсия</w:t>
      </w:r>
    </w:p>
    <w:p w14:paraId="1901A0AB" w14:textId="77777777" w:rsidR="00B7168A" w:rsidRPr="0032368A" w:rsidRDefault="00B7168A" w:rsidP="00E54A99"/>
    <w:p w14:paraId="6E7D7997" w14:textId="378DE5C8" w:rsidR="00B7168A" w:rsidRPr="0032368A" w:rsidRDefault="00790DB2" w:rsidP="00E54A99">
      <w:r w:rsidRPr="0032368A">
        <w:t>1 флакон</w:t>
      </w:r>
    </w:p>
    <w:p w14:paraId="5EAE7BE8" w14:textId="77777777" w:rsidR="0015750F" w:rsidRPr="0032368A" w:rsidRDefault="0015750F" w:rsidP="00E54A99"/>
    <w:p w14:paraId="66D45C67" w14:textId="77777777" w:rsidR="00295A63" w:rsidRPr="0032368A" w:rsidRDefault="00295A63" w:rsidP="00E54A99">
      <w:r w:rsidRPr="0032368A">
        <w:t>100 mg/20 ml</w:t>
      </w:r>
    </w:p>
    <w:p w14:paraId="7BE9D58C" w14:textId="77777777" w:rsidR="00B7168A" w:rsidRPr="0032368A" w:rsidRDefault="00B7168A" w:rsidP="00E54A99"/>
    <w:p w14:paraId="54B25EE8" w14:textId="77777777" w:rsidR="0028705A" w:rsidRPr="0032368A" w:rsidRDefault="0028705A" w:rsidP="00E54A99"/>
    <w:p w14:paraId="59EFDEA5" w14:textId="77777777" w:rsidR="00B7168A" w:rsidRPr="0032368A" w:rsidRDefault="00B7168A" w:rsidP="00E54A99">
      <w:pPr>
        <w:pStyle w:val="HeadingLab"/>
      </w:pPr>
      <w:r w:rsidRPr="0032368A">
        <w:t>5.</w:t>
      </w:r>
      <w:r w:rsidRPr="0032368A">
        <w:tab/>
        <w:t>НАЧИН НА ПРИЛОЖЕНИЕ И ПЪТ(ИЩА) НА ВЪВЕЖДАНЕ</w:t>
      </w:r>
    </w:p>
    <w:p w14:paraId="623D3D27" w14:textId="77777777" w:rsidR="00B7168A" w:rsidRPr="0032368A" w:rsidRDefault="00B7168A" w:rsidP="00E54A99">
      <w:pPr>
        <w:keepNext/>
        <w:rPr>
          <w:i/>
        </w:rPr>
      </w:pPr>
    </w:p>
    <w:p w14:paraId="625FD982" w14:textId="77777777" w:rsidR="00887081" w:rsidRPr="0032368A" w:rsidRDefault="00B7168A" w:rsidP="00E54A99">
      <w:r w:rsidRPr="0032368A">
        <w:t>Преди употреба прочетете листовката.</w:t>
      </w:r>
    </w:p>
    <w:p w14:paraId="12282FFD" w14:textId="77777777" w:rsidR="00B7168A" w:rsidRPr="0032368A" w:rsidRDefault="00B7168A" w:rsidP="00E54A99"/>
    <w:p w14:paraId="2AC5B5A2" w14:textId="77777777" w:rsidR="00B7168A" w:rsidRPr="0032368A" w:rsidRDefault="00B7168A" w:rsidP="00E54A99">
      <w:r w:rsidRPr="0032368A">
        <w:t>Интравенозно приложение</w:t>
      </w:r>
    </w:p>
    <w:p w14:paraId="7DD5CE95" w14:textId="77777777" w:rsidR="00B7168A" w:rsidRPr="0032368A" w:rsidRDefault="00B7168A" w:rsidP="00E54A99"/>
    <w:p w14:paraId="0E6315F4" w14:textId="77777777" w:rsidR="0028705A" w:rsidRPr="0032368A" w:rsidRDefault="0028705A" w:rsidP="00E54A99"/>
    <w:p w14:paraId="0A4DF3CE" w14:textId="77777777" w:rsidR="00B7168A" w:rsidRPr="0032368A" w:rsidRDefault="00B7168A" w:rsidP="00E54A99">
      <w:pPr>
        <w:pStyle w:val="HeadingLab"/>
      </w:pPr>
      <w:r w:rsidRPr="0032368A">
        <w:t>6.</w:t>
      </w:r>
      <w:r w:rsidRPr="0032368A">
        <w:tab/>
        <w:t>СПЕЦИАЛНО ПРЕДУПРЕЖДЕНИЕ, ЧЕ ЛЕКАРСТВЕНИЯТ ПРОДУКТ ТРЯБВА ДА СЕ СЪХРАНЯВА НА МЯСТО ДАЛЕЧЕ ОТ ПОГЛЕДА И ДОСЕГА НА ДЕЦА</w:t>
      </w:r>
    </w:p>
    <w:p w14:paraId="6B8EE838" w14:textId="77777777" w:rsidR="00B7168A" w:rsidRPr="0032368A" w:rsidRDefault="00B7168A" w:rsidP="00E54A99">
      <w:pPr>
        <w:keepNext/>
      </w:pPr>
    </w:p>
    <w:p w14:paraId="646FA9FF" w14:textId="77777777" w:rsidR="00B7168A" w:rsidRPr="0032368A" w:rsidRDefault="00B7168A" w:rsidP="00E54A99">
      <w:r w:rsidRPr="0032368A">
        <w:t>Да се съхранява на място, недостъпно за деца.</w:t>
      </w:r>
    </w:p>
    <w:p w14:paraId="2AD98D01" w14:textId="77777777" w:rsidR="00B7168A" w:rsidRPr="0032368A" w:rsidRDefault="00B7168A" w:rsidP="00E54A99"/>
    <w:p w14:paraId="77033261" w14:textId="77777777" w:rsidR="00460AD5" w:rsidRPr="0032368A" w:rsidRDefault="00460AD5" w:rsidP="00E54A99"/>
    <w:p w14:paraId="50B0BD55" w14:textId="77777777" w:rsidR="00B7168A" w:rsidRPr="0032368A" w:rsidRDefault="00B7168A" w:rsidP="00E54A99">
      <w:pPr>
        <w:pStyle w:val="HeadingLab"/>
      </w:pPr>
      <w:r w:rsidRPr="0032368A">
        <w:t>7.</w:t>
      </w:r>
      <w:r w:rsidRPr="0032368A">
        <w:tab/>
        <w:t>ДРУГИ СПЕЦИАЛНИ ПРЕДУПРЕЖДЕНИЯ, АКО Е НЕОБХОДИМО</w:t>
      </w:r>
    </w:p>
    <w:p w14:paraId="275C36BA" w14:textId="77777777" w:rsidR="00B7168A" w:rsidRPr="0032368A" w:rsidRDefault="00B7168A" w:rsidP="00E54A99">
      <w:pPr>
        <w:keepNext/>
      </w:pPr>
    </w:p>
    <w:p w14:paraId="17AC570A" w14:textId="77777777" w:rsidR="00B7168A" w:rsidRPr="0032368A" w:rsidRDefault="00C717F4" w:rsidP="00E54A99">
      <w:r w:rsidRPr="0032368A">
        <w:t>Не трябва да замества или да се замества с други форми на паклитаксел.</w:t>
      </w:r>
    </w:p>
    <w:p w14:paraId="4993C976" w14:textId="77777777" w:rsidR="00260F6F" w:rsidRPr="0032368A" w:rsidRDefault="00260F6F" w:rsidP="00E54A99"/>
    <w:p w14:paraId="45A4A1DD" w14:textId="77777777" w:rsidR="00B7168A" w:rsidRPr="0032368A" w:rsidRDefault="00B7168A" w:rsidP="00E54A99"/>
    <w:p w14:paraId="57E267A3" w14:textId="77777777" w:rsidR="00B7168A" w:rsidRPr="0032368A" w:rsidRDefault="00B7168A" w:rsidP="00E54A99">
      <w:pPr>
        <w:pStyle w:val="HeadingLab"/>
      </w:pPr>
      <w:r w:rsidRPr="0032368A">
        <w:lastRenderedPageBreak/>
        <w:t>8.</w:t>
      </w:r>
      <w:r w:rsidRPr="0032368A">
        <w:tab/>
        <w:t>ДАТА НА ИЗТИЧАНЕ НА СРОКА НА ГОДНОСТ</w:t>
      </w:r>
    </w:p>
    <w:p w14:paraId="23AEB594" w14:textId="77777777" w:rsidR="00B7168A" w:rsidRPr="0032368A" w:rsidRDefault="00B7168A" w:rsidP="00E54A99">
      <w:pPr>
        <w:keepNext/>
      </w:pPr>
    </w:p>
    <w:p w14:paraId="6541542F" w14:textId="77777777" w:rsidR="00923A5D" w:rsidRPr="0032368A" w:rsidRDefault="00B7168A" w:rsidP="00E54A99">
      <w:pPr>
        <w:keepNext/>
      </w:pPr>
      <w:r w:rsidRPr="0032368A">
        <w:t>Годен до:</w:t>
      </w:r>
    </w:p>
    <w:p w14:paraId="30D220BA" w14:textId="60E8FD11" w:rsidR="00B7168A" w:rsidRPr="0032368A" w:rsidRDefault="00B7168A" w:rsidP="00E54A99">
      <w:pPr>
        <w:keepNext/>
      </w:pPr>
    </w:p>
    <w:p w14:paraId="083E5F69" w14:textId="77777777" w:rsidR="000C037A" w:rsidRPr="0032368A" w:rsidRDefault="000C037A" w:rsidP="00E54A99"/>
    <w:p w14:paraId="5BDEE3F8" w14:textId="77777777" w:rsidR="00B7168A" w:rsidRPr="0032368A" w:rsidRDefault="00B7168A" w:rsidP="00E54A99">
      <w:pPr>
        <w:pStyle w:val="HeadingLab"/>
      </w:pPr>
      <w:r w:rsidRPr="0032368A">
        <w:t>9.</w:t>
      </w:r>
      <w:r w:rsidRPr="0032368A">
        <w:tab/>
        <w:t>СПЕЦИАЛНИ УСЛОВИЯ НА СЪХРАНЕНИЕ</w:t>
      </w:r>
    </w:p>
    <w:p w14:paraId="10DC98B8" w14:textId="77777777" w:rsidR="00B7168A" w:rsidRPr="0032368A" w:rsidRDefault="00B7168A" w:rsidP="00E54A99">
      <w:pPr>
        <w:keepNext/>
      </w:pPr>
    </w:p>
    <w:p w14:paraId="79DB9120" w14:textId="77777777" w:rsidR="00B7168A" w:rsidRPr="0032368A" w:rsidRDefault="00B7168A" w:rsidP="00E54A99">
      <w:r w:rsidRPr="0032368A">
        <w:rPr>
          <w:b/>
        </w:rPr>
        <w:t>Неотворени флакони</w:t>
      </w:r>
      <w:r w:rsidRPr="0032368A">
        <w:t>: Съхранявайте флакона в картонената опаковка, за да се предпази от светлина.</w:t>
      </w:r>
    </w:p>
    <w:p w14:paraId="775B60FF" w14:textId="77777777" w:rsidR="00B7168A" w:rsidRPr="0032368A" w:rsidRDefault="00B7168A" w:rsidP="00E54A99"/>
    <w:p w14:paraId="07A517E4" w14:textId="28ACC95C" w:rsidR="00B7168A" w:rsidRPr="0032368A" w:rsidRDefault="00666C66" w:rsidP="00E54A99">
      <w:r w:rsidRPr="0032368A">
        <w:rPr>
          <w:b/>
        </w:rPr>
        <w:t>Приготвена дисперсия</w:t>
      </w:r>
      <w:r w:rsidRPr="0032368A">
        <w:t>: може да се съхранява в хладилник при 2°C до 8°C за не повече от 24 часа или във флакона или в инфузионен сак, защитенa от светлина. Общото комбинирано време за съхранение на реконституирания лекарствен продукт във флакона и в инфузионния сак, когато е в хладилник и защитен от светлина, е 24 часа. Това може да бъде последвано от съхранение в инфузионен сак в продължение на 4 часа при температура под 25°C.</w:t>
      </w:r>
    </w:p>
    <w:p w14:paraId="6392460A" w14:textId="77777777" w:rsidR="00B7168A" w:rsidRPr="0032368A" w:rsidRDefault="00B7168A" w:rsidP="00E54A99"/>
    <w:p w14:paraId="7D95E105" w14:textId="77777777" w:rsidR="0074340A" w:rsidRPr="0032368A" w:rsidRDefault="0074340A" w:rsidP="00E54A99">
      <w:pPr>
        <w:ind w:left="567" w:hanging="567"/>
      </w:pPr>
    </w:p>
    <w:p w14:paraId="79E67287" w14:textId="77777777" w:rsidR="00B7168A" w:rsidRPr="0032368A" w:rsidRDefault="00B7168A" w:rsidP="00E54A99">
      <w:pPr>
        <w:pStyle w:val="HeadingLab"/>
      </w:pPr>
      <w:r w:rsidRPr="0032368A">
        <w:t>10.</w:t>
      </w:r>
      <w:r w:rsidRPr="0032368A">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18C48CAC" w14:textId="77777777" w:rsidR="00B7168A" w:rsidRPr="0032368A" w:rsidRDefault="00B7168A" w:rsidP="00E54A99">
      <w:pPr>
        <w:keepNext/>
      </w:pPr>
    </w:p>
    <w:p w14:paraId="47555E0D" w14:textId="77777777" w:rsidR="00B7168A" w:rsidRPr="0032368A" w:rsidRDefault="003935D6" w:rsidP="00E54A99">
      <w:r w:rsidRPr="0032368A">
        <w:rPr>
          <w:highlight w:val="lightGray"/>
        </w:rPr>
        <w:t>Неизползваният продукт или отпадъчните материали от него трябва да се изхвърлят в съответствие с местните изисквания.</w:t>
      </w:r>
    </w:p>
    <w:p w14:paraId="31060213" w14:textId="77777777" w:rsidR="00B7168A" w:rsidRPr="0032368A" w:rsidRDefault="00B7168A" w:rsidP="00E54A99"/>
    <w:p w14:paraId="4E8A5537" w14:textId="77777777" w:rsidR="00260F6F" w:rsidRPr="0032368A" w:rsidRDefault="00260F6F" w:rsidP="00E54A99"/>
    <w:p w14:paraId="2BF3EF4E" w14:textId="77777777" w:rsidR="00B7168A" w:rsidRPr="0032368A" w:rsidRDefault="00B7168A" w:rsidP="00E54A99">
      <w:pPr>
        <w:pStyle w:val="HeadingLab"/>
      </w:pPr>
      <w:r w:rsidRPr="0032368A">
        <w:t>11.</w:t>
      </w:r>
      <w:r w:rsidRPr="0032368A">
        <w:tab/>
        <w:t>ИМЕ И АДРЕС НА ПРИТЕЖАТЕЛЯ НА РАЗРЕШЕНИЕТО ЗА УПОТРЕБА</w:t>
      </w:r>
    </w:p>
    <w:p w14:paraId="48305263" w14:textId="77777777" w:rsidR="00B7168A" w:rsidRPr="0032368A" w:rsidRDefault="00B7168A" w:rsidP="00E54A99"/>
    <w:p w14:paraId="00D56BA6" w14:textId="77777777" w:rsidR="00B81B88" w:rsidRPr="0032368A" w:rsidRDefault="00B81B88" w:rsidP="00E54A99">
      <w:pPr>
        <w:keepNext/>
      </w:pPr>
      <w:r w:rsidRPr="0032368A">
        <w:t>Bristol</w:t>
      </w:r>
      <w:r w:rsidRPr="0032368A">
        <w:noBreakHyphen/>
        <w:t>Myers Squibb Pharma EEIG</w:t>
      </w:r>
    </w:p>
    <w:p w14:paraId="168F5DF4" w14:textId="77777777" w:rsidR="00B81B88" w:rsidRPr="0032368A" w:rsidRDefault="00B81B88" w:rsidP="00E54A99">
      <w:pPr>
        <w:keepNext/>
      </w:pPr>
      <w:r w:rsidRPr="0032368A">
        <w:t>Plaza 254</w:t>
      </w:r>
    </w:p>
    <w:p w14:paraId="15141849" w14:textId="77777777" w:rsidR="00B81B88" w:rsidRPr="0032368A" w:rsidRDefault="00B81B88" w:rsidP="00E54A99">
      <w:pPr>
        <w:keepNext/>
      </w:pPr>
      <w:r w:rsidRPr="0032368A">
        <w:t>Blanchardstown Corporate Park 2</w:t>
      </w:r>
    </w:p>
    <w:p w14:paraId="3EF461CD" w14:textId="77777777" w:rsidR="00B81B88" w:rsidRPr="0032368A" w:rsidRDefault="00B81B88" w:rsidP="00E54A99">
      <w:pPr>
        <w:keepNext/>
      </w:pPr>
      <w:r w:rsidRPr="0032368A">
        <w:t>Dublin 15, D15 T867</w:t>
      </w:r>
    </w:p>
    <w:p w14:paraId="4058DD49" w14:textId="77777777" w:rsidR="003D42B5" w:rsidRPr="0032368A" w:rsidRDefault="00B81B88" w:rsidP="00E54A99">
      <w:r w:rsidRPr="0032368A">
        <w:t>Ирландия</w:t>
      </w:r>
    </w:p>
    <w:p w14:paraId="2C2E1994" w14:textId="77777777" w:rsidR="00B7168A" w:rsidRPr="0032368A" w:rsidRDefault="00B7168A" w:rsidP="00E54A99"/>
    <w:p w14:paraId="7F98175B" w14:textId="77777777" w:rsidR="00260F6F" w:rsidRPr="0032368A" w:rsidRDefault="00260F6F" w:rsidP="00E54A99"/>
    <w:p w14:paraId="4E681578" w14:textId="77777777" w:rsidR="00923A5D" w:rsidRPr="0032368A" w:rsidRDefault="00B7168A" w:rsidP="00E54A99">
      <w:pPr>
        <w:pStyle w:val="HeadingLab"/>
      </w:pPr>
      <w:r w:rsidRPr="0032368A">
        <w:t>12.</w:t>
      </w:r>
      <w:r w:rsidRPr="0032368A">
        <w:tab/>
        <w:t>НОМЕР(А) НА РАЗРЕШЕНИЕТО ЗА УПОТРЕБА</w:t>
      </w:r>
    </w:p>
    <w:p w14:paraId="08C57D3B" w14:textId="16477534" w:rsidR="00B7168A" w:rsidRPr="0032368A" w:rsidRDefault="00B7168A" w:rsidP="00E54A99">
      <w:pPr>
        <w:keepNext/>
      </w:pPr>
    </w:p>
    <w:p w14:paraId="1B61F470" w14:textId="77777777" w:rsidR="00B7168A" w:rsidRPr="0032368A" w:rsidRDefault="00B7168A" w:rsidP="00E54A99">
      <w:pPr>
        <w:tabs>
          <w:tab w:val="left" w:pos="567"/>
        </w:tabs>
      </w:pPr>
      <w:r w:rsidRPr="0032368A">
        <w:t>EU/1/07/428/001</w:t>
      </w:r>
    </w:p>
    <w:p w14:paraId="17EB226A" w14:textId="77777777" w:rsidR="00B7168A" w:rsidRPr="0032368A" w:rsidRDefault="00B7168A" w:rsidP="00E54A99"/>
    <w:p w14:paraId="3293F90D" w14:textId="77777777" w:rsidR="00260F6F" w:rsidRPr="0032368A" w:rsidRDefault="00260F6F" w:rsidP="00E54A99"/>
    <w:p w14:paraId="71C63891" w14:textId="77777777" w:rsidR="00B7168A" w:rsidRPr="0032368A" w:rsidRDefault="00B7168A" w:rsidP="00E54A99">
      <w:pPr>
        <w:pStyle w:val="HeadingLab"/>
      </w:pPr>
      <w:r w:rsidRPr="0032368A">
        <w:t>13.</w:t>
      </w:r>
      <w:r w:rsidRPr="0032368A">
        <w:tab/>
        <w:t>ПАРТИДЕН НОМЕР</w:t>
      </w:r>
    </w:p>
    <w:p w14:paraId="5C751281" w14:textId="77777777" w:rsidR="00B7168A" w:rsidRPr="0032368A" w:rsidRDefault="00B7168A" w:rsidP="00E54A99">
      <w:pPr>
        <w:keepNext/>
      </w:pPr>
    </w:p>
    <w:p w14:paraId="1D4A796D" w14:textId="77777777" w:rsidR="00923A5D" w:rsidRPr="0032368A" w:rsidRDefault="003935D6" w:rsidP="00E54A99">
      <w:r w:rsidRPr="0032368A">
        <w:t>Парт.№</w:t>
      </w:r>
    </w:p>
    <w:p w14:paraId="30352AD3" w14:textId="0A0C84AC" w:rsidR="00B7168A" w:rsidRPr="0032368A" w:rsidRDefault="00B7168A" w:rsidP="00E54A99"/>
    <w:p w14:paraId="02B8A4C4" w14:textId="77777777" w:rsidR="00260F6F" w:rsidRPr="0032368A" w:rsidRDefault="00260F6F" w:rsidP="00E54A99"/>
    <w:p w14:paraId="0095AAF4" w14:textId="77777777" w:rsidR="00B7168A" w:rsidRPr="0032368A" w:rsidRDefault="00B7168A" w:rsidP="00E54A99">
      <w:pPr>
        <w:pStyle w:val="HeadingLab"/>
      </w:pPr>
      <w:r w:rsidRPr="0032368A">
        <w:t>14.</w:t>
      </w:r>
      <w:r w:rsidRPr="0032368A">
        <w:tab/>
        <w:t>НАЧИН НА ОТПУСКАНЕ</w:t>
      </w:r>
    </w:p>
    <w:p w14:paraId="08CC0B84" w14:textId="77777777" w:rsidR="00B7168A" w:rsidRPr="0032368A" w:rsidRDefault="00B7168A" w:rsidP="00E54A99">
      <w:pPr>
        <w:keepNext/>
      </w:pPr>
    </w:p>
    <w:p w14:paraId="16E28C42" w14:textId="77777777" w:rsidR="00260F6F" w:rsidRPr="0032368A" w:rsidRDefault="00260F6F" w:rsidP="00E54A99"/>
    <w:p w14:paraId="0C2B875E" w14:textId="77777777" w:rsidR="00B7168A" w:rsidRPr="0032368A" w:rsidRDefault="00B7168A" w:rsidP="00E54A99">
      <w:pPr>
        <w:pStyle w:val="HeadingLab"/>
      </w:pPr>
      <w:r w:rsidRPr="0032368A">
        <w:t>15.</w:t>
      </w:r>
      <w:r w:rsidRPr="0032368A">
        <w:tab/>
        <w:t>УКАЗАНИЯ ЗА УПОТРЕБА</w:t>
      </w:r>
    </w:p>
    <w:p w14:paraId="7CF4E071" w14:textId="77777777" w:rsidR="00B7168A" w:rsidRPr="0032368A" w:rsidRDefault="00B7168A" w:rsidP="00E54A99">
      <w:pPr>
        <w:keepNext/>
      </w:pPr>
    </w:p>
    <w:p w14:paraId="59534365" w14:textId="77777777" w:rsidR="00260F6F" w:rsidRPr="0032368A" w:rsidRDefault="00260F6F" w:rsidP="00E54A99"/>
    <w:p w14:paraId="6A4D5EC4" w14:textId="77777777" w:rsidR="00B7168A" w:rsidRPr="0032368A" w:rsidRDefault="00B7168A" w:rsidP="00E54A99">
      <w:pPr>
        <w:pStyle w:val="HeadingLab"/>
      </w:pPr>
      <w:r w:rsidRPr="0032368A">
        <w:t>16.</w:t>
      </w:r>
      <w:r w:rsidRPr="0032368A">
        <w:tab/>
        <w:t>ИНФОРМАЦИЯ НА БРАЙЛОВА АЗБУКА</w:t>
      </w:r>
    </w:p>
    <w:p w14:paraId="353986AE" w14:textId="77777777" w:rsidR="00B7168A" w:rsidRPr="0032368A" w:rsidRDefault="00B7168A" w:rsidP="00E54A99">
      <w:pPr>
        <w:keepNext/>
        <w:numPr>
          <w:ilvl w:val="12"/>
          <w:numId w:val="0"/>
        </w:numPr>
        <w:ind w:right="-2"/>
      </w:pPr>
    </w:p>
    <w:p w14:paraId="7AF09640" w14:textId="77777777" w:rsidR="00B7168A" w:rsidRPr="0032368A" w:rsidRDefault="00B7168A" w:rsidP="00E21014">
      <w:pPr>
        <w:keepNext/>
        <w:rPr>
          <w:b/>
        </w:rPr>
      </w:pPr>
      <w:r w:rsidRPr="0032368A">
        <w:rPr>
          <w:highlight w:val="lightGray"/>
        </w:rPr>
        <w:t>Прието е основание да не се включи информация на Брайлова азбука.</w:t>
      </w:r>
    </w:p>
    <w:p w14:paraId="7AC11BAB" w14:textId="77777777" w:rsidR="00740FA3" w:rsidRPr="0032368A" w:rsidRDefault="00740FA3" w:rsidP="00E54A99">
      <w:pPr>
        <w:keepNext/>
      </w:pPr>
    </w:p>
    <w:p w14:paraId="5D4F6A3A" w14:textId="77777777" w:rsidR="00740FA3" w:rsidRPr="0032368A" w:rsidRDefault="00740FA3" w:rsidP="00E54A99"/>
    <w:p w14:paraId="4AAB1DB1" w14:textId="77777777" w:rsidR="00740FA3" w:rsidRPr="0032368A" w:rsidRDefault="00740FA3" w:rsidP="00E54A99">
      <w:pPr>
        <w:pStyle w:val="HeadingLab"/>
      </w:pPr>
      <w:r w:rsidRPr="0032368A">
        <w:lastRenderedPageBreak/>
        <w:t>17.</w:t>
      </w:r>
      <w:r w:rsidRPr="0032368A">
        <w:tab/>
        <w:t>УНИКАЛЕН ИДЕНТИФИКАТОР — ДВУИЗМЕРЕН БАРКОД</w:t>
      </w:r>
    </w:p>
    <w:p w14:paraId="219EFB59" w14:textId="77777777" w:rsidR="00740FA3" w:rsidRPr="0032368A" w:rsidRDefault="00740FA3" w:rsidP="00E54A99">
      <w:pPr>
        <w:keepNext/>
      </w:pPr>
    </w:p>
    <w:p w14:paraId="6B1D5C52" w14:textId="77777777" w:rsidR="00234ED3" w:rsidRPr="0032368A" w:rsidRDefault="00234ED3" w:rsidP="00E54A99">
      <w:pPr>
        <w:pStyle w:val="Date"/>
        <w:keepNext/>
        <w:rPr>
          <w:noProof/>
          <w:szCs w:val="22"/>
          <w:shd w:val="clear" w:color="auto" w:fill="CCCCCC"/>
        </w:rPr>
      </w:pPr>
      <w:r w:rsidRPr="0032368A">
        <w:rPr>
          <w:shd w:val="clear" w:color="auto" w:fill="CCCCCC"/>
        </w:rPr>
        <w:t>Двуизмерен баркод с включен уникален идентификатор</w:t>
      </w:r>
    </w:p>
    <w:p w14:paraId="606BB192" w14:textId="77777777" w:rsidR="00234ED3" w:rsidRPr="0032368A" w:rsidRDefault="00234ED3" w:rsidP="00E54A99">
      <w:pPr>
        <w:keepNext/>
        <w:rPr>
          <w:lang w:eastAsia="en-US"/>
        </w:rPr>
      </w:pPr>
    </w:p>
    <w:p w14:paraId="1E880A94" w14:textId="77777777" w:rsidR="00740FA3" w:rsidRPr="0032368A" w:rsidRDefault="00740FA3" w:rsidP="00E54A99"/>
    <w:p w14:paraId="640A8FC1" w14:textId="77777777" w:rsidR="00740FA3" w:rsidRPr="0032368A" w:rsidRDefault="00740FA3" w:rsidP="00E54A99">
      <w:pPr>
        <w:pStyle w:val="HeadingLab"/>
      </w:pPr>
      <w:r w:rsidRPr="0032368A">
        <w:t>18.</w:t>
      </w:r>
      <w:r w:rsidRPr="0032368A">
        <w:tab/>
        <w:t>УНИКАЛЕН ИДЕНТИФИКАТОР — ДАННИ ЗА ЧЕТЕНЕ ОТ ХОРА</w:t>
      </w:r>
    </w:p>
    <w:p w14:paraId="0439BD9A" w14:textId="77777777" w:rsidR="00740FA3" w:rsidRPr="0032368A" w:rsidRDefault="00740FA3" w:rsidP="00E54A99">
      <w:pPr>
        <w:keepNext/>
      </w:pPr>
    </w:p>
    <w:p w14:paraId="362B724C" w14:textId="77777777" w:rsidR="00234ED3" w:rsidRPr="0032368A" w:rsidRDefault="00234ED3" w:rsidP="00E54A99">
      <w:pPr>
        <w:keepNext/>
      </w:pPr>
      <w:r w:rsidRPr="0032368A">
        <w:t>PC</w:t>
      </w:r>
    </w:p>
    <w:p w14:paraId="3BCC8DAC" w14:textId="77777777" w:rsidR="00234ED3" w:rsidRPr="0032368A" w:rsidRDefault="00234ED3" w:rsidP="00E54A99">
      <w:pPr>
        <w:keepNext/>
      </w:pPr>
      <w:r w:rsidRPr="0032368A">
        <w:t>SN</w:t>
      </w:r>
    </w:p>
    <w:p w14:paraId="3163E4F0" w14:textId="2531B23D" w:rsidR="00740FA3" w:rsidRPr="0032368A" w:rsidRDefault="00234ED3" w:rsidP="00E54A99">
      <w:pPr>
        <w:keepNext/>
        <w:rPr>
          <w:sz w:val="20"/>
        </w:rPr>
      </w:pPr>
      <w:r w:rsidRPr="0032368A">
        <w:t>NN</w:t>
      </w:r>
    </w:p>
    <w:p w14:paraId="6052A2C7" w14:textId="77777777" w:rsidR="0028705A" w:rsidRPr="0032368A" w:rsidRDefault="0028705A" w:rsidP="00E54A99">
      <w:pPr>
        <w:keepNext/>
        <w:pBdr>
          <w:top w:val="single" w:sz="4" w:space="1" w:color="auto"/>
          <w:left w:val="single" w:sz="4" w:space="4" w:color="auto"/>
          <w:bottom w:val="single" w:sz="4" w:space="1" w:color="auto"/>
          <w:right w:val="single" w:sz="4" w:space="4" w:color="auto"/>
        </w:pBdr>
        <w:rPr>
          <w:b/>
        </w:rPr>
      </w:pPr>
      <w:r w:rsidRPr="0032368A">
        <w:br w:type="page"/>
      </w:r>
      <w:r w:rsidRPr="0032368A">
        <w:rPr>
          <w:b/>
        </w:rPr>
        <w:lastRenderedPageBreak/>
        <w:t>ДАННИ, КОИТО ТРЯБВА ДА СЪДЪРЖА ПЪРВИЧНАТА ОПАКОВКА</w:t>
      </w:r>
    </w:p>
    <w:p w14:paraId="5D3B9318" w14:textId="77777777" w:rsidR="00472093" w:rsidRPr="0032368A" w:rsidRDefault="00472093" w:rsidP="00E54A99">
      <w:pPr>
        <w:keepNext/>
        <w:pBdr>
          <w:top w:val="single" w:sz="4" w:space="1" w:color="auto"/>
          <w:left w:val="single" w:sz="4" w:space="4" w:color="auto"/>
          <w:bottom w:val="single" w:sz="4" w:space="1" w:color="auto"/>
          <w:right w:val="single" w:sz="4" w:space="4" w:color="auto"/>
        </w:pBdr>
        <w:rPr>
          <w:bCs/>
        </w:rPr>
      </w:pPr>
    </w:p>
    <w:p w14:paraId="5186E1A6" w14:textId="77777777" w:rsidR="0028705A" w:rsidRPr="0032368A" w:rsidRDefault="0028705A" w:rsidP="00E54A99">
      <w:pPr>
        <w:keepNext/>
        <w:pBdr>
          <w:top w:val="single" w:sz="4" w:space="1" w:color="auto"/>
          <w:left w:val="single" w:sz="4" w:space="4" w:color="auto"/>
          <w:bottom w:val="single" w:sz="4" w:space="1" w:color="auto"/>
          <w:right w:val="single" w:sz="4" w:space="4" w:color="auto"/>
        </w:pBdr>
        <w:rPr>
          <w:bCs/>
        </w:rPr>
      </w:pPr>
      <w:r w:rsidRPr="0032368A">
        <w:t>Флакон</w:t>
      </w:r>
    </w:p>
    <w:p w14:paraId="3E8B86A7" w14:textId="77777777" w:rsidR="0028705A" w:rsidRPr="0032368A" w:rsidRDefault="0028705A" w:rsidP="00E54A99">
      <w:pPr>
        <w:keepNext/>
      </w:pPr>
    </w:p>
    <w:p w14:paraId="09B99D59" w14:textId="77777777" w:rsidR="000C037A" w:rsidRPr="0032368A" w:rsidRDefault="000C037A" w:rsidP="00E54A99"/>
    <w:p w14:paraId="30D6094B" w14:textId="77777777" w:rsidR="0028705A" w:rsidRPr="0032368A" w:rsidRDefault="0028705A" w:rsidP="00E54A99">
      <w:pPr>
        <w:pStyle w:val="HeadingLab"/>
      </w:pPr>
      <w:r w:rsidRPr="0032368A">
        <w:t>1.</w:t>
      </w:r>
      <w:r w:rsidRPr="0032368A">
        <w:tab/>
        <w:t>ИМЕ НА ЛЕКАРСТВЕНИЯ ПРОДУКТ</w:t>
      </w:r>
    </w:p>
    <w:p w14:paraId="1E2F514C" w14:textId="77777777" w:rsidR="0028705A" w:rsidRPr="0032368A" w:rsidRDefault="0028705A" w:rsidP="00E54A99">
      <w:pPr>
        <w:keepNext/>
      </w:pPr>
    </w:p>
    <w:p w14:paraId="184E9C4A" w14:textId="77777777" w:rsidR="0028705A" w:rsidRPr="0032368A" w:rsidRDefault="0028705A" w:rsidP="00E54A99">
      <w:pPr>
        <w:tabs>
          <w:tab w:val="left" w:pos="567"/>
        </w:tabs>
      </w:pPr>
      <w:r w:rsidRPr="0032368A">
        <w:t>Abraxane 5 mg/ml прах за инфузионна дисперсия</w:t>
      </w:r>
    </w:p>
    <w:p w14:paraId="1ACE87E5" w14:textId="77777777" w:rsidR="0028705A" w:rsidRPr="0032368A" w:rsidRDefault="0028705A" w:rsidP="00E54A99"/>
    <w:p w14:paraId="0912CA4C" w14:textId="77777777" w:rsidR="00923A5D" w:rsidRPr="0032368A" w:rsidRDefault="00260F6F" w:rsidP="00E54A99">
      <w:r w:rsidRPr="0032368A">
        <w:t>паклитаксел</w:t>
      </w:r>
    </w:p>
    <w:p w14:paraId="36523186" w14:textId="4D211440" w:rsidR="0028705A" w:rsidRPr="0032368A" w:rsidRDefault="0028705A" w:rsidP="00E54A99"/>
    <w:p w14:paraId="0A42BAD9" w14:textId="77777777" w:rsidR="0028705A" w:rsidRPr="0032368A" w:rsidRDefault="0028705A" w:rsidP="00E54A99"/>
    <w:p w14:paraId="3D06DE8A" w14:textId="77777777" w:rsidR="0028705A" w:rsidRPr="0032368A" w:rsidRDefault="0028705A" w:rsidP="00E54A99">
      <w:pPr>
        <w:pStyle w:val="HeadingLab"/>
      </w:pPr>
      <w:r w:rsidRPr="0032368A">
        <w:t>2.</w:t>
      </w:r>
      <w:r w:rsidRPr="0032368A">
        <w:tab/>
        <w:t>ОБЯВЯВАНЕ НА АКТИВНОТО(ИТЕ) ВЕЩЕСТВО(А)</w:t>
      </w:r>
    </w:p>
    <w:p w14:paraId="4B942774" w14:textId="77777777" w:rsidR="0028705A" w:rsidRPr="0032368A" w:rsidRDefault="0028705A" w:rsidP="00E54A99">
      <w:pPr>
        <w:keepNext/>
      </w:pPr>
    </w:p>
    <w:p w14:paraId="3C36C5FE" w14:textId="77777777" w:rsidR="00923A5D" w:rsidRPr="0032368A" w:rsidRDefault="00AF365C" w:rsidP="00E54A99">
      <w:r w:rsidRPr="0032368A">
        <w:t>Всеки флакон съдържа 100 mg паклитаксел под формата на свързани с албумин наночастици.</w:t>
      </w:r>
    </w:p>
    <w:p w14:paraId="42F67DE4" w14:textId="30E7806E" w:rsidR="00AF365C" w:rsidRPr="0032368A" w:rsidRDefault="00AF365C" w:rsidP="00E54A99">
      <w:pPr>
        <w:tabs>
          <w:tab w:val="left" w:pos="567"/>
        </w:tabs>
      </w:pPr>
    </w:p>
    <w:p w14:paraId="054867D4" w14:textId="77777777" w:rsidR="00AF365C" w:rsidRPr="0032368A" w:rsidRDefault="00AF365C" w:rsidP="00E54A99">
      <w:r w:rsidRPr="0032368A">
        <w:t>След реконституиране един ml от дисперсията съдържа 5 mg паклитаксел.</w:t>
      </w:r>
    </w:p>
    <w:p w14:paraId="45C3D4E1" w14:textId="77777777" w:rsidR="0028705A" w:rsidRPr="0032368A" w:rsidRDefault="0028705A" w:rsidP="00E54A99"/>
    <w:p w14:paraId="04CAA3AB" w14:textId="77777777" w:rsidR="0028705A" w:rsidRPr="0032368A" w:rsidRDefault="0028705A" w:rsidP="00E54A99"/>
    <w:p w14:paraId="6CF5881F" w14:textId="77777777" w:rsidR="0028705A" w:rsidRPr="0032368A" w:rsidRDefault="0028705A" w:rsidP="00E54A99">
      <w:pPr>
        <w:pStyle w:val="HeadingLab"/>
      </w:pPr>
      <w:r w:rsidRPr="0032368A">
        <w:t>3.</w:t>
      </w:r>
      <w:r w:rsidRPr="0032368A">
        <w:tab/>
        <w:t>СПИСЪК НА ПОМОЩНИТЕ ВЕЩЕСТВА</w:t>
      </w:r>
    </w:p>
    <w:p w14:paraId="22740586" w14:textId="77777777" w:rsidR="0028705A" w:rsidRPr="0032368A" w:rsidRDefault="0028705A" w:rsidP="00E54A99">
      <w:pPr>
        <w:keepNext/>
      </w:pPr>
    </w:p>
    <w:p w14:paraId="5804ADAF" w14:textId="702BE026" w:rsidR="0028705A" w:rsidRPr="0032368A" w:rsidRDefault="00086EAC" w:rsidP="00E54A99">
      <w:pPr>
        <w:autoSpaceDE w:val="0"/>
        <w:autoSpaceDN w:val="0"/>
        <w:adjustRightInd w:val="0"/>
      </w:pPr>
      <w:r w:rsidRPr="0032368A">
        <w:t>Помощни вещества: Човешки албумин, разтвор (съдържа натриев каприлат и N</w:t>
      </w:r>
      <w:r w:rsidRPr="0032368A">
        <w:noBreakHyphen/>
        <w:t>ацетил-L-триптофан)</w:t>
      </w:r>
    </w:p>
    <w:p w14:paraId="468801C5" w14:textId="77777777" w:rsidR="0028705A" w:rsidRPr="0032368A" w:rsidRDefault="0028705A" w:rsidP="00E54A99"/>
    <w:p w14:paraId="6AB8AB52" w14:textId="77777777" w:rsidR="0028705A" w:rsidRPr="0032368A" w:rsidRDefault="0028705A" w:rsidP="00E54A99"/>
    <w:p w14:paraId="499150F0" w14:textId="77777777" w:rsidR="0028705A" w:rsidRPr="0032368A" w:rsidRDefault="0028705A" w:rsidP="00E54A99">
      <w:pPr>
        <w:pStyle w:val="HeadingLab"/>
      </w:pPr>
      <w:r w:rsidRPr="0032368A">
        <w:t>4.</w:t>
      </w:r>
      <w:r w:rsidRPr="0032368A">
        <w:tab/>
        <w:t>ЛЕКАРСТВЕНА ФОРМА И КОЛИЧЕСТВО В ЕДНА ОПАКОВКА</w:t>
      </w:r>
    </w:p>
    <w:p w14:paraId="66DAF375" w14:textId="77777777" w:rsidR="0028705A" w:rsidRPr="0032368A" w:rsidRDefault="0028705A" w:rsidP="00E54A99">
      <w:pPr>
        <w:keepNext/>
      </w:pPr>
    </w:p>
    <w:p w14:paraId="78BABB66" w14:textId="77777777" w:rsidR="0028705A" w:rsidRPr="0032368A" w:rsidRDefault="0028705A" w:rsidP="00E54A99">
      <w:pPr>
        <w:rPr>
          <w:shd w:val="pct15" w:color="auto" w:fill="FFFFFF"/>
        </w:rPr>
      </w:pPr>
      <w:r w:rsidRPr="0032368A">
        <w:rPr>
          <w:shd w:val="pct15" w:color="auto" w:fill="FFFFFF"/>
        </w:rPr>
        <w:t>Прах за инфузионна дисперсия</w:t>
      </w:r>
    </w:p>
    <w:p w14:paraId="2EB42779" w14:textId="77777777" w:rsidR="0028705A" w:rsidRPr="0032368A" w:rsidRDefault="0028705A" w:rsidP="00E54A99"/>
    <w:p w14:paraId="505B2AB1" w14:textId="4F081D9C" w:rsidR="00295A63" w:rsidRPr="0032368A" w:rsidRDefault="007F5317" w:rsidP="00E54A99">
      <w:r w:rsidRPr="0032368A">
        <w:t>1 флакон</w:t>
      </w:r>
    </w:p>
    <w:p w14:paraId="5481AB0E" w14:textId="77777777" w:rsidR="0015750F" w:rsidRPr="0032368A" w:rsidRDefault="0015750F" w:rsidP="00E54A99"/>
    <w:p w14:paraId="39A47CE7" w14:textId="77777777" w:rsidR="00923A5D" w:rsidRPr="0032368A" w:rsidRDefault="00295A63" w:rsidP="00E54A99">
      <w:r w:rsidRPr="0032368A">
        <w:t>100 mg/20 ml</w:t>
      </w:r>
    </w:p>
    <w:p w14:paraId="53E8A821" w14:textId="1C56666F" w:rsidR="00702813" w:rsidRPr="0032368A" w:rsidRDefault="00702813" w:rsidP="00E54A99"/>
    <w:p w14:paraId="1F86CE6F" w14:textId="77777777" w:rsidR="00EE591D" w:rsidRPr="0032368A" w:rsidRDefault="00EE591D" w:rsidP="00E54A99"/>
    <w:p w14:paraId="11AA4701" w14:textId="77777777" w:rsidR="0028705A" w:rsidRPr="0032368A" w:rsidRDefault="0028705A" w:rsidP="00E54A99">
      <w:pPr>
        <w:pStyle w:val="HeadingLab"/>
      </w:pPr>
      <w:r w:rsidRPr="0032368A">
        <w:t>5.</w:t>
      </w:r>
      <w:r w:rsidRPr="0032368A">
        <w:tab/>
        <w:t>НАЧИН НА ПРИЛОЖЕНИЕ И ПЪТ(ИЩА) НА ВЪВЕЖДАНЕ</w:t>
      </w:r>
    </w:p>
    <w:p w14:paraId="4C729A33" w14:textId="77777777" w:rsidR="0028705A" w:rsidRPr="0032368A" w:rsidRDefault="0028705A" w:rsidP="00E54A99">
      <w:pPr>
        <w:keepNext/>
        <w:rPr>
          <w:i/>
        </w:rPr>
      </w:pPr>
    </w:p>
    <w:p w14:paraId="63927024" w14:textId="77777777" w:rsidR="0028705A" w:rsidRPr="0032368A" w:rsidRDefault="0028705A" w:rsidP="00E54A99">
      <w:r w:rsidRPr="0032368A">
        <w:t>Преди употреба прочетете листовката.</w:t>
      </w:r>
    </w:p>
    <w:p w14:paraId="03E4F836" w14:textId="77777777" w:rsidR="00887081" w:rsidRPr="0032368A" w:rsidRDefault="00887081" w:rsidP="00E54A99"/>
    <w:p w14:paraId="0212EF03" w14:textId="77777777" w:rsidR="0028705A" w:rsidRPr="0032368A" w:rsidRDefault="0028705A" w:rsidP="00E54A99">
      <w:r w:rsidRPr="0032368A">
        <w:t>Интравенозно приложение</w:t>
      </w:r>
    </w:p>
    <w:p w14:paraId="2B67ECD4" w14:textId="77777777" w:rsidR="0028705A" w:rsidRPr="0032368A" w:rsidRDefault="0028705A" w:rsidP="00E54A99"/>
    <w:p w14:paraId="4CF55756" w14:textId="77777777" w:rsidR="0028705A" w:rsidRPr="0032368A" w:rsidRDefault="0028705A" w:rsidP="00E54A99"/>
    <w:p w14:paraId="7B24524F" w14:textId="77777777" w:rsidR="0028705A" w:rsidRPr="0032368A" w:rsidRDefault="0028705A" w:rsidP="00E54A99">
      <w:pPr>
        <w:pStyle w:val="HeadingLab"/>
      </w:pPr>
      <w:r w:rsidRPr="0032368A">
        <w:t>6.</w:t>
      </w:r>
      <w:r w:rsidRPr="0032368A">
        <w:tab/>
        <w:t>СПЕЦИАЛНО ПРЕДУПРЕЖДЕНИЕ, ЧЕ ЛЕКАРСТВЕНИЯТ ПРОДУКТ ТРЯБВА ДА СЕ СЪХРАНЯВА НА МЯСТО ДАЛЕЧЕ ОТ ПОГЛЕДА И ДОСЕГА НА ДЕЦА</w:t>
      </w:r>
    </w:p>
    <w:p w14:paraId="3B769942" w14:textId="77777777" w:rsidR="0028705A" w:rsidRPr="0032368A" w:rsidRDefault="0028705A" w:rsidP="00E54A99">
      <w:pPr>
        <w:keepNext/>
      </w:pPr>
    </w:p>
    <w:p w14:paraId="4FE25CDB" w14:textId="77777777" w:rsidR="0028705A" w:rsidRPr="0032368A" w:rsidRDefault="0028705A" w:rsidP="00E54A99">
      <w:r w:rsidRPr="0032368A">
        <w:t>Да се съхранява на място, недостъпно за деца.</w:t>
      </w:r>
    </w:p>
    <w:p w14:paraId="3A111C45" w14:textId="77777777" w:rsidR="00BE3EEA" w:rsidRPr="0032368A" w:rsidRDefault="00BE3EEA" w:rsidP="00E54A99"/>
    <w:p w14:paraId="3D764D52" w14:textId="77777777" w:rsidR="0028705A" w:rsidRPr="0032368A" w:rsidRDefault="0028705A" w:rsidP="00E54A99"/>
    <w:p w14:paraId="7E811CD9" w14:textId="77777777" w:rsidR="006E7FE6" w:rsidRPr="0032368A" w:rsidRDefault="0028705A" w:rsidP="00E54A99">
      <w:pPr>
        <w:pStyle w:val="HeadingLab"/>
      </w:pPr>
      <w:r w:rsidRPr="0032368A">
        <w:t>7.</w:t>
      </w:r>
      <w:r w:rsidRPr="0032368A">
        <w:tab/>
        <w:t>ДРУГИ СПЕЦИАЛНИ ПРЕДУПРЕЖДЕНИЯ, АКО Е НЕОБХОДИМО</w:t>
      </w:r>
    </w:p>
    <w:p w14:paraId="3A3CBDC6" w14:textId="77777777" w:rsidR="006E7FE6" w:rsidRPr="0032368A" w:rsidRDefault="006E7FE6" w:rsidP="00E54A99">
      <w:pPr>
        <w:keepNext/>
      </w:pPr>
    </w:p>
    <w:p w14:paraId="47492208" w14:textId="77777777" w:rsidR="006E7FE6" w:rsidRPr="0032368A" w:rsidRDefault="006E7FE6" w:rsidP="00E54A99"/>
    <w:p w14:paraId="5BAB6339" w14:textId="77777777" w:rsidR="0028705A" w:rsidRPr="0032368A" w:rsidRDefault="0028705A" w:rsidP="00E54A99">
      <w:pPr>
        <w:pStyle w:val="HeadingLab"/>
      </w:pPr>
      <w:r w:rsidRPr="0032368A">
        <w:t>8.</w:t>
      </w:r>
      <w:r w:rsidRPr="0032368A">
        <w:tab/>
        <w:t>ДАТА НА ИЗТИЧАНЕ НА СРОКА НА ГОДНОСТ</w:t>
      </w:r>
    </w:p>
    <w:p w14:paraId="590A6523" w14:textId="77777777" w:rsidR="0028705A" w:rsidRPr="0032368A" w:rsidRDefault="0028705A" w:rsidP="00E54A99">
      <w:pPr>
        <w:keepNext/>
      </w:pPr>
    </w:p>
    <w:p w14:paraId="3AACD334" w14:textId="77777777" w:rsidR="00923A5D" w:rsidRPr="0032368A" w:rsidRDefault="0028705A" w:rsidP="00E54A99">
      <w:r w:rsidRPr="0032368A">
        <w:t>EXP</w:t>
      </w:r>
    </w:p>
    <w:p w14:paraId="1135BBCE" w14:textId="765875D1" w:rsidR="0028705A" w:rsidRPr="0032368A" w:rsidRDefault="0028705A" w:rsidP="00E54A99"/>
    <w:p w14:paraId="55727F5D" w14:textId="77777777" w:rsidR="00420660" w:rsidRPr="0032368A" w:rsidRDefault="00420660" w:rsidP="00E54A99"/>
    <w:p w14:paraId="248CEF19" w14:textId="77777777" w:rsidR="0028705A" w:rsidRPr="0032368A" w:rsidRDefault="0028705A" w:rsidP="00E54A99">
      <w:pPr>
        <w:pStyle w:val="HeadingLab"/>
      </w:pPr>
      <w:r w:rsidRPr="0032368A">
        <w:lastRenderedPageBreak/>
        <w:t>9.</w:t>
      </w:r>
      <w:r w:rsidRPr="0032368A">
        <w:tab/>
        <w:t>СПЕЦИАЛНИ УСЛОВИЯ НА СЪХРАНЕНИЕ</w:t>
      </w:r>
    </w:p>
    <w:p w14:paraId="4DBD6387" w14:textId="77777777" w:rsidR="0028705A" w:rsidRPr="0032368A" w:rsidRDefault="0028705A" w:rsidP="00E54A99">
      <w:pPr>
        <w:keepNext/>
      </w:pPr>
    </w:p>
    <w:p w14:paraId="75A01CE3" w14:textId="77777777" w:rsidR="0028705A" w:rsidRPr="0032368A" w:rsidRDefault="00AF365C" w:rsidP="00E54A99">
      <w:r w:rsidRPr="0032368A">
        <w:t>Неотворени флакони: Съхранявайте флакона в картонената опаковка, за да се предпази от светлина.</w:t>
      </w:r>
    </w:p>
    <w:p w14:paraId="1A81316B" w14:textId="77777777" w:rsidR="0028705A" w:rsidRPr="0032368A" w:rsidRDefault="0028705A" w:rsidP="00E54A99">
      <w:pPr>
        <w:ind w:left="567" w:hanging="567"/>
      </w:pPr>
    </w:p>
    <w:p w14:paraId="6951A093" w14:textId="77777777" w:rsidR="00260F6F" w:rsidRPr="0032368A" w:rsidRDefault="00260F6F" w:rsidP="00E54A99">
      <w:pPr>
        <w:ind w:left="567" w:hanging="567"/>
      </w:pPr>
    </w:p>
    <w:p w14:paraId="7B8A04E9" w14:textId="77777777" w:rsidR="0028705A" w:rsidRPr="0032368A" w:rsidRDefault="0028705A" w:rsidP="00E54A99">
      <w:pPr>
        <w:pStyle w:val="HeadingLab"/>
      </w:pPr>
      <w:r w:rsidRPr="0032368A">
        <w:t>10.</w:t>
      </w:r>
      <w:r w:rsidRPr="0032368A">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8EB52DB" w14:textId="77777777" w:rsidR="0028705A" w:rsidRPr="0032368A" w:rsidRDefault="0028705A" w:rsidP="00E54A99">
      <w:pPr>
        <w:keepNext/>
      </w:pPr>
    </w:p>
    <w:p w14:paraId="76D69145" w14:textId="77777777" w:rsidR="0028705A" w:rsidRPr="0032368A" w:rsidRDefault="0028705A" w:rsidP="00E54A99">
      <w:r w:rsidRPr="0032368A">
        <w:t>Неизползваният продукт или отпадъчните материали от него трябва да се изхвърлят в съответствие с местните изисквания.</w:t>
      </w:r>
    </w:p>
    <w:p w14:paraId="208FEBB2" w14:textId="77777777" w:rsidR="0028705A" w:rsidRPr="0032368A" w:rsidRDefault="0028705A" w:rsidP="00E54A99"/>
    <w:p w14:paraId="4C51C73B" w14:textId="77777777" w:rsidR="0028705A" w:rsidRPr="0032368A" w:rsidRDefault="0028705A" w:rsidP="00E54A99"/>
    <w:p w14:paraId="78550BC8" w14:textId="77777777" w:rsidR="0028705A" w:rsidRPr="0032368A" w:rsidRDefault="0028705A" w:rsidP="00E54A99">
      <w:pPr>
        <w:pStyle w:val="HeadingLab"/>
      </w:pPr>
      <w:r w:rsidRPr="0032368A">
        <w:t>11.</w:t>
      </w:r>
      <w:r w:rsidRPr="0032368A">
        <w:tab/>
        <w:t>ИМЕ И АДРЕС НА ПРИТЕЖАТЕЛЯ НА РАЗРЕШЕНИЕТО ЗА УПОТРЕБА</w:t>
      </w:r>
    </w:p>
    <w:p w14:paraId="71B1E054" w14:textId="77777777" w:rsidR="0028705A" w:rsidRPr="0032368A" w:rsidRDefault="0028705A" w:rsidP="00E54A99">
      <w:pPr>
        <w:keepNext/>
      </w:pPr>
    </w:p>
    <w:p w14:paraId="4FF7ED47" w14:textId="77777777" w:rsidR="00B81B88" w:rsidRPr="0032368A" w:rsidRDefault="00B81B88" w:rsidP="00E54A99">
      <w:pPr>
        <w:keepNext/>
      </w:pPr>
      <w:r w:rsidRPr="0032368A">
        <w:t>Bristol</w:t>
      </w:r>
      <w:r w:rsidRPr="0032368A">
        <w:noBreakHyphen/>
        <w:t>Myers Squibb Pharma EEIG</w:t>
      </w:r>
    </w:p>
    <w:p w14:paraId="755692E2" w14:textId="77777777" w:rsidR="00B81B88" w:rsidRPr="0032368A" w:rsidRDefault="00B81B88" w:rsidP="00E54A99">
      <w:pPr>
        <w:keepNext/>
      </w:pPr>
      <w:r w:rsidRPr="0032368A">
        <w:t>Plaza 254</w:t>
      </w:r>
    </w:p>
    <w:p w14:paraId="154DDCFE" w14:textId="77777777" w:rsidR="00B81B88" w:rsidRPr="0032368A" w:rsidRDefault="00B81B88" w:rsidP="00E54A99">
      <w:pPr>
        <w:keepNext/>
      </w:pPr>
      <w:r w:rsidRPr="0032368A">
        <w:t>Blanchardstown Corporate Park 2</w:t>
      </w:r>
    </w:p>
    <w:p w14:paraId="6723BD89" w14:textId="77777777" w:rsidR="00B81B88" w:rsidRPr="0032368A" w:rsidRDefault="00B81B88" w:rsidP="00E54A99">
      <w:pPr>
        <w:keepNext/>
      </w:pPr>
      <w:r w:rsidRPr="0032368A">
        <w:t>Dublin 15, D15 T867</w:t>
      </w:r>
    </w:p>
    <w:p w14:paraId="612B12A0" w14:textId="77777777" w:rsidR="003D42B5" w:rsidRPr="0032368A" w:rsidRDefault="00B81B88" w:rsidP="00E54A99">
      <w:pPr>
        <w:keepNext/>
      </w:pPr>
      <w:r w:rsidRPr="0032368A">
        <w:t>Ирландия</w:t>
      </w:r>
    </w:p>
    <w:p w14:paraId="4C766681" w14:textId="77777777" w:rsidR="0028705A" w:rsidRPr="0032368A" w:rsidRDefault="0028705A" w:rsidP="00E54A99"/>
    <w:p w14:paraId="75474FA8" w14:textId="77777777" w:rsidR="0028705A" w:rsidRPr="0032368A" w:rsidRDefault="0028705A" w:rsidP="00E54A99"/>
    <w:p w14:paraId="184B18AD" w14:textId="77777777" w:rsidR="00923A5D" w:rsidRPr="0032368A" w:rsidRDefault="0028705A" w:rsidP="00E54A99">
      <w:pPr>
        <w:pStyle w:val="HeadingLab"/>
      </w:pPr>
      <w:r w:rsidRPr="0032368A">
        <w:t>12.</w:t>
      </w:r>
      <w:r w:rsidRPr="0032368A">
        <w:tab/>
        <w:t>НОМЕР(А) НА РАЗРЕШЕНИЕТО ЗА УПОТРЕБА</w:t>
      </w:r>
    </w:p>
    <w:p w14:paraId="4C76C09D" w14:textId="132F4A89" w:rsidR="0028705A" w:rsidRPr="0032368A" w:rsidRDefault="0028705A" w:rsidP="00E54A99">
      <w:pPr>
        <w:keepNext/>
      </w:pPr>
    </w:p>
    <w:p w14:paraId="02C82E4A" w14:textId="77777777" w:rsidR="0028705A" w:rsidRPr="0032368A" w:rsidRDefault="0028705A" w:rsidP="00E54A99">
      <w:pPr>
        <w:tabs>
          <w:tab w:val="left" w:pos="567"/>
        </w:tabs>
      </w:pPr>
      <w:r w:rsidRPr="0032368A">
        <w:t>EU/1/07/428/001</w:t>
      </w:r>
    </w:p>
    <w:p w14:paraId="54A48BE6" w14:textId="77777777" w:rsidR="0028705A" w:rsidRPr="0032368A" w:rsidRDefault="0028705A" w:rsidP="00E54A99"/>
    <w:p w14:paraId="4797C72E" w14:textId="77777777" w:rsidR="0028705A" w:rsidRPr="0032368A" w:rsidRDefault="0028705A" w:rsidP="00E54A99"/>
    <w:p w14:paraId="24C10B46" w14:textId="77777777" w:rsidR="0028705A" w:rsidRPr="0032368A" w:rsidRDefault="0028705A" w:rsidP="00E54A99">
      <w:pPr>
        <w:pStyle w:val="HeadingLab"/>
      </w:pPr>
      <w:r w:rsidRPr="0032368A">
        <w:t>13.</w:t>
      </w:r>
      <w:r w:rsidRPr="0032368A">
        <w:tab/>
        <w:t>ПАРТИДЕН НОМЕР</w:t>
      </w:r>
    </w:p>
    <w:p w14:paraId="1CDA54EC" w14:textId="77777777" w:rsidR="0028705A" w:rsidRPr="0032368A" w:rsidRDefault="0028705A" w:rsidP="00E54A99">
      <w:pPr>
        <w:keepNext/>
      </w:pPr>
    </w:p>
    <w:p w14:paraId="239FCB03" w14:textId="77777777" w:rsidR="00923A5D" w:rsidRPr="0032368A" w:rsidRDefault="003935D6" w:rsidP="00E54A99">
      <w:r w:rsidRPr="0032368A">
        <w:t>Lot</w:t>
      </w:r>
    </w:p>
    <w:p w14:paraId="247AC805" w14:textId="13FE7373" w:rsidR="0028705A" w:rsidRPr="0032368A" w:rsidRDefault="0028705A" w:rsidP="00E54A99"/>
    <w:p w14:paraId="15582F60" w14:textId="77777777" w:rsidR="00472093" w:rsidRPr="0032368A" w:rsidRDefault="00472093" w:rsidP="00E54A99"/>
    <w:p w14:paraId="731E3B41" w14:textId="77777777" w:rsidR="0028705A" w:rsidRPr="0032368A" w:rsidRDefault="0028705A" w:rsidP="00E54A99">
      <w:pPr>
        <w:pStyle w:val="HeadingLab"/>
      </w:pPr>
      <w:r w:rsidRPr="0032368A">
        <w:t>14.</w:t>
      </w:r>
      <w:r w:rsidRPr="0032368A">
        <w:tab/>
        <w:t>НАЧИН НА ОТПУСКАНЕ</w:t>
      </w:r>
    </w:p>
    <w:p w14:paraId="69D43475" w14:textId="77777777" w:rsidR="0028705A" w:rsidRPr="0032368A" w:rsidRDefault="0028705A" w:rsidP="00E54A99">
      <w:pPr>
        <w:keepNext/>
      </w:pPr>
    </w:p>
    <w:p w14:paraId="0CED527C" w14:textId="77777777" w:rsidR="00472093" w:rsidRPr="0032368A" w:rsidRDefault="00472093" w:rsidP="00E54A99"/>
    <w:p w14:paraId="07821AB2" w14:textId="77777777" w:rsidR="0028705A" w:rsidRPr="0032368A" w:rsidRDefault="0028705A" w:rsidP="00E54A99">
      <w:pPr>
        <w:pStyle w:val="HeadingLab"/>
      </w:pPr>
      <w:r w:rsidRPr="0032368A">
        <w:t>15.</w:t>
      </w:r>
      <w:r w:rsidRPr="0032368A">
        <w:tab/>
        <w:t>УКАЗАНИЯ ЗА УПОТРЕБА</w:t>
      </w:r>
    </w:p>
    <w:p w14:paraId="2546C242" w14:textId="77777777" w:rsidR="0028705A" w:rsidRPr="0032368A" w:rsidRDefault="0028705A" w:rsidP="00E54A99">
      <w:pPr>
        <w:keepNext/>
      </w:pPr>
    </w:p>
    <w:p w14:paraId="26971C2B" w14:textId="77777777" w:rsidR="0028705A" w:rsidRPr="0032368A" w:rsidRDefault="0028705A" w:rsidP="00E54A99"/>
    <w:p w14:paraId="0E206E52" w14:textId="77777777" w:rsidR="006E7FE6" w:rsidRPr="0032368A" w:rsidRDefault="0028705A" w:rsidP="00E54A99">
      <w:pPr>
        <w:pStyle w:val="HeadingLab"/>
      </w:pPr>
      <w:r w:rsidRPr="0032368A">
        <w:t>16.</w:t>
      </w:r>
      <w:r w:rsidRPr="0032368A">
        <w:tab/>
        <w:t>ИНФОРМАЦИЯ НА БРАЙЛОВА АЗБУКА</w:t>
      </w:r>
    </w:p>
    <w:p w14:paraId="0D350B52" w14:textId="77777777" w:rsidR="006E7FE6" w:rsidRPr="0032368A" w:rsidRDefault="006E7FE6" w:rsidP="00E54A99">
      <w:pPr>
        <w:keepNext/>
        <w:numPr>
          <w:ilvl w:val="12"/>
          <w:numId w:val="0"/>
        </w:numPr>
      </w:pPr>
    </w:p>
    <w:p w14:paraId="46FFFFDC" w14:textId="77777777" w:rsidR="006E7FE6" w:rsidRPr="0032368A" w:rsidRDefault="0028705A" w:rsidP="00E21014">
      <w:pPr>
        <w:keepNext/>
        <w:rPr>
          <w:b/>
        </w:rPr>
      </w:pPr>
      <w:r w:rsidRPr="0032368A">
        <w:rPr>
          <w:highlight w:val="lightGray"/>
        </w:rPr>
        <w:t>Прието е основание да не се включи информация на Брайлова азбука.</w:t>
      </w:r>
    </w:p>
    <w:p w14:paraId="6607882A" w14:textId="77777777" w:rsidR="006E7FE6" w:rsidRPr="0032368A" w:rsidRDefault="006E7FE6" w:rsidP="00E54A99">
      <w:pPr>
        <w:keepNext/>
      </w:pPr>
    </w:p>
    <w:p w14:paraId="49FFAD04" w14:textId="77777777" w:rsidR="006E7FE6" w:rsidRPr="0032368A" w:rsidRDefault="006E7FE6" w:rsidP="00E54A99"/>
    <w:p w14:paraId="709D52A9" w14:textId="77777777" w:rsidR="00E30AC9" w:rsidRPr="0032368A" w:rsidRDefault="00E30AC9" w:rsidP="00E54A99">
      <w:pPr>
        <w:pStyle w:val="HeadingLab"/>
      </w:pPr>
      <w:r w:rsidRPr="0032368A">
        <w:t>17.</w:t>
      </w:r>
      <w:r w:rsidRPr="0032368A">
        <w:tab/>
        <w:t>УНИКАЛЕН ИДЕНТИФИКАТОР — ДВУИЗМЕРЕН БАРКОД</w:t>
      </w:r>
    </w:p>
    <w:p w14:paraId="5E78FFEC" w14:textId="77777777" w:rsidR="00E30AC9" w:rsidRPr="0032368A" w:rsidRDefault="00E30AC9" w:rsidP="00E54A99">
      <w:pPr>
        <w:keepNext/>
      </w:pPr>
    </w:p>
    <w:p w14:paraId="62FEFB8A" w14:textId="77777777" w:rsidR="00234ED3" w:rsidRPr="0032368A" w:rsidRDefault="00234ED3" w:rsidP="00E54A99">
      <w:pPr>
        <w:pStyle w:val="Date"/>
        <w:keepNext/>
        <w:rPr>
          <w:noProof/>
          <w:szCs w:val="22"/>
          <w:shd w:val="clear" w:color="auto" w:fill="CCCCCC"/>
        </w:rPr>
      </w:pPr>
      <w:r w:rsidRPr="0032368A">
        <w:rPr>
          <w:shd w:val="clear" w:color="auto" w:fill="CCCCCC"/>
        </w:rPr>
        <w:t>Двуизмерен баркод с включен уникален идентификатор</w:t>
      </w:r>
    </w:p>
    <w:p w14:paraId="6B04D22B" w14:textId="77777777" w:rsidR="00E30AC9" w:rsidRPr="0032368A" w:rsidRDefault="00E30AC9" w:rsidP="00E54A99">
      <w:pPr>
        <w:keepNext/>
      </w:pPr>
    </w:p>
    <w:p w14:paraId="32FFB12F" w14:textId="77777777" w:rsidR="00234ED3" w:rsidRPr="0032368A" w:rsidRDefault="00234ED3" w:rsidP="00E54A99"/>
    <w:p w14:paraId="163D31C4" w14:textId="77777777" w:rsidR="00E30AC9" w:rsidRPr="0032368A" w:rsidRDefault="00E30AC9" w:rsidP="00E54A99">
      <w:pPr>
        <w:pStyle w:val="HeadingLab"/>
      </w:pPr>
      <w:r w:rsidRPr="0032368A">
        <w:t>18.</w:t>
      </w:r>
      <w:r w:rsidRPr="0032368A">
        <w:tab/>
        <w:t>УНИКАЛЕН ИДЕНТИФИКАТОР — ДАННИ ЗА ЧЕТЕНЕ ОТ ХОРА</w:t>
      </w:r>
    </w:p>
    <w:p w14:paraId="44AAEFF0" w14:textId="77777777" w:rsidR="00E30AC9" w:rsidRPr="0032368A" w:rsidRDefault="00E30AC9" w:rsidP="00E54A99">
      <w:pPr>
        <w:keepNext/>
      </w:pPr>
    </w:p>
    <w:p w14:paraId="6CC3ABD1" w14:textId="77777777" w:rsidR="00234ED3" w:rsidRPr="00255D08" w:rsidRDefault="00234ED3" w:rsidP="00E54A99">
      <w:pPr>
        <w:keepNext/>
        <w:rPr>
          <w:highlight w:val="lightGray"/>
          <w:rPrChange w:id="37" w:author="BMS-PP" w:date="2025-08-26T12:41:00Z" w16du:dateUtc="2025-08-26T11:41:00Z">
            <w:rPr/>
          </w:rPrChange>
        </w:rPr>
      </w:pPr>
      <w:r w:rsidRPr="00255D08">
        <w:rPr>
          <w:highlight w:val="lightGray"/>
          <w:rPrChange w:id="38" w:author="BMS-PP" w:date="2025-08-26T12:41:00Z" w16du:dateUtc="2025-08-26T11:41:00Z">
            <w:rPr/>
          </w:rPrChange>
        </w:rPr>
        <w:t>PC</w:t>
      </w:r>
    </w:p>
    <w:p w14:paraId="29A364C4" w14:textId="77777777" w:rsidR="00234ED3" w:rsidRPr="00255D08" w:rsidRDefault="00234ED3" w:rsidP="00E54A99">
      <w:pPr>
        <w:keepNext/>
        <w:rPr>
          <w:highlight w:val="lightGray"/>
          <w:rPrChange w:id="39" w:author="BMS-PP" w:date="2025-08-26T12:41:00Z" w16du:dateUtc="2025-08-26T11:41:00Z">
            <w:rPr/>
          </w:rPrChange>
        </w:rPr>
      </w:pPr>
      <w:r w:rsidRPr="00255D08">
        <w:rPr>
          <w:highlight w:val="lightGray"/>
          <w:rPrChange w:id="40" w:author="BMS-PP" w:date="2025-08-26T12:41:00Z" w16du:dateUtc="2025-08-26T11:41:00Z">
            <w:rPr/>
          </w:rPrChange>
        </w:rPr>
        <w:t>SN</w:t>
      </w:r>
    </w:p>
    <w:p w14:paraId="7C5D8625" w14:textId="5A60F8AD" w:rsidR="00E30AC9" w:rsidRPr="0032368A" w:rsidRDefault="00234ED3" w:rsidP="00E54A99">
      <w:pPr>
        <w:keepNext/>
        <w:rPr>
          <w:sz w:val="20"/>
        </w:rPr>
      </w:pPr>
      <w:r w:rsidRPr="00255D08">
        <w:rPr>
          <w:highlight w:val="lightGray"/>
          <w:rPrChange w:id="41" w:author="BMS-PP" w:date="2025-08-26T12:41:00Z" w16du:dateUtc="2025-08-26T11:41:00Z">
            <w:rPr/>
          </w:rPrChange>
        </w:rPr>
        <w:t>NN</w:t>
      </w:r>
    </w:p>
    <w:p w14:paraId="4978369F" w14:textId="646B0DA3" w:rsidR="00923A5D" w:rsidRPr="0032368A" w:rsidDel="004F3A4D" w:rsidRDefault="007446BC" w:rsidP="00377BD8">
      <w:pPr>
        <w:keepNext/>
        <w:pBdr>
          <w:top w:val="single" w:sz="4" w:space="1" w:color="auto"/>
          <w:left w:val="single" w:sz="4" w:space="4" w:color="auto"/>
          <w:bottom w:val="single" w:sz="4" w:space="1" w:color="auto"/>
          <w:right w:val="single" w:sz="4" w:space="4" w:color="auto"/>
        </w:pBdr>
        <w:rPr>
          <w:del w:id="42" w:author="BMS-PP" w:date="2025-08-18T09:39:00Z" w16du:dateUtc="2025-08-18T08:39:00Z"/>
          <w:b/>
        </w:rPr>
      </w:pPr>
      <w:del w:id="43" w:author="BMS-PP" w:date="2025-08-18T09:39:00Z" w16du:dateUtc="2025-08-18T08:39:00Z">
        <w:r w:rsidRPr="0032368A" w:rsidDel="004F3A4D">
          <w:br w:type="page"/>
        </w:r>
        <w:r w:rsidRPr="0032368A" w:rsidDel="004F3A4D">
          <w:rPr>
            <w:b/>
          </w:rPr>
          <w:lastRenderedPageBreak/>
          <w:delText>ДАННИ, КОИТО ТРЯБВА ДА СЪДЪРЖА ВТОРИЧНАТА ОПАКОВКА</w:delText>
        </w:r>
      </w:del>
    </w:p>
    <w:p w14:paraId="5D505BB8" w14:textId="79F7061F" w:rsidR="007446BC" w:rsidRPr="0032368A" w:rsidDel="004F3A4D" w:rsidRDefault="007446BC" w:rsidP="00377BD8">
      <w:pPr>
        <w:keepNext/>
        <w:pBdr>
          <w:top w:val="single" w:sz="4" w:space="1" w:color="auto"/>
          <w:left w:val="single" w:sz="4" w:space="4" w:color="auto"/>
          <w:bottom w:val="single" w:sz="4" w:space="1" w:color="auto"/>
          <w:right w:val="single" w:sz="4" w:space="4" w:color="auto"/>
        </w:pBdr>
        <w:rPr>
          <w:del w:id="44" w:author="BMS-PP" w:date="2025-08-18T09:39:00Z" w16du:dateUtc="2025-08-18T08:39:00Z"/>
        </w:rPr>
      </w:pPr>
    </w:p>
    <w:p w14:paraId="6EDB81E6" w14:textId="28876F16" w:rsidR="007446BC" w:rsidRPr="0032368A" w:rsidDel="004F3A4D" w:rsidRDefault="007446BC" w:rsidP="00201A9E">
      <w:pPr>
        <w:pBdr>
          <w:top w:val="single" w:sz="4" w:space="1" w:color="auto"/>
          <w:left w:val="single" w:sz="4" w:space="4" w:color="auto"/>
          <w:bottom w:val="single" w:sz="4" w:space="1" w:color="auto"/>
          <w:right w:val="single" w:sz="4" w:space="4" w:color="auto"/>
        </w:pBdr>
        <w:rPr>
          <w:del w:id="45" w:author="BMS-PP" w:date="2025-08-18T09:39:00Z" w16du:dateUtc="2025-08-18T08:39:00Z"/>
        </w:rPr>
      </w:pPr>
      <w:del w:id="46" w:author="BMS-PP" w:date="2025-08-18T09:39:00Z" w16du:dateUtc="2025-08-18T08:39:00Z">
        <w:r w:rsidRPr="0032368A" w:rsidDel="004F3A4D">
          <w:delText>Картонена кутия</w:delText>
        </w:r>
      </w:del>
    </w:p>
    <w:p w14:paraId="76134F82" w14:textId="6EBD6C2A" w:rsidR="007446BC" w:rsidRPr="0032368A" w:rsidDel="004F3A4D" w:rsidRDefault="007446BC" w:rsidP="00201A9E">
      <w:pPr>
        <w:rPr>
          <w:del w:id="47" w:author="BMS-PP" w:date="2025-08-18T09:39:00Z" w16du:dateUtc="2025-08-18T08:39:00Z"/>
        </w:rPr>
      </w:pPr>
    </w:p>
    <w:p w14:paraId="5DDE3146" w14:textId="73EB8AE7" w:rsidR="007446BC" w:rsidRPr="0032368A" w:rsidDel="004F3A4D" w:rsidRDefault="007446BC" w:rsidP="00201A9E">
      <w:pPr>
        <w:rPr>
          <w:del w:id="48" w:author="BMS-PP" w:date="2025-08-18T09:39:00Z" w16du:dateUtc="2025-08-18T08:39:00Z"/>
        </w:rPr>
      </w:pPr>
    </w:p>
    <w:p w14:paraId="30153ECB" w14:textId="6C77ED70" w:rsidR="007446BC" w:rsidRPr="0032368A" w:rsidDel="004F3A4D" w:rsidRDefault="007446BC" w:rsidP="00201A9E">
      <w:pPr>
        <w:pStyle w:val="HeadingLab"/>
        <w:rPr>
          <w:del w:id="49" w:author="BMS-PP" w:date="2025-08-18T09:39:00Z" w16du:dateUtc="2025-08-18T08:39:00Z"/>
          <w:b w:val="0"/>
        </w:rPr>
      </w:pPr>
      <w:del w:id="50" w:author="BMS-PP" w:date="2025-08-18T09:39:00Z" w16du:dateUtc="2025-08-18T08:39:00Z">
        <w:r w:rsidRPr="0032368A" w:rsidDel="004F3A4D">
          <w:delText>1.</w:delText>
        </w:r>
        <w:r w:rsidRPr="0032368A" w:rsidDel="004F3A4D">
          <w:tab/>
          <w:delText>ИМЕ НА ЛЕКАРСТВЕНИЯ ПРОДУКТ</w:delText>
        </w:r>
      </w:del>
    </w:p>
    <w:p w14:paraId="3A16CEF5" w14:textId="4FDCC3FE" w:rsidR="007446BC" w:rsidRPr="0032368A" w:rsidDel="004F3A4D" w:rsidRDefault="007446BC" w:rsidP="00201A9E">
      <w:pPr>
        <w:keepNext/>
        <w:rPr>
          <w:del w:id="51" w:author="BMS-PP" w:date="2025-08-18T09:39:00Z" w16du:dateUtc="2025-08-18T08:39:00Z"/>
        </w:rPr>
      </w:pPr>
    </w:p>
    <w:p w14:paraId="180E6559" w14:textId="3A643284" w:rsidR="007446BC" w:rsidRPr="0032368A" w:rsidDel="004F3A4D" w:rsidRDefault="007446BC" w:rsidP="00201A9E">
      <w:pPr>
        <w:tabs>
          <w:tab w:val="left" w:pos="567"/>
        </w:tabs>
        <w:rPr>
          <w:del w:id="52" w:author="BMS-PP" w:date="2025-08-18T09:39:00Z" w16du:dateUtc="2025-08-18T08:39:00Z"/>
        </w:rPr>
      </w:pPr>
      <w:del w:id="53" w:author="BMS-PP" w:date="2025-08-18T09:39:00Z" w16du:dateUtc="2025-08-18T08:39:00Z">
        <w:r w:rsidRPr="0032368A" w:rsidDel="004F3A4D">
          <w:delText>Abraxane 5 mg/ml прах за инфузионна дисперсия</w:delText>
        </w:r>
      </w:del>
    </w:p>
    <w:p w14:paraId="7B52C0B9" w14:textId="30F2C427" w:rsidR="007446BC" w:rsidRPr="0032368A" w:rsidDel="004F3A4D" w:rsidRDefault="007446BC" w:rsidP="00201A9E">
      <w:pPr>
        <w:tabs>
          <w:tab w:val="left" w:pos="567"/>
        </w:tabs>
        <w:rPr>
          <w:del w:id="54" w:author="BMS-PP" w:date="2025-08-18T09:39:00Z" w16du:dateUtc="2025-08-18T08:39:00Z"/>
        </w:rPr>
      </w:pPr>
    </w:p>
    <w:p w14:paraId="30B87EA8" w14:textId="18523D6A" w:rsidR="007446BC" w:rsidRPr="0032368A" w:rsidDel="004F3A4D" w:rsidRDefault="007446BC" w:rsidP="00201A9E">
      <w:pPr>
        <w:tabs>
          <w:tab w:val="left" w:pos="567"/>
        </w:tabs>
        <w:rPr>
          <w:del w:id="55" w:author="BMS-PP" w:date="2025-08-18T09:39:00Z" w16du:dateUtc="2025-08-18T08:39:00Z"/>
        </w:rPr>
      </w:pPr>
      <w:del w:id="56" w:author="BMS-PP" w:date="2025-08-18T09:39:00Z" w16du:dateUtc="2025-08-18T08:39:00Z">
        <w:r w:rsidRPr="0032368A" w:rsidDel="004F3A4D">
          <w:delText>паклитаксел</w:delText>
        </w:r>
      </w:del>
    </w:p>
    <w:p w14:paraId="30DFB9D7" w14:textId="260AD9F6" w:rsidR="007446BC" w:rsidRPr="0032368A" w:rsidDel="004F3A4D" w:rsidRDefault="007446BC" w:rsidP="00201A9E">
      <w:pPr>
        <w:rPr>
          <w:del w:id="57" w:author="BMS-PP" w:date="2025-08-18T09:39:00Z" w16du:dateUtc="2025-08-18T08:39:00Z"/>
        </w:rPr>
      </w:pPr>
    </w:p>
    <w:p w14:paraId="11E93989" w14:textId="09586CAA" w:rsidR="007446BC" w:rsidRPr="0032368A" w:rsidDel="004F3A4D" w:rsidRDefault="007446BC" w:rsidP="00201A9E">
      <w:pPr>
        <w:rPr>
          <w:del w:id="58" w:author="BMS-PP" w:date="2025-08-18T09:39:00Z" w16du:dateUtc="2025-08-18T08:39:00Z"/>
        </w:rPr>
      </w:pPr>
    </w:p>
    <w:p w14:paraId="3B50FABC" w14:textId="51A07B45" w:rsidR="007446BC" w:rsidRPr="0032368A" w:rsidDel="004F3A4D" w:rsidRDefault="007446BC" w:rsidP="00201A9E">
      <w:pPr>
        <w:pStyle w:val="HeadingLab"/>
        <w:rPr>
          <w:del w:id="59" w:author="BMS-PP" w:date="2025-08-18T09:39:00Z" w16du:dateUtc="2025-08-18T08:39:00Z"/>
          <w:b w:val="0"/>
        </w:rPr>
      </w:pPr>
      <w:del w:id="60" w:author="BMS-PP" w:date="2025-08-18T09:39:00Z" w16du:dateUtc="2025-08-18T08:39:00Z">
        <w:r w:rsidRPr="0032368A" w:rsidDel="004F3A4D">
          <w:delText>2.</w:delText>
        </w:r>
        <w:r w:rsidRPr="0032368A" w:rsidDel="004F3A4D">
          <w:tab/>
          <w:delText>ОБЯВЯВАНЕ НА АКТИВНОТО(ИТЕ) ВЕЩЕСТВО(А)</w:delText>
        </w:r>
      </w:del>
    </w:p>
    <w:p w14:paraId="2CAFE074" w14:textId="14A5EAA0" w:rsidR="007446BC" w:rsidRPr="0032368A" w:rsidDel="004F3A4D" w:rsidRDefault="007446BC" w:rsidP="00201A9E">
      <w:pPr>
        <w:keepNext/>
        <w:rPr>
          <w:del w:id="61" w:author="BMS-PP" w:date="2025-08-18T09:39:00Z" w16du:dateUtc="2025-08-18T08:39:00Z"/>
        </w:rPr>
      </w:pPr>
    </w:p>
    <w:p w14:paraId="24B549FA" w14:textId="31CCC865" w:rsidR="00923A5D" w:rsidRPr="0032368A" w:rsidDel="004F3A4D" w:rsidRDefault="007446BC" w:rsidP="00201A9E">
      <w:pPr>
        <w:rPr>
          <w:del w:id="62" w:author="BMS-PP" w:date="2025-08-18T09:39:00Z" w16du:dateUtc="2025-08-18T08:39:00Z"/>
        </w:rPr>
      </w:pPr>
      <w:del w:id="63" w:author="BMS-PP" w:date="2025-08-18T09:39:00Z" w16du:dateUtc="2025-08-18T08:39:00Z">
        <w:r w:rsidRPr="0032368A" w:rsidDel="004F3A4D">
          <w:delText>Всеки флакон съдържа 250 mg паклитаксел под формата на свързани с албумин наночастици.</w:delText>
        </w:r>
      </w:del>
    </w:p>
    <w:p w14:paraId="001C0139" w14:textId="1830A821" w:rsidR="007446BC" w:rsidRPr="0032368A" w:rsidDel="004F3A4D" w:rsidRDefault="007446BC" w:rsidP="00201A9E">
      <w:pPr>
        <w:tabs>
          <w:tab w:val="left" w:pos="567"/>
        </w:tabs>
        <w:rPr>
          <w:del w:id="64" w:author="BMS-PP" w:date="2025-08-18T09:39:00Z" w16du:dateUtc="2025-08-18T08:39:00Z"/>
        </w:rPr>
      </w:pPr>
    </w:p>
    <w:p w14:paraId="4D6792CA" w14:textId="5429FE68" w:rsidR="007446BC" w:rsidRPr="0032368A" w:rsidDel="004F3A4D" w:rsidRDefault="007446BC" w:rsidP="00201A9E">
      <w:pPr>
        <w:rPr>
          <w:del w:id="65" w:author="BMS-PP" w:date="2025-08-18T09:39:00Z" w16du:dateUtc="2025-08-18T08:39:00Z"/>
        </w:rPr>
      </w:pPr>
      <w:del w:id="66" w:author="BMS-PP" w:date="2025-08-18T09:39:00Z" w16du:dateUtc="2025-08-18T08:39:00Z">
        <w:r w:rsidRPr="0032368A" w:rsidDel="004F3A4D">
          <w:delText>След реконституиране един ml от дисперсията съдържа 5 mg паклитаксел под формата на свързани с албумин наночастици.</w:delText>
        </w:r>
      </w:del>
    </w:p>
    <w:p w14:paraId="19773A3C" w14:textId="6A11BBFD" w:rsidR="007446BC" w:rsidRPr="0032368A" w:rsidDel="004F3A4D" w:rsidRDefault="007446BC" w:rsidP="00201A9E">
      <w:pPr>
        <w:rPr>
          <w:del w:id="67" w:author="BMS-PP" w:date="2025-08-18T09:39:00Z" w16du:dateUtc="2025-08-18T08:39:00Z"/>
        </w:rPr>
      </w:pPr>
    </w:p>
    <w:p w14:paraId="0E01D269" w14:textId="4565BB71" w:rsidR="007446BC" w:rsidRPr="0032368A" w:rsidDel="004F3A4D" w:rsidRDefault="007446BC" w:rsidP="00201A9E">
      <w:pPr>
        <w:rPr>
          <w:del w:id="68" w:author="BMS-PP" w:date="2025-08-18T09:39:00Z" w16du:dateUtc="2025-08-18T08:39:00Z"/>
        </w:rPr>
      </w:pPr>
    </w:p>
    <w:p w14:paraId="76F1CBFA" w14:textId="7CCDA0F0" w:rsidR="007446BC" w:rsidRPr="0032368A" w:rsidDel="004F3A4D" w:rsidRDefault="007446BC" w:rsidP="00201A9E">
      <w:pPr>
        <w:pStyle w:val="HeadingLab"/>
        <w:rPr>
          <w:del w:id="69" w:author="BMS-PP" w:date="2025-08-18T09:39:00Z" w16du:dateUtc="2025-08-18T08:39:00Z"/>
          <w:b w:val="0"/>
        </w:rPr>
      </w:pPr>
      <w:del w:id="70" w:author="BMS-PP" w:date="2025-08-18T09:39:00Z" w16du:dateUtc="2025-08-18T08:39:00Z">
        <w:r w:rsidRPr="0032368A" w:rsidDel="004F3A4D">
          <w:delText>3.</w:delText>
        </w:r>
        <w:r w:rsidRPr="0032368A" w:rsidDel="004F3A4D">
          <w:tab/>
          <w:delText>СПИСЪК НА ПОМОЩНИТЕ ВЕЩЕСТВА</w:delText>
        </w:r>
      </w:del>
    </w:p>
    <w:p w14:paraId="352B1AC0" w14:textId="77A410F1" w:rsidR="007446BC" w:rsidRPr="0032368A" w:rsidDel="004F3A4D" w:rsidRDefault="007446BC" w:rsidP="00201A9E">
      <w:pPr>
        <w:keepNext/>
        <w:rPr>
          <w:del w:id="71" w:author="BMS-PP" w:date="2025-08-18T09:39:00Z" w16du:dateUtc="2025-08-18T08:39:00Z"/>
        </w:rPr>
      </w:pPr>
    </w:p>
    <w:p w14:paraId="51AE0500" w14:textId="46E70BBD" w:rsidR="007446BC" w:rsidRPr="0032368A" w:rsidDel="004F3A4D" w:rsidRDefault="007446BC" w:rsidP="00201A9E">
      <w:pPr>
        <w:autoSpaceDE w:val="0"/>
        <w:autoSpaceDN w:val="0"/>
        <w:adjustRightInd w:val="0"/>
        <w:rPr>
          <w:del w:id="72" w:author="BMS-PP" w:date="2025-08-18T09:39:00Z" w16du:dateUtc="2025-08-18T08:39:00Z"/>
        </w:rPr>
      </w:pPr>
      <w:del w:id="73" w:author="BMS-PP" w:date="2025-08-18T09:39:00Z" w16du:dateUtc="2025-08-18T08:39:00Z">
        <w:r w:rsidRPr="0032368A" w:rsidDel="004F3A4D">
          <w:delText>Помощни вещества: Човешки албумин, разтвор (съдържа натриев каприлат и N</w:delText>
        </w:r>
        <w:r w:rsidRPr="0032368A" w:rsidDel="004F3A4D">
          <w:noBreakHyphen/>
          <w:delText>ацетил-L-триптофан)</w:delText>
        </w:r>
      </w:del>
    </w:p>
    <w:p w14:paraId="1C02B542" w14:textId="28BA28F4" w:rsidR="007446BC" w:rsidRPr="0032368A" w:rsidDel="004F3A4D" w:rsidRDefault="007446BC" w:rsidP="00201A9E">
      <w:pPr>
        <w:rPr>
          <w:del w:id="74" w:author="BMS-PP" w:date="2025-08-18T09:39:00Z" w16du:dateUtc="2025-08-18T08:39:00Z"/>
        </w:rPr>
      </w:pPr>
    </w:p>
    <w:p w14:paraId="2EF059CD" w14:textId="08C1E393" w:rsidR="007446BC" w:rsidRPr="0032368A" w:rsidDel="004F3A4D" w:rsidRDefault="007446BC" w:rsidP="00201A9E">
      <w:pPr>
        <w:rPr>
          <w:del w:id="75" w:author="BMS-PP" w:date="2025-08-18T09:39:00Z" w16du:dateUtc="2025-08-18T08:39:00Z"/>
        </w:rPr>
      </w:pPr>
    </w:p>
    <w:p w14:paraId="55B1E97C" w14:textId="7E296E34" w:rsidR="007446BC" w:rsidRPr="0032368A" w:rsidDel="004F3A4D" w:rsidRDefault="007446BC" w:rsidP="00201A9E">
      <w:pPr>
        <w:pStyle w:val="HeadingLab"/>
        <w:rPr>
          <w:del w:id="76" w:author="BMS-PP" w:date="2025-08-18T09:39:00Z" w16du:dateUtc="2025-08-18T08:39:00Z"/>
          <w:b w:val="0"/>
        </w:rPr>
      </w:pPr>
      <w:del w:id="77" w:author="BMS-PP" w:date="2025-08-18T09:39:00Z" w16du:dateUtc="2025-08-18T08:39:00Z">
        <w:r w:rsidRPr="0032368A" w:rsidDel="004F3A4D">
          <w:delText>4.</w:delText>
        </w:r>
        <w:r w:rsidRPr="0032368A" w:rsidDel="004F3A4D">
          <w:tab/>
          <w:delText>ЛЕКАРСТВЕНА ФОРМА И КОЛИЧЕСТВО В ЕДНА ОПАКОВКА</w:delText>
        </w:r>
      </w:del>
    </w:p>
    <w:p w14:paraId="255715FC" w14:textId="1675B7A8" w:rsidR="007446BC" w:rsidRPr="0032368A" w:rsidDel="004F3A4D" w:rsidRDefault="007446BC" w:rsidP="00201A9E">
      <w:pPr>
        <w:keepNext/>
        <w:rPr>
          <w:del w:id="78" w:author="BMS-PP" w:date="2025-08-18T09:39:00Z" w16du:dateUtc="2025-08-18T08:39:00Z"/>
        </w:rPr>
      </w:pPr>
    </w:p>
    <w:p w14:paraId="18F33985" w14:textId="2A1AA25E" w:rsidR="007446BC" w:rsidRPr="0032368A" w:rsidDel="004F3A4D" w:rsidRDefault="007446BC" w:rsidP="00201A9E">
      <w:pPr>
        <w:autoSpaceDE w:val="0"/>
        <w:autoSpaceDN w:val="0"/>
        <w:adjustRightInd w:val="0"/>
        <w:rPr>
          <w:del w:id="79" w:author="BMS-PP" w:date="2025-08-18T09:39:00Z" w16du:dateUtc="2025-08-18T08:39:00Z"/>
          <w:shd w:val="pct15" w:color="auto" w:fill="FFFFFF"/>
        </w:rPr>
      </w:pPr>
      <w:del w:id="80" w:author="BMS-PP" w:date="2025-08-18T09:39:00Z" w16du:dateUtc="2025-08-18T08:39:00Z">
        <w:r w:rsidRPr="0032368A" w:rsidDel="004F3A4D">
          <w:rPr>
            <w:shd w:val="pct15" w:color="auto" w:fill="FFFFFF"/>
          </w:rPr>
          <w:delText>Прах за инфузионна дисперсия</w:delText>
        </w:r>
      </w:del>
    </w:p>
    <w:p w14:paraId="45F2560B" w14:textId="5AD3B169" w:rsidR="007446BC" w:rsidRPr="0032368A" w:rsidDel="004F3A4D" w:rsidRDefault="007446BC" w:rsidP="00201A9E">
      <w:pPr>
        <w:rPr>
          <w:del w:id="81" w:author="BMS-PP" w:date="2025-08-18T09:39:00Z" w16du:dateUtc="2025-08-18T08:39:00Z"/>
        </w:rPr>
      </w:pPr>
    </w:p>
    <w:p w14:paraId="7CDBBCB5" w14:textId="5CC94161" w:rsidR="007446BC" w:rsidRPr="0032368A" w:rsidDel="004F3A4D" w:rsidRDefault="007446BC" w:rsidP="00201A9E">
      <w:pPr>
        <w:rPr>
          <w:del w:id="82" w:author="BMS-PP" w:date="2025-08-18T09:39:00Z" w16du:dateUtc="2025-08-18T08:39:00Z"/>
        </w:rPr>
      </w:pPr>
      <w:del w:id="83" w:author="BMS-PP" w:date="2025-08-18T09:39:00Z" w16du:dateUtc="2025-08-18T08:39:00Z">
        <w:r w:rsidRPr="0032368A" w:rsidDel="004F3A4D">
          <w:delText>1 флакон</w:delText>
        </w:r>
      </w:del>
    </w:p>
    <w:p w14:paraId="14E36E5B" w14:textId="2FDE1309" w:rsidR="0015750F" w:rsidRPr="0032368A" w:rsidDel="004F3A4D" w:rsidRDefault="0015750F" w:rsidP="00201A9E">
      <w:pPr>
        <w:rPr>
          <w:del w:id="84" w:author="BMS-PP" w:date="2025-08-18T09:39:00Z" w16du:dateUtc="2025-08-18T08:39:00Z"/>
        </w:rPr>
      </w:pPr>
    </w:p>
    <w:p w14:paraId="740D639C" w14:textId="3FB406EA" w:rsidR="00C01D18" w:rsidRPr="0032368A" w:rsidDel="004F3A4D" w:rsidRDefault="00C01D18" w:rsidP="00201A9E">
      <w:pPr>
        <w:rPr>
          <w:del w:id="85" w:author="BMS-PP" w:date="2025-08-18T09:39:00Z" w16du:dateUtc="2025-08-18T08:39:00Z"/>
        </w:rPr>
      </w:pPr>
      <w:del w:id="86" w:author="BMS-PP" w:date="2025-08-18T09:39:00Z" w16du:dateUtc="2025-08-18T08:39:00Z">
        <w:r w:rsidRPr="0032368A" w:rsidDel="004F3A4D">
          <w:delText>250 mg/50 ml</w:delText>
        </w:r>
      </w:del>
    </w:p>
    <w:p w14:paraId="40B34D9C" w14:textId="787A1F70" w:rsidR="007446BC" w:rsidRPr="0032368A" w:rsidDel="004F3A4D" w:rsidRDefault="007446BC" w:rsidP="00201A9E">
      <w:pPr>
        <w:rPr>
          <w:del w:id="87" w:author="BMS-PP" w:date="2025-08-18T09:39:00Z" w16du:dateUtc="2025-08-18T08:39:00Z"/>
        </w:rPr>
      </w:pPr>
    </w:p>
    <w:p w14:paraId="39B52FEA" w14:textId="00150321" w:rsidR="00EE591D" w:rsidRPr="0032368A" w:rsidDel="004F3A4D" w:rsidRDefault="00EE591D" w:rsidP="00201A9E">
      <w:pPr>
        <w:rPr>
          <w:del w:id="88" w:author="BMS-PP" w:date="2025-08-18T09:39:00Z" w16du:dateUtc="2025-08-18T08:39:00Z"/>
        </w:rPr>
      </w:pPr>
    </w:p>
    <w:p w14:paraId="76FC0077" w14:textId="5D15916C" w:rsidR="007446BC" w:rsidRPr="0032368A" w:rsidDel="004F3A4D" w:rsidRDefault="007446BC" w:rsidP="00201A9E">
      <w:pPr>
        <w:pStyle w:val="HeadingLab"/>
        <w:rPr>
          <w:del w:id="89" w:author="BMS-PP" w:date="2025-08-18T09:39:00Z" w16du:dateUtc="2025-08-18T08:39:00Z"/>
          <w:b w:val="0"/>
        </w:rPr>
      </w:pPr>
      <w:del w:id="90" w:author="BMS-PP" w:date="2025-08-18T09:39:00Z" w16du:dateUtc="2025-08-18T08:39:00Z">
        <w:r w:rsidRPr="0032368A" w:rsidDel="004F3A4D">
          <w:delText>5.</w:delText>
        </w:r>
        <w:r w:rsidRPr="0032368A" w:rsidDel="004F3A4D">
          <w:tab/>
          <w:delText>НАЧИН НА ПРИЛОЖЕНИЕ И ПЪТ(ИЩА) НА ВЪВЕЖДАНЕ</w:delText>
        </w:r>
      </w:del>
    </w:p>
    <w:p w14:paraId="3CAADAFA" w14:textId="1F78D0C0" w:rsidR="007446BC" w:rsidRPr="0032368A" w:rsidDel="004F3A4D" w:rsidRDefault="007446BC" w:rsidP="00201A9E">
      <w:pPr>
        <w:keepNext/>
        <w:rPr>
          <w:del w:id="91" w:author="BMS-PP" w:date="2025-08-18T09:39:00Z" w16du:dateUtc="2025-08-18T08:39:00Z"/>
          <w:i/>
        </w:rPr>
      </w:pPr>
    </w:p>
    <w:p w14:paraId="019F8B81" w14:textId="3B1FC9DE" w:rsidR="007446BC" w:rsidRPr="0032368A" w:rsidDel="004F3A4D" w:rsidRDefault="007446BC" w:rsidP="00201A9E">
      <w:pPr>
        <w:rPr>
          <w:del w:id="92" w:author="BMS-PP" w:date="2025-08-18T09:39:00Z" w16du:dateUtc="2025-08-18T08:39:00Z"/>
        </w:rPr>
      </w:pPr>
      <w:del w:id="93" w:author="BMS-PP" w:date="2025-08-18T09:39:00Z" w16du:dateUtc="2025-08-18T08:39:00Z">
        <w:r w:rsidRPr="0032368A" w:rsidDel="004F3A4D">
          <w:delText>Преди употреба прочетете листовката.</w:delText>
        </w:r>
      </w:del>
    </w:p>
    <w:p w14:paraId="60B78FCE" w14:textId="4D902A3B" w:rsidR="007446BC" w:rsidRPr="0032368A" w:rsidDel="004F3A4D" w:rsidRDefault="007446BC" w:rsidP="00201A9E">
      <w:pPr>
        <w:rPr>
          <w:del w:id="94" w:author="BMS-PP" w:date="2025-08-18T09:39:00Z" w16du:dateUtc="2025-08-18T08:39:00Z"/>
        </w:rPr>
      </w:pPr>
    </w:p>
    <w:p w14:paraId="7D14B7A9" w14:textId="5637ED2D" w:rsidR="007446BC" w:rsidRPr="0032368A" w:rsidDel="004F3A4D" w:rsidRDefault="007446BC" w:rsidP="00201A9E">
      <w:pPr>
        <w:rPr>
          <w:del w:id="95" w:author="BMS-PP" w:date="2025-08-18T09:39:00Z" w16du:dateUtc="2025-08-18T08:39:00Z"/>
        </w:rPr>
      </w:pPr>
      <w:del w:id="96" w:author="BMS-PP" w:date="2025-08-18T09:39:00Z" w16du:dateUtc="2025-08-18T08:39:00Z">
        <w:r w:rsidRPr="0032368A" w:rsidDel="004F3A4D">
          <w:delText>Интравенозно приложение</w:delText>
        </w:r>
      </w:del>
    </w:p>
    <w:p w14:paraId="1ED6D44B" w14:textId="3A92C74B" w:rsidR="007446BC" w:rsidRPr="0032368A" w:rsidDel="004F3A4D" w:rsidRDefault="007446BC" w:rsidP="00201A9E">
      <w:pPr>
        <w:rPr>
          <w:del w:id="97" w:author="BMS-PP" w:date="2025-08-18T09:39:00Z" w16du:dateUtc="2025-08-18T08:39:00Z"/>
        </w:rPr>
      </w:pPr>
    </w:p>
    <w:p w14:paraId="329B0B80" w14:textId="2BF449F6" w:rsidR="007446BC" w:rsidRPr="0032368A" w:rsidDel="004F3A4D" w:rsidRDefault="007446BC" w:rsidP="00201A9E">
      <w:pPr>
        <w:rPr>
          <w:del w:id="98" w:author="BMS-PP" w:date="2025-08-18T09:39:00Z" w16du:dateUtc="2025-08-18T08:39:00Z"/>
        </w:rPr>
      </w:pPr>
    </w:p>
    <w:p w14:paraId="01150791" w14:textId="2CF89D5B" w:rsidR="007446BC" w:rsidRPr="0032368A" w:rsidDel="004F3A4D" w:rsidRDefault="007446BC" w:rsidP="00201A9E">
      <w:pPr>
        <w:pStyle w:val="HeadingLab"/>
        <w:rPr>
          <w:del w:id="99" w:author="BMS-PP" w:date="2025-08-18T09:39:00Z" w16du:dateUtc="2025-08-18T08:39:00Z"/>
          <w:b w:val="0"/>
        </w:rPr>
      </w:pPr>
      <w:del w:id="100" w:author="BMS-PP" w:date="2025-08-18T09:39:00Z" w16du:dateUtc="2025-08-18T08:39:00Z">
        <w:r w:rsidRPr="0032368A" w:rsidDel="004F3A4D">
          <w:delText>6.</w:delText>
        </w:r>
        <w:r w:rsidRPr="0032368A" w:rsidDel="004F3A4D">
          <w:tab/>
          <w:delText>СПЕЦИАЛНО ПРЕДУПРЕЖДЕНИЕ, ЧЕ ЛЕКАРСТВЕНИЯТ ПРОДУКТ ТРЯБВА ДА СЕ СЪХРАНЯВА НА МЯСТО ДАЛЕЧЕ ОТ ПОГЛЕДА И ДОСЕГА НА ДЕЦА</w:delText>
        </w:r>
      </w:del>
    </w:p>
    <w:p w14:paraId="1ED005E4" w14:textId="58B974BD" w:rsidR="007446BC" w:rsidRPr="0032368A" w:rsidDel="004F3A4D" w:rsidRDefault="007446BC" w:rsidP="00201A9E">
      <w:pPr>
        <w:keepNext/>
        <w:rPr>
          <w:del w:id="101" w:author="BMS-PP" w:date="2025-08-18T09:39:00Z" w16du:dateUtc="2025-08-18T08:39:00Z"/>
        </w:rPr>
      </w:pPr>
    </w:p>
    <w:p w14:paraId="2D7EC8DB" w14:textId="36F6C380" w:rsidR="007446BC" w:rsidRPr="0032368A" w:rsidDel="004F3A4D" w:rsidRDefault="007446BC" w:rsidP="00201A9E">
      <w:pPr>
        <w:rPr>
          <w:del w:id="102" w:author="BMS-PP" w:date="2025-08-18T09:39:00Z" w16du:dateUtc="2025-08-18T08:39:00Z"/>
        </w:rPr>
      </w:pPr>
      <w:del w:id="103" w:author="BMS-PP" w:date="2025-08-18T09:39:00Z" w16du:dateUtc="2025-08-18T08:39:00Z">
        <w:r w:rsidRPr="0032368A" w:rsidDel="004F3A4D">
          <w:delText>Да се съхранява на място, недостъпно за деца.</w:delText>
        </w:r>
      </w:del>
    </w:p>
    <w:p w14:paraId="73EC5468" w14:textId="33B6CAA9" w:rsidR="00AA4352" w:rsidRPr="0032368A" w:rsidDel="004F3A4D" w:rsidRDefault="00AA4352" w:rsidP="00201A9E">
      <w:pPr>
        <w:rPr>
          <w:del w:id="104" w:author="BMS-PP" w:date="2025-08-18T09:39:00Z" w16du:dateUtc="2025-08-18T08:39:00Z"/>
        </w:rPr>
      </w:pPr>
    </w:p>
    <w:p w14:paraId="4C6F0FFB" w14:textId="068981FA" w:rsidR="00AA4352" w:rsidRPr="0032368A" w:rsidDel="004F3A4D" w:rsidRDefault="00AA4352" w:rsidP="00201A9E">
      <w:pPr>
        <w:rPr>
          <w:del w:id="105" w:author="BMS-PP" w:date="2025-08-18T09:39:00Z" w16du:dateUtc="2025-08-18T08:39:00Z"/>
        </w:rPr>
      </w:pPr>
    </w:p>
    <w:p w14:paraId="5BC4EB85" w14:textId="057473E3" w:rsidR="007446BC" w:rsidRPr="0032368A" w:rsidDel="004F3A4D" w:rsidRDefault="007446BC" w:rsidP="00201A9E">
      <w:pPr>
        <w:pStyle w:val="HeadingLab"/>
        <w:rPr>
          <w:del w:id="106" w:author="BMS-PP" w:date="2025-08-18T09:39:00Z" w16du:dateUtc="2025-08-18T08:39:00Z"/>
          <w:b w:val="0"/>
        </w:rPr>
      </w:pPr>
      <w:del w:id="107" w:author="BMS-PP" w:date="2025-08-18T09:39:00Z" w16du:dateUtc="2025-08-18T08:39:00Z">
        <w:r w:rsidRPr="0032368A" w:rsidDel="004F3A4D">
          <w:delText>7.</w:delText>
        </w:r>
        <w:r w:rsidRPr="0032368A" w:rsidDel="004F3A4D">
          <w:tab/>
          <w:delText>ДРУГИ СПЕЦИАЛНИ ПРЕДУПРЕЖДЕНИЯ, АКО Е НЕОБХОДИМО</w:delText>
        </w:r>
      </w:del>
    </w:p>
    <w:p w14:paraId="2C8C3744" w14:textId="5F8E7A5E" w:rsidR="007446BC" w:rsidRPr="0032368A" w:rsidDel="004F3A4D" w:rsidRDefault="007446BC" w:rsidP="00201A9E">
      <w:pPr>
        <w:keepNext/>
        <w:rPr>
          <w:del w:id="108" w:author="BMS-PP" w:date="2025-08-18T09:39:00Z" w16du:dateUtc="2025-08-18T08:39:00Z"/>
        </w:rPr>
      </w:pPr>
    </w:p>
    <w:p w14:paraId="1A30FF67" w14:textId="3475E9C4" w:rsidR="007446BC" w:rsidRPr="0032368A" w:rsidDel="004F3A4D" w:rsidRDefault="007446BC" w:rsidP="00201A9E">
      <w:pPr>
        <w:rPr>
          <w:del w:id="109" w:author="BMS-PP" w:date="2025-08-18T09:39:00Z" w16du:dateUtc="2025-08-18T08:39:00Z"/>
        </w:rPr>
      </w:pPr>
      <w:del w:id="110" w:author="BMS-PP" w:date="2025-08-18T09:39:00Z" w16du:dateUtc="2025-08-18T08:39:00Z">
        <w:r w:rsidRPr="0032368A" w:rsidDel="004F3A4D">
          <w:delText>Не трябва да замества или да се замества с други форми на паклитаксел.</w:delText>
        </w:r>
      </w:del>
    </w:p>
    <w:p w14:paraId="64C2C1C5" w14:textId="2A95E1F1" w:rsidR="007446BC" w:rsidRPr="0032368A" w:rsidDel="004F3A4D" w:rsidRDefault="007446BC" w:rsidP="00201A9E">
      <w:pPr>
        <w:rPr>
          <w:del w:id="111" w:author="BMS-PP" w:date="2025-08-18T09:39:00Z" w16du:dateUtc="2025-08-18T08:39:00Z"/>
        </w:rPr>
      </w:pPr>
    </w:p>
    <w:p w14:paraId="1E909AFB" w14:textId="530996F1" w:rsidR="007446BC" w:rsidRPr="0032368A" w:rsidDel="004F3A4D" w:rsidRDefault="007446BC" w:rsidP="00201A9E">
      <w:pPr>
        <w:rPr>
          <w:del w:id="112" w:author="BMS-PP" w:date="2025-08-18T09:39:00Z" w16du:dateUtc="2025-08-18T08:39:00Z"/>
        </w:rPr>
      </w:pPr>
    </w:p>
    <w:p w14:paraId="2C963EB1" w14:textId="7324745B" w:rsidR="007446BC" w:rsidRPr="0032368A" w:rsidDel="004F3A4D" w:rsidRDefault="007446BC" w:rsidP="00201A9E">
      <w:pPr>
        <w:pStyle w:val="HeadingLab"/>
        <w:rPr>
          <w:del w:id="113" w:author="BMS-PP" w:date="2025-08-18T09:39:00Z" w16du:dateUtc="2025-08-18T08:39:00Z"/>
          <w:b w:val="0"/>
        </w:rPr>
      </w:pPr>
      <w:del w:id="114" w:author="BMS-PP" w:date="2025-08-18T09:39:00Z" w16du:dateUtc="2025-08-18T08:39:00Z">
        <w:r w:rsidRPr="0032368A" w:rsidDel="004F3A4D">
          <w:lastRenderedPageBreak/>
          <w:delText>8.</w:delText>
        </w:r>
        <w:r w:rsidRPr="0032368A" w:rsidDel="004F3A4D">
          <w:tab/>
          <w:delText>ДАТА НА ИЗТИЧАНЕ НА СРОКА НА ГОДНОСТ</w:delText>
        </w:r>
      </w:del>
    </w:p>
    <w:p w14:paraId="1AEFC5EC" w14:textId="5890C1DD" w:rsidR="007446BC" w:rsidRPr="0032368A" w:rsidDel="004F3A4D" w:rsidRDefault="007446BC" w:rsidP="00201A9E">
      <w:pPr>
        <w:keepNext/>
        <w:rPr>
          <w:del w:id="115" w:author="BMS-PP" w:date="2025-08-18T09:39:00Z" w16du:dateUtc="2025-08-18T08:39:00Z"/>
        </w:rPr>
      </w:pPr>
    </w:p>
    <w:p w14:paraId="13B98F62" w14:textId="38CF8F39" w:rsidR="00923A5D" w:rsidRPr="0032368A" w:rsidDel="004F3A4D" w:rsidRDefault="007446BC" w:rsidP="00201A9E">
      <w:pPr>
        <w:keepNext/>
        <w:rPr>
          <w:del w:id="116" w:author="BMS-PP" w:date="2025-08-18T09:39:00Z" w16du:dateUtc="2025-08-18T08:39:00Z"/>
        </w:rPr>
      </w:pPr>
      <w:del w:id="117" w:author="BMS-PP" w:date="2025-08-18T09:39:00Z" w16du:dateUtc="2025-08-18T08:39:00Z">
        <w:r w:rsidRPr="0032368A" w:rsidDel="004F3A4D">
          <w:delText>Годен до:</w:delText>
        </w:r>
      </w:del>
    </w:p>
    <w:p w14:paraId="47AEF627" w14:textId="0DB65334" w:rsidR="007446BC" w:rsidRPr="0032368A" w:rsidDel="004F3A4D" w:rsidRDefault="007446BC" w:rsidP="00201A9E">
      <w:pPr>
        <w:keepNext/>
        <w:rPr>
          <w:del w:id="118" w:author="BMS-PP" w:date="2025-08-18T09:39:00Z" w16du:dateUtc="2025-08-18T08:39:00Z"/>
        </w:rPr>
      </w:pPr>
    </w:p>
    <w:p w14:paraId="1E262331" w14:textId="26A2AF09" w:rsidR="007446BC" w:rsidRPr="0032368A" w:rsidDel="004F3A4D" w:rsidRDefault="007446BC" w:rsidP="00201A9E">
      <w:pPr>
        <w:rPr>
          <w:del w:id="119" w:author="BMS-PP" w:date="2025-08-18T09:39:00Z" w16du:dateUtc="2025-08-18T08:39:00Z"/>
        </w:rPr>
      </w:pPr>
    </w:p>
    <w:p w14:paraId="3820CD4B" w14:textId="083C2594" w:rsidR="007446BC" w:rsidRPr="0032368A" w:rsidDel="004F3A4D" w:rsidRDefault="007446BC" w:rsidP="00201A9E">
      <w:pPr>
        <w:pStyle w:val="HeadingLab"/>
        <w:rPr>
          <w:del w:id="120" w:author="BMS-PP" w:date="2025-08-18T09:39:00Z" w16du:dateUtc="2025-08-18T08:39:00Z"/>
          <w:b w:val="0"/>
        </w:rPr>
      </w:pPr>
      <w:del w:id="121" w:author="BMS-PP" w:date="2025-08-18T09:39:00Z" w16du:dateUtc="2025-08-18T08:39:00Z">
        <w:r w:rsidRPr="0032368A" w:rsidDel="004F3A4D">
          <w:delText>9.</w:delText>
        </w:r>
        <w:r w:rsidRPr="0032368A" w:rsidDel="004F3A4D">
          <w:tab/>
          <w:delText>СПЕЦИАЛНИ УСЛОВИЯ НА СЪХРАНЕНИЕ</w:delText>
        </w:r>
      </w:del>
    </w:p>
    <w:p w14:paraId="5D707C74" w14:textId="067A5099" w:rsidR="007446BC" w:rsidRPr="0032368A" w:rsidDel="004F3A4D" w:rsidRDefault="007446BC" w:rsidP="00201A9E">
      <w:pPr>
        <w:keepNext/>
        <w:rPr>
          <w:del w:id="122" w:author="BMS-PP" w:date="2025-08-18T09:39:00Z" w16du:dateUtc="2025-08-18T08:39:00Z"/>
        </w:rPr>
      </w:pPr>
    </w:p>
    <w:p w14:paraId="3F634F8C" w14:textId="6F5C6259" w:rsidR="00AF44D6" w:rsidRPr="0032368A" w:rsidDel="004F3A4D" w:rsidRDefault="00AF44D6" w:rsidP="00201A9E">
      <w:pPr>
        <w:rPr>
          <w:del w:id="123" w:author="BMS-PP" w:date="2025-08-18T09:39:00Z" w16du:dateUtc="2025-08-18T08:39:00Z"/>
        </w:rPr>
      </w:pPr>
      <w:del w:id="124" w:author="BMS-PP" w:date="2025-08-18T09:39:00Z" w16du:dateUtc="2025-08-18T08:39:00Z">
        <w:r w:rsidRPr="0032368A" w:rsidDel="004F3A4D">
          <w:rPr>
            <w:b/>
          </w:rPr>
          <w:delText>Неотворени флакони</w:delText>
        </w:r>
        <w:r w:rsidRPr="0032368A" w:rsidDel="004F3A4D">
          <w:delText>: Съхранявайте флакона в картонената опаковка, за да се предпази от светлина.</w:delText>
        </w:r>
      </w:del>
    </w:p>
    <w:p w14:paraId="5FEF8CCB" w14:textId="4635E332" w:rsidR="00AF44D6" w:rsidRPr="0032368A" w:rsidDel="004F3A4D" w:rsidRDefault="00AF44D6" w:rsidP="00201A9E">
      <w:pPr>
        <w:rPr>
          <w:del w:id="125" w:author="BMS-PP" w:date="2025-08-18T09:39:00Z" w16du:dateUtc="2025-08-18T08:39:00Z"/>
        </w:rPr>
      </w:pPr>
    </w:p>
    <w:p w14:paraId="03F926E9" w14:textId="29479C13" w:rsidR="00AF44D6" w:rsidRPr="0032368A" w:rsidDel="004F3A4D" w:rsidRDefault="00AF44D6" w:rsidP="00201A9E">
      <w:pPr>
        <w:rPr>
          <w:del w:id="126" w:author="BMS-PP" w:date="2025-08-18T09:39:00Z" w16du:dateUtc="2025-08-18T08:39:00Z"/>
        </w:rPr>
      </w:pPr>
      <w:del w:id="127" w:author="BMS-PP" w:date="2025-08-18T09:39:00Z" w16du:dateUtc="2025-08-18T08:39:00Z">
        <w:r w:rsidRPr="0032368A" w:rsidDel="004F3A4D">
          <w:rPr>
            <w:b/>
          </w:rPr>
          <w:delText>Приготвена дисперсия</w:delText>
        </w:r>
        <w:r w:rsidRPr="0032368A" w:rsidDel="004F3A4D">
          <w:delText>: може да се съхранява в хладилник при 2°C до 8°C за не повече от 24 часа или във флакона или в инфузионен сак, защитенa от светлина. Общото комбинирано време за съхранение на реконституирания лекарствен продукт във флакона и в инфузионния сак, когато е в хладилник и защитен от светлина, е 24 часа. Това може да бъде последвано от съхранение в инфузионен сак в продължение на 4 часа при температура под 25°C.</w:delText>
        </w:r>
      </w:del>
    </w:p>
    <w:p w14:paraId="08565FFC" w14:textId="3B3B5E11" w:rsidR="00AF44D6" w:rsidRPr="0032368A" w:rsidDel="004F3A4D" w:rsidRDefault="00AF44D6" w:rsidP="00201A9E">
      <w:pPr>
        <w:rPr>
          <w:del w:id="128" w:author="BMS-PP" w:date="2025-08-18T09:39:00Z" w16du:dateUtc="2025-08-18T08:39:00Z"/>
        </w:rPr>
      </w:pPr>
    </w:p>
    <w:p w14:paraId="74AD07E2" w14:textId="6F9491DB" w:rsidR="0074340A" w:rsidRPr="0032368A" w:rsidDel="004F3A4D" w:rsidRDefault="0074340A" w:rsidP="00201A9E">
      <w:pPr>
        <w:rPr>
          <w:del w:id="129" w:author="BMS-PP" w:date="2025-08-18T09:39:00Z" w16du:dateUtc="2025-08-18T08:39:00Z"/>
        </w:rPr>
      </w:pPr>
    </w:p>
    <w:p w14:paraId="2D1451ED" w14:textId="2A03877F" w:rsidR="007446BC" w:rsidRPr="0032368A" w:rsidDel="004F3A4D" w:rsidRDefault="007446BC" w:rsidP="00201A9E">
      <w:pPr>
        <w:pStyle w:val="HeadingLab"/>
        <w:rPr>
          <w:del w:id="130" w:author="BMS-PP" w:date="2025-08-18T09:39:00Z" w16du:dateUtc="2025-08-18T08:39:00Z"/>
          <w:b w:val="0"/>
        </w:rPr>
      </w:pPr>
      <w:del w:id="131" w:author="BMS-PP" w:date="2025-08-18T09:39:00Z" w16du:dateUtc="2025-08-18T08:39:00Z">
        <w:r w:rsidRPr="0032368A" w:rsidDel="004F3A4D">
          <w:delText>10.</w:delText>
        </w:r>
        <w:r w:rsidRPr="0032368A" w:rsidDel="004F3A4D">
          <w:tab/>
          <w:delText>СПЕЦИАЛНИ ПРЕДПАЗНИ МЕРКИ ПРИ ИЗХВЪРЛЯНЕ НА НЕИЗПОЛЗВАНА ЧАСТ ОТ ЛЕКАРСТВЕНИТЕ ПРОДУКТИ ИЛИ ОТПАДЪЧНИ МАТЕРИАЛИ ОТ ТЯХ, АКО СЕ ИЗИСКВАТ ТАКИВА</w:delText>
        </w:r>
      </w:del>
    </w:p>
    <w:p w14:paraId="7F97CF6E" w14:textId="6471D8BE" w:rsidR="007446BC" w:rsidRPr="0032368A" w:rsidDel="004F3A4D" w:rsidRDefault="007446BC" w:rsidP="00201A9E">
      <w:pPr>
        <w:keepNext/>
        <w:rPr>
          <w:del w:id="132" w:author="BMS-PP" w:date="2025-08-18T09:39:00Z" w16du:dateUtc="2025-08-18T08:39:00Z"/>
        </w:rPr>
      </w:pPr>
    </w:p>
    <w:p w14:paraId="7DFDA319" w14:textId="317E80AF" w:rsidR="007446BC" w:rsidRPr="0032368A" w:rsidDel="004F3A4D" w:rsidRDefault="003935D6" w:rsidP="00201A9E">
      <w:pPr>
        <w:rPr>
          <w:del w:id="133" w:author="BMS-PP" w:date="2025-08-18T09:39:00Z" w16du:dateUtc="2025-08-18T08:39:00Z"/>
        </w:rPr>
      </w:pPr>
      <w:del w:id="134" w:author="BMS-PP" w:date="2025-08-18T09:39:00Z" w16du:dateUtc="2025-08-18T08:39:00Z">
        <w:r w:rsidRPr="0032368A" w:rsidDel="004F3A4D">
          <w:rPr>
            <w:highlight w:val="lightGray"/>
          </w:rPr>
          <w:delText>Неизползваният продукт или отпадъчните материали от него трябва да се изхвърлят в съответствие с местните изисквания.</w:delText>
        </w:r>
      </w:del>
    </w:p>
    <w:p w14:paraId="0666E4E8" w14:textId="5D1B95CF" w:rsidR="007446BC" w:rsidRPr="0032368A" w:rsidDel="004F3A4D" w:rsidRDefault="007446BC" w:rsidP="00201A9E">
      <w:pPr>
        <w:rPr>
          <w:del w:id="135" w:author="BMS-PP" w:date="2025-08-18T09:39:00Z" w16du:dateUtc="2025-08-18T08:39:00Z"/>
        </w:rPr>
      </w:pPr>
    </w:p>
    <w:p w14:paraId="34683E45" w14:textId="064F170C" w:rsidR="007446BC" w:rsidRPr="0032368A" w:rsidDel="004F3A4D" w:rsidRDefault="007446BC" w:rsidP="00201A9E">
      <w:pPr>
        <w:rPr>
          <w:del w:id="136" w:author="BMS-PP" w:date="2025-08-18T09:39:00Z" w16du:dateUtc="2025-08-18T08:39:00Z"/>
        </w:rPr>
      </w:pPr>
    </w:p>
    <w:p w14:paraId="1E29BA6E" w14:textId="14C9F329" w:rsidR="007446BC" w:rsidRPr="0032368A" w:rsidDel="004F3A4D" w:rsidRDefault="007446BC" w:rsidP="00201A9E">
      <w:pPr>
        <w:pStyle w:val="HeadingLab"/>
        <w:rPr>
          <w:del w:id="137" w:author="BMS-PP" w:date="2025-08-18T09:39:00Z" w16du:dateUtc="2025-08-18T08:39:00Z"/>
          <w:b w:val="0"/>
        </w:rPr>
      </w:pPr>
      <w:del w:id="138" w:author="BMS-PP" w:date="2025-08-18T09:39:00Z" w16du:dateUtc="2025-08-18T08:39:00Z">
        <w:r w:rsidRPr="0032368A" w:rsidDel="004F3A4D">
          <w:delText>11.</w:delText>
        </w:r>
        <w:r w:rsidRPr="0032368A" w:rsidDel="004F3A4D">
          <w:tab/>
          <w:delText>ИМЕ И АДРЕС НА ПРИТЕЖАТЕЛЯ НА РАЗРЕШЕНИЕТО ЗА УПОТРЕБА</w:delText>
        </w:r>
      </w:del>
    </w:p>
    <w:p w14:paraId="41E1CDE0" w14:textId="22823A0C" w:rsidR="007446BC" w:rsidRPr="0032368A" w:rsidDel="004F3A4D" w:rsidRDefault="007446BC" w:rsidP="00201A9E">
      <w:pPr>
        <w:keepNext/>
        <w:rPr>
          <w:del w:id="139" w:author="BMS-PP" w:date="2025-08-18T09:39:00Z" w16du:dateUtc="2025-08-18T08:39:00Z"/>
        </w:rPr>
      </w:pPr>
    </w:p>
    <w:p w14:paraId="0EA3E1E5" w14:textId="1BF4928B" w:rsidR="00B81B88" w:rsidRPr="0032368A" w:rsidDel="004F3A4D" w:rsidRDefault="00B81B88" w:rsidP="00201A9E">
      <w:pPr>
        <w:keepNext/>
        <w:rPr>
          <w:del w:id="140" w:author="BMS-PP" w:date="2025-08-18T09:39:00Z" w16du:dateUtc="2025-08-18T08:39:00Z"/>
        </w:rPr>
      </w:pPr>
      <w:del w:id="141" w:author="BMS-PP" w:date="2025-08-18T09:39:00Z" w16du:dateUtc="2025-08-18T08:39:00Z">
        <w:r w:rsidRPr="0032368A" w:rsidDel="004F3A4D">
          <w:delText>Bristol</w:delText>
        </w:r>
        <w:r w:rsidRPr="0032368A" w:rsidDel="004F3A4D">
          <w:noBreakHyphen/>
          <w:delText>Myers Squibb Pharma EEIG</w:delText>
        </w:r>
      </w:del>
    </w:p>
    <w:p w14:paraId="401DC7A9" w14:textId="623D837D" w:rsidR="00B81B88" w:rsidRPr="0032368A" w:rsidDel="004F3A4D" w:rsidRDefault="00B81B88" w:rsidP="00201A9E">
      <w:pPr>
        <w:keepNext/>
        <w:rPr>
          <w:del w:id="142" w:author="BMS-PP" w:date="2025-08-18T09:39:00Z" w16du:dateUtc="2025-08-18T08:39:00Z"/>
        </w:rPr>
      </w:pPr>
      <w:del w:id="143" w:author="BMS-PP" w:date="2025-08-18T09:39:00Z" w16du:dateUtc="2025-08-18T08:39:00Z">
        <w:r w:rsidRPr="0032368A" w:rsidDel="004F3A4D">
          <w:delText>Plaza 254</w:delText>
        </w:r>
      </w:del>
    </w:p>
    <w:p w14:paraId="51818472" w14:textId="7087CFB6" w:rsidR="00B81B88" w:rsidRPr="0032368A" w:rsidDel="004F3A4D" w:rsidRDefault="00B81B88" w:rsidP="00201A9E">
      <w:pPr>
        <w:keepNext/>
        <w:rPr>
          <w:del w:id="144" w:author="BMS-PP" w:date="2025-08-18T09:39:00Z" w16du:dateUtc="2025-08-18T08:39:00Z"/>
        </w:rPr>
      </w:pPr>
      <w:del w:id="145" w:author="BMS-PP" w:date="2025-08-18T09:39:00Z" w16du:dateUtc="2025-08-18T08:39:00Z">
        <w:r w:rsidRPr="0032368A" w:rsidDel="004F3A4D">
          <w:delText>Blanchardstown Corporate Park 2</w:delText>
        </w:r>
      </w:del>
    </w:p>
    <w:p w14:paraId="70C2F263" w14:textId="7EFB39EB" w:rsidR="00B81B88" w:rsidRPr="0032368A" w:rsidDel="004F3A4D" w:rsidRDefault="00B81B88" w:rsidP="00201A9E">
      <w:pPr>
        <w:keepNext/>
        <w:rPr>
          <w:del w:id="146" w:author="BMS-PP" w:date="2025-08-18T09:39:00Z" w16du:dateUtc="2025-08-18T08:39:00Z"/>
        </w:rPr>
      </w:pPr>
      <w:del w:id="147" w:author="BMS-PP" w:date="2025-08-18T09:39:00Z" w16du:dateUtc="2025-08-18T08:39:00Z">
        <w:r w:rsidRPr="0032368A" w:rsidDel="004F3A4D">
          <w:delText>Dublin 15, D15 T867</w:delText>
        </w:r>
      </w:del>
    </w:p>
    <w:p w14:paraId="01D9AC2A" w14:textId="5487D35B" w:rsidR="003D42B5" w:rsidRPr="0032368A" w:rsidDel="004F3A4D" w:rsidRDefault="00B81B88" w:rsidP="00201A9E">
      <w:pPr>
        <w:keepNext/>
        <w:rPr>
          <w:del w:id="148" w:author="BMS-PP" w:date="2025-08-18T09:39:00Z" w16du:dateUtc="2025-08-18T08:39:00Z"/>
        </w:rPr>
      </w:pPr>
      <w:del w:id="149" w:author="BMS-PP" w:date="2025-08-18T09:39:00Z" w16du:dateUtc="2025-08-18T08:39:00Z">
        <w:r w:rsidRPr="0032368A" w:rsidDel="004F3A4D">
          <w:delText>Ирландия</w:delText>
        </w:r>
      </w:del>
    </w:p>
    <w:p w14:paraId="16AE85D3" w14:textId="79C43281" w:rsidR="007446BC" w:rsidRPr="0032368A" w:rsidDel="004F3A4D" w:rsidRDefault="007446BC" w:rsidP="00201A9E">
      <w:pPr>
        <w:rPr>
          <w:del w:id="150" w:author="BMS-PP" w:date="2025-08-18T09:39:00Z" w16du:dateUtc="2025-08-18T08:39:00Z"/>
        </w:rPr>
      </w:pPr>
    </w:p>
    <w:p w14:paraId="4050BCD5" w14:textId="76D28701" w:rsidR="007446BC" w:rsidRPr="0032368A" w:rsidDel="004F3A4D" w:rsidRDefault="007446BC" w:rsidP="00201A9E">
      <w:pPr>
        <w:rPr>
          <w:del w:id="151" w:author="BMS-PP" w:date="2025-08-18T09:39:00Z" w16du:dateUtc="2025-08-18T08:39:00Z"/>
        </w:rPr>
      </w:pPr>
    </w:p>
    <w:p w14:paraId="2F60E14E" w14:textId="54C39694" w:rsidR="00923A5D" w:rsidRPr="0032368A" w:rsidDel="004F3A4D" w:rsidRDefault="007446BC" w:rsidP="00201A9E">
      <w:pPr>
        <w:pStyle w:val="HeadingLab"/>
        <w:rPr>
          <w:del w:id="152" w:author="BMS-PP" w:date="2025-08-18T09:39:00Z" w16du:dateUtc="2025-08-18T08:39:00Z"/>
          <w:b w:val="0"/>
        </w:rPr>
      </w:pPr>
      <w:del w:id="153" w:author="BMS-PP" w:date="2025-08-18T09:39:00Z" w16du:dateUtc="2025-08-18T08:39:00Z">
        <w:r w:rsidRPr="0032368A" w:rsidDel="004F3A4D">
          <w:delText>12.</w:delText>
        </w:r>
        <w:r w:rsidRPr="0032368A" w:rsidDel="004F3A4D">
          <w:tab/>
          <w:delText>НОМЕР(А) НА РАЗРЕШЕНИЕТО ЗА УПОТРЕБА</w:delText>
        </w:r>
      </w:del>
    </w:p>
    <w:p w14:paraId="7BFD5793" w14:textId="6E747E2F" w:rsidR="007446BC" w:rsidRPr="0032368A" w:rsidDel="004F3A4D" w:rsidRDefault="007446BC" w:rsidP="00201A9E">
      <w:pPr>
        <w:keepNext/>
        <w:rPr>
          <w:del w:id="154" w:author="BMS-PP" w:date="2025-08-18T09:39:00Z" w16du:dateUtc="2025-08-18T08:39:00Z"/>
        </w:rPr>
      </w:pPr>
    </w:p>
    <w:p w14:paraId="4115A54D" w14:textId="265EEF79" w:rsidR="007446BC" w:rsidRPr="0032368A" w:rsidDel="004F3A4D" w:rsidRDefault="007446BC" w:rsidP="00201A9E">
      <w:pPr>
        <w:tabs>
          <w:tab w:val="left" w:pos="567"/>
        </w:tabs>
        <w:rPr>
          <w:del w:id="155" w:author="BMS-PP" w:date="2025-08-18T09:39:00Z" w16du:dateUtc="2025-08-18T08:39:00Z"/>
        </w:rPr>
      </w:pPr>
      <w:del w:id="156" w:author="BMS-PP" w:date="2025-08-18T09:39:00Z" w16du:dateUtc="2025-08-18T08:39:00Z">
        <w:r w:rsidRPr="0032368A" w:rsidDel="004F3A4D">
          <w:delText>EU/1/07/428/002</w:delText>
        </w:r>
      </w:del>
    </w:p>
    <w:p w14:paraId="76736166" w14:textId="2315CB6D" w:rsidR="007446BC" w:rsidRPr="0032368A" w:rsidDel="004F3A4D" w:rsidRDefault="007446BC" w:rsidP="00201A9E">
      <w:pPr>
        <w:rPr>
          <w:del w:id="157" w:author="BMS-PP" w:date="2025-08-18T09:39:00Z" w16du:dateUtc="2025-08-18T08:39:00Z"/>
        </w:rPr>
      </w:pPr>
    </w:p>
    <w:p w14:paraId="436C6B82" w14:textId="1629DF9B" w:rsidR="007446BC" w:rsidRPr="0032368A" w:rsidDel="004F3A4D" w:rsidRDefault="007446BC" w:rsidP="00201A9E">
      <w:pPr>
        <w:rPr>
          <w:del w:id="158" w:author="BMS-PP" w:date="2025-08-18T09:39:00Z" w16du:dateUtc="2025-08-18T08:39:00Z"/>
        </w:rPr>
      </w:pPr>
    </w:p>
    <w:p w14:paraId="316531F8" w14:textId="7CE38C75" w:rsidR="007446BC" w:rsidRPr="0032368A" w:rsidDel="004F3A4D" w:rsidRDefault="007446BC" w:rsidP="00201A9E">
      <w:pPr>
        <w:pStyle w:val="HeadingLab"/>
        <w:rPr>
          <w:del w:id="159" w:author="BMS-PP" w:date="2025-08-18T09:39:00Z" w16du:dateUtc="2025-08-18T08:39:00Z"/>
          <w:b w:val="0"/>
        </w:rPr>
      </w:pPr>
      <w:del w:id="160" w:author="BMS-PP" w:date="2025-08-18T09:39:00Z" w16du:dateUtc="2025-08-18T08:39:00Z">
        <w:r w:rsidRPr="0032368A" w:rsidDel="004F3A4D">
          <w:delText>13.</w:delText>
        </w:r>
        <w:r w:rsidRPr="0032368A" w:rsidDel="004F3A4D">
          <w:tab/>
          <w:delText>ПАРТИДЕН НОМЕР</w:delText>
        </w:r>
      </w:del>
    </w:p>
    <w:p w14:paraId="123AC579" w14:textId="40905BA4" w:rsidR="007446BC" w:rsidRPr="0032368A" w:rsidDel="004F3A4D" w:rsidRDefault="007446BC" w:rsidP="00201A9E">
      <w:pPr>
        <w:keepNext/>
        <w:rPr>
          <w:del w:id="161" w:author="BMS-PP" w:date="2025-08-18T09:39:00Z" w16du:dateUtc="2025-08-18T08:39:00Z"/>
        </w:rPr>
      </w:pPr>
    </w:p>
    <w:p w14:paraId="2B4C0D33" w14:textId="2E55F2F6" w:rsidR="00923A5D" w:rsidRPr="0032368A" w:rsidDel="004F3A4D" w:rsidRDefault="002E22C1" w:rsidP="00201A9E">
      <w:pPr>
        <w:rPr>
          <w:del w:id="162" w:author="BMS-PP" w:date="2025-08-18T09:39:00Z" w16du:dateUtc="2025-08-18T08:39:00Z"/>
        </w:rPr>
      </w:pPr>
      <w:del w:id="163" w:author="BMS-PP" w:date="2025-08-18T09:39:00Z" w16du:dateUtc="2025-08-18T08:39:00Z">
        <w:r w:rsidRPr="0032368A" w:rsidDel="004F3A4D">
          <w:delText>Парт.№</w:delText>
        </w:r>
      </w:del>
    </w:p>
    <w:p w14:paraId="377EC241" w14:textId="32568688" w:rsidR="007446BC" w:rsidRPr="0032368A" w:rsidDel="004F3A4D" w:rsidRDefault="007446BC" w:rsidP="00201A9E">
      <w:pPr>
        <w:rPr>
          <w:del w:id="164" w:author="BMS-PP" w:date="2025-08-18T09:39:00Z" w16du:dateUtc="2025-08-18T08:39:00Z"/>
        </w:rPr>
      </w:pPr>
    </w:p>
    <w:p w14:paraId="14EF193F" w14:textId="3C73EDF7" w:rsidR="007446BC" w:rsidRPr="0032368A" w:rsidDel="004F3A4D" w:rsidRDefault="007446BC" w:rsidP="00201A9E">
      <w:pPr>
        <w:rPr>
          <w:del w:id="165" w:author="BMS-PP" w:date="2025-08-18T09:39:00Z" w16du:dateUtc="2025-08-18T08:39:00Z"/>
        </w:rPr>
      </w:pPr>
    </w:p>
    <w:p w14:paraId="33A8535D" w14:textId="155EBE9C" w:rsidR="006E7FE6" w:rsidRPr="0032368A" w:rsidDel="004F3A4D" w:rsidRDefault="007446BC" w:rsidP="00201A9E">
      <w:pPr>
        <w:pStyle w:val="HeadingLab"/>
        <w:rPr>
          <w:del w:id="166" w:author="BMS-PP" w:date="2025-08-18T09:39:00Z" w16du:dateUtc="2025-08-18T08:39:00Z"/>
          <w:b w:val="0"/>
        </w:rPr>
      </w:pPr>
      <w:del w:id="167" w:author="BMS-PP" w:date="2025-08-18T09:39:00Z" w16du:dateUtc="2025-08-18T08:39:00Z">
        <w:r w:rsidRPr="0032368A" w:rsidDel="004F3A4D">
          <w:delText>14.</w:delText>
        </w:r>
        <w:r w:rsidRPr="0032368A" w:rsidDel="004F3A4D">
          <w:tab/>
          <w:delText>НАЧИН НА ОТПУСКАНЕ</w:delText>
        </w:r>
      </w:del>
    </w:p>
    <w:p w14:paraId="5B92E994" w14:textId="6EC31460" w:rsidR="006E7FE6" w:rsidRPr="0032368A" w:rsidDel="004F3A4D" w:rsidRDefault="006E7FE6" w:rsidP="00201A9E">
      <w:pPr>
        <w:keepNext/>
        <w:rPr>
          <w:del w:id="168" w:author="BMS-PP" w:date="2025-08-18T09:39:00Z" w16du:dateUtc="2025-08-18T08:39:00Z"/>
        </w:rPr>
      </w:pPr>
    </w:p>
    <w:p w14:paraId="2E17C7F4" w14:textId="4CF19F6F" w:rsidR="006E7FE6" w:rsidRPr="0032368A" w:rsidDel="004F3A4D" w:rsidRDefault="006E7FE6" w:rsidP="00201A9E">
      <w:pPr>
        <w:rPr>
          <w:del w:id="169" w:author="BMS-PP" w:date="2025-08-18T09:39:00Z" w16du:dateUtc="2025-08-18T08:39:00Z"/>
        </w:rPr>
      </w:pPr>
    </w:p>
    <w:p w14:paraId="615EB8C6" w14:textId="43CB2E9A" w:rsidR="007446BC" w:rsidRPr="0032368A" w:rsidDel="004F3A4D" w:rsidRDefault="007446BC" w:rsidP="00201A9E">
      <w:pPr>
        <w:pStyle w:val="HeadingLab"/>
        <w:rPr>
          <w:del w:id="170" w:author="BMS-PP" w:date="2025-08-18T09:39:00Z" w16du:dateUtc="2025-08-18T08:39:00Z"/>
          <w:b w:val="0"/>
        </w:rPr>
      </w:pPr>
      <w:del w:id="171" w:author="BMS-PP" w:date="2025-08-18T09:39:00Z" w16du:dateUtc="2025-08-18T08:39:00Z">
        <w:r w:rsidRPr="0032368A" w:rsidDel="004F3A4D">
          <w:delText>15.</w:delText>
        </w:r>
        <w:r w:rsidRPr="0032368A" w:rsidDel="004F3A4D">
          <w:tab/>
          <w:delText>УКАЗАНИЯ ЗА УПОТРЕБА</w:delText>
        </w:r>
      </w:del>
    </w:p>
    <w:p w14:paraId="09E37BAB" w14:textId="64C79433" w:rsidR="007446BC" w:rsidRPr="0032368A" w:rsidDel="004F3A4D" w:rsidRDefault="007446BC" w:rsidP="00201A9E">
      <w:pPr>
        <w:keepNext/>
        <w:rPr>
          <w:del w:id="172" w:author="BMS-PP" w:date="2025-08-18T09:39:00Z" w16du:dateUtc="2025-08-18T08:39:00Z"/>
        </w:rPr>
      </w:pPr>
    </w:p>
    <w:p w14:paraId="770C0CA2" w14:textId="578D4297" w:rsidR="007446BC" w:rsidRPr="0032368A" w:rsidDel="004F3A4D" w:rsidRDefault="007446BC" w:rsidP="00201A9E">
      <w:pPr>
        <w:rPr>
          <w:del w:id="173" w:author="BMS-PP" w:date="2025-08-18T09:39:00Z" w16du:dateUtc="2025-08-18T08:39:00Z"/>
        </w:rPr>
      </w:pPr>
    </w:p>
    <w:p w14:paraId="244DA7ED" w14:textId="02B24C5B" w:rsidR="007446BC" w:rsidRPr="0032368A" w:rsidDel="004F3A4D" w:rsidRDefault="007446BC" w:rsidP="00201A9E">
      <w:pPr>
        <w:pStyle w:val="HeadingLab"/>
        <w:rPr>
          <w:del w:id="174" w:author="BMS-PP" w:date="2025-08-18T09:39:00Z" w16du:dateUtc="2025-08-18T08:39:00Z"/>
          <w:b w:val="0"/>
        </w:rPr>
      </w:pPr>
      <w:del w:id="175" w:author="BMS-PP" w:date="2025-08-18T09:39:00Z" w16du:dateUtc="2025-08-18T08:39:00Z">
        <w:r w:rsidRPr="0032368A" w:rsidDel="004F3A4D">
          <w:delText>16.</w:delText>
        </w:r>
        <w:r w:rsidRPr="0032368A" w:rsidDel="004F3A4D">
          <w:tab/>
          <w:delText>ИНФОРМАЦИЯ НА БРАЙЛОВА АЗБУКА</w:delText>
        </w:r>
      </w:del>
    </w:p>
    <w:p w14:paraId="522FF95A" w14:textId="0D27E80C" w:rsidR="007446BC" w:rsidRPr="0032368A" w:rsidDel="004F3A4D" w:rsidRDefault="007446BC" w:rsidP="00201A9E">
      <w:pPr>
        <w:keepNext/>
        <w:numPr>
          <w:ilvl w:val="12"/>
          <w:numId w:val="0"/>
        </w:numPr>
        <w:ind w:right="-2"/>
        <w:rPr>
          <w:del w:id="176" w:author="BMS-PP" w:date="2025-08-18T09:39:00Z" w16du:dateUtc="2025-08-18T08:39:00Z"/>
        </w:rPr>
      </w:pPr>
    </w:p>
    <w:p w14:paraId="157DCBC3" w14:textId="7AF64DBD" w:rsidR="007446BC" w:rsidRPr="0032368A" w:rsidDel="004F3A4D" w:rsidRDefault="007446BC" w:rsidP="00201A9E">
      <w:pPr>
        <w:keepNext/>
        <w:rPr>
          <w:del w:id="177" w:author="BMS-PP" w:date="2025-08-18T09:39:00Z" w16du:dateUtc="2025-08-18T08:39:00Z"/>
          <w:b/>
        </w:rPr>
      </w:pPr>
      <w:del w:id="178" w:author="BMS-PP" w:date="2025-08-18T09:39:00Z" w16du:dateUtc="2025-08-18T08:39:00Z">
        <w:r w:rsidRPr="0032368A" w:rsidDel="004F3A4D">
          <w:rPr>
            <w:highlight w:val="lightGray"/>
          </w:rPr>
          <w:delText>Прието е основание да не се включи информация на Брайлова азбука.</w:delText>
        </w:r>
      </w:del>
    </w:p>
    <w:p w14:paraId="15FEB80E" w14:textId="5611402C" w:rsidR="00CE370D" w:rsidRPr="0032368A" w:rsidDel="004F3A4D" w:rsidRDefault="00CE370D" w:rsidP="00201A9E">
      <w:pPr>
        <w:keepNext/>
        <w:rPr>
          <w:del w:id="179" w:author="BMS-PP" w:date="2025-08-18T09:39:00Z" w16du:dateUtc="2025-08-18T08:39:00Z"/>
        </w:rPr>
      </w:pPr>
    </w:p>
    <w:p w14:paraId="67E7BE1C" w14:textId="6ED7C334" w:rsidR="00CE370D" w:rsidRPr="0032368A" w:rsidDel="004F3A4D" w:rsidRDefault="00CE370D" w:rsidP="00201A9E">
      <w:pPr>
        <w:rPr>
          <w:del w:id="180" w:author="BMS-PP" w:date="2025-08-18T09:39:00Z" w16du:dateUtc="2025-08-18T08:39:00Z"/>
        </w:rPr>
      </w:pPr>
    </w:p>
    <w:p w14:paraId="40752DE2" w14:textId="56B4E953" w:rsidR="00CE370D" w:rsidRPr="0032368A" w:rsidDel="004F3A4D" w:rsidRDefault="00CE370D" w:rsidP="00201A9E">
      <w:pPr>
        <w:pStyle w:val="HeadingLab"/>
        <w:rPr>
          <w:del w:id="181" w:author="BMS-PP" w:date="2025-08-18T09:39:00Z" w16du:dateUtc="2025-08-18T08:39:00Z"/>
          <w:b w:val="0"/>
        </w:rPr>
      </w:pPr>
      <w:del w:id="182" w:author="BMS-PP" w:date="2025-08-18T09:39:00Z" w16du:dateUtc="2025-08-18T08:39:00Z">
        <w:r w:rsidRPr="0032368A" w:rsidDel="004F3A4D">
          <w:lastRenderedPageBreak/>
          <w:delText>17.</w:delText>
        </w:r>
        <w:r w:rsidRPr="0032368A" w:rsidDel="004F3A4D">
          <w:tab/>
          <w:delText>УНИКАЛЕН ИДЕНТИФИКАТОР — ДВУИЗМЕРЕН БАРКОД</w:delText>
        </w:r>
      </w:del>
    </w:p>
    <w:p w14:paraId="6A6E1EA6" w14:textId="7567FB80" w:rsidR="00CE370D" w:rsidRPr="0032368A" w:rsidDel="004F3A4D" w:rsidRDefault="00CE370D" w:rsidP="00201A9E">
      <w:pPr>
        <w:keepNext/>
        <w:rPr>
          <w:del w:id="183" w:author="BMS-PP" w:date="2025-08-18T09:39:00Z" w16du:dateUtc="2025-08-18T08:39:00Z"/>
        </w:rPr>
      </w:pPr>
    </w:p>
    <w:p w14:paraId="1D9AC78F" w14:textId="5E10884B" w:rsidR="000B283A" w:rsidRPr="0032368A" w:rsidDel="004F3A4D" w:rsidRDefault="000B283A" w:rsidP="00201A9E">
      <w:pPr>
        <w:pStyle w:val="Date"/>
        <w:keepNext/>
        <w:rPr>
          <w:del w:id="184" w:author="BMS-PP" w:date="2025-08-18T09:39:00Z" w16du:dateUtc="2025-08-18T08:39:00Z"/>
          <w:noProof/>
          <w:szCs w:val="22"/>
          <w:shd w:val="clear" w:color="auto" w:fill="CCCCCC"/>
        </w:rPr>
      </w:pPr>
      <w:del w:id="185" w:author="BMS-PP" w:date="2025-08-18T09:39:00Z" w16du:dateUtc="2025-08-18T08:39:00Z">
        <w:r w:rsidRPr="0032368A" w:rsidDel="004F3A4D">
          <w:rPr>
            <w:shd w:val="clear" w:color="auto" w:fill="CCCCCC"/>
          </w:rPr>
          <w:delText>Двуизмерен баркод с включен уникален идентификатор</w:delText>
        </w:r>
      </w:del>
    </w:p>
    <w:p w14:paraId="55E67916" w14:textId="3B498694" w:rsidR="000B283A" w:rsidRPr="0032368A" w:rsidDel="004F3A4D" w:rsidRDefault="000B283A" w:rsidP="00201A9E">
      <w:pPr>
        <w:keepNext/>
        <w:rPr>
          <w:del w:id="186" w:author="BMS-PP" w:date="2025-08-18T09:39:00Z" w16du:dateUtc="2025-08-18T08:39:00Z"/>
        </w:rPr>
      </w:pPr>
    </w:p>
    <w:p w14:paraId="05C02D6B" w14:textId="0EBCB3BC" w:rsidR="00CE370D" w:rsidRPr="0032368A" w:rsidDel="004F3A4D" w:rsidRDefault="00CE370D" w:rsidP="00201A9E">
      <w:pPr>
        <w:rPr>
          <w:del w:id="187" w:author="BMS-PP" w:date="2025-08-18T09:39:00Z" w16du:dateUtc="2025-08-18T08:39:00Z"/>
        </w:rPr>
      </w:pPr>
    </w:p>
    <w:p w14:paraId="389B0EFB" w14:textId="7AD73B4E" w:rsidR="00CE370D" w:rsidRPr="0032368A" w:rsidDel="004F3A4D" w:rsidRDefault="00CE370D" w:rsidP="00201A9E">
      <w:pPr>
        <w:pStyle w:val="HeadingLab"/>
        <w:rPr>
          <w:del w:id="188" w:author="BMS-PP" w:date="2025-08-18T09:39:00Z" w16du:dateUtc="2025-08-18T08:39:00Z"/>
          <w:b w:val="0"/>
        </w:rPr>
      </w:pPr>
      <w:del w:id="189" w:author="BMS-PP" w:date="2025-08-18T09:39:00Z" w16du:dateUtc="2025-08-18T08:39:00Z">
        <w:r w:rsidRPr="0032368A" w:rsidDel="004F3A4D">
          <w:delText>18.</w:delText>
        </w:r>
        <w:r w:rsidRPr="0032368A" w:rsidDel="004F3A4D">
          <w:tab/>
          <w:delText>УНИКАЛЕН ИДЕНТИФИКАТОР — ДАННИ ЗА ЧЕТЕНЕ ОТ ХОРА</w:delText>
        </w:r>
      </w:del>
    </w:p>
    <w:p w14:paraId="2F9A73FF" w14:textId="2E0B0A8F" w:rsidR="00CE370D" w:rsidRPr="0032368A" w:rsidDel="004F3A4D" w:rsidRDefault="00CE370D" w:rsidP="00201A9E">
      <w:pPr>
        <w:keepNext/>
        <w:rPr>
          <w:del w:id="190" w:author="BMS-PP" w:date="2025-08-18T09:39:00Z" w16du:dateUtc="2025-08-18T08:39:00Z"/>
        </w:rPr>
      </w:pPr>
    </w:p>
    <w:p w14:paraId="5360DC0C" w14:textId="4FCE40B6" w:rsidR="000B283A" w:rsidRPr="0032368A" w:rsidDel="004F3A4D" w:rsidRDefault="000B283A" w:rsidP="00201A9E">
      <w:pPr>
        <w:keepNext/>
        <w:rPr>
          <w:del w:id="191" w:author="BMS-PP" w:date="2025-08-18T09:39:00Z" w16du:dateUtc="2025-08-18T08:39:00Z"/>
        </w:rPr>
      </w:pPr>
      <w:del w:id="192" w:author="BMS-PP" w:date="2025-08-18T09:39:00Z" w16du:dateUtc="2025-08-18T08:39:00Z">
        <w:r w:rsidRPr="0032368A" w:rsidDel="004F3A4D">
          <w:delText>PC</w:delText>
        </w:r>
      </w:del>
    </w:p>
    <w:p w14:paraId="45E68D1A" w14:textId="1AC014FD" w:rsidR="000B283A" w:rsidRPr="0032368A" w:rsidDel="004F3A4D" w:rsidRDefault="000B283A" w:rsidP="00201A9E">
      <w:pPr>
        <w:keepNext/>
        <w:rPr>
          <w:del w:id="193" w:author="BMS-PP" w:date="2025-08-18T09:39:00Z" w16du:dateUtc="2025-08-18T08:39:00Z"/>
        </w:rPr>
      </w:pPr>
      <w:del w:id="194" w:author="BMS-PP" w:date="2025-08-18T09:39:00Z" w16du:dateUtc="2025-08-18T08:39:00Z">
        <w:r w:rsidRPr="0032368A" w:rsidDel="004F3A4D">
          <w:delText>SN</w:delText>
        </w:r>
      </w:del>
    </w:p>
    <w:p w14:paraId="38C008FE" w14:textId="3F87F4C9" w:rsidR="00CE370D" w:rsidRPr="0032368A" w:rsidDel="004F3A4D" w:rsidRDefault="000B283A" w:rsidP="00201A9E">
      <w:pPr>
        <w:keepNext/>
        <w:rPr>
          <w:del w:id="195" w:author="BMS-PP" w:date="2025-08-18T09:39:00Z" w16du:dateUtc="2025-08-18T08:39:00Z"/>
        </w:rPr>
      </w:pPr>
      <w:del w:id="196" w:author="BMS-PP" w:date="2025-08-18T09:39:00Z" w16du:dateUtc="2025-08-18T08:39:00Z">
        <w:r w:rsidRPr="0032368A" w:rsidDel="004F3A4D">
          <w:delText>NN</w:delText>
        </w:r>
      </w:del>
    </w:p>
    <w:p w14:paraId="3A25DD5A" w14:textId="56D36C0D" w:rsidR="007446BC" w:rsidRPr="0032368A" w:rsidDel="004F3A4D" w:rsidRDefault="007446BC" w:rsidP="00377BD8">
      <w:pPr>
        <w:keepNext/>
        <w:pBdr>
          <w:top w:val="single" w:sz="4" w:space="1" w:color="auto"/>
          <w:left w:val="single" w:sz="4" w:space="4" w:color="auto"/>
          <w:bottom w:val="single" w:sz="4" w:space="1" w:color="auto"/>
          <w:right w:val="single" w:sz="4" w:space="4" w:color="auto"/>
        </w:pBdr>
        <w:rPr>
          <w:del w:id="197" w:author="BMS-PP" w:date="2025-08-18T09:39:00Z" w16du:dateUtc="2025-08-18T08:39:00Z"/>
          <w:b/>
        </w:rPr>
      </w:pPr>
      <w:del w:id="198" w:author="BMS-PP" w:date="2025-08-18T09:39:00Z" w16du:dateUtc="2025-08-18T08:39:00Z">
        <w:r w:rsidRPr="0032368A" w:rsidDel="004F3A4D">
          <w:br w:type="page"/>
        </w:r>
        <w:r w:rsidRPr="0032368A" w:rsidDel="004F3A4D">
          <w:rPr>
            <w:b/>
          </w:rPr>
          <w:lastRenderedPageBreak/>
          <w:delText>ДАННИ, КОИТО ТРЯБВА ДА СЪДЪРЖА ПЪРВИЧНАТА ОПАКОВКА</w:delText>
        </w:r>
      </w:del>
    </w:p>
    <w:p w14:paraId="59A9A0CF" w14:textId="07E5050B" w:rsidR="007446BC" w:rsidRPr="0032368A" w:rsidDel="004F3A4D" w:rsidRDefault="007446BC" w:rsidP="00377BD8">
      <w:pPr>
        <w:keepNext/>
        <w:pBdr>
          <w:top w:val="single" w:sz="4" w:space="1" w:color="auto"/>
          <w:left w:val="single" w:sz="4" w:space="4" w:color="auto"/>
          <w:bottom w:val="single" w:sz="4" w:space="1" w:color="auto"/>
          <w:right w:val="single" w:sz="4" w:space="4" w:color="auto"/>
        </w:pBdr>
        <w:rPr>
          <w:del w:id="199" w:author="BMS-PP" w:date="2025-08-18T09:39:00Z" w16du:dateUtc="2025-08-18T08:39:00Z"/>
          <w:bCs/>
        </w:rPr>
      </w:pPr>
    </w:p>
    <w:p w14:paraId="5B8AFA3E" w14:textId="147D2514" w:rsidR="007446BC" w:rsidRPr="0032368A" w:rsidDel="004F3A4D" w:rsidRDefault="007446BC" w:rsidP="00377BD8">
      <w:pPr>
        <w:keepNext/>
        <w:pBdr>
          <w:top w:val="single" w:sz="4" w:space="1" w:color="auto"/>
          <w:left w:val="single" w:sz="4" w:space="4" w:color="auto"/>
          <w:bottom w:val="single" w:sz="4" w:space="1" w:color="auto"/>
          <w:right w:val="single" w:sz="4" w:space="4" w:color="auto"/>
        </w:pBdr>
        <w:rPr>
          <w:del w:id="200" w:author="BMS-PP" w:date="2025-08-18T09:39:00Z" w16du:dateUtc="2025-08-18T08:39:00Z"/>
          <w:bCs/>
        </w:rPr>
      </w:pPr>
      <w:del w:id="201" w:author="BMS-PP" w:date="2025-08-18T09:39:00Z" w16du:dateUtc="2025-08-18T08:39:00Z">
        <w:r w:rsidRPr="0032368A" w:rsidDel="004F3A4D">
          <w:delText>Флакон</w:delText>
        </w:r>
      </w:del>
    </w:p>
    <w:p w14:paraId="7DAEFC94" w14:textId="20042D09" w:rsidR="007446BC" w:rsidRPr="0032368A" w:rsidDel="004F3A4D" w:rsidRDefault="007446BC" w:rsidP="00201A9E">
      <w:pPr>
        <w:keepNext/>
        <w:rPr>
          <w:del w:id="202" w:author="BMS-PP" w:date="2025-08-18T09:39:00Z" w16du:dateUtc="2025-08-18T08:39:00Z"/>
        </w:rPr>
      </w:pPr>
    </w:p>
    <w:p w14:paraId="3D1CB4B9" w14:textId="5B4071A8" w:rsidR="007446BC" w:rsidRPr="0032368A" w:rsidDel="004F3A4D" w:rsidRDefault="007446BC" w:rsidP="00201A9E">
      <w:pPr>
        <w:rPr>
          <w:del w:id="203" w:author="BMS-PP" w:date="2025-08-18T09:39:00Z" w16du:dateUtc="2025-08-18T08:39:00Z"/>
        </w:rPr>
      </w:pPr>
    </w:p>
    <w:p w14:paraId="114DF9E6" w14:textId="28BF3775" w:rsidR="007446BC" w:rsidRPr="0032368A" w:rsidDel="004F3A4D" w:rsidRDefault="007446BC" w:rsidP="00201A9E">
      <w:pPr>
        <w:pStyle w:val="HeadingLab"/>
        <w:rPr>
          <w:del w:id="204" w:author="BMS-PP" w:date="2025-08-18T09:39:00Z" w16du:dateUtc="2025-08-18T08:39:00Z"/>
          <w:b w:val="0"/>
        </w:rPr>
      </w:pPr>
      <w:del w:id="205" w:author="BMS-PP" w:date="2025-08-18T09:39:00Z" w16du:dateUtc="2025-08-18T08:39:00Z">
        <w:r w:rsidRPr="0032368A" w:rsidDel="004F3A4D">
          <w:delText>1.</w:delText>
        </w:r>
        <w:r w:rsidRPr="0032368A" w:rsidDel="004F3A4D">
          <w:tab/>
          <w:delText>ИМЕ НА ЛЕКАРСТВЕНИЯ ПРОДУКТ</w:delText>
        </w:r>
      </w:del>
    </w:p>
    <w:p w14:paraId="7778941D" w14:textId="4ABF4092" w:rsidR="007446BC" w:rsidRPr="0032368A" w:rsidDel="004F3A4D" w:rsidRDefault="007446BC" w:rsidP="00201A9E">
      <w:pPr>
        <w:keepNext/>
        <w:rPr>
          <w:del w:id="206" w:author="BMS-PP" w:date="2025-08-18T09:39:00Z" w16du:dateUtc="2025-08-18T08:39:00Z"/>
        </w:rPr>
      </w:pPr>
    </w:p>
    <w:p w14:paraId="67D71924" w14:textId="4107F8F4" w:rsidR="007446BC" w:rsidRPr="0032368A" w:rsidDel="004F3A4D" w:rsidRDefault="007446BC" w:rsidP="00201A9E">
      <w:pPr>
        <w:tabs>
          <w:tab w:val="left" w:pos="567"/>
        </w:tabs>
        <w:rPr>
          <w:del w:id="207" w:author="BMS-PP" w:date="2025-08-18T09:39:00Z" w16du:dateUtc="2025-08-18T08:39:00Z"/>
        </w:rPr>
      </w:pPr>
      <w:del w:id="208" w:author="BMS-PP" w:date="2025-08-18T09:39:00Z" w16du:dateUtc="2025-08-18T08:39:00Z">
        <w:r w:rsidRPr="0032368A" w:rsidDel="004F3A4D">
          <w:delText>Abraxane 5 mg/ml прах за инфузионна дисперсия</w:delText>
        </w:r>
      </w:del>
    </w:p>
    <w:p w14:paraId="41EC569D" w14:textId="69E68074" w:rsidR="007446BC" w:rsidRPr="0032368A" w:rsidDel="004F3A4D" w:rsidRDefault="007446BC" w:rsidP="00201A9E">
      <w:pPr>
        <w:rPr>
          <w:del w:id="209" w:author="BMS-PP" w:date="2025-08-18T09:39:00Z" w16du:dateUtc="2025-08-18T08:39:00Z"/>
        </w:rPr>
      </w:pPr>
    </w:p>
    <w:p w14:paraId="51A738CE" w14:textId="497DA366" w:rsidR="00923A5D" w:rsidRPr="0032368A" w:rsidDel="004F3A4D" w:rsidRDefault="007446BC" w:rsidP="00201A9E">
      <w:pPr>
        <w:rPr>
          <w:del w:id="210" w:author="BMS-PP" w:date="2025-08-18T09:39:00Z" w16du:dateUtc="2025-08-18T08:39:00Z"/>
        </w:rPr>
      </w:pPr>
      <w:del w:id="211" w:author="BMS-PP" w:date="2025-08-18T09:39:00Z" w16du:dateUtc="2025-08-18T08:39:00Z">
        <w:r w:rsidRPr="0032368A" w:rsidDel="004F3A4D">
          <w:delText>паклитаксел</w:delText>
        </w:r>
      </w:del>
    </w:p>
    <w:p w14:paraId="4792D373" w14:textId="73F26A86" w:rsidR="007446BC" w:rsidRPr="0032368A" w:rsidDel="004F3A4D" w:rsidRDefault="007446BC" w:rsidP="00201A9E">
      <w:pPr>
        <w:rPr>
          <w:del w:id="212" w:author="BMS-PP" w:date="2025-08-18T09:39:00Z" w16du:dateUtc="2025-08-18T08:39:00Z"/>
        </w:rPr>
      </w:pPr>
    </w:p>
    <w:p w14:paraId="66C6BE7D" w14:textId="35ED9B27" w:rsidR="007446BC" w:rsidRPr="0032368A" w:rsidDel="004F3A4D" w:rsidRDefault="007446BC" w:rsidP="00201A9E">
      <w:pPr>
        <w:rPr>
          <w:del w:id="213" w:author="BMS-PP" w:date="2025-08-18T09:39:00Z" w16du:dateUtc="2025-08-18T08:39:00Z"/>
        </w:rPr>
      </w:pPr>
    </w:p>
    <w:p w14:paraId="7186A7D6" w14:textId="31F599B9" w:rsidR="007446BC" w:rsidRPr="0032368A" w:rsidDel="004F3A4D" w:rsidRDefault="007446BC" w:rsidP="00201A9E">
      <w:pPr>
        <w:pStyle w:val="HeadingLab"/>
        <w:rPr>
          <w:del w:id="214" w:author="BMS-PP" w:date="2025-08-18T09:39:00Z" w16du:dateUtc="2025-08-18T08:39:00Z"/>
          <w:b w:val="0"/>
        </w:rPr>
      </w:pPr>
      <w:del w:id="215" w:author="BMS-PP" w:date="2025-08-18T09:39:00Z" w16du:dateUtc="2025-08-18T08:39:00Z">
        <w:r w:rsidRPr="0032368A" w:rsidDel="004F3A4D">
          <w:delText>2.</w:delText>
        </w:r>
        <w:r w:rsidRPr="0032368A" w:rsidDel="004F3A4D">
          <w:tab/>
          <w:delText>ОБЯВЯВАНЕ НА АКТИВНОТО(ИТЕ) ВЕЩЕСТВО(А)</w:delText>
        </w:r>
      </w:del>
    </w:p>
    <w:p w14:paraId="55E1A232" w14:textId="36171EFB" w:rsidR="007446BC" w:rsidRPr="0032368A" w:rsidDel="004F3A4D" w:rsidRDefault="007446BC" w:rsidP="00201A9E">
      <w:pPr>
        <w:keepNext/>
        <w:rPr>
          <w:del w:id="216" w:author="BMS-PP" w:date="2025-08-18T09:39:00Z" w16du:dateUtc="2025-08-18T08:39:00Z"/>
        </w:rPr>
      </w:pPr>
    </w:p>
    <w:p w14:paraId="516B7DF7" w14:textId="643FCD86" w:rsidR="00923A5D" w:rsidRPr="0032368A" w:rsidDel="004F3A4D" w:rsidRDefault="007446BC" w:rsidP="00201A9E">
      <w:pPr>
        <w:rPr>
          <w:del w:id="217" w:author="BMS-PP" w:date="2025-08-18T09:39:00Z" w16du:dateUtc="2025-08-18T08:39:00Z"/>
        </w:rPr>
      </w:pPr>
      <w:del w:id="218" w:author="BMS-PP" w:date="2025-08-18T09:39:00Z" w16du:dateUtc="2025-08-18T08:39:00Z">
        <w:r w:rsidRPr="0032368A" w:rsidDel="004F3A4D">
          <w:delText>Всеки флакон съдържа 250 mg паклитаксел под формата на свързани с албумин наночастици.</w:delText>
        </w:r>
      </w:del>
    </w:p>
    <w:p w14:paraId="56F2A5A8" w14:textId="7EBC7B4C" w:rsidR="007446BC" w:rsidRPr="0032368A" w:rsidDel="004F3A4D" w:rsidRDefault="007446BC" w:rsidP="00201A9E">
      <w:pPr>
        <w:tabs>
          <w:tab w:val="left" w:pos="567"/>
        </w:tabs>
        <w:rPr>
          <w:del w:id="219" w:author="BMS-PP" w:date="2025-08-18T09:39:00Z" w16du:dateUtc="2025-08-18T08:39:00Z"/>
        </w:rPr>
      </w:pPr>
    </w:p>
    <w:p w14:paraId="35C9F7B9" w14:textId="7E073895" w:rsidR="007446BC" w:rsidRPr="0032368A" w:rsidDel="004F3A4D" w:rsidRDefault="007446BC" w:rsidP="00201A9E">
      <w:pPr>
        <w:rPr>
          <w:del w:id="220" w:author="BMS-PP" w:date="2025-08-18T09:39:00Z" w16du:dateUtc="2025-08-18T08:39:00Z"/>
        </w:rPr>
      </w:pPr>
      <w:del w:id="221" w:author="BMS-PP" w:date="2025-08-18T09:39:00Z" w16du:dateUtc="2025-08-18T08:39:00Z">
        <w:r w:rsidRPr="0032368A" w:rsidDel="004F3A4D">
          <w:delText>След реконституиране един ml от дисперсията съдържа 5 mg паклитаксел.</w:delText>
        </w:r>
      </w:del>
    </w:p>
    <w:p w14:paraId="203137F2" w14:textId="76129E77" w:rsidR="007446BC" w:rsidRPr="0032368A" w:rsidDel="004F3A4D" w:rsidRDefault="007446BC" w:rsidP="00201A9E">
      <w:pPr>
        <w:rPr>
          <w:del w:id="222" w:author="BMS-PP" w:date="2025-08-18T09:39:00Z" w16du:dateUtc="2025-08-18T08:39:00Z"/>
        </w:rPr>
      </w:pPr>
    </w:p>
    <w:p w14:paraId="1B3BFA2F" w14:textId="435642A0" w:rsidR="007446BC" w:rsidRPr="0032368A" w:rsidDel="004F3A4D" w:rsidRDefault="007446BC" w:rsidP="00201A9E">
      <w:pPr>
        <w:rPr>
          <w:del w:id="223" w:author="BMS-PP" w:date="2025-08-18T09:39:00Z" w16du:dateUtc="2025-08-18T08:39:00Z"/>
        </w:rPr>
      </w:pPr>
    </w:p>
    <w:p w14:paraId="66F9AA8C" w14:textId="3BA5BF67" w:rsidR="007446BC" w:rsidRPr="0032368A" w:rsidDel="004F3A4D" w:rsidRDefault="007446BC" w:rsidP="00201A9E">
      <w:pPr>
        <w:pStyle w:val="HeadingLab"/>
        <w:rPr>
          <w:del w:id="224" w:author="BMS-PP" w:date="2025-08-18T09:39:00Z" w16du:dateUtc="2025-08-18T08:39:00Z"/>
          <w:b w:val="0"/>
        </w:rPr>
      </w:pPr>
      <w:del w:id="225" w:author="BMS-PP" w:date="2025-08-18T09:39:00Z" w16du:dateUtc="2025-08-18T08:39:00Z">
        <w:r w:rsidRPr="0032368A" w:rsidDel="004F3A4D">
          <w:delText>3.</w:delText>
        </w:r>
        <w:r w:rsidRPr="0032368A" w:rsidDel="004F3A4D">
          <w:tab/>
          <w:delText>СПИСЪК НА ПОМОЩНИТЕ ВЕЩЕСТВА</w:delText>
        </w:r>
      </w:del>
    </w:p>
    <w:p w14:paraId="1310B606" w14:textId="60AC9A1F" w:rsidR="007446BC" w:rsidRPr="0032368A" w:rsidDel="004F3A4D" w:rsidRDefault="007446BC" w:rsidP="00201A9E">
      <w:pPr>
        <w:keepNext/>
        <w:rPr>
          <w:del w:id="226" w:author="BMS-PP" w:date="2025-08-18T09:39:00Z" w16du:dateUtc="2025-08-18T08:39:00Z"/>
        </w:rPr>
      </w:pPr>
    </w:p>
    <w:p w14:paraId="0323ACA5" w14:textId="49426D27" w:rsidR="007446BC" w:rsidRPr="0032368A" w:rsidDel="004F3A4D" w:rsidRDefault="007446BC" w:rsidP="00201A9E">
      <w:pPr>
        <w:autoSpaceDE w:val="0"/>
        <w:autoSpaceDN w:val="0"/>
        <w:adjustRightInd w:val="0"/>
        <w:rPr>
          <w:del w:id="227" w:author="BMS-PP" w:date="2025-08-18T09:39:00Z" w16du:dateUtc="2025-08-18T08:39:00Z"/>
        </w:rPr>
      </w:pPr>
      <w:del w:id="228" w:author="BMS-PP" w:date="2025-08-18T09:39:00Z" w16du:dateUtc="2025-08-18T08:39:00Z">
        <w:r w:rsidRPr="0032368A" w:rsidDel="004F3A4D">
          <w:delText>Помощни вещества: Човешки албумин, разтвор (съдържа натриев каприлат и N</w:delText>
        </w:r>
        <w:r w:rsidRPr="0032368A" w:rsidDel="004F3A4D">
          <w:noBreakHyphen/>
          <w:delText>ацетил-L-триптофан)</w:delText>
        </w:r>
      </w:del>
    </w:p>
    <w:p w14:paraId="0AA2ECB8" w14:textId="146257D3" w:rsidR="007446BC" w:rsidRPr="0032368A" w:rsidDel="004F3A4D" w:rsidRDefault="007446BC" w:rsidP="00201A9E">
      <w:pPr>
        <w:rPr>
          <w:del w:id="229" w:author="BMS-PP" w:date="2025-08-18T09:39:00Z" w16du:dateUtc="2025-08-18T08:39:00Z"/>
        </w:rPr>
      </w:pPr>
    </w:p>
    <w:p w14:paraId="275FF9DB" w14:textId="1BCFE749" w:rsidR="007446BC" w:rsidRPr="0032368A" w:rsidDel="004F3A4D" w:rsidRDefault="007446BC" w:rsidP="00201A9E">
      <w:pPr>
        <w:rPr>
          <w:del w:id="230" w:author="BMS-PP" w:date="2025-08-18T09:39:00Z" w16du:dateUtc="2025-08-18T08:39:00Z"/>
        </w:rPr>
      </w:pPr>
    </w:p>
    <w:p w14:paraId="28011B12" w14:textId="2551D550" w:rsidR="007446BC" w:rsidRPr="0032368A" w:rsidDel="004F3A4D" w:rsidRDefault="007446BC" w:rsidP="00201A9E">
      <w:pPr>
        <w:pStyle w:val="HeadingLab"/>
        <w:rPr>
          <w:del w:id="231" w:author="BMS-PP" w:date="2025-08-18T09:39:00Z" w16du:dateUtc="2025-08-18T08:39:00Z"/>
          <w:b w:val="0"/>
        </w:rPr>
      </w:pPr>
      <w:del w:id="232" w:author="BMS-PP" w:date="2025-08-18T09:39:00Z" w16du:dateUtc="2025-08-18T08:39:00Z">
        <w:r w:rsidRPr="0032368A" w:rsidDel="004F3A4D">
          <w:delText>4.</w:delText>
        </w:r>
        <w:r w:rsidRPr="0032368A" w:rsidDel="004F3A4D">
          <w:tab/>
          <w:delText>ЛЕКАРСТВЕНА ФОРМА И КОЛИЧЕСТВО В ЕДНА ОПАКОВКА</w:delText>
        </w:r>
      </w:del>
    </w:p>
    <w:p w14:paraId="4D7847EF" w14:textId="4F71356E" w:rsidR="007446BC" w:rsidRPr="0032368A" w:rsidDel="004F3A4D" w:rsidRDefault="007446BC" w:rsidP="00201A9E">
      <w:pPr>
        <w:keepNext/>
        <w:rPr>
          <w:del w:id="233" w:author="BMS-PP" w:date="2025-08-18T09:39:00Z" w16du:dateUtc="2025-08-18T08:39:00Z"/>
        </w:rPr>
      </w:pPr>
    </w:p>
    <w:p w14:paraId="1A6C7B79" w14:textId="4D4455DA" w:rsidR="007446BC" w:rsidRPr="0032368A" w:rsidDel="004F3A4D" w:rsidRDefault="007446BC" w:rsidP="00201A9E">
      <w:pPr>
        <w:rPr>
          <w:del w:id="234" w:author="BMS-PP" w:date="2025-08-18T09:39:00Z" w16du:dateUtc="2025-08-18T08:39:00Z"/>
          <w:shd w:val="pct15" w:color="auto" w:fill="FFFFFF"/>
        </w:rPr>
      </w:pPr>
      <w:del w:id="235" w:author="BMS-PP" w:date="2025-08-18T09:39:00Z" w16du:dateUtc="2025-08-18T08:39:00Z">
        <w:r w:rsidRPr="0032368A" w:rsidDel="004F3A4D">
          <w:rPr>
            <w:shd w:val="pct15" w:color="auto" w:fill="FFFFFF"/>
          </w:rPr>
          <w:delText>Прах за инфузионна дисперсия</w:delText>
        </w:r>
      </w:del>
    </w:p>
    <w:p w14:paraId="4EC99272" w14:textId="519E746B" w:rsidR="007446BC" w:rsidRPr="0032368A" w:rsidDel="004F3A4D" w:rsidRDefault="007446BC" w:rsidP="00201A9E">
      <w:pPr>
        <w:rPr>
          <w:del w:id="236" w:author="BMS-PP" w:date="2025-08-18T09:39:00Z" w16du:dateUtc="2025-08-18T08:39:00Z"/>
        </w:rPr>
      </w:pPr>
    </w:p>
    <w:p w14:paraId="2603EFD0" w14:textId="5F0DB9F2" w:rsidR="00EE591D" w:rsidRPr="0032368A" w:rsidDel="004F3A4D" w:rsidRDefault="007446BC" w:rsidP="00201A9E">
      <w:pPr>
        <w:rPr>
          <w:del w:id="237" w:author="BMS-PP" w:date="2025-08-18T09:39:00Z" w16du:dateUtc="2025-08-18T08:39:00Z"/>
        </w:rPr>
      </w:pPr>
      <w:del w:id="238" w:author="BMS-PP" w:date="2025-08-18T09:39:00Z" w16du:dateUtc="2025-08-18T08:39:00Z">
        <w:r w:rsidRPr="0032368A" w:rsidDel="004F3A4D">
          <w:delText>1 флакон</w:delText>
        </w:r>
      </w:del>
    </w:p>
    <w:p w14:paraId="0013D496" w14:textId="2CA368B5" w:rsidR="00C01D18" w:rsidRPr="0032368A" w:rsidDel="004F3A4D" w:rsidRDefault="00C01D18" w:rsidP="00201A9E">
      <w:pPr>
        <w:rPr>
          <w:del w:id="239" w:author="BMS-PP" w:date="2025-08-18T09:39:00Z" w16du:dateUtc="2025-08-18T08:39:00Z"/>
        </w:rPr>
      </w:pPr>
    </w:p>
    <w:p w14:paraId="701AD0EE" w14:textId="2FBF3560" w:rsidR="00923A5D" w:rsidRPr="0032368A" w:rsidDel="004F3A4D" w:rsidRDefault="00C01D18" w:rsidP="00201A9E">
      <w:pPr>
        <w:rPr>
          <w:del w:id="240" w:author="BMS-PP" w:date="2025-08-18T09:39:00Z" w16du:dateUtc="2025-08-18T08:39:00Z"/>
        </w:rPr>
      </w:pPr>
      <w:del w:id="241" w:author="BMS-PP" w:date="2025-08-18T09:39:00Z" w16du:dateUtc="2025-08-18T08:39:00Z">
        <w:r w:rsidRPr="0032368A" w:rsidDel="004F3A4D">
          <w:delText>250 mg/50 ml</w:delText>
        </w:r>
      </w:del>
    </w:p>
    <w:p w14:paraId="0BFF6853" w14:textId="556F6CC7" w:rsidR="007446BC" w:rsidRPr="0032368A" w:rsidDel="004F3A4D" w:rsidRDefault="007446BC" w:rsidP="00201A9E">
      <w:pPr>
        <w:rPr>
          <w:del w:id="242" w:author="BMS-PP" w:date="2025-08-18T09:39:00Z" w16du:dateUtc="2025-08-18T08:39:00Z"/>
        </w:rPr>
      </w:pPr>
    </w:p>
    <w:p w14:paraId="605200ED" w14:textId="2EAD0462" w:rsidR="007446BC" w:rsidRPr="0032368A" w:rsidDel="004F3A4D" w:rsidRDefault="007446BC" w:rsidP="00201A9E">
      <w:pPr>
        <w:rPr>
          <w:del w:id="243" w:author="BMS-PP" w:date="2025-08-18T09:39:00Z" w16du:dateUtc="2025-08-18T08:39:00Z"/>
        </w:rPr>
      </w:pPr>
    </w:p>
    <w:p w14:paraId="44FA6466" w14:textId="6407DA59" w:rsidR="007446BC" w:rsidRPr="0032368A" w:rsidDel="004F3A4D" w:rsidRDefault="007446BC" w:rsidP="00201A9E">
      <w:pPr>
        <w:pStyle w:val="HeadingLab"/>
        <w:rPr>
          <w:del w:id="244" w:author="BMS-PP" w:date="2025-08-18T09:39:00Z" w16du:dateUtc="2025-08-18T08:39:00Z"/>
          <w:b w:val="0"/>
        </w:rPr>
      </w:pPr>
      <w:del w:id="245" w:author="BMS-PP" w:date="2025-08-18T09:39:00Z" w16du:dateUtc="2025-08-18T08:39:00Z">
        <w:r w:rsidRPr="0032368A" w:rsidDel="004F3A4D">
          <w:delText>5.</w:delText>
        </w:r>
        <w:r w:rsidRPr="0032368A" w:rsidDel="004F3A4D">
          <w:tab/>
          <w:delText>НАЧИН НА ПРИЛОЖЕНИЕ И ПЪТ(ИЩА) НА ВЪВЕЖДАНЕ</w:delText>
        </w:r>
      </w:del>
    </w:p>
    <w:p w14:paraId="54EA7EAF" w14:textId="1C5070B6" w:rsidR="007446BC" w:rsidRPr="0032368A" w:rsidDel="004F3A4D" w:rsidRDefault="007446BC" w:rsidP="00201A9E">
      <w:pPr>
        <w:keepNext/>
        <w:rPr>
          <w:del w:id="246" w:author="BMS-PP" w:date="2025-08-18T09:39:00Z" w16du:dateUtc="2025-08-18T08:39:00Z"/>
          <w:iCs/>
        </w:rPr>
      </w:pPr>
    </w:p>
    <w:p w14:paraId="430AF36A" w14:textId="159C5C36" w:rsidR="007446BC" w:rsidRPr="0032368A" w:rsidDel="004F3A4D" w:rsidRDefault="007446BC" w:rsidP="00201A9E">
      <w:pPr>
        <w:rPr>
          <w:del w:id="247" w:author="BMS-PP" w:date="2025-08-18T09:39:00Z" w16du:dateUtc="2025-08-18T08:39:00Z"/>
        </w:rPr>
      </w:pPr>
      <w:del w:id="248" w:author="BMS-PP" w:date="2025-08-18T09:39:00Z" w16du:dateUtc="2025-08-18T08:39:00Z">
        <w:r w:rsidRPr="0032368A" w:rsidDel="004F3A4D">
          <w:delText>Преди употреба прочетете листовката.</w:delText>
        </w:r>
      </w:del>
    </w:p>
    <w:p w14:paraId="1628FC4E" w14:textId="2A8A4DCC" w:rsidR="007446BC" w:rsidRPr="0032368A" w:rsidDel="004F3A4D" w:rsidRDefault="007446BC" w:rsidP="00201A9E">
      <w:pPr>
        <w:rPr>
          <w:del w:id="249" w:author="BMS-PP" w:date="2025-08-18T09:39:00Z" w16du:dateUtc="2025-08-18T08:39:00Z"/>
        </w:rPr>
      </w:pPr>
    </w:p>
    <w:p w14:paraId="3D640B29" w14:textId="5F45DB96" w:rsidR="007446BC" w:rsidRPr="0032368A" w:rsidDel="004F3A4D" w:rsidRDefault="007446BC" w:rsidP="00201A9E">
      <w:pPr>
        <w:rPr>
          <w:del w:id="250" w:author="BMS-PP" w:date="2025-08-18T09:39:00Z" w16du:dateUtc="2025-08-18T08:39:00Z"/>
        </w:rPr>
      </w:pPr>
      <w:del w:id="251" w:author="BMS-PP" w:date="2025-08-18T09:39:00Z" w16du:dateUtc="2025-08-18T08:39:00Z">
        <w:r w:rsidRPr="0032368A" w:rsidDel="004F3A4D">
          <w:delText>Интравенозно приложение</w:delText>
        </w:r>
      </w:del>
    </w:p>
    <w:p w14:paraId="420D0108" w14:textId="1605FC83" w:rsidR="007446BC" w:rsidRPr="0032368A" w:rsidDel="004F3A4D" w:rsidRDefault="007446BC" w:rsidP="00201A9E">
      <w:pPr>
        <w:rPr>
          <w:del w:id="252" w:author="BMS-PP" w:date="2025-08-18T09:39:00Z" w16du:dateUtc="2025-08-18T08:39:00Z"/>
        </w:rPr>
      </w:pPr>
    </w:p>
    <w:p w14:paraId="07ED6148" w14:textId="7EB4DA18" w:rsidR="007446BC" w:rsidRPr="0032368A" w:rsidDel="004F3A4D" w:rsidRDefault="007446BC" w:rsidP="00201A9E">
      <w:pPr>
        <w:rPr>
          <w:del w:id="253" w:author="BMS-PP" w:date="2025-08-18T09:39:00Z" w16du:dateUtc="2025-08-18T08:39:00Z"/>
        </w:rPr>
      </w:pPr>
    </w:p>
    <w:p w14:paraId="38B9C4AC" w14:textId="0D1D5878" w:rsidR="007446BC" w:rsidRPr="0032368A" w:rsidDel="004F3A4D" w:rsidRDefault="007446BC" w:rsidP="00201A9E">
      <w:pPr>
        <w:pStyle w:val="HeadingLab"/>
        <w:rPr>
          <w:del w:id="254" w:author="BMS-PP" w:date="2025-08-18T09:39:00Z" w16du:dateUtc="2025-08-18T08:39:00Z"/>
          <w:b w:val="0"/>
        </w:rPr>
      </w:pPr>
      <w:del w:id="255" w:author="BMS-PP" w:date="2025-08-18T09:39:00Z" w16du:dateUtc="2025-08-18T08:39:00Z">
        <w:r w:rsidRPr="0032368A" w:rsidDel="004F3A4D">
          <w:delText>6.</w:delText>
        </w:r>
        <w:r w:rsidRPr="0032368A" w:rsidDel="004F3A4D">
          <w:tab/>
          <w:delText>СПЕЦИАЛНО ПРЕДУПРЕЖДЕНИЕ, ЧЕ ЛЕКАРСТВЕНИЯТ ПРОДУКТ ТРЯБВА ДА СЕ СЪХРАНЯВА НА МЯСТО ДАЛЕЧЕ ОТ ПОГЛЕДА И ДОСЕГА НА ДЕЦА</w:delText>
        </w:r>
      </w:del>
    </w:p>
    <w:p w14:paraId="49BAD932" w14:textId="39D7A605" w:rsidR="007446BC" w:rsidRPr="0032368A" w:rsidDel="004F3A4D" w:rsidRDefault="007446BC" w:rsidP="00201A9E">
      <w:pPr>
        <w:keepNext/>
        <w:rPr>
          <w:del w:id="256" w:author="BMS-PP" w:date="2025-08-18T09:39:00Z" w16du:dateUtc="2025-08-18T08:39:00Z"/>
        </w:rPr>
      </w:pPr>
    </w:p>
    <w:p w14:paraId="202B1D6C" w14:textId="6F133989" w:rsidR="007446BC" w:rsidRPr="0032368A" w:rsidDel="004F3A4D" w:rsidRDefault="007446BC" w:rsidP="00201A9E">
      <w:pPr>
        <w:rPr>
          <w:del w:id="257" w:author="BMS-PP" w:date="2025-08-18T09:39:00Z" w16du:dateUtc="2025-08-18T08:39:00Z"/>
        </w:rPr>
      </w:pPr>
      <w:del w:id="258" w:author="BMS-PP" w:date="2025-08-18T09:39:00Z" w16du:dateUtc="2025-08-18T08:39:00Z">
        <w:r w:rsidRPr="0032368A" w:rsidDel="004F3A4D">
          <w:delText>Да се съхранява на място, недостъпно за деца.</w:delText>
        </w:r>
      </w:del>
    </w:p>
    <w:p w14:paraId="31146BF0" w14:textId="4F932C1D" w:rsidR="007446BC" w:rsidRPr="0032368A" w:rsidDel="004F3A4D" w:rsidRDefault="007446BC" w:rsidP="00201A9E">
      <w:pPr>
        <w:rPr>
          <w:del w:id="259" w:author="BMS-PP" w:date="2025-08-18T09:39:00Z" w16du:dateUtc="2025-08-18T08:39:00Z"/>
        </w:rPr>
      </w:pPr>
    </w:p>
    <w:p w14:paraId="777D9666" w14:textId="5C102B60" w:rsidR="007446BC" w:rsidRPr="0032368A" w:rsidDel="004F3A4D" w:rsidRDefault="007446BC" w:rsidP="00201A9E">
      <w:pPr>
        <w:rPr>
          <w:del w:id="260" w:author="BMS-PP" w:date="2025-08-18T09:39:00Z" w16du:dateUtc="2025-08-18T08:39:00Z"/>
        </w:rPr>
      </w:pPr>
    </w:p>
    <w:p w14:paraId="27FFBA72" w14:textId="4F654A9F" w:rsidR="006E7FE6" w:rsidRPr="0032368A" w:rsidDel="004F3A4D" w:rsidRDefault="007446BC" w:rsidP="00201A9E">
      <w:pPr>
        <w:pStyle w:val="HeadingLab"/>
        <w:rPr>
          <w:del w:id="261" w:author="BMS-PP" w:date="2025-08-18T09:39:00Z" w16du:dateUtc="2025-08-18T08:39:00Z"/>
          <w:b w:val="0"/>
        </w:rPr>
      </w:pPr>
      <w:del w:id="262" w:author="BMS-PP" w:date="2025-08-18T09:39:00Z" w16du:dateUtc="2025-08-18T08:39:00Z">
        <w:r w:rsidRPr="0032368A" w:rsidDel="004F3A4D">
          <w:delText>7.</w:delText>
        </w:r>
        <w:r w:rsidRPr="0032368A" w:rsidDel="004F3A4D">
          <w:tab/>
          <w:delText>ДРУГИ СПЕЦИАЛНИ ПРЕДУПРЕЖДЕНИЯ, АКО Е НЕОБХОДИМО</w:delText>
        </w:r>
      </w:del>
    </w:p>
    <w:p w14:paraId="18A076C4" w14:textId="7BEC9B70" w:rsidR="006E7FE6" w:rsidRPr="0032368A" w:rsidDel="004F3A4D" w:rsidRDefault="006E7FE6" w:rsidP="00201A9E">
      <w:pPr>
        <w:keepNext/>
        <w:rPr>
          <w:del w:id="263" w:author="BMS-PP" w:date="2025-08-18T09:39:00Z" w16du:dateUtc="2025-08-18T08:39:00Z"/>
        </w:rPr>
      </w:pPr>
    </w:p>
    <w:p w14:paraId="5EF8FE64" w14:textId="3F14042F" w:rsidR="006E7FE6" w:rsidRPr="0032368A" w:rsidDel="004F3A4D" w:rsidRDefault="006E7FE6" w:rsidP="00201A9E">
      <w:pPr>
        <w:rPr>
          <w:del w:id="264" w:author="BMS-PP" w:date="2025-08-18T09:39:00Z" w16du:dateUtc="2025-08-18T08:39:00Z"/>
        </w:rPr>
      </w:pPr>
    </w:p>
    <w:p w14:paraId="11441D38" w14:textId="2F03D9A5" w:rsidR="007446BC" w:rsidRPr="0032368A" w:rsidDel="004F3A4D" w:rsidRDefault="007446BC" w:rsidP="00201A9E">
      <w:pPr>
        <w:pStyle w:val="HeadingLab"/>
        <w:rPr>
          <w:del w:id="265" w:author="BMS-PP" w:date="2025-08-18T09:39:00Z" w16du:dateUtc="2025-08-18T08:39:00Z"/>
          <w:b w:val="0"/>
        </w:rPr>
      </w:pPr>
      <w:del w:id="266" w:author="BMS-PP" w:date="2025-08-18T09:39:00Z" w16du:dateUtc="2025-08-18T08:39:00Z">
        <w:r w:rsidRPr="0032368A" w:rsidDel="004F3A4D">
          <w:delText>8.</w:delText>
        </w:r>
        <w:r w:rsidRPr="0032368A" w:rsidDel="004F3A4D">
          <w:tab/>
          <w:delText>ДАТА НА ИЗТИЧАНЕ НА СРОКА НА ГОДНОСТ</w:delText>
        </w:r>
      </w:del>
    </w:p>
    <w:p w14:paraId="7D21AD7B" w14:textId="41C16DE0" w:rsidR="007446BC" w:rsidRPr="0032368A" w:rsidDel="004F3A4D" w:rsidRDefault="007446BC" w:rsidP="00201A9E">
      <w:pPr>
        <w:keepNext/>
        <w:rPr>
          <w:del w:id="267" w:author="BMS-PP" w:date="2025-08-18T09:39:00Z" w16du:dateUtc="2025-08-18T08:39:00Z"/>
        </w:rPr>
      </w:pPr>
    </w:p>
    <w:p w14:paraId="3500E544" w14:textId="20F79A79" w:rsidR="00923A5D" w:rsidRPr="0032368A" w:rsidDel="004F3A4D" w:rsidRDefault="007446BC" w:rsidP="00201A9E">
      <w:pPr>
        <w:keepNext/>
        <w:rPr>
          <w:del w:id="268" w:author="BMS-PP" w:date="2025-08-18T09:39:00Z" w16du:dateUtc="2025-08-18T08:39:00Z"/>
        </w:rPr>
      </w:pPr>
      <w:del w:id="269" w:author="BMS-PP" w:date="2025-08-18T09:39:00Z" w16du:dateUtc="2025-08-18T08:39:00Z">
        <w:r w:rsidRPr="0032368A" w:rsidDel="004F3A4D">
          <w:delText>EXP</w:delText>
        </w:r>
      </w:del>
    </w:p>
    <w:p w14:paraId="4C20C35A" w14:textId="55EDD54B" w:rsidR="007446BC" w:rsidRPr="0032368A" w:rsidDel="004F3A4D" w:rsidRDefault="007446BC" w:rsidP="00201A9E">
      <w:pPr>
        <w:rPr>
          <w:del w:id="270" w:author="BMS-PP" w:date="2025-08-18T09:39:00Z" w16du:dateUtc="2025-08-18T08:39:00Z"/>
        </w:rPr>
      </w:pPr>
    </w:p>
    <w:p w14:paraId="1FF341D8" w14:textId="201C8713" w:rsidR="007446BC" w:rsidRPr="0032368A" w:rsidDel="004F3A4D" w:rsidRDefault="007446BC" w:rsidP="00201A9E">
      <w:pPr>
        <w:rPr>
          <w:del w:id="271" w:author="BMS-PP" w:date="2025-08-18T09:39:00Z" w16du:dateUtc="2025-08-18T08:39:00Z"/>
        </w:rPr>
      </w:pPr>
    </w:p>
    <w:p w14:paraId="5231AF65" w14:textId="3E43CE48" w:rsidR="007446BC" w:rsidRPr="0032368A" w:rsidDel="004F3A4D" w:rsidRDefault="007446BC" w:rsidP="00201A9E">
      <w:pPr>
        <w:pStyle w:val="HeadingLab"/>
        <w:rPr>
          <w:del w:id="272" w:author="BMS-PP" w:date="2025-08-18T09:39:00Z" w16du:dateUtc="2025-08-18T08:39:00Z"/>
          <w:b w:val="0"/>
        </w:rPr>
      </w:pPr>
      <w:del w:id="273" w:author="BMS-PP" w:date="2025-08-18T09:39:00Z" w16du:dateUtc="2025-08-18T08:39:00Z">
        <w:r w:rsidRPr="0032368A" w:rsidDel="004F3A4D">
          <w:lastRenderedPageBreak/>
          <w:delText>9.</w:delText>
        </w:r>
        <w:r w:rsidRPr="0032368A" w:rsidDel="004F3A4D">
          <w:tab/>
          <w:delText>СПЕЦИАЛНИ УСЛОВИЯ НА СЪХРАНЕНИЕ</w:delText>
        </w:r>
      </w:del>
    </w:p>
    <w:p w14:paraId="57228ACF" w14:textId="4A4D6C95" w:rsidR="007446BC" w:rsidRPr="0032368A" w:rsidDel="004F3A4D" w:rsidRDefault="007446BC" w:rsidP="00201A9E">
      <w:pPr>
        <w:keepNext/>
        <w:rPr>
          <w:del w:id="274" w:author="BMS-PP" w:date="2025-08-18T09:39:00Z" w16du:dateUtc="2025-08-18T08:39:00Z"/>
        </w:rPr>
      </w:pPr>
    </w:p>
    <w:p w14:paraId="63340E39" w14:textId="46775ADF" w:rsidR="007446BC" w:rsidRPr="0032368A" w:rsidDel="004F3A4D" w:rsidRDefault="007446BC" w:rsidP="00201A9E">
      <w:pPr>
        <w:rPr>
          <w:del w:id="275" w:author="BMS-PP" w:date="2025-08-18T09:39:00Z" w16du:dateUtc="2025-08-18T08:39:00Z"/>
        </w:rPr>
      </w:pPr>
      <w:del w:id="276" w:author="BMS-PP" w:date="2025-08-18T09:39:00Z" w16du:dateUtc="2025-08-18T08:39:00Z">
        <w:r w:rsidRPr="0032368A" w:rsidDel="004F3A4D">
          <w:delText>Неотворени флакони: Съхранявайте флакона в картонената опаковка, за да се предпази от светлина.</w:delText>
        </w:r>
      </w:del>
    </w:p>
    <w:p w14:paraId="5F12978B" w14:textId="6BE60A8E" w:rsidR="007446BC" w:rsidRPr="0032368A" w:rsidDel="004F3A4D" w:rsidRDefault="007446BC" w:rsidP="00201A9E">
      <w:pPr>
        <w:ind w:left="567" w:hanging="567"/>
        <w:rPr>
          <w:del w:id="277" w:author="BMS-PP" w:date="2025-08-18T09:39:00Z" w16du:dateUtc="2025-08-18T08:39:00Z"/>
        </w:rPr>
      </w:pPr>
    </w:p>
    <w:p w14:paraId="674C8C7B" w14:textId="732FD8DA" w:rsidR="007446BC" w:rsidRPr="0032368A" w:rsidDel="004F3A4D" w:rsidRDefault="007446BC" w:rsidP="00201A9E">
      <w:pPr>
        <w:ind w:left="567" w:hanging="567"/>
        <w:rPr>
          <w:del w:id="278" w:author="BMS-PP" w:date="2025-08-18T09:39:00Z" w16du:dateUtc="2025-08-18T08:39:00Z"/>
        </w:rPr>
      </w:pPr>
    </w:p>
    <w:p w14:paraId="7EB6347B" w14:textId="332B187C" w:rsidR="007446BC" w:rsidRPr="0032368A" w:rsidDel="004F3A4D" w:rsidRDefault="007446BC" w:rsidP="00201A9E">
      <w:pPr>
        <w:pStyle w:val="HeadingLab"/>
        <w:rPr>
          <w:del w:id="279" w:author="BMS-PP" w:date="2025-08-18T09:39:00Z" w16du:dateUtc="2025-08-18T08:39:00Z"/>
          <w:b w:val="0"/>
        </w:rPr>
      </w:pPr>
      <w:del w:id="280" w:author="BMS-PP" w:date="2025-08-18T09:39:00Z" w16du:dateUtc="2025-08-18T08:39:00Z">
        <w:r w:rsidRPr="0032368A" w:rsidDel="004F3A4D">
          <w:delText>10.</w:delText>
        </w:r>
        <w:r w:rsidRPr="0032368A" w:rsidDel="004F3A4D">
          <w:tab/>
          <w:delText>СПЕЦИАЛНИ ПРЕДПАЗНИ МЕРКИ ПРИ ИЗХВЪРЛЯНЕ НА НЕИЗПОЛЗВАНА ЧАСТ ОТ ЛЕКАРСТВЕНИТЕ ПРОДУКТИ ИЛИ ОТПАДЪЧНИ МАТЕРИАЛИ ОТ ТЯХ, АКО СЕ ИЗИСКВАТ ТАКИВА</w:delText>
        </w:r>
      </w:del>
    </w:p>
    <w:p w14:paraId="2F083ECE" w14:textId="17570B51" w:rsidR="007446BC" w:rsidRPr="0032368A" w:rsidDel="004F3A4D" w:rsidRDefault="007446BC" w:rsidP="00201A9E">
      <w:pPr>
        <w:keepNext/>
        <w:rPr>
          <w:del w:id="281" w:author="BMS-PP" w:date="2025-08-18T09:39:00Z" w16du:dateUtc="2025-08-18T08:39:00Z"/>
        </w:rPr>
      </w:pPr>
    </w:p>
    <w:p w14:paraId="6A5E42DE" w14:textId="6E1C7456" w:rsidR="007446BC" w:rsidRPr="0032368A" w:rsidDel="004F3A4D" w:rsidRDefault="007446BC" w:rsidP="00201A9E">
      <w:pPr>
        <w:rPr>
          <w:del w:id="282" w:author="BMS-PP" w:date="2025-08-18T09:39:00Z" w16du:dateUtc="2025-08-18T08:39:00Z"/>
        </w:rPr>
      </w:pPr>
      <w:del w:id="283" w:author="BMS-PP" w:date="2025-08-18T09:39:00Z" w16du:dateUtc="2025-08-18T08:39:00Z">
        <w:r w:rsidRPr="0032368A" w:rsidDel="004F3A4D">
          <w:delText>Неизползваният продукт или отпадъчните материали от него трябва да се изхвърлят в съответствие с местните изисквания.</w:delText>
        </w:r>
      </w:del>
    </w:p>
    <w:p w14:paraId="3D383D47" w14:textId="54A80B6A" w:rsidR="007446BC" w:rsidRPr="0032368A" w:rsidDel="004F3A4D" w:rsidRDefault="007446BC" w:rsidP="00201A9E">
      <w:pPr>
        <w:rPr>
          <w:del w:id="284" w:author="BMS-PP" w:date="2025-08-18T09:39:00Z" w16du:dateUtc="2025-08-18T08:39:00Z"/>
        </w:rPr>
      </w:pPr>
    </w:p>
    <w:p w14:paraId="3193A596" w14:textId="4DCAD6C5" w:rsidR="007446BC" w:rsidRPr="0032368A" w:rsidDel="004F3A4D" w:rsidRDefault="007446BC" w:rsidP="00201A9E">
      <w:pPr>
        <w:rPr>
          <w:del w:id="285" w:author="BMS-PP" w:date="2025-08-18T09:39:00Z" w16du:dateUtc="2025-08-18T08:39:00Z"/>
        </w:rPr>
      </w:pPr>
    </w:p>
    <w:p w14:paraId="08442856" w14:textId="4364BEBC" w:rsidR="007446BC" w:rsidRPr="0032368A" w:rsidDel="004F3A4D" w:rsidRDefault="007446BC" w:rsidP="00201A9E">
      <w:pPr>
        <w:pStyle w:val="HeadingLab"/>
        <w:rPr>
          <w:del w:id="286" w:author="BMS-PP" w:date="2025-08-18T09:39:00Z" w16du:dateUtc="2025-08-18T08:39:00Z"/>
          <w:b w:val="0"/>
        </w:rPr>
      </w:pPr>
      <w:del w:id="287" w:author="BMS-PP" w:date="2025-08-18T09:39:00Z" w16du:dateUtc="2025-08-18T08:39:00Z">
        <w:r w:rsidRPr="0032368A" w:rsidDel="004F3A4D">
          <w:delText>11.</w:delText>
        </w:r>
        <w:r w:rsidRPr="0032368A" w:rsidDel="004F3A4D">
          <w:tab/>
          <w:delText>ИМЕ И АДРЕС НА ПРИТЕЖАТЕЛЯ НА РАЗРЕШЕНИЕТО ЗА УПОТРЕБА</w:delText>
        </w:r>
      </w:del>
    </w:p>
    <w:p w14:paraId="39CC319A" w14:textId="0AF616A1" w:rsidR="007446BC" w:rsidRPr="0032368A" w:rsidDel="004F3A4D" w:rsidRDefault="007446BC" w:rsidP="00201A9E">
      <w:pPr>
        <w:rPr>
          <w:del w:id="288" w:author="BMS-PP" w:date="2025-08-18T09:39:00Z" w16du:dateUtc="2025-08-18T08:39:00Z"/>
        </w:rPr>
      </w:pPr>
    </w:p>
    <w:p w14:paraId="6997A9EC" w14:textId="2398D40D" w:rsidR="00B81B88" w:rsidRPr="0032368A" w:rsidDel="004F3A4D" w:rsidRDefault="00B81B88" w:rsidP="00201A9E">
      <w:pPr>
        <w:keepNext/>
        <w:rPr>
          <w:del w:id="289" w:author="BMS-PP" w:date="2025-08-18T09:39:00Z" w16du:dateUtc="2025-08-18T08:39:00Z"/>
        </w:rPr>
      </w:pPr>
      <w:del w:id="290" w:author="BMS-PP" w:date="2025-08-18T09:39:00Z" w16du:dateUtc="2025-08-18T08:39:00Z">
        <w:r w:rsidRPr="0032368A" w:rsidDel="004F3A4D">
          <w:delText>Bristol-Myers Squibb Pharma EEIG</w:delText>
        </w:r>
      </w:del>
    </w:p>
    <w:p w14:paraId="7A5EBFC9" w14:textId="0FEC13EF" w:rsidR="00B81B88" w:rsidRPr="0032368A" w:rsidDel="004F3A4D" w:rsidRDefault="00B81B88" w:rsidP="00201A9E">
      <w:pPr>
        <w:keepNext/>
        <w:rPr>
          <w:del w:id="291" w:author="BMS-PP" w:date="2025-08-18T09:39:00Z" w16du:dateUtc="2025-08-18T08:39:00Z"/>
        </w:rPr>
      </w:pPr>
      <w:del w:id="292" w:author="BMS-PP" w:date="2025-08-18T09:39:00Z" w16du:dateUtc="2025-08-18T08:39:00Z">
        <w:r w:rsidRPr="0032368A" w:rsidDel="004F3A4D">
          <w:delText>Plaza 254</w:delText>
        </w:r>
      </w:del>
    </w:p>
    <w:p w14:paraId="1FF0884B" w14:textId="293EBD4A" w:rsidR="00B81B88" w:rsidRPr="0032368A" w:rsidDel="004F3A4D" w:rsidRDefault="00B81B88" w:rsidP="00201A9E">
      <w:pPr>
        <w:keepNext/>
        <w:rPr>
          <w:del w:id="293" w:author="BMS-PP" w:date="2025-08-18T09:39:00Z" w16du:dateUtc="2025-08-18T08:39:00Z"/>
        </w:rPr>
      </w:pPr>
      <w:del w:id="294" w:author="BMS-PP" w:date="2025-08-18T09:39:00Z" w16du:dateUtc="2025-08-18T08:39:00Z">
        <w:r w:rsidRPr="0032368A" w:rsidDel="004F3A4D">
          <w:delText>Blanchardstown Corporate Park 2</w:delText>
        </w:r>
      </w:del>
    </w:p>
    <w:p w14:paraId="69A96BE7" w14:textId="35017A01" w:rsidR="00B81B88" w:rsidRPr="0032368A" w:rsidDel="004F3A4D" w:rsidRDefault="00B81B88" w:rsidP="00201A9E">
      <w:pPr>
        <w:keepNext/>
        <w:rPr>
          <w:del w:id="295" w:author="BMS-PP" w:date="2025-08-18T09:39:00Z" w16du:dateUtc="2025-08-18T08:39:00Z"/>
        </w:rPr>
      </w:pPr>
      <w:del w:id="296" w:author="BMS-PP" w:date="2025-08-18T09:39:00Z" w16du:dateUtc="2025-08-18T08:39:00Z">
        <w:r w:rsidRPr="0032368A" w:rsidDel="004F3A4D">
          <w:delText>Dublin 15, D15 T867</w:delText>
        </w:r>
      </w:del>
    </w:p>
    <w:p w14:paraId="239D61C6" w14:textId="163C7B42" w:rsidR="003D42B5" w:rsidRPr="0032368A" w:rsidDel="004F3A4D" w:rsidRDefault="00B81B88" w:rsidP="00201A9E">
      <w:pPr>
        <w:keepNext/>
        <w:rPr>
          <w:del w:id="297" w:author="BMS-PP" w:date="2025-08-18T09:39:00Z" w16du:dateUtc="2025-08-18T08:39:00Z"/>
        </w:rPr>
      </w:pPr>
      <w:del w:id="298" w:author="BMS-PP" w:date="2025-08-18T09:39:00Z" w16du:dateUtc="2025-08-18T08:39:00Z">
        <w:r w:rsidRPr="0032368A" w:rsidDel="004F3A4D">
          <w:delText>Ирландия</w:delText>
        </w:r>
      </w:del>
    </w:p>
    <w:p w14:paraId="67BCAF23" w14:textId="29514D33" w:rsidR="007446BC" w:rsidRPr="0032368A" w:rsidDel="004F3A4D" w:rsidRDefault="007446BC" w:rsidP="00201A9E">
      <w:pPr>
        <w:rPr>
          <w:del w:id="299" w:author="BMS-PP" w:date="2025-08-18T09:39:00Z" w16du:dateUtc="2025-08-18T08:39:00Z"/>
        </w:rPr>
      </w:pPr>
    </w:p>
    <w:p w14:paraId="4C97B31F" w14:textId="2F0B562D" w:rsidR="007446BC" w:rsidRPr="0032368A" w:rsidDel="004F3A4D" w:rsidRDefault="007446BC" w:rsidP="00201A9E">
      <w:pPr>
        <w:rPr>
          <w:del w:id="300" w:author="BMS-PP" w:date="2025-08-18T09:39:00Z" w16du:dateUtc="2025-08-18T08:39:00Z"/>
        </w:rPr>
      </w:pPr>
    </w:p>
    <w:p w14:paraId="7D8ACEA4" w14:textId="4E3E6E1D" w:rsidR="00923A5D" w:rsidRPr="0032368A" w:rsidDel="004F3A4D" w:rsidRDefault="007446BC" w:rsidP="00201A9E">
      <w:pPr>
        <w:pStyle w:val="HeadingLab"/>
        <w:rPr>
          <w:del w:id="301" w:author="BMS-PP" w:date="2025-08-18T09:39:00Z" w16du:dateUtc="2025-08-18T08:39:00Z"/>
          <w:b w:val="0"/>
        </w:rPr>
      </w:pPr>
      <w:del w:id="302" w:author="BMS-PP" w:date="2025-08-18T09:39:00Z" w16du:dateUtc="2025-08-18T08:39:00Z">
        <w:r w:rsidRPr="0032368A" w:rsidDel="004F3A4D">
          <w:delText>12.</w:delText>
        </w:r>
        <w:r w:rsidRPr="0032368A" w:rsidDel="004F3A4D">
          <w:tab/>
          <w:delText>НОМЕР(А) НА РАЗРЕШЕНИЕТО ЗА УПОТРЕБА</w:delText>
        </w:r>
      </w:del>
    </w:p>
    <w:p w14:paraId="394BDC53" w14:textId="4C13369C" w:rsidR="007446BC" w:rsidRPr="0032368A" w:rsidDel="004F3A4D" w:rsidRDefault="007446BC" w:rsidP="00201A9E">
      <w:pPr>
        <w:keepNext/>
        <w:rPr>
          <w:del w:id="303" w:author="BMS-PP" w:date="2025-08-18T09:39:00Z" w16du:dateUtc="2025-08-18T08:39:00Z"/>
        </w:rPr>
      </w:pPr>
    </w:p>
    <w:p w14:paraId="2E502A01" w14:textId="0D90B77A" w:rsidR="007446BC" w:rsidRPr="0032368A" w:rsidDel="004F3A4D" w:rsidRDefault="007446BC" w:rsidP="00201A9E">
      <w:pPr>
        <w:tabs>
          <w:tab w:val="left" w:pos="567"/>
        </w:tabs>
        <w:rPr>
          <w:del w:id="304" w:author="BMS-PP" w:date="2025-08-18T09:39:00Z" w16du:dateUtc="2025-08-18T08:39:00Z"/>
        </w:rPr>
      </w:pPr>
      <w:del w:id="305" w:author="BMS-PP" w:date="2025-08-18T09:39:00Z" w16du:dateUtc="2025-08-18T08:39:00Z">
        <w:r w:rsidRPr="0032368A" w:rsidDel="004F3A4D">
          <w:delText>EU/1/07/428/002</w:delText>
        </w:r>
      </w:del>
    </w:p>
    <w:p w14:paraId="546837A3" w14:textId="03DB8C01" w:rsidR="007446BC" w:rsidRPr="0032368A" w:rsidDel="004F3A4D" w:rsidRDefault="007446BC" w:rsidP="00201A9E">
      <w:pPr>
        <w:rPr>
          <w:del w:id="306" w:author="BMS-PP" w:date="2025-08-18T09:39:00Z" w16du:dateUtc="2025-08-18T08:39:00Z"/>
        </w:rPr>
      </w:pPr>
    </w:p>
    <w:p w14:paraId="3D2B48CC" w14:textId="1896BD2F" w:rsidR="007446BC" w:rsidRPr="0032368A" w:rsidDel="004F3A4D" w:rsidRDefault="007446BC" w:rsidP="00201A9E">
      <w:pPr>
        <w:rPr>
          <w:del w:id="307" w:author="BMS-PP" w:date="2025-08-18T09:39:00Z" w16du:dateUtc="2025-08-18T08:39:00Z"/>
        </w:rPr>
      </w:pPr>
    </w:p>
    <w:p w14:paraId="4094991E" w14:textId="7DC696F7" w:rsidR="007446BC" w:rsidRPr="0032368A" w:rsidDel="004F3A4D" w:rsidRDefault="007446BC" w:rsidP="00201A9E">
      <w:pPr>
        <w:pStyle w:val="HeadingLab"/>
        <w:rPr>
          <w:del w:id="308" w:author="BMS-PP" w:date="2025-08-18T09:39:00Z" w16du:dateUtc="2025-08-18T08:39:00Z"/>
          <w:b w:val="0"/>
        </w:rPr>
      </w:pPr>
      <w:del w:id="309" w:author="BMS-PP" w:date="2025-08-18T09:39:00Z" w16du:dateUtc="2025-08-18T08:39:00Z">
        <w:r w:rsidRPr="0032368A" w:rsidDel="004F3A4D">
          <w:delText>13.</w:delText>
        </w:r>
        <w:r w:rsidRPr="0032368A" w:rsidDel="004F3A4D">
          <w:tab/>
          <w:delText>ПАРТИДЕН НОМЕР</w:delText>
        </w:r>
      </w:del>
    </w:p>
    <w:p w14:paraId="1FC2FA07" w14:textId="469A74AC" w:rsidR="007446BC" w:rsidRPr="0032368A" w:rsidDel="004F3A4D" w:rsidRDefault="007446BC" w:rsidP="00201A9E">
      <w:pPr>
        <w:keepNext/>
        <w:rPr>
          <w:del w:id="310" w:author="BMS-PP" w:date="2025-08-18T09:39:00Z" w16du:dateUtc="2025-08-18T08:39:00Z"/>
        </w:rPr>
      </w:pPr>
    </w:p>
    <w:p w14:paraId="4A952551" w14:textId="34B98D9F" w:rsidR="00923A5D" w:rsidRPr="0032368A" w:rsidDel="004F3A4D" w:rsidRDefault="002E22C1" w:rsidP="00201A9E">
      <w:pPr>
        <w:rPr>
          <w:del w:id="311" w:author="BMS-PP" w:date="2025-08-18T09:39:00Z" w16du:dateUtc="2025-08-18T08:39:00Z"/>
        </w:rPr>
      </w:pPr>
      <w:del w:id="312" w:author="BMS-PP" w:date="2025-08-18T09:39:00Z" w16du:dateUtc="2025-08-18T08:39:00Z">
        <w:r w:rsidRPr="0032368A" w:rsidDel="004F3A4D">
          <w:delText>Lot</w:delText>
        </w:r>
      </w:del>
    </w:p>
    <w:p w14:paraId="65849556" w14:textId="4D7ADD29" w:rsidR="007446BC" w:rsidRPr="0032368A" w:rsidDel="004F3A4D" w:rsidRDefault="007446BC" w:rsidP="00201A9E">
      <w:pPr>
        <w:rPr>
          <w:del w:id="313" w:author="BMS-PP" w:date="2025-08-18T09:39:00Z" w16du:dateUtc="2025-08-18T08:39:00Z"/>
        </w:rPr>
      </w:pPr>
    </w:p>
    <w:p w14:paraId="2A61E98C" w14:textId="7D8343E9" w:rsidR="007446BC" w:rsidRPr="0032368A" w:rsidDel="004F3A4D" w:rsidRDefault="007446BC" w:rsidP="00201A9E">
      <w:pPr>
        <w:rPr>
          <w:del w:id="314" w:author="BMS-PP" w:date="2025-08-18T09:39:00Z" w16du:dateUtc="2025-08-18T08:39:00Z"/>
        </w:rPr>
      </w:pPr>
    </w:p>
    <w:p w14:paraId="09496984" w14:textId="218B67CE" w:rsidR="007446BC" w:rsidRPr="0032368A" w:rsidDel="004F3A4D" w:rsidRDefault="007446BC" w:rsidP="00201A9E">
      <w:pPr>
        <w:pStyle w:val="HeadingLab"/>
        <w:rPr>
          <w:del w:id="315" w:author="BMS-PP" w:date="2025-08-18T09:39:00Z" w16du:dateUtc="2025-08-18T08:39:00Z"/>
          <w:b w:val="0"/>
        </w:rPr>
      </w:pPr>
      <w:del w:id="316" w:author="BMS-PP" w:date="2025-08-18T09:39:00Z" w16du:dateUtc="2025-08-18T08:39:00Z">
        <w:r w:rsidRPr="0032368A" w:rsidDel="004F3A4D">
          <w:delText>14.</w:delText>
        </w:r>
        <w:r w:rsidRPr="0032368A" w:rsidDel="004F3A4D">
          <w:tab/>
          <w:delText>НАЧИН НА ОТПУСКАНЕ</w:delText>
        </w:r>
      </w:del>
    </w:p>
    <w:p w14:paraId="6061B5A2" w14:textId="7C1A0540" w:rsidR="007446BC" w:rsidRPr="0032368A" w:rsidDel="004F3A4D" w:rsidRDefault="007446BC" w:rsidP="00201A9E">
      <w:pPr>
        <w:keepNext/>
        <w:rPr>
          <w:del w:id="317" w:author="BMS-PP" w:date="2025-08-18T09:39:00Z" w16du:dateUtc="2025-08-18T08:39:00Z"/>
        </w:rPr>
      </w:pPr>
    </w:p>
    <w:p w14:paraId="1F81E909" w14:textId="0D486A07" w:rsidR="007446BC" w:rsidRPr="0032368A" w:rsidDel="004F3A4D" w:rsidRDefault="007446BC" w:rsidP="00201A9E">
      <w:pPr>
        <w:rPr>
          <w:del w:id="318" w:author="BMS-PP" w:date="2025-08-18T09:39:00Z" w16du:dateUtc="2025-08-18T08:39:00Z"/>
        </w:rPr>
      </w:pPr>
    </w:p>
    <w:p w14:paraId="55D5C84C" w14:textId="771EE3A7" w:rsidR="007446BC" w:rsidRPr="0032368A" w:rsidDel="004F3A4D" w:rsidRDefault="007446BC" w:rsidP="00201A9E">
      <w:pPr>
        <w:pStyle w:val="HeadingLab"/>
        <w:rPr>
          <w:del w:id="319" w:author="BMS-PP" w:date="2025-08-18T09:39:00Z" w16du:dateUtc="2025-08-18T08:39:00Z"/>
          <w:b w:val="0"/>
        </w:rPr>
      </w:pPr>
      <w:del w:id="320" w:author="BMS-PP" w:date="2025-08-18T09:39:00Z" w16du:dateUtc="2025-08-18T08:39:00Z">
        <w:r w:rsidRPr="0032368A" w:rsidDel="004F3A4D">
          <w:delText>15.</w:delText>
        </w:r>
        <w:r w:rsidRPr="0032368A" w:rsidDel="004F3A4D">
          <w:tab/>
          <w:delText>УКАЗАНИЯ ЗА УПОТРЕБА</w:delText>
        </w:r>
      </w:del>
    </w:p>
    <w:p w14:paraId="0571F723" w14:textId="77107A1F" w:rsidR="007446BC" w:rsidRPr="0032368A" w:rsidDel="004F3A4D" w:rsidRDefault="007446BC" w:rsidP="00201A9E">
      <w:pPr>
        <w:keepNext/>
        <w:rPr>
          <w:del w:id="321" w:author="BMS-PP" w:date="2025-08-18T09:39:00Z" w16du:dateUtc="2025-08-18T08:39:00Z"/>
        </w:rPr>
      </w:pPr>
    </w:p>
    <w:p w14:paraId="00229FEF" w14:textId="4E29EC39" w:rsidR="007446BC" w:rsidRPr="0032368A" w:rsidDel="004F3A4D" w:rsidRDefault="007446BC" w:rsidP="00201A9E">
      <w:pPr>
        <w:rPr>
          <w:del w:id="322" w:author="BMS-PP" w:date="2025-08-18T09:39:00Z" w16du:dateUtc="2025-08-18T08:39:00Z"/>
        </w:rPr>
      </w:pPr>
    </w:p>
    <w:p w14:paraId="4B5E395D" w14:textId="08048895" w:rsidR="006E7FE6" w:rsidRPr="0032368A" w:rsidDel="004F3A4D" w:rsidRDefault="007446BC" w:rsidP="00201A9E">
      <w:pPr>
        <w:pStyle w:val="HeadingLab"/>
        <w:rPr>
          <w:del w:id="323" w:author="BMS-PP" w:date="2025-08-18T09:39:00Z" w16du:dateUtc="2025-08-18T08:39:00Z"/>
          <w:b w:val="0"/>
        </w:rPr>
      </w:pPr>
      <w:del w:id="324" w:author="BMS-PP" w:date="2025-08-18T09:39:00Z" w16du:dateUtc="2025-08-18T08:39:00Z">
        <w:r w:rsidRPr="0032368A" w:rsidDel="004F3A4D">
          <w:delText>16.</w:delText>
        </w:r>
        <w:r w:rsidRPr="0032368A" w:rsidDel="004F3A4D">
          <w:tab/>
          <w:delText>ИНФОРМАЦИЯ НА БРАЙЛОВА АЗБУКА</w:delText>
        </w:r>
      </w:del>
    </w:p>
    <w:p w14:paraId="78CB7EB3" w14:textId="30F87467" w:rsidR="006E7FE6" w:rsidRPr="0032368A" w:rsidDel="004F3A4D" w:rsidRDefault="006E7FE6" w:rsidP="00201A9E">
      <w:pPr>
        <w:keepNext/>
        <w:numPr>
          <w:ilvl w:val="12"/>
          <w:numId w:val="0"/>
        </w:numPr>
        <w:rPr>
          <w:del w:id="325" w:author="BMS-PP" w:date="2025-08-18T09:39:00Z" w16du:dateUtc="2025-08-18T08:39:00Z"/>
        </w:rPr>
      </w:pPr>
    </w:p>
    <w:p w14:paraId="31C8800E" w14:textId="10891594" w:rsidR="006E7FE6" w:rsidRPr="0032368A" w:rsidDel="004F3A4D" w:rsidRDefault="007446BC" w:rsidP="00201A9E">
      <w:pPr>
        <w:keepNext/>
        <w:rPr>
          <w:del w:id="326" w:author="BMS-PP" w:date="2025-08-18T09:39:00Z" w16du:dateUtc="2025-08-18T08:39:00Z"/>
          <w:b/>
        </w:rPr>
      </w:pPr>
      <w:del w:id="327" w:author="BMS-PP" w:date="2025-08-18T09:39:00Z" w16du:dateUtc="2025-08-18T08:39:00Z">
        <w:r w:rsidRPr="0032368A" w:rsidDel="004F3A4D">
          <w:rPr>
            <w:highlight w:val="lightGray"/>
          </w:rPr>
          <w:delText>Прието е основание да не се включи информация на Брайлова азбука.</w:delText>
        </w:r>
      </w:del>
    </w:p>
    <w:p w14:paraId="73E569A2" w14:textId="760D8E9A" w:rsidR="006E7FE6" w:rsidRPr="0032368A" w:rsidDel="004F3A4D" w:rsidRDefault="006E7FE6" w:rsidP="00201A9E">
      <w:pPr>
        <w:keepNext/>
        <w:rPr>
          <w:del w:id="328" w:author="BMS-PP" w:date="2025-08-18T09:39:00Z" w16du:dateUtc="2025-08-18T08:39:00Z"/>
        </w:rPr>
      </w:pPr>
    </w:p>
    <w:p w14:paraId="43124FCE" w14:textId="0124A0DC" w:rsidR="006E7FE6" w:rsidRPr="0032368A" w:rsidDel="004F3A4D" w:rsidRDefault="006E7FE6" w:rsidP="00201A9E">
      <w:pPr>
        <w:rPr>
          <w:del w:id="329" w:author="BMS-PP" w:date="2025-08-18T09:39:00Z" w16du:dateUtc="2025-08-18T08:39:00Z"/>
        </w:rPr>
      </w:pPr>
    </w:p>
    <w:p w14:paraId="308C77AA" w14:textId="137DC824" w:rsidR="00E30AC9" w:rsidRPr="0032368A" w:rsidDel="004F3A4D" w:rsidRDefault="00E30AC9" w:rsidP="00201A9E">
      <w:pPr>
        <w:pStyle w:val="HeadingLab"/>
        <w:rPr>
          <w:del w:id="330" w:author="BMS-PP" w:date="2025-08-18T09:39:00Z" w16du:dateUtc="2025-08-18T08:39:00Z"/>
          <w:b w:val="0"/>
        </w:rPr>
      </w:pPr>
      <w:del w:id="331" w:author="BMS-PP" w:date="2025-08-18T09:39:00Z" w16du:dateUtc="2025-08-18T08:39:00Z">
        <w:r w:rsidRPr="0032368A" w:rsidDel="004F3A4D">
          <w:delText>17.</w:delText>
        </w:r>
        <w:r w:rsidRPr="0032368A" w:rsidDel="004F3A4D">
          <w:tab/>
          <w:delText>УНИКАЛЕН ИДЕНТИФИКАТОР — ДВУИЗМЕРЕН БАРКОД</w:delText>
        </w:r>
      </w:del>
    </w:p>
    <w:p w14:paraId="17D788D5" w14:textId="5B73DAA1" w:rsidR="00E30AC9" w:rsidRPr="0032368A" w:rsidDel="004F3A4D" w:rsidRDefault="00E30AC9" w:rsidP="00201A9E">
      <w:pPr>
        <w:keepNext/>
        <w:rPr>
          <w:del w:id="332" w:author="BMS-PP" w:date="2025-08-18T09:39:00Z" w16du:dateUtc="2025-08-18T08:39:00Z"/>
        </w:rPr>
      </w:pPr>
    </w:p>
    <w:p w14:paraId="42A8FF36" w14:textId="70898450" w:rsidR="000B283A" w:rsidRPr="0032368A" w:rsidDel="004F3A4D" w:rsidRDefault="000B283A" w:rsidP="00201A9E">
      <w:pPr>
        <w:pStyle w:val="Date"/>
        <w:keepNext/>
        <w:rPr>
          <w:del w:id="333" w:author="BMS-PP" w:date="2025-08-18T09:39:00Z" w16du:dateUtc="2025-08-18T08:39:00Z"/>
          <w:noProof/>
          <w:szCs w:val="22"/>
          <w:shd w:val="clear" w:color="auto" w:fill="CCCCCC"/>
        </w:rPr>
      </w:pPr>
      <w:del w:id="334" w:author="BMS-PP" w:date="2025-08-18T09:39:00Z" w16du:dateUtc="2025-08-18T08:39:00Z">
        <w:r w:rsidRPr="0032368A" w:rsidDel="004F3A4D">
          <w:rPr>
            <w:shd w:val="clear" w:color="auto" w:fill="CCCCCC"/>
          </w:rPr>
          <w:delText>Двуизмерен баркод с включен уникален идентификатор</w:delText>
        </w:r>
      </w:del>
    </w:p>
    <w:p w14:paraId="68539E6B" w14:textId="66A5F4EF" w:rsidR="00E30AC9" w:rsidRPr="0032368A" w:rsidDel="004F3A4D" w:rsidRDefault="00E30AC9" w:rsidP="00201A9E">
      <w:pPr>
        <w:keepNext/>
        <w:rPr>
          <w:del w:id="335" w:author="BMS-PP" w:date="2025-08-18T09:39:00Z" w16du:dateUtc="2025-08-18T08:39:00Z"/>
        </w:rPr>
      </w:pPr>
    </w:p>
    <w:p w14:paraId="6AF16CF9" w14:textId="07B2690B" w:rsidR="000B283A" w:rsidRPr="0032368A" w:rsidDel="004F3A4D" w:rsidRDefault="000B283A" w:rsidP="00201A9E">
      <w:pPr>
        <w:rPr>
          <w:del w:id="336" w:author="BMS-PP" w:date="2025-08-18T09:39:00Z" w16du:dateUtc="2025-08-18T08:39:00Z"/>
        </w:rPr>
      </w:pPr>
    </w:p>
    <w:p w14:paraId="4AEE8132" w14:textId="2129DC4C" w:rsidR="00E30AC9" w:rsidRPr="0032368A" w:rsidDel="004F3A4D" w:rsidRDefault="00E30AC9" w:rsidP="00201A9E">
      <w:pPr>
        <w:pStyle w:val="HeadingLab"/>
        <w:rPr>
          <w:del w:id="337" w:author="BMS-PP" w:date="2025-08-18T09:39:00Z" w16du:dateUtc="2025-08-18T08:39:00Z"/>
          <w:b w:val="0"/>
        </w:rPr>
      </w:pPr>
      <w:del w:id="338" w:author="BMS-PP" w:date="2025-08-18T09:39:00Z" w16du:dateUtc="2025-08-18T08:39:00Z">
        <w:r w:rsidRPr="0032368A" w:rsidDel="004F3A4D">
          <w:delText>18.</w:delText>
        </w:r>
        <w:r w:rsidRPr="0032368A" w:rsidDel="004F3A4D">
          <w:tab/>
          <w:delText>УНИКАЛЕН ИДЕНТИФИКАТОР — ДАННИ ЗА ЧЕТЕНЕ ОТ ХОРА</w:delText>
        </w:r>
      </w:del>
    </w:p>
    <w:p w14:paraId="3ADF3501" w14:textId="5DF50F5F" w:rsidR="00E30AC9" w:rsidRPr="0032368A" w:rsidDel="004F3A4D" w:rsidRDefault="00E30AC9" w:rsidP="00201A9E">
      <w:pPr>
        <w:keepNext/>
        <w:rPr>
          <w:del w:id="339" w:author="BMS-PP" w:date="2025-08-18T09:39:00Z" w16du:dateUtc="2025-08-18T08:39:00Z"/>
          <w:sz w:val="20"/>
        </w:rPr>
      </w:pPr>
    </w:p>
    <w:p w14:paraId="2001390A" w14:textId="5F010D37" w:rsidR="000B283A" w:rsidRPr="0032368A" w:rsidDel="004F3A4D" w:rsidRDefault="000B283A" w:rsidP="00201A9E">
      <w:pPr>
        <w:keepNext/>
        <w:rPr>
          <w:del w:id="340" w:author="BMS-PP" w:date="2025-08-18T09:39:00Z" w16du:dateUtc="2025-08-18T08:39:00Z"/>
        </w:rPr>
      </w:pPr>
      <w:del w:id="341" w:author="BMS-PP" w:date="2025-08-18T09:39:00Z" w16du:dateUtc="2025-08-18T08:39:00Z">
        <w:r w:rsidRPr="0032368A" w:rsidDel="004F3A4D">
          <w:delText>PC</w:delText>
        </w:r>
      </w:del>
    </w:p>
    <w:p w14:paraId="69F5E7A8" w14:textId="2663A62D" w:rsidR="000B283A" w:rsidRPr="0032368A" w:rsidDel="004F3A4D" w:rsidRDefault="000B283A" w:rsidP="00201A9E">
      <w:pPr>
        <w:keepNext/>
        <w:rPr>
          <w:del w:id="342" w:author="BMS-PP" w:date="2025-08-18T09:39:00Z" w16du:dateUtc="2025-08-18T08:39:00Z"/>
        </w:rPr>
      </w:pPr>
      <w:del w:id="343" w:author="BMS-PP" w:date="2025-08-18T09:39:00Z" w16du:dateUtc="2025-08-18T08:39:00Z">
        <w:r w:rsidRPr="0032368A" w:rsidDel="004F3A4D">
          <w:delText>SN</w:delText>
        </w:r>
      </w:del>
    </w:p>
    <w:p w14:paraId="19C50C9F" w14:textId="66FB4EB9" w:rsidR="00E30AC9" w:rsidRPr="0032368A" w:rsidDel="004F3A4D" w:rsidRDefault="000B283A" w:rsidP="00201A9E">
      <w:pPr>
        <w:keepNext/>
        <w:rPr>
          <w:del w:id="344" w:author="BMS-PP" w:date="2025-08-18T09:39:00Z" w16du:dateUtc="2025-08-18T08:39:00Z"/>
          <w:sz w:val="20"/>
        </w:rPr>
      </w:pPr>
      <w:del w:id="345" w:author="BMS-PP" w:date="2025-08-18T09:39:00Z" w16du:dateUtc="2025-08-18T08:39:00Z">
        <w:r w:rsidRPr="0032368A" w:rsidDel="004F3A4D">
          <w:delText>NN</w:delText>
        </w:r>
      </w:del>
    </w:p>
    <w:p w14:paraId="3781FB84" w14:textId="5C1B8EC6" w:rsidR="00E30AC9" w:rsidRPr="0032368A" w:rsidRDefault="00E30AC9" w:rsidP="00865BCE">
      <w:pPr>
        <w:jc w:val="center"/>
      </w:pPr>
      <w:r w:rsidRPr="0032368A">
        <w:br w:type="page"/>
      </w:r>
    </w:p>
    <w:p w14:paraId="109AC2EF" w14:textId="40C84047" w:rsidR="00B7168A" w:rsidRPr="0032368A" w:rsidRDefault="00B7168A" w:rsidP="00201A9E">
      <w:pPr>
        <w:jc w:val="center"/>
        <w:rPr>
          <w:b/>
        </w:rPr>
      </w:pPr>
    </w:p>
    <w:p w14:paraId="1C350559" w14:textId="77777777" w:rsidR="00B7168A" w:rsidRPr="0032368A" w:rsidRDefault="00B7168A" w:rsidP="001D2099">
      <w:pPr>
        <w:jc w:val="center"/>
        <w:rPr>
          <w:b/>
        </w:rPr>
      </w:pPr>
    </w:p>
    <w:p w14:paraId="391AD57D" w14:textId="77777777" w:rsidR="00B7168A" w:rsidRPr="0032368A" w:rsidRDefault="00B7168A" w:rsidP="001D2099">
      <w:pPr>
        <w:jc w:val="center"/>
        <w:rPr>
          <w:b/>
        </w:rPr>
      </w:pPr>
    </w:p>
    <w:p w14:paraId="557CF20D" w14:textId="77777777" w:rsidR="00B7168A" w:rsidRPr="0032368A" w:rsidRDefault="00B7168A" w:rsidP="001D2099">
      <w:pPr>
        <w:jc w:val="center"/>
        <w:rPr>
          <w:b/>
        </w:rPr>
      </w:pPr>
    </w:p>
    <w:p w14:paraId="355ECE2A" w14:textId="77777777" w:rsidR="00B7168A" w:rsidRPr="0032368A" w:rsidRDefault="00B7168A" w:rsidP="001D2099">
      <w:pPr>
        <w:jc w:val="center"/>
        <w:rPr>
          <w:b/>
        </w:rPr>
      </w:pPr>
    </w:p>
    <w:p w14:paraId="1117FB40" w14:textId="77777777" w:rsidR="00B7168A" w:rsidRPr="0032368A" w:rsidRDefault="00B7168A" w:rsidP="001D2099">
      <w:pPr>
        <w:jc w:val="center"/>
        <w:rPr>
          <w:b/>
        </w:rPr>
      </w:pPr>
    </w:p>
    <w:p w14:paraId="600E7F7E" w14:textId="77777777" w:rsidR="00B7168A" w:rsidRPr="0032368A" w:rsidRDefault="00B7168A" w:rsidP="001D2099">
      <w:pPr>
        <w:jc w:val="center"/>
        <w:rPr>
          <w:b/>
        </w:rPr>
      </w:pPr>
    </w:p>
    <w:p w14:paraId="273DFC49" w14:textId="77777777" w:rsidR="00B7168A" w:rsidRPr="0032368A" w:rsidRDefault="00B7168A" w:rsidP="001D2099">
      <w:pPr>
        <w:jc w:val="center"/>
        <w:rPr>
          <w:b/>
        </w:rPr>
      </w:pPr>
    </w:p>
    <w:p w14:paraId="10044B7F" w14:textId="77777777" w:rsidR="00B7168A" w:rsidRPr="0032368A" w:rsidRDefault="00B7168A" w:rsidP="001D2099">
      <w:pPr>
        <w:jc w:val="center"/>
        <w:rPr>
          <w:b/>
        </w:rPr>
      </w:pPr>
    </w:p>
    <w:p w14:paraId="0FD10BD9" w14:textId="77777777" w:rsidR="00B7168A" w:rsidRPr="0032368A" w:rsidRDefault="00B7168A" w:rsidP="001D2099">
      <w:pPr>
        <w:jc w:val="center"/>
        <w:rPr>
          <w:b/>
        </w:rPr>
      </w:pPr>
    </w:p>
    <w:p w14:paraId="61C04CF6" w14:textId="77777777" w:rsidR="00B7168A" w:rsidRPr="0032368A" w:rsidRDefault="00B7168A" w:rsidP="001D2099">
      <w:pPr>
        <w:jc w:val="center"/>
        <w:rPr>
          <w:b/>
        </w:rPr>
      </w:pPr>
    </w:p>
    <w:p w14:paraId="29555DFF" w14:textId="77777777" w:rsidR="00B7168A" w:rsidRPr="0032368A" w:rsidRDefault="00B7168A" w:rsidP="001D2099">
      <w:pPr>
        <w:jc w:val="center"/>
        <w:rPr>
          <w:b/>
        </w:rPr>
      </w:pPr>
    </w:p>
    <w:p w14:paraId="4B03D74D" w14:textId="77777777" w:rsidR="00B7168A" w:rsidRPr="0032368A" w:rsidRDefault="00B7168A" w:rsidP="001D2099">
      <w:pPr>
        <w:jc w:val="center"/>
        <w:rPr>
          <w:b/>
        </w:rPr>
      </w:pPr>
    </w:p>
    <w:p w14:paraId="6D6792BD" w14:textId="77777777" w:rsidR="00B7168A" w:rsidRPr="0032368A" w:rsidRDefault="00B7168A" w:rsidP="001D2099">
      <w:pPr>
        <w:jc w:val="center"/>
        <w:rPr>
          <w:b/>
        </w:rPr>
      </w:pPr>
    </w:p>
    <w:p w14:paraId="6710B51A" w14:textId="77777777" w:rsidR="00B7168A" w:rsidRPr="0032368A" w:rsidRDefault="00B7168A" w:rsidP="001D2099">
      <w:pPr>
        <w:jc w:val="center"/>
        <w:rPr>
          <w:b/>
        </w:rPr>
      </w:pPr>
    </w:p>
    <w:p w14:paraId="07008B9A" w14:textId="77777777" w:rsidR="00B7168A" w:rsidRPr="0032368A" w:rsidRDefault="00B7168A" w:rsidP="001D2099">
      <w:pPr>
        <w:jc w:val="center"/>
        <w:rPr>
          <w:b/>
        </w:rPr>
      </w:pPr>
    </w:p>
    <w:p w14:paraId="3AF84EAA" w14:textId="77777777" w:rsidR="00B7168A" w:rsidRPr="0032368A" w:rsidRDefault="00B7168A" w:rsidP="001D2099">
      <w:pPr>
        <w:jc w:val="center"/>
        <w:rPr>
          <w:b/>
        </w:rPr>
      </w:pPr>
    </w:p>
    <w:p w14:paraId="62EEA0AE" w14:textId="77777777" w:rsidR="00B7168A" w:rsidRPr="0032368A" w:rsidRDefault="00B7168A" w:rsidP="001D2099">
      <w:pPr>
        <w:jc w:val="center"/>
        <w:rPr>
          <w:b/>
        </w:rPr>
      </w:pPr>
    </w:p>
    <w:p w14:paraId="779713A4" w14:textId="77777777" w:rsidR="00B7168A" w:rsidRPr="0032368A" w:rsidRDefault="00B7168A" w:rsidP="001D2099">
      <w:pPr>
        <w:jc w:val="center"/>
        <w:rPr>
          <w:b/>
        </w:rPr>
      </w:pPr>
    </w:p>
    <w:p w14:paraId="79D97203" w14:textId="77777777" w:rsidR="00B7168A" w:rsidRPr="0032368A" w:rsidRDefault="00B7168A" w:rsidP="001D2099">
      <w:pPr>
        <w:jc w:val="center"/>
        <w:rPr>
          <w:b/>
        </w:rPr>
      </w:pPr>
    </w:p>
    <w:p w14:paraId="25F7CB9C" w14:textId="77777777" w:rsidR="00B7168A" w:rsidRPr="0032368A" w:rsidRDefault="00B7168A" w:rsidP="001D2099">
      <w:pPr>
        <w:jc w:val="center"/>
        <w:rPr>
          <w:b/>
        </w:rPr>
      </w:pPr>
    </w:p>
    <w:p w14:paraId="2E4AF684" w14:textId="77777777" w:rsidR="00B7168A" w:rsidRPr="0032368A" w:rsidRDefault="00B7168A" w:rsidP="001D2099">
      <w:pPr>
        <w:jc w:val="center"/>
        <w:rPr>
          <w:b/>
        </w:rPr>
      </w:pPr>
    </w:p>
    <w:p w14:paraId="0CDFED70" w14:textId="77777777" w:rsidR="00B7168A" w:rsidRPr="0032368A" w:rsidRDefault="00B7168A" w:rsidP="001D2099">
      <w:pPr>
        <w:keepNext/>
        <w:jc w:val="center"/>
        <w:outlineLvl w:val="0"/>
      </w:pPr>
      <w:r w:rsidRPr="0032368A">
        <w:rPr>
          <w:b/>
        </w:rPr>
        <w:t>Б. ЛИСТОВКА</w:t>
      </w:r>
    </w:p>
    <w:p w14:paraId="05A4A01B" w14:textId="77777777" w:rsidR="00112322" w:rsidRPr="0032368A" w:rsidRDefault="00B7168A" w:rsidP="00E54A99">
      <w:pPr>
        <w:jc w:val="center"/>
      </w:pPr>
      <w:r w:rsidRPr="0032368A">
        <w:br w:type="page"/>
      </w:r>
      <w:r w:rsidRPr="0032368A">
        <w:rPr>
          <w:b/>
        </w:rPr>
        <w:lastRenderedPageBreak/>
        <w:t>Листовка: информация за потребителя</w:t>
      </w:r>
    </w:p>
    <w:p w14:paraId="179EEB0D" w14:textId="77777777" w:rsidR="00112322" w:rsidRPr="0032368A" w:rsidRDefault="00112322" w:rsidP="00E54A99"/>
    <w:p w14:paraId="46AC10E3" w14:textId="77777777" w:rsidR="00112322" w:rsidRPr="0032368A" w:rsidRDefault="00112322" w:rsidP="00E54A99">
      <w:pPr>
        <w:jc w:val="center"/>
        <w:rPr>
          <w:b/>
        </w:rPr>
      </w:pPr>
      <w:r w:rsidRPr="0032368A">
        <w:rPr>
          <w:b/>
        </w:rPr>
        <w:t>Abraxane 5 mg/ml прах за инфузионна дисперсия</w:t>
      </w:r>
    </w:p>
    <w:p w14:paraId="5210B306" w14:textId="77777777" w:rsidR="00112322" w:rsidRPr="0032368A" w:rsidRDefault="00112322" w:rsidP="00E54A99">
      <w:pPr>
        <w:jc w:val="center"/>
        <w:rPr>
          <w:b/>
        </w:rPr>
      </w:pPr>
    </w:p>
    <w:p w14:paraId="65B0CFDC" w14:textId="77777777" w:rsidR="00112322" w:rsidRPr="0032368A" w:rsidRDefault="00112322" w:rsidP="00E54A99">
      <w:pPr>
        <w:jc w:val="center"/>
      </w:pPr>
      <w:r w:rsidRPr="0032368A">
        <w:t>паклитаксел (paclitaxel)</w:t>
      </w:r>
    </w:p>
    <w:p w14:paraId="4B230D3A" w14:textId="77777777" w:rsidR="00112322" w:rsidRPr="0032368A" w:rsidRDefault="00112322" w:rsidP="00E54A99"/>
    <w:p w14:paraId="1ABF4FE7" w14:textId="77777777" w:rsidR="00112322" w:rsidRPr="0032368A" w:rsidRDefault="00112322" w:rsidP="00E54A99">
      <w:pPr>
        <w:keepNext/>
        <w:ind w:right="-2"/>
        <w:rPr>
          <w:b/>
        </w:rPr>
      </w:pPr>
      <w:r w:rsidRPr="0032368A">
        <w:rPr>
          <w:b/>
        </w:rPr>
        <w:t>Прочетете внимателно цялата листовка, преди да започнете да използвате това лекарство, тъй като тя съдържа важна за Вас информация.</w:t>
      </w:r>
    </w:p>
    <w:p w14:paraId="3868FEA0" w14:textId="77777777" w:rsidR="00112322" w:rsidRPr="0032368A" w:rsidRDefault="00112322" w:rsidP="00E54A99">
      <w:pPr>
        <w:keepNext/>
        <w:ind w:right="-2"/>
      </w:pPr>
    </w:p>
    <w:p w14:paraId="2EFD1253" w14:textId="77777777" w:rsidR="00112322" w:rsidRPr="0032368A" w:rsidRDefault="00112322" w:rsidP="00345664">
      <w:pPr>
        <w:numPr>
          <w:ilvl w:val="0"/>
          <w:numId w:val="3"/>
        </w:numPr>
        <w:ind w:left="567" w:hanging="567"/>
      </w:pPr>
      <w:r w:rsidRPr="0032368A">
        <w:t>Запазете тази листовка. Може да се наложи да я прочетете отново.</w:t>
      </w:r>
    </w:p>
    <w:p w14:paraId="3DB4B798" w14:textId="77777777" w:rsidR="00112322" w:rsidRPr="0032368A" w:rsidRDefault="00112322" w:rsidP="00345664">
      <w:pPr>
        <w:numPr>
          <w:ilvl w:val="0"/>
          <w:numId w:val="3"/>
        </w:numPr>
        <w:ind w:left="567" w:hanging="567"/>
      </w:pPr>
      <w:r w:rsidRPr="0032368A">
        <w:t>Ако имате някакви допълнителни въпроси, попитайте Вашия лекар или медицинска сестра.</w:t>
      </w:r>
    </w:p>
    <w:p w14:paraId="6DF06636" w14:textId="77777777" w:rsidR="00923A5D" w:rsidRPr="0032368A" w:rsidRDefault="00112322" w:rsidP="00345664">
      <w:pPr>
        <w:keepNext/>
        <w:numPr>
          <w:ilvl w:val="0"/>
          <w:numId w:val="3"/>
        </w:numPr>
        <w:ind w:left="567" w:hanging="567"/>
      </w:pPr>
      <w:r w:rsidRPr="0032368A">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2794C0BE" w14:textId="2C045F72" w:rsidR="00112322" w:rsidRPr="0032368A" w:rsidRDefault="00112322" w:rsidP="00345664">
      <w:pPr>
        <w:numPr>
          <w:ilvl w:val="0"/>
          <w:numId w:val="3"/>
        </w:numPr>
        <w:ind w:left="567" w:hanging="567"/>
      </w:pPr>
      <w:r w:rsidRPr="0032368A">
        <w:t>Ако получите някакви нежелани реакции, уведомете Вашия лекар или медицинска сестра. Това включва и всички възможни нежелани реакции, неописани в тази листовка. Вижте точка 4.</w:t>
      </w:r>
    </w:p>
    <w:p w14:paraId="10B312B7" w14:textId="77777777" w:rsidR="00112322" w:rsidRPr="0032368A" w:rsidRDefault="00112322" w:rsidP="00E54A99">
      <w:pPr>
        <w:numPr>
          <w:ilvl w:val="12"/>
          <w:numId w:val="0"/>
        </w:numPr>
        <w:ind w:right="-2"/>
      </w:pPr>
    </w:p>
    <w:p w14:paraId="40E1BA37" w14:textId="77777777" w:rsidR="00112322" w:rsidRPr="0032368A" w:rsidRDefault="00112322" w:rsidP="00E54A99">
      <w:pPr>
        <w:keepNext/>
        <w:numPr>
          <w:ilvl w:val="12"/>
          <w:numId w:val="0"/>
        </w:numPr>
        <w:ind w:right="-2"/>
      </w:pPr>
      <w:r w:rsidRPr="0032368A">
        <w:rPr>
          <w:b/>
        </w:rPr>
        <w:t>Какво съдържа тази листовка</w:t>
      </w:r>
      <w:r w:rsidRPr="0032368A">
        <w:t>:</w:t>
      </w:r>
    </w:p>
    <w:p w14:paraId="2EB1B19D" w14:textId="77777777" w:rsidR="00112322" w:rsidRPr="0032368A" w:rsidRDefault="00112322" w:rsidP="00E54A99">
      <w:pPr>
        <w:numPr>
          <w:ilvl w:val="0"/>
          <w:numId w:val="6"/>
        </w:numPr>
        <w:tabs>
          <w:tab w:val="clear" w:pos="360"/>
        </w:tabs>
        <w:ind w:left="567" w:hanging="567"/>
      </w:pPr>
      <w:r w:rsidRPr="0032368A">
        <w:t>Какво представлява Abraxane и за какво се използва</w:t>
      </w:r>
    </w:p>
    <w:p w14:paraId="71F7A182" w14:textId="77777777" w:rsidR="00112322" w:rsidRPr="0032368A" w:rsidRDefault="00112322" w:rsidP="00E54A99">
      <w:pPr>
        <w:numPr>
          <w:ilvl w:val="0"/>
          <w:numId w:val="6"/>
        </w:numPr>
        <w:tabs>
          <w:tab w:val="clear" w:pos="360"/>
        </w:tabs>
        <w:ind w:left="567" w:hanging="567"/>
      </w:pPr>
      <w:r w:rsidRPr="0032368A">
        <w:t>Какво трябва да знаете, преди да използвате Abraxane</w:t>
      </w:r>
    </w:p>
    <w:p w14:paraId="43FBF163" w14:textId="77777777" w:rsidR="00112322" w:rsidRPr="0032368A" w:rsidRDefault="00112322" w:rsidP="00E54A99">
      <w:pPr>
        <w:numPr>
          <w:ilvl w:val="0"/>
          <w:numId w:val="6"/>
        </w:numPr>
        <w:tabs>
          <w:tab w:val="clear" w:pos="360"/>
        </w:tabs>
        <w:ind w:left="567" w:hanging="567"/>
      </w:pPr>
      <w:r w:rsidRPr="0032368A">
        <w:t>Как да използвате Abraxane</w:t>
      </w:r>
    </w:p>
    <w:p w14:paraId="336831DE" w14:textId="77777777" w:rsidR="00112322" w:rsidRPr="0032368A" w:rsidRDefault="00112322" w:rsidP="00E54A99">
      <w:pPr>
        <w:numPr>
          <w:ilvl w:val="0"/>
          <w:numId w:val="6"/>
        </w:numPr>
        <w:tabs>
          <w:tab w:val="clear" w:pos="360"/>
        </w:tabs>
        <w:ind w:left="567" w:hanging="567"/>
      </w:pPr>
      <w:r w:rsidRPr="0032368A">
        <w:t>Възможни нежелани реакции</w:t>
      </w:r>
    </w:p>
    <w:p w14:paraId="3F4DCF64" w14:textId="77777777" w:rsidR="00112322" w:rsidRPr="0032368A" w:rsidRDefault="00112322" w:rsidP="00E54A99">
      <w:pPr>
        <w:keepNext/>
        <w:numPr>
          <w:ilvl w:val="0"/>
          <w:numId w:val="6"/>
        </w:numPr>
        <w:tabs>
          <w:tab w:val="clear" w:pos="360"/>
        </w:tabs>
        <w:ind w:left="567" w:hanging="567"/>
      </w:pPr>
      <w:r w:rsidRPr="0032368A">
        <w:t>Как да съхранявате Abraxane</w:t>
      </w:r>
    </w:p>
    <w:p w14:paraId="2719FC95" w14:textId="77777777" w:rsidR="00112322" w:rsidRPr="0032368A" w:rsidRDefault="00112322" w:rsidP="00E54A99">
      <w:pPr>
        <w:numPr>
          <w:ilvl w:val="0"/>
          <w:numId w:val="6"/>
        </w:numPr>
        <w:tabs>
          <w:tab w:val="clear" w:pos="360"/>
        </w:tabs>
        <w:ind w:left="567" w:hanging="567"/>
      </w:pPr>
      <w:r w:rsidRPr="0032368A">
        <w:t>Съдържание на опаковката и допълнителна информация</w:t>
      </w:r>
    </w:p>
    <w:p w14:paraId="2AFB9E05" w14:textId="77777777" w:rsidR="00112322" w:rsidRPr="0032368A" w:rsidRDefault="00112322" w:rsidP="00E54A99">
      <w:pPr>
        <w:numPr>
          <w:ilvl w:val="12"/>
          <w:numId w:val="0"/>
        </w:numPr>
        <w:ind w:right="-2"/>
      </w:pPr>
    </w:p>
    <w:p w14:paraId="11EA0102" w14:textId="77777777" w:rsidR="00112322" w:rsidRPr="0032368A" w:rsidRDefault="00112322" w:rsidP="00E54A99">
      <w:pPr>
        <w:numPr>
          <w:ilvl w:val="12"/>
          <w:numId w:val="0"/>
        </w:numPr>
        <w:ind w:right="-2"/>
      </w:pPr>
    </w:p>
    <w:p w14:paraId="7753FD61" w14:textId="77777777" w:rsidR="00923A5D" w:rsidRPr="0032368A" w:rsidRDefault="00112322" w:rsidP="00345664">
      <w:pPr>
        <w:keepNext/>
        <w:numPr>
          <w:ilvl w:val="12"/>
          <w:numId w:val="0"/>
        </w:numPr>
        <w:ind w:left="567" w:hanging="567"/>
        <w:rPr>
          <w:b/>
        </w:rPr>
      </w:pPr>
      <w:r w:rsidRPr="0032368A">
        <w:rPr>
          <w:b/>
        </w:rPr>
        <w:t>1.</w:t>
      </w:r>
      <w:r w:rsidRPr="0032368A">
        <w:rPr>
          <w:b/>
        </w:rPr>
        <w:tab/>
        <w:t>Какво представлява Аbraxane и за какво се използва</w:t>
      </w:r>
    </w:p>
    <w:p w14:paraId="6F98C1CF" w14:textId="3A8E11F7" w:rsidR="00112322" w:rsidRPr="0032368A" w:rsidRDefault="00112322" w:rsidP="00E54A99">
      <w:pPr>
        <w:keepNext/>
        <w:numPr>
          <w:ilvl w:val="12"/>
          <w:numId w:val="0"/>
        </w:numPr>
        <w:ind w:right="-2"/>
      </w:pPr>
    </w:p>
    <w:p w14:paraId="52501D88" w14:textId="77777777" w:rsidR="00112322" w:rsidRPr="0032368A" w:rsidRDefault="00112322" w:rsidP="00E54A99">
      <w:pPr>
        <w:pStyle w:val="ListParagraph"/>
        <w:keepNext/>
        <w:spacing w:after="0" w:line="240" w:lineRule="auto"/>
        <w:ind w:left="0"/>
        <w:contextualSpacing w:val="0"/>
        <w:rPr>
          <w:rFonts w:ascii="Times New Roman" w:eastAsia="Times New Roman" w:hAnsi="Times New Roman"/>
          <w:b/>
          <w:iCs/>
        </w:rPr>
      </w:pPr>
      <w:r w:rsidRPr="0032368A">
        <w:rPr>
          <w:rFonts w:ascii="Times New Roman" w:hAnsi="Times New Roman"/>
          <w:b/>
        </w:rPr>
        <w:t>Какво представлява Аbraxane</w:t>
      </w:r>
    </w:p>
    <w:p w14:paraId="6689C3A5" w14:textId="77777777" w:rsidR="00112322" w:rsidRPr="0032368A" w:rsidRDefault="00112322" w:rsidP="00E54A99">
      <w:pPr>
        <w:pStyle w:val="ListParagraph"/>
        <w:keepNext/>
        <w:spacing w:after="0" w:line="240" w:lineRule="auto"/>
        <w:ind w:left="0"/>
        <w:contextualSpacing w:val="0"/>
        <w:rPr>
          <w:rFonts w:ascii="Times New Roman" w:eastAsia="Times New Roman" w:hAnsi="Times New Roman"/>
          <w:iCs/>
        </w:rPr>
      </w:pPr>
      <w:r w:rsidRPr="0032368A">
        <w:rPr>
          <w:rFonts w:ascii="Times New Roman" w:hAnsi="Times New Roman"/>
        </w:rPr>
        <w:t>Abraxane съдържа като активно вещество паклитаксел, свързан към човешкия протеин албумин под формата на микроскопични частици, наречени наночастици. Паклитаксел принадлежи към група лекарства, наречени „таксани”, използвани при рак.</w:t>
      </w:r>
    </w:p>
    <w:p w14:paraId="4E237798" w14:textId="77777777" w:rsidR="00112322" w:rsidRPr="0032368A" w:rsidRDefault="00112322" w:rsidP="00E54A99">
      <w:pPr>
        <w:pStyle w:val="ListParagraph"/>
        <w:keepNext/>
        <w:numPr>
          <w:ilvl w:val="0"/>
          <w:numId w:val="10"/>
        </w:numPr>
        <w:spacing w:after="0" w:line="240" w:lineRule="auto"/>
        <w:ind w:left="567" w:hanging="567"/>
        <w:contextualSpacing w:val="0"/>
        <w:rPr>
          <w:rFonts w:ascii="Times New Roman" w:eastAsia="Times New Roman" w:hAnsi="Times New Roman"/>
          <w:iCs/>
        </w:rPr>
      </w:pPr>
      <w:r w:rsidRPr="0032368A">
        <w:rPr>
          <w:rFonts w:ascii="Times New Roman" w:hAnsi="Times New Roman"/>
        </w:rPr>
        <w:t>Паклитаксел е онази част от лекарството, която въздейства върху рака, той действа като спира деленето на раковите клетки – а това означава, че те умират.</w:t>
      </w:r>
    </w:p>
    <w:p w14:paraId="41AFD637" w14:textId="77777777" w:rsidR="00112322" w:rsidRPr="0032368A" w:rsidRDefault="00112322" w:rsidP="00E54A99">
      <w:pPr>
        <w:pStyle w:val="ListParagraph"/>
        <w:numPr>
          <w:ilvl w:val="0"/>
          <w:numId w:val="10"/>
        </w:numPr>
        <w:spacing w:after="0" w:line="240" w:lineRule="auto"/>
        <w:ind w:left="567" w:hanging="567"/>
        <w:contextualSpacing w:val="0"/>
        <w:rPr>
          <w:rFonts w:ascii="Times New Roman" w:eastAsia="Times New Roman" w:hAnsi="Times New Roman"/>
          <w:iCs/>
        </w:rPr>
      </w:pPr>
      <w:r w:rsidRPr="0032368A">
        <w:rPr>
          <w:rFonts w:ascii="Times New Roman" w:hAnsi="Times New Roman"/>
        </w:rPr>
        <w:t>Албуминът е онази част от лекарството, която помага на паклитаксел да се разтвори в кръвта и да проникне в тумора през стените на кръвоносните съдове. Това означава, че не са необходими други химични вещества, които евентуално могат да причинят животозастрашаващи нежелани реакции. Такива нежелани реакции възникват много по-малко с Abraxane.</w:t>
      </w:r>
    </w:p>
    <w:p w14:paraId="11B9C736" w14:textId="77777777" w:rsidR="00112322" w:rsidRPr="0032368A" w:rsidRDefault="00112322" w:rsidP="00E54A99">
      <w:pPr>
        <w:numPr>
          <w:ilvl w:val="12"/>
          <w:numId w:val="0"/>
        </w:numPr>
        <w:ind w:right="-2"/>
      </w:pPr>
    </w:p>
    <w:p w14:paraId="1F1C242F" w14:textId="77777777" w:rsidR="00112322" w:rsidRPr="0032368A" w:rsidRDefault="00112322" w:rsidP="00E54A99">
      <w:pPr>
        <w:pStyle w:val="ListParagraph"/>
        <w:keepNext/>
        <w:spacing w:after="0" w:line="240" w:lineRule="auto"/>
        <w:ind w:left="0"/>
        <w:contextualSpacing w:val="0"/>
        <w:rPr>
          <w:rFonts w:ascii="Times New Roman" w:eastAsia="Times New Roman" w:hAnsi="Times New Roman"/>
          <w:b/>
          <w:iCs/>
        </w:rPr>
      </w:pPr>
      <w:r w:rsidRPr="0032368A">
        <w:rPr>
          <w:rFonts w:ascii="Times New Roman" w:hAnsi="Times New Roman"/>
          <w:b/>
        </w:rPr>
        <w:t>За какво се използва Abraxane</w:t>
      </w:r>
    </w:p>
    <w:p w14:paraId="15A4D015" w14:textId="77777777" w:rsidR="00112322" w:rsidRPr="0032368A" w:rsidRDefault="00112322" w:rsidP="00E54A99">
      <w:pPr>
        <w:pStyle w:val="ListParagraph"/>
        <w:keepNext/>
        <w:spacing w:after="0" w:line="240" w:lineRule="auto"/>
        <w:ind w:left="0"/>
        <w:contextualSpacing w:val="0"/>
        <w:rPr>
          <w:rFonts w:ascii="Times New Roman" w:eastAsia="Times New Roman" w:hAnsi="Times New Roman"/>
          <w:iCs/>
        </w:rPr>
      </w:pPr>
      <w:r w:rsidRPr="0032368A">
        <w:rPr>
          <w:rFonts w:ascii="Times New Roman" w:hAnsi="Times New Roman"/>
        </w:rPr>
        <w:t>Abraxane се използва за лечение на следните видове рак:</w:t>
      </w:r>
    </w:p>
    <w:p w14:paraId="6ECF6129" w14:textId="77777777" w:rsidR="00112322" w:rsidRPr="0032368A" w:rsidRDefault="00112322" w:rsidP="00E54A99">
      <w:pPr>
        <w:pStyle w:val="ListParagraph"/>
        <w:keepNext/>
        <w:spacing w:after="0" w:line="240" w:lineRule="auto"/>
        <w:ind w:left="0"/>
        <w:contextualSpacing w:val="0"/>
        <w:rPr>
          <w:rFonts w:ascii="Times New Roman" w:eastAsia="Times New Roman" w:hAnsi="Times New Roman"/>
          <w:iCs/>
          <w:lang w:eastAsia="en-GB"/>
        </w:rPr>
      </w:pPr>
    </w:p>
    <w:p w14:paraId="24CF5031" w14:textId="77777777" w:rsidR="00112322" w:rsidRPr="0032368A" w:rsidRDefault="00112322" w:rsidP="00E54A99">
      <w:pPr>
        <w:pStyle w:val="ListParagraph"/>
        <w:keepNext/>
        <w:spacing w:after="0" w:line="240" w:lineRule="auto"/>
        <w:ind w:left="0"/>
        <w:contextualSpacing w:val="0"/>
        <w:rPr>
          <w:rFonts w:ascii="Times New Roman" w:eastAsia="Times New Roman" w:hAnsi="Times New Roman"/>
          <w:iCs/>
        </w:rPr>
      </w:pPr>
      <w:r w:rsidRPr="0032368A">
        <w:rPr>
          <w:rFonts w:ascii="Times New Roman" w:hAnsi="Times New Roman"/>
        </w:rPr>
        <w:t>Рак на гърдата</w:t>
      </w:r>
    </w:p>
    <w:p w14:paraId="404429AA" w14:textId="77777777" w:rsidR="006E7FE6" w:rsidRPr="0032368A" w:rsidRDefault="00112322" w:rsidP="00E54A99">
      <w:pPr>
        <w:pStyle w:val="ListParagraph"/>
        <w:numPr>
          <w:ilvl w:val="0"/>
          <w:numId w:val="10"/>
        </w:numPr>
        <w:spacing w:after="0" w:line="240" w:lineRule="auto"/>
        <w:ind w:left="567" w:hanging="567"/>
        <w:contextualSpacing w:val="0"/>
        <w:rPr>
          <w:rFonts w:ascii="Times New Roman" w:eastAsia="Times New Roman" w:hAnsi="Times New Roman"/>
          <w:iCs/>
        </w:rPr>
      </w:pPr>
      <w:r w:rsidRPr="0032368A">
        <w:rPr>
          <w:rFonts w:ascii="Times New Roman" w:hAnsi="Times New Roman"/>
        </w:rPr>
        <w:t>Рак на гърдата, който се е разпространил в други части на тялото (той се нарича „метастатичен” рак на гърдата).</w:t>
      </w:r>
    </w:p>
    <w:p w14:paraId="11FF2BA3" w14:textId="77777777" w:rsidR="006E7FE6" w:rsidRPr="0032368A" w:rsidRDefault="00112322" w:rsidP="00E54A99">
      <w:pPr>
        <w:pStyle w:val="ListParagraph"/>
        <w:keepNext/>
        <w:numPr>
          <w:ilvl w:val="0"/>
          <w:numId w:val="10"/>
        </w:numPr>
        <w:spacing w:after="0" w:line="240" w:lineRule="auto"/>
        <w:ind w:left="567" w:hanging="567"/>
        <w:contextualSpacing w:val="0"/>
        <w:rPr>
          <w:rFonts w:ascii="Times New Roman" w:eastAsia="Times New Roman" w:hAnsi="Times New Roman"/>
          <w:iCs/>
        </w:rPr>
      </w:pPr>
      <w:r w:rsidRPr="0032368A">
        <w:rPr>
          <w:rFonts w:ascii="Times New Roman" w:hAnsi="Times New Roman"/>
        </w:rPr>
        <w:t>Abraxane се използва при метастатичен рак на гърдата, когато е опитано поне едно друго лечение, но то се е оказало неуспешно и Вие не сте подходящи за лечения, включващи група лекарства, наречени „антрациклини”.</w:t>
      </w:r>
    </w:p>
    <w:p w14:paraId="0539CDA2" w14:textId="77777777" w:rsidR="006E7FE6" w:rsidRPr="0032368A" w:rsidRDefault="00112322" w:rsidP="00E54A99">
      <w:pPr>
        <w:pStyle w:val="ListParagraph"/>
        <w:numPr>
          <w:ilvl w:val="0"/>
          <w:numId w:val="10"/>
        </w:numPr>
        <w:spacing w:after="0" w:line="240" w:lineRule="auto"/>
        <w:ind w:left="567" w:hanging="567"/>
        <w:contextualSpacing w:val="0"/>
        <w:rPr>
          <w:rFonts w:ascii="Times New Roman" w:eastAsia="Times New Roman" w:hAnsi="Times New Roman"/>
          <w:iCs/>
        </w:rPr>
      </w:pPr>
      <w:r w:rsidRPr="0032368A">
        <w:rPr>
          <w:rFonts w:ascii="Times New Roman" w:hAnsi="Times New Roman"/>
        </w:rPr>
        <w:t>При хора с метастатичен рак на гърдата, които са получили Abraxane, когато друга терапия е била неуспешна, има по-голяма вероятност размерът на тумора да намалее и те живеят по-дълго от хората, получили алтернативна терапия.</w:t>
      </w:r>
    </w:p>
    <w:p w14:paraId="159262EC" w14:textId="77777777" w:rsidR="00112322" w:rsidRPr="0032368A" w:rsidRDefault="00112322" w:rsidP="00E54A99">
      <w:pPr>
        <w:pStyle w:val="ListParagraph"/>
        <w:spacing w:after="0" w:line="240" w:lineRule="auto"/>
        <w:ind w:left="0"/>
        <w:contextualSpacing w:val="0"/>
        <w:rPr>
          <w:rFonts w:ascii="Times New Roman" w:eastAsia="Times New Roman" w:hAnsi="Times New Roman"/>
          <w:iCs/>
          <w:lang w:eastAsia="en-GB"/>
        </w:rPr>
      </w:pPr>
    </w:p>
    <w:p w14:paraId="2BE9AB83" w14:textId="77777777" w:rsidR="00112322" w:rsidRPr="0032368A" w:rsidRDefault="00112322" w:rsidP="00E54A99">
      <w:pPr>
        <w:keepNext/>
      </w:pPr>
      <w:r w:rsidRPr="0032368A">
        <w:t>Рак на панкреаса</w:t>
      </w:r>
    </w:p>
    <w:p w14:paraId="3E6587C6" w14:textId="77777777" w:rsidR="006E7FE6" w:rsidRPr="0032368A" w:rsidRDefault="00DF39B9" w:rsidP="00E54A99">
      <w:pPr>
        <w:pStyle w:val="ListParagraph"/>
        <w:numPr>
          <w:ilvl w:val="0"/>
          <w:numId w:val="10"/>
        </w:numPr>
        <w:spacing w:after="0" w:line="240" w:lineRule="auto"/>
        <w:ind w:left="567" w:hanging="567"/>
        <w:contextualSpacing w:val="0"/>
        <w:rPr>
          <w:rFonts w:ascii="Times New Roman" w:hAnsi="Times New Roman"/>
          <w:iCs/>
        </w:rPr>
      </w:pPr>
      <w:r w:rsidRPr="0032368A">
        <w:rPr>
          <w:rFonts w:ascii="Times New Roman" w:hAnsi="Times New Roman"/>
        </w:rPr>
        <w:t xml:space="preserve">Abraxane се използва заедно с лекарство, наречено гемцитабин, ако имате метастатичен рак на панкреаса. Хора с метастатичен рак на панкреаса (рак на панкреаса, който се е </w:t>
      </w:r>
      <w:r w:rsidRPr="0032368A">
        <w:rPr>
          <w:rFonts w:ascii="Times New Roman" w:hAnsi="Times New Roman"/>
        </w:rPr>
        <w:lastRenderedPageBreak/>
        <w:t>разпространил и в други части на тялото), които получават Abraxane с гемцитабин в клинично изпитване, живеят по-дълго от хората, получавали само гемцитабин.</w:t>
      </w:r>
    </w:p>
    <w:p w14:paraId="58167FD5" w14:textId="77777777" w:rsidR="00112322" w:rsidRPr="0032368A" w:rsidRDefault="00112322" w:rsidP="00E54A99">
      <w:pPr>
        <w:numPr>
          <w:ilvl w:val="12"/>
          <w:numId w:val="0"/>
        </w:numPr>
        <w:ind w:right="-2"/>
      </w:pPr>
    </w:p>
    <w:p w14:paraId="72330477" w14:textId="77777777" w:rsidR="00013AF6" w:rsidRPr="0032368A" w:rsidRDefault="00013AF6" w:rsidP="00E54A99">
      <w:pPr>
        <w:pStyle w:val="ListParagraph"/>
        <w:keepNext/>
        <w:spacing w:after="0" w:line="240" w:lineRule="auto"/>
        <w:ind w:left="0"/>
        <w:contextualSpacing w:val="0"/>
        <w:rPr>
          <w:rFonts w:ascii="Times New Roman" w:eastAsia="Times New Roman" w:hAnsi="Times New Roman"/>
          <w:iCs/>
        </w:rPr>
      </w:pPr>
      <w:r w:rsidRPr="0032368A">
        <w:rPr>
          <w:rFonts w:ascii="Times New Roman" w:hAnsi="Times New Roman"/>
        </w:rPr>
        <w:t>Рак на белия дроб</w:t>
      </w:r>
    </w:p>
    <w:p w14:paraId="2A3F2D43" w14:textId="77777777" w:rsidR="006E7FE6" w:rsidRPr="0032368A" w:rsidRDefault="00013AF6" w:rsidP="00E54A99">
      <w:pPr>
        <w:pStyle w:val="ListParagraph"/>
        <w:keepNext/>
        <w:numPr>
          <w:ilvl w:val="0"/>
          <w:numId w:val="10"/>
        </w:numPr>
        <w:spacing w:after="0" w:line="240" w:lineRule="auto"/>
        <w:ind w:left="567" w:hanging="567"/>
        <w:contextualSpacing w:val="0"/>
        <w:rPr>
          <w:rFonts w:ascii="Times New Roman" w:eastAsia="Times New Roman" w:hAnsi="Times New Roman"/>
          <w:iCs/>
        </w:rPr>
      </w:pPr>
      <w:r w:rsidRPr="0032368A">
        <w:rPr>
          <w:rFonts w:ascii="Times New Roman" w:hAnsi="Times New Roman"/>
        </w:rPr>
        <w:t>Abraxane се използва и заедно с лекарство, наречено карбоплатин, ако имате най- честия вид рак на белия дроб, наречен „недребноклетъчен рак на белия дроб”.</w:t>
      </w:r>
    </w:p>
    <w:p w14:paraId="54B829B2" w14:textId="77777777" w:rsidR="006E7FE6" w:rsidRPr="0032368A" w:rsidRDefault="00013AF6" w:rsidP="00E54A99">
      <w:pPr>
        <w:pStyle w:val="ListParagraph"/>
        <w:numPr>
          <w:ilvl w:val="0"/>
          <w:numId w:val="10"/>
        </w:numPr>
        <w:spacing w:after="0" w:line="240" w:lineRule="auto"/>
        <w:ind w:left="567" w:hanging="567"/>
        <w:contextualSpacing w:val="0"/>
        <w:rPr>
          <w:rFonts w:ascii="Times New Roman" w:eastAsia="Times New Roman" w:hAnsi="Times New Roman"/>
          <w:iCs/>
        </w:rPr>
      </w:pPr>
      <w:r w:rsidRPr="0032368A">
        <w:rPr>
          <w:rFonts w:ascii="Times New Roman" w:hAnsi="Times New Roman"/>
        </w:rPr>
        <w:t>Abraxane се използва при недребноклетъчен рак на белия дроб, когато операцията или лъчетерапията не са подходящи за лечение на заболяването.</w:t>
      </w:r>
    </w:p>
    <w:p w14:paraId="38248102" w14:textId="77777777" w:rsidR="00112322" w:rsidRPr="0032368A" w:rsidRDefault="00112322" w:rsidP="00E54A99">
      <w:pPr>
        <w:numPr>
          <w:ilvl w:val="12"/>
          <w:numId w:val="0"/>
        </w:numPr>
        <w:ind w:right="-2"/>
      </w:pPr>
    </w:p>
    <w:p w14:paraId="792C7989" w14:textId="77777777" w:rsidR="00405B1D" w:rsidRPr="0032368A" w:rsidRDefault="00405B1D" w:rsidP="00E54A99">
      <w:pPr>
        <w:numPr>
          <w:ilvl w:val="12"/>
          <w:numId w:val="0"/>
        </w:numPr>
        <w:ind w:right="-2"/>
      </w:pPr>
    </w:p>
    <w:p w14:paraId="6B76006B" w14:textId="77777777" w:rsidR="00112322" w:rsidRPr="0032368A" w:rsidRDefault="00112322" w:rsidP="00345664">
      <w:pPr>
        <w:keepNext/>
        <w:numPr>
          <w:ilvl w:val="12"/>
          <w:numId w:val="0"/>
        </w:numPr>
        <w:ind w:left="567" w:hanging="567"/>
      </w:pPr>
      <w:r w:rsidRPr="0032368A">
        <w:rPr>
          <w:b/>
        </w:rPr>
        <w:t>2.</w:t>
      </w:r>
      <w:r w:rsidRPr="0032368A">
        <w:rPr>
          <w:b/>
        </w:rPr>
        <w:tab/>
        <w:t>Какво трябва да знаете, преди да използвате Abraxane</w:t>
      </w:r>
    </w:p>
    <w:p w14:paraId="28FAE8C8" w14:textId="77777777" w:rsidR="00112322" w:rsidRPr="0032368A" w:rsidRDefault="00112322" w:rsidP="00E54A99">
      <w:pPr>
        <w:keepNext/>
        <w:numPr>
          <w:ilvl w:val="12"/>
          <w:numId w:val="0"/>
        </w:numPr>
        <w:ind w:right="-2"/>
      </w:pPr>
    </w:p>
    <w:p w14:paraId="3CC10750" w14:textId="77777777" w:rsidR="00112322" w:rsidRPr="0032368A" w:rsidRDefault="00112322" w:rsidP="00E54A99">
      <w:pPr>
        <w:keepNext/>
        <w:numPr>
          <w:ilvl w:val="12"/>
          <w:numId w:val="0"/>
        </w:numPr>
        <w:rPr>
          <w:b/>
        </w:rPr>
      </w:pPr>
      <w:r w:rsidRPr="0032368A">
        <w:rPr>
          <w:b/>
        </w:rPr>
        <w:t>Не използвайте Abraxane</w:t>
      </w:r>
    </w:p>
    <w:p w14:paraId="54426CEA" w14:textId="0C2B1107" w:rsidR="00112322" w:rsidRPr="0032368A" w:rsidRDefault="00112322" w:rsidP="00E54A99">
      <w:pPr>
        <w:numPr>
          <w:ilvl w:val="0"/>
          <w:numId w:val="7"/>
        </w:numPr>
        <w:tabs>
          <w:tab w:val="clear" w:pos="720"/>
        </w:tabs>
        <w:ind w:left="567" w:hanging="567"/>
      </w:pPr>
      <w:r w:rsidRPr="0032368A">
        <w:t>ако сте алергични (свръхчувствителни) към паклитаксел или към някоя от останалите съставки на Abraxane (изброени в точка 6);</w:t>
      </w:r>
    </w:p>
    <w:p w14:paraId="13593995" w14:textId="77777777" w:rsidR="00112322" w:rsidRPr="0032368A" w:rsidRDefault="00112322" w:rsidP="00E54A99">
      <w:pPr>
        <w:keepNext/>
        <w:numPr>
          <w:ilvl w:val="0"/>
          <w:numId w:val="7"/>
        </w:numPr>
        <w:tabs>
          <w:tab w:val="clear" w:pos="720"/>
        </w:tabs>
        <w:ind w:left="567" w:hanging="567"/>
      </w:pPr>
      <w:r w:rsidRPr="0032368A">
        <w:t>ако кърмите;</w:t>
      </w:r>
    </w:p>
    <w:p w14:paraId="6102C42C" w14:textId="0B02F47F" w:rsidR="00112322" w:rsidRPr="0032368A" w:rsidRDefault="00112322" w:rsidP="00E54A99">
      <w:pPr>
        <w:numPr>
          <w:ilvl w:val="0"/>
          <w:numId w:val="7"/>
        </w:numPr>
        <w:tabs>
          <w:tab w:val="clear" w:pos="720"/>
        </w:tabs>
        <w:ind w:left="567" w:hanging="567"/>
      </w:pPr>
      <w:r w:rsidRPr="0032368A">
        <w:t>ако имате нисък брой на белите кръвни клетки (изходен брой на неутрофилите &lt;1 500 клетки/mm</w:t>
      </w:r>
      <w:r w:rsidRPr="0032368A">
        <w:rPr>
          <w:vertAlign w:val="superscript"/>
        </w:rPr>
        <w:t>3</w:t>
      </w:r>
      <w:r w:rsidRPr="0032368A">
        <w:t xml:space="preserve"> </w:t>
      </w:r>
      <w:r w:rsidRPr="0032368A">
        <w:noBreakHyphen/>
        <w:t xml:space="preserve"> Вашият лекар ще Ви посъветва за това).</w:t>
      </w:r>
    </w:p>
    <w:p w14:paraId="422CAAEB" w14:textId="77777777" w:rsidR="00112322" w:rsidRPr="0032368A" w:rsidRDefault="00112322" w:rsidP="00E54A99">
      <w:pPr>
        <w:numPr>
          <w:ilvl w:val="12"/>
          <w:numId w:val="0"/>
        </w:numPr>
        <w:ind w:left="567" w:hanging="567"/>
      </w:pPr>
    </w:p>
    <w:p w14:paraId="46A5D888" w14:textId="77777777" w:rsidR="00112322" w:rsidRPr="0032368A" w:rsidRDefault="00112322" w:rsidP="00E54A99">
      <w:pPr>
        <w:keepNext/>
        <w:numPr>
          <w:ilvl w:val="12"/>
          <w:numId w:val="0"/>
        </w:numPr>
        <w:ind w:right="-2"/>
        <w:rPr>
          <w:b/>
        </w:rPr>
      </w:pPr>
      <w:r w:rsidRPr="0032368A">
        <w:rPr>
          <w:b/>
        </w:rPr>
        <w:t>Предупреждения и предпазни мерки</w:t>
      </w:r>
    </w:p>
    <w:p w14:paraId="6370A71B" w14:textId="77777777" w:rsidR="00112322" w:rsidRPr="0032368A" w:rsidRDefault="00112322" w:rsidP="00E54A99">
      <w:pPr>
        <w:keepNext/>
        <w:numPr>
          <w:ilvl w:val="12"/>
          <w:numId w:val="0"/>
        </w:numPr>
        <w:ind w:right="-2"/>
      </w:pPr>
      <w:r w:rsidRPr="0032368A">
        <w:t>Говорете с Вашия лекар или медицинска сестра, преди да използвате Abraxane</w:t>
      </w:r>
    </w:p>
    <w:p w14:paraId="73C79E82" w14:textId="77777777" w:rsidR="00112322" w:rsidRPr="0032368A" w:rsidRDefault="00112322" w:rsidP="00345664">
      <w:pPr>
        <w:numPr>
          <w:ilvl w:val="0"/>
          <w:numId w:val="5"/>
        </w:numPr>
        <w:tabs>
          <w:tab w:val="clear" w:pos="360"/>
        </w:tabs>
        <w:ind w:left="567" w:hanging="567"/>
      </w:pPr>
      <w:r w:rsidRPr="0032368A">
        <w:t>ако имате понижена бъбречна функция;</w:t>
      </w:r>
    </w:p>
    <w:p w14:paraId="4C18CA0D" w14:textId="77777777" w:rsidR="00112322" w:rsidRPr="0032368A" w:rsidRDefault="00112322" w:rsidP="00345664">
      <w:pPr>
        <w:keepNext/>
        <w:numPr>
          <w:ilvl w:val="0"/>
          <w:numId w:val="5"/>
        </w:numPr>
        <w:tabs>
          <w:tab w:val="clear" w:pos="360"/>
        </w:tabs>
        <w:ind w:left="567" w:hanging="567"/>
      </w:pPr>
      <w:r w:rsidRPr="0032368A">
        <w:t>ако имате тежки чернодробни проблеми;</w:t>
      </w:r>
    </w:p>
    <w:p w14:paraId="6E0C330E" w14:textId="77777777" w:rsidR="00112322" w:rsidRPr="0032368A" w:rsidRDefault="00112322" w:rsidP="00345664">
      <w:pPr>
        <w:numPr>
          <w:ilvl w:val="0"/>
          <w:numId w:val="5"/>
        </w:numPr>
        <w:tabs>
          <w:tab w:val="clear" w:pos="360"/>
        </w:tabs>
        <w:ind w:left="567" w:hanging="567"/>
      </w:pPr>
      <w:r w:rsidRPr="0032368A">
        <w:t>ако имате сърдечни проблеми.</w:t>
      </w:r>
    </w:p>
    <w:p w14:paraId="650F9439" w14:textId="77777777" w:rsidR="00112322" w:rsidRPr="0032368A" w:rsidRDefault="00112322" w:rsidP="00E54A99"/>
    <w:p w14:paraId="21B63D87" w14:textId="77777777" w:rsidR="00112322" w:rsidRPr="0032368A" w:rsidRDefault="00112322" w:rsidP="00E54A99">
      <w:pPr>
        <w:keepNext/>
      </w:pPr>
      <w:r w:rsidRPr="0032368A">
        <w:t>Говорете с Вашия лекар или медицинска сестра, ако изпитате някое от тези състояния, докато Ви лекуват с Abraxane, Вашият лекар може да поиска да спре лечението или да намали дозата:</w:t>
      </w:r>
    </w:p>
    <w:p w14:paraId="67633051" w14:textId="77777777" w:rsidR="00112322" w:rsidRPr="0032368A" w:rsidRDefault="00112322" w:rsidP="00E54A99">
      <w:pPr>
        <w:numPr>
          <w:ilvl w:val="0"/>
          <w:numId w:val="5"/>
        </w:numPr>
        <w:tabs>
          <w:tab w:val="clear" w:pos="360"/>
        </w:tabs>
        <w:ind w:left="567" w:hanging="567"/>
      </w:pPr>
      <w:r w:rsidRPr="0032368A">
        <w:t>ако получите неестествено посиняване, кървене или признаци на инфекция като възпалено гърло или треска;</w:t>
      </w:r>
    </w:p>
    <w:p w14:paraId="6341902E" w14:textId="77777777" w:rsidR="00112322" w:rsidRPr="0032368A" w:rsidRDefault="00112322" w:rsidP="00E54A99">
      <w:pPr>
        <w:keepNext/>
        <w:numPr>
          <w:ilvl w:val="0"/>
          <w:numId w:val="5"/>
        </w:numPr>
        <w:tabs>
          <w:tab w:val="clear" w:pos="360"/>
        </w:tabs>
        <w:ind w:left="567" w:hanging="567"/>
      </w:pPr>
      <w:r w:rsidRPr="0032368A">
        <w:t>ако почувствате изтръпване, мравучкане, боцкане, чувствителност при допир или мускулна слабост;</w:t>
      </w:r>
    </w:p>
    <w:p w14:paraId="65451F1B" w14:textId="77777777" w:rsidR="00112322" w:rsidRPr="0032368A" w:rsidRDefault="00112322" w:rsidP="00E54A99">
      <w:pPr>
        <w:numPr>
          <w:ilvl w:val="0"/>
          <w:numId w:val="5"/>
        </w:numPr>
        <w:tabs>
          <w:tab w:val="clear" w:pos="360"/>
        </w:tabs>
        <w:ind w:left="567" w:hanging="567"/>
      </w:pPr>
      <w:r w:rsidRPr="0032368A">
        <w:t>ако имате проблеми с дишането, като например задух или суха кашлица.</w:t>
      </w:r>
    </w:p>
    <w:p w14:paraId="27C74C51" w14:textId="77777777" w:rsidR="00112322" w:rsidRPr="0032368A" w:rsidRDefault="00112322" w:rsidP="00E54A99"/>
    <w:p w14:paraId="23C77C6B" w14:textId="77777777" w:rsidR="00112322" w:rsidRPr="0032368A" w:rsidRDefault="00112322" w:rsidP="00E54A99">
      <w:pPr>
        <w:keepNext/>
        <w:numPr>
          <w:ilvl w:val="12"/>
          <w:numId w:val="0"/>
        </w:numPr>
        <w:ind w:right="-2"/>
        <w:rPr>
          <w:b/>
        </w:rPr>
      </w:pPr>
      <w:r w:rsidRPr="0032368A">
        <w:rPr>
          <w:b/>
        </w:rPr>
        <w:t>Деца и юноши</w:t>
      </w:r>
    </w:p>
    <w:p w14:paraId="36FCE92B" w14:textId="0CDBB8C6" w:rsidR="00112322" w:rsidRPr="0032368A" w:rsidRDefault="00134E7D" w:rsidP="00E54A99">
      <w:pPr>
        <w:rPr>
          <w:noProof/>
        </w:rPr>
      </w:pPr>
      <w:r w:rsidRPr="0032368A">
        <w:t>Abraxane е само за възрастни и не трябва да се при лага на деца и юноши под 18 години.</w:t>
      </w:r>
    </w:p>
    <w:p w14:paraId="1F89D75D" w14:textId="77777777" w:rsidR="00112322" w:rsidRPr="0032368A" w:rsidRDefault="00112322" w:rsidP="00E54A99">
      <w:pPr>
        <w:numPr>
          <w:ilvl w:val="12"/>
          <w:numId w:val="0"/>
        </w:numPr>
        <w:ind w:right="-2"/>
        <w:rPr>
          <w:b/>
        </w:rPr>
      </w:pPr>
    </w:p>
    <w:p w14:paraId="0617BBDE" w14:textId="77777777" w:rsidR="00112322" w:rsidRPr="0032368A" w:rsidRDefault="00112322" w:rsidP="00E54A99">
      <w:pPr>
        <w:keepNext/>
        <w:numPr>
          <w:ilvl w:val="12"/>
          <w:numId w:val="0"/>
        </w:numPr>
        <w:ind w:right="-2"/>
        <w:rPr>
          <w:b/>
        </w:rPr>
      </w:pPr>
      <w:r w:rsidRPr="0032368A">
        <w:rPr>
          <w:b/>
        </w:rPr>
        <w:t>Други лекарства и Abraxane</w:t>
      </w:r>
    </w:p>
    <w:p w14:paraId="578EE626" w14:textId="77777777" w:rsidR="00112322" w:rsidRPr="0032368A" w:rsidRDefault="00112322" w:rsidP="00E54A99">
      <w:pPr>
        <w:numPr>
          <w:ilvl w:val="12"/>
          <w:numId w:val="0"/>
        </w:numPr>
        <w:ind w:right="-2"/>
      </w:pPr>
      <w:r w:rsidRPr="0032368A">
        <w:t>Трябва да кажете на Вашия лекар, ако приемате или наскоро сте приемали други лекарства. Това включва и лекарства, отпускани без рецепта, включително и растителни лекарства. Това е така, защото Abraxane може да повлияе начина, по който действат някои други лекарства. Освен това някои други лекарства могат да повлияят начина, по който действа Abraxane.</w:t>
      </w:r>
    </w:p>
    <w:p w14:paraId="202029FB" w14:textId="77777777" w:rsidR="00112322" w:rsidRPr="0032368A" w:rsidRDefault="00112322" w:rsidP="00E54A99">
      <w:pPr>
        <w:numPr>
          <w:ilvl w:val="12"/>
          <w:numId w:val="0"/>
        </w:numPr>
        <w:ind w:right="-2"/>
      </w:pPr>
    </w:p>
    <w:p w14:paraId="0CF7446C" w14:textId="77777777" w:rsidR="00112322" w:rsidRPr="0032368A" w:rsidRDefault="00112322" w:rsidP="00E54A99">
      <w:pPr>
        <w:keepNext/>
        <w:numPr>
          <w:ilvl w:val="12"/>
          <w:numId w:val="0"/>
        </w:numPr>
        <w:ind w:right="-2"/>
      </w:pPr>
      <w:r w:rsidRPr="0032368A">
        <w:t>Бъдете внимателни и говорете с Вашия лекар, когато приемате Abraxane едновременно с някое от следните:</w:t>
      </w:r>
    </w:p>
    <w:p w14:paraId="0508AC98" w14:textId="77777777" w:rsidR="00112322" w:rsidRPr="0032368A" w:rsidRDefault="00112322" w:rsidP="00E54A99">
      <w:pPr>
        <w:numPr>
          <w:ilvl w:val="0"/>
          <w:numId w:val="11"/>
        </w:numPr>
        <w:ind w:left="567" w:hanging="567"/>
      </w:pPr>
      <w:r w:rsidRPr="0032368A">
        <w:t>лекарства за лечение на инфекции (например антибиотици като еритромицин, рифампицин и др.; попитайте Вашия лекар, медицинска сестра или фармацевт, ако не сте сигурни дали лекарството, което приемате, е антибиотик), включително и лекарства за лечение на гъбични инфекции (например кетоконазол)</w:t>
      </w:r>
    </w:p>
    <w:p w14:paraId="7F23D6E5" w14:textId="77777777" w:rsidR="00923A5D" w:rsidRPr="0032368A" w:rsidRDefault="00112322" w:rsidP="00E54A99">
      <w:pPr>
        <w:numPr>
          <w:ilvl w:val="0"/>
          <w:numId w:val="11"/>
        </w:numPr>
        <w:ind w:left="567" w:hanging="567"/>
      </w:pPr>
      <w:r w:rsidRPr="0032368A">
        <w:t>лекарства, използвани за да Ви помогнат да стабилизирате настроението си, които понякога се наричат и антидепресанти (например флуоксетин)</w:t>
      </w:r>
    </w:p>
    <w:p w14:paraId="68F207D8" w14:textId="6C2C6B78" w:rsidR="00E63278" w:rsidRPr="0032368A" w:rsidRDefault="00112322" w:rsidP="00E54A99">
      <w:pPr>
        <w:numPr>
          <w:ilvl w:val="0"/>
          <w:numId w:val="11"/>
        </w:numPr>
        <w:ind w:left="567" w:hanging="567"/>
      </w:pPr>
      <w:r w:rsidRPr="0032368A">
        <w:t>лекарства, използвани за лечение на припадъци (епилепсия) (например карбамазепин, фенитоин)</w:t>
      </w:r>
    </w:p>
    <w:p w14:paraId="2823D85D" w14:textId="77777777" w:rsidR="00112322" w:rsidRPr="0032368A" w:rsidRDefault="00112322" w:rsidP="00E54A99">
      <w:pPr>
        <w:numPr>
          <w:ilvl w:val="0"/>
          <w:numId w:val="11"/>
        </w:numPr>
        <w:ind w:left="567" w:hanging="567"/>
      </w:pPr>
      <w:r w:rsidRPr="0032368A">
        <w:t>лекарства, използвани за да Ви помогнат за намаляване на нивата на липидите в кръвта (например гемфиброзил)</w:t>
      </w:r>
    </w:p>
    <w:p w14:paraId="02303B09" w14:textId="77777777" w:rsidR="00112322" w:rsidRPr="0032368A" w:rsidRDefault="00112322" w:rsidP="00E54A99">
      <w:pPr>
        <w:numPr>
          <w:ilvl w:val="0"/>
          <w:numId w:val="11"/>
        </w:numPr>
        <w:ind w:left="567" w:hanging="567"/>
      </w:pPr>
      <w:r w:rsidRPr="0032368A">
        <w:t>лекарство, използвано за стомашни киселини или стомашни язви (например циметидин)</w:t>
      </w:r>
    </w:p>
    <w:p w14:paraId="0F55742E" w14:textId="77777777" w:rsidR="00112322" w:rsidRPr="0032368A" w:rsidRDefault="00112322" w:rsidP="00E54A99">
      <w:pPr>
        <w:keepNext/>
        <w:numPr>
          <w:ilvl w:val="0"/>
          <w:numId w:val="11"/>
        </w:numPr>
        <w:ind w:left="567" w:hanging="567"/>
      </w:pPr>
      <w:r w:rsidRPr="0032368A">
        <w:lastRenderedPageBreak/>
        <w:t>лекарства, използвани за лечение на HIV и СПИН (например ритонавир, саквинавир, индинавир, нелфинавир, ефавиренц, невирапин)</w:t>
      </w:r>
    </w:p>
    <w:p w14:paraId="5C56CD1F" w14:textId="77777777" w:rsidR="003818AE" w:rsidRPr="0032368A" w:rsidRDefault="003818AE" w:rsidP="00E54A99">
      <w:pPr>
        <w:numPr>
          <w:ilvl w:val="0"/>
          <w:numId w:val="11"/>
        </w:numPr>
        <w:ind w:left="567" w:hanging="567"/>
      </w:pPr>
      <w:r w:rsidRPr="0032368A">
        <w:t>лекарство, което съдържа клопидогрел, използвано за предотвратяване на формирането на кръвни съсиреци.</w:t>
      </w:r>
    </w:p>
    <w:p w14:paraId="090808E3" w14:textId="77777777" w:rsidR="00112322" w:rsidRPr="0032368A" w:rsidRDefault="00112322" w:rsidP="00E54A99">
      <w:pPr>
        <w:numPr>
          <w:ilvl w:val="12"/>
          <w:numId w:val="0"/>
        </w:numPr>
        <w:rPr>
          <w:b/>
        </w:rPr>
      </w:pPr>
    </w:p>
    <w:p w14:paraId="1449B227" w14:textId="77777777" w:rsidR="00112322" w:rsidRPr="0032368A" w:rsidRDefault="00112322" w:rsidP="00E54A99">
      <w:pPr>
        <w:keepNext/>
        <w:numPr>
          <w:ilvl w:val="12"/>
          <w:numId w:val="0"/>
        </w:numPr>
        <w:rPr>
          <w:b/>
        </w:rPr>
      </w:pPr>
      <w:r w:rsidRPr="0032368A">
        <w:rPr>
          <w:b/>
        </w:rPr>
        <w:t>Бременност, кърмене и фертилитет</w:t>
      </w:r>
    </w:p>
    <w:p w14:paraId="6A4432CB" w14:textId="77777777" w:rsidR="004F72F7" w:rsidRPr="0032368A" w:rsidRDefault="00112322" w:rsidP="00E54A99">
      <w:pPr>
        <w:numPr>
          <w:ilvl w:val="12"/>
          <w:numId w:val="0"/>
        </w:numPr>
        <w:ind w:right="-2"/>
      </w:pPr>
      <w:r w:rsidRPr="0032368A">
        <w:t>Паклитаксел може да причини сериозни вродени дефекти и затова не трябва да се използва, ако сте бременна. Вашият лекар ще Ви назначи тест за бременност, преди да започнете лечение с Abraxane.</w:t>
      </w:r>
    </w:p>
    <w:p w14:paraId="555D9187" w14:textId="77777777" w:rsidR="00112322" w:rsidRPr="0032368A" w:rsidRDefault="00112322" w:rsidP="00E54A99">
      <w:pPr>
        <w:numPr>
          <w:ilvl w:val="12"/>
          <w:numId w:val="0"/>
        </w:numPr>
        <w:ind w:right="-2"/>
      </w:pPr>
    </w:p>
    <w:p w14:paraId="01A4C495" w14:textId="6429E1F7" w:rsidR="00112322" w:rsidRPr="0032368A" w:rsidRDefault="00112322" w:rsidP="00492E9C">
      <w:pPr>
        <w:numPr>
          <w:ilvl w:val="12"/>
          <w:numId w:val="0"/>
        </w:numPr>
        <w:ind w:right="-2"/>
      </w:pPr>
      <w:r w:rsidRPr="0032368A">
        <w:t xml:space="preserve">Жените в детеродна възраст трябва да използват ефективна контрацепция по време на и </w:t>
      </w:r>
      <w:r w:rsidR="00492E9C">
        <w:t>за най-малко</w:t>
      </w:r>
      <w:r w:rsidRPr="0032368A">
        <w:t xml:space="preserve"> 6 месеца след лечението с Abraxane.</w:t>
      </w:r>
    </w:p>
    <w:p w14:paraId="2916481F" w14:textId="77777777" w:rsidR="00112322" w:rsidRPr="0032368A" w:rsidRDefault="00112322" w:rsidP="00E54A99">
      <w:pPr>
        <w:numPr>
          <w:ilvl w:val="12"/>
          <w:numId w:val="0"/>
        </w:numPr>
        <w:ind w:right="-2"/>
      </w:pPr>
    </w:p>
    <w:p w14:paraId="56D98562" w14:textId="77777777" w:rsidR="00112322" w:rsidRPr="0032368A" w:rsidRDefault="00112322" w:rsidP="00E54A99">
      <w:pPr>
        <w:numPr>
          <w:ilvl w:val="12"/>
          <w:numId w:val="0"/>
        </w:numPr>
        <w:ind w:right="-2"/>
      </w:pPr>
      <w:r w:rsidRPr="0032368A">
        <w:t>Не кърмете, докато приемате Abraxane, тъй като не е известно дали активната съставка паклитаксел преминава в кърмата.</w:t>
      </w:r>
    </w:p>
    <w:p w14:paraId="71DEE7D0" w14:textId="77777777" w:rsidR="00112322" w:rsidRPr="0032368A" w:rsidRDefault="00112322" w:rsidP="00E54A99">
      <w:pPr>
        <w:numPr>
          <w:ilvl w:val="12"/>
          <w:numId w:val="0"/>
        </w:numPr>
        <w:ind w:right="-2"/>
      </w:pPr>
    </w:p>
    <w:p w14:paraId="0F700B9B" w14:textId="35CEBB3D" w:rsidR="00112322" w:rsidRPr="0032368A" w:rsidRDefault="00112322" w:rsidP="00492E9C">
      <w:pPr>
        <w:numPr>
          <w:ilvl w:val="12"/>
          <w:numId w:val="0"/>
        </w:numPr>
        <w:ind w:right="-2"/>
      </w:pPr>
      <w:r w:rsidRPr="0032368A">
        <w:t xml:space="preserve">На пациентите от мъжки пол се препоръчва да използват ефективна контрацепция и да избягват зачеването на деца по време на и </w:t>
      </w:r>
      <w:r w:rsidR="00492E9C">
        <w:t>за най-малко</w:t>
      </w:r>
      <w:r w:rsidRPr="0032368A">
        <w:t xml:space="preserve"> 3 месеца след лечението и трябва да се консултират относно замразяването на сперма преди лечението, поради възможността за необратимо безплодие в резултат на лечението с Abraxane.</w:t>
      </w:r>
    </w:p>
    <w:p w14:paraId="5879E24B" w14:textId="77777777" w:rsidR="00112322" w:rsidRPr="0032368A" w:rsidRDefault="00112322" w:rsidP="00E54A99">
      <w:pPr>
        <w:tabs>
          <w:tab w:val="left" w:pos="567"/>
        </w:tabs>
      </w:pPr>
    </w:p>
    <w:p w14:paraId="56EB3ECC" w14:textId="77777777" w:rsidR="00112322" w:rsidRPr="0032368A" w:rsidRDefault="00112322" w:rsidP="00E54A99">
      <w:pPr>
        <w:numPr>
          <w:ilvl w:val="12"/>
          <w:numId w:val="0"/>
        </w:numPr>
        <w:ind w:right="-2"/>
      </w:pPr>
      <w:r w:rsidRPr="0032368A">
        <w:t>Посъветвайте се с Вашия лекар преди употребата на това лекарство.</w:t>
      </w:r>
    </w:p>
    <w:p w14:paraId="19D4F300" w14:textId="77777777" w:rsidR="00112322" w:rsidRPr="0032368A" w:rsidRDefault="00112322" w:rsidP="00E54A99">
      <w:pPr>
        <w:numPr>
          <w:ilvl w:val="12"/>
          <w:numId w:val="0"/>
        </w:numPr>
        <w:ind w:right="-2"/>
      </w:pPr>
    </w:p>
    <w:p w14:paraId="197B0724" w14:textId="77777777" w:rsidR="00112322" w:rsidRPr="0032368A" w:rsidRDefault="00112322" w:rsidP="00E54A99">
      <w:pPr>
        <w:keepNext/>
        <w:numPr>
          <w:ilvl w:val="12"/>
          <w:numId w:val="0"/>
        </w:numPr>
        <w:ind w:right="-2"/>
        <w:rPr>
          <w:b/>
        </w:rPr>
      </w:pPr>
      <w:r w:rsidRPr="0032368A">
        <w:rPr>
          <w:b/>
        </w:rPr>
        <w:t>Шофиране и работа с машини</w:t>
      </w:r>
    </w:p>
    <w:p w14:paraId="1FCDB623" w14:textId="77777777" w:rsidR="00112322" w:rsidRPr="0032368A" w:rsidRDefault="00112322" w:rsidP="00E54A99">
      <w:pPr>
        <w:numPr>
          <w:ilvl w:val="12"/>
          <w:numId w:val="0"/>
        </w:numPr>
        <w:ind w:right="-29"/>
      </w:pPr>
      <w:r w:rsidRPr="0032368A">
        <w:t>Някои хора може да се почувстват уморени или замаяни, след като получат Abraxane. Ако това се случи с Вас, не шофирайте и не използвайте никакви инструменти или машини.</w:t>
      </w:r>
    </w:p>
    <w:p w14:paraId="31D13030" w14:textId="77777777" w:rsidR="00112322" w:rsidRPr="0032368A" w:rsidRDefault="00112322" w:rsidP="00E54A99">
      <w:pPr>
        <w:tabs>
          <w:tab w:val="left" w:pos="567"/>
        </w:tabs>
      </w:pPr>
    </w:p>
    <w:p w14:paraId="41326240" w14:textId="77777777" w:rsidR="00112322" w:rsidRPr="0032368A" w:rsidRDefault="00112322" w:rsidP="00E54A99">
      <w:pPr>
        <w:numPr>
          <w:ilvl w:val="12"/>
          <w:numId w:val="0"/>
        </w:numPr>
        <w:ind w:right="-29"/>
      </w:pPr>
      <w:r w:rsidRPr="0032368A">
        <w:t>Ако Ви се дават и други лекарства като част от лечението Ви, помолете Вашия лекар за съвет относно шофирането и работата с машини.</w:t>
      </w:r>
    </w:p>
    <w:p w14:paraId="44F00FA9" w14:textId="77777777" w:rsidR="00112322" w:rsidRPr="0032368A" w:rsidRDefault="00112322" w:rsidP="00E54A99">
      <w:pPr>
        <w:numPr>
          <w:ilvl w:val="12"/>
          <w:numId w:val="0"/>
        </w:numPr>
        <w:ind w:right="-2"/>
      </w:pPr>
    </w:p>
    <w:p w14:paraId="48959B23" w14:textId="77777777" w:rsidR="00112322" w:rsidRPr="0032368A" w:rsidRDefault="00112322" w:rsidP="00E54A99">
      <w:pPr>
        <w:keepNext/>
        <w:autoSpaceDE w:val="0"/>
        <w:autoSpaceDN w:val="0"/>
        <w:adjustRightInd w:val="0"/>
        <w:rPr>
          <w:b/>
          <w:color w:val="000000"/>
        </w:rPr>
      </w:pPr>
      <w:r w:rsidRPr="0032368A">
        <w:rPr>
          <w:b/>
          <w:color w:val="000000"/>
        </w:rPr>
        <w:t>Abraxane съдържа натрий</w:t>
      </w:r>
    </w:p>
    <w:p w14:paraId="2E6D7844" w14:textId="0E71EE97" w:rsidR="00112322" w:rsidRPr="0032368A" w:rsidRDefault="00ED6BA5" w:rsidP="00E54A99">
      <w:pPr>
        <w:autoSpaceDE w:val="0"/>
        <w:autoSpaceDN w:val="0"/>
        <w:adjustRightInd w:val="0"/>
      </w:pPr>
      <w:r w:rsidRPr="0032368A">
        <w:t>Това лекарство съдържа по-малко от 1 mmol натрий (23 mg) на 100 mg, т.е. може да се каже, че практически не съдържа натрий.</w:t>
      </w:r>
    </w:p>
    <w:p w14:paraId="38AB876B" w14:textId="77777777" w:rsidR="00112322" w:rsidRPr="0032368A" w:rsidRDefault="00112322" w:rsidP="00E54A99">
      <w:pPr>
        <w:numPr>
          <w:ilvl w:val="12"/>
          <w:numId w:val="0"/>
        </w:numPr>
        <w:ind w:right="-2"/>
      </w:pPr>
    </w:p>
    <w:p w14:paraId="2776EEFC" w14:textId="77777777" w:rsidR="00112322" w:rsidRPr="0032368A" w:rsidRDefault="00112322" w:rsidP="00E54A99">
      <w:pPr>
        <w:numPr>
          <w:ilvl w:val="12"/>
          <w:numId w:val="0"/>
        </w:numPr>
        <w:ind w:right="-2"/>
      </w:pPr>
    </w:p>
    <w:p w14:paraId="18BB0E98" w14:textId="77777777" w:rsidR="00112322" w:rsidRPr="0032368A" w:rsidRDefault="00112322" w:rsidP="00E54A99">
      <w:pPr>
        <w:pStyle w:val="Heading10"/>
      </w:pPr>
      <w:r w:rsidRPr="0032368A">
        <w:t>3.</w:t>
      </w:r>
      <w:r w:rsidRPr="0032368A">
        <w:tab/>
        <w:t>Как да използвате Аbraxane</w:t>
      </w:r>
    </w:p>
    <w:p w14:paraId="5B2B96EA" w14:textId="77777777" w:rsidR="00112322" w:rsidRPr="0032368A" w:rsidRDefault="00112322" w:rsidP="00E54A99">
      <w:pPr>
        <w:keepNext/>
        <w:numPr>
          <w:ilvl w:val="12"/>
          <w:numId w:val="0"/>
        </w:numPr>
        <w:ind w:right="-2"/>
      </w:pPr>
    </w:p>
    <w:p w14:paraId="3249639A" w14:textId="2CEC4D2F" w:rsidR="00112322" w:rsidRPr="0032368A" w:rsidRDefault="00112322" w:rsidP="00E54A99">
      <w:pPr>
        <w:numPr>
          <w:ilvl w:val="12"/>
          <w:numId w:val="0"/>
        </w:numPr>
        <w:ind w:right="-2"/>
      </w:pPr>
      <w:r w:rsidRPr="0032368A">
        <w:t>Abraxane ще Ви бъде прилаган от лекар или медицинска сестра, във вена, под формата на интравенозно капково вливане. Дозата, която получавате, се основава на телесната Ви повърхност и на резултатите от кръвните Ви изследвания. Обичайната доза за рак на гърдата е 260 mg/m</w:t>
      </w:r>
      <w:r w:rsidRPr="0032368A">
        <w:rPr>
          <w:vertAlign w:val="superscript"/>
        </w:rPr>
        <w:t>2</w:t>
      </w:r>
      <w:r w:rsidRPr="0032368A">
        <w:t xml:space="preserve"> телесна повърхност, прилагана в рамките на 30 минути. Обичайната доза за напреднал рак на панкреаса е 125 mg/m</w:t>
      </w:r>
      <w:r w:rsidRPr="0032368A">
        <w:rPr>
          <w:vertAlign w:val="superscript"/>
        </w:rPr>
        <w:t>2</w:t>
      </w:r>
      <w:r w:rsidRPr="0032368A">
        <w:t xml:space="preserve"> телесна повърхност, прилагана в рамките на 30 минути. Обичайната доза за недребноклетъчен рак на белия дроб е 100 mg/m</w:t>
      </w:r>
      <w:r w:rsidRPr="0032368A">
        <w:rPr>
          <w:vertAlign w:val="superscript"/>
        </w:rPr>
        <w:t>2</w:t>
      </w:r>
      <w:r w:rsidRPr="0032368A">
        <w:t xml:space="preserve"> телесна повърхност, прилагана в продължение на 30 минути.</w:t>
      </w:r>
    </w:p>
    <w:p w14:paraId="447EE78F" w14:textId="77777777" w:rsidR="00112322" w:rsidRPr="0032368A" w:rsidRDefault="00112322" w:rsidP="00E54A99">
      <w:pPr>
        <w:numPr>
          <w:ilvl w:val="12"/>
          <w:numId w:val="0"/>
        </w:numPr>
        <w:ind w:right="-2"/>
      </w:pPr>
    </w:p>
    <w:p w14:paraId="53861FE8" w14:textId="77777777" w:rsidR="00112322" w:rsidRPr="0032368A" w:rsidRDefault="00112322" w:rsidP="00E54A99">
      <w:pPr>
        <w:keepNext/>
        <w:numPr>
          <w:ilvl w:val="12"/>
          <w:numId w:val="0"/>
        </w:numPr>
        <w:ind w:right="-2"/>
        <w:rPr>
          <w:b/>
        </w:rPr>
      </w:pPr>
      <w:r w:rsidRPr="0032368A">
        <w:rPr>
          <w:b/>
        </w:rPr>
        <w:t>Колко често ще получавате Abraxane?</w:t>
      </w:r>
    </w:p>
    <w:p w14:paraId="5B82E1A5" w14:textId="4B90159A" w:rsidR="00112322" w:rsidRPr="0032368A" w:rsidRDefault="00112322" w:rsidP="00E54A99">
      <w:pPr>
        <w:numPr>
          <w:ilvl w:val="12"/>
          <w:numId w:val="0"/>
        </w:numPr>
        <w:ind w:right="-2"/>
      </w:pPr>
      <w:r w:rsidRPr="0032368A">
        <w:t>За лечение на метастатичен рак на гърдата Abraxane обикновено се прилага веднъж на всеки три седмици (в ден 1 от 21</w:t>
      </w:r>
      <w:r w:rsidRPr="0032368A">
        <w:noBreakHyphen/>
        <w:t>дневен цикъл).</w:t>
      </w:r>
    </w:p>
    <w:p w14:paraId="47175307" w14:textId="77777777" w:rsidR="00112322" w:rsidRPr="0032368A" w:rsidRDefault="00112322" w:rsidP="00E54A99">
      <w:pPr>
        <w:numPr>
          <w:ilvl w:val="12"/>
          <w:numId w:val="0"/>
        </w:numPr>
        <w:ind w:right="-2"/>
      </w:pPr>
    </w:p>
    <w:p w14:paraId="756D50AD" w14:textId="059CA32C" w:rsidR="00923A5D" w:rsidRPr="0032368A" w:rsidRDefault="00112322" w:rsidP="00E54A99">
      <w:pPr>
        <w:numPr>
          <w:ilvl w:val="12"/>
          <w:numId w:val="0"/>
        </w:numPr>
        <w:ind w:right="-2"/>
      </w:pPr>
      <w:r w:rsidRPr="0032368A">
        <w:t>За лечение на напреднал рак на панкреаса Abraxane се прилага в ден 1, 8 и 15 от всеки 28</w:t>
      </w:r>
      <w:r w:rsidRPr="0032368A">
        <w:noBreakHyphen/>
        <w:t>дневен цикъл на лечение, като веднага след Abraxane се прилага гемцитабин.</w:t>
      </w:r>
    </w:p>
    <w:p w14:paraId="773F0A9F" w14:textId="1CF81C95" w:rsidR="00112322" w:rsidRPr="0032368A" w:rsidRDefault="00112322" w:rsidP="00E54A99">
      <w:pPr>
        <w:numPr>
          <w:ilvl w:val="12"/>
          <w:numId w:val="0"/>
        </w:numPr>
        <w:ind w:right="-2"/>
      </w:pPr>
    </w:p>
    <w:p w14:paraId="48877597" w14:textId="10EC8FFD" w:rsidR="00942CC1" w:rsidRPr="0032368A" w:rsidRDefault="00942CC1" w:rsidP="00E54A99">
      <w:pPr>
        <w:numPr>
          <w:ilvl w:val="12"/>
          <w:numId w:val="0"/>
        </w:numPr>
        <w:ind w:right="-2"/>
      </w:pPr>
      <w:r w:rsidRPr="0032368A">
        <w:t>За лечение на недребноклетъчен рак на белия дроб Abraxane се прилага веднъж на всяка седмица (т.е. в дните 1, 8 и 15 от всеки 21</w:t>
      </w:r>
      <w:r w:rsidRPr="0032368A">
        <w:noBreakHyphen/>
        <w:t>дневен цикъл), като карбоплатин се прилага веднъж на всеки три седмици (т.е. само в ден 1 от всеки 21</w:t>
      </w:r>
      <w:r w:rsidRPr="0032368A">
        <w:noBreakHyphen/>
        <w:t>дневен цикъл), веднага след като е приложена дозата Abraxane.</w:t>
      </w:r>
    </w:p>
    <w:p w14:paraId="0FB6F734" w14:textId="77777777" w:rsidR="00942CC1" w:rsidRPr="0032368A" w:rsidRDefault="00942CC1" w:rsidP="00E54A99">
      <w:pPr>
        <w:numPr>
          <w:ilvl w:val="12"/>
          <w:numId w:val="0"/>
        </w:numPr>
        <w:ind w:right="-2"/>
      </w:pPr>
    </w:p>
    <w:p w14:paraId="79363518" w14:textId="77777777" w:rsidR="00112322" w:rsidRPr="0032368A" w:rsidRDefault="00112322" w:rsidP="00E54A99">
      <w:pPr>
        <w:numPr>
          <w:ilvl w:val="12"/>
          <w:numId w:val="0"/>
        </w:numPr>
        <w:ind w:right="-2"/>
      </w:pPr>
      <w:r w:rsidRPr="0032368A">
        <w:lastRenderedPageBreak/>
        <w:t>Ако имате някакви допълнителни въпроси, свързани с употребата на това лекарство, попитайте Вашия лекар или медицинска сестра.</w:t>
      </w:r>
    </w:p>
    <w:p w14:paraId="2F9FC431" w14:textId="77777777" w:rsidR="00112322" w:rsidRPr="0032368A" w:rsidRDefault="00112322" w:rsidP="00E54A99">
      <w:pPr>
        <w:numPr>
          <w:ilvl w:val="12"/>
          <w:numId w:val="0"/>
        </w:numPr>
        <w:ind w:right="-2"/>
      </w:pPr>
    </w:p>
    <w:p w14:paraId="1F3669FD" w14:textId="77777777" w:rsidR="00112322" w:rsidRPr="0032368A" w:rsidRDefault="00112322" w:rsidP="00E54A99">
      <w:pPr>
        <w:numPr>
          <w:ilvl w:val="12"/>
          <w:numId w:val="0"/>
        </w:numPr>
        <w:ind w:right="-2"/>
      </w:pPr>
    </w:p>
    <w:p w14:paraId="058CCEC1" w14:textId="77777777" w:rsidR="00112322" w:rsidRPr="0032368A" w:rsidRDefault="00112322" w:rsidP="00E54A99">
      <w:pPr>
        <w:pStyle w:val="Heading10"/>
      </w:pPr>
      <w:r w:rsidRPr="0032368A">
        <w:t>4.</w:t>
      </w:r>
      <w:r w:rsidRPr="0032368A">
        <w:tab/>
        <w:t>Възможни нежелани реакции</w:t>
      </w:r>
    </w:p>
    <w:p w14:paraId="05E46C4D" w14:textId="77777777" w:rsidR="00112322" w:rsidRPr="0032368A" w:rsidRDefault="00112322" w:rsidP="00E54A99">
      <w:pPr>
        <w:keepNext/>
        <w:numPr>
          <w:ilvl w:val="12"/>
          <w:numId w:val="0"/>
        </w:numPr>
        <w:ind w:left="567" w:right="-2" w:hanging="567"/>
      </w:pPr>
    </w:p>
    <w:p w14:paraId="271B8391" w14:textId="77777777" w:rsidR="00112322" w:rsidRPr="0032368A" w:rsidRDefault="00112322" w:rsidP="00E54A99">
      <w:pPr>
        <w:numPr>
          <w:ilvl w:val="12"/>
          <w:numId w:val="0"/>
        </w:numPr>
        <w:ind w:right="-29"/>
      </w:pPr>
      <w:r w:rsidRPr="0032368A">
        <w:t>Както всички лекарства, това лекарство може да предизвика нежелани реакции, въпреки че не всеки ги получава.</w:t>
      </w:r>
    </w:p>
    <w:p w14:paraId="659310FD" w14:textId="77777777" w:rsidR="00112322" w:rsidRPr="0032368A" w:rsidRDefault="00112322" w:rsidP="00E54A99">
      <w:pPr>
        <w:tabs>
          <w:tab w:val="left" w:pos="567"/>
        </w:tabs>
      </w:pPr>
    </w:p>
    <w:p w14:paraId="55FFA668" w14:textId="7D7AB2FD" w:rsidR="00112322" w:rsidRPr="0032368A" w:rsidRDefault="00112322" w:rsidP="00E54A99">
      <w:pPr>
        <w:keepNext/>
      </w:pPr>
      <w:r w:rsidRPr="0032368A">
        <w:rPr>
          <w:b/>
        </w:rPr>
        <w:t>Много честите</w:t>
      </w:r>
      <w:r w:rsidRPr="0032368A">
        <w:t xml:space="preserve"> нежелани реакции могат да засегнат повече от 1 на 10 души:</w:t>
      </w:r>
    </w:p>
    <w:p w14:paraId="4B9FBE38" w14:textId="77777777" w:rsidR="006E7FE6" w:rsidRPr="0032368A" w:rsidRDefault="00DF39B9" w:rsidP="00E54A99">
      <w:pPr>
        <w:numPr>
          <w:ilvl w:val="0"/>
          <w:numId w:val="11"/>
        </w:numPr>
        <w:ind w:left="567" w:hanging="567"/>
      </w:pPr>
      <w:r w:rsidRPr="0032368A">
        <w:t>Косопад (в повечето случаи косопадът се проявява по-малко от един месец след започване на Abraxane. Когато се прояви, косопадът е очевиден (над 50 %) при мнозинството от пациентите)</w:t>
      </w:r>
    </w:p>
    <w:p w14:paraId="4A514D66" w14:textId="77777777" w:rsidR="006E7FE6" w:rsidRPr="0032368A" w:rsidRDefault="00DF39B9" w:rsidP="00E54A99">
      <w:pPr>
        <w:numPr>
          <w:ilvl w:val="0"/>
          <w:numId w:val="11"/>
        </w:numPr>
        <w:ind w:left="567" w:hanging="567"/>
      </w:pPr>
      <w:r w:rsidRPr="0032368A">
        <w:t>Обрив</w:t>
      </w:r>
    </w:p>
    <w:p w14:paraId="5208FE4D" w14:textId="77777777" w:rsidR="00923A5D" w:rsidRPr="0032368A" w:rsidRDefault="00DF39B9" w:rsidP="00E54A99">
      <w:pPr>
        <w:numPr>
          <w:ilvl w:val="0"/>
          <w:numId w:val="11"/>
        </w:numPr>
        <w:ind w:left="567" w:hanging="567"/>
      </w:pPr>
      <w:r w:rsidRPr="0032368A">
        <w:t>Анормално намаляване на броя на белите кръвни клетки (неутрофили, лимфоцити или левкоцити) в кръвта</w:t>
      </w:r>
    </w:p>
    <w:p w14:paraId="1F74EC11" w14:textId="77777777" w:rsidR="00923A5D" w:rsidRPr="0032368A" w:rsidRDefault="00DF39B9" w:rsidP="00E54A99">
      <w:pPr>
        <w:numPr>
          <w:ilvl w:val="0"/>
          <w:numId w:val="11"/>
        </w:numPr>
        <w:ind w:left="567" w:hanging="567"/>
      </w:pPr>
      <w:r w:rsidRPr="0032368A">
        <w:t>Дефицит на червени кръвни клетки</w:t>
      </w:r>
    </w:p>
    <w:p w14:paraId="4CF33D40" w14:textId="77777777" w:rsidR="00923A5D" w:rsidRPr="0032368A" w:rsidRDefault="00DF39B9" w:rsidP="00E54A99">
      <w:pPr>
        <w:numPr>
          <w:ilvl w:val="0"/>
          <w:numId w:val="11"/>
        </w:numPr>
        <w:ind w:left="567" w:hanging="567"/>
      </w:pPr>
      <w:r w:rsidRPr="0032368A">
        <w:t>Намаляване броя на тромбоцитите в кръвта</w:t>
      </w:r>
    </w:p>
    <w:p w14:paraId="4C820DAD" w14:textId="77777777" w:rsidR="00923A5D" w:rsidRPr="0032368A" w:rsidRDefault="00DF39B9" w:rsidP="00E54A99">
      <w:pPr>
        <w:numPr>
          <w:ilvl w:val="0"/>
          <w:numId w:val="11"/>
        </w:numPr>
        <w:ind w:left="567" w:hanging="567"/>
      </w:pPr>
      <w:r w:rsidRPr="0032368A">
        <w:t>Ефект върху периферните нерви (болка, изтръпване, мравучкане или загуба на чувствителност)</w:t>
      </w:r>
    </w:p>
    <w:p w14:paraId="050DF551" w14:textId="77777777" w:rsidR="00923A5D" w:rsidRPr="0032368A" w:rsidRDefault="00DF39B9" w:rsidP="00E54A99">
      <w:pPr>
        <w:numPr>
          <w:ilvl w:val="0"/>
          <w:numId w:val="11"/>
        </w:numPr>
        <w:ind w:left="567" w:hanging="567"/>
      </w:pPr>
      <w:r w:rsidRPr="0032368A">
        <w:t>Болка в една или повече стави</w:t>
      </w:r>
    </w:p>
    <w:p w14:paraId="33C40B1C" w14:textId="77777777" w:rsidR="00923A5D" w:rsidRPr="0032368A" w:rsidRDefault="00DF39B9" w:rsidP="00E54A99">
      <w:pPr>
        <w:numPr>
          <w:ilvl w:val="0"/>
          <w:numId w:val="11"/>
        </w:numPr>
        <w:ind w:left="567" w:hanging="567"/>
      </w:pPr>
      <w:r w:rsidRPr="0032368A">
        <w:t>Болка в мускулите</w:t>
      </w:r>
    </w:p>
    <w:p w14:paraId="0AB9AA4E" w14:textId="77777777" w:rsidR="00923A5D" w:rsidRPr="0032368A" w:rsidRDefault="00DF39B9" w:rsidP="00E54A99">
      <w:pPr>
        <w:numPr>
          <w:ilvl w:val="0"/>
          <w:numId w:val="11"/>
        </w:numPr>
        <w:ind w:left="567" w:hanging="567"/>
      </w:pPr>
      <w:r w:rsidRPr="0032368A">
        <w:t>Гадене, диария, запек, афти в устата, загуба на апетит</w:t>
      </w:r>
    </w:p>
    <w:p w14:paraId="6602853A" w14:textId="77777777" w:rsidR="00923A5D" w:rsidRPr="0032368A" w:rsidRDefault="00DF39B9" w:rsidP="00E54A99">
      <w:pPr>
        <w:numPr>
          <w:ilvl w:val="0"/>
          <w:numId w:val="11"/>
        </w:numPr>
        <w:ind w:left="567" w:hanging="567"/>
      </w:pPr>
      <w:r w:rsidRPr="0032368A">
        <w:t>Повръщане</w:t>
      </w:r>
    </w:p>
    <w:p w14:paraId="55B403E1" w14:textId="77777777" w:rsidR="00923A5D" w:rsidRPr="0032368A" w:rsidRDefault="00DF39B9" w:rsidP="00E54A99">
      <w:pPr>
        <w:numPr>
          <w:ilvl w:val="0"/>
          <w:numId w:val="11"/>
        </w:numPr>
        <w:ind w:left="567" w:hanging="567"/>
      </w:pPr>
      <w:r w:rsidRPr="0032368A">
        <w:t>Слабост и умора, висока температура</w:t>
      </w:r>
    </w:p>
    <w:p w14:paraId="5579A0E6" w14:textId="77777777" w:rsidR="00923A5D" w:rsidRPr="0032368A" w:rsidRDefault="00DF39B9" w:rsidP="00E54A99">
      <w:pPr>
        <w:numPr>
          <w:ilvl w:val="0"/>
          <w:numId w:val="11"/>
        </w:numPr>
        <w:ind w:left="567" w:hanging="567"/>
      </w:pPr>
      <w:r w:rsidRPr="0032368A">
        <w:t>Обезводняване, нарушение на вкуса, загуба на тегло</w:t>
      </w:r>
    </w:p>
    <w:p w14:paraId="3D38BA17" w14:textId="7605BEE7" w:rsidR="006E7FE6" w:rsidRPr="0032368A" w:rsidRDefault="00DF39B9" w:rsidP="00E54A99">
      <w:pPr>
        <w:numPr>
          <w:ilvl w:val="0"/>
          <w:numId w:val="11"/>
        </w:numPr>
        <w:ind w:left="567" w:hanging="567"/>
      </w:pPr>
      <w:r w:rsidRPr="0032368A">
        <w:t>Ниски нива на калий в кръвта</w:t>
      </w:r>
    </w:p>
    <w:p w14:paraId="4447E730" w14:textId="77777777" w:rsidR="006E7FE6" w:rsidRPr="0032368A" w:rsidRDefault="00DF39B9" w:rsidP="00E54A99">
      <w:pPr>
        <w:numPr>
          <w:ilvl w:val="0"/>
          <w:numId w:val="11"/>
        </w:numPr>
        <w:ind w:left="567" w:hanging="567"/>
      </w:pPr>
      <w:r w:rsidRPr="0032368A">
        <w:t>Депресия, проблеми със съня</w:t>
      </w:r>
    </w:p>
    <w:p w14:paraId="157CE652" w14:textId="77777777" w:rsidR="006E7FE6" w:rsidRPr="0032368A" w:rsidRDefault="00DF39B9" w:rsidP="00E54A99">
      <w:pPr>
        <w:numPr>
          <w:ilvl w:val="0"/>
          <w:numId w:val="11"/>
        </w:numPr>
        <w:ind w:left="567" w:hanging="567"/>
      </w:pPr>
      <w:r w:rsidRPr="0032368A">
        <w:t>Главоболие</w:t>
      </w:r>
    </w:p>
    <w:p w14:paraId="48CE82EA" w14:textId="77777777" w:rsidR="00923A5D" w:rsidRPr="0032368A" w:rsidRDefault="00DF39B9" w:rsidP="00E54A99">
      <w:pPr>
        <w:numPr>
          <w:ilvl w:val="0"/>
          <w:numId w:val="11"/>
        </w:numPr>
        <w:ind w:left="567" w:hanging="567"/>
      </w:pPr>
      <w:r w:rsidRPr="0032368A">
        <w:t>Студени тръпки</w:t>
      </w:r>
    </w:p>
    <w:p w14:paraId="38079824" w14:textId="77777777" w:rsidR="00923A5D" w:rsidRPr="0032368A" w:rsidRDefault="00DF39B9" w:rsidP="00E54A99">
      <w:pPr>
        <w:numPr>
          <w:ilvl w:val="0"/>
          <w:numId w:val="11"/>
        </w:numPr>
        <w:ind w:left="567" w:hanging="567"/>
      </w:pPr>
      <w:r w:rsidRPr="0032368A">
        <w:t>Затруднено дишане</w:t>
      </w:r>
    </w:p>
    <w:p w14:paraId="25ABF8A2" w14:textId="77777777" w:rsidR="00923A5D" w:rsidRPr="0032368A" w:rsidRDefault="00DF39B9" w:rsidP="00E54A99">
      <w:pPr>
        <w:numPr>
          <w:ilvl w:val="0"/>
          <w:numId w:val="11"/>
        </w:numPr>
        <w:ind w:left="567" w:hanging="567"/>
      </w:pPr>
      <w:r w:rsidRPr="0032368A">
        <w:t>Замайване</w:t>
      </w:r>
    </w:p>
    <w:p w14:paraId="0A318A9E" w14:textId="77777777" w:rsidR="00923A5D" w:rsidRPr="0032368A" w:rsidRDefault="00DF39B9" w:rsidP="00E54A99">
      <w:pPr>
        <w:numPr>
          <w:ilvl w:val="0"/>
          <w:numId w:val="11"/>
        </w:numPr>
        <w:ind w:left="567" w:hanging="567"/>
      </w:pPr>
      <w:r w:rsidRPr="0032368A">
        <w:t>Отичане на лигавиците и меките тъкани</w:t>
      </w:r>
    </w:p>
    <w:p w14:paraId="35146DD0" w14:textId="516E2941" w:rsidR="006E7FE6" w:rsidRPr="0032368A" w:rsidRDefault="00DF39B9" w:rsidP="00E54A99">
      <w:pPr>
        <w:numPr>
          <w:ilvl w:val="0"/>
          <w:numId w:val="11"/>
        </w:numPr>
        <w:ind w:left="567" w:hanging="567"/>
      </w:pPr>
      <w:r w:rsidRPr="0032368A">
        <w:t>Повишени стойности на чернодробните функционални показатели</w:t>
      </w:r>
    </w:p>
    <w:p w14:paraId="6BC5A405" w14:textId="77777777" w:rsidR="006E7FE6" w:rsidRPr="0032368A" w:rsidRDefault="00DF39B9" w:rsidP="00E54A99">
      <w:pPr>
        <w:numPr>
          <w:ilvl w:val="0"/>
          <w:numId w:val="11"/>
        </w:numPr>
        <w:ind w:left="567" w:hanging="567"/>
      </w:pPr>
      <w:r w:rsidRPr="0032368A">
        <w:t>Болка в крайниците</w:t>
      </w:r>
    </w:p>
    <w:p w14:paraId="18325465" w14:textId="77777777" w:rsidR="006E7FE6" w:rsidRPr="0032368A" w:rsidRDefault="00DF39B9" w:rsidP="00E54A99">
      <w:pPr>
        <w:numPr>
          <w:ilvl w:val="0"/>
          <w:numId w:val="11"/>
        </w:numPr>
        <w:ind w:left="567" w:hanging="567"/>
      </w:pPr>
      <w:r w:rsidRPr="0032368A">
        <w:t>Кашлица</w:t>
      </w:r>
    </w:p>
    <w:p w14:paraId="5DDC74D7" w14:textId="77777777" w:rsidR="006E7FE6" w:rsidRPr="0032368A" w:rsidRDefault="00DF39B9" w:rsidP="00E54A99">
      <w:pPr>
        <w:keepNext/>
        <w:numPr>
          <w:ilvl w:val="0"/>
          <w:numId w:val="11"/>
        </w:numPr>
        <w:ind w:left="567" w:hanging="567"/>
      </w:pPr>
      <w:r w:rsidRPr="0032368A">
        <w:t>Коремна болка</w:t>
      </w:r>
    </w:p>
    <w:p w14:paraId="68191549" w14:textId="77777777" w:rsidR="00923A5D" w:rsidRPr="0032368A" w:rsidRDefault="00DF39B9" w:rsidP="00E54A99">
      <w:pPr>
        <w:numPr>
          <w:ilvl w:val="0"/>
          <w:numId w:val="11"/>
        </w:numPr>
        <w:ind w:left="567" w:hanging="567"/>
      </w:pPr>
      <w:r w:rsidRPr="0032368A">
        <w:t>Кървене от носа</w:t>
      </w:r>
    </w:p>
    <w:p w14:paraId="2D6958B7" w14:textId="299F875F" w:rsidR="00112322" w:rsidRPr="0032368A" w:rsidRDefault="00112322" w:rsidP="00E54A99">
      <w:pPr>
        <w:ind w:right="-29"/>
      </w:pPr>
    </w:p>
    <w:p w14:paraId="690C9624" w14:textId="2E2AD0C3" w:rsidR="00923A5D" w:rsidRPr="0032368A" w:rsidRDefault="00112322" w:rsidP="00E54A99">
      <w:pPr>
        <w:keepNext/>
        <w:numPr>
          <w:ilvl w:val="12"/>
          <w:numId w:val="0"/>
        </w:numPr>
        <w:ind w:right="-29"/>
      </w:pPr>
      <w:r w:rsidRPr="0032368A">
        <w:rPr>
          <w:b/>
        </w:rPr>
        <w:t>Честите</w:t>
      </w:r>
      <w:r w:rsidRPr="0032368A">
        <w:t xml:space="preserve"> нежелани реакции могат да засегнат до 1 на 10 души:</w:t>
      </w:r>
    </w:p>
    <w:p w14:paraId="040F980A" w14:textId="25528031" w:rsidR="006E7FE6" w:rsidRPr="0032368A" w:rsidRDefault="00DF39B9" w:rsidP="00E54A99">
      <w:pPr>
        <w:numPr>
          <w:ilvl w:val="0"/>
          <w:numId w:val="11"/>
        </w:numPr>
        <w:ind w:left="567" w:hanging="567"/>
      </w:pPr>
      <w:r w:rsidRPr="0032368A">
        <w:t>Сърбеж, суха кожа, нарушения на ноктите</w:t>
      </w:r>
    </w:p>
    <w:p w14:paraId="65487765" w14:textId="77777777" w:rsidR="006E7FE6" w:rsidRPr="0032368A" w:rsidRDefault="00DF39B9" w:rsidP="00E54A99">
      <w:pPr>
        <w:numPr>
          <w:ilvl w:val="0"/>
          <w:numId w:val="11"/>
        </w:numPr>
        <w:ind w:left="567" w:hanging="567"/>
      </w:pPr>
      <w:r w:rsidRPr="0032368A">
        <w:t>Инфекция, висока температура с намален брой на определен вид бели кръвни клетки (неутрофили) в кръвта, зачервяване, кандидоза, тежка инфекция на кръвта Ви, която може да бъде причинена от намалелите бели кръвни клетки</w:t>
      </w:r>
    </w:p>
    <w:p w14:paraId="28194DA3" w14:textId="77777777" w:rsidR="006E7FE6" w:rsidRPr="0032368A" w:rsidRDefault="00DF39B9" w:rsidP="00E54A99">
      <w:pPr>
        <w:numPr>
          <w:ilvl w:val="0"/>
          <w:numId w:val="11"/>
        </w:numPr>
        <w:ind w:left="567" w:hanging="567"/>
      </w:pPr>
      <w:r w:rsidRPr="0032368A">
        <w:t>Намален брой на всички кръвни клетки</w:t>
      </w:r>
    </w:p>
    <w:p w14:paraId="6DC427ED" w14:textId="77777777" w:rsidR="006E7FE6" w:rsidRPr="0032368A" w:rsidRDefault="00DF39B9" w:rsidP="00E54A99">
      <w:pPr>
        <w:numPr>
          <w:ilvl w:val="0"/>
          <w:numId w:val="11"/>
        </w:numPr>
        <w:ind w:left="567" w:hanging="567"/>
      </w:pPr>
      <w:r w:rsidRPr="0032368A">
        <w:t>Болки в гърдите или в гърлото</w:t>
      </w:r>
    </w:p>
    <w:p w14:paraId="193C9467" w14:textId="77777777" w:rsidR="006E7FE6" w:rsidRPr="0032368A" w:rsidRDefault="00DF39B9" w:rsidP="00E54A99">
      <w:pPr>
        <w:numPr>
          <w:ilvl w:val="0"/>
          <w:numId w:val="11"/>
        </w:numPr>
        <w:ind w:left="567" w:hanging="567"/>
      </w:pPr>
      <w:r w:rsidRPr="0032368A">
        <w:t>Стомашно разстройство, коремен дискомфорт</w:t>
      </w:r>
    </w:p>
    <w:p w14:paraId="4415FD13" w14:textId="77777777" w:rsidR="006E7FE6" w:rsidRPr="0032368A" w:rsidRDefault="00DF39B9" w:rsidP="00E54A99">
      <w:pPr>
        <w:numPr>
          <w:ilvl w:val="0"/>
          <w:numId w:val="11"/>
        </w:numPr>
        <w:ind w:left="567" w:hanging="567"/>
      </w:pPr>
      <w:r w:rsidRPr="0032368A">
        <w:t>Запушен нос</w:t>
      </w:r>
    </w:p>
    <w:p w14:paraId="1A9A8A96" w14:textId="77777777" w:rsidR="006E7FE6" w:rsidRPr="0032368A" w:rsidRDefault="00DF39B9" w:rsidP="00E54A99">
      <w:pPr>
        <w:numPr>
          <w:ilvl w:val="0"/>
          <w:numId w:val="11"/>
        </w:numPr>
        <w:ind w:left="567" w:hanging="567"/>
      </w:pPr>
      <w:r w:rsidRPr="0032368A">
        <w:t>Болки в гърба, болки в костите</w:t>
      </w:r>
    </w:p>
    <w:p w14:paraId="35C35750" w14:textId="77777777" w:rsidR="006E7FE6" w:rsidRPr="0032368A" w:rsidRDefault="00DF39B9" w:rsidP="00E54A99">
      <w:pPr>
        <w:numPr>
          <w:ilvl w:val="0"/>
          <w:numId w:val="11"/>
        </w:numPr>
        <w:ind w:left="567" w:hanging="567"/>
      </w:pPr>
      <w:r w:rsidRPr="0032368A">
        <w:t>Нарушена мускулна координация или затруднено четене, увеличено или намалено сълзоотделяне, загуба на мигли</w:t>
      </w:r>
    </w:p>
    <w:p w14:paraId="21F96218" w14:textId="77777777" w:rsidR="006E7FE6" w:rsidRPr="0032368A" w:rsidRDefault="00DF39B9" w:rsidP="00E54A99">
      <w:pPr>
        <w:numPr>
          <w:ilvl w:val="0"/>
          <w:numId w:val="11"/>
        </w:numPr>
        <w:ind w:left="567" w:hanging="567"/>
      </w:pPr>
      <w:r w:rsidRPr="0032368A">
        <w:t>Промени в сърдечната честота или ритъм, сърдечна недостатъчност</w:t>
      </w:r>
    </w:p>
    <w:p w14:paraId="7734F7E0" w14:textId="77777777" w:rsidR="006E7FE6" w:rsidRPr="0032368A" w:rsidRDefault="00DF39B9" w:rsidP="00E54A99">
      <w:pPr>
        <w:numPr>
          <w:ilvl w:val="0"/>
          <w:numId w:val="11"/>
        </w:numPr>
        <w:ind w:left="567" w:hanging="567"/>
      </w:pPr>
      <w:r w:rsidRPr="0032368A">
        <w:t>Понижено или повишено кръвно налягане</w:t>
      </w:r>
    </w:p>
    <w:p w14:paraId="46163F51" w14:textId="77777777" w:rsidR="006E7FE6" w:rsidRPr="0032368A" w:rsidRDefault="00DF39B9" w:rsidP="00E54A99">
      <w:pPr>
        <w:numPr>
          <w:ilvl w:val="0"/>
          <w:numId w:val="11"/>
        </w:numPr>
        <w:ind w:left="567" w:hanging="567"/>
      </w:pPr>
      <w:r w:rsidRPr="0032368A">
        <w:t>Зачервяване или подуване на мястото на инжектиране</w:t>
      </w:r>
    </w:p>
    <w:p w14:paraId="5E87D27A" w14:textId="77777777" w:rsidR="006E7FE6" w:rsidRPr="0032368A" w:rsidRDefault="00DF39B9" w:rsidP="00E54A99">
      <w:pPr>
        <w:numPr>
          <w:ilvl w:val="0"/>
          <w:numId w:val="11"/>
        </w:numPr>
        <w:ind w:left="567" w:hanging="567"/>
      </w:pPr>
      <w:r w:rsidRPr="0032368A">
        <w:t>Тревожност</w:t>
      </w:r>
    </w:p>
    <w:p w14:paraId="1BA27A2C" w14:textId="77777777" w:rsidR="006E7FE6" w:rsidRPr="0032368A" w:rsidRDefault="00DF39B9" w:rsidP="00E54A99">
      <w:pPr>
        <w:numPr>
          <w:ilvl w:val="0"/>
          <w:numId w:val="11"/>
        </w:numPr>
        <w:ind w:left="567" w:hanging="567"/>
      </w:pPr>
      <w:r w:rsidRPr="0032368A">
        <w:lastRenderedPageBreak/>
        <w:t>Инфекция в белите дробове</w:t>
      </w:r>
    </w:p>
    <w:p w14:paraId="4335BA62" w14:textId="77777777" w:rsidR="006E7FE6" w:rsidRPr="0032368A" w:rsidRDefault="00DF39B9" w:rsidP="00E54A99">
      <w:pPr>
        <w:numPr>
          <w:ilvl w:val="0"/>
          <w:numId w:val="11"/>
        </w:numPr>
        <w:ind w:left="567" w:hanging="567"/>
      </w:pPr>
      <w:r w:rsidRPr="0032368A">
        <w:t>Инфекция на пикочните пътища</w:t>
      </w:r>
    </w:p>
    <w:p w14:paraId="7F3C179E" w14:textId="77777777" w:rsidR="006E7FE6" w:rsidRPr="0032368A" w:rsidRDefault="00DF39B9" w:rsidP="00E54A99">
      <w:pPr>
        <w:numPr>
          <w:ilvl w:val="0"/>
          <w:numId w:val="11"/>
        </w:numPr>
        <w:ind w:left="567" w:hanging="567"/>
      </w:pPr>
      <w:r w:rsidRPr="0032368A">
        <w:t>Запушване на червата, възпаление на дебелото черво, възпаление на жлъчните пътища</w:t>
      </w:r>
    </w:p>
    <w:p w14:paraId="3F62F652" w14:textId="77777777" w:rsidR="006E7FE6" w:rsidRPr="0032368A" w:rsidRDefault="00DF39B9" w:rsidP="00E54A99">
      <w:pPr>
        <w:numPr>
          <w:ilvl w:val="0"/>
          <w:numId w:val="11"/>
        </w:numPr>
        <w:ind w:left="567" w:hanging="567"/>
      </w:pPr>
      <w:r w:rsidRPr="0032368A">
        <w:t>Остра бъбречна недостатъчност</w:t>
      </w:r>
    </w:p>
    <w:p w14:paraId="52906D3F" w14:textId="77777777" w:rsidR="006E7FE6" w:rsidRPr="0032368A" w:rsidRDefault="00DF39B9" w:rsidP="00E54A99">
      <w:pPr>
        <w:numPr>
          <w:ilvl w:val="0"/>
          <w:numId w:val="11"/>
        </w:numPr>
        <w:ind w:left="567" w:hanging="567"/>
      </w:pPr>
      <w:r w:rsidRPr="0032368A">
        <w:t>Повишен билирубин в кръвта</w:t>
      </w:r>
    </w:p>
    <w:p w14:paraId="09BBF257" w14:textId="77777777" w:rsidR="006E7FE6" w:rsidRPr="0032368A" w:rsidRDefault="00DF39B9" w:rsidP="00E54A99">
      <w:pPr>
        <w:numPr>
          <w:ilvl w:val="0"/>
          <w:numId w:val="11"/>
        </w:numPr>
        <w:ind w:left="567" w:hanging="567"/>
      </w:pPr>
      <w:r w:rsidRPr="0032368A">
        <w:t>Кашляне на кръв</w:t>
      </w:r>
    </w:p>
    <w:p w14:paraId="0A4CAF07" w14:textId="77777777" w:rsidR="006E7FE6" w:rsidRPr="0032368A" w:rsidRDefault="00DF39B9" w:rsidP="00E54A99">
      <w:pPr>
        <w:numPr>
          <w:ilvl w:val="0"/>
          <w:numId w:val="11"/>
        </w:numPr>
        <w:ind w:left="567" w:hanging="567"/>
      </w:pPr>
      <w:r w:rsidRPr="0032368A">
        <w:t>Сухота в устата, трудно преглъщане</w:t>
      </w:r>
    </w:p>
    <w:p w14:paraId="3AE35498" w14:textId="77777777" w:rsidR="006E7FE6" w:rsidRPr="0032368A" w:rsidRDefault="00DF39B9" w:rsidP="00E54A99">
      <w:pPr>
        <w:keepNext/>
        <w:numPr>
          <w:ilvl w:val="0"/>
          <w:numId w:val="11"/>
        </w:numPr>
        <w:ind w:left="567" w:hanging="567"/>
      </w:pPr>
      <w:r w:rsidRPr="0032368A">
        <w:t>Мускулна слабост</w:t>
      </w:r>
    </w:p>
    <w:p w14:paraId="3E3115C6" w14:textId="77777777" w:rsidR="006E7FE6" w:rsidRPr="0032368A" w:rsidRDefault="00DF39B9" w:rsidP="00E54A99">
      <w:pPr>
        <w:numPr>
          <w:ilvl w:val="0"/>
          <w:numId w:val="11"/>
        </w:numPr>
        <w:ind w:left="567" w:hanging="567"/>
      </w:pPr>
      <w:r w:rsidRPr="0032368A">
        <w:t>Замъглено зрение</w:t>
      </w:r>
    </w:p>
    <w:p w14:paraId="7C1D1C80" w14:textId="77777777" w:rsidR="00112322" w:rsidRPr="0032368A" w:rsidRDefault="00112322" w:rsidP="00E54A99">
      <w:pPr>
        <w:ind w:right="-2"/>
      </w:pPr>
    </w:p>
    <w:p w14:paraId="03DB56F6" w14:textId="16564F45" w:rsidR="00112322" w:rsidRPr="0032368A" w:rsidRDefault="00112322" w:rsidP="00E54A99">
      <w:pPr>
        <w:keepNext/>
        <w:ind w:right="-2"/>
      </w:pPr>
      <w:r w:rsidRPr="0032368A">
        <w:rPr>
          <w:b/>
        </w:rPr>
        <w:t>Нечестите</w:t>
      </w:r>
      <w:r w:rsidRPr="0032368A">
        <w:t xml:space="preserve"> нежелани реакции могат да засегнат до 1 на 100 души:</w:t>
      </w:r>
    </w:p>
    <w:p w14:paraId="10A3C39B" w14:textId="77777777" w:rsidR="006E7FE6" w:rsidRPr="0032368A" w:rsidRDefault="00DF39B9" w:rsidP="00E54A99">
      <w:pPr>
        <w:numPr>
          <w:ilvl w:val="0"/>
          <w:numId w:val="11"/>
        </w:numPr>
        <w:ind w:left="567" w:hanging="567"/>
      </w:pPr>
      <w:r w:rsidRPr="0032368A">
        <w:t>Повишено тегло, повишена лактат дехидрогеназа в кръвта, намалена бъбречна функция, повишена кръвна захар, повишено ниво на фосфор в кръвта</w:t>
      </w:r>
    </w:p>
    <w:p w14:paraId="7593D989" w14:textId="77777777" w:rsidR="006E7FE6" w:rsidRPr="0032368A" w:rsidRDefault="00DF39B9" w:rsidP="00E54A99">
      <w:pPr>
        <w:numPr>
          <w:ilvl w:val="0"/>
          <w:numId w:val="11"/>
        </w:numPr>
        <w:ind w:left="567" w:hanging="567"/>
      </w:pPr>
      <w:r w:rsidRPr="0032368A">
        <w:t>Намалени рефлекси или липса на рефлекси, неволни движения, болка по протежението на даден нерв, припадък, замайване при изправяне, треперене, парализа на лицевия нерв</w:t>
      </w:r>
    </w:p>
    <w:p w14:paraId="440D60DE" w14:textId="77777777" w:rsidR="006E7FE6" w:rsidRPr="0032368A" w:rsidRDefault="00DF39B9" w:rsidP="00E54A99">
      <w:pPr>
        <w:numPr>
          <w:ilvl w:val="0"/>
          <w:numId w:val="11"/>
        </w:numPr>
        <w:ind w:left="567" w:hanging="567"/>
      </w:pPr>
      <w:r w:rsidRPr="0032368A">
        <w:t>Дразнене в очите, болка в очите, зачервяване на очите, сърбеж на очите, двойно виждане, намалено зрение или виждане на блясващи светлини, замъглено зрение, дължащо се на оток на ретината (кистоиден макулен едем)</w:t>
      </w:r>
    </w:p>
    <w:p w14:paraId="504A077A" w14:textId="77777777" w:rsidR="006E7FE6" w:rsidRPr="0032368A" w:rsidRDefault="00DF39B9" w:rsidP="00E54A99">
      <w:pPr>
        <w:numPr>
          <w:ilvl w:val="0"/>
          <w:numId w:val="11"/>
        </w:numPr>
        <w:ind w:left="567" w:hanging="567"/>
      </w:pPr>
      <w:r w:rsidRPr="0032368A">
        <w:t>Болка в ухото, пищене в ушите</w:t>
      </w:r>
    </w:p>
    <w:p w14:paraId="430DC390" w14:textId="77777777" w:rsidR="006E7FE6" w:rsidRPr="0032368A" w:rsidRDefault="00DF39B9" w:rsidP="00E54A99">
      <w:pPr>
        <w:numPr>
          <w:ilvl w:val="0"/>
          <w:numId w:val="11"/>
        </w:numPr>
        <w:ind w:left="567" w:hanging="567"/>
      </w:pPr>
      <w:r w:rsidRPr="0032368A">
        <w:t>Кашлица с храчки, недостиг на въздух при вървене или при изкачване на стълби, хрема или сухота в носа, намалени дихателни звуци, вода в белия дроб, загуба на гласа, кръвен съсирек в белия дроб, сухота в гърлото</w:t>
      </w:r>
    </w:p>
    <w:p w14:paraId="021448E7" w14:textId="77777777" w:rsidR="006E7FE6" w:rsidRPr="0032368A" w:rsidRDefault="00DF39B9" w:rsidP="00E54A99">
      <w:pPr>
        <w:numPr>
          <w:ilvl w:val="0"/>
          <w:numId w:val="11"/>
        </w:numPr>
        <w:ind w:left="567" w:hanging="567"/>
      </w:pPr>
      <w:r w:rsidRPr="0032368A">
        <w:t>Газове, стомашни спазми, болезненост или възпаление на венците, ректално кървене</w:t>
      </w:r>
    </w:p>
    <w:p w14:paraId="5F3D745F" w14:textId="77777777" w:rsidR="006E7FE6" w:rsidRPr="0032368A" w:rsidRDefault="00DF39B9" w:rsidP="00E54A99">
      <w:pPr>
        <w:numPr>
          <w:ilvl w:val="0"/>
          <w:numId w:val="11"/>
        </w:numPr>
        <w:ind w:left="567" w:hanging="567"/>
      </w:pPr>
      <w:r w:rsidRPr="0032368A">
        <w:t>Болезнено уриниране, често уриниране, кръв в урината, невъзможност за задържане на урина</w:t>
      </w:r>
    </w:p>
    <w:p w14:paraId="53A65208" w14:textId="77777777" w:rsidR="006E7FE6" w:rsidRPr="0032368A" w:rsidRDefault="00DF39B9" w:rsidP="00E54A99">
      <w:pPr>
        <w:numPr>
          <w:ilvl w:val="0"/>
          <w:numId w:val="11"/>
        </w:numPr>
        <w:ind w:left="567" w:hanging="567"/>
      </w:pPr>
      <w:r w:rsidRPr="0032368A">
        <w:t>Болки в ноктите на ръцете; дискомфорт в областта на ноктите, загуба на ноктите на ръцете, уртикария, болка по кожата, зачервяване на кожата при слънчева светлина, промяна на цвета на кожата, засилено потене, среднощно потене, бели участъци по кожата, разранявания, отичане на лицето</w:t>
      </w:r>
    </w:p>
    <w:p w14:paraId="2EA5CE81" w14:textId="77777777" w:rsidR="006E7FE6" w:rsidRPr="0032368A" w:rsidRDefault="00DF39B9" w:rsidP="00E54A99">
      <w:pPr>
        <w:numPr>
          <w:ilvl w:val="0"/>
          <w:numId w:val="11"/>
        </w:numPr>
        <w:ind w:left="567" w:hanging="567"/>
      </w:pPr>
      <w:r w:rsidRPr="0032368A">
        <w:t>Понижено ниво на фосфор в кръвта, задържане на течности, ниско ниво на албумин в кръвта, засилена жажда, понижено ниво на калций в кръвта, понижена кръвна захар, понижено ниво на натрий в кръвта</w:t>
      </w:r>
    </w:p>
    <w:p w14:paraId="29EFFD49" w14:textId="77777777" w:rsidR="006E7FE6" w:rsidRPr="0032368A" w:rsidRDefault="00DF39B9" w:rsidP="00E54A99">
      <w:pPr>
        <w:numPr>
          <w:ilvl w:val="0"/>
          <w:numId w:val="11"/>
        </w:numPr>
        <w:ind w:left="567" w:hanging="567"/>
      </w:pPr>
      <w:r w:rsidRPr="0032368A">
        <w:t>Болка и подуване в носа, кожни инфекции, инфекции, предизвикани от катетър</w:t>
      </w:r>
    </w:p>
    <w:p w14:paraId="76D4ABDD" w14:textId="77777777" w:rsidR="006E7FE6" w:rsidRPr="0032368A" w:rsidRDefault="00DF39B9" w:rsidP="00E54A99">
      <w:pPr>
        <w:numPr>
          <w:ilvl w:val="0"/>
          <w:numId w:val="11"/>
        </w:numPr>
        <w:ind w:left="567" w:hanging="567"/>
      </w:pPr>
      <w:r w:rsidRPr="0032368A">
        <w:t>Образуване на синини</w:t>
      </w:r>
    </w:p>
    <w:p w14:paraId="57D22F06" w14:textId="77777777" w:rsidR="006E7FE6" w:rsidRPr="0032368A" w:rsidRDefault="00DF39B9" w:rsidP="00E54A99">
      <w:pPr>
        <w:numPr>
          <w:ilvl w:val="0"/>
          <w:numId w:val="11"/>
        </w:numPr>
        <w:ind w:left="567" w:hanging="567"/>
      </w:pPr>
      <w:r w:rsidRPr="0032368A">
        <w:t>Болка в зоната на тумора, туморна некроза</w:t>
      </w:r>
    </w:p>
    <w:p w14:paraId="3562EF31" w14:textId="77777777" w:rsidR="006E7FE6" w:rsidRPr="0032368A" w:rsidRDefault="00DF39B9" w:rsidP="00E54A99">
      <w:pPr>
        <w:numPr>
          <w:ilvl w:val="0"/>
          <w:numId w:val="11"/>
        </w:numPr>
        <w:ind w:left="567" w:hanging="567"/>
      </w:pPr>
      <w:r w:rsidRPr="0032368A">
        <w:t>Понижаване на кръвното налягане при изправяне, студенина на ръцете и краката</w:t>
      </w:r>
    </w:p>
    <w:p w14:paraId="2F7F07DD" w14:textId="77777777" w:rsidR="006E7FE6" w:rsidRPr="0032368A" w:rsidRDefault="00DF39B9" w:rsidP="00E54A99">
      <w:pPr>
        <w:numPr>
          <w:ilvl w:val="0"/>
          <w:numId w:val="11"/>
        </w:numPr>
        <w:ind w:left="567" w:hanging="567"/>
      </w:pPr>
      <w:r w:rsidRPr="0032368A">
        <w:t>Затруднено ходене, подуване</w:t>
      </w:r>
    </w:p>
    <w:p w14:paraId="375D73B1" w14:textId="77777777" w:rsidR="006E7FE6" w:rsidRPr="0032368A" w:rsidRDefault="00DF39B9" w:rsidP="00E54A99">
      <w:pPr>
        <w:numPr>
          <w:ilvl w:val="0"/>
          <w:numId w:val="11"/>
        </w:numPr>
        <w:ind w:left="567" w:hanging="567"/>
      </w:pPr>
      <w:r w:rsidRPr="0032368A">
        <w:t>Алергична реакция</w:t>
      </w:r>
    </w:p>
    <w:p w14:paraId="172C0EF1" w14:textId="77777777" w:rsidR="006E7FE6" w:rsidRPr="0032368A" w:rsidRDefault="00DF39B9" w:rsidP="00E54A99">
      <w:pPr>
        <w:numPr>
          <w:ilvl w:val="0"/>
          <w:numId w:val="11"/>
        </w:numPr>
        <w:ind w:left="567" w:hanging="567"/>
      </w:pPr>
      <w:r w:rsidRPr="0032368A">
        <w:t>Намалена функция на черния дроб, увеличен размер на черния дроб</w:t>
      </w:r>
    </w:p>
    <w:p w14:paraId="1045EB87" w14:textId="77777777" w:rsidR="006E7FE6" w:rsidRPr="0032368A" w:rsidRDefault="00DF39B9" w:rsidP="00E54A99">
      <w:pPr>
        <w:numPr>
          <w:ilvl w:val="0"/>
          <w:numId w:val="11"/>
        </w:numPr>
        <w:ind w:left="567" w:hanging="567"/>
      </w:pPr>
      <w:r w:rsidRPr="0032368A">
        <w:t>Болка в гърдата</w:t>
      </w:r>
    </w:p>
    <w:p w14:paraId="65694174" w14:textId="77777777" w:rsidR="006E7FE6" w:rsidRPr="0032368A" w:rsidRDefault="00DF39B9" w:rsidP="00E54A99">
      <w:pPr>
        <w:numPr>
          <w:ilvl w:val="0"/>
          <w:numId w:val="11"/>
        </w:numPr>
        <w:ind w:left="567" w:hanging="567"/>
      </w:pPr>
      <w:r w:rsidRPr="0032368A">
        <w:t>Безпокойство</w:t>
      </w:r>
    </w:p>
    <w:p w14:paraId="1200EDD0" w14:textId="77777777" w:rsidR="006E7FE6" w:rsidRPr="0032368A" w:rsidRDefault="00DF39B9" w:rsidP="00E54A99">
      <w:pPr>
        <w:keepNext/>
        <w:numPr>
          <w:ilvl w:val="0"/>
          <w:numId w:val="11"/>
        </w:numPr>
        <w:ind w:left="567" w:hanging="567"/>
      </w:pPr>
      <w:r w:rsidRPr="0032368A">
        <w:t>Малки кръвоизливи по кожата Ви, дължащи се на съсирена кръв</w:t>
      </w:r>
    </w:p>
    <w:p w14:paraId="48B002E7" w14:textId="77777777" w:rsidR="006E7FE6" w:rsidRPr="0032368A" w:rsidRDefault="00DF39B9" w:rsidP="00E54A99">
      <w:pPr>
        <w:numPr>
          <w:ilvl w:val="0"/>
          <w:numId w:val="11"/>
        </w:numPr>
        <w:ind w:left="567" w:hanging="567"/>
      </w:pPr>
      <w:r w:rsidRPr="0032368A">
        <w:t>Състояние, включващо разрушаване на червени кръвни клетки и остра бъбречна недостатъчност</w:t>
      </w:r>
    </w:p>
    <w:p w14:paraId="236C368E" w14:textId="77777777" w:rsidR="00157D69" w:rsidRPr="0032368A" w:rsidRDefault="00157D69" w:rsidP="00E54A99">
      <w:pPr>
        <w:ind w:right="-2"/>
        <w:rPr>
          <w:iCs/>
        </w:rPr>
      </w:pPr>
    </w:p>
    <w:p w14:paraId="0975A8E0" w14:textId="2AA3CB5F" w:rsidR="00157D69" w:rsidRPr="0032368A" w:rsidRDefault="00DD5A50" w:rsidP="00E54A99">
      <w:pPr>
        <w:keepNext/>
        <w:ind w:right="-2"/>
        <w:rPr>
          <w:iCs/>
        </w:rPr>
      </w:pPr>
      <w:r w:rsidRPr="0032368A">
        <w:rPr>
          <w:b/>
        </w:rPr>
        <w:t>Редките</w:t>
      </w:r>
      <w:r w:rsidRPr="0032368A">
        <w:t xml:space="preserve"> нежелани реакции могат да засегнат до 1 на 1 000 души:</w:t>
      </w:r>
    </w:p>
    <w:p w14:paraId="01DC5133" w14:textId="77777777" w:rsidR="006E7FE6" w:rsidRPr="0032368A" w:rsidRDefault="00DF39B9" w:rsidP="00E54A99">
      <w:pPr>
        <w:numPr>
          <w:ilvl w:val="0"/>
          <w:numId w:val="11"/>
        </w:numPr>
        <w:ind w:left="567" w:hanging="567"/>
      </w:pPr>
      <w:r w:rsidRPr="0032368A">
        <w:t>Реакция на кожата към друго средство или белодробно възпаление след облъчване</w:t>
      </w:r>
    </w:p>
    <w:p w14:paraId="7C23D15D" w14:textId="77777777" w:rsidR="006E7FE6" w:rsidRPr="0032368A" w:rsidRDefault="00DF39B9" w:rsidP="00E54A99">
      <w:pPr>
        <w:numPr>
          <w:ilvl w:val="0"/>
          <w:numId w:val="11"/>
        </w:numPr>
        <w:ind w:left="567" w:hanging="567"/>
      </w:pPr>
      <w:r w:rsidRPr="0032368A">
        <w:t>Кръвен съсирек</w:t>
      </w:r>
    </w:p>
    <w:p w14:paraId="0523D3B4" w14:textId="77777777" w:rsidR="006E7FE6" w:rsidRPr="0032368A" w:rsidRDefault="00DF39B9" w:rsidP="00E54A99">
      <w:pPr>
        <w:numPr>
          <w:ilvl w:val="0"/>
          <w:numId w:val="11"/>
        </w:numPr>
        <w:ind w:left="567" w:hanging="567"/>
      </w:pPr>
      <w:r w:rsidRPr="0032368A">
        <w:t>Много забавен пулс, сърдечен пристъп</w:t>
      </w:r>
    </w:p>
    <w:p w14:paraId="4A7D4E9F" w14:textId="77777777" w:rsidR="006E7FE6" w:rsidRPr="0032368A" w:rsidRDefault="00DF39B9" w:rsidP="00E54A99">
      <w:pPr>
        <w:keepNext/>
        <w:numPr>
          <w:ilvl w:val="0"/>
          <w:numId w:val="11"/>
        </w:numPr>
        <w:ind w:left="567" w:hanging="567"/>
      </w:pPr>
      <w:r w:rsidRPr="0032368A">
        <w:t>Изтичане на лекарство извън вената</w:t>
      </w:r>
    </w:p>
    <w:p w14:paraId="443E0660" w14:textId="77777777" w:rsidR="006E7FE6" w:rsidRPr="0032368A" w:rsidRDefault="00DF39B9" w:rsidP="00E54A99">
      <w:pPr>
        <w:numPr>
          <w:ilvl w:val="0"/>
          <w:numId w:val="11"/>
        </w:numPr>
        <w:ind w:left="567" w:hanging="567"/>
      </w:pPr>
      <w:r w:rsidRPr="0032368A">
        <w:t>Нарушение на електропроводната система на сърцето (атриовентрикуларен блок)</w:t>
      </w:r>
    </w:p>
    <w:p w14:paraId="1A8757D6" w14:textId="77777777" w:rsidR="00112322" w:rsidRPr="0032368A" w:rsidRDefault="00112322" w:rsidP="00E54A99">
      <w:pPr>
        <w:ind w:right="-2"/>
      </w:pPr>
    </w:p>
    <w:p w14:paraId="554160BE" w14:textId="6ABE2145" w:rsidR="00112322" w:rsidRPr="0032368A" w:rsidRDefault="00112322" w:rsidP="00E54A99">
      <w:pPr>
        <w:keepNext/>
        <w:ind w:right="-2"/>
      </w:pPr>
      <w:r w:rsidRPr="0032368A">
        <w:rPr>
          <w:b/>
        </w:rPr>
        <w:t>Много редките</w:t>
      </w:r>
      <w:r w:rsidRPr="0032368A">
        <w:t xml:space="preserve"> нежелани реакции могат да засегнат до 1 на 10 000 души:</w:t>
      </w:r>
    </w:p>
    <w:p w14:paraId="4829351C" w14:textId="77777777" w:rsidR="006E7FE6" w:rsidRPr="0032368A" w:rsidRDefault="00DF39B9" w:rsidP="00735285">
      <w:pPr>
        <w:numPr>
          <w:ilvl w:val="0"/>
          <w:numId w:val="11"/>
        </w:numPr>
        <w:ind w:left="567" w:hanging="567"/>
      </w:pPr>
      <w:r w:rsidRPr="0032368A">
        <w:t>Тежко възпаление /обрив по кожата и лигавиците (синдром на Stevens</w:t>
      </w:r>
      <w:r w:rsidRPr="0032368A">
        <w:noBreakHyphen/>
        <w:t>Johnson, токсична епидермална некролиза)</w:t>
      </w:r>
    </w:p>
    <w:p w14:paraId="6FE75613" w14:textId="77777777" w:rsidR="00ED016C" w:rsidRPr="0032368A" w:rsidRDefault="00ED016C" w:rsidP="00E54A99">
      <w:pPr>
        <w:ind w:right="-2"/>
        <w:rPr>
          <w:iCs/>
        </w:rPr>
      </w:pPr>
    </w:p>
    <w:p w14:paraId="18DE0E1E" w14:textId="77777777" w:rsidR="00ED016C" w:rsidRPr="0032368A" w:rsidRDefault="00ED016C" w:rsidP="00E54A99">
      <w:pPr>
        <w:pStyle w:val="Date"/>
        <w:keepNext/>
        <w:rPr>
          <w:color w:val="000000"/>
          <w:szCs w:val="22"/>
        </w:rPr>
      </w:pPr>
      <w:r w:rsidRPr="0032368A">
        <w:rPr>
          <w:b/>
          <w:color w:val="000000"/>
        </w:rPr>
        <w:t>С неизвестна честота</w:t>
      </w:r>
      <w:r w:rsidRPr="0032368A">
        <w:rPr>
          <w:color w:val="000000"/>
        </w:rPr>
        <w:t xml:space="preserve"> (от наличните данни не може да бъде направена оценка за честотата)</w:t>
      </w:r>
    </w:p>
    <w:p w14:paraId="565C4CC4" w14:textId="77777777" w:rsidR="00923A5D" w:rsidRPr="0032368A" w:rsidRDefault="00ED016C" w:rsidP="00735285">
      <w:pPr>
        <w:numPr>
          <w:ilvl w:val="0"/>
          <w:numId w:val="11"/>
        </w:numPr>
        <w:ind w:left="567" w:hanging="567"/>
        <w:rPr>
          <w:iCs/>
        </w:rPr>
      </w:pPr>
      <w:r w:rsidRPr="0032368A">
        <w:rPr>
          <w:color w:val="000000"/>
        </w:rPr>
        <w:t>Втвърдяване/удебеляване на кожата (склеродермия)</w:t>
      </w:r>
    </w:p>
    <w:p w14:paraId="6669DD10" w14:textId="22E8C1B7" w:rsidR="00157D69" w:rsidRPr="0032368A" w:rsidRDefault="00157D69" w:rsidP="00E54A99">
      <w:pPr>
        <w:ind w:right="-2"/>
        <w:rPr>
          <w:iCs/>
        </w:rPr>
      </w:pPr>
    </w:p>
    <w:p w14:paraId="065298B1" w14:textId="77777777" w:rsidR="00112322" w:rsidRPr="0032368A" w:rsidRDefault="00112322" w:rsidP="00E54A99">
      <w:pPr>
        <w:keepNext/>
        <w:rPr>
          <w:b/>
          <w:noProof/>
          <w:color w:val="000000"/>
          <w:u w:val="single"/>
        </w:rPr>
      </w:pPr>
      <w:r w:rsidRPr="0032368A">
        <w:rPr>
          <w:b/>
          <w:color w:val="000000"/>
        </w:rPr>
        <w:t>Съобщаване на нежелани реакции</w:t>
      </w:r>
    </w:p>
    <w:p w14:paraId="29B864AA" w14:textId="759FC298" w:rsidR="00112322" w:rsidRPr="0032368A" w:rsidRDefault="00112322" w:rsidP="00E54A99">
      <w:r w:rsidRPr="0032368A">
        <w:t xml:space="preserve">Ако получите някакви нежелани лекарствени реакции, уведомете Вашия лекар или медицинска сестра. Това включва всички възможни неописани в тази листовка нежелани реакции. Можете също да съобщите нежелани реакции директно чрез </w:t>
      </w:r>
      <w:r w:rsidRPr="0032368A">
        <w:rPr>
          <w:highlight w:val="lightGray"/>
        </w:rPr>
        <w:t xml:space="preserve">националната система за съобщаване, посочена в </w:t>
      </w:r>
      <w:hyperlink r:id="rId15" w:history="1">
        <w:r w:rsidRPr="0032368A">
          <w:rPr>
            <w:rStyle w:val="Hyperlink"/>
            <w:highlight w:val="lightGray"/>
          </w:rPr>
          <w:t>Приложение V</w:t>
        </w:r>
      </w:hyperlink>
      <w:r w:rsidRPr="0032368A">
        <w:rPr>
          <w:highlight w:val="lightGray"/>
        </w:rPr>
        <w:t>.</w:t>
      </w:r>
      <w:r w:rsidRPr="0032368A">
        <w:t xml:space="preserve"> Като съобщавате нежелани реакции, можете да дадете своя принос за получаване на повече информация относно безопасността на това лекарство.</w:t>
      </w:r>
    </w:p>
    <w:p w14:paraId="21FAA799" w14:textId="77777777" w:rsidR="00112322" w:rsidRPr="0032368A" w:rsidRDefault="00112322" w:rsidP="00E54A99">
      <w:pPr>
        <w:ind w:right="-2"/>
        <w:rPr>
          <w:rFonts w:eastAsia="Verdana"/>
          <w:noProof/>
          <w:color w:val="000000"/>
        </w:rPr>
      </w:pPr>
    </w:p>
    <w:p w14:paraId="27FC6A41" w14:textId="77777777" w:rsidR="00112322" w:rsidRPr="0032368A" w:rsidRDefault="00112322" w:rsidP="00E54A99">
      <w:pPr>
        <w:ind w:right="-2"/>
        <w:rPr>
          <w:rFonts w:eastAsia="Verdana"/>
          <w:noProof/>
          <w:color w:val="000000"/>
        </w:rPr>
      </w:pPr>
    </w:p>
    <w:p w14:paraId="19851901" w14:textId="78BCCE3C" w:rsidR="00112322" w:rsidRPr="0032368A" w:rsidRDefault="00CB7805" w:rsidP="00E54A99">
      <w:pPr>
        <w:pStyle w:val="Heading10"/>
      </w:pPr>
      <w:r w:rsidRPr="0032368A">
        <w:t>5.</w:t>
      </w:r>
      <w:r w:rsidRPr="0032368A">
        <w:tab/>
        <w:t>Как да съхранявате Аbraxane</w:t>
      </w:r>
    </w:p>
    <w:p w14:paraId="221D0997" w14:textId="77777777" w:rsidR="00112322" w:rsidRPr="0032368A" w:rsidRDefault="00112322" w:rsidP="00E54A99">
      <w:pPr>
        <w:keepNext/>
      </w:pPr>
    </w:p>
    <w:p w14:paraId="4F05B19B" w14:textId="77777777" w:rsidR="00112322" w:rsidRPr="0032368A" w:rsidRDefault="00112322" w:rsidP="00E54A99">
      <w:r w:rsidRPr="0032368A">
        <w:t>Да се съхранява на място, недостъпно за деца.</w:t>
      </w:r>
    </w:p>
    <w:p w14:paraId="287B79A7" w14:textId="77777777" w:rsidR="00112322" w:rsidRPr="0032368A" w:rsidRDefault="00112322" w:rsidP="00E54A99"/>
    <w:p w14:paraId="23F6B630" w14:textId="77777777" w:rsidR="00112322" w:rsidRPr="0032368A" w:rsidRDefault="00112322" w:rsidP="00E54A99">
      <w:r w:rsidRPr="0032368A">
        <w:t>Не използвайте това лекарство след срока на годност, отбелязан върху картонената опаковка и флакона след „Годен до:” и „EXP”. Срокът на годност отговаря на последния ден от посочения месец.</w:t>
      </w:r>
    </w:p>
    <w:p w14:paraId="4AB823F5" w14:textId="77777777" w:rsidR="00112322" w:rsidRPr="0032368A" w:rsidRDefault="00112322" w:rsidP="00E54A99">
      <w:pPr>
        <w:numPr>
          <w:ilvl w:val="12"/>
          <w:numId w:val="0"/>
        </w:numPr>
        <w:ind w:right="-2"/>
      </w:pPr>
    </w:p>
    <w:p w14:paraId="154843A6" w14:textId="77777777" w:rsidR="00112322" w:rsidRPr="0032368A" w:rsidRDefault="00112322" w:rsidP="00E54A99">
      <w:pPr>
        <w:numPr>
          <w:ilvl w:val="12"/>
          <w:numId w:val="0"/>
        </w:numPr>
        <w:ind w:right="-2"/>
      </w:pPr>
      <w:r w:rsidRPr="0032368A">
        <w:t>Неотворени флакони: Съхранявайте флакона в картонената опаковка, за да се предпази от светлина.</w:t>
      </w:r>
    </w:p>
    <w:p w14:paraId="10580263" w14:textId="77777777" w:rsidR="00112322" w:rsidRPr="0032368A" w:rsidRDefault="00112322" w:rsidP="00E54A99">
      <w:pPr>
        <w:ind w:right="-2"/>
      </w:pPr>
    </w:p>
    <w:p w14:paraId="1B604398" w14:textId="3169630E" w:rsidR="00112322" w:rsidRPr="0032368A" w:rsidRDefault="00112322" w:rsidP="00E54A99">
      <w:pPr>
        <w:numPr>
          <w:ilvl w:val="12"/>
          <w:numId w:val="0"/>
        </w:numPr>
        <w:ind w:right="-2"/>
      </w:pPr>
      <w:r w:rsidRPr="0032368A">
        <w:t>След първоначалното реконституиране дисперсията трябва да се използва незабавно. Ако не се използва незабавно, дисперсията може да бъде съхранявана в хладилник (2°C</w:t>
      </w:r>
      <w:r w:rsidRPr="0032368A">
        <w:noBreakHyphen/>
        <w:t>8°C) за не повече от 24 часа, във флакона, като се държи в картонената опаковка, за да се предпази от светлина.</w:t>
      </w:r>
    </w:p>
    <w:p w14:paraId="570DD776" w14:textId="77777777" w:rsidR="00112322" w:rsidRPr="0032368A" w:rsidRDefault="00112322" w:rsidP="00E54A99">
      <w:pPr>
        <w:numPr>
          <w:ilvl w:val="12"/>
          <w:numId w:val="0"/>
        </w:numPr>
        <w:ind w:right="-2"/>
      </w:pPr>
    </w:p>
    <w:p w14:paraId="490FC161" w14:textId="1EFB33CA" w:rsidR="00112322" w:rsidRPr="0032368A" w:rsidRDefault="00112322" w:rsidP="00E54A99">
      <w:pPr>
        <w:numPr>
          <w:ilvl w:val="12"/>
          <w:numId w:val="0"/>
        </w:numPr>
        <w:ind w:right="-2"/>
      </w:pPr>
      <w:r w:rsidRPr="0032368A">
        <w:t>Приготвената дисперсия за интравенозно капково вливане може да се съхранява в хладилник (2°C</w:t>
      </w:r>
      <w:r w:rsidRPr="0032368A">
        <w:noBreakHyphen/>
        <w:t>8°C) за не повече от 24 часа, защитенa от светлина.</w:t>
      </w:r>
    </w:p>
    <w:p w14:paraId="7C7A7536" w14:textId="77777777" w:rsidR="00112322" w:rsidRPr="0032368A" w:rsidRDefault="00112322" w:rsidP="00E54A99">
      <w:pPr>
        <w:ind w:right="-2"/>
      </w:pPr>
    </w:p>
    <w:p w14:paraId="00EF83B2" w14:textId="2A407025" w:rsidR="0074340A" w:rsidRPr="0032368A" w:rsidRDefault="00666C66" w:rsidP="00E54A99">
      <w:pPr>
        <w:ind w:right="-2"/>
      </w:pPr>
      <w:r w:rsidRPr="0032368A">
        <w:t>Общото комбинирано време за съхранение на приготвения лекарствен продукт във флакона и в инфузионен сак, когато е в хладилник и защитен от светлина, е 24 часа. Това може да бъде последвано от съхранение в инфузионен сак в продължение на 4 часа при температура под 25°C.</w:t>
      </w:r>
    </w:p>
    <w:p w14:paraId="7F9BE681" w14:textId="77777777" w:rsidR="0074340A" w:rsidRPr="0032368A" w:rsidRDefault="0074340A" w:rsidP="00E54A99">
      <w:pPr>
        <w:ind w:right="-2"/>
      </w:pPr>
    </w:p>
    <w:p w14:paraId="1AE6CE77" w14:textId="77777777" w:rsidR="00112322" w:rsidRPr="0032368A" w:rsidRDefault="00112322" w:rsidP="00E54A99">
      <w:pPr>
        <w:autoSpaceDE w:val="0"/>
        <w:autoSpaceDN w:val="0"/>
      </w:pPr>
      <w:r w:rsidRPr="0032368A">
        <w:t>Вашият лекар или фармацевт отговаря за правилното изхвърляне на неизползваните количества Abraxane.</w:t>
      </w:r>
    </w:p>
    <w:p w14:paraId="238B63F4" w14:textId="77777777" w:rsidR="00112322" w:rsidRPr="0032368A" w:rsidRDefault="00112322" w:rsidP="00E54A99">
      <w:pPr>
        <w:numPr>
          <w:ilvl w:val="12"/>
          <w:numId w:val="0"/>
        </w:numPr>
        <w:ind w:right="-2"/>
      </w:pPr>
    </w:p>
    <w:p w14:paraId="35864E60" w14:textId="77777777" w:rsidR="00112322" w:rsidRPr="0032368A" w:rsidRDefault="00112322" w:rsidP="00E54A99">
      <w:pPr>
        <w:numPr>
          <w:ilvl w:val="12"/>
          <w:numId w:val="0"/>
        </w:numPr>
        <w:ind w:right="-2"/>
      </w:pPr>
    </w:p>
    <w:p w14:paraId="7C797E55" w14:textId="77777777" w:rsidR="00112322" w:rsidRPr="0032368A" w:rsidRDefault="00112322" w:rsidP="00E54A99">
      <w:pPr>
        <w:keepNext/>
        <w:numPr>
          <w:ilvl w:val="12"/>
          <w:numId w:val="0"/>
        </w:numPr>
        <w:ind w:left="567" w:hanging="567"/>
        <w:rPr>
          <w:b/>
        </w:rPr>
      </w:pPr>
      <w:r w:rsidRPr="0032368A">
        <w:rPr>
          <w:b/>
        </w:rPr>
        <w:t>6.</w:t>
      </w:r>
      <w:r w:rsidRPr="0032368A">
        <w:rPr>
          <w:b/>
        </w:rPr>
        <w:tab/>
        <w:t>Съдържание на опаковката и допълнителна информация</w:t>
      </w:r>
    </w:p>
    <w:p w14:paraId="5BF06B54" w14:textId="77777777" w:rsidR="00112322" w:rsidRPr="0032368A" w:rsidRDefault="00112322" w:rsidP="00E54A99">
      <w:pPr>
        <w:keepNext/>
        <w:numPr>
          <w:ilvl w:val="12"/>
          <w:numId w:val="0"/>
        </w:numPr>
      </w:pPr>
    </w:p>
    <w:p w14:paraId="31525773" w14:textId="77777777" w:rsidR="00112322" w:rsidRPr="0032368A" w:rsidRDefault="00112322" w:rsidP="00E54A99">
      <w:pPr>
        <w:keepNext/>
        <w:numPr>
          <w:ilvl w:val="12"/>
          <w:numId w:val="0"/>
        </w:numPr>
        <w:rPr>
          <w:b/>
        </w:rPr>
      </w:pPr>
      <w:r w:rsidRPr="0032368A">
        <w:rPr>
          <w:b/>
        </w:rPr>
        <w:t>Какво съдържа Abraxane</w:t>
      </w:r>
    </w:p>
    <w:p w14:paraId="3EF199C3" w14:textId="77777777" w:rsidR="00112322" w:rsidRPr="0032368A" w:rsidRDefault="00112322" w:rsidP="00E54A99">
      <w:r w:rsidRPr="0032368A">
        <w:t>Активното вещество е паклитаксел.</w:t>
      </w:r>
    </w:p>
    <w:p w14:paraId="55A4B683" w14:textId="155FA984" w:rsidR="00112322" w:rsidRPr="0032368A" w:rsidRDefault="00112322" w:rsidP="00E54A99">
      <w:r w:rsidRPr="0032368A">
        <w:t xml:space="preserve">Всеки флакон съдържа 100 mg </w:t>
      </w:r>
      <w:del w:id="346" w:author="BMS-PP" w:date="2025-08-18T09:41:00Z" w16du:dateUtc="2025-08-18T08:41:00Z">
        <w:r w:rsidRPr="0032368A" w:rsidDel="004F3A4D">
          <w:delText xml:space="preserve">или 250 mg </w:delText>
        </w:r>
      </w:del>
      <w:r w:rsidRPr="0032368A">
        <w:t>паклитаксел под формата на свързани с албумин наночастици.</w:t>
      </w:r>
    </w:p>
    <w:p w14:paraId="2AFAB647" w14:textId="77777777" w:rsidR="00112322" w:rsidRPr="0032368A" w:rsidRDefault="00112322" w:rsidP="00E54A99">
      <w:r w:rsidRPr="0032368A">
        <w:t>След реконституиране един ml от дисперсията съдържа 5 mg паклитаксел под формата на свързани с албумин наночастици.</w:t>
      </w:r>
    </w:p>
    <w:p w14:paraId="6F2F90D7" w14:textId="59BEFAB2" w:rsidR="00112322" w:rsidRPr="0032368A" w:rsidRDefault="00112322" w:rsidP="00E54A99">
      <w:r w:rsidRPr="0032368A">
        <w:t>Другата съставка е човешки албумин, разтвор (съдържа натриев каприлат и N</w:t>
      </w:r>
      <w:r w:rsidRPr="0032368A">
        <w:noBreakHyphen/>
        <w:t>ацетил</w:t>
      </w:r>
      <w:r w:rsidRPr="0032368A">
        <w:noBreakHyphen/>
        <w:t>L</w:t>
      </w:r>
      <w:r w:rsidRPr="0032368A">
        <w:noBreakHyphen/>
        <w:t>триптофан), вж. точка 2 „Abraxane съдържа натрий”.</w:t>
      </w:r>
    </w:p>
    <w:p w14:paraId="0ED47A26" w14:textId="77777777" w:rsidR="00112322" w:rsidRPr="0032368A" w:rsidRDefault="00112322" w:rsidP="00E54A99">
      <w:pPr>
        <w:numPr>
          <w:ilvl w:val="12"/>
          <w:numId w:val="0"/>
        </w:numPr>
        <w:ind w:right="-2"/>
      </w:pPr>
    </w:p>
    <w:p w14:paraId="085EC8F8" w14:textId="77777777" w:rsidR="00112322" w:rsidRPr="0032368A" w:rsidRDefault="00112322" w:rsidP="00E54A99">
      <w:pPr>
        <w:keepNext/>
        <w:numPr>
          <w:ilvl w:val="12"/>
          <w:numId w:val="0"/>
        </w:numPr>
        <w:ind w:right="-2"/>
        <w:rPr>
          <w:b/>
        </w:rPr>
      </w:pPr>
      <w:r w:rsidRPr="0032368A">
        <w:rPr>
          <w:b/>
        </w:rPr>
        <w:t>Как изглежда Abraxane и какво съдържа опаковката</w:t>
      </w:r>
    </w:p>
    <w:p w14:paraId="3750784F" w14:textId="7D599AAF" w:rsidR="00112322" w:rsidRPr="0032368A" w:rsidRDefault="00112322" w:rsidP="00E54A99">
      <w:pPr>
        <w:numPr>
          <w:ilvl w:val="12"/>
          <w:numId w:val="0"/>
        </w:numPr>
        <w:ind w:right="-2"/>
      </w:pPr>
      <w:r w:rsidRPr="0032368A">
        <w:t xml:space="preserve">Abraxane представлява бял до жълт прах за инфузионна дисперсия, Abraxane се предлага в стъклени флакони, всеки от които съдържа 100 mg </w:t>
      </w:r>
      <w:del w:id="347" w:author="BMS-PP" w:date="2025-08-18T09:41:00Z" w16du:dateUtc="2025-08-18T08:41:00Z">
        <w:r w:rsidRPr="0032368A" w:rsidDel="004F3A4D">
          <w:delText xml:space="preserve">или 250 mg </w:delText>
        </w:r>
      </w:del>
      <w:r w:rsidRPr="0032368A">
        <w:t>паклитаксел под формата на свързани с албумин наночастици.</w:t>
      </w:r>
    </w:p>
    <w:p w14:paraId="25243A9B" w14:textId="77777777" w:rsidR="00112322" w:rsidRPr="0032368A" w:rsidRDefault="00112322" w:rsidP="00E54A99">
      <w:pPr>
        <w:numPr>
          <w:ilvl w:val="12"/>
          <w:numId w:val="0"/>
        </w:numPr>
        <w:ind w:right="-2"/>
      </w:pPr>
    </w:p>
    <w:p w14:paraId="79E8FFDB" w14:textId="51266712" w:rsidR="00112322" w:rsidRPr="0032368A" w:rsidRDefault="00112322" w:rsidP="00E54A99">
      <w:pPr>
        <w:numPr>
          <w:ilvl w:val="12"/>
          <w:numId w:val="0"/>
        </w:numPr>
        <w:ind w:right="-2"/>
      </w:pPr>
      <w:r w:rsidRPr="0032368A">
        <w:t>Всяка опаковка съдържа 1 флакон.</w:t>
      </w:r>
    </w:p>
    <w:p w14:paraId="7AAC738F" w14:textId="77777777" w:rsidR="00112322" w:rsidRPr="0032368A" w:rsidRDefault="00112322" w:rsidP="00E54A99">
      <w:pPr>
        <w:numPr>
          <w:ilvl w:val="12"/>
          <w:numId w:val="0"/>
        </w:numPr>
        <w:ind w:right="-2"/>
      </w:pPr>
    </w:p>
    <w:p w14:paraId="6515912A" w14:textId="77777777" w:rsidR="00923A5D" w:rsidRPr="0032368A" w:rsidRDefault="00112322" w:rsidP="00E54A99">
      <w:pPr>
        <w:keepNext/>
        <w:numPr>
          <w:ilvl w:val="12"/>
          <w:numId w:val="0"/>
        </w:numPr>
        <w:tabs>
          <w:tab w:val="left" w:pos="720"/>
        </w:tabs>
        <w:rPr>
          <w:b/>
        </w:rPr>
      </w:pPr>
      <w:r w:rsidRPr="0032368A">
        <w:rPr>
          <w:b/>
        </w:rPr>
        <w:lastRenderedPageBreak/>
        <w:t>Притежател на разрешението за употреба</w:t>
      </w:r>
    </w:p>
    <w:p w14:paraId="018972AE" w14:textId="2DF9D964" w:rsidR="003D42B5" w:rsidRPr="0032368A" w:rsidRDefault="003D42B5" w:rsidP="00E54A99">
      <w:pPr>
        <w:keepNext/>
        <w:numPr>
          <w:ilvl w:val="12"/>
          <w:numId w:val="0"/>
        </w:numPr>
        <w:tabs>
          <w:tab w:val="left" w:pos="720"/>
        </w:tabs>
        <w:rPr>
          <w:b/>
        </w:rPr>
      </w:pPr>
    </w:p>
    <w:p w14:paraId="110121EE" w14:textId="77777777" w:rsidR="00B81B88" w:rsidRPr="0032368A" w:rsidRDefault="00B81B88" w:rsidP="00E54A99">
      <w:pPr>
        <w:keepNext/>
      </w:pPr>
      <w:r w:rsidRPr="0032368A">
        <w:t>Bristol</w:t>
      </w:r>
      <w:r w:rsidRPr="0032368A">
        <w:noBreakHyphen/>
        <w:t>Myers Squibb Pharma EEIG</w:t>
      </w:r>
    </w:p>
    <w:p w14:paraId="737F5B16" w14:textId="77777777" w:rsidR="00B81B88" w:rsidRPr="0032368A" w:rsidRDefault="00B81B88" w:rsidP="00E54A99">
      <w:pPr>
        <w:keepNext/>
      </w:pPr>
      <w:r w:rsidRPr="0032368A">
        <w:t>Plaza 254</w:t>
      </w:r>
    </w:p>
    <w:p w14:paraId="77D64619" w14:textId="77777777" w:rsidR="00B81B88" w:rsidRPr="0032368A" w:rsidRDefault="00B81B88" w:rsidP="00E54A99">
      <w:pPr>
        <w:keepNext/>
      </w:pPr>
      <w:r w:rsidRPr="0032368A">
        <w:t>Blanchardstown Corporate Park 2</w:t>
      </w:r>
    </w:p>
    <w:p w14:paraId="724C3347" w14:textId="77777777" w:rsidR="00B81B88" w:rsidRPr="0032368A" w:rsidRDefault="00B81B88" w:rsidP="00E54A99">
      <w:pPr>
        <w:keepNext/>
      </w:pPr>
      <w:r w:rsidRPr="0032368A">
        <w:t>Dublin 15, D15 T867</w:t>
      </w:r>
    </w:p>
    <w:p w14:paraId="705810EB" w14:textId="77777777" w:rsidR="003D42B5" w:rsidRPr="0032368A" w:rsidRDefault="00B81B88" w:rsidP="00E54A99">
      <w:pPr>
        <w:keepNext/>
        <w:numPr>
          <w:ilvl w:val="12"/>
          <w:numId w:val="0"/>
        </w:numPr>
        <w:tabs>
          <w:tab w:val="left" w:pos="720"/>
        </w:tabs>
        <w:rPr>
          <w:b/>
        </w:rPr>
      </w:pPr>
      <w:r w:rsidRPr="0032368A">
        <w:t>Ирландия</w:t>
      </w:r>
    </w:p>
    <w:p w14:paraId="7D8DF763" w14:textId="77777777" w:rsidR="003D42B5" w:rsidRPr="0032368A" w:rsidRDefault="003D42B5" w:rsidP="00E54A99">
      <w:pPr>
        <w:numPr>
          <w:ilvl w:val="12"/>
          <w:numId w:val="0"/>
        </w:numPr>
        <w:tabs>
          <w:tab w:val="left" w:pos="720"/>
        </w:tabs>
        <w:rPr>
          <w:b/>
        </w:rPr>
      </w:pPr>
    </w:p>
    <w:p w14:paraId="4A588015" w14:textId="77777777" w:rsidR="00112322" w:rsidRPr="0032368A" w:rsidRDefault="00112322" w:rsidP="00E54A99">
      <w:pPr>
        <w:keepNext/>
        <w:numPr>
          <w:ilvl w:val="12"/>
          <w:numId w:val="0"/>
        </w:numPr>
        <w:tabs>
          <w:tab w:val="left" w:pos="720"/>
        </w:tabs>
        <w:rPr>
          <w:b/>
        </w:rPr>
      </w:pPr>
      <w:r w:rsidRPr="0032368A">
        <w:rPr>
          <w:b/>
        </w:rPr>
        <w:t>Производител</w:t>
      </w:r>
    </w:p>
    <w:p w14:paraId="40368DDB" w14:textId="77777777" w:rsidR="00112322" w:rsidRPr="0032368A" w:rsidRDefault="00112322" w:rsidP="00E54A99">
      <w:pPr>
        <w:keepNext/>
        <w:numPr>
          <w:ilvl w:val="12"/>
          <w:numId w:val="0"/>
        </w:numPr>
        <w:tabs>
          <w:tab w:val="left" w:pos="720"/>
        </w:tabs>
        <w:ind w:right="-2"/>
        <w:rPr>
          <w:b/>
        </w:rPr>
      </w:pPr>
    </w:p>
    <w:p w14:paraId="45DA2893" w14:textId="77777777" w:rsidR="00923A5D" w:rsidRPr="0032368A" w:rsidRDefault="00DE3D4F" w:rsidP="00E54A99">
      <w:pPr>
        <w:keepNext/>
        <w:rPr>
          <w:color w:val="000000"/>
        </w:rPr>
      </w:pPr>
      <w:r w:rsidRPr="0032368A">
        <w:rPr>
          <w:color w:val="000000"/>
        </w:rPr>
        <w:t>Celgene Distribution B.V.</w:t>
      </w:r>
    </w:p>
    <w:p w14:paraId="65BF6CC3" w14:textId="77777777" w:rsidR="00923A5D" w:rsidRPr="0032368A" w:rsidRDefault="00AA085D" w:rsidP="00E54A99">
      <w:pPr>
        <w:keepNext/>
      </w:pPr>
      <w:r w:rsidRPr="0032368A">
        <w:t>Orteliuslaan 1000</w:t>
      </w:r>
    </w:p>
    <w:p w14:paraId="023A39DA" w14:textId="77777777" w:rsidR="00923A5D" w:rsidRPr="0032368A" w:rsidRDefault="00AA085D" w:rsidP="00E54A99">
      <w:pPr>
        <w:keepNext/>
        <w:rPr>
          <w:color w:val="000000"/>
        </w:rPr>
      </w:pPr>
      <w:r w:rsidRPr="0032368A">
        <w:t>3528 BD Utrecht</w:t>
      </w:r>
    </w:p>
    <w:p w14:paraId="7A24F65C" w14:textId="77777777" w:rsidR="00923A5D" w:rsidRPr="0032368A" w:rsidRDefault="00DE3D4F" w:rsidP="00E54A99">
      <w:pPr>
        <w:keepNext/>
      </w:pPr>
      <w:r w:rsidRPr="0032368A">
        <w:t>Нидерландия</w:t>
      </w:r>
    </w:p>
    <w:p w14:paraId="3DAE4523" w14:textId="0ECA18C5" w:rsidR="00112322" w:rsidRPr="0032368A" w:rsidRDefault="00112322" w:rsidP="00E54A99">
      <w:pPr>
        <w:numPr>
          <w:ilvl w:val="12"/>
          <w:numId w:val="0"/>
        </w:numPr>
        <w:tabs>
          <w:tab w:val="left" w:pos="720"/>
        </w:tabs>
      </w:pPr>
    </w:p>
    <w:p w14:paraId="09BA9CEC" w14:textId="0AB13F2E" w:rsidR="00DA5A84" w:rsidRPr="0032368A" w:rsidRDefault="00DA5A84" w:rsidP="001F46E9">
      <w:pPr>
        <w:pStyle w:val="EMEABodyText"/>
        <w:keepNext/>
        <w:rPr>
          <w:szCs w:val="22"/>
        </w:rPr>
      </w:pPr>
      <w:r w:rsidRPr="0032368A">
        <w:t>За допълнителна информация относно това лекарствo, моля, свържете се с локалния представител на притежателя на разрешението за употреба:</w:t>
      </w:r>
      <w:r w:rsidRPr="0032368A">
        <w:cr/>
      </w: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DA5A84" w:rsidRPr="0032368A" w14:paraId="2FBC038D" w14:textId="77777777" w:rsidTr="004D1E3D">
        <w:trPr>
          <w:cantSplit/>
          <w:trHeight w:val="904"/>
        </w:trPr>
        <w:tc>
          <w:tcPr>
            <w:tcW w:w="4536" w:type="dxa"/>
          </w:tcPr>
          <w:p w14:paraId="5722C514" w14:textId="77777777" w:rsidR="00DA5A84" w:rsidRPr="0032368A" w:rsidRDefault="00DA5A84" w:rsidP="003E2C57">
            <w:pPr>
              <w:pStyle w:val="Style4"/>
            </w:pPr>
            <w:bookmarkStart w:id="348" w:name="_Hlk146273900"/>
            <w:r w:rsidRPr="0032368A">
              <w:t>Belgique/België/Belgien</w:t>
            </w:r>
          </w:p>
          <w:p w14:paraId="6BEF64B5" w14:textId="77777777" w:rsidR="00DA5A84" w:rsidRPr="0032368A" w:rsidRDefault="00DA5A84" w:rsidP="003E2C57">
            <w:pPr>
              <w:pStyle w:val="Style5"/>
            </w:pPr>
            <w:r w:rsidRPr="0032368A">
              <w:t>N.V. Bristol-Myers Squibb Belgium S.A.</w:t>
            </w:r>
          </w:p>
          <w:p w14:paraId="59F768CA" w14:textId="77777777" w:rsidR="00DA5A84" w:rsidRPr="0032368A" w:rsidRDefault="00DA5A84" w:rsidP="003E2C57">
            <w:pPr>
              <w:pStyle w:val="Style5"/>
            </w:pPr>
            <w:r w:rsidRPr="0032368A">
              <w:t>Tél/Tel: + 32 2 352 76 11</w:t>
            </w:r>
          </w:p>
          <w:p w14:paraId="037C0319" w14:textId="2CD42AEC" w:rsidR="00DA5A84" w:rsidRPr="0032368A" w:rsidRDefault="001249A9" w:rsidP="003E2C57">
            <w:pPr>
              <w:pStyle w:val="Style5"/>
            </w:pPr>
            <w:hyperlink r:id="rId16" w:history="1">
              <w:r w:rsidRPr="0032368A">
                <w:rPr>
                  <w:rStyle w:val="Hyperlink"/>
                </w:rPr>
                <w:t>medicalinfo.belgium@bms.com</w:t>
              </w:r>
            </w:hyperlink>
          </w:p>
          <w:p w14:paraId="478F9745" w14:textId="77777777" w:rsidR="00DA5A84" w:rsidRPr="0032368A" w:rsidRDefault="00DA5A84" w:rsidP="003E2C57">
            <w:pPr>
              <w:pStyle w:val="Style5"/>
            </w:pPr>
          </w:p>
        </w:tc>
        <w:tc>
          <w:tcPr>
            <w:tcW w:w="4536" w:type="dxa"/>
          </w:tcPr>
          <w:p w14:paraId="6AAB0CF4" w14:textId="77777777" w:rsidR="00DA5A84" w:rsidRPr="0032368A" w:rsidRDefault="00DA5A84" w:rsidP="003E2C57">
            <w:pPr>
              <w:pStyle w:val="Style4"/>
            </w:pPr>
            <w:r w:rsidRPr="0032368A">
              <w:t>Lietuva</w:t>
            </w:r>
          </w:p>
          <w:p w14:paraId="3F1CD325" w14:textId="77777777" w:rsidR="00DA5A84" w:rsidRPr="0032368A" w:rsidRDefault="00DA5A84" w:rsidP="003E2C57">
            <w:pPr>
              <w:pStyle w:val="Style5"/>
            </w:pPr>
            <w:r w:rsidRPr="0032368A">
              <w:t>Swixx Biopharma UAB</w:t>
            </w:r>
          </w:p>
          <w:p w14:paraId="4FDCF880" w14:textId="77777777" w:rsidR="00DA5A84" w:rsidRPr="0032368A" w:rsidRDefault="00DA5A84" w:rsidP="003E2C57">
            <w:pPr>
              <w:pStyle w:val="Style5"/>
            </w:pPr>
            <w:r w:rsidRPr="0032368A">
              <w:t>Tel: + 370 52 369140</w:t>
            </w:r>
          </w:p>
          <w:p w14:paraId="6B3619F8" w14:textId="5EADABB1" w:rsidR="00DA5A84" w:rsidRPr="0032368A" w:rsidRDefault="001249A9" w:rsidP="003E2C57">
            <w:pPr>
              <w:pStyle w:val="Style5"/>
            </w:pPr>
            <w:hyperlink r:id="rId17" w:history="1">
              <w:r w:rsidRPr="0032368A">
                <w:rPr>
                  <w:rStyle w:val="Hyperlink"/>
                </w:rPr>
                <w:t>medinfo.lithuania@swixxbiopharma.com</w:t>
              </w:r>
            </w:hyperlink>
          </w:p>
          <w:p w14:paraId="158F2646" w14:textId="77777777" w:rsidR="00DA5A84" w:rsidRPr="0032368A" w:rsidRDefault="00DA5A84" w:rsidP="003E2C57">
            <w:pPr>
              <w:pStyle w:val="Style5"/>
            </w:pPr>
          </w:p>
        </w:tc>
      </w:tr>
      <w:tr w:rsidR="00DA5A84" w:rsidRPr="0032368A" w14:paraId="449C948D" w14:textId="77777777" w:rsidTr="004D1E3D">
        <w:trPr>
          <w:cantSplit/>
          <w:trHeight w:val="892"/>
        </w:trPr>
        <w:tc>
          <w:tcPr>
            <w:tcW w:w="4536" w:type="dxa"/>
          </w:tcPr>
          <w:p w14:paraId="5AE113EF" w14:textId="77777777" w:rsidR="00DA5A84" w:rsidRPr="0032368A" w:rsidRDefault="00DA5A84" w:rsidP="003E2C57">
            <w:pPr>
              <w:pStyle w:val="Style4"/>
            </w:pPr>
            <w:r w:rsidRPr="0032368A">
              <w:t>България</w:t>
            </w:r>
          </w:p>
          <w:p w14:paraId="07C69E41" w14:textId="77777777" w:rsidR="00DA5A84" w:rsidRPr="0032368A" w:rsidRDefault="00DA5A84" w:rsidP="003E2C57">
            <w:pPr>
              <w:pStyle w:val="Style5"/>
            </w:pPr>
            <w:r w:rsidRPr="0032368A">
              <w:t>Swixx Biopharma EOOD</w:t>
            </w:r>
          </w:p>
          <w:p w14:paraId="69B1E2B3" w14:textId="77777777" w:rsidR="00DA5A84" w:rsidRPr="0032368A" w:rsidRDefault="00DA5A84" w:rsidP="003E2C57">
            <w:pPr>
              <w:pStyle w:val="Style5"/>
            </w:pPr>
            <w:r w:rsidRPr="0032368A">
              <w:t>Teл.: + 359 2 4942 480</w:t>
            </w:r>
          </w:p>
          <w:p w14:paraId="6852EAFB" w14:textId="0DAF2461" w:rsidR="00DA5A84" w:rsidRPr="0032368A" w:rsidRDefault="001249A9" w:rsidP="003E2C57">
            <w:pPr>
              <w:pStyle w:val="Style5"/>
            </w:pPr>
            <w:hyperlink r:id="rId18" w:history="1">
              <w:r w:rsidRPr="0032368A">
                <w:rPr>
                  <w:rStyle w:val="Hyperlink"/>
                </w:rPr>
                <w:t>medinfo.bulgaria@swixxbiopharma.com</w:t>
              </w:r>
            </w:hyperlink>
          </w:p>
          <w:p w14:paraId="500D85FC" w14:textId="77777777" w:rsidR="00DA5A84" w:rsidRPr="0032368A" w:rsidRDefault="00DA5A84" w:rsidP="003E2C57">
            <w:pPr>
              <w:pStyle w:val="Style5"/>
            </w:pPr>
          </w:p>
        </w:tc>
        <w:tc>
          <w:tcPr>
            <w:tcW w:w="4536" w:type="dxa"/>
          </w:tcPr>
          <w:p w14:paraId="31D9F67B" w14:textId="77777777" w:rsidR="00DA5A84" w:rsidRPr="0032368A" w:rsidRDefault="00DA5A84" w:rsidP="003E2C57">
            <w:pPr>
              <w:pStyle w:val="Style4"/>
            </w:pPr>
            <w:r w:rsidRPr="0032368A">
              <w:t>Luxembourg/Luxemburg</w:t>
            </w:r>
          </w:p>
          <w:p w14:paraId="11D18FAC" w14:textId="77777777" w:rsidR="00DA5A84" w:rsidRPr="0032368A" w:rsidRDefault="00DA5A84" w:rsidP="003E2C57">
            <w:pPr>
              <w:pStyle w:val="Style5"/>
            </w:pPr>
            <w:r w:rsidRPr="0032368A">
              <w:t>N.V. Bristol-Myers Squibb Belgium S.A.</w:t>
            </w:r>
          </w:p>
          <w:p w14:paraId="2F817BCC" w14:textId="77777777" w:rsidR="00DA5A84" w:rsidRPr="0032368A" w:rsidRDefault="00DA5A84" w:rsidP="003E2C57">
            <w:pPr>
              <w:pStyle w:val="Style5"/>
            </w:pPr>
            <w:r w:rsidRPr="0032368A">
              <w:t>Tél/Tel: + 32 2 352 76 11</w:t>
            </w:r>
          </w:p>
          <w:p w14:paraId="1577116F" w14:textId="678B7384" w:rsidR="00DA5A84" w:rsidRPr="0032368A" w:rsidRDefault="001249A9" w:rsidP="003E2C57">
            <w:pPr>
              <w:pStyle w:val="Style5"/>
            </w:pPr>
            <w:hyperlink r:id="rId19" w:history="1">
              <w:r w:rsidRPr="0032368A">
                <w:rPr>
                  <w:rStyle w:val="Hyperlink"/>
                </w:rPr>
                <w:t>medicalinfo.belgium@bms.com</w:t>
              </w:r>
            </w:hyperlink>
          </w:p>
          <w:p w14:paraId="13E49E60" w14:textId="77777777" w:rsidR="00DA5A84" w:rsidRPr="0032368A" w:rsidRDefault="00DA5A84" w:rsidP="003E2C57">
            <w:pPr>
              <w:pStyle w:val="Style5"/>
            </w:pPr>
          </w:p>
        </w:tc>
      </w:tr>
      <w:tr w:rsidR="00DA5A84" w:rsidRPr="0032368A" w14:paraId="3DB313C8" w14:textId="77777777" w:rsidTr="004D1E3D">
        <w:trPr>
          <w:cantSplit/>
          <w:trHeight w:val="1246"/>
        </w:trPr>
        <w:tc>
          <w:tcPr>
            <w:tcW w:w="4536" w:type="dxa"/>
          </w:tcPr>
          <w:p w14:paraId="45FBD098" w14:textId="77777777" w:rsidR="00DA5A84" w:rsidRPr="0032368A" w:rsidRDefault="00DA5A84" w:rsidP="003E2C57">
            <w:pPr>
              <w:pStyle w:val="Style4"/>
            </w:pPr>
            <w:bookmarkStart w:id="349" w:name="_Hlk147154704"/>
            <w:bookmarkEnd w:id="348"/>
            <w:r w:rsidRPr="0032368A">
              <w:t>Česká republika</w:t>
            </w:r>
          </w:p>
          <w:p w14:paraId="687E3C38" w14:textId="77777777" w:rsidR="00DA5A84" w:rsidRPr="0032368A" w:rsidRDefault="00DA5A84" w:rsidP="003E2C57">
            <w:pPr>
              <w:pStyle w:val="Style5"/>
            </w:pPr>
            <w:r w:rsidRPr="0032368A">
              <w:t>Bristol-Myers Squibb spol. s r.o.</w:t>
            </w:r>
          </w:p>
          <w:p w14:paraId="4DD92ADA" w14:textId="77777777" w:rsidR="00DA5A84" w:rsidRPr="0032368A" w:rsidRDefault="00DA5A84" w:rsidP="003E2C57">
            <w:pPr>
              <w:pStyle w:val="Style5"/>
            </w:pPr>
            <w:r w:rsidRPr="0032368A">
              <w:t>Tel: + 420 221 016 111</w:t>
            </w:r>
          </w:p>
          <w:p w14:paraId="1F4DC65D" w14:textId="3AAC3A2D" w:rsidR="00DA5A84" w:rsidRPr="0032368A" w:rsidRDefault="001249A9" w:rsidP="003E2C57">
            <w:pPr>
              <w:pStyle w:val="Style5"/>
            </w:pPr>
            <w:hyperlink r:id="rId20" w:history="1">
              <w:r w:rsidRPr="0032368A">
                <w:rPr>
                  <w:rStyle w:val="Hyperlink"/>
                </w:rPr>
                <w:t>medinfo.czech@bms.com</w:t>
              </w:r>
            </w:hyperlink>
          </w:p>
          <w:p w14:paraId="05BF971C" w14:textId="77777777" w:rsidR="00DA5A84" w:rsidRPr="0032368A" w:rsidRDefault="00DA5A84" w:rsidP="003E2C57">
            <w:pPr>
              <w:pStyle w:val="Style5"/>
            </w:pPr>
          </w:p>
        </w:tc>
        <w:tc>
          <w:tcPr>
            <w:tcW w:w="4536" w:type="dxa"/>
          </w:tcPr>
          <w:p w14:paraId="2214BEED" w14:textId="77777777" w:rsidR="00DA5A84" w:rsidRPr="0032368A" w:rsidRDefault="00DA5A84" w:rsidP="003E2C57">
            <w:pPr>
              <w:pStyle w:val="Style4"/>
            </w:pPr>
            <w:r w:rsidRPr="0032368A">
              <w:t>Magyarország</w:t>
            </w:r>
          </w:p>
          <w:p w14:paraId="10ED54F4" w14:textId="77777777" w:rsidR="00DA5A84" w:rsidRPr="0032368A" w:rsidRDefault="00DA5A84" w:rsidP="003E2C57">
            <w:pPr>
              <w:pStyle w:val="Style5"/>
            </w:pPr>
            <w:r w:rsidRPr="0032368A">
              <w:t>Bristol-Myers Squibb Kft.</w:t>
            </w:r>
          </w:p>
          <w:p w14:paraId="7BE0D9B9" w14:textId="77777777" w:rsidR="00DA5A84" w:rsidRPr="0032368A" w:rsidRDefault="00DA5A84" w:rsidP="003E2C57">
            <w:pPr>
              <w:pStyle w:val="Style5"/>
            </w:pPr>
            <w:r w:rsidRPr="0032368A">
              <w:t>Tel.: + 36 1 301 9797</w:t>
            </w:r>
          </w:p>
          <w:p w14:paraId="7C0D7A2D" w14:textId="50768502" w:rsidR="00DA5A84" w:rsidRPr="0032368A" w:rsidRDefault="001249A9" w:rsidP="003E2C57">
            <w:pPr>
              <w:pStyle w:val="Style5"/>
            </w:pPr>
            <w:hyperlink r:id="rId21" w:history="1">
              <w:r w:rsidRPr="0032368A">
                <w:rPr>
                  <w:rStyle w:val="Hyperlink"/>
                </w:rPr>
                <w:t>Medinfo.hungary@bms.com</w:t>
              </w:r>
            </w:hyperlink>
          </w:p>
          <w:p w14:paraId="2C1506D0" w14:textId="77777777" w:rsidR="00DA5A84" w:rsidRPr="0032368A" w:rsidRDefault="00DA5A84" w:rsidP="003E2C57">
            <w:pPr>
              <w:pStyle w:val="Style5"/>
            </w:pPr>
          </w:p>
        </w:tc>
      </w:tr>
      <w:bookmarkEnd w:id="349"/>
      <w:tr w:rsidR="00DA5A84" w:rsidRPr="0032368A" w14:paraId="365BEA5A" w14:textId="77777777" w:rsidTr="004D1E3D">
        <w:trPr>
          <w:cantSplit/>
          <w:trHeight w:val="904"/>
        </w:trPr>
        <w:tc>
          <w:tcPr>
            <w:tcW w:w="4536" w:type="dxa"/>
          </w:tcPr>
          <w:p w14:paraId="1A0ABEAB" w14:textId="77777777" w:rsidR="00DA5A84" w:rsidRPr="0032368A" w:rsidRDefault="00DA5A84" w:rsidP="003E2C57">
            <w:pPr>
              <w:pStyle w:val="Style4"/>
            </w:pPr>
            <w:r w:rsidRPr="0032368A">
              <w:t>Danmark</w:t>
            </w:r>
          </w:p>
          <w:p w14:paraId="294165E3" w14:textId="77777777" w:rsidR="00DA5A84" w:rsidRPr="0032368A" w:rsidRDefault="00DA5A84" w:rsidP="003E2C57">
            <w:pPr>
              <w:pStyle w:val="Style5"/>
            </w:pPr>
            <w:r w:rsidRPr="0032368A">
              <w:t>Bristol-Myers Squibb Denmark</w:t>
            </w:r>
          </w:p>
          <w:p w14:paraId="4CEE7F0B" w14:textId="77777777" w:rsidR="00DA5A84" w:rsidRPr="0032368A" w:rsidRDefault="00DA5A84" w:rsidP="003E2C57">
            <w:pPr>
              <w:pStyle w:val="Style5"/>
            </w:pPr>
            <w:r w:rsidRPr="0032368A">
              <w:t>Tlf: + 45 45 93 05 06</w:t>
            </w:r>
          </w:p>
          <w:p w14:paraId="748CB112" w14:textId="20E51F1B" w:rsidR="00DA5A84" w:rsidRPr="0032368A" w:rsidRDefault="001249A9" w:rsidP="003E2C57">
            <w:pPr>
              <w:pStyle w:val="Style5"/>
            </w:pPr>
            <w:hyperlink r:id="rId22" w:history="1">
              <w:r w:rsidRPr="0032368A">
                <w:rPr>
                  <w:rStyle w:val="Hyperlink"/>
                </w:rPr>
                <w:t>medinfo.denmark@bms.com</w:t>
              </w:r>
            </w:hyperlink>
          </w:p>
          <w:p w14:paraId="5471E4D7" w14:textId="77777777" w:rsidR="00DA5A84" w:rsidRPr="0032368A" w:rsidRDefault="00DA5A84" w:rsidP="003E2C57">
            <w:pPr>
              <w:pStyle w:val="Style5"/>
            </w:pPr>
          </w:p>
        </w:tc>
        <w:tc>
          <w:tcPr>
            <w:tcW w:w="4536" w:type="dxa"/>
          </w:tcPr>
          <w:p w14:paraId="3064FC20" w14:textId="77777777" w:rsidR="00DA5A84" w:rsidRPr="0032368A" w:rsidRDefault="00DA5A84" w:rsidP="003E2C57">
            <w:pPr>
              <w:pStyle w:val="Style4"/>
            </w:pPr>
            <w:r w:rsidRPr="0032368A">
              <w:t>Malta</w:t>
            </w:r>
          </w:p>
          <w:p w14:paraId="2D29204F" w14:textId="77777777" w:rsidR="00DA5A84" w:rsidRPr="0032368A" w:rsidRDefault="00DA5A84" w:rsidP="003E2C57">
            <w:pPr>
              <w:pStyle w:val="Style5"/>
            </w:pPr>
            <w:r w:rsidRPr="0032368A">
              <w:t>A.M. Mangion Ltd</w:t>
            </w:r>
          </w:p>
          <w:p w14:paraId="1DC93185" w14:textId="77777777" w:rsidR="00DA5A84" w:rsidRPr="0032368A" w:rsidRDefault="00DA5A84" w:rsidP="003E2C57">
            <w:pPr>
              <w:pStyle w:val="Style5"/>
            </w:pPr>
            <w:r w:rsidRPr="0032368A">
              <w:t>Tel: + 356 23976333</w:t>
            </w:r>
          </w:p>
          <w:p w14:paraId="4A7D8558" w14:textId="2E9EA4AF" w:rsidR="00DA5A84" w:rsidRPr="0032368A" w:rsidRDefault="001249A9" w:rsidP="003E2C57">
            <w:pPr>
              <w:pStyle w:val="Style5"/>
            </w:pPr>
            <w:hyperlink r:id="rId23" w:history="1">
              <w:r w:rsidRPr="0032368A">
                <w:rPr>
                  <w:rStyle w:val="Hyperlink"/>
                </w:rPr>
                <w:t>pv@ammangion.com</w:t>
              </w:r>
            </w:hyperlink>
          </w:p>
          <w:p w14:paraId="4C716C7E" w14:textId="77777777" w:rsidR="00DA5A84" w:rsidRPr="0032368A" w:rsidRDefault="00DA5A84" w:rsidP="003E2C57">
            <w:pPr>
              <w:pStyle w:val="Style5"/>
            </w:pPr>
          </w:p>
        </w:tc>
      </w:tr>
      <w:tr w:rsidR="00DA5A84" w:rsidRPr="0032368A" w14:paraId="3DBA678D" w14:textId="77777777" w:rsidTr="004D1E3D">
        <w:trPr>
          <w:cantSplit/>
          <w:trHeight w:val="892"/>
        </w:trPr>
        <w:tc>
          <w:tcPr>
            <w:tcW w:w="4536" w:type="dxa"/>
          </w:tcPr>
          <w:p w14:paraId="7F3A4A98" w14:textId="77777777" w:rsidR="00DA5A84" w:rsidRPr="0032368A" w:rsidRDefault="00DA5A84" w:rsidP="003E2C57">
            <w:pPr>
              <w:pStyle w:val="Style4"/>
            </w:pPr>
            <w:r w:rsidRPr="0032368A">
              <w:t>Deutschland</w:t>
            </w:r>
          </w:p>
          <w:p w14:paraId="7A4CA97E" w14:textId="77777777" w:rsidR="00DA5A84" w:rsidRPr="0032368A" w:rsidRDefault="00DA5A84" w:rsidP="003E2C57">
            <w:pPr>
              <w:pStyle w:val="Style5"/>
            </w:pPr>
            <w:r w:rsidRPr="0032368A">
              <w:t>Bristol-Myers Squibb GmbH &amp; Co. KGaA</w:t>
            </w:r>
          </w:p>
          <w:p w14:paraId="6A0F45C6" w14:textId="77777777" w:rsidR="00DA5A84" w:rsidRPr="0032368A" w:rsidRDefault="00DA5A84" w:rsidP="003E2C57">
            <w:pPr>
              <w:pStyle w:val="Style5"/>
            </w:pPr>
            <w:r w:rsidRPr="0032368A">
              <w:t>Tel: 0800 0752002 (+ 49 89 121 42 350)</w:t>
            </w:r>
          </w:p>
          <w:p w14:paraId="66F4B8A2" w14:textId="6657F416" w:rsidR="00DA5A84" w:rsidRPr="0032368A" w:rsidRDefault="001249A9" w:rsidP="003E2C57">
            <w:pPr>
              <w:pStyle w:val="Style5"/>
            </w:pPr>
            <w:hyperlink r:id="rId24" w:history="1">
              <w:r w:rsidRPr="0032368A">
                <w:rPr>
                  <w:rStyle w:val="Hyperlink"/>
                </w:rPr>
                <w:t>medwiss.info@bms.com</w:t>
              </w:r>
            </w:hyperlink>
          </w:p>
          <w:p w14:paraId="555C1AC8" w14:textId="77777777" w:rsidR="00DA5A84" w:rsidRPr="0032368A" w:rsidRDefault="00DA5A84" w:rsidP="003E2C57">
            <w:pPr>
              <w:pStyle w:val="Style5"/>
            </w:pPr>
          </w:p>
        </w:tc>
        <w:tc>
          <w:tcPr>
            <w:tcW w:w="4536" w:type="dxa"/>
          </w:tcPr>
          <w:p w14:paraId="497C5521" w14:textId="77777777" w:rsidR="00DA5A84" w:rsidRPr="0032368A" w:rsidRDefault="00DA5A84" w:rsidP="003E2C57">
            <w:pPr>
              <w:pStyle w:val="Style4"/>
            </w:pPr>
            <w:r w:rsidRPr="0032368A">
              <w:t>Nederland</w:t>
            </w:r>
          </w:p>
          <w:p w14:paraId="41DAB119" w14:textId="77777777" w:rsidR="00DA5A84" w:rsidRPr="0032368A" w:rsidRDefault="00DA5A84" w:rsidP="003E2C57">
            <w:pPr>
              <w:pStyle w:val="Style5"/>
            </w:pPr>
            <w:r w:rsidRPr="0032368A">
              <w:t>Bristol-Myers Squibb B.V.</w:t>
            </w:r>
          </w:p>
          <w:p w14:paraId="7DC8EB50" w14:textId="77777777" w:rsidR="00DA5A84" w:rsidRPr="0032368A" w:rsidRDefault="00DA5A84" w:rsidP="003E2C57">
            <w:pPr>
              <w:pStyle w:val="Style5"/>
            </w:pPr>
            <w:r w:rsidRPr="0032368A">
              <w:t>Tel: + 31 (0)30 300 2222</w:t>
            </w:r>
          </w:p>
          <w:p w14:paraId="1FF85719" w14:textId="61E00904" w:rsidR="00DA5A84" w:rsidRPr="0032368A" w:rsidRDefault="001249A9" w:rsidP="003E2C57">
            <w:pPr>
              <w:pStyle w:val="Style5"/>
            </w:pPr>
            <w:hyperlink r:id="rId25" w:history="1">
              <w:r w:rsidRPr="0032368A">
                <w:rPr>
                  <w:rStyle w:val="Hyperlink"/>
                </w:rPr>
                <w:t>medischeafdeling@bms.com</w:t>
              </w:r>
            </w:hyperlink>
          </w:p>
          <w:p w14:paraId="15321774" w14:textId="77777777" w:rsidR="00DA5A84" w:rsidRPr="0032368A" w:rsidRDefault="00DA5A84" w:rsidP="003E2C57">
            <w:pPr>
              <w:pStyle w:val="Style5"/>
            </w:pPr>
          </w:p>
        </w:tc>
      </w:tr>
      <w:tr w:rsidR="00DA5A84" w:rsidRPr="0032368A" w14:paraId="42F0F1B8" w14:textId="77777777" w:rsidTr="004D1E3D">
        <w:trPr>
          <w:cantSplit/>
          <w:trHeight w:val="880"/>
        </w:trPr>
        <w:tc>
          <w:tcPr>
            <w:tcW w:w="4536" w:type="dxa"/>
          </w:tcPr>
          <w:p w14:paraId="33235EB8" w14:textId="77777777" w:rsidR="00DA5A84" w:rsidRPr="0032368A" w:rsidRDefault="00DA5A84" w:rsidP="003E2C57">
            <w:pPr>
              <w:pStyle w:val="Style4"/>
            </w:pPr>
            <w:r w:rsidRPr="0032368A">
              <w:t>Eesti</w:t>
            </w:r>
          </w:p>
          <w:p w14:paraId="6EF59228" w14:textId="77777777" w:rsidR="00DA5A84" w:rsidRPr="0032368A" w:rsidRDefault="00DA5A84" w:rsidP="003E2C57">
            <w:pPr>
              <w:pStyle w:val="Style5"/>
            </w:pPr>
            <w:r w:rsidRPr="0032368A">
              <w:t>Swixx Biopharma OÜ</w:t>
            </w:r>
          </w:p>
          <w:p w14:paraId="5DF4F626" w14:textId="77777777" w:rsidR="00DA5A84" w:rsidRPr="0032368A" w:rsidRDefault="00DA5A84" w:rsidP="003E2C57">
            <w:pPr>
              <w:pStyle w:val="Style5"/>
            </w:pPr>
            <w:r w:rsidRPr="0032368A">
              <w:t>Tel: + 372 640 1030</w:t>
            </w:r>
          </w:p>
          <w:p w14:paraId="1994061E" w14:textId="0140B0A8" w:rsidR="00DA5A84" w:rsidRPr="0032368A" w:rsidRDefault="001249A9" w:rsidP="003E2C57">
            <w:pPr>
              <w:pStyle w:val="Style5"/>
            </w:pPr>
            <w:hyperlink r:id="rId26" w:history="1">
              <w:r w:rsidRPr="0032368A">
                <w:rPr>
                  <w:rStyle w:val="Hyperlink"/>
                </w:rPr>
                <w:t>medinfo.estonia@swixxbiopharma.com</w:t>
              </w:r>
            </w:hyperlink>
          </w:p>
          <w:p w14:paraId="5EBB7F78" w14:textId="77777777" w:rsidR="00DA5A84" w:rsidRPr="0032368A" w:rsidRDefault="00DA5A84" w:rsidP="003E2C57">
            <w:pPr>
              <w:pStyle w:val="Style5"/>
            </w:pPr>
          </w:p>
        </w:tc>
        <w:tc>
          <w:tcPr>
            <w:tcW w:w="4536" w:type="dxa"/>
          </w:tcPr>
          <w:p w14:paraId="5A15FEE0" w14:textId="77777777" w:rsidR="00DA5A84" w:rsidRPr="0032368A" w:rsidRDefault="00DA5A84" w:rsidP="003E2C57">
            <w:pPr>
              <w:pStyle w:val="Style4"/>
            </w:pPr>
            <w:r w:rsidRPr="0032368A">
              <w:t>Norge</w:t>
            </w:r>
          </w:p>
          <w:p w14:paraId="18DFC0E0" w14:textId="77777777" w:rsidR="00DA5A84" w:rsidRPr="0032368A" w:rsidRDefault="00DA5A84" w:rsidP="003E2C57">
            <w:pPr>
              <w:pStyle w:val="Style5"/>
            </w:pPr>
            <w:r w:rsidRPr="0032368A">
              <w:t>Bristol-Myers Squibb Norway AS</w:t>
            </w:r>
          </w:p>
          <w:p w14:paraId="5AF7219F" w14:textId="77777777" w:rsidR="00DA5A84" w:rsidRPr="0032368A" w:rsidRDefault="00DA5A84" w:rsidP="003E2C57">
            <w:pPr>
              <w:pStyle w:val="Style5"/>
            </w:pPr>
            <w:r w:rsidRPr="0032368A">
              <w:t>Tlf: + 47 67 55 53 50</w:t>
            </w:r>
          </w:p>
          <w:p w14:paraId="55D1BF34" w14:textId="07C9C7D1" w:rsidR="00DA5A84" w:rsidRPr="0032368A" w:rsidRDefault="001249A9" w:rsidP="003E2C57">
            <w:pPr>
              <w:pStyle w:val="Style5"/>
            </w:pPr>
            <w:hyperlink r:id="rId27" w:history="1">
              <w:r w:rsidRPr="0032368A">
                <w:rPr>
                  <w:rStyle w:val="Hyperlink"/>
                </w:rPr>
                <w:t>medinfo.norway@bms.com</w:t>
              </w:r>
            </w:hyperlink>
          </w:p>
          <w:p w14:paraId="6AA1240D" w14:textId="77777777" w:rsidR="00DA5A84" w:rsidRPr="0032368A" w:rsidRDefault="00DA5A84" w:rsidP="003E2C57">
            <w:pPr>
              <w:pStyle w:val="Style5"/>
            </w:pPr>
          </w:p>
        </w:tc>
      </w:tr>
      <w:tr w:rsidR="00DA5A84" w:rsidRPr="0032368A" w14:paraId="643EE4A1" w14:textId="77777777" w:rsidTr="004D1E3D">
        <w:trPr>
          <w:cantSplit/>
          <w:trHeight w:val="952"/>
        </w:trPr>
        <w:tc>
          <w:tcPr>
            <w:tcW w:w="4536" w:type="dxa"/>
          </w:tcPr>
          <w:p w14:paraId="3076085F" w14:textId="77777777" w:rsidR="00DA5A84" w:rsidRPr="0032368A" w:rsidRDefault="00DA5A84" w:rsidP="003E2C57">
            <w:pPr>
              <w:pStyle w:val="Style4"/>
            </w:pPr>
            <w:r w:rsidRPr="0032368A">
              <w:t>Ελλάδα</w:t>
            </w:r>
          </w:p>
          <w:p w14:paraId="3B2BE6E6" w14:textId="77777777" w:rsidR="00DA5A84" w:rsidRPr="0032368A" w:rsidRDefault="00DA5A84" w:rsidP="003E2C57">
            <w:pPr>
              <w:pStyle w:val="Style5"/>
            </w:pPr>
            <w:r w:rsidRPr="0032368A">
              <w:t>Bristol-Myers Squibb A.E.</w:t>
            </w:r>
          </w:p>
          <w:p w14:paraId="1E45DCD9" w14:textId="77777777" w:rsidR="00DA5A84" w:rsidRPr="0032368A" w:rsidRDefault="00DA5A84" w:rsidP="003E2C57">
            <w:pPr>
              <w:pStyle w:val="Style5"/>
            </w:pPr>
            <w:r w:rsidRPr="0032368A">
              <w:t>Τηλ: + 30 210 6074300</w:t>
            </w:r>
          </w:p>
          <w:p w14:paraId="79363BC2" w14:textId="64BB5B92" w:rsidR="00DA5A84" w:rsidRPr="0032368A" w:rsidRDefault="001249A9" w:rsidP="003E2C57">
            <w:pPr>
              <w:pStyle w:val="Style5"/>
            </w:pPr>
            <w:hyperlink r:id="rId28" w:history="1">
              <w:r w:rsidRPr="0032368A">
                <w:rPr>
                  <w:rStyle w:val="Hyperlink"/>
                </w:rPr>
                <w:t>medinfo.greece@bms.com</w:t>
              </w:r>
            </w:hyperlink>
          </w:p>
          <w:p w14:paraId="309F73E5" w14:textId="77777777" w:rsidR="00DA5A84" w:rsidRPr="0032368A" w:rsidRDefault="00DA5A84" w:rsidP="003E2C57">
            <w:pPr>
              <w:pStyle w:val="Style5"/>
            </w:pPr>
          </w:p>
        </w:tc>
        <w:tc>
          <w:tcPr>
            <w:tcW w:w="4536" w:type="dxa"/>
          </w:tcPr>
          <w:p w14:paraId="702DD9C0" w14:textId="77777777" w:rsidR="00DA5A84" w:rsidRPr="0032368A" w:rsidRDefault="00DA5A84" w:rsidP="003E2C57">
            <w:pPr>
              <w:pStyle w:val="Style4"/>
            </w:pPr>
            <w:r w:rsidRPr="0032368A">
              <w:t>Österreich</w:t>
            </w:r>
          </w:p>
          <w:p w14:paraId="2A07987B" w14:textId="77777777" w:rsidR="00DA5A84" w:rsidRPr="0032368A" w:rsidRDefault="00DA5A84" w:rsidP="003E2C57">
            <w:pPr>
              <w:pStyle w:val="Style5"/>
            </w:pPr>
            <w:r w:rsidRPr="0032368A">
              <w:t>Bristol-Myers Squibb GesmbH</w:t>
            </w:r>
          </w:p>
          <w:p w14:paraId="007178BC" w14:textId="77777777" w:rsidR="00DA5A84" w:rsidRPr="0032368A" w:rsidRDefault="00DA5A84" w:rsidP="003E2C57">
            <w:pPr>
              <w:pStyle w:val="Style5"/>
            </w:pPr>
            <w:r w:rsidRPr="0032368A">
              <w:t>Tel: + 43 1 60 14 30</w:t>
            </w:r>
          </w:p>
          <w:p w14:paraId="1C3173CE" w14:textId="4070297A" w:rsidR="00DA5A84" w:rsidRPr="0032368A" w:rsidRDefault="001249A9" w:rsidP="003E2C57">
            <w:pPr>
              <w:pStyle w:val="Style5"/>
            </w:pPr>
            <w:hyperlink r:id="rId29" w:history="1">
              <w:r w:rsidRPr="0032368A">
                <w:rPr>
                  <w:rStyle w:val="Hyperlink"/>
                </w:rPr>
                <w:t>medinfo.austria@bms.com</w:t>
              </w:r>
            </w:hyperlink>
          </w:p>
          <w:p w14:paraId="30345F75" w14:textId="77777777" w:rsidR="00DA5A84" w:rsidRPr="0032368A" w:rsidRDefault="00DA5A84" w:rsidP="003E2C57">
            <w:pPr>
              <w:pStyle w:val="Style5"/>
            </w:pPr>
          </w:p>
        </w:tc>
      </w:tr>
      <w:tr w:rsidR="00DA5A84" w:rsidRPr="0032368A" w14:paraId="602702CB" w14:textId="77777777" w:rsidTr="004D1E3D">
        <w:trPr>
          <w:cantSplit/>
          <w:trHeight w:val="1111"/>
        </w:trPr>
        <w:tc>
          <w:tcPr>
            <w:tcW w:w="4536" w:type="dxa"/>
          </w:tcPr>
          <w:p w14:paraId="5BD5E3DE" w14:textId="77777777" w:rsidR="00DA5A84" w:rsidRPr="0032368A" w:rsidRDefault="00DA5A84" w:rsidP="003E2C57">
            <w:pPr>
              <w:pStyle w:val="Style4"/>
            </w:pPr>
            <w:r w:rsidRPr="0032368A">
              <w:lastRenderedPageBreak/>
              <w:t>España</w:t>
            </w:r>
          </w:p>
          <w:p w14:paraId="3793A90B" w14:textId="77777777" w:rsidR="00DA5A84" w:rsidRPr="0032368A" w:rsidRDefault="00DA5A84" w:rsidP="003E2C57">
            <w:pPr>
              <w:pStyle w:val="Style5"/>
            </w:pPr>
            <w:r w:rsidRPr="0032368A">
              <w:t>Bristol-Myers Squibb, S.A.</w:t>
            </w:r>
          </w:p>
          <w:p w14:paraId="36C8EC54" w14:textId="77777777" w:rsidR="00DA5A84" w:rsidRPr="0032368A" w:rsidRDefault="00DA5A84" w:rsidP="003E2C57">
            <w:pPr>
              <w:pStyle w:val="Style5"/>
            </w:pPr>
            <w:r w:rsidRPr="0032368A">
              <w:t>Tel: + 34 91 456 53 00</w:t>
            </w:r>
          </w:p>
          <w:p w14:paraId="551F2A7B" w14:textId="5F42CA38" w:rsidR="00DA5A84" w:rsidRPr="0032368A" w:rsidRDefault="001249A9" w:rsidP="003E2C57">
            <w:pPr>
              <w:pStyle w:val="Style5"/>
            </w:pPr>
            <w:hyperlink r:id="rId30" w:history="1">
              <w:r w:rsidRPr="0032368A">
                <w:rPr>
                  <w:rStyle w:val="Hyperlink"/>
                </w:rPr>
                <w:t>informacion.medica@bms.com</w:t>
              </w:r>
            </w:hyperlink>
          </w:p>
          <w:p w14:paraId="27AD93F7" w14:textId="77777777" w:rsidR="00DA5A84" w:rsidRPr="0032368A" w:rsidRDefault="00DA5A84" w:rsidP="003E2C57">
            <w:pPr>
              <w:pStyle w:val="Style5"/>
            </w:pPr>
          </w:p>
        </w:tc>
        <w:tc>
          <w:tcPr>
            <w:tcW w:w="4536" w:type="dxa"/>
          </w:tcPr>
          <w:p w14:paraId="4912380E" w14:textId="77777777" w:rsidR="00DA5A84" w:rsidRPr="0032368A" w:rsidRDefault="00DA5A84" w:rsidP="003E2C57">
            <w:pPr>
              <w:pStyle w:val="Style4"/>
            </w:pPr>
            <w:r w:rsidRPr="0032368A">
              <w:t>Polska</w:t>
            </w:r>
          </w:p>
          <w:p w14:paraId="5AFD5C4F" w14:textId="77777777" w:rsidR="00DA5A84" w:rsidRPr="0032368A" w:rsidRDefault="00DA5A84" w:rsidP="003E2C57">
            <w:pPr>
              <w:pStyle w:val="Style5"/>
            </w:pPr>
            <w:r w:rsidRPr="0032368A">
              <w:t>Bristol-Myers Squibb Polska Sp. z o.o.</w:t>
            </w:r>
          </w:p>
          <w:p w14:paraId="44CB19C4" w14:textId="77777777" w:rsidR="00DA5A84" w:rsidRPr="0032368A" w:rsidRDefault="00DA5A84" w:rsidP="003E2C57">
            <w:pPr>
              <w:pStyle w:val="Style5"/>
            </w:pPr>
            <w:r w:rsidRPr="0032368A">
              <w:t>Tel.: + 48 22 2606400</w:t>
            </w:r>
          </w:p>
          <w:p w14:paraId="3EA85097" w14:textId="67C5A3F5" w:rsidR="00DA5A84" w:rsidRPr="0032368A" w:rsidRDefault="001249A9" w:rsidP="003E2C57">
            <w:pPr>
              <w:pStyle w:val="Style5"/>
            </w:pPr>
            <w:hyperlink r:id="rId31" w:history="1">
              <w:r w:rsidRPr="0032368A">
                <w:rPr>
                  <w:rStyle w:val="Hyperlink"/>
                </w:rPr>
                <w:t>informacja.medyczna@bms.com</w:t>
              </w:r>
            </w:hyperlink>
          </w:p>
          <w:p w14:paraId="5A288945" w14:textId="77777777" w:rsidR="00DA5A84" w:rsidRPr="0032368A" w:rsidRDefault="00DA5A84" w:rsidP="003E2C57">
            <w:pPr>
              <w:pStyle w:val="Style5"/>
            </w:pPr>
          </w:p>
        </w:tc>
      </w:tr>
      <w:tr w:rsidR="00DA5A84" w:rsidRPr="0032368A" w14:paraId="2540789C" w14:textId="77777777" w:rsidTr="004D1E3D">
        <w:trPr>
          <w:cantSplit/>
          <w:trHeight w:val="892"/>
        </w:trPr>
        <w:tc>
          <w:tcPr>
            <w:tcW w:w="4536" w:type="dxa"/>
          </w:tcPr>
          <w:p w14:paraId="53A300B5" w14:textId="77777777" w:rsidR="00DA5A84" w:rsidRPr="0032368A" w:rsidRDefault="00DA5A84" w:rsidP="003E2C57">
            <w:pPr>
              <w:pStyle w:val="Style4"/>
            </w:pPr>
            <w:r w:rsidRPr="0032368A">
              <w:t>France</w:t>
            </w:r>
          </w:p>
          <w:p w14:paraId="2F5F0D3A" w14:textId="77777777" w:rsidR="00DA5A84" w:rsidRPr="0032368A" w:rsidRDefault="00DA5A84" w:rsidP="003E2C57">
            <w:pPr>
              <w:pStyle w:val="Style5"/>
            </w:pPr>
            <w:r w:rsidRPr="0032368A">
              <w:t>Bristol-Myers Squibb SAS</w:t>
            </w:r>
          </w:p>
          <w:p w14:paraId="6C8B2C01" w14:textId="77777777" w:rsidR="00DA5A84" w:rsidRPr="0032368A" w:rsidRDefault="00DA5A84" w:rsidP="003E2C57">
            <w:pPr>
              <w:pStyle w:val="Style5"/>
            </w:pPr>
            <w:r w:rsidRPr="0032368A">
              <w:t>Tél: + 33 (0)1 58 83 84 96</w:t>
            </w:r>
          </w:p>
          <w:p w14:paraId="32241C93" w14:textId="64A015B6" w:rsidR="00DA5A84" w:rsidRPr="0032368A" w:rsidRDefault="001249A9" w:rsidP="003E2C57">
            <w:pPr>
              <w:pStyle w:val="Style5"/>
            </w:pPr>
            <w:hyperlink r:id="rId32" w:history="1">
              <w:r w:rsidRPr="0032368A">
                <w:rPr>
                  <w:rStyle w:val="Hyperlink"/>
                </w:rPr>
                <w:t>infomed@bms.com</w:t>
              </w:r>
            </w:hyperlink>
          </w:p>
          <w:p w14:paraId="2E68F0C5" w14:textId="77777777" w:rsidR="00DA5A84" w:rsidRPr="0032368A" w:rsidRDefault="00DA5A84" w:rsidP="003E2C57">
            <w:pPr>
              <w:pStyle w:val="Style5"/>
            </w:pPr>
          </w:p>
        </w:tc>
        <w:tc>
          <w:tcPr>
            <w:tcW w:w="4536" w:type="dxa"/>
          </w:tcPr>
          <w:p w14:paraId="0AE98658" w14:textId="77777777" w:rsidR="00DA5A84" w:rsidRPr="0032368A" w:rsidRDefault="00DA5A84" w:rsidP="003E2C57">
            <w:pPr>
              <w:pStyle w:val="Style4"/>
            </w:pPr>
            <w:r w:rsidRPr="0032368A">
              <w:t>Portugal</w:t>
            </w:r>
          </w:p>
          <w:p w14:paraId="3BD38A1A" w14:textId="77777777" w:rsidR="00DA5A84" w:rsidRPr="0032368A" w:rsidRDefault="00DA5A84" w:rsidP="003E2C57">
            <w:pPr>
              <w:pStyle w:val="Style5"/>
            </w:pPr>
            <w:r w:rsidRPr="0032368A">
              <w:t>Bristol-Myers Squibb Farmacêutica Portuguesa, S.A.</w:t>
            </w:r>
          </w:p>
          <w:p w14:paraId="3D65E0C3" w14:textId="77777777" w:rsidR="00DA5A84" w:rsidRPr="0032368A" w:rsidRDefault="00DA5A84" w:rsidP="003E2C57">
            <w:pPr>
              <w:pStyle w:val="Style5"/>
            </w:pPr>
            <w:r w:rsidRPr="0032368A">
              <w:t>Tel: + 351 21 440 70 00</w:t>
            </w:r>
          </w:p>
          <w:p w14:paraId="086C601A" w14:textId="52B57FAD" w:rsidR="00DA5A84" w:rsidRPr="0032368A" w:rsidRDefault="001249A9" w:rsidP="003E2C57">
            <w:pPr>
              <w:pStyle w:val="Style5"/>
            </w:pPr>
            <w:hyperlink r:id="rId33" w:history="1">
              <w:r w:rsidRPr="0032368A">
                <w:rPr>
                  <w:rStyle w:val="Hyperlink"/>
                </w:rPr>
                <w:t>portugal.medinfo@bms.com</w:t>
              </w:r>
            </w:hyperlink>
          </w:p>
          <w:p w14:paraId="40AF6EF5" w14:textId="77777777" w:rsidR="00DA5A84" w:rsidRPr="0032368A" w:rsidRDefault="00DA5A84" w:rsidP="003E2C57">
            <w:pPr>
              <w:pStyle w:val="Style5"/>
            </w:pPr>
          </w:p>
        </w:tc>
      </w:tr>
      <w:tr w:rsidR="00DA5A84" w:rsidRPr="0032368A" w14:paraId="66A37CC5" w14:textId="77777777" w:rsidTr="004D1E3D">
        <w:trPr>
          <w:cantSplit/>
          <w:trHeight w:val="892"/>
        </w:trPr>
        <w:tc>
          <w:tcPr>
            <w:tcW w:w="4536" w:type="dxa"/>
          </w:tcPr>
          <w:p w14:paraId="355FB6B7" w14:textId="77777777" w:rsidR="00DA5A84" w:rsidRPr="0032368A" w:rsidRDefault="00DA5A84" w:rsidP="003E2C57">
            <w:pPr>
              <w:pStyle w:val="Style4"/>
            </w:pPr>
            <w:r w:rsidRPr="0032368A">
              <w:t>Hrvatska</w:t>
            </w:r>
          </w:p>
          <w:p w14:paraId="33F14D3E" w14:textId="77777777" w:rsidR="00DA5A84" w:rsidRPr="0032368A" w:rsidRDefault="00DA5A84" w:rsidP="005556C0">
            <w:pPr>
              <w:pStyle w:val="Style5"/>
            </w:pPr>
            <w:r w:rsidRPr="0032368A">
              <w:t>Swixx Biopharma d.o.o.</w:t>
            </w:r>
          </w:p>
          <w:p w14:paraId="4B2D174B" w14:textId="77777777" w:rsidR="00DA5A84" w:rsidRPr="0032368A" w:rsidRDefault="00DA5A84" w:rsidP="005556C0">
            <w:pPr>
              <w:pStyle w:val="Style5"/>
            </w:pPr>
            <w:r w:rsidRPr="0032368A">
              <w:t>Tel: + 385 1 2078 500</w:t>
            </w:r>
          </w:p>
          <w:p w14:paraId="1BE374EF" w14:textId="063FF91B" w:rsidR="00DA5A84" w:rsidRPr="0032368A" w:rsidRDefault="001249A9" w:rsidP="003E2C57">
            <w:pPr>
              <w:pStyle w:val="Style5"/>
            </w:pPr>
            <w:hyperlink r:id="rId34" w:history="1">
              <w:r w:rsidRPr="0032368A">
                <w:rPr>
                  <w:rStyle w:val="Hyperlink"/>
                </w:rPr>
                <w:t>medinfo.croatia@swixxbiopharma.com</w:t>
              </w:r>
            </w:hyperlink>
          </w:p>
          <w:p w14:paraId="0009C2C1" w14:textId="77777777" w:rsidR="00DA5A84" w:rsidRPr="0032368A" w:rsidRDefault="00DA5A84" w:rsidP="003E2C57">
            <w:pPr>
              <w:pStyle w:val="Style5"/>
            </w:pPr>
          </w:p>
        </w:tc>
        <w:tc>
          <w:tcPr>
            <w:tcW w:w="4536" w:type="dxa"/>
          </w:tcPr>
          <w:p w14:paraId="118115FF" w14:textId="77777777" w:rsidR="00DA5A84" w:rsidRPr="0032368A" w:rsidRDefault="00DA5A84" w:rsidP="003E2C57">
            <w:pPr>
              <w:pStyle w:val="Style4"/>
            </w:pPr>
            <w:r w:rsidRPr="0032368A">
              <w:t>România</w:t>
            </w:r>
          </w:p>
          <w:p w14:paraId="20358DBD" w14:textId="77777777" w:rsidR="00DA5A84" w:rsidRPr="0032368A" w:rsidRDefault="00DA5A84" w:rsidP="003E2C57">
            <w:pPr>
              <w:pStyle w:val="Style5"/>
            </w:pPr>
            <w:r w:rsidRPr="0032368A">
              <w:t>Bristol-Myers Squibb Marketing Services S.R.L.</w:t>
            </w:r>
          </w:p>
          <w:p w14:paraId="418B5256" w14:textId="77777777" w:rsidR="00DA5A84" w:rsidRPr="0032368A" w:rsidRDefault="00DA5A84" w:rsidP="003E2C57">
            <w:pPr>
              <w:pStyle w:val="Style5"/>
            </w:pPr>
            <w:r w:rsidRPr="0032368A">
              <w:t>Tel: + 40 (0)21 272 16 19</w:t>
            </w:r>
          </w:p>
          <w:p w14:paraId="18E28A3B" w14:textId="45879A6E" w:rsidR="00DA5A84" w:rsidRPr="0032368A" w:rsidRDefault="001249A9" w:rsidP="003E2C57">
            <w:pPr>
              <w:pStyle w:val="Style5"/>
            </w:pPr>
            <w:hyperlink r:id="rId35" w:history="1">
              <w:r w:rsidRPr="0032368A">
                <w:rPr>
                  <w:rStyle w:val="Hyperlink"/>
                </w:rPr>
                <w:t>medinfo.romania@bms.com</w:t>
              </w:r>
            </w:hyperlink>
          </w:p>
          <w:p w14:paraId="45DDBCDE" w14:textId="77777777" w:rsidR="00DA5A84" w:rsidRPr="0032368A" w:rsidRDefault="00DA5A84" w:rsidP="003E2C57">
            <w:pPr>
              <w:pStyle w:val="Style5"/>
            </w:pPr>
          </w:p>
        </w:tc>
      </w:tr>
      <w:tr w:rsidR="00DA5A84" w:rsidRPr="0032368A" w14:paraId="1D28FC0C" w14:textId="77777777" w:rsidTr="004D1E3D">
        <w:trPr>
          <w:cantSplit/>
          <w:trHeight w:val="892"/>
        </w:trPr>
        <w:tc>
          <w:tcPr>
            <w:tcW w:w="4536" w:type="dxa"/>
          </w:tcPr>
          <w:p w14:paraId="28F66F87" w14:textId="77777777" w:rsidR="00DA5A84" w:rsidRPr="0032368A" w:rsidRDefault="00DA5A84" w:rsidP="003E2C57">
            <w:pPr>
              <w:pStyle w:val="Style4"/>
            </w:pPr>
            <w:r w:rsidRPr="0032368A">
              <w:t>Ireland</w:t>
            </w:r>
          </w:p>
          <w:p w14:paraId="11215F58" w14:textId="77777777" w:rsidR="00DA5A84" w:rsidRPr="0032368A" w:rsidRDefault="00DA5A84" w:rsidP="003E2C57">
            <w:pPr>
              <w:pStyle w:val="Style5"/>
            </w:pPr>
            <w:r w:rsidRPr="0032368A">
              <w:t>Bristol-Myers Squibb Pharmaceuticals uc</w:t>
            </w:r>
          </w:p>
          <w:p w14:paraId="48536984" w14:textId="77777777" w:rsidR="00DA5A84" w:rsidRPr="0032368A" w:rsidRDefault="00DA5A84" w:rsidP="003E2C57">
            <w:pPr>
              <w:pStyle w:val="Style5"/>
            </w:pPr>
            <w:r w:rsidRPr="0032368A">
              <w:t>Tel: 1 800 749 749 (+ 353 (0)1 483 3625)</w:t>
            </w:r>
          </w:p>
          <w:p w14:paraId="4303CFC9" w14:textId="566CA709" w:rsidR="00DA5A84" w:rsidRPr="0032368A" w:rsidRDefault="001249A9" w:rsidP="003E2C57">
            <w:pPr>
              <w:pStyle w:val="Style5"/>
            </w:pPr>
            <w:hyperlink r:id="rId36" w:history="1">
              <w:r w:rsidRPr="0032368A">
                <w:rPr>
                  <w:rStyle w:val="Hyperlink"/>
                </w:rPr>
                <w:t>medical.information@bms.com</w:t>
              </w:r>
            </w:hyperlink>
          </w:p>
          <w:p w14:paraId="04471BE7" w14:textId="77777777" w:rsidR="00DA5A84" w:rsidRPr="0032368A" w:rsidRDefault="00DA5A84" w:rsidP="003E2C57">
            <w:pPr>
              <w:pStyle w:val="Style5"/>
            </w:pPr>
          </w:p>
        </w:tc>
        <w:tc>
          <w:tcPr>
            <w:tcW w:w="4536" w:type="dxa"/>
          </w:tcPr>
          <w:p w14:paraId="37062424" w14:textId="77777777" w:rsidR="00DA5A84" w:rsidRPr="0032368A" w:rsidRDefault="00DA5A84" w:rsidP="003E2C57">
            <w:pPr>
              <w:pStyle w:val="Style4"/>
            </w:pPr>
            <w:r w:rsidRPr="0032368A">
              <w:t>Slovenija</w:t>
            </w:r>
          </w:p>
          <w:p w14:paraId="01A54DE7" w14:textId="77777777" w:rsidR="00DA5A84" w:rsidRPr="0032368A" w:rsidRDefault="00DA5A84" w:rsidP="005556C0">
            <w:pPr>
              <w:pStyle w:val="Style5"/>
            </w:pPr>
            <w:r w:rsidRPr="0032368A">
              <w:t>Swixx Biopharma d.o.o.</w:t>
            </w:r>
          </w:p>
          <w:p w14:paraId="3DAA3BB5" w14:textId="77777777" w:rsidR="00DA5A84" w:rsidRPr="0032368A" w:rsidRDefault="00DA5A84" w:rsidP="005556C0">
            <w:pPr>
              <w:pStyle w:val="Style5"/>
            </w:pPr>
            <w:r w:rsidRPr="0032368A">
              <w:t>Tel: + 386 1 2355 100</w:t>
            </w:r>
          </w:p>
          <w:p w14:paraId="46C16FB6" w14:textId="2B2D082A" w:rsidR="00DA5A84" w:rsidRPr="0032368A" w:rsidRDefault="001249A9" w:rsidP="003E2C57">
            <w:pPr>
              <w:pStyle w:val="Style5"/>
            </w:pPr>
            <w:hyperlink r:id="rId37" w:history="1">
              <w:r w:rsidRPr="0032368A">
                <w:rPr>
                  <w:rStyle w:val="Hyperlink"/>
                </w:rPr>
                <w:t>medinfo.slovenia@swixxbiopharma.com</w:t>
              </w:r>
            </w:hyperlink>
          </w:p>
          <w:p w14:paraId="05E78013" w14:textId="77777777" w:rsidR="00DA5A84" w:rsidRPr="0032368A" w:rsidRDefault="00DA5A84" w:rsidP="003E2C57">
            <w:pPr>
              <w:pStyle w:val="Style5"/>
            </w:pPr>
          </w:p>
        </w:tc>
      </w:tr>
      <w:tr w:rsidR="00DA5A84" w:rsidRPr="0032368A" w14:paraId="5E530134" w14:textId="77777777" w:rsidTr="004D1E3D">
        <w:trPr>
          <w:cantSplit/>
          <w:trHeight w:val="904"/>
        </w:trPr>
        <w:tc>
          <w:tcPr>
            <w:tcW w:w="4536" w:type="dxa"/>
          </w:tcPr>
          <w:p w14:paraId="485A131A" w14:textId="77777777" w:rsidR="00DA5A84" w:rsidRPr="0032368A" w:rsidRDefault="00DA5A84" w:rsidP="003E2C57">
            <w:pPr>
              <w:pStyle w:val="Style4"/>
            </w:pPr>
            <w:r w:rsidRPr="0032368A">
              <w:t>Ísland</w:t>
            </w:r>
          </w:p>
          <w:p w14:paraId="429BB5DF" w14:textId="7D33B290" w:rsidR="00DA5A84" w:rsidRPr="0032368A" w:rsidRDefault="00DA5A84" w:rsidP="003E2C57">
            <w:pPr>
              <w:pStyle w:val="Style5"/>
            </w:pPr>
            <w:r w:rsidRPr="0032368A">
              <w:t xml:space="preserve">Vistor </w:t>
            </w:r>
            <w:ins w:id="350" w:author="BMS-PP" w:date="2025-08-18T09:41:00Z" w16du:dateUtc="2025-08-18T08:41:00Z">
              <w:r w:rsidR="004F3A4D">
                <w:rPr>
                  <w:lang w:val="en-GB"/>
                </w:rPr>
                <w:t>e</w:t>
              </w:r>
            </w:ins>
            <w:r w:rsidRPr="0032368A">
              <w:t>hf.</w:t>
            </w:r>
          </w:p>
          <w:p w14:paraId="6A9CF54A" w14:textId="77777777" w:rsidR="00DA5A84" w:rsidRPr="0032368A" w:rsidRDefault="00DA5A84" w:rsidP="003E2C57">
            <w:pPr>
              <w:pStyle w:val="Style5"/>
            </w:pPr>
            <w:r w:rsidRPr="0032368A">
              <w:t>Sími: + 354 535 7000</w:t>
            </w:r>
          </w:p>
          <w:p w14:paraId="227B0A73" w14:textId="04EFA778" w:rsidR="00DA5A84" w:rsidRPr="0032368A" w:rsidDel="004F3A4D" w:rsidRDefault="00DA5A84" w:rsidP="003E2C57">
            <w:pPr>
              <w:pStyle w:val="Style5"/>
              <w:rPr>
                <w:del w:id="351" w:author="BMS-PP" w:date="2025-08-18T09:41:00Z" w16du:dateUtc="2025-08-18T08:41:00Z"/>
              </w:rPr>
            </w:pPr>
            <w:del w:id="352" w:author="BMS-PP" w:date="2025-08-18T09:41:00Z" w16du:dateUtc="2025-08-18T08:41:00Z">
              <w:r w:rsidRPr="0032368A" w:rsidDel="004F3A4D">
                <w:delText>vistor@vistor.is</w:delText>
              </w:r>
            </w:del>
          </w:p>
          <w:p w14:paraId="654CAD33" w14:textId="5FEFBAB4" w:rsidR="00DA5A84" w:rsidRPr="0032368A" w:rsidRDefault="001249A9" w:rsidP="003E2C57">
            <w:pPr>
              <w:pStyle w:val="Style5"/>
            </w:pPr>
            <w:hyperlink r:id="rId38" w:history="1">
              <w:r w:rsidRPr="0032368A">
                <w:rPr>
                  <w:rStyle w:val="Hyperlink"/>
                </w:rPr>
                <w:t>medical.information@bms.com</w:t>
              </w:r>
            </w:hyperlink>
          </w:p>
          <w:p w14:paraId="499D6C0C" w14:textId="77777777" w:rsidR="00DA5A84" w:rsidRPr="0032368A" w:rsidRDefault="00DA5A84" w:rsidP="003E2C57">
            <w:pPr>
              <w:pStyle w:val="Style5"/>
            </w:pPr>
          </w:p>
        </w:tc>
        <w:tc>
          <w:tcPr>
            <w:tcW w:w="4536" w:type="dxa"/>
          </w:tcPr>
          <w:p w14:paraId="3746DF21" w14:textId="77777777" w:rsidR="00DA5A84" w:rsidRPr="0032368A" w:rsidRDefault="00DA5A84" w:rsidP="003E2C57">
            <w:pPr>
              <w:pStyle w:val="Style4"/>
            </w:pPr>
            <w:r w:rsidRPr="0032368A">
              <w:t>Slovenská republika</w:t>
            </w:r>
          </w:p>
          <w:p w14:paraId="34EAB581" w14:textId="77777777" w:rsidR="00DA5A84" w:rsidRPr="0032368A" w:rsidRDefault="00DA5A84" w:rsidP="00A9755F">
            <w:pPr>
              <w:pStyle w:val="Style5"/>
            </w:pPr>
            <w:r w:rsidRPr="0032368A">
              <w:t>Swixx Biopharma s.r.o.</w:t>
            </w:r>
          </w:p>
          <w:p w14:paraId="2B41D867" w14:textId="77777777" w:rsidR="00DA5A84" w:rsidRPr="0032368A" w:rsidRDefault="00DA5A84" w:rsidP="003E2C57">
            <w:pPr>
              <w:pStyle w:val="Style5"/>
            </w:pPr>
            <w:r w:rsidRPr="0032368A">
              <w:t>Tel: + 421 2 20833 600</w:t>
            </w:r>
          </w:p>
          <w:p w14:paraId="1817A649" w14:textId="5A4F8BFD" w:rsidR="00DA5A84" w:rsidRPr="0032368A" w:rsidRDefault="001249A9" w:rsidP="003E2C57">
            <w:pPr>
              <w:pStyle w:val="Style5"/>
            </w:pPr>
            <w:hyperlink r:id="rId39" w:history="1">
              <w:r w:rsidRPr="0032368A">
                <w:rPr>
                  <w:rStyle w:val="Hyperlink"/>
                </w:rPr>
                <w:t>medinfo.slovakia@swixxbiopharma.com</w:t>
              </w:r>
            </w:hyperlink>
          </w:p>
        </w:tc>
      </w:tr>
      <w:tr w:rsidR="00DA5A84" w:rsidRPr="0032368A" w14:paraId="6071C209" w14:textId="77777777" w:rsidTr="004D1E3D">
        <w:trPr>
          <w:cantSplit/>
          <w:trHeight w:val="892"/>
        </w:trPr>
        <w:tc>
          <w:tcPr>
            <w:tcW w:w="4536" w:type="dxa"/>
          </w:tcPr>
          <w:p w14:paraId="31621B0E" w14:textId="77777777" w:rsidR="00DA5A84" w:rsidRPr="0032368A" w:rsidRDefault="00DA5A84" w:rsidP="003E2C57">
            <w:pPr>
              <w:pStyle w:val="Style4"/>
            </w:pPr>
            <w:r w:rsidRPr="0032368A">
              <w:t>Italia</w:t>
            </w:r>
          </w:p>
          <w:p w14:paraId="1BB4C8E5" w14:textId="77777777" w:rsidR="00DA5A84" w:rsidRPr="0032368A" w:rsidRDefault="00DA5A84" w:rsidP="003E2C57">
            <w:pPr>
              <w:pStyle w:val="Style5"/>
            </w:pPr>
            <w:r w:rsidRPr="0032368A">
              <w:t>Bristol-Myers Squibb S.r.l.</w:t>
            </w:r>
          </w:p>
          <w:p w14:paraId="018BC6BF" w14:textId="77777777" w:rsidR="00DA5A84" w:rsidRPr="0032368A" w:rsidRDefault="00DA5A84" w:rsidP="003E2C57">
            <w:pPr>
              <w:pStyle w:val="Style5"/>
            </w:pPr>
            <w:r w:rsidRPr="0032368A">
              <w:t>Tel: + 39 06 50 39 61</w:t>
            </w:r>
          </w:p>
          <w:p w14:paraId="6A5440C9" w14:textId="23F28D6E" w:rsidR="00DA5A84" w:rsidRPr="0032368A" w:rsidRDefault="001249A9" w:rsidP="003E2C57">
            <w:pPr>
              <w:pStyle w:val="Style5"/>
            </w:pPr>
            <w:hyperlink r:id="rId40" w:history="1">
              <w:r w:rsidRPr="0032368A">
                <w:rPr>
                  <w:rStyle w:val="Hyperlink"/>
                </w:rPr>
                <w:t>medicalinformation.italia@bms.com</w:t>
              </w:r>
            </w:hyperlink>
          </w:p>
          <w:p w14:paraId="3D465017" w14:textId="77777777" w:rsidR="00DA5A84" w:rsidRPr="0032368A" w:rsidRDefault="00DA5A84" w:rsidP="003E2C57">
            <w:pPr>
              <w:pStyle w:val="Style5"/>
            </w:pPr>
          </w:p>
        </w:tc>
        <w:tc>
          <w:tcPr>
            <w:tcW w:w="4536" w:type="dxa"/>
          </w:tcPr>
          <w:p w14:paraId="4D7B44F7" w14:textId="77777777" w:rsidR="00DA5A84" w:rsidRPr="0032368A" w:rsidRDefault="00DA5A84" w:rsidP="003E2C57">
            <w:pPr>
              <w:pStyle w:val="Style4"/>
            </w:pPr>
            <w:r w:rsidRPr="0032368A">
              <w:t>Suomi/Finland</w:t>
            </w:r>
          </w:p>
          <w:p w14:paraId="0D11A3EE" w14:textId="77777777" w:rsidR="00DA5A84" w:rsidRPr="0032368A" w:rsidRDefault="00DA5A84" w:rsidP="003E2C57">
            <w:pPr>
              <w:pStyle w:val="Style5"/>
            </w:pPr>
            <w:r w:rsidRPr="0032368A">
              <w:t>Oy Bristol-Myers Squibb (Finland) Ab</w:t>
            </w:r>
          </w:p>
          <w:p w14:paraId="78CAA006" w14:textId="77777777" w:rsidR="00DA5A84" w:rsidRPr="0032368A" w:rsidRDefault="00DA5A84" w:rsidP="003E2C57">
            <w:pPr>
              <w:pStyle w:val="Style5"/>
            </w:pPr>
            <w:r w:rsidRPr="0032368A">
              <w:t>Puh/Tel: + 358 9 251 21 230</w:t>
            </w:r>
          </w:p>
          <w:p w14:paraId="1069F9B9" w14:textId="6B7F0621" w:rsidR="00DA5A84" w:rsidRPr="0032368A" w:rsidRDefault="001249A9" w:rsidP="003E2C57">
            <w:pPr>
              <w:pStyle w:val="Style5"/>
            </w:pPr>
            <w:hyperlink r:id="rId41" w:history="1">
              <w:r w:rsidRPr="0032368A">
                <w:rPr>
                  <w:rStyle w:val="Hyperlink"/>
                </w:rPr>
                <w:t>medinfo.finland@bms.com</w:t>
              </w:r>
            </w:hyperlink>
          </w:p>
          <w:p w14:paraId="4C9DE547" w14:textId="77777777" w:rsidR="00DA5A84" w:rsidRPr="0032368A" w:rsidRDefault="00DA5A84" w:rsidP="003E2C57">
            <w:pPr>
              <w:pStyle w:val="Style5"/>
            </w:pPr>
          </w:p>
        </w:tc>
      </w:tr>
      <w:tr w:rsidR="00DA5A84" w:rsidRPr="0032368A" w14:paraId="4BA56B5B" w14:textId="77777777" w:rsidTr="004D1E3D">
        <w:trPr>
          <w:cantSplit/>
          <w:trHeight w:val="772"/>
        </w:trPr>
        <w:tc>
          <w:tcPr>
            <w:tcW w:w="4536" w:type="dxa"/>
          </w:tcPr>
          <w:p w14:paraId="072DCD08" w14:textId="77777777" w:rsidR="00DA5A84" w:rsidRPr="0032368A" w:rsidRDefault="00DA5A84" w:rsidP="003E2C57">
            <w:pPr>
              <w:pStyle w:val="Style4"/>
            </w:pPr>
            <w:r w:rsidRPr="0032368A">
              <w:t>Κύπρος</w:t>
            </w:r>
          </w:p>
          <w:p w14:paraId="031F65C1" w14:textId="77777777" w:rsidR="00DA5A84" w:rsidRPr="0032368A" w:rsidRDefault="00DA5A84" w:rsidP="003E2C57">
            <w:pPr>
              <w:pStyle w:val="Style5"/>
            </w:pPr>
            <w:r w:rsidRPr="0032368A">
              <w:t>Bristol-Myers Squibb A.E.</w:t>
            </w:r>
          </w:p>
          <w:p w14:paraId="668F5947" w14:textId="6101CF23" w:rsidR="00DA5A84" w:rsidRPr="0032368A" w:rsidRDefault="00DA5A84" w:rsidP="003E2C57">
            <w:pPr>
              <w:pStyle w:val="Style5"/>
            </w:pPr>
            <w:r w:rsidRPr="0032368A">
              <w:t>Τηλ: 800 92666 (+ 30 210 6074300)</w:t>
            </w:r>
          </w:p>
          <w:p w14:paraId="2460F388" w14:textId="7324F2DA" w:rsidR="00DA5A84" w:rsidRPr="0032368A" w:rsidRDefault="001249A9" w:rsidP="003E2C57">
            <w:pPr>
              <w:pStyle w:val="Style5"/>
            </w:pPr>
            <w:hyperlink r:id="rId42" w:history="1">
              <w:r w:rsidRPr="0032368A">
                <w:rPr>
                  <w:rStyle w:val="Hyperlink"/>
                </w:rPr>
                <w:t>medinfo.greece@bms.com</w:t>
              </w:r>
            </w:hyperlink>
          </w:p>
          <w:p w14:paraId="366B60C1" w14:textId="77777777" w:rsidR="00DA5A84" w:rsidRPr="0032368A" w:rsidRDefault="00DA5A84" w:rsidP="003E2C57">
            <w:pPr>
              <w:pStyle w:val="Style5"/>
            </w:pPr>
          </w:p>
        </w:tc>
        <w:tc>
          <w:tcPr>
            <w:tcW w:w="4536" w:type="dxa"/>
          </w:tcPr>
          <w:p w14:paraId="506B965E" w14:textId="77777777" w:rsidR="00DA5A84" w:rsidRPr="0032368A" w:rsidRDefault="00DA5A84" w:rsidP="003E2C57">
            <w:pPr>
              <w:pStyle w:val="Style4"/>
            </w:pPr>
            <w:r w:rsidRPr="0032368A">
              <w:t>Sverige</w:t>
            </w:r>
          </w:p>
          <w:p w14:paraId="4A746E36" w14:textId="77777777" w:rsidR="00DA5A84" w:rsidRPr="0032368A" w:rsidRDefault="00DA5A84" w:rsidP="003E2C57">
            <w:pPr>
              <w:pStyle w:val="Style5"/>
            </w:pPr>
            <w:r w:rsidRPr="0032368A">
              <w:t>Bristol-Myers Squibb Aktiebolag</w:t>
            </w:r>
          </w:p>
          <w:p w14:paraId="6FB4F431" w14:textId="77777777" w:rsidR="00DA5A84" w:rsidRPr="0032368A" w:rsidRDefault="00DA5A84" w:rsidP="003E2C57">
            <w:pPr>
              <w:pStyle w:val="Style5"/>
            </w:pPr>
            <w:r w:rsidRPr="0032368A">
              <w:t>Tel: + 46 8 704 71 00</w:t>
            </w:r>
          </w:p>
          <w:p w14:paraId="0C08EF32" w14:textId="7D29D4D3" w:rsidR="00DA5A84" w:rsidRPr="0032368A" w:rsidRDefault="001249A9" w:rsidP="003E2C57">
            <w:pPr>
              <w:pStyle w:val="Style5"/>
            </w:pPr>
            <w:hyperlink r:id="rId43" w:history="1">
              <w:r w:rsidRPr="0032368A">
                <w:rPr>
                  <w:rStyle w:val="Hyperlink"/>
                </w:rPr>
                <w:t>medinfo.sweden@bms.com</w:t>
              </w:r>
            </w:hyperlink>
          </w:p>
          <w:p w14:paraId="4DCCFA26" w14:textId="77777777" w:rsidR="00DA5A84" w:rsidRPr="0032368A" w:rsidRDefault="00DA5A84" w:rsidP="003E2C57">
            <w:pPr>
              <w:pStyle w:val="Style5"/>
            </w:pPr>
          </w:p>
        </w:tc>
      </w:tr>
      <w:tr w:rsidR="00DA5A84" w:rsidRPr="0032368A" w14:paraId="6E0CB273" w14:textId="77777777" w:rsidTr="004D1E3D">
        <w:trPr>
          <w:cantSplit/>
          <w:trHeight w:val="1219"/>
        </w:trPr>
        <w:tc>
          <w:tcPr>
            <w:tcW w:w="4536" w:type="dxa"/>
          </w:tcPr>
          <w:p w14:paraId="24145CF3" w14:textId="77777777" w:rsidR="00DA5A84" w:rsidRPr="0032368A" w:rsidRDefault="00DA5A84" w:rsidP="003E2C57">
            <w:pPr>
              <w:pStyle w:val="Style4"/>
            </w:pPr>
            <w:bookmarkStart w:id="353" w:name="_Hlk146274011"/>
            <w:r w:rsidRPr="0032368A">
              <w:t>Latvija</w:t>
            </w:r>
          </w:p>
          <w:p w14:paraId="3C3E966B" w14:textId="77777777" w:rsidR="00DA5A84" w:rsidRPr="0032368A" w:rsidRDefault="00DA5A84" w:rsidP="003E2C57">
            <w:pPr>
              <w:pStyle w:val="Style5"/>
            </w:pPr>
            <w:r w:rsidRPr="0032368A">
              <w:t>Swixx Biopharma SIA</w:t>
            </w:r>
          </w:p>
          <w:p w14:paraId="481D4CEE" w14:textId="77777777" w:rsidR="00DA5A84" w:rsidRPr="0032368A" w:rsidRDefault="00DA5A84" w:rsidP="003E2C57">
            <w:pPr>
              <w:pStyle w:val="Style5"/>
            </w:pPr>
            <w:r w:rsidRPr="0032368A">
              <w:t>Tel: + 371 66164750</w:t>
            </w:r>
          </w:p>
          <w:p w14:paraId="271D19EF" w14:textId="2A0905A5" w:rsidR="00DA5A84" w:rsidRPr="0032368A" w:rsidRDefault="001249A9" w:rsidP="003E2C57">
            <w:pPr>
              <w:pStyle w:val="Style5"/>
            </w:pPr>
            <w:hyperlink r:id="rId44" w:history="1">
              <w:r w:rsidRPr="0032368A">
                <w:rPr>
                  <w:rStyle w:val="Hyperlink"/>
                </w:rPr>
                <w:t>medinfo.latvia@swixxbiopharma.com</w:t>
              </w:r>
            </w:hyperlink>
          </w:p>
          <w:p w14:paraId="2278A6A4" w14:textId="77777777" w:rsidR="00DA5A84" w:rsidRPr="0032368A" w:rsidRDefault="00DA5A84" w:rsidP="003E2C57">
            <w:pPr>
              <w:pStyle w:val="Style5"/>
            </w:pPr>
          </w:p>
        </w:tc>
        <w:tc>
          <w:tcPr>
            <w:tcW w:w="4536" w:type="dxa"/>
          </w:tcPr>
          <w:p w14:paraId="6E6D3164" w14:textId="18DBE3C8" w:rsidR="00DA5A84" w:rsidRPr="0032368A" w:rsidRDefault="00DA5A84" w:rsidP="003E2C57">
            <w:pPr>
              <w:pStyle w:val="Style5"/>
            </w:pPr>
          </w:p>
        </w:tc>
      </w:tr>
      <w:bookmarkEnd w:id="353"/>
    </w:tbl>
    <w:p w14:paraId="7826DFFB" w14:textId="77777777" w:rsidR="00DA5A84" w:rsidRPr="0032368A" w:rsidRDefault="00DA5A84" w:rsidP="00DA5A84">
      <w:pPr>
        <w:pStyle w:val="EMEABodyText"/>
        <w:rPr>
          <w:szCs w:val="22"/>
        </w:rPr>
      </w:pPr>
    </w:p>
    <w:p w14:paraId="619F189E" w14:textId="77777777" w:rsidR="00112322" w:rsidRPr="0032368A" w:rsidRDefault="00112322" w:rsidP="00E54A99">
      <w:pPr>
        <w:numPr>
          <w:ilvl w:val="12"/>
          <w:numId w:val="0"/>
        </w:numPr>
        <w:tabs>
          <w:tab w:val="left" w:pos="720"/>
        </w:tabs>
      </w:pPr>
      <w:r w:rsidRPr="0032368A">
        <w:t>За допълнителна информация относно това лекарство, моля, свържете се с притежателя на разрешението за употреба.</w:t>
      </w:r>
    </w:p>
    <w:p w14:paraId="2F805B7D" w14:textId="77777777" w:rsidR="00112322" w:rsidRPr="0032368A" w:rsidRDefault="00112322" w:rsidP="00E54A99">
      <w:pPr>
        <w:ind w:right="-449"/>
      </w:pPr>
    </w:p>
    <w:p w14:paraId="29F9C40C" w14:textId="77777777" w:rsidR="00923A5D" w:rsidRPr="0032368A" w:rsidRDefault="00112322" w:rsidP="00E54A99">
      <w:pPr>
        <w:keepNext/>
        <w:rPr>
          <w:b/>
        </w:rPr>
      </w:pPr>
      <w:r w:rsidRPr="0032368A">
        <w:rPr>
          <w:b/>
        </w:rPr>
        <w:t>Дата на последно преразглеждане на листовката</w:t>
      </w:r>
    </w:p>
    <w:p w14:paraId="156B2D8D" w14:textId="770C327C" w:rsidR="00112322" w:rsidRPr="0032368A" w:rsidRDefault="00112322" w:rsidP="00E54A99">
      <w:pPr>
        <w:keepNext/>
        <w:ind w:right="-449"/>
      </w:pPr>
    </w:p>
    <w:p w14:paraId="4BBF3C3C" w14:textId="7BEFC7B7" w:rsidR="00112322" w:rsidRPr="0032368A" w:rsidRDefault="00112322" w:rsidP="00E54A99">
      <w:r w:rsidRPr="0032368A">
        <w:t xml:space="preserve">Подробна информация за това лекарство е предоставена на уебсайта на Европейската агенция по лекарствата: </w:t>
      </w:r>
      <w:hyperlink r:id="rId45" w:history="1">
        <w:r w:rsidRPr="0032368A">
          <w:rPr>
            <w:rStyle w:val="Hyperlink"/>
          </w:rPr>
          <w:t>http://www.ema.europa.eu</w:t>
        </w:r>
      </w:hyperlink>
    </w:p>
    <w:p w14:paraId="0276A49D" w14:textId="77777777" w:rsidR="00112322" w:rsidRPr="0032368A" w:rsidRDefault="00112322" w:rsidP="00E54A99">
      <w:pPr>
        <w:ind w:right="-449"/>
      </w:pPr>
    </w:p>
    <w:p w14:paraId="1C95D435" w14:textId="77777777" w:rsidR="00112322" w:rsidRPr="0032368A" w:rsidRDefault="00112322" w:rsidP="00E54A99">
      <w:pPr>
        <w:ind w:right="-449"/>
      </w:pPr>
      <w:r w:rsidRPr="0032368A">
        <w:t>-------------------------------------------------------------------------------------------------------------------------</w:t>
      </w:r>
    </w:p>
    <w:p w14:paraId="3AFABF70" w14:textId="77777777" w:rsidR="00112322" w:rsidRPr="0032368A" w:rsidRDefault="00112322" w:rsidP="00E54A99">
      <w:pPr>
        <w:ind w:right="-449"/>
      </w:pPr>
    </w:p>
    <w:p w14:paraId="408EEF6C" w14:textId="77777777" w:rsidR="00112322" w:rsidRPr="0032368A" w:rsidRDefault="00112322" w:rsidP="00E54A99">
      <w:pPr>
        <w:keepNext/>
        <w:ind w:right="-449"/>
        <w:rPr>
          <w:b/>
        </w:rPr>
      </w:pPr>
      <w:r w:rsidRPr="0032368A">
        <w:rPr>
          <w:b/>
        </w:rPr>
        <w:t>За медицински специалисти</w:t>
      </w:r>
    </w:p>
    <w:p w14:paraId="4683E3DE" w14:textId="77777777" w:rsidR="00112322" w:rsidRPr="0032368A" w:rsidRDefault="00112322" w:rsidP="00E54A99">
      <w:pPr>
        <w:keepNext/>
        <w:ind w:right="-449"/>
        <w:rPr>
          <w:b/>
        </w:rPr>
      </w:pPr>
    </w:p>
    <w:p w14:paraId="4CC98920" w14:textId="77777777" w:rsidR="00112322" w:rsidRPr="0032368A" w:rsidRDefault="00112322" w:rsidP="00E54A99">
      <w:pPr>
        <w:ind w:right="-449"/>
      </w:pPr>
      <w:r w:rsidRPr="0032368A">
        <w:t>Посочената по-долу информация е предназначена само за медицински специалисти:</w:t>
      </w:r>
    </w:p>
    <w:p w14:paraId="6A9E636B" w14:textId="77777777" w:rsidR="00112322" w:rsidRPr="0032368A" w:rsidRDefault="00112322" w:rsidP="00E54A99"/>
    <w:p w14:paraId="5958F50F" w14:textId="77777777" w:rsidR="00112322" w:rsidRPr="0032368A" w:rsidRDefault="00112322" w:rsidP="00E54A99">
      <w:pPr>
        <w:keepNext/>
        <w:rPr>
          <w:b/>
        </w:rPr>
      </w:pPr>
      <w:r w:rsidRPr="0032368A">
        <w:rPr>
          <w:b/>
        </w:rPr>
        <w:lastRenderedPageBreak/>
        <w:t>Инструкции за употреба, работа и изхвърляне</w:t>
      </w:r>
    </w:p>
    <w:p w14:paraId="44BE1D96" w14:textId="77777777" w:rsidR="00112322" w:rsidRPr="0032368A" w:rsidRDefault="00112322" w:rsidP="00E54A99">
      <w:pPr>
        <w:keepNext/>
        <w:rPr>
          <w:b/>
        </w:rPr>
      </w:pPr>
    </w:p>
    <w:p w14:paraId="4C81D4DD" w14:textId="77777777" w:rsidR="00112322" w:rsidRPr="0032368A" w:rsidRDefault="00112322" w:rsidP="00E54A99">
      <w:pPr>
        <w:keepNext/>
        <w:autoSpaceDE w:val="0"/>
        <w:autoSpaceDN w:val="0"/>
        <w:adjustRightInd w:val="0"/>
        <w:rPr>
          <w:b/>
          <w:iCs/>
        </w:rPr>
      </w:pPr>
      <w:r w:rsidRPr="0032368A">
        <w:rPr>
          <w:b/>
        </w:rPr>
        <w:t>Предупреждения за приготвяне и приложение</w:t>
      </w:r>
    </w:p>
    <w:p w14:paraId="2BD0062B" w14:textId="77777777" w:rsidR="00112322" w:rsidRPr="0032368A" w:rsidRDefault="00112322" w:rsidP="00E54A99">
      <w:pPr>
        <w:autoSpaceDE w:val="0"/>
        <w:autoSpaceDN w:val="0"/>
        <w:adjustRightInd w:val="0"/>
      </w:pPr>
      <w:r w:rsidRPr="0032368A">
        <w:t>Паклитаксел е цитотоксичен противораков лекарствен продукт и както при други потенциално токсични вещества, при работа с Abraxane е необходимо повишено внимание. Трябва да се използват ръкавици, очила и защитно облекло. Ако дисперсията Abraxane попадне върху кожата, кожата трябва да се измие незабавно и обилно с вода и сапун. Ако попадне върху лигавица, лигавицата трябва да се промие обилно с вода. Abraxane трябва да се приготвя и прилага само от персонал, подходящо обучен за работа с цитотоксични вещества. Бременни жени не трябва да работят с Abraxane.</w:t>
      </w:r>
    </w:p>
    <w:p w14:paraId="668957F7" w14:textId="77777777" w:rsidR="00112322" w:rsidRPr="0032368A" w:rsidRDefault="00112322" w:rsidP="00E54A99">
      <w:pPr>
        <w:rPr>
          <w:u w:val="single"/>
        </w:rPr>
      </w:pPr>
    </w:p>
    <w:p w14:paraId="3E008F59" w14:textId="292E10BD" w:rsidR="00112322" w:rsidRPr="0032368A" w:rsidRDefault="00112322" w:rsidP="00E54A99">
      <w:r w:rsidRPr="0032368A">
        <w:t>Като се има предвид възможността от екстравазация, препоръчително е внимателно да се наблюдава мястото на инфузията за възможна инфилтрация при прилагане на лекарствения продукт. Ограничаването до 30 минути на вливането на Abraxane, както е указано, намалява вероятността от свързани с инфузията реакции.</w:t>
      </w:r>
    </w:p>
    <w:p w14:paraId="36882366" w14:textId="77777777" w:rsidR="00112322" w:rsidRPr="0032368A" w:rsidRDefault="00112322" w:rsidP="00E54A99">
      <w:pPr>
        <w:rPr>
          <w:u w:val="single"/>
        </w:rPr>
      </w:pPr>
    </w:p>
    <w:p w14:paraId="1FC2C045" w14:textId="77777777" w:rsidR="00112322" w:rsidRPr="0032368A" w:rsidRDefault="00112322" w:rsidP="00E54A99">
      <w:pPr>
        <w:keepNext/>
        <w:rPr>
          <w:b/>
          <w:bCs/>
        </w:rPr>
      </w:pPr>
      <w:r w:rsidRPr="0032368A">
        <w:rPr>
          <w:b/>
        </w:rPr>
        <w:t>Реконституиране на продукта и приложение</w:t>
      </w:r>
    </w:p>
    <w:p w14:paraId="0D56E419" w14:textId="77777777" w:rsidR="00112322" w:rsidRPr="0032368A" w:rsidRDefault="00112322" w:rsidP="00E54A99">
      <w:r w:rsidRPr="0032368A">
        <w:t>Abraxane трябва да се прилага под наблюдението на квалифициран онколог в звена, специализирани в приложението на цитотоксични средства.</w:t>
      </w:r>
    </w:p>
    <w:p w14:paraId="59793C11" w14:textId="77777777" w:rsidR="00112322" w:rsidRPr="0032368A" w:rsidRDefault="00112322" w:rsidP="00E54A99"/>
    <w:p w14:paraId="1B023FBB" w14:textId="77777777" w:rsidR="00112322" w:rsidRPr="0032368A" w:rsidRDefault="00112322" w:rsidP="00E54A99">
      <w:r w:rsidRPr="0032368A">
        <w:t>Abraxane е под формата на стерилен лиофилизиран прах за реконституиране преди употреба. След реконституиране един ml от дисперсията съдържа 5 mg паклитаксел под формата на свързани с албумин наночастици. Приготвената дисперсия Abraxane се прилага интравенозно, като се използва набор за инфузия, включващ 15 μm филтър.</w:t>
      </w:r>
    </w:p>
    <w:p w14:paraId="40539D75" w14:textId="77777777" w:rsidR="00112322" w:rsidRPr="0032368A" w:rsidRDefault="00112322" w:rsidP="00E54A99"/>
    <w:p w14:paraId="62CC7801" w14:textId="77777777" w:rsidR="00112322" w:rsidRPr="0032368A" w:rsidRDefault="00112322" w:rsidP="00E54A99">
      <w:pPr>
        <w:keepNext/>
        <w:rPr>
          <w:i/>
        </w:rPr>
      </w:pPr>
      <w:r w:rsidRPr="0032368A">
        <w:rPr>
          <w:i/>
        </w:rPr>
        <w:t>Реконституиране на 100 mg:</w:t>
      </w:r>
    </w:p>
    <w:p w14:paraId="2F7B4F00" w14:textId="7A48C59E" w:rsidR="00923A5D" w:rsidRPr="0032368A" w:rsidRDefault="00112322" w:rsidP="00E54A99">
      <w:r w:rsidRPr="0032368A">
        <w:t>С помощта на стерилна спринцовка, трябва бавно да се инжектира 20 ml натриев хлорид 9 mg/ml (0,9 %) инфузионен разтвор във флакона от 100 mg, съдържащ Abraxane, в продължение на поне 1 минута.</w:t>
      </w:r>
    </w:p>
    <w:p w14:paraId="6EB8B47D" w14:textId="6DE2C3B8" w:rsidR="00112322" w:rsidRPr="0032368A" w:rsidRDefault="00112322" w:rsidP="00E54A99">
      <w:pPr>
        <w:rPr>
          <w:i/>
        </w:rPr>
      </w:pPr>
    </w:p>
    <w:p w14:paraId="3EF10696" w14:textId="5A286461" w:rsidR="00112322" w:rsidRPr="0032368A" w:rsidDel="004F3A4D" w:rsidRDefault="00112322" w:rsidP="00E54A99">
      <w:pPr>
        <w:keepNext/>
        <w:rPr>
          <w:del w:id="354" w:author="BMS-PP" w:date="2025-08-18T09:42:00Z" w16du:dateUtc="2025-08-18T08:42:00Z"/>
          <w:i/>
        </w:rPr>
      </w:pPr>
      <w:del w:id="355" w:author="BMS-PP" w:date="2025-08-18T09:42:00Z" w16du:dateUtc="2025-08-18T08:42:00Z">
        <w:r w:rsidRPr="0032368A" w:rsidDel="004F3A4D">
          <w:rPr>
            <w:i/>
          </w:rPr>
          <w:delText>Реконституиране на 250 mg:</w:delText>
        </w:r>
      </w:del>
    </w:p>
    <w:p w14:paraId="14B41983" w14:textId="6537F3A4" w:rsidR="00923A5D" w:rsidRPr="0032368A" w:rsidDel="004F3A4D" w:rsidRDefault="00112322" w:rsidP="00E54A99">
      <w:pPr>
        <w:rPr>
          <w:del w:id="356" w:author="BMS-PP" w:date="2025-08-18T09:42:00Z" w16du:dateUtc="2025-08-18T08:42:00Z"/>
        </w:rPr>
      </w:pPr>
      <w:del w:id="357" w:author="BMS-PP" w:date="2025-08-18T09:42:00Z" w16du:dateUtc="2025-08-18T08:42:00Z">
        <w:r w:rsidRPr="0032368A" w:rsidDel="004F3A4D">
          <w:delText>С помощта на стерилна спринцовка, трябва бавно да се инжектира 50 ml натриев хлорид 9 mg/ml (0,9 %) инфузионен разтвор във флакона от 250 mg, съдържащ Abraxane, в продължение на поне 1 минута.</w:delText>
        </w:r>
      </w:del>
    </w:p>
    <w:p w14:paraId="0CC50089" w14:textId="2E8AB64B" w:rsidR="00112322" w:rsidRPr="0032368A" w:rsidDel="004F3A4D" w:rsidRDefault="00112322" w:rsidP="00E54A99">
      <w:pPr>
        <w:rPr>
          <w:del w:id="358" w:author="BMS-PP" w:date="2025-08-18T09:42:00Z" w16du:dateUtc="2025-08-18T08:42:00Z"/>
        </w:rPr>
      </w:pPr>
    </w:p>
    <w:p w14:paraId="7CB247D4" w14:textId="77777777" w:rsidR="00112322" w:rsidRPr="0032368A" w:rsidRDefault="00112322" w:rsidP="00E54A99">
      <w:r w:rsidRPr="0032368A">
        <w:t xml:space="preserve">Разтворът трябва да бъде насочен така, че да се стича </w:t>
      </w:r>
      <w:r w:rsidRPr="0032368A">
        <w:rPr>
          <w:u w:val="single"/>
        </w:rPr>
        <w:t>по вътрешната стена на флакона</w:t>
      </w:r>
      <w:r w:rsidRPr="0032368A">
        <w:t>. Разтворът не трябва да бъде инжектиран направо в праха, тъй като това ще доведе до образуването на пяна.</w:t>
      </w:r>
    </w:p>
    <w:p w14:paraId="5E7A9BD5" w14:textId="77777777" w:rsidR="00112322" w:rsidRPr="0032368A" w:rsidRDefault="00112322" w:rsidP="00E54A99"/>
    <w:p w14:paraId="20B9121F" w14:textId="5430AA10" w:rsidR="00112322" w:rsidRPr="0032368A" w:rsidRDefault="00112322" w:rsidP="00E54A99">
      <w:r w:rsidRPr="0032368A">
        <w:t>След като добавянето завърши, флаконът трябва да бъде оставен да престои най-малко 5 минути, за да се осигури подходящо овлажняване на твърдата съставка. След това флаконът трябва леко и бавно да се разклаща с кръгообразни движения и/или обръща за поне 2 минути до повторното диспергиране на праха. Трябва да се избягва образуването на пяна. Ако се образуват пяна или бучки, дисперсия трябва да бъде оставен да престои поне 15 минути до изчезване на пяната.</w:t>
      </w:r>
    </w:p>
    <w:p w14:paraId="76F8FDA2" w14:textId="77777777" w:rsidR="00112322" w:rsidRPr="0032368A" w:rsidRDefault="00112322" w:rsidP="00E54A99"/>
    <w:p w14:paraId="49272FE7" w14:textId="77777777" w:rsidR="002F6C12" w:rsidRPr="0032368A" w:rsidRDefault="002F6C12" w:rsidP="00E54A99">
      <w:r w:rsidRPr="0032368A">
        <w:t>Приготвената дисперсия трябва да бъде подобна на мляко и хомогенна, без видими преципитати. Може да се получи известно утаяване на приготвената дисперсия. Ако има видими преципитати или утайка, флаконът трябва да бъде отново внимателно обръщан, за да се осигури повторно диспергиране преди употреба.</w:t>
      </w:r>
    </w:p>
    <w:p w14:paraId="7F659B16" w14:textId="77777777" w:rsidR="002F6C12" w:rsidRPr="0032368A" w:rsidRDefault="002F6C12" w:rsidP="00E54A99"/>
    <w:p w14:paraId="77FBA9F4" w14:textId="77777777" w:rsidR="002F6C12" w:rsidRPr="0032368A" w:rsidRDefault="002F6C12" w:rsidP="00E54A99">
      <w:r w:rsidRPr="0032368A">
        <w:t>Проверете дисперсията във флакона за видими частици. Не прилагайте приготвената дисперсия, ако във флакона се наблюдават видими частици.</w:t>
      </w:r>
    </w:p>
    <w:p w14:paraId="0CB3E55D" w14:textId="77777777" w:rsidR="002F6C12" w:rsidRPr="0032368A" w:rsidRDefault="002F6C12" w:rsidP="00E54A99"/>
    <w:p w14:paraId="6C72CDAA" w14:textId="77777777" w:rsidR="002F6C12" w:rsidRPr="0032368A" w:rsidRDefault="002F6C12" w:rsidP="00E54A99">
      <w:r w:rsidRPr="0032368A">
        <w:t>Трябва да се изчисли точният общ обем за прилагане от дисперсията 5 mg/ml, необходим за пациента, и съответното определено количество от реконституирания Abraxane да се инжектира в празен, стерилен, PVC или не</w:t>
      </w:r>
      <w:r w:rsidRPr="0032368A">
        <w:noBreakHyphen/>
        <w:t>PVC сак за интравенозна инфузия.</w:t>
      </w:r>
    </w:p>
    <w:p w14:paraId="0B48EB65" w14:textId="77777777" w:rsidR="002F6C12" w:rsidRPr="0032368A" w:rsidRDefault="002F6C12" w:rsidP="00E54A99"/>
    <w:p w14:paraId="2109A2B2" w14:textId="118A6C4A" w:rsidR="00923A5D" w:rsidRPr="0032368A" w:rsidRDefault="002F6C12" w:rsidP="00E54A99">
      <w:r w:rsidRPr="0032368A">
        <w:t>Употребата на медицински изделия, съдържащи силиконово масло като лубрикант (напр. спринцовки и интравенозни сакове) за реконституиране и прилагане на Abraxane, може да доведе до образуването на белтъчни нишки тип „прозрачна панделка”. Прилагайте Abraxane като използвате набор за инфузия, включващ 15 μm филтър, за да избегнете прилагането на тези нишки. При използване на 15 μm филтър, нишките се отстраняват без да се променят физичните и химични свойства на реконституирания продукт.</w:t>
      </w:r>
    </w:p>
    <w:p w14:paraId="1F42E6CF" w14:textId="5C43686A" w:rsidR="002F6C12" w:rsidRPr="0032368A" w:rsidRDefault="002F6C12" w:rsidP="00E54A99"/>
    <w:p w14:paraId="649D59B4" w14:textId="08D7AA0F" w:rsidR="002F6C12" w:rsidRPr="0032368A" w:rsidRDefault="002F6C12" w:rsidP="00E54A99">
      <w:r w:rsidRPr="0032368A">
        <w:t>Употребата на филтри с размер на порите по-малък от 15 μm може да доведе до запушване на филтъра.</w:t>
      </w:r>
    </w:p>
    <w:p w14:paraId="03874BAD" w14:textId="77777777" w:rsidR="002F6C12" w:rsidRPr="0032368A" w:rsidRDefault="002F6C12" w:rsidP="00E54A99"/>
    <w:p w14:paraId="3DCFB179" w14:textId="77777777" w:rsidR="00923A5D" w:rsidRPr="0032368A" w:rsidRDefault="002F6C12" w:rsidP="00E54A99">
      <w:r w:rsidRPr="0032368A">
        <w:t>За приготвянето или прилагането на инфузии с Abraxane не е необходима употребата на специални контейнери за разтвор без съдържание на DEHP или на набори за прилагане.</w:t>
      </w:r>
    </w:p>
    <w:p w14:paraId="4EC5587B" w14:textId="09B347A1" w:rsidR="002F6C12" w:rsidRPr="0032368A" w:rsidRDefault="002F6C12" w:rsidP="00E54A99">
      <w:pPr>
        <w:tabs>
          <w:tab w:val="left" w:pos="567"/>
        </w:tabs>
      </w:pPr>
    </w:p>
    <w:p w14:paraId="03E04CD1" w14:textId="77777777" w:rsidR="00D36C2B" w:rsidRPr="0032368A" w:rsidRDefault="00D36C2B" w:rsidP="00E54A99">
      <w:pPr>
        <w:tabs>
          <w:tab w:val="left" w:pos="567"/>
        </w:tabs>
        <w:rPr>
          <w:iCs/>
        </w:rPr>
      </w:pPr>
      <w:r w:rsidRPr="0032368A">
        <w:t>След приложението се препоръчва интравенозната линия да се промие с натриев хлорид 9 mg/ml (0,9 %) инжекционен разтвор, за да се гарантира приложението на пълната доза.</w:t>
      </w:r>
    </w:p>
    <w:p w14:paraId="4EEF9124" w14:textId="77777777" w:rsidR="00D36C2B" w:rsidRPr="0032368A" w:rsidRDefault="00D36C2B" w:rsidP="00E54A99"/>
    <w:p w14:paraId="579FFA27" w14:textId="77777777" w:rsidR="002F6C12" w:rsidRPr="0032368A" w:rsidRDefault="002F6C12" w:rsidP="00E54A99">
      <w:r w:rsidRPr="0032368A">
        <w:t>Неизползваният продукт или отпадъчните материали от него трябва да се изхвърлят в съответствие с местните изисквания.</w:t>
      </w:r>
    </w:p>
    <w:p w14:paraId="2F4C8F79" w14:textId="77777777" w:rsidR="00112322" w:rsidRPr="0032368A" w:rsidRDefault="00112322" w:rsidP="00E54A99">
      <w:pPr>
        <w:rPr>
          <w:b/>
          <w:bCs/>
        </w:rPr>
      </w:pPr>
    </w:p>
    <w:p w14:paraId="2728DE9D" w14:textId="77777777" w:rsidR="00112322" w:rsidRPr="0032368A" w:rsidRDefault="00112322" w:rsidP="00E54A99">
      <w:pPr>
        <w:keepNext/>
        <w:rPr>
          <w:b/>
          <w:bCs/>
        </w:rPr>
      </w:pPr>
      <w:r w:rsidRPr="0032368A">
        <w:rPr>
          <w:b/>
        </w:rPr>
        <w:t>Стабилност</w:t>
      </w:r>
    </w:p>
    <w:p w14:paraId="796DE2CC" w14:textId="77777777" w:rsidR="00923A5D" w:rsidRPr="0032368A" w:rsidRDefault="00112322" w:rsidP="00E54A99">
      <w:pPr>
        <w:tabs>
          <w:tab w:val="left" w:pos="567"/>
        </w:tabs>
      </w:pPr>
      <w:r w:rsidRPr="0032368A">
        <w:t>Неотворените флакони Abraxane са стабилни до датата, посочена на опаковката, когато флаконите се съхраняват в картонената опаковка, за да се предпазят от светлина. Замразяването или съхраняването в хладилник не оказват нежелани въздействия върху стабилността на продукта. Този лекарствен продукт не изисква специални температурни условия на съхранение.</w:t>
      </w:r>
    </w:p>
    <w:p w14:paraId="680F4EA9" w14:textId="63D83B75" w:rsidR="00112322" w:rsidRPr="0032368A" w:rsidRDefault="00112322" w:rsidP="00E54A99">
      <w:pPr>
        <w:rPr>
          <w:b/>
        </w:rPr>
      </w:pPr>
    </w:p>
    <w:p w14:paraId="2E4999CA" w14:textId="77777777" w:rsidR="00112322" w:rsidRPr="0032368A" w:rsidRDefault="00112322" w:rsidP="00E54A99">
      <w:pPr>
        <w:keepNext/>
        <w:rPr>
          <w:b/>
        </w:rPr>
      </w:pPr>
      <w:r w:rsidRPr="0032368A">
        <w:rPr>
          <w:b/>
        </w:rPr>
        <w:t>Стабилност на приготвената дисперсия във флакона</w:t>
      </w:r>
    </w:p>
    <w:p w14:paraId="589D9F8A" w14:textId="648913A8" w:rsidR="00112322" w:rsidRPr="0032368A" w:rsidRDefault="008911F6" w:rsidP="00E54A99">
      <w:r w:rsidRPr="0032368A">
        <w:t>Продуктът е химически и физически стабилен в периода на използване за 24 часа при 2°C</w:t>
      </w:r>
      <w:r w:rsidRPr="0032368A">
        <w:noBreakHyphen/>
        <w:t>8°C в оригиналната картонена опаковка, защитен от светлина.</w:t>
      </w:r>
    </w:p>
    <w:p w14:paraId="31FE6413" w14:textId="77777777" w:rsidR="00112322" w:rsidRPr="0032368A" w:rsidRDefault="00112322" w:rsidP="00E54A99"/>
    <w:p w14:paraId="0751F8CF" w14:textId="77777777" w:rsidR="00112322" w:rsidRPr="0032368A" w:rsidRDefault="00112322" w:rsidP="00E54A99">
      <w:pPr>
        <w:keepNext/>
        <w:rPr>
          <w:b/>
        </w:rPr>
      </w:pPr>
      <w:r w:rsidRPr="0032368A">
        <w:rPr>
          <w:b/>
        </w:rPr>
        <w:t>Стабилност на приготвената дисперсия в инфузионния сак</w:t>
      </w:r>
    </w:p>
    <w:p w14:paraId="075A4392" w14:textId="4EFF0101" w:rsidR="00923A5D" w:rsidRPr="0032368A" w:rsidRDefault="008911F6" w:rsidP="00E54A99">
      <w:pPr>
        <w:rPr>
          <w:b/>
        </w:rPr>
      </w:pPr>
      <w:r w:rsidRPr="0032368A">
        <w:t>Продуктът е химически и физически стабилен в периода на използване за 24 часа при 2°C</w:t>
      </w:r>
      <w:r w:rsidRPr="0032368A">
        <w:noBreakHyphen/>
        <w:t>8°C, а след това – за 4 часа при 25°C, защитен от светлина.</w:t>
      </w:r>
    </w:p>
    <w:p w14:paraId="42CF2E64" w14:textId="07A2B083" w:rsidR="008911F6" w:rsidRPr="0032368A" w:rsidRDefault="008911F6" w:rsidP="00E54A99">
      <w:pPr>
        <w:rPr>
          <w:b/>
        </w:rPr>
      </w:pPr>
    </w:p>
    <w:p w14:paraId="213387AC" w14:textId="77777777" w:rsidR="008911F6" w:rsidRPr="0032368A" w:rsidRDefault="008911F6" w:rsidP="00E54A99">
      <w:pPr>
        <w:autoSpaceDE w:val="0"/>
        <w:autoSpaceDN w:val="0"/>
        <w:ind w:right="121"/>
        <w:rPr>
          <w:iCs/>
          <w:color w:val="000000"/>
        </w:rPr>
      </w:pPr>
      <w:r w:rsidRPr="0032368A">
        <w:rPr>
          <w:color w:val="000000"/>
        </w:rPr>
        <w:t>От микробиологична гледна точка обаче, освен ако методът на реконституиране и пълнене на инфузионния сак изключва рискове от микробно замърсяване, продуктът трябва да се използва незабавно след реконституирането и пълненето на инфузионните сакове.</w:t>
      </w:r>
    </w:p>
    <w:p w14:paraId="50E8A70D" w14:textId="77777777" w:rsidR="008911F6" w:rsidRPr="0032368A" w:rsidRDefault="008911F6" w:rsidP="00E54A99">
      <w:pPr>
        <w:autoSpaceDE w:val="0"/>
        <w:autoSpaceDN w:val="0"/>
        <w:ind w:right="121"/>
        <w:rPr>
          <w:iCs/>
          <w:lang w:eastAsia="en-US"/>
        </w:rPr>
      </w:pPr>
    </w:p>
    <w:p w14:paraId="085D8833" w14:textId="77777777" w:rsidR="008911F6" w:rsidRPr="0032368A" w:rsidRDefault="008911F6" w:rsidP="00E54A99">
      <w:pPr>
        <w:autoSpaceDE w:val="0"/>
        <w:autoSpaceDN w:val="0"/>
        <w:ind w:right="121"/>
        <w:rPr>
          <w:iCs/>
        </w:rPr>
      </w:pPr>
      <w:r w:rsidRPr="0032368A">
        <w:rPr>
          <w:color w:val="000000"/>
        </w:rPr>
        <w:t>Ако не се използва незабавно, времето и условията на съхранение в периода на използване са отговорност на потребителя.</w:t>
      </w:r>
    </w:p>
    <w:p w14:paraId="073EC447" w14:textId="77777777" w:rsidR="00962870" w:rsidRPr="0032368A" w:rsidRDefault="00962870" w:rsidP="00E54A99">
      <w:pPr>
        <w:autoSpaceDE w:val="0"/>
        <w:autoSpaceDN w:val="0"/>
        <w:adjustRightInd w:val="0"/>
        <w:ind w:right="120"/>
        <w:rPr>
          <w:rFonts w:cs="Verdana"/>
          <w:color w:val="000000"/>
        </w:rPr>
      </w:pPr>
    </w:p>
    <w:p w14:paraId="0DFC90AB" w14:textId="7847FF1F" w:rsidR="007446BC" w:rsidRPr="0032368A" w:rsidRDefault="00666C66" w:rsidP="00E54A99">
      <w:pPr>
        <w:autoSpaceDE w:val="0"/>
        <w:autoSpaceDN w:val="0"/>
        <w:adjustRightInd w:val="0"/>
        <w:ind w:right="115"/>
      </w:pPr>
      <w:r w:rsidRPr="0032368A">
        <w:t>Общото комбинирано време за съхранение на реконституирания лекарствен продукт във флакона и в инфузионния сак, когато е в хладилник и защитен от светлина, е 24 часа. Това може да бъде последвано от съхранение в инфузионния сак в продължение на 4 часа при температура под 25°C.</w:t>
      </w:r>
    </w:p>
    <w:sectPr w:rsidR="007446BC" w:rsidRPr="0032368A" w:rsidSect="00865BCE">
      <w:footerReference w:type="even" r:id="rId46"/>
      <w:footerReference w:type="default" r:id="rId47"/>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A19BC" w14:textId="77777777" w:rsidR="008E6D22" w:rsidRDefault="008E6D22">
      <w:r>
        <w:separator/>
      </w:r>
    </w:p>
  </w:endnote>
  <w:endnote w:type="continuationSeparator" w:id="0">
    <w:p w14:paraId="6328F0F9" w14:textId="77777777" w:rsidR="008E6D22" w:rsidRDefault="008E6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F1BA" w14:textId="77777777" w:rsidR="008E6D22" w:rsidRPr="00AD29CD" w:rsidRDefault="008E6D22">
    <w:pPr>
      <w:pStyle w:val="Footer"/>
      <w:framePr w:wrap="around" w:vAnchor="text" w:hAnchor="margin" w:xAlign="center" w:y="1"/>
      <w:rPr>
        <w:rStyle w:val="PageNumber"/>
      </w:rPr>
    </w:pPr>
    <w:r w:rsidRPr="00AD29CD">
      <w:rPr>
        <w:rStyle w:val="PageNumber"/>
      </w:rPr>
      <w:fldChar w:fldCharType="begin"/>
    </w:r>
    <w:r w:rsidRPr="00AD29CD">
      <w:rPr>
        <w:rStyle w:val="PageNumber"/>
      </w:rPr>
      <w:instrText xml:space="preserve">PAGE  </w:instrText>
    </w:r>
    <w:r w:rsidRPr="00AD29CD">
      <w:rPr>
        <w:rStyle w:val="PageNumber"/>
      </w:rPr>
      <w:fldChar w:fldCharType="separate"/>
    </w:r>
    <w:r w:rsidRPr="00AD29CD">
      <w:rPr>
        <w:rStyle w:val="PageNumber"/>
      </w:rPr>
      <w:t>2</w:t>
    </w:r>
    <w:r w:rsidRPr="00AD29CD">
      <w:rPr>
        <w:rStyle w:val="PageNumber"/>
      </w:rPr>
      <w:t>9</w:t>
    </w:r>
    <w:r w:rsidRPr="00AD29CD">
      <w:rPr>
        <w:rStyle w:val="PageNumber"/>
      </w:rPr>
      <w:fldChar w:fldCharType="end"/>
    </w:r>
  </w:p>
  <w:p w14:paraId="6CED61E8" w14:textId="77777777" w:rsidR="008E6D22" w:rsidRPr="00AD29CD" w:rsidRDefault="008E6D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52844" w14:textId="77777777" w:rsidR="008E6D22" w:rsidRDefault="008E6D22">
    <w:pPr>
      <w:pStyle w:val="Footer"/>
      <w:jc w:val="center"/>
      <w:rPr>
        <w:rFonts w:ascii="Arial" w:hAnsi="Arial" w:cs="Arial"/>
        <w:sz w:val="16"/>
        <w:szCs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492E9C">
      <w:rPr>
        <w:rStyle w:val="PageNumber"/>
        <w:rFonts w:ascii="Arial" w:hAnsi="Arial" w:cs="Arial"/>
        <w:noProof/>
        <w:sz w:val="16"/>
      </w:rPr>
      <w:t>4</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D86FE" w14:textId="77777777" w:rsidR="008E6D22" w:rsidRDefault="008E6D22">
      <w:r>
        <w:separator/>
      </w:r>
    </w:p>
  </w:footnote>
  <w:footnote w:type="continuationSeparator" w:id="0">
    <w:p w14:paraId="5955E3C2" w14:textId="77777777" w:rsidR="008E6D22" w:rsidRDefault="008E6D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B2A2C"/>
    <w:multiLevelType w:val="hybridMultilevel"/>
    <w:tmpl w:val="2C96F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25336"/>
    <w:multiLevelType w:val="hybridMultilevel"/>
    <w:tmpl w:val="11FEC344"/>
    <w:lvl w:ilvl="0" w:tplc="2BBC2D4C">
      <w:start w:val="4"/>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64159B"/>
    <w:multiLevelType w:val="multilevel"/>
    <w:tmpl w:val="12E08318"/>
    <w:lvl w:ilvl="0">
      <w:start w:val="1"/>
      <w:numFmt w:val="lowerLetter"/>
      <w:pStyle w:val="tablefootnote"/>
      <w:lvlText w:val="%1"/>
      <w:lvlJc w:val="left"/>
      <w:pPr>
        <w:tabs>
          <w:tab w:val="num" w:pos="720"/>
        </w:tabs>
        <w:ind w:left="720" w:hanging="360"/>
      </w:pPr>
      <w:rPr>
        <w:rFonts w:hint="default"/>
        <w:sz w:val="20"/>
        <w:szCs w:val="20"/>
      </w:rPr>
    </w:lvl>
    <w:lvl w:ilvl="1">
      <w:start w:val="1"/>
      <w:numFmt w:val="decimal"/>
      <w:lvlText w:val="%2."/>
      <w:lvlJc w:val="left"/>
      <w:pPr>
        <w:tabs>
          <w:tab w:val="num" w:pos="2808"/>
        </w:tabs>
        <w:ind w:left="2808" w:hanging="360"/>
      </w:pPr>
      <w:rPr>
        <w:rFonts w:hint="default"/>
      </w:rPr>
    </w:lvl>
    <w:lvl w:ilvl="2">
      <w:start w:val="1"/>
      <w:numFmt w:val="lowerLetter"/>
      <w:lvlText w:val="%3."/>
      <w:lvlJc w:val="left"/>
      <w:pPr>
        <w:tabs>
          <w:tab w:val="num" w:pos="3528"/>
        </w:tabs>
        <w:ind w:left="3528" w:hanging="720"/>
      </w:pPr>
      <w:rPr>
        <w:rFonts w:hint="default"/>
      </w:rPr>
    </w:lvl>
    <w:lvl w:ilvl="3">
      <w:start w:val="1"/>
      <w:numFmt w:val="decimal"/>
      <w:lvlText w:val="%1.%2.%3.%4"/>
      <w:lvlJc w:val="left"/>
      <w:pPr>
        <w:tabs>
          <w:tab w:val="num" w:pos="3672"/>
        </w:tabs>
        <w:ind w:left="3672" w:hanging="864"/>
      </w:pPr>
      <w:rPr>
        <w:rFonts w:hint="default"/>
      </w:rPr>
    </w:lvl>
    <w:lvl w:ilvl="4">
      <w:start w:val="1"/>
      <w:numFmt w:val="none"/>
      <w:lvlText w:val="a."/>
      <w:lvlJc w:val="left"/>
      <w:pPr>
        <w:tabs>
          <w:tab w:val="num" w:pos="-1440"/>
        </w:tabs>
        <w:ind w:left="-1440" w:hanging="288"/>
      </w:pPr>
      <w:rPr>
        <w:rFonts w:hint="default"/>
        <w:b/>
        <w:i w:val="0"/>
        <w:sz w:val="24"/>
        <w:szCs w:val="24"/>
      </w:rPr>
    </w:lvl>
    <w:lvl w:ilvl="5">
      <w:start w:val="1"/>
      <w:numFmt w:val="lowerLetter"/>
      <w:lvlText w:val="%6."/>
      <w:lvlJc w:val="left"/>
      <w:pPr>
        <w:tabs>
          <w:tab w:val="num" w:pos="-5472"/>
        </w:tabs>
        <w:ind w:left="-5472" w:hanging="360"/>
      </w:pPr>
      <w:rPr>
        <w:rFonts w:hint="default"/>
        <w:b w:val="0"/>
        <w:i w:val="0"/>
        <w:sz w:val="24"/>
        <w:szCs w:val="24"/>
      </w:rPr>
    </w:lvl>
    <w:lvl w:ilvl="6">
      <w:start w:val="1"/>
      <w:numFmt w:val="decimal"/>
      <w:lvlText w:val="%1.%2.%3.%4.%5.%6.%7"/>
      <w:lvlJc w:val="left"/>
      <w:pPr>
        <w:tabs>
          <w:tab w:val="num" w:pos="4104"/>
        </w:tabs>
        <w:ind w:left="4104" w:hanging="1296"/>
      </w:pPr>
      <w:rPr>
        <w:rFonts w:hint="default"/>
      </w:rPr>
    </w:lvl>
    <w:lvl w:ilvl="7">
      <w:start w:val="1"/>
      <w:numFmt w:val="decimal"/>
      <w:lvlText w:val="%1.%2.%3.%4.%5.%6.%7.%8"/>
      <w:lvlJc w:val="left"/>
      <w:pPr>
        <w:tabs>
          <w:tab w:val="num" w:pos="4248"/>
        </w:tabs>
        <w:ind w:left="4248" w:hanging="1440"/>
      </w:pPr>
      <w:rPr>
        <w:rFonts w:hint="default"/>
      </w:rPr>
    </w:lvl>
    <w:lvl w:ilvl="8">
      <w:start w:val="1"/>
      <w:numFmt w:val="decimal"/>
      <w:lvlText w:val="%1.%2.%3.%4.%5.%6.%7.%8.%9"/>
      <w:lvlJc w:val="left"/>
      <w:pPr>
        <w:tabs>
          <w:tab w:val="num" w:pos="4392"/>
        </w:tabs>
        <w:ind w:left="4392" w:hanging="1584"/>
      </w:pPr>
      <w:rPr>
        <w:rFonts w:hint="default"/>
      </w:rPr>
    </w:lvl>
  </w:abstractNum>
  <w:abstractNum w:abstractNumId="5" w15:restartNumberingAfterBreak="0">
    <w:nsid w:val="18552815"/>
    <w:multiLevelType w:val="hybridMultilevel"/>
    <w:tmpl w:val="21B697F0"/>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3DC39CC"/>
    <w:multiLevelType w:val="hybridMultilevel"/>
    <w:tmpl w:val="AD342D08"/>
    <w:lvl w:ilvl="0" w:tplc="E6F4B694">
      <w:start w:val="5"/>
      <w:numFmt w:val="decimal"/>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0F6051B"/>
    <w:multiLevelType w:val="hybridMultilevel"/>
    <w:tmpl w:val="365E4600"/>
    <w:lvl w:ilvl="0" w:tplc="04090001">
      <w:start w:val="1"/>
      <w:numFmt w:val="bullet"/>
      <w:lvlText w:val=""/>
      <w:lvlJc w:val="left"/>
      <w:pPr>
        <w:tabs>
          <w:tab w:val="num" w:pos="720"/>
        </w:tabs>
        <w:ind w:left="720" w:hanging="360"/>
      </w:pPr>
      <w:rPr>
        <w:rFonts w:ascii="Symbol" w:hAnsi="Symbol" w:hint="default"/>
      </w:rPr>
    </w:lvl>
    <w:lvl w:ilvl="1" w:tplc="7AC8D7BE">
      <w:numFmt w:val="bullet"/>
      <w:lvlText w:val=""/>
      <w:lvlJc w:val="left"/>
      <w:pPr>
        <w:tabs>
          <w:tab w:val="num" w:pos="1650"/>
        </w:tabs>
        <w:ind w:left="1650" w:hanging="57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9F3FE5"/>
    <w:multiLevelType w:val="hybridMultilevel"/>
    <w:tmpl w:val="E2E2A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D7902C7"/>
    <w:multiLevelType w:val="hybridMultilevel"/>
    <w:tmpl w:val="5CCA073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6C3591"/>
    <w:multiLevelType w:val="multilevel"/>
    <w:tmpl w:val="5EAA39AE"/>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9B85C2F"/>
    <w:multiLevelType w:val="hybridMultilevel"/>
    <w:tmpl w:val="9CFE4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B9F4563"/>
    <w:multiLevelType w:val="hybridMultilevel"/>
    <w:tmpl w:val="EB6AFB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766145085">
    <w:abstractNumId w:val="4"/>
  </w:num>
  <w:num w:numId="2" w16cid:durableId="572549389">
    <w:abstractNumId w:val="11"/>
  </w:num>
  <w:num w:numId="3" w16cid:durableId="1602251839">
    <w:abstractNumId w:val="0"/>
    <w:lvlOverride w:ilvl="0">
      <w:lvl w:ilvl="0">
        <w:start w:val="1"/>
        <w:numFmt w:val="bullet"/>
        <w:lvlText w:val="-"/>
        <w:legacy w:legacy="1" w:legacySpace="0" w:legacyIndent="360"/>
        <w:lvlJc w:val="left"/>
        <w:pPr>
          <w:ind w:left="360" w:hanging="360"/>
        </w:pPr>
      </w:lvl>
    </w:lvlOverride>
  </w:num>
  <w:num w:numId="4" w16cid:durableId="1020206461">
    <w:abstractNumId w:val="6"/>
  </w:num>
  <w:num w:numId="5" w16cid:durableId="1945845526">
    <w:abstractNumId w:val="13"/>
  </w:num>
  <w:num w:numId="6" w16cid:durableId="1999261945">
    <w:abstractNumId w:val="5"/>
  </w:num>
  <w:num w:numId="7" w16cid:durableId="1667702838">
    <w:abstractNumId w:val="7"/>
  </w:num>
  <w:num w:numId="8" w16cid:durableId="429934439">
    <w:abstractNumId w:val="2"/>
  </w:num>
  <w:num w:numId="9" w16cid:durableId="1171336585">
    <w:abstractNumId w:val="10"/>
  </w:num>
  <w:num w:numId="10" w16cid:durableId="951016677">
    <w:abstractNumId w:val="12"/>
  </w:num>
  <w:num w:numId="11" w16cid:durableId="1870725336">
    <w:abstractNumId w:val="1"/>
  </w:num>
  <w:num w:numId="12" w16cid:durableId="358356190">
    <w:abstractNumId w:val="9"/>
  </w:num>
  <w:num w:numId="13" w16cid:durableId="1745950920">
    <w:abstractNumId w:val="3"/>
  </w:num>
  <w:num w:numId="14" w16cid:durableId="163521033">
    <w:abstractNumId w:va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MS-PP">
    <w15:presenceInfo w15:providerId="None" w15:userId="BMS-PP"/>
  </w15:person>
  <w15:person w15:author="BMS">
    <w15:presenceInfo w15:providerId="None" w15:userId="B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formatting="1" w:enforcement="0"/>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00A"/>
    <w:rsid w:val="00000971"/>
    <w:rsid w:val="00001E97"/>
    <w:rsid w:val="00002769"/>
    <w:rsid w:val="00002893"/>
    <w:rsid w:val="00002C0E"/>
    <w:rsid w:val="00003DCA"/>
    <w:rsid w:val="00005D85"/>
    <w:rsid w:val="000066DF"/>
    <w:rsid w:val="00010381"/>
    <w:rsid w:val="0001189D"/>
    <w:rsid w:val="00013095"/>
    <w:rsid w:val="00013AF6"/>
    <w:rsid w:val="0001566A"/>
    <w:rsid w:val="000157AD"/>
    <w:rsid w:val="000168C5"/>
    <w:rsid w:val="00016D9E"/>
    <w:rsid w:val="00017266"/>
    <w:rsid w:val="00017DDB"/>
    <w:rsid w:val="00020E78"/>
    <w:rsid w:val="0002440D"/>
    <w:rsid w:val="000263CD"/>
    <w:rsid w:val="00030623"/>
    <w:rsid w:val="000315F6"/>
    <w:rsid w:val="000321B1"/>
    <w:rsid w:val="00032431"/>
    <w:rsid w:val="00035F03"/>
    <w:rsid w:val="0003675F"/>
    <w:rsid w:val="00037293"/>
    <w:rsid w:val="00040A01"/>
    <w:rsid w:val="00041532"/>
    <w:rsid w:val="00041C9C"/>
    <w:rsid w:val="00041ED8"/>
    <w:rsid w:val="000431E8"/>
    <w:rsid w:val="000437B8"/>
    <w:rsid w:val="00044E11"/>
    <w:rsid w:val="00045A60"/>
    <w:rsid w:val="0004650F"/>
    <w:rsid w:val="000479C2"/>
    <w:rsid w:val="00055600"/>
    <w:rsid w:val="00055ADF"/>
    <w:rsid w:val="00062086"/>
    <w:rsid w:val="00063AE8"/>
    <w:rsid w:val="00063FB9"/>
    <w:rsid w:val="000641FA"/>
    <w:rsid w:val="00064D62"/>
    <w:rsid w:val="000654FD"/>
    <w:rsid w:val="000672EE"/>
    <w:rsid w:val="000679FD"/>
    <w:rsid w:val="00067FB3"/>
    <w:rsid w:val="00071774"/>
    <w:rsid w:val="00072244"/>
    <w:rsid w:val="00072688"/>
    <w:rsid w:val="00073330"/>
    <w:rsid w:val="000744D4"/>
    <w:rsid w:val="00074947"/>
    <w:rsid w:val="00074E5A"/>
    <w:rsid w:val="00076186"/>
    <w:rsid w:val="00076E1F"/>
    <w:rsid w:val="00077557"/>
    <w:rsid w:val="000805E9"/>
    <w:rsid w:val="00081126"/>
    <w:rsid w:val="000811D7"/>
    <w:rsid w:val="000818D0"/>
    <w:rsid w:val="00081B55"/>
    <w:rsid w:val="00081D5F"/>
    <w:rsid w:val="000844CF"/>
    <w:rsid w:val="000862BB"/>
    <w:rsid w:val="00086EAC"/>
    <w:rsid w:val="00087255"/>
    <w:rsid w:val="00091EFD"/>
    <w:rsid w:val="000926B1"/>
    <w:rsid w:val="00092A7F"/>
    <w:rsid w:val="00093512"/>
    <w:rsid w:val="00093B34"/>
    <w:rsid w:val="00094A26"/>
    <w:rsid w:val="00094AF9"/>
    <w:rsid w:val="00097423"/>
    <w:rsid w:val="000A0630"/>
    <w:rsid w:val="000A0D80"/>
    <w:rsid w:val="000A1D18"/>
    <w:rsid w:val="000A2775"/>
    <w:rsid w:val="000A328C"/>
    <w:rsid w:val="000A33F5"/>
    <w:rsid w:val="000A42D8"/>
    <w:rsid w:val="000A5C15"/>
    <w:rsid w:val="000A79DD"/>
    <w:rsid w:val="000B1D4B"/>
    <w:rsid w:val="000B1E5A"/>
    <w:rsid w:val="000B2595"/>
    <w:rsid w:val="000B283A"/>
    <w:rsid w:val="000B2866"/>
    <w:rsid w:val="000B2D8B"/>
    <w:rsid w:val="000B439B"/>
    <w:rsid w:val="000B4949"/>
    <w:rsid w:val="000B4F64"/>
    <w:rsid w:val="000B7695"/>
    <w:rsid w:val="000C037A"/>
    <w:rsid w:val="000C11A7"/>
    <w:rsid w:val="000C4B9D"/>
    <w:rsid w:val="000C7F7F"/>
    <w:rsid w:val="000D0CA5"/>
    <w:rsid w:val="000D1986"/>
    <w:rsid w:val="000D2666"/>
    <w:rsid w:val="000D2ABC"/>
    <w:rsid w:val="000D33E4"/>
    <w:rsid w:val="000D33FC"/>
    <w:rsid w:val="000D52CF"/>
    <w:rsid w:val="000D5767"/>
    <w:rsid w:val="000D694A"/>
    <w:rsid w:val="000D6AA5"/>
    <w:rsid w:val="000D6BBA"/>
    <w:rsid w:val="000D6EAC"/>
    <w:rsid w:val="000D7993"/>
    <w:rsid w:val="000E1551"/>
    <w:rsid w:val="000E3985"/>
    <w:rsid w:val="000E4093"/>
    <w:rsid w:val="000E4E55"/>
    <w:rsid w:val="000E5327"/>
    <w:rsid w:val="000E570A"/>
    <w:rsid w:val="000E6CEF"/>
    <w:rsid w:val="000E781B"/>
    <w:rsid w:val="000E7FB8"/>
    <w:rsid w:val="000F0961"/>
    <w:rsid w:val="000F0D70"/>
    <w:rsid w:val="000F30AC"/>
    <w:rsid w:val="000F33DA"/>
    <w:rsid w:val="000F4014"/>
    <w:rsid w:val="000F4B4E"/>
    <w:rsid w:val="000F5BED"/>
    <w:rsid w:val="000F7217"/>
    <w:rsid w:val="000F7228"/>
    <w:rsid w:val="000F7BF6"/>
    <w:rsid w:val="000F7E05"/>
    <w:rsid w:val="001012A2"/>
    <w:rsid w:val="00101568"/>
    <w:rsid w:val="00101A55"/>
    <w:rsid w:val="00102CC8"/>
    <w:rsid w:val="00104519"/>
    <w:rsid w:val="00105A41"/>
    <w:rsid w:val="00106790"/>
    <w:rsid w:val="001067FD"/>
    <w:rsid w:val="00106DDE"/>
    <w:rsid w:val="0010752C"/>
    <w:rsid w:val="00107A8B"/>
    <w:rsid w:val="00110291"/>
    <w:rsid w:val="001108E2"/>
    <w:rsid w:val="00110F5A"/>
    <w:rsid w:val="0011104D"/>
    <w:rsid w:val="00111123"/>
    <w:rsid w:val="00111866"/>
    <w:rsid w:val="00112322"/>
    <w:rsid w:val="00114271"/>
    <w:rsid w:val="00114720"/>
    <w:rsid w:val="00114926"/>
    <w:rsid w:val="00115235"/>
    <w:rsid w:val="0011636A"/>
    <w:rsid w:val="001175AC"/>
    <w:rsid w:val="00117C88"/>
    <w:rsid w:val="00121A42"/>
    <w:rsid w:val="00123133"/>
    <w:rsid w:val="001240E0"/>
    <w:rsid w:val="001249A9"/>
    <w:rsid w:val="00126DC3"/>
    <w:rsid w:val="00130968"/>
    <w:rsid w:val="001317F7"/>
    <w:rsid w:val="001338A7"/>
    <w:rsid w:val="00134119"/>
    <w:rsid w:val="00134581"/>
    <w:rsid w:val="00134E7D"/>
    <w:rsid w:val="00135F58"/>
    <w:rsid w:val="001416B1"/>
    <w:rsid w:val="00142ADF"/>
    <w:rsid w:val="00143294"/>
    <w:rsid w:val="001440D9"/>
    <w:rsid w:val="00144B66"/>
    <w:rsid w:val="00146C5E"/>
    <w:rsid w:val="00146FB2"/>
    <w:rsid w:val="00151271"/>
    <w:rsid w:val="00152693"/>
    <w:rsid w:val="001533DF"/>
    <w:rsid w:val="00154177"/>
    <w:rsid w:val="00154346"/>
    <w:rsid w:val="00154BBB"/>
    <w:rsid w:val="00154D52"/>
    <w:rsid w:val="0015594C"/>
    <w:rsid w:val="00155B13"/>
    <w:rsid w:val="0015750F"/>
    <w:rsid w:val="00157D69"/>
    <w:rsid w:val="00157E4E"/>
    <w:rsid w:val="00157E6D"/>
    <w:rsid w:val="0016038D"/>
    <w:rsid w:val="00160618"/>
    <w:rsid w:val="00160869"/>
    <w:rsid w:val="00161188"/>
    <w:rsid w:val="001627A7"/>
    <w:rsid w:val="00164357"/>
    <w:rsid w:val="0016447C"/>
    <w:rsid w:val="00164CD1"/>
    <w:rsid w:val="00164EDE"/>
    <w:rsid w:val="00165BB9"/>
    <w:rsid w:val="00167F1F"/>
    <w:rsid w:val="001705BB"/>
    <w:rsid w:val="00171E00"/>
    <w:rsid w:val="00172499"/>
    <w:rsid w:val="00172E03"/>
    <w:rsid w:val="0017431C"/>
    <w:rsid w:val="001750E8"/>
    <w:rsid w:val="001753BA"/>
    <w:rsid w:val="00176117"/>
    <w:rsid w:val="00176EE4"/>
    <w:rsid w:val="0017772C"/>
    <w:rsid w:val="00180889"/>
    <w:rsid w:val="001812FB"/>
    <w:rsid w:val="001837A7"/>
    <w:rsid w:val="00184693"/>
    <w:rsid w:val="001860C6"/>
    <w:rsid w:val="0018650C"/>
    <w:rsid w:val="00187EC3"/>
    <w:rsid w:val="00191BA4"/>
    <w:rsid w:val="001924AD"/>
    <w:rsid w:val="0019263D"/>
    <w:rsid w:val="00193044"/>
    <w:rsid w:val="0019373A"/>
    <w:rsid w:val="001952BE"/>
    <w:rsid w:val="00195BCD"/>
    <w:rsid w:val="00195EA7"/>
    <w:rsid w:val="001968A1"/>
    <w:rsid w:val="00197580"/>
    <w:rsid w:val="00197773"/>
    <w:rsid w:val="001A026F"/>
    <w:rsid w:val="001A0CFC"/>
    <w:rsid w:val="001A1564"/>
    <w:rsid w:val="001A1AB5"/>
    <w:rsid w:val="001A21DF"/>
    <w:rsid w:val="001A25C9"/>
    <w:rsid w:val="001A390B"/>
    <w:rsid w:val="001A3A88"/>
    <w:rsid w:val="001A3C12"/>
    <w:rsid w:val="001A4051"/>
    <w:rsid w:val="001A5F9F"/>
    <w:rsid w:val="001A6649"/>
    <w:rsid w:val="001A669D"/>
    <w:rsid w:val="001A7617"/>
    <w:rsid w:val="001B0432"/>
    <w:rsid w:val="001B12F5"/>
    <w:rsid w:val="001B1AA3"/>
    <w:rsid w:val="001B3335"/>
    <w:rsid w:val="001B5096"/>
    <w:rsid w:val="001B7920"/>
    <w:rsid w:val="001C0FCD"/>
    <w:rsid w:val="001C12EA"/>
    <w:rsid w:val="001C2075"/>
    <w:rsid w:val="001C366E"/>
    <w:rsid w:val="001C575F"/>
    <w:rsid w:val="001C61C6"/>
    <w:rsid w:val="001C64BB"/>
    <w:rsid w:val="001C77CF"/>
    <w:rsid w:val="001D06E4"/>
    <w:rsid w:val="001D1062"/>
    <w:rsid w:val="001D165C"/>
    <w:rsid w:val="001D1B4F"/>
    <w:rsid w:val="001D2099"/>
    <w:rsid w:val="001D36DE"/>
    <w:rsid w:val="001D3E02"/>
    <w:rsid w:val="001E08FD"/>
    <w:rsid w:val="001E13CA"/>
    <w:rsid w:val="001E22A8"/>
    <w:rsid w:val="001E2350"/>
    <w:rsid w:val="001E23C0"/>
    <w:rsid w:val="001E3543"/>
    <w:rsid w:val="001E37C4"/>
    <w:rsid w:val="001E4E1E"/>
    <w:rsid w:val="001F06AD"/>
    <w:rsid w:val="001F0846"/>
    <w:rsid w:val="001F20DE"/>
    <w:rsid w:val="001F32A3"/>
    <w:rsid w:val="001F3354"/>
    <w:rsid w:val="001F3F6A"/>
    <w:rsid w:val="001F46E9"/>
    <w:rsid w:val="001F4F54"/>
    <w:rsid w:val="001F6B47"/>
    <w:rsid w:val="001F7911"/>
    <w:rsid w:val="001F7D6A"/>
    <w:rsid w:val="001F7F86"/>
    <w:rsid w:val="0020011F"/>
    <w:rsid w:val="00200124"/>
    <w:rsid w:val="002010AF"/>
    <w:rsid w:val="00201A9E"/>
    <w:rsid w:val="00201CCD"/>
    <w:rsid w:val="002020B9"/>
    <w:rsid w:val="002027B0"/>
    <w:rsid w:val="002032BC"/>
    <w:rsid w:val="00203B1F"/>
    <w:rsid w:val="00203CA9"/>
    <w:rsid w:val="002047EC"/>
    <w:rsid w:val="002049FC"/>
    <w:rsid w:val="00205AFC"/>
    <w:rsid w:val="00206820"/>
    <w:rsid w:val="00210A37"/>
    <w:rsid w:val="00212361"/>
    <w:rsid w:val="00212702"/>
    <w:rsid w:val="00212723"/>
    <w:rsid w:val="00213F54"/>
    <w:rsid w:val="0021431B"/>
    <w:rsid w:val="00215B9D"/>
    <w:rsid w:val="002162B0"/>
    <w:rsid w:val="00217032"/>
    <w:rsid w:val="00221215"/>
    <w:rsid w:val="0022154D"/>
    <w:rsid w:val="00221613"/>
    <w:rsid w:val="00221C37"/>
    <w:rsid w:val="00221CE3"/>
    <w:rsid w:val="00224288"/>
    <w:rsid w:val="00224349"/>
    <w:rsid w:val="00224AD8"/>
    <w:rsid w:val="00224C61"/>
    <w:rsid w:val="00224EEA"/>
    <w:rsid w:val="002273F6"/>
    <w:rsid w:val="0023254F"/>
    <w:rsid w:val="00232CE6"/>
    <w:rsid w:val="002344A3"/>
    <w:rsid w:val="00234D31"/>
    <w:rsid w:val="00234ED3"/>
    <w:rsid w:val="00236F69"/>
    <w:rsid w:val="002401C5"/>
    <w:rsid w:val="00241159"/>
    <w:rsid w:val="00242415"/>
    <w:rsid w:val="00245B54"/>
    <w:rsid w:val="00246CC9"/>
    <w:rsid w:val="00247716"/>
    <w:rsid w:val="00247B41"/>
    <w:rsid w:val="002500C7"/>
    <w:rsid w:val="0025041D"/>
    <w:rsid w:val="00251068"/>
    <w:rsid w:val="00252D5C"/>
    <w:rsid w:val="00252E23"/>
    <w:rsid w:val="002530C2"/>
    <w:rsid w:val="00253C11"/>
    <w:rsid w:val="00254717"/>
    <w:rsid w:val="002550A4"/>
    <w:rsid w:val="00255D08"/>
    <w:rsid w:val="002561DC"/>
    <w:rsid w:val="0025642C"/>
    <w:rsid w:val="00256FDD"/>
    <w:rsid w:val="00257FE5"/>
    <w:rsid w:val="00260289"/>
    <w:rsid w:val="00260EBF"/>
    <w:rsid w:val="00260F6F"/>
    <w:rsid w:val="002615D1"/>
    <w:rsid w:val="00262623"/>
    <w:rsid w:val="00262A22"/>
    <w:rsid w:val="00262DF0"/>
    <w:rsid w:val="002644B2"/>
    <w:rsid w:val="00264961"/>
    <w:rsid w:val="00264F43"/>
    <w:rsid w:val="00265F00"/>
    <w:rsid w:val="00267D30"/>
    <w:rsid w:val="002707EE"/>
    <w:rsid w:val="00270834"/>
    <w:rsid w:val="00271676"/>
    <w:rsid w:val="002719AE"/>
    <w:rsid w:val="00272599"/>
    <w:rsid w:val="002737E0"/>
    <w:rsid w:val="0027442A"/>
    <w:rsid w:val="0027718C"/>
    <w:rsid w:val="00277D81"/>
    <w:rsid w:val="00280469"/>
    <w:rsid w:val="00280667"/>
    <w:rsid w:val="002810B6"/>
    <w:rsid w:val="0028158A"/>
    <w:rsid w:val="00282EDC"/>
    <w:rsid w:val="00283287"/>
    <w:rsid w:val="002838BD"/>
    <w:rsid w:val="00286803"/>
    <w:rsid w:val="0028705A"/>
    <w:rsid w:val="00287326"/>
    <w:rsid w:val="00290683"/>
    <w:rsid w:val="00290C79"/>
    <w:rsid w:val="00291B0B"/>
    <w:rsid w:val="00291F76"/>
    <w:rsid w:val="002932D6"/>
    <w:rsid w:val="00294359"/>
    <w:rsid w:val="00294837"/>
    <w:rsid w:val="00294DCD"/>
    <w:rsid w:val="00295369"/>
    <w:rsid w:val="00295A63"/>
    <w:rsid w:val="002973E9"/>
    <w:rsid w:val="002979A2"/>
    <w:rsid w:val="002A0028"/>
    <w:rsid w:val="002A01DE"/>
    <w:rsid w:val="002A16D9"/>
    <w:rsid w:val="002A1EC0"/>
    <w:rsid w:val="002A2783"/>
    <w:rsid w:val="002A3D7C"/>
    <w:rsid w:val="002A5C05"/>
    <w:rsid w:val="002A6107"/>
    <w:rsid w:val="002B0739"/>
    <w:rsid w:val="002B0CA2"/>
    <w:rsid w:val="002B0CCA"/>
    <w:rsid w:val="002B185C"/>
    <w:rsid w:val="002B1FB5"/>
    <w:rsid w:val="002B2EA0"/>
    <w:rsid w:val="002B51CD"/>
    <w:rsid w:val="002B6539"/>
    <w:rsid w:val="002B7A9B"/>
    <w:rsid w:val="002C1428"/>
    <w:rsid w:val="002C155F"/>
    <w:rsid w:val="002C3C6B"/>
    <w:rsid w:val="002C6ED2"/>
    <w:rsid w:val="002C7712"/>
    <w:rsid w:val="002D2134"/>
    <w:rsid w:val="002D2688"/>
    <w:rsid w:val="002D29C4"/>
    <w:rsid w:val="002D2C83"/>
    <w:rsid w:val="002D3145"/>
    <w:rsid w:val="002D4EBB"/>
    <w:rsid w:val="002D69E5"/>
    <w:rsid w:val="002D7248"/>
    <w:rsid w:val="002D7BB5"/>
    <w:rsid w:val="002E0982"/>
    <w:rsid w:val="002E1182"/>
    <w:rsid w:val="002E21C0"/>
    <w:rsid w:val="002E22C1"/>
    <w:rsid w:val="002E3194"/>
    <w:rsid w:val="002E339A"/>
    <w:rsid w:val="002E46FD"/>
    <w:rsid w:val="002E68CF"/>
    <w:rsid w:val="002F013B"/>
    <w:rsid w:val="002F1B0A"/>
    <w:rsid w:val="002F4A72"/>
    <w:rsid w:val="002F565E"/>
    <w:rsid w:val="002F6C12"/>
    <w:rsid w:val="003003F5"/>
    <w:rsid w:val="0030065D"/>
    <w:rsid w:val="00301EC6"/>
    <w:rsid w:val="0030217B"/>
    <w:rsid w:val="00303F6C"/>
    <w:rsid w:val="003042E7"/>
    <w:rsid w:val="00304992"/>
    <w:rsid w:val="00307312"/>
    <w:rsid w:val="003074EE"/>
    <w:rsid w:val="003075D5"/>
    <w:rsid w:val="00307BAD"/>
    <w:rsid w:val="00311361"/>
    <w:rsid w:val="003127E1"/>
    <w:rsid w:val="00312B80"/>
    <w:rsid w:val="00317DB7"/>
    <w:rsid w:val="00320880"/>
    <w:rsid w:val="00320FAC"/>
    <w:rsid w:val="00321125"/>
    <w:rsid w:val="0032141B"/>
    <w:rsid w:val="003216D9"/>
    <w:rsid w:val="0032221A"/>
    <w:rsid w:val="0032255F"/>
    <w:rsid w:val="0032368A"/>
    <w:rsid w:val="0032412E"/>
    <w:rsid w:val="00324350"/>
    <w:rsid w:val="003244F6"/>
    <w:rsid w:val="00326526"/>
    <w:rsid w:val="00327C67"/>
    <w:rsid w:val="00330441"/>
    <w:rsid w:val="00330D4D"/>
    <w:rsid w:val="00331DE0"/>
    <w:rsid w:val="00334F47"/>
    <w:rsid w:val="0033539C"/>
    <w:rsid w:val="003360E3"/>
    <w:rsid w:val="0033629F"/>
    <w:rsid w:val="00336491"/>
    <w:rsid w:val="00337776"/>
    <w:rsid w:val="00340252"/>
    <w:rsid w:val="00340FF1"/>
    <w:rsid w:val="00345664"/>
    <w:rsid w:val="003465F7"/>
    <w:rsid w:val="003468CD"/>
    <w:rsid w:val="00347078"/>
    <w:rsid w:val="00350AA1"/>
    <w:rsid w:val="00350B4D"/>
    <w:rsid w:val="00353FD7"/>
    <w:rsid w:val="00354298"/>
    <w:rsid w:val="003551B5"/>
    <w:rsid w:val="003557E1"/>
    <w:rsid w:val="0035694D"/>
    <w:rsid w:val="00356A77"/>
    <w:rsid w:val="00356E95"/>
    <w:rsid w:val="003579CD"/>
    <w:rsid w:val="003603E9"/>
    <w:rsid w:val="003605B3"/>
    <w:rsid w:val="003617A1"/>
    <w:rsid w:val="0036187F"/>
    <w:rsid w:val="00361F50"/>
    <w:rsid w:val="00362A68"/>
    <w:rsid w:val="00362CE5"/>
    <w:rsid w:val="00363D45"/>
    <w:rsid w:val="00363EB7"/>
    <w:rsid w:val="003700AF"/>
    <w:rsid w:val="00370177"/>
    <w:rsid w:val="00372607"/>
    <w:rsid w:val="0037284A"/>
    <w:rsid w:val="003736F3"/>
    <w:rsid w:val="00373E64"/>
    <w:rsid w:val="003750CB"/>
    <w:rsid w:val="00375C8B"/>
    <w:rsid w:val="00376EE7"/>
    <w:rsid w:val="0037770C"/>
    <w:rsid w:val="00377BD8"/>
    <w:rsid w:val="0038148E"/>
    <w:rsid w:val="003818AE"/>
    <w:rsid w:val="00381B63"/>
    <w:rsid w:val="00381F2C"/>
    <w:rsid w:val="00382390"/>
    <w:rsid w:val="0038289D"/>
    <w:rsid w:val="00383717"/>
    <w:rsid w:val="003848DC"/>
    <w:rsid w:val="00385691"/>
    <w:rsid w:val="003864DA"/>
    <w:rsid w:val="00386B97"/>
    <w:rsid w:val="00387CB6"/>
    <w:rsid w:val="00391BF2"/>
    <w:rsid w:val="003935D6"/>
    <w:rsid w:val="00394094"/>
    <w:rsid w:val="00395AB1"/>
    <w:rsid w:val="00396DFB"/>
    <w:rsid w:val="003A0B48"/>
    <w:rsid w:val="003A13BC"/>
    <w:rsid w:val="003A221E"/>
    <w:rsid w:val="003A2F46"/>
    <w:rsid w:val="003A418A"/>
    <w:rsid w:val="003A636E"/>
    <w:rsid w:val="003A68F4"/>
    <w:rsid w:val="003A6D3B"/>
    <w:rsid w:val="003B06F1"/>
    <w:rsid w:val="003B165E"/>
    <w:rsid w:val="003B1870"/>
    <w:rsid w:val="003B20DE"/>
    <w:rsid w:val="003B4085"/>
    <w:rsid w:val="003B4848"/>
    <w:rsid w:val="003B4D22"/>
    <w:rsid w:val="003B55E0"/>
    <w:rsid w:val="003B66A2"/>
    <w:rsid w:val="003B6F79"/>
    <w:rsid w:val="003B70DE"/>
    <w:rsid w:val="003B7448"/>
    <w:rsid w:val="003B76B6"/>
    <w:rsid w:val="003C355B"/>
    <w:rsid w:val="003C40C0"/>
    <w:rsid w:val="003C6929"/>
    <w:rsid w:val="003C6CB1"/>
    <w:rsid w:val="003D0F36"/>
    <w:rsid w:val="003D11D2"/>
    <w:rsid w:val="003D3656"/>
    <w:rsid w:val="003D42B5"/>
    <w:rsid w:val="003D438D"/>
    <w:rsid w:val="003D62EB"/>
    <w:rsid w:val="003E02BD"/>
    <w:rsid w:val="003E1933"/>
    <w:rsid w:val="003E2C57"/>
    <w:rsid w:val="003E2F6B"/>
    <w:rsid w:val="003E4297"/>
    <w:rsid w:val="003E5368"/>
    <w:rsid w:val="003E6233"/>
    <w:rsid w:val="003E6BB3"/>
    <w:rsid w:val="003F085A"/>
    <w:rsid w:val="003F0B1D"/>
    <w:rsid w:val="003F11EA"/>
    <w:rsid w:val="003F136E"/>
    <w:rsid w:val="003F2F52"/>
    <w:rsid w:val="003F5851"/>
    <w:rsid w:val="003F761C"/>
    <w:rsid w:val="003F76BC"/>
    <w:rsid w:val="003F784D"/>
    <w:rsid w:val="00400F45"/>
    <w:rsid w:val="004015CC"/>
    <w:rsid w:val="00401A6F"/>
    <w:rsid w:val="00401C00"/>
    <w:rsid w:val="004047B1"/>
    <w:rsid w:val="00404D8C"/>
    <w:rsid w:val="00405621"/>
    <w:rsid w:val="00405A88"/>
    <w:rsid w:val="00405B1D"/>
    <w:rsid w:val="0040635B"/>
    <w:rsid w:val="00410046"/>
    <w:rsid w:val="004122B6"/>
    <w:rsid w:val="00412DEB"/>
    <w:rsid w:val="004130C9"/>
    <w:rsid w:val="00413C2B"/>
    <w:rsid w:val="00414230"/>
    <w:rsid w:val="00414605"/>
    <w:rsid w:val="0041473F"/>
    <w:rsid w:val="00416040"/>
    <w:rsid w:val="004160A1"/>
    <w:rsid w:val="0041612A"/>
    <w:rsid w:val="00416232"/>
    <w:rsid w:val="00416697"/>
    <w:rsid w:val="00416AA0"/>
    <w:rsid w:val="00420660"/>
    <w:rsid w:val="0042188D"/>
    <w:rsid w:val="00421FD5"/>
    <w:rsid w:val="0042213D"/>
    <w:rsid w:val="00422C3F"/>
    <w:rsid w:val="00422E72"/>
    <w:rsid w:val="00422E78"/>
    <w:rsid w:val="00423350"/>
    <w:rsid w:val="004240C5"/>
    <w:rsid w:val="004242F2"/>
    <w:rsid w:val="00424634"/>
    <w:rsid w:val="00425103"/>
    <w:rsid w:val="00426501"/>
    <w:rsid w:val="00427AA3"/>
    <w:rsid w:val="00431950"/>
    <w:rsid w:val="00432830"/>
    <w:rsid w:val="00432895"/>
    <w:rsid w:val="00432A13"/>
    <w:rsid w:val="004336B5"/>
    <w:rsid w:val="00433F93"/>
    <w:rsid w:val="0043457F"/>
    <w:rsid w:val="00436CE5"/>
    <w:rsid w:val="00437280"/>
    <w:rsid w:val="004373CA"/>
    <w:rsid w:val="00440FAE"/>
    <w:rsid w:val="00443843"/>
    <w:rsid w:val="004439CD"/>
    <w:rsid w:val="00443CC0"/>
    <w:rsid w:val="00443EAE"/>
    <w:rsid w:val="004450D5"/>
    <w:rsid w:val="00445C3A"/>
    <w:rsid w:val="00446620"/>
    <w:rsid w:val="00446680"/>
    <w:rsid w:val="00446E37"/>
    <w:rsid w:val="0045500A"/>
    <w:rsid w:val="004558C7"/>
    <w:rsid w:val="00455964"/>
    <w:rsid w:val="0045632C"/>
    <w:rsid w:val="00456BFC"/>
    <w:rsid w:val="004572AC"/>
    <w:rsid w:val="00457B9D"/>
    <w:rsid w:val="0046081F"/>
    <w:rsid w:val="004608E5"/>
    <w:rsid w:val="00460AD5"/>
    <w:rsid w:val="00461178"/>
    <w:rsid w:val="00463BA9"/>
    <w:rsid w:val="004641C6"/>
    <w:rsid w:val="00466652"/>
    <w:rsid w:val="004701BB"/>
    <w:rsid w:val="0047057C"/>
    <w:rsid w:val="004712B0"/>
    <w:rsid w:val="00471C7E"/>
    <w:rsid w:val="00471F86"/>
    <w:rsid w:val="00472093"/>
    <w:rsid w:val="004726AD"/>
    <w:rsid w:val="004740DB"/>
    <w:rsid w:val="00474D46"/>
    <w:rsid w:val="00474FFB"/>
    <w:rsid w:val="004761F8"/>
    <w:rsid w:val="0047741C"/>
    <w:rsid w:val="00477F68"/>
    <w:rsid w:val="004807C9"/>
    <w:rsid w:val="00480A2F"/>
    <w:rsid w:val="00480ED2"/>
    <w:rsid w:val="00482C7F"/>
    <w:rsid w:val="004838A3"/>
    <w:rsid w:val="0048400C"/>
    <w:rsid w:val="00486016"/>
    <w:rsid w:val="0048611E"/>
    <w:rsid w:val="00486398"/>
    <w:rsid w:val="0049199D"/>
    <w:rsid w:val="00492E9C"/>
    <w:rsid w:val="00494050"/>
    <w:rsid w:val="0049625B"/>
    <w:rsid w:val="00497790"/>
    <w:rsid w:val="004A0177"/>
    <w:rsid w:val="004A0EF2"/>
    <w:rsid w:val="004A1065"/>
    <w:rsid w:val="004A1430"/>
    <w:rsid w:val="004A5840"/>
    <w:rsid w:val="004A5D67"/>
    <w:rsid w:val="004A5DE9"/>
    <w:rsid w:val="004A6131"/>
    <w:rsid w:val="004A7A54"/>
    <w:rsid w:val="004B33E4"/>
    <w:rsid w:val="004B3994"/>
    <w:rsid w:val="004B45FB"/>
    <w:rsid w:val="004B5797"/>
    <w:rsid w:val="004B5A73"/>
    <w:rsid w:val="004B6743"/>
    <w:rsid w:val="004B6A1F"/>
    <w:rsid w:val="004B78F4"/>
    <w:rsid w:val="004B7946"/>
    <w:rsid w:val="004B7F78"/>
    <w:rsid w:val="004C05DA"/>
    <w:rsid w:val="004C2490"/>
    <w:rsid w:val="004C2E36"/>
    <w:rsid w:val="004C35BB"/>
    <w:rsid w:val="004C4F3E"/>
    <w:rsid w:val="004C5BC1"/>
    <w:rsid w:val="004C66E5"/>
    <w:rsid w:val="004C72FD"/>
    <w:rsid w:val="004C7389"/>
    <w:rsid w:val="004D1E3D"/>
    <w:rsid w:val="004D258D"/>
    <w:rsid w:val="004D34B6"/>
    <w:rsid w:val="004D3838"/>
    <w:rsid w:val="004D40AD"/>
    <w:rsid w:val="004D40FF"/>
    <w:rsid w:val="004D4CC6"/>
    <w:rsid w:val="004D617A"/>
    <w:rsid w:val="004D6903"/>
    <w:rsid w:val="004D799F"/>
    <w:rsid w:val="004E0208"/>
    <w:rsid w:val="004E09E2"/>
    <w:rsid w:val="004E0A8A"/>
    <w:rsid w:val="004E10AD"/>
    <w:rsid w:val="004E1C3E"/>
    <w:rsid w:val="004E2648"/>
    <w:rsid w:val="004E3C16"/>
    <w:rsid w:val="004E5064"/>
    <w:rsid w:val="004E5200"/>
    <w:rsid w:val="004E525D"/>
    <w:rsid w:val="004E63C4"/>
    <w:rsid w:val="004F01A0"/>
    <w:rsid w:val="004F0A15"/>
    <w:rsid w:val="004F11D1"/>
    <w:rsid w:val="004F184C"/>
    <w:rsid w:val="004F3A4D"/>
    <w:rsid w:val="004F3D13"/>
    <w:rsid w:val="004F46AD"/>
    <w:rsid w:val="004F4940"/>
    <w:rsid w:val="004F72F7"/>
    <w:rsid w:val="00501A74"/>
    <w:rsid w:val="00501CD8"/>
    <w:rsid w:val="005030FE"/>
    <w:rsid w:val="00503C0E"/>
    <w:rsid w:val="00504FEB"/>
    <w:rsid w:val="00505B7F"/>
    <w:rsid w:val="00506D3A"/>
    <w:rsid w:val="005072BA"/>
    <w:rsid w:val="0050758A"/>
    <w:rsid w:val="00507716"/>
    <w:rsid w:val="00507AE2"/>
    <w:rsid w:val="005114AB"/>
    <w:rsid w:val="00511A5C"/>
    <w:rsid w:val="00511E0B"/>
    <w:rsid w:val="0051502B"/>
    <w:rsid w:val="00515093"/>
    <w:rsid w:val="0051522D"/>
    <w:rsid w:val="005162DE"/>
    <w:rsid w:val="005201B5"/>
    <w:rsid w:val="005213A9"/>
    <w:rsid w:val="00522208"/>
    <w:rsid w:val="00522779"/>
    <w:rsid w:val="00522C68"/>
    <w:rsid w:val="005243AD"/>
    <w:rsid w:val="005247DA"/>
    <w:rsid w:val="00525C38"/>
    <w:rsid w:val="005266CE"/>
    <w:rsid w:val="00526D32"/>
    <w:rsid w:val="00526E77"/>
    <w:rsid w:val="0052773A"/>
    <w:rsid w:val="00527DDB"/>
    <w:rsid w:val="005319E3"/>
    <w:rsid w:val="00531A7C"/>
    <w:rsid w:val="005326BE"/>
    <w:rsid w:val="00532791"/>
    <w:rsid w:val="00532A0B"/>
    <w:rsid w:val="005331C0"/>
    <w:rsid w:val="0053421E"/>
    <w:rsid w:val="005352A5"/>
    <w:rsid w:val="00536344"/>
    <w:rsid w:val="00537BD7"/>
    <w:rsid w:val="00543B64"/>
    <w:rsid w:val="0054502F"/>
    <w:rsid w:val="00547A6B"/>
    <w:rsid w:val="00547CBF"/>
    <w:rsid w:val="0055344D"/>
    <w:rsid w:val="00554E95"/>
    <w:rsid w:val="00555257"/>
    <w:rsid w:val="00555692"/>
    <w:rsid w:val="005556C0"/>
    <w:rsid w:val="00556911"/>
    <w:rsid w:val="00556CE4"/>
    <w:rsid w:val="00557820"/>
    <w:rsid w:val="005614B0"/>
    <w:rsid w:val="00561DDE"/>
    <w:rsid w:val="00562692"/>
    <w:rsid w:val="005628C4"/>
    <w:rsid w:val="0056339E"/>
    <w:rsid w:val="00563401"/>
    <w:rsid w:val="00563A89"/>
    <w:rsid w:val="0056498B"/>
    <w:rsid w:val="005703B9"/>
    <w:rsid w:val="005733E0"/>
    <w:rsid w:val="00574805"/>
    <w:rsid w:val="00574BF0"/>
    <w:rsid w:val="00575E6A"/>
    <w:rsid w:val="00580134"/>
    <w:rsid w:val="00580571"/>
    <w:rsid w:val="0058068C"/>
    <w:rsid w:val="005817B7"/>
    <w:rsid w:val="00582E5E"/>
    <w:rsid w:val="00582F66"/>
    <w:rsid w:val="00583C2F"/>
    <w:rsid w:val="00584F63"/>
    <w:rsid w:val="005866ED"/>
    <w:rsid w:val="00586A46"/>
    <w:rsid w:val="0058799E"/>
    <w:rsid w:val="005905F9"/>
    <w:rsid w:val="005907FF"/>
    <w:rsid w:val="00591EF9"/>
    <w:rsid w:val="005920A6"/>
    <w:rsid w:val="005928E9"/>
    <w:rsid w:val="00593656"/>
    <w:rsid w:val="0059396B"/>
    <w:rsid w:val="00595237"/>
    <w:rsid w:val="00595890"/>
    <w:rsid w:val="005979C4"/>
    <w:rsid w:val="005A02AE"/>
    <w:rsid w:val="005A114D"/>
    <w:rsid w:val="005A2D4B"/>
    <w:rsid w:val="005A3ACE"/>
    <w:rsid w:val="005A5C23"/>
    <w:rsid w:val="005A68DF"/>
    <w:rsid w:val="005A7B15"/>
    <w:rsid w:val="005B1B6E"/>
    <w:rsid w:val="005B1FDA"/>
    <w:rsid w:val="005B26DD"/>
    <w:rsid w:val="005B5896"/>
    <w:rsid w:val="005B5C24"/>
    <w:rsid w:val="005B641B"/>
    <w:rsid w:val="005B7B96"/>
    <w:rsid w:val="005B7DC6"/>
    <w:rsid w:val="005C20D8"/>
    <w:rsid w:val="005C244C"/>
    <w:rsid w:val="005C2DD5"/>
    <w:rsid w:val="005C3AA3"/>
    <w:rsid w:val="005C4F84"/>
    <w:rsid w:val="005C56FD"/>
    <w:rsid w:val="005C6BF7"/>
    <w:rsid w:val="005C7612"/>
    <w:rsid w:val="005C7C94"/>
    <w:rsid w:val="005D017B"/>
    <w:rsid w:val="005D05AD"/>
    <w:rsid w:val="005D2ACE"/>
    <w:rsid w:val="005D50F5"/>
    <w:rsid w:val="005D55B7"/>
    <w:rsid w:val="005E0801"/>
    <w:rsid w:val="005E145A"/>
    <w:rsid w:val="005E195A"/>
    <w:rsid w:val="005E2137"/>
    <w:rsid w:val="005E38C2"/>
    <w:rsid w:val="005E535D"/>
    <w:rsid w:val="005E5763"/>
    <w:rsid w:val="005E6204"/>
    <w:rsid w:val="005E6471"/>
    <w:rsid w:val="005E7D1E"/>
    <w:rsid w:val="005F0170"/>
    <w:rsid w:val="005F0430"/>
    <w:rsid w:val="005F06DB"/>
    <w:rsid w:val="005F15AF"/>
    <w:rsid w:val="005F3278"/>
    <w:rsid w:val="005F3944"/>
    <w:rsid w:val="005F4555"/>
    <w:rsid w:val="005F4FA7"/>
    <w:rsid w:val="005F5579"/>
    <w:rsid w:val="005F5B85"/>
    <w:rsid w:val="005F6240"/>
    <w:rsid w:val="005F71AA"/>
    <w:rsid w:val="005F7242"/>
    <w:rsid w:val="005F7773"/>
    <w:rsid w:val="00601369"/>
    <w:rsid w:val="00601A4C"/>
    <w:rsid w:val="00601A7E"/>
    <w:rsid w:val="00601ECB"/>
    <w:rsid w:val="00602099"/>
    <w:rsid w:val="006025D3"/>
    <w:rsid w:val="006026D7"/>
    <w:rsid w:val="00602F3C"/>
    <w:rsid w:val="006036BB"/>
    <w:rsid w:val="0060415F"/>
    <w:rsid w:val="00604741"/>
    <w:rsid w:val="00604788"/>
    <w:rsid w:val="00605E96"/>
    <w:rsid w:val="00605EB2"/>
    <w:rsid w:val="00606C0E"/>
    <w:rsid w:val="00607250"/>
    <w:rsid w:val="00611C0B"/>
    <w:rsid w:val="006127BC"/>
    <w:rsid w:val="006153E5"/>
    <w:rsid w:val="00616BEA"/>
    <w:rsid w:val="00617381"/>
    <w:rsid w:val="00621650"/>
    <w:rsid w:val="00621D17"/>
    <w:rsid w:val="00622C5C"/>
    <w:rsid w:val="0062356C"/>
    <w:rsid w:val="006238A1"/>
    <w:rsid w:val="00623C86"/>
    <w:rsid w:val="00623DB1"/>
    <w:rsid w:val="00624F9B"/>
    <w:rsid w:val="00625E5E"/>
    <w:rsid w:val="006276EF"/>
    <w:rsid w:val="0062774B"/>
    <w:rsid w:val="00627CA4"/>
    <w:rsid w:val="006309C6"/>
    <w:rsid w:val="00630E08"/>
    <w:rsid w:val="0063334B"/>
    <w:rsid w:val="00633C5A"/>
    <w:rsid w:val="00633C90"/>
    <w:rsid w:val="00634C5E"/>
    <w:rsid w:val="006369F6"/>
    <w:rsid w:val="00636CF0"/>
    <w:rsid w:val="00636D7C"/>
    <w:rsid w:val="00637697"/>
    <w:rsid w:val="00637AA6"/>
    <w:rsid w:val="00645771"/>
    <w:rsid w:val="006457CB"/>
    <w:rsid w:val="006465B1"/>
    <w:rsid w:val="00646963"/>
    <w:rsid w:val="006479A8"/>
    <w:rsid w:val="00651AEE"/>
    <w:rsid w:val="00652C25"/>
    <w:rsid w:val="006538D1"/>
    <w:rsid w:val="0065401E"/>
    <w:rsid w:val="00654B5F"/>
    <w:rsid w:val="006561EB"/>
    <w:rsid w:val="006567B8"/>
    <w:rsid w:val="00661D4B"/>
    <w:rsid w:val="00663CDC"/>
    <w:rsid w:val="00665004"/>
    <w:rsid w:val="00665DC0"/>
    <w:rsid w:val="00666521"/>
    <w:rsid w:val="006665C2"/>
    <w:rsid w:val="006668AA"/>
    <w:rsid w:val="00666C66"/>
    <w:rsid w:val="00666F9A"/>
    <w:rsid w:val="0067109A"/>
    <w:rsid w:val="00671132"/>
    <w:rsid w:val="006714AD"/>
    <w:rsid w:val="006714C5"/>
    <w:rsid w:val="00671CF4"/>
    <w:rsid w:val="00671D29"/>
    <w:rsid w:val="00672CB0"/>
    <w:rsid w:val="00672F7D"/>
    <w:rsid w:val="006732C7"/>
    <w:rsid w:val="00673D24"/>
    <w:rsid w:val="00675928"/>
    <w:rsid w:val="00676B7A"/>
    <w:rsid w:val="00676BE3"/>
    <w:rsid w:val="00677BEF"/>
    <w:rsid w:val="00680D63"/>
    <w:rsid w:val="006822E0"/>
    <w:rsid w:val="0068387E"/>
    <w:rsid w:val="00683899"/>
    <w:rsid w:val="00684B0A"/>
    <w:rsid w:val="00685A3B"/>
    <w:rsid w:val="006865B5"/>
    <w:rsid w:val="006868F3"/>
    <w:rsid w:val="00687A04"/>
    <w:rsid w:val="00687F94"/>
    <w:rsid w:val="00690C0A"/>
    <w:rsid w:val="0069160D"/>
    <w:rsid w:val="00692B63"/>
    <w:rsid w:val="00692F83"/>
    <w:rsid w:val="00695324"/>
    <w:rsid w:val="00695A2C"/>
    <w:rsid w:val="0069600F"/>
    <w:rsid w:val="0069605F"/>
    <w:rsid w:val="00696D61"/>
    <w:rsid w:val="00696E1E"/>
    <w:rsid w:val="006973D0"/>
    <w:rsid w:val="0069750A"/>
    <w:rsid w:val="006975B7"/>
    <w:rsid w:val="00697A0C"/>
    <w:rsid w:val="006A0E0C"/>
    <w:rsid w:val="006A0FDD"/>
    <w:rsid w:val="006A12CB"/>
    <w:rsid w:val="006A2617"/>
    <w:rsid w:val="006A2731"/>
    <w:rsid w:val="006A2B11"/>
    <w:rsid w:val="006A2BC3"/>
    <w:rsid w:val="006A473B"/>
    <w:rsid w:val="006A6359"/>
    <w:rsid w:val="006A7376"/>
    <w:rsid w:val="006A7D83"/>
    <w:rsid w:val="006B023D"/>
    <w:rsid w:val="006B02F1"/>
    <w:rsid w:val="006B0603"/>
    <w:rsid w:val="006B0C79"/>
    <w:rsid w:val="006B0E01"/>
    <w:rsid w:val="006B1DAE"/>
    <w:rsid w:val="006B3074"/>
    <w:rsid w:val="006B3A78"/>
    <w:rsid w:val="006B46EF"/>
    <w:rsid w:val="006B577A"/>
    <w:rsid w:val="006B689D"/>
    <w:rsid w:val="006B6ECC"/>
    <w:rsid w:val="006B7570"/>
    <w:rsid w:val="006B7EA8"/>
    <w:rsid w:val="006C02AA"/>
    <w:rsid w:val="006C0A16"/>
    <w:rsid w:val="006C0F41"/>
    <w:rsid w:val="006C30A2"/>
    <w:rsid w:val="006C3A0F"/>
    <w:rsid w:val="006C49FF"/>
    <w:rsid w:val="006C4D34"/>
    <w:rsid w:val="006C6C0C"/>
    <w:rsid w:val="006D0115"/>
    <w:rsid w:val="006D090B"/>
    <w:rsid w:val="006D0B77"/>
    <w:rsid w:val="006D0EA6"/>
    <w:rsid w:val="006D183D"/>
    <w:rsid w:val="006D2ADC"/>
    <w:rsid w:val="006D3746"/>
    <w:rsid w:val="006D3C9D"/>
    <w:rsid w:val="006D6DA4"/>
    <w:rsid w:val="006E0244"/>
    <w:rsid w:val="006E1B08"/>
    <w:rsid w:val="006E2819"/>
    <w:rsid w:val="006E344B"/>
    <w:rsid w:val="006E4067"/>
    <w:rsid w:val="006E5685"/>
    <w:rsid w:val="006E5F16"/>
    <w:rsid w:val="006E7FE6"/>
    <w:rsid w:val="006F0E71"/>
    <w:rsid w:val="006F140E"/>
    <w:rsid w:val="006F2477"/>
    <w:rsid w:val="006F268B"/>
    <w:rsid w:val="006F2C87"/>
    <w:rsid w:val="006F36D7"/>
    <w:rsid w:val="006F41AB"/>
    <w:rsid w:val="006F6B61"/>
    <w:rsid w:val="006F6EF1"/>
    <w:rsid w:val="00700A5E"/>
    <w:rsid w:val="00701427"/>
    <w:rsid w:val="0070208F"/>
    <w:rsid w:val="00702813"/>
    <w:rsid w:val="00702D7D"/>
    <w:rsid w:val="00702E23"/>
    <w:rsid w:val="00703469"/>
    <w:rsid w:val="00703DAF"/>
    <w:rsid w:val="00705C1D"/>
    <w:rsid w:val="00706E2B"/>
    <w:rsid w:val="007100F8"/>
    <w:rsid w:val="00710A89"/>
    <w:rsid w:val="00710C80"/>
    <w:rsid w:val="00711E08"/>
    <w:rsid w:val="00712F51"/>
    <w:rsid w:val="00712F5F"/>
    <w:rsid w:val="007138C8"/>
    <w:rsid w:val="00713B45"/>
    <w:rsid w:val="00716EBA"/>
    <w:rsid w:val="007206AE"/>
    <w:rsid w:val="00720DB8"/>
    <w:rsid w:val="00720E5C"/>
    <w:rsid w:val="00720E87"/>
    <w:rsid w:val="007215C2"/>
    <w:rsid w:val="0072194B"/>
    <w:rsid w:val="00721CA6"/>
    <w:rsid w:val="00722BAD"/>
    <w:rsid w:val="00723909"/>
    <w:rsid w:val="00723FDA"/>
    <w:rsid w:val="007251D6"/>
    <w:rsid w:val="007266FB"/>
    <w:rsid w:val="00726D2C"/>
    <w:rsid w:val="00726DA4"/>
    <w:rsid w:val="007270C7"/>
    <w:rsid w:val="00727DD6"/>
    <w:rsid w:val="00733B6E"/>
    <w:rsid w:val="00734482"/>
    <w:rsid w:val="00734959"/>
    <w:rsid w:val="00735285"/>
    <w:rsid w:val="007356E1"/>
    <w:rsid w:val="0073572E"/>
    <w:rsid w:val="00735BBD"/>
    <w:rsid w:val="007372D7"/>
    <w:rsid w:val="00737508"/>
    <w:rsid w:val="00740FA3"/>
    <w:rsid w:val="007427DC"/>
    <w:rsid w:val="00742B5F"/>
    <w:rsid w:val="00742F1A"/>
    <w:rsid w:val="0074340A"/>
    <w:rsid w:val="00743CB6"/>
    <w:rsid w:val="00743D20"/>
    <w:rsid w:val="007446BC"/>
    <w:rsid w:val="00744F69"/>
    <w:rsid w:val="00745CBF"/>
    <w:rsid w:val="00747EA2"/>
    <w:rsid w:val="007515E3"/>
    <w:rsid w:val="007528A0"/>
    <w:rsid w:val="00753FC2"/>
    <w:rsid w:val="0075422C"/>
    <w:rsid w:val="0075492B"/>
    <w:rsid w:val="00754D2D"/>
    <w:rsid w:val="00755946"/>
    <w:rsid w:val="00756E28"/>
    <w:rsid w:val="007576AB"/>
    <w:rsid w:val="00757C26"/>
    <w:rsid w:val="00760A01"/>
    <w:rsid w:val="00760F5A"/>
    <w:rsid w:val="00762541"/>
    <w:rsid w:val="00762624"/>
    <w:rsid w:val="007644D7"/>
    <w:rsid w:val="007647A8"/>
    <w:rsid w:val="00765638"/>
    <w:rsid w:val="007662D2"/>
    <w:rsid w:val="00766AFA"/>
    <w:rsid w:val="00767DED"/>
    <w:rsid w:val="00770587"/>
    <w:rsid w:val="007706DF"/>
    <w:rsid w:val="0077355A"/>
    <w:rsid w:val="007752EF"/>
    <w:rsid w:val="0077562E"/>
    <w:rsid w:val="00776468"/>
    <w:rsid w:val="00776F56"/>
    <w:rsid w:val="007775CF"/>
    <w:rsid w:val="0078053C"/>
    <w:rsid w:val="007813C8"/>
    <w:rsid w:val="00784356"/>
    <w:rsid w:val="007846E6"/>
    <w:rsid w:val="00784EE5"/>
    <w:rsid w:val="007850B2"/>
    <w:rsid w:val="007861B4"/>
    <w:rsid w:val="00786583"/>
    <w:rsid w:val="00790DB2"/>
    <w:rsid w:val="00792570"/>
    <w:rsid w:val="007928F8"/>
    <w:rsid w:val="00792F2C"/>
    <w:rsid w:val="0079409F"/>
    <w:rsid w:val="007941B4"/>
    <w:rsid w:val="00795D4E"/>
    <w:rsid w:val="00796B8C"/>
    <w:rsid w:val="00797570"/>
    <w:rsid w:val="0079768E"/>
    <w:rsid w:val="00797D08"/>
    <w:rsid w:val="007A06AB"/>
    <w:rsid w:val="007A1131"/>
    <w:rsid w:val="007A35FE"/>
    <w:rsid w:val="007A3A22"/>
    <w:rsid w:val="007A402C"/>
    <w:rsid w:val="007A4552"/>
    <w:rsid w:val="007A4798"/>
    <w:rsid w:val="007A4FF5"/>
    <w:rsid w:val="007A53BE"/>
    <w:rsid w:val="007A542E"/>
    <w:rsid w:val="007A55A2"/>
    <w:rsid w:val="007A5B41"/>
    <w:rsid w:val="007A5F7B"/>
    <w:rsid w:val="007A731A"/>
    <w:rsid w:val="007B0295"/>
    <w:rsid w:val="007B3030"/>
    <w:rsid w:val="007B7B45"/>
    <w:rsid w:val="007C2D4B"/>
    <w:rsid w:val="007C321B"/>
    <w:rsid w:val="007C3633"/>
    <w:rsid w:val="007C388B"/>
    <w:rsid w:val="007C3C6E"/>
    <w:rsid w:val="007C3CB5"/>
    <w:rsid w:val="007C40BE"/>
    <w:rsid w:val="007C4113"/>
    <w:rsid w:val="007C43EC"/>
    <w:rsid w:val="007C44B5"/>
    <w:rsid w:val="007C55F7"/>
    <w:rsid w:val="007C5AC5"/>
    <w:rsid w:val="007D004F"/>
    <w:rsid w:val="007D2B17"/>
    <w:rsid w:val="007D3001"/>
    <w:rsid w:val="007D3E27"/>
    <w:rsid w:val="007D4520"/>
    <w:rsid w:val="007D603D"/>
    <w:rsid w:val="007E2386"/>
    <w:rsid w:val="007E2EC7"/>
    <w:rsid w:val="007E348F"/>
    <w:rsid w:val="007E50CB"/>
    <w:rsid w:val="007E53CF"/>
    <w:rsid w:val="007E55FE"/>
    <w:rsid w:val="007E595B"/>
    <w:rsid w:val="007E6451"/>
    <w:rsid w:val="007E79F8"/>
    <w:rsid w:val="007F172D"/>
    <w:rsid w:val="007F2E2B"/>
    <w:rsid w:val="007F308F"/>
    <w:rsid w:val="007F3A94"/>
    <w:rsid w:val="007F4C17"/>
    <w:rsid w:val="007F4F83"/>
    <w:rsid w:val="007F5317"/>
    <w:rsid w:val="007F5628"/>
    <w:rsid w:val="007F6340"/>
    <w:rsid w:val="007F7F3A"/>
    <w:rsid w:val="00801219"/>
    <w:rsid w:val="008018FE"/>
    <w:rsid w:val="00801EC4"/>
    <w:rsid w:val="0080374F"/>
    <w:rsid w:val="008037F9"/>
    <w:rsid w:val="0080410C"/>
    <w:rsid w:val="00804666"/>
    <w:rsid w:val="00804F55"/>
    <w:rsid w:val="008050E7"/>
    <w:rsid w:val="0080729D"/>
    <w:rsid w:val="00812DFC"/>
    <w:rsid w:val="0081376D"/>
    <w:rsid w:val="00814DFC"/>
    <w:rsid w:val="008165EA"/>
    <w:rsid w:val="00816B4D"/>
    <w:rsid w:val="00817B94"/>
    <w:rsid w:val="00817DAD"/>
    <w:rsid w:val="008205C3"/>
    <w:rsid w:val="00821061"/>
    <w:rsid w:val="0082183F"/>
    <w:rsid w:val="00821EC2"/>
    <w:rsid w:val="00823AAA"/>
    <w:rsid w:val="00824C47"/>
    <w:rsid w:val="00826C68"/>
    <w:rsid w:val="0082718C"/>
    <w:rsid w:val="00827758"/>
    <w:rsid w:val="008277D6"/>
    <w:rsid w:val="0083229B"/>
    <w:rsid w:val="008328F7"/>
    <w:rsid w:val="00835C3E"/>
    <w:rsid w:val="00835C52"/>
    <w:rsid w:val="0083768B"/>
    <w:rsid w:val="00837C46"/>
    <w:rsid w:val="00837E8B"/>
    <w:rsid w:val="00840AD6"/>
    <w:rsid w:val="00843472"/>
    <w:rsid w:val="0084539D"/>
    <w:rsid w:val="008468D9"/>
    <w:rsid w:val="00847CC2"/>
    <w:rsid w:val="008526FB"/>
    <w:rsid w:val="00853A77"/>
    <w:rsid w:val="00854A85"/>
    <w:rsid w:val="00855CCC"/>
    <w:rsid w:val="00855D1D"/>
    <w:rsid w:val="00855E58"/>
    <w:rsid w:val="00855FBA"/>
    <w:rsid w:val="008562FF"/>
    <w:rsid w:val="00856BBB"/>
    <w:rsid w:val="00856D24"/>
    <w:rsid w:val="00857E58"/>
    <w:rsid w:val="00860BAF"/>
    <w:rsid w:val="00861B6D"/>
    <w:rsid w:val="0086273D"/>
    <w:rsid w:val="00862B49"/>
    <w:rsid w:val="00862E5E"/>
    <w:rsid w:val="00864078"/>
    <w:rsid w:val="00865BCE"/>
    <w:rsid w:val="008669AA"/>
    <w:rsid w:val="00867468"/>
    <w:rsid w:val="008679E2"/>
    <w:rsid w:val="00871571"/>
    <w:rsid w:val="00872A25"/>
    <w:rsid w:val="008752D5"/>
    <w:rsid w:val="00875578"/>
    <w:rsid w:val="00875FD0"/>
    <w:rsid w:val="00880255"/>
    <w:rsid w:val="0088206A"/>
    <w:rsid w:val="00882DAD"/>
    <w:rsid w:val="00882EE6"/>
    <w:rsid w:val="00883428"/>
    <w:rsid w:val="008835A4"/>
    <w:rsid w:val="00884AF2"/>
    <w:rsid w:val="00887081"/>
    <w:rsid w:val="00890BCF"/>
    <w:rsid w:val="008911F6"/>
    <w:rsid w:val="0089121B"/>
    <w:rsid w:val="00891AF3"/>
    <w:rsid w:val="0089218B"/>
    <w:rsid w:val="008923FE"/>
    <w:rsid w:val="00892433"/>
    <w:rsid w:val="00892B40"/>
    <w:rsid w:val="00893024"/>
    <w:rsid w:val="00893726"/>
    <w:rsid w:val="00893AF0"/>
    <w:rsid w:val="00893E12"/>
    <w:rsid w:val="00893E67"/>
    <w:rsid w:val="008949C9"/>
    <w:rsid w:val="00895444"/>
    <w:rsid w:val="00895941"/>
    <w:rsid w:val="00897627"/>
    <w:rsid w:val="0089795A"/>
    <w:rsid w:val="008A130B"/>
    <w:rsid w:val="008A2F3C"/>
    <w:rsid w:val="008A3A28"/>
    <w:rsid w:val="008A3C4D"/>
    <w:rsid w:val="008A3E03"/>
    <w:rsid w:val="008A5535"/>
    <w:rsid w:val="008A66B1"/>
    <w:rsid w:val="008A7841"/>
    <w:rsid w:val="008B2425"/>
    <w:rsid w:val="008B24D5"/>
    <w:rsid w:val="008B3E01"/>
    <w:rsid w:val="008C1B7E"/>
    <w:rsid w:val="008C2F45"/>
    <w:rsid w:val="008C3AE4"/>
    <w:rsid w:val="008C3CB6"/>
    <w:rsid w:val="008C3EFA"/>
    <w:rsid w:val="008C5430"/>
    <w:rsid w:val="008C5D33"/>
    <w:rsid w:val="008C5F81"/>
    <w:rsid w:val="008C6A52"/>
    <w:rsid w:val="008C6FDD"/>
    <w:rsid w:val="008C76C8"/>
    <w:rsid w:val="008D1165"/>
    <w:rsid w:val="008D19B7"/>
    <w:rsid w:val="008D2EA4"/>
    <w:rsid w:val="008D4DE0"/>
    <w:rsid w:val="008D56D0"/>
    <w:rsid w:val="008E08F1"/>
    <w:rsid w:val="008E120D"/>
    <w:rsid w:val="008E1C95"/>
    <w:rsid w:val="008E1D89"/>
    <w:rsid w:val="008E4E05"/>
    <w:rsid w:val="008E51D1"/>
    <w:rsid w:val="008E654F"/>
    <w:rsid w:val="008E6AEE"/>
    <w:rsid w:val="008E6D22"/>
    <w:rsid w:val="008F192C"/>
    <w:rsid w:val="008F2687"/>
    <w:rsid w:val="008F2EF4"/>
    <w:rsid w:val="008F3252"/>
    <w:rsid w:val="008F4592"/>
    <w:rsid w:val="008F56B1"/>
    <w:rsid w:val="008F753E"/>
    <w:rsid w:val="008F7542"/>
    <w:rsid w:val="008F7F11"/>
    <w:rsid w:val="00902473"/>
    <w:rsid w:val="00902852"/>
    <w:rsid w:val="009040F4"/>
    <w:rsid w:val="009064E0"/>
    <w:rsid w:val="0090695F"/>
    <w:rsid w:val="00906EE9"/>
    <w:rsid w:val="009103D1"/>
    <w:rsid w:val="00911BC4"/>
    <w:rsid w:val="00912117"/>
    <w:rsid w:val="0091236E"/>
    <w:rsid w:val="0091335B"/>
    <w:rsid w:val="00914705"/>
    <w:rsid w:val="00915650"/>
    <w:rsid w:val="0091700F"/>
    <w:rsid w:val="00923A5D"/>
    <w:rsid w:val="00926291"/>
    <w:rsid w:val="00927822"/>
    <w:rsid w:val="009300AD"/>
    <w:rsid w:val="00930CA3"/>
    <w:rsid w:val="0093293C"/>
    <w:rsid w:val="009329A8"/>
    <w:rsid w:val="00933132"/>
    <w:rsid w:val="00933F6E"/>
    <w:rsid w:val="00934235"/>
    <w:rsid w:val="009345B4"/>
    <w:rsid w:val="00934636"/>
    <w:rsid w:val="009358A4"/>
    <w:rsid w:val="009366CF"/>
    <w:rsid w:val="009367D2"/>
    <w:rsid w:val="009370CE"/>
    <w:rsid w:val="00937D1A"/>
    <w:rsid w:val="0094034E"/>
    <w:rsid w:val="00942B04"/>
    <w:rsid w:val="00942CC1"/>
    <w:rsid w:val="00943DFA"/>
    <w:rsid w:val="0094592A"/>
    <w:rsid w:val="00945960"/>
    <w:rsid w:val="009476D1"/>
    <w:rsid w:val="0095059F"/>
    <w:rsid w:val="00950E8A"/>
    <w:rsid w:val="00950EB6"/>
    <w:rsid w:val="00952093"/>
    <w:rsid w:val="009532DA"/>
    <w:rsid w:val="0095378E"/>
    <w:rsid w:val="00953A1E"/>
    <w:rsid w:val="00957386"/>
    <w:rsid w:val="0096031E"/>
    <w:rsid w:val="00961276"/>
    <w:rsid w:val="0096182C"/>
    <w:rsid w:val="009625CB"/>
    <w:rsid w:val="00962870"/>
    <w:rsid w:val="00964B95"/>
    <w:rsid w:val="009656BF"/>
    <w:rsid w:val="00967D52"/>
    <w:rsid w:val="00971CFA"/>
    <w:rsid w:val="009731D3"/>
    <w:rsid w:val="00973911"/>
    <w:rsid w:val="00974AF8"/>
    <w:rsid w:val="0097587F"/>
    <w:rsid w:val="009818DB"/>
    <w:rsid w:val="00981DA5"/>
    <w:rsid w:val="00982141"/>
    <w:rsid w:val="00983250"/>
    <w:rsid w:val="00983C29"/>
    <w:rsid w:val="00984D83"/>
    <w:rsid w:val="0098587E"/>
    <w:rsid w:val="00985FCF"/>
    <w:rsid w:val="0098703D"/>
    <w:rsid w:val="009907C7"/>
    <w:rsid w:val="00992123"/>
    <w:rsid w:val="00993ADD"/>
    <w:rsid w:val="00993F77"/>
    <w:rsid w:val="0099404E"/>
    <w:rsid w:val="009945D4"/>
    <w:rsid w:val="009966C5"/>
    <w:rsid w:val="0099697C"/>
    <w:rsid w:val="009976F2"/>
    <w:rsid w:val="009978B9"/>
    <w:rsid w:val="00997C8E"/>
    <w:rsid w:val="009A0FE6"/>
    <w:rsid w:val="009A1AA2"/>
    <w:rsid w:val="009A1B00"/>
    <w:rsid w:val="009A1DA8"/>
    <w:rsid w:val="009A1FA0"/>
    <w:rsid w:val="009A21BF"/>
    <w:rsid w:val="009A24C6"/>
    <w:rsid w:val="009A36A6"/>
    <w:rsid w:val="009A6629"/>
    <w:rsid w:val="009A6C9A"/>
    <w:rsid w:val="009A7BC0"/>
    <w:rsid w:val="009A7F53"/>
    <w:rsid w:val="009A7F93"/>
    <w:rsid w:val="009B0C7E"/>
    <w:rsid w:val="009B1B39"/>
    <w:rsid w:val="009B5A45"/>
    <w:rsid w:val="009B5E8C"/>
    <w:rsid w:val="009B783E"/>
    <w:rsid w:val="009C03A7"/>
    <w:rsid w:val="009C065F"/>
    <w:rsid w:val="009C2B63"/>
    <w:rsid w:val="009C34E0"/>
    <w:rsid w:val="009C376F"/>
    <w:rsid w:val="009C5166"/>
    <w:rsid w:val="009D014D"/>
    <w:rsid w:val="009D120A"/>
    <w:rsid w:val="009D1EF3"/>
    <w:rsid w:val="009D276A"/>
    <w:rsid w:val="009D2791"/>
    <w:rsid w:val="009D2C49"/>
    <w:rsid w:val="009D337F"/>
    <w:rsid w:val="009D34FD"/>
    <w:rsid w:val="009D4958"/>
    <w:rsid w:val="009D5498"/>
    <w:rsid w:val="009D558C"/>
    <w:rsid w:val="009D5A14"/>
    <w:rsid w:val="009D696B"/>
    <w:rsid w:val="009D73B3"/>
    <w:rsid w:val="009D777E"/>
    <w:rsid w:val="009E0A6B"/>
    <w:rsid w:val="009E20FF"/>
    <w:rsid w:val="009E2AA6"/>
    <w:rsid w:val="009E2C20"/>
    <w:rsid w:val="009E4085"/>
    <w:rsid w:val="009E427F"/>
    <w:rsid w:val="009E5769"/>
    <w:rsid w:val="009E5E7C"/>
    <w:rsid w:val="009E6226"/>
    <w:rsid w:val="009E7DA4"/>
    <w:rsid w:val="009F182F"/>
    <w:rsid w:val="009F2494"/>
    <w:rsid w:val="009F2D7D"/>
    <w:rsid w:val="00A02A7C"/>
    <w:rsid w:val="00A031E7"/>
    <w:rsid w:val="00A0344E"/>
    <w:rsid w:val="00A05968"/>
    <w:rsid w:val="00A06677"/>
    <w:rsid w:val="00A10349"/>
    <w:rsid w:val="00A10520"/>
    <w:rsid w:val="00A10D55"/>
    <w:rsid w:val="00A10DBB"/>
    <w:rsid w:val="00A1228D"/>
    <w:rsid w:val="00A12CF9"/>
    <w:rsid w:val="00A12EFB"/>
    <w:rsid w:val="00A16A1A"/>
    <w:rsid w:val="00A170DC"/>
    <w:rsid w:val="00A21ABE"/>
    <w:rsid w:val="00A2424C"/>
    <w:rsid w:val="00A25ABC"/>
    <w:rsid w:val="00A261AF"/>
    <w:rsid w:val="00A26B44"/>
    <w:rsid w:val="00A27748"/>
    <w:rsid w:val="00A27950"/>
    <w:rsid w:val="00A304E2"/>
    <w:rsid w:val="00A30D2D"/>
    <w:rsid w:val="00A31908"/>
    <w:rsid w:val="00A31920"/>
    <w:rsid w:val="00A369E0"/>
    <w:rsid w:val="00A40C53"/>
    <w:rsid w:val="00A41ACD"/>
    <w:rsid w:val="00A41CEE"/>
    <w:rsid w:val="00A41DFF"/>
    <w:rsid w:val="00A43346"/>
    <w:rsid w:val="00A43B62"/>
    <w:rsid w:val="00A51A9C"/>
    <w:rsid w:val="00A5342F"/>
    <w:rsid w:val="00A5711B"/>
    <w:rsid w:val="00A574FB"/>
    <w:rsid w:val="00A57BFC"/>
    <w:rsid w:val="00A57E18"/>
    <w:rsid w:val="00A60168"/>
    <w:rsid w:val="00A60453"/>
    <w:rsid w:val="00A64F6C"/>
    <w:rsid w:val="00A65AB3"/>
    <w:rsid w:val="00A664A8"/>
    <w:rsid w:val="00A664C1"/>
    <w:rsid w:val="00A66699"/>
    <w:rsid w:val="00A6735E"/>
    <w:rsid w:val="00A7092E"/>
    <w:rsid w:val="00A72571"/>
    <w:rsid w:val="00A72898"/>
    <w:rsid w:val="00A7348F"/>
    <w:rsid w:val="00A73901"/>
    <w:rsid w:val="00A765C3"/>
    <w:rsid w:val="00A76A2A"/>
    <w:rsid w:val="00A76CD8"/>
    <w:rsid w:val="00A80A3F"/>
    <w:rsid w:val="00A811E2"/>
    <w:rsid w:val="00A81D74"/>
    <w:rsid w:val="00A82F1C"/>
    <w:rsid w:val="00A83067"/>
    <w:rsid w:val="00A842BA"/>
    <w:rsid w:val="00A8558E"/>
    <w:rsid w:val="00A858B0"/>
    <w:rsid w:val="00A85B27"/>
    <w:rsid w:val="00A85E66"/>
    <w:rsid w:val="00A8694D"/>
    <w:rsid w:val="00A87E30"/>
    <w:rsid w:val="00A907EE"/>
    <w:rsid w:val="00A90A61"/>
    <w:rsid w:val="00A92C21"/>
    <w:rsid w:val="00A940DE"/>
    <w:rsid w:val="00A9415A"/>
    <w:rsid w:val="00A94684"/>
    <w:rsid w:val="00A94E8C"/>
    <w:rsid w:val="00A95935"/>
    <w:rsid w:val="00A95947"/>
    <w:rsid w:val="00A95C0C"/>
    <w:rsid w:val="00A96458"/>
    <w:rsid w:val="00A964F8"/>
    <w:rsid w:val="00A9755F"/>
    <w:rsid w:val="00AA0027"/>
    <w:rsid w:val="00AA0364"/>
    <w:rsid w:val="00AA085D"/>
    <w:rsid w:val="00AA100C"/>
    <w:rsid w:val="00AA13B0"/>
    <w:rsid w:val="00AA15F8"/>
    <w:rsid w:val="00AA1D3D"/>
    <w:rsid w:val="00AA1D55"/>
    <w:rsid w:val="00AA1FDB"/>
    <w:rsid w:val="00AA238B"/>
    <w:rsid w:val="00AA2900"/>
    <w:rsid w:val="00AA3028"/>
    <w:rsid w:val="00AA30BD"/>
    <w:rsid w:val="00AA4352"/>
    <w:rsid w:val="00AA442D"/>
    <w:rsid w:val="00AB16AF"/>
    <w:rsid w:val="00AB27BD"/>
    <w:rsid w:val="00AB3276"/>
    <w:rsid w:val="00AB64BB"/>
    <w:rsid w:val="00AB6686"/>
    <w:rsid w:val="00AB71CC"/>
    <w:rsid w:val="00AC27CC"/>
    <w:rsid w:val="00AC4124"/>
    <w:rsid w:val="00AC4DB8"/>
    <w:rsid w:val="00AC6231"/>
    <w:rsid w:val="00AC6299"/>
    <w:rsid w:val="00AC69B3"/>
    <w:rsid w:val="00AC7AAC"/>
    <w:rsid w:val="00AD0D8B"/>
    <w:rsid w:val="00AD11BE"/>
    <w:rsid w:val="00AD1C70"/>
    <w:rsid w:val="00AD29CD"/>
    <w:rsid w:val="00AD2F1A"/>
    <w:rsid w:val="00AD38A6"/>
    <w:rsid w:val="00AD3B48"/>
    <w:rsid w:val="00AD46E8"/>
    <w:rsid w:val="00AD535A"/>
    <w:rsid w:val="00AD5654"/>
    <w:rsid w:val="00AD67F7"/>
    <w:rsid w:val="00AD6CAD"/>
    <w:rsid w:val="00AD717B"/>
    <w:rsid w:val="00AE050E"/>
    <w:rsid w:val="00AE1149"/>
    <w:rsid w:val="00AE2BF7"/>
    <w:rsid w:val="00AE361B"/>
    <w:rsid w:val="00AE5EB9"/>
    <w:rsid w:val="00AE7179"/>
    <w:rsid w:val="00AE7F54"/>
    <w:rsid w:val="00AF300E"/>
    <w:rsid w:val="00AF365C"/>
    <w:rsid w:val="00AF44D6"/>
    <w:rsid w:val="00AF513A"/>
    <w:rsid w:val="00AF5DF2"/>
    <w:rsid w:val="00AF5E59"/>
    <w:rsid w:val="00AF5FC8"/>
    <w:rsid w:val="00AF6B41"/>
    <w:rsid w:val="00AF75C1"/>
    <w:rsid w:val="00B00A6F"/>
    <w:rsid w:val="00B0198D"/>
    <w:rsid w:val="00B01A59"/>
    <w:rsid w:val="00B01D4F"/>
    <w:rsid w:val="00B02591"/>
    <w:rsid w:val="00B02C9E"/>
    <w:rsid w:val="00B036D8"/>
    <w:rsid w:val="00B03BF8"/>
    <w:rsid w:val="00B03C7A"/>
    <w:rsid w:val="00B03D56"/>
    <w:rsid w:val="00B051FC"/>
    <w:rsid w:val="00B05E67"/>
    <w:rsid w:val="00B06485"/>
    <w:rsid w:val="00B06557"/>
    <w:rsid w:val="00B10361"/>
    <w:rsid w:val="00B10FE3"/>
    <w:rsid w:val="00B11DDD"/>
    <w:rsid w:val="00B135DA"/>
    <w:rsid w:val="00B15139"/>
    <w:rsid w:val="00B1663C"/>
    <w:rsid w:val="00B17A90"/>
    <w:rsid w:val="00B22AFC"/>
    <w:rsid w:val="00B255F1"/>
    <w:rsid w:val="00B270DF"/>
    <w:rsid w:val="00B27CB0"/>
    <w:rsid w:val="00B30821"/>
    <w:rsid w:val="00B3192E"/>
    <w:rsid w:val="00B31BF0"/>
    <w:rsid w:val="00B32780"/>
    <w:rsid w:val="00B32E49"/>
    <w:rsid w:val="00B32F32"/>
    <w:rsid w:val="00B33BB9"/>
    <w:rsid w:val="00B33EFD"/>
    <w:rsid w:val="00B349E3"/>
    <w:rsid w:val="00B34BB4"/>
    <w:rsid w:val="00B355B5"/>
    <w:rsid w:val="00B35DF6"/>
    <w:rsid w:val="00B36CCB"/>
    <w:rsid w:val="00B376C5"/>
    <w:rsid w:val="00B40926"/>
    <w:rsid w:val="00B43FE8"/>
    <w:rsid w:val="00B45C0F"/>
    <w:rsid w:val="00B46D53"/>
    <w:rsid w:val="00B474C5"/>
    <w:rsid w:val="00B474F2"/>
    <w:rsid w:val="00B51E5F"/>
    <w:rsid w:val="00B52005"/>
    <w:rsid w:val="00B52F51"/>
    <w:rsid w:val="00B55547"/>
    <w:rsid w:val="00B5795F"/>
    <w:rsid w:val="00B61725"/>
    <w:rsid w:val="00B6437D"/>
    <w:rsid w:val="00B65046"/>
    <w:rsid w:val="00B6532D"/>
    <w:rsid w:val="00B674D3"/>
    <w:rsid w:val="00B67BE6"/>
    <w:rsid w:val="00B7147E"/>
    <w:rsid w:val="00B7168A"/>
    <w:rsid w:val="00B7333D"/>
    <w:rsid w:val="00B73C13"/>
    <w:rsid w:val="00B74B76"/>
    <w:rsid w:val="00B74BCE"/>
    <w:rsid w:val="00B74F1A"/>
    <w:rsid w:val="00B759AC"/>
    <w:rsid w:val="00B760FA"/>
    <w:rsid w:val="00B76CE4"/>
    <w:rsid w:val="00B81B88"/>
    <w:rsid w:val="00B81BC4"/>
    <w:rsid w:val="00B823CF"/>
    <w:rsid w:val="00B82751"/>
    <w:rsid w:val="00B84A2E"/>
    <w:rsid w:val="00B84B75"/>
    <w:rsid w:val="00B85743"/>
    <w:rsid w:val="00B8639D"/>
    <w:rsid w:val="00B9058D"/>
    <w:rsid w:val="00B90818"/>
    <w:rsid w:val="00B91C18"/>
    <w:rsid w:val="00B9265C"/>
    <w:rsid w:val="00B92FB8"/>
    <w:rsid w:val="00B97DFB"/>
    <w:rsid w:val="00BA01C1"/>
    <w:rsid w:val="00BA04EB"/>
    <w:rsid w:val="00BA0FB8"/>
    <w:rsid w:val="00BA182A"/>
    <w:rsid w:val="00BA32BE"/>
    <w:rsid w:val="00BA3D53"/>
    <w:rsid w:val="00BA4C52"/>
    <w:rsid w:val="00BA4DAB"/>
    <w:rsid w:val="00BA5AE1"/>
    <w:rsid w:val="00BA6CDC"/>
    <w:rsid w:val="00BA7336"/>
    <w:rsid w:val="00BA7CF2"/>
    <w:rsid w:val="00BB0346"/>
    <w:rsid w:val="00BB19FE"/>
    <w:rsid w:val="00BB25C0"/>
    <w:rsid w:val="00BB3FEE"/>
    <w:rsid w:val="00BB47BE"/>
    <w:rsid w:val="00BB539F"/>
    <w:rsid w:val="00BB5D0A"/>
    <w:rsid w:val="00BB6617"/>
    <w:rsid w:val="00BB7212"/>
    <w:rsid w:val="00BC1055"/>
    <w:rsid w:val="00BC1B6C"/>
    <w:rsid w:val="00BC3CD7"/>
    <w:rsid w:val="00BC6A7D"/>
    <w:rsid w:val="00BD0A14"/>
    <w:rsid w:val="00BD0A9E"/>
    <w:rsid w:val="00BD115B"/>
    <w:rsid w:val="00BD2ACB"/>
    <w:rsid w:val="00BD3027"/>
    <w:rsid w:val="00BD4494"/>
    <w:rsid w:val="00BD6BB6"/>
    <w:rsid w:val="00BD7189"/>
    <w:rsid w:val="00BE0224"/>
    <w:rsid w:val="00BE0683"/>
    <w:rsid w:val="00BE074B"/>
    <w:rsid w:val="00BE0995"/>
    <w:rsid w:val="00BE3DEF"/>
    <w:rsid w:val="00BE3E42"/>
    <w:rsid w:val="00BE3EEA"/>
    <w:rsid w:val="00BE4943"/>
    <w:rsid w:val="00BE50A3"/>
    <w:rsid w:val="00BE629D"/>
    <w:rsid w:val="00BE6E09"/>
    <w:rsid w:val="00BE745D"/>
    <w:rsid w:val="00BF0354"/>
    <w:rsid w:val="00BF1765"/>
    <w:rsid w:val="00BF19F1"/>
    <w:rsid w:val="00BF1FF4"/>
    <w:rsid w:val="00BF215D"/>
    <w:rsid w:val="00BF2801"/>
    <w:rsid w:val="00BF5BAD"/>
    <w:rsid w:val="00BF78D7"/>
    <w:rsid w:val="00BF7CA4"/>
    <w:rsid w:val="00C00787"/>
    <w:rsid w:val="00C00877"/>
    <w:rsid w:val="00C01D18"/>
    <w:rsid w:val="00C02344"/>
    <w:rsid w:val="00C035B3"/>
    <w:rsid w:val="00C03C87"/>
    <w:rsid w:val="00C04E21"/>
    <w:rsid w:val="00C0594E"/>
    <w:rsid w:val="00C0596B"/>
    <w:rsid w:val="00C068BB"/>
    <w:rsid w:val="00C06ED4"/>
    <w:rsid w:val="00C073B1"/>
    <w:rsid w:val="00C07A88"/>
    <w:rsid w:val="00C07C83"/>
    <w:rsid w:val="00C100AE"/>
    <w:rsid w:val="00C11024"/>
    <w:rsid w:val="00C11343"/>
    <w:rsid w:val="00C11F78"/>
    <w:rsid w:val="00C121F8"/>
    <w:rsid w:val="00C14122"/>
    <w:rsid w:val="00C15B32"/>
    <w:rsid w:val="00C16631"/>
    <w:rsid w:val="00C16933"/>
    <w:rsid w:val="00C17518"/>
    <w:rsid w:val="00C209B0"/>
    <w:rsid w:val="00C20DD0"/>
    <w:rsid w:val="00C2167E"/>
    <w:rsid w:val="00C226F7"/>
    <w:rsid w:val="00C238E0"/>
    <w:rsid w:val="00C2544C"/>
    <w:rsid w:val="00C25BC0"/>
    <w:rsid w:val="00C2677F"/>
    <w:rsid w:val="00C26C51"/>
    <w:rsid w:val="00C26F65"/>
    <w:rsid w:val="00C317C0"/>
    <w:rsid w:val="00C31FE6"/>
    <w:rsid w:val="00C32788"/>
    <w:rsid w:val="00C32AAB"/>
    <w:rsid w:val="00C359DE"/>
    <w:rsid w:val="00C36EFA"/>
    <w:rsid w:val="00C37621"/>
    <w:rsid w:val="00C403D4"/>
    <w:rsid w:val="00C40D3A"/>
    <w:rsid w:val="00C444FB"/>
    <w:rsid w:val="00C44C87"/>
    <w:rsid w:val="00C456D1"/>
    <w:rsid w:val="00C45C7C"/>
    <w:rsid w:val="00C46D98"/>
    <w:rsid w:val="00C47415"/>
    <w:rsid w:val="00C50638"/>
    <w:rsid w:val="00C5130A"/>
    <w:rsid w:val="00C5279D"/>
    <w:rsid w:val="00C528F6"/>
    <w:rsid w:val="00C52EF7"/>
    <w:rsid w:val="00C537FF"/>
    <w:rsid w:val="00C53A65"/>
    <w:rsid w:val="00C541C0"/>
    <w:rsid w:val="00C546D1"/>
    <w:rsid w:val="00C553EB"/>
    <w:rsid w:val="00C55CAD"/>
    <w:rsid w:val="00C55DC6"/>
    <w:rsid w:val="00C565B3"/>
    <w:rsid w:val="00C56FB1"/>
    <w:rsid w:val="00C607C0"/>
    <w:rsid w:val="00C61EF3"/>
    <w:rsid w:val="00C627DE"/>
    <w:rsid w:val="00C62E1E"/>
    <w:rsid w:val="00C62EF6"/>
    <w:rsid w:val="00C63EE1"/>
    <w:rsid w:val="00C6438E"/>
    <w:rsid w:val="00C65392"/>
    <w:rsid w:val="00C70B43"/>
    <w:rsid w:val="00C71079"/>
    <w:rsid w:val="00C717AD"/>
    <w:rsid w:val="00C717F4"/>
    <w:rsid w:val="00C7223B"/>
    <w:rsid w:val="00C72E51"/>
    <w:rsid w:val="00C7300D"/>
    <w:rsid w:val="00C737FB"/>
    <w:rsid w:val="00C73AF5"/>
    <w:rsid w:val="00C75B6D"/>
    <w:rsid w:val="00C77C24"/>
    <w:rsid w:val="00C77E8A"/>
    <w:rsid w:val="00C8030A"/>
    <w:rsid w:val="00C815BD"/>
    <w:rsid w:val="00C81883"/>
    <w:rsid w:val="00C81C99"/>
    <w:rsid w:val="00C81D7F"/>
    <w:rsid w:val="00C82725"/>
    <w:rsid w:val="00C83AE9"/>
    <w:rsid w:val="00C873B1"/>
    <w:rsid w:val="00C87FB6"/>
    <w:rsid w:val="00C90F6B"/>
    <w:rsid w:val="00C93B53"/>
    <w:rsid w:val="00C949D2"/>
    <w:rsid w:val="00C9672F"/>
    <w:rsid w:val="00CA0F02"/>
    <w:rsid w:val="00CA241D"/>
    <w:rsid w:val="00CA2AD0"/>
    <w:rsid w:val="00CA368A"/>
    <w:rsid w:val="00CA3A64"/>
    <w:rsid w:val="00CA4BA8"/>
    <w:rsid w:val="00CA5F46"/>
    <w:rsid w:val="00CA68AD"/>
    <w:rsid w:val="00CA76E4"/>
    <w:rsid w:val="00CB07CC"/>
    <w:rsid w:val="00CB3132"/>
    <w:rsid w:val="00CB4C3C"/>
    <w:rsid w:val="00CB5480"/>
    <w:rsid w:val="00CB7805"/>
    <w:rsid w:val="00CB78B5"/>
    <w:rsid w:val="00CC0734"/>
    <w:rsid w:val="00CC08FB"/>
    <w:rsid w:val="00CC0E63"/>
    <w:rsid w:val="00CC108E"/>
    <w:rsid w:val="00CC172E"/>
    <w:rsid w:val="00CC1D23"/>
    <w:rsid w:val="00CC23F3"/>
    <w:rsid w:val="00CC2E1B"/>
    <w:rsid w:val="00CC3C4C"/>
    <w:rsid w:val="00CC3ED5"/>
    <w:rsid w:val="00CC4880"/>
    <w:rsid w:val="00CC4892"/>
    <w:rsid w:val="00CC4909"/>
    <w:rsid w:val="00CC4FB7"/>
    <w:rsid w:val="00CC53BA"/>
    <w:rsid w:val="00CC5A5A"/>
    <w:rsid w:val="00CC6ADF"/>
    <w:rsid w:val="00CC76E1"/>
    <w:rsid w:val="00CD05BB"/>
    <w:rsid w:val="00CD1D1A"/>
    <w:rsid w:val="00CD2627"/>
    <w:rsid w:val="00CD285E"/>
    <w:rsid w:val="00CD462C"/>
    <w:rsid w:val="00CD4C89"/>
    <w:rsid w:val="00CD4D8E"/>
    <w:rsid w:val="00CD5FF2"/>
    <w:rsid w:val="00CD67D1"/>
    <w:rsid w:val="00CD73FC"/>
    <w:rsid w:val="00CD74EF"/>
    <w:rsid w:val="00CE002F"/>
    <w:rsid w:val="00CE010F"/>
    <w:rsid w:val="00CE052F"/>
    <w:rsid w:val="00CE1552"/>
    <w:rsid w:val="00CE1999"/>
    <w:rsid w:val="00CE2157"/>
    <w:rsid w:val="00CE370D"/>
    <w:rsid w:val="00CE4E0A"/>
    <w:rsid w:val="00CE5BD9"/>
    <w:rsid w:val="00CE69A6"/>
    <w:rsid w:val="00CF10D7"/>
    <w:rsid w:val="00CF1353"/>
    <w:rsid w:val="00CF356C"/>
    <w:rsid w:val="00CF50EE"/>
    <w:rsid w:val="00CF5C27"/>
    <w:rsid w:val="00CF7153"/>
    <w:rsid w:val="00CF7A5F"/>
    <w:rsid w:val="00D00859"/>
    <w:rsid w:val="00D00875"/>
    <w:rsid w:val="00D008D9"/>
    <w:rsid w:val="00D019DF"/>
    <w:rsid w:val="00D0393C"/>
    <w:rsid w:val="00D05DA7"/>
    <w:rsid w:val="00D0741A"/>
    <w:rsid w:val="00D076B5"/>
    <w:rsid w:val="00D07867"/>
    <w:rsid w:val="00D11C30"/>
    <w:rsid w:val="00D11F41"/>
    <w:rsid w:val="00D1292B"/>
    <w:rsid w:val="00D13860"/>
    <w:rsid w:val="00D1527B"/>
    <w:rsid w:val="00D169A9"/>
    <w:rsid w:val="00D203B2"/>
    <w:rsid w:val="00D20915"/>
    <w:rsid w:val="00D20DF2"/>
    <w:rsid w:val="00D2285A"/>
    <w:rsid w:val="00D236BC"/>
    <w:rsid w:val="00D2443E"/>
    <w:rsid w:val="00D25B9C"/>
    <w:rsid w:val="00D25C7D"/>
    <w:rsid w:val="00D25CC3"/>
    <w:rsid w:val="00D2633B"/>
    <w:rsid w:val="00D26F39"/>
    <w:rsid w:val="00D273F6"/>
    <w:rsid w:val="00D27A2D"/>
    <w:rsid w:val="00D32510"/>
    <w:rsid w:val="00D32A7B"/>
    <w:rsid w:val="00D331F7"/>
    <w:rsid w:val="00D33EFA"/>
    <w:rsid w:val="00D3416F"/>
    <w:rsid w:val="00D342D3"/>
    <w:rsid w:val="00D3431D"/>
    <w:rsid w:val="00D36C2B"/>
    <w:rsid w:val="00D36FED"/>
    <w:rsid w:val="00D37681"/>
    <w:rsid w:val="00D400A3"/>
    <w:rsid w:val="00D41E0F"/>
    <w:rsid w:val="00D4227E"/>
    <w:rsid w:val="00D4312B"/>
    <w:rsid w:val="00D43EF5"/>
    <w:rsid w:val="00D463CB"/>
    <w:rsid w:val="00D46670"/>
    <w:rsid w:val="00D46D02"/>
    <w:rsid w:val="00D46DBA"/>
    <w:rsid w:val="00D47010"/>
    <w:rsid w:val="00D47AE2"/>
    <w:rsid w:val="00D47CFD"/>
    <w:rsid w:val="00D5117B"/>
    <w:rsid w:val="00D5125E"/>
    <w:rsid w:val="00D544AB"/>
    <w:rsid w:val="00D547A5"/>
    <w:rsid w:val="00D5611E"/>
    <w:rsid w:val="00D56CC6"/>
    <w:rsid w:val="00D577D0"/>
    <w:rsid w:val="00D57CC8"/>
    <w:rsid w:val="00D63EB6"/>
    <w:rsid w:val="00D64017"/>
    <w:rsid w:val="00D640B1"/>
    <w:rsid w:val="00D640E1"/>
    <w:rsid w:val="00D65BAF"/>
    <w:rsid w:val="00D6703B"/>
    <w:rsid w:val="00D67879"/>
    <w:rsid w:val="00D70A9B"/>
    <w:rsid w:val="00D7279E"/>
    <w:rsid w:val="00D738AA"/>
    <w:rsid w:val="00D7532D"/>
    <w:rsid w:val="00D758B6"/>
    <w:rsid w:val="00D76FB4"/>
    <w:rsid w:val="00D775F0"/>
    <w:rsid w:val="00D7795D"/>
    <w:rsid w:val="00D8068B"/>
    <w:rsid w:val="00D810CF"/>
    <w:rsid w:val="00D813AC"/>
    <w:rsid w:val="00D8222A"/>
    <w:rsid w:val="00D83118"/>
    <w:rsid w:val="00D83329"/>
    <w:rsid w:val="00D84DBF"/>
    <w:rsid w:val="00D866F0"/>
    <w:rsid w:val="00D87728"/>
    <w:rsid w:val="00D92829"/>
    <w:rsid w:val="00D936C8"/>
    <w:rsid w:val="00D937B5"/>
    <w:rsid w:val="00D93903"/>
    <w:rsid w:val="00D94378"/>
    <w:rsid w:val="00D94779"/>
    <w:rsid w:val="00D94A65"/>
    <w:rsid w:val="00D964DF"/>
    <w:rsid w:val="00D970B9"/>
    <w:rsid w:val="00D974AD"/>
    <w:rsid w:val="00DA0646"/>
    <w:rsid w:val="00DA0E39"/>
    <w:rsid w:val="00DA147A"/>
    <w:rsid w:val="00DA2311"/>
    <w:rsid w:val="00DA2A1A"/>
    <w:rsid w:val="00DA2DB3"/>
    <w:rsid w:val="00DA4777"/>
    <w:rsid w:val="00DA55EF"/>
    <w:rsid w:val="00DA5A84"/>
    <w:rsid w:val="00DA5BE8"/>
    <w:rsid w:val="00DA6E1D"/>
    <w:rsid w:val="00DB04C0"/>
    <w:rsid w:val="00DB0BBD"/>
    <w:rsid w:val="00DB1C36"/>
    <w:rsid w:val="00DB2F8F"/>
    <w:rsid w:val="00DB40A7"/>
    <w:rsid w:val="00DB501E"/>
    <w:rsid w:val="00DB5E40"/>
    <w:rsid w:val="00DB6372"/>
    <w:rsid w:val="00DC0485"/>
    <w:rsid w:val="00DC13C8"/>
    <w:rsid w:val="00DC1CBE"/>
    <w:rsid w:val="00DC28CB"/>
    <w:rsid w:val="00DC32F5"/>
    <w:rsid w:val="00DC35D4"/>
    <w:rsid w:val="00DC43FD"/>
    <w:rsid w:val="00DC4524"/>
    <w:rsid w:val="00DC4B14"/>
    <w:rsid w:val="00DC5CF2"/>
    <w:rsid w:val="00DD0329"/>
    <w:rsid w:val="00DD053B"/>
    <w:rsid w:val="00DD139C"/>
    <w:rsid w:val="00DD1840"/>
    <w:rsid w:val="00DD22E2"/>
    <w:rsid w:val="00DD29BA"/>
    <w:rsid w:val="00DD397E"/>
    <w:rsid w:val="00DD5A50"/>
    <w:rsid w:val="00DE005B"/>
    <w:rsid w:val="00DE187A"/>
    <w:rsid w:val="00DE274A"/>
    <w:rsid w:val="00DE3D4F"/>
    <w:rsid w:val="00DE3EB2"/>
    <w:rsid w:val="00DE3ED4"/>
    <w:rsid w:val="00DE4045"/>
    <w:rsid w:val="00DE5125"/>
    <w:rsid w:val="00DE56F5"/>
    <w:rsid w:val="00DE7EBF"/>
    <w:rsid w:val="00DF0871"/>
    <w:rsid w:val="00DF0FC7"/>
    <w:rsid w:val="00DF12B7"/>
    <w:rsid w:val="00DF167F"/>
    <w:rsid w:val="00DF1E21"/>
    <w:rsid w:val="00DF2A09"/>
    <w:rsid w:val="00DF2A9E"/>
    <w:rsid w:val="00DF39B9"/>
    <w:rsid w:val="00DF3A96"/>
    <w:rsid w:val="00DF4075"/>
    <w:rsid w:val="00DF5453"/>
    <w:rsid w:val="00DF6625"/>
    <w:rsid w:val="00DF6A01"/>
    <w:rsid w:val="00DF6CE6"/>
    <w:rsid w:val="00DF6CEA"/>
    <w:rsid w:val="00DF7C94"/>
    <w:rsid w:val="00E0005B"/>
    <w:rsid w:val="00E0030F"/>
    <w:rsid w:val="00E01814"/>
    <w:rsid w:val="00E0365E"/>
    <w:rsid w:val="00E05C34"/>
    <w:rsid w:val="00E0627C"/>
    <w:rsid w:val="00E10075"/>
    <w:rsid w:val="00E10A58"/>
    <w:rsid w:val="00E10AB2"/>
    <w:rsid w:val="00E10B12"/>
    <w:rsid w:val="00E10DFF"/>
    <w:rsid w:val="00E11349"/>
    <w:rsid w:val="00E1192F"/>
    <w:rsid w:val="00E12C7E"/>
    <w:rsid w:val="00E13422"/>
    <w:rsid w:val="00E1343B"/>
    <w:rsid w:val="00E13F7B"/>
    <w:rsid w:val="00E153AF"/>
    <w:rsid w:val="00E15BF5"/>
    <w:rsid w:val="00E15DFB"/>
    <w:rsid w:val="00E16DA9"/>
    <w:rsid w:val="00E204A0"/>
    <w:rsid w:val="00E209E0"/>
    <w:rsid w:val="00E21014"/>
    <w:rsid w:val="00E213C9"/>
    <w:rsid w:val="00E22371"/>
    <w:rsid w:val="00E23106"/>
    <w:rsid w:val="00E23F07"/>
    <w:rsid w:val="00E24330"/>
    <w:rsid w:val="00E25ECA"/>
    <w:rsid w:val="00E260F2"/>
    <w:rsid w:val="00E27EDE"/>
    <w:rsid w:val="00E30409"/>
    <w:rsid w:val="00E30AC9"/>
    <w:rsid w:val="00E31B99"/>
    <w:rsid w:val="00E31DA0"/>
    <w:rsid w:val="00E32163"/>
    <w:rsid w:val="00E32C99"/>
    <w:rsid w:val="00E33AC2"/>
    <w:rsid w:val="00E34098"/>
    <w:rsid w:val="00E34B28"/>
    <w:rsid w:val="00E35444"/>
    <w:rsid w:val="00E3658D"/>
    <w:rsid w:val="00E36910"/>
    <w:rsid w:val="00E36E46"/>
    <w:rsid w:val="00E370A5"/>
    <w:rsid w:val="00E373FC"/>
    <w:rsid w:val="00E4044C"/>
    <w:rsid w:val="00E42287"/>
    <w:rsid w:val="00E428DD"/>
    <w:rsid w:val="00E42BDF"/>
    <w:rsid w:val="00E42F24"/>
    <w:rsid w:val="00E442D9"/>
    <w:rsid w:val="00E44B34"/>
    <w:rsid w:val="00E503F7"/>
    <w:rsid w:val="00E5335E"/>
    <w:rsid w:val="00E54A99"/>
    <w:rsid w:val="00E54F11"/>
    <w:rsid w:val="00E5621A"/>
    <w:rsid w:val="00E56450"/>
    <w:rsid w:val="00E56455"/>
    <w:rsid w:val="00E57C2D"/>
    <w:rsid w:val="00E60433"/>
    <w:rsid w:val="00E60968"/>
    <w:rsid w:val="00E62302"/>
    <w:rsid w:val="00E62538"/>
    <w:rsid w:val="00E63278"/>
    <w:rsid w:val="00E6625E"/>
    <w:rsid w:val="00E66380"/>
    <w:rsid w:val="00E664E2"/>
    <w:rsid w:val="00E70645"/>
    <w:rsid w:val="00E70B0B"/>
    <w:rsid w:val="00E71BAC"/>
    <w:rsid w:val="00E725B2"/>
    <w:rsid w:val="00E72D96"/>
    <w:rsid w:val="00E73956"/>
    <w:rsid w:val="00E75CAB"/>
    <w:rsid w:val="00E76460"/>
    <w:rsid w:val="00E77B9D"/>
    <w:rsid w:val="00E80AAF"/>
    <w:rsid w:val="00E80B45"/>
    <w:rsid w:val="00E80FE8"/>
    <w:rsid w:val="00E81580"/>
    <w:rsid w:val="00E81770"/>
    <w:rsid w:val="00E82317"/>
    <w:rsid w:val="00E841D3"/>
    <w:rsid w:val="00E85416"/>
    <w:rsid w:val="00E854DF"/>
    <w:rsid w:val="00E85ADE"/>
    <w:rsid w:val="00E87AD6"/>
    <w:rsid w:val="00E90FAB"/>
    <w:rsid w:val="00E92870"/>
    <w:rsid w:val="00E92B5B"/>
    <w:rsid w:val="00E93425"/>
    <w:rsid w:val="00E93BF5"/>
    <w:rsid w:val="00E94263"/>
    <w:rsid w:val="00E946F6"/>
    <w:rsid w:val="00E95D4C"/>
    <w:rsid w:val="00E95E1F"/>
    <w:rsid w:val="00E96ACC"/>
    <w:rsid w:val="00E97523"/>
    <w:rsid w:val="00EA1BE8"/>
    <w:rsid w:val="00EA31F4"/>
    <w:rsid w:val="00EA466E"/>
    <w:rsid w:val="00EA48B5"/>
    <w:rsid w:val="00EA68F9"/>
    <w:rsid w:val="00EB0038"/>
    <w:rsid w:val="00EB0D63"/>
    <w:rsid w:val="00EB12AB"/>
    <w:rsid w:val="00EB1A8D"/>
    <w:rsid w:val="00EB1B33"/>
    <w:rsid w:val="00EB1E1F"/>
    <w:rsid w:val="00EB1EB3"/>
    <w:rsid w:val="00EB2254"/>
    <w:rsid w:val="00EB283F"/>
    <w:rsid w:val="00EB2E55"/>
    <w:rsid w:val="00EB3A9C"/>
    <w:rsid w:val="00EB4192"/>
    <w:rsid w:val="00EB484B"/>
    <w:rsid w:val="00EB49C3"/>
    <w:rsid w:val="00EB4D19"/>
    <w:rsid w:val="00EB4FB4"/>
    <w:rsid w:val="00EB5597"/>
    <w:rsid w:val="00EB56FA"/>
    <w:rsid w:val="00EB706B"/>
    <w:rsid w:val="00EC1657"/>
    <w:rsid w:val="00EC2390"/>
    <w:rsid w:val="00EC2538"/>
    <w:rsid w:val="00EC39AC"/>
    <w:rsid w:val="00EC487B"/>
    <w:rsid w:val="00EC4D64"/>
    <w:rsid w:val="00EC510A"/>
    <w:rsid w:val="00EC6334"/>
    <w:rsid w:val="00EC6412"/>
    <w:rsid w:val="00EC66EF"/>
    <w:rsid w:val="00EC717D"/>
    <w:rsid w:val="00EC7B41"/>
    <w:rsid w:val="00EC7CB5"/>
    <w:rsid w:val="00ED016C"/>
    <w:rsid w:val="00ED393A"/>
    <w:rsid w:val="00ED3963"/>
    <w:rsid w:val="00ED3C21"/>
    <w:rsid w:val="00ED4CE1"/>
    <w:rsid w:val="00ED5900"/>
    <w:rsid w:val="00ED6906"/>
    <w:rsid w:val="00ED6BA5"/>
    <w:rsid w:val="00ED6BC0"/>
    <w:rsid w:val="00EE10A3"/>
    <w:rsid w:val="00EE206D"/>
    <w:rsid w:val="00EE20F1"/>
    <w:rsid w:val="00EE22EF"/>
    <w:rsid w:val="00EE25B1"/>
    <w:rsid w:val="00EE4C46"/>
    <w:rsid w:val="00EE56A3"/>
    <w:rsid w:val="00EE591D"/>
    <w:rsid w:val="00EE6831"/>
    <w:rsid w:val="00EE6858"/>
    <w:rsid w:val="00EE70B6"/>
    <w:rsid w:val="00EE7782"/>
    <w:rsid w:val="00EE7B45"/>
    <w:rsid w:val="00EF0129"/>
    <w:rsid w:val="00EF17FF"/>
    <w:rsid w:val="00EF1A99"/>
    <w:rsid w:val="00EF1D7A"/>
    <w:rsid w:val="00EF1E90"/>
    <w:rsid w:val="00EF26E7"/>
    <w:rsid w:val="00EF2CAD"/>
    <w:rsid w:val="00EF5493"/>
    <w:rsid w:val="00EF5D17"/>
    <w:rsid w:val="00EF6269"/>
    <w:rsid w:val="00F00945"/>
    <w:rsid w:val="00F00DCC"/>
    <w:rsid w:val="00F014A3"/>
    <w:rsid w:val="00F03472"/>
    <w:rsid w:val="00F05038"/>
    <w:rsid w:val="00F055A8"/>
    <w:rsid w:val="00F06AF9"/>
    <w:rsid w:val="00F06CA1"/>
    <w:rsid w:val="00F10B58"/>
    <w:rsid w:val="00F11C83"/>
    <w:rsid w:val="00F12D79"/>
    <w:rsid w:val="00F1442A"/>
    <w:rsid w:val="00F14C57"/>
    <w:rsid w:val="00F15678"/>
    <w:rsid w:val="00F15CF5"/>
    <w:rsid w:val="00F166A1"/>
    <w:rsid w:val="00F166D0"/>
    <w:rsid w:val="00F16F46"/>
    <w:rsid w:val="00F174C0"/>
    <w:rsid w:val="00F20DC7"/>
    <w:rsid w:val="00F212E9"/>
    <w:rsid w:val="00F217E7"/>
    <w:rsid w:val="00F21D3A"/>
    <w:rsid w:val="00F21E20"/>
    <w:rsid w:val="00F22454"/>
    <w:rsid w:val="00F227D8"/>
    <w:rsid w:val="00F24E77"/>
    <w:rsid w:val="00F2520E"/>
    <w:rsid w:val="00F252DD"/>
    <w:rsid w:val="00F26FAD"/>
    <w:rsid w:val="00F30345"/>
    <w:rsid w:val="00F32569"/>
    <w:rsid w:val="00F33269"/>
    <w:rsid w:val="00F34693"/>
    <w:rsid w:val="00F375AB"/>
    <w:rsid w:val="00F40100"/>
    <w:rsid w:val="00F423DC"/>
    <w:rsid w:val="00F42690"/>
    <w:rsid w:val="00F42ED2"/>
    <w:rsid w:val="00F43197"/>
    <w:rsid w:val="00F43F32"/>
    <w:rsid w:val="00F45064"/>
    <w:rsid w:val="00F450FD"/>
    <w:rsid w:val="00F4642D"/>
    <w:rsid w:val="00F46DA8"/>
    <w:rsid w:val="00F5014A"/>
    <w:rsid w:val="00F507AE"/>
    <w:rsid w:val="00F509E7"/>
    <w:rsid w:val="00F50FB8"/>
    <w:rsid w:val="00F52A9C"/>
    <w:rsid w:val="00F52BCA"/>
    <w:rsid w:val="00F52E2F"/>
    <w:rsid w:val="00F53448"/>
    <w:rsid w:val="00F57095"/>
    <w:rsid w:val="00F6055D"/>
    <w:rsid w:val="00F612AB"/>
    <w:rsid w:val="00F6147D"/>
    <w:rsid w:val="00F64F16"/>
    <w:rsid w:val="00F65018"/>
    <w:rsid w:val="00F65455"/>
    <w:rsid w:val="00F6606C"/>
    <w:rsid w:val="00F6650A"/>
    <w:rsid w:val="00F6652B"/>
    <w:rsid w:val="00F6673B"/>
    <w:rsid w:val="00F7084C"/>
    <w:rsid w:val="00F71433"/>
    <w:rsid w:val="00F734A0"/>
    <w:rsid w:val="00F735AE"/>
    <w:rsid w:val="00F7371C"/>
    <w:rsid w:val="00F74808"/>
    <w:rsid w:val="00F7634F"/>
    <w:rsid w:val="00F777E3"/>
    <w:rsid w:val="00F77CEA"/>
    <w:rsid w:val="00F80408"/>
    <w:rsid w:val="00F814F1"/>
    <w:rsid w:val="00F83406"/>
    <w:rsid w:val="00F8390C"/>
    <w:rsid w:val="00F83A63"/>
    <w:rsid w:val="00F83FB4"/>
    <w:rsid w:val="00F842CA"/>
    <w:rsid w:val="00F85076"/>
    <w:rsid w:val="00F871AD"/>
    <w:rsid w:val="00F87D05"/>
    <w:rsid w:val="00F91342"/>
    <w:rsid w:val="00F91A75"/>
    <w:rsid w:val="00F9203A"/>
    <w:rsid w:val="00F92FEC"/>
    <w:rsid w:val="00F94816"/>
    <w:rsid w:val="00F94AD0"/>
    <w:rsid w:val="00F94BE0"/>
    <w:rsid w:val="00F94FD8"/>
    <w:rsid w:val="00F95EF6"/>
    <w:rsid w:val="00F97DF4"/>
    <w:rsid w:val="00FA077D"/>
    <w:rsid w:val="00FA0CC7"/>
    <w:rsid w:val="00FA28F9"/>
    <w:rsid w:val="00FA3A34"/>
    <w:rsid w:val="00FA3EDF"/>
    <w:rsid w:val="00FA469D"/>
    <w:rsid w:val="00FA4E97"/>
    <w:rsid w:val="00FA6971"/>
    <w:rsid w:val="00FA7AA5"/>
    <w:rsid w:val="00FB127B"/>
    <w:rsid w:val="00FB1845"/>
    <w:rsid w:val="00FB42A4"/>
    <w:rsid w:val="00FB507A"/>
    <w:rsid w:val="00FB5551"/>
    <w:rsid w:val="00FB652F"/>
    <w:rsid w:val="00FB7760"/>
    <w:rsid w:val="00FB78AD"/>
    <w:rsid w:val="00FB7F99"/>
    <w:rsid w:val="00FC01BC"/>
    <w:rsid w:val="00FC03B4"/>
    <w:rsid w:val="00FC41B8"/>
    <w:rsid w:val="00FC451B"/>
    <w:rsid w:val="00FC54F2"/>
    <w:rsid w:val="00FC5C46"/>
    <w:rsid w:val="00FC5C98"/>
    <w:rsid w:val="00FC62D5"/>
    <w:rsid w:val="00FC685A"/>
    <w:rsid w:val="00FC6C1A"/>
    <w:rsid w:val="00FD04A9"/>
    <w:rsid w:val="00FD27FD"/>
    <w:rsid w:val="00FD2E07"/>
    <w:rsid w:val="00FD32F0"/>
    <w:rsid w:val="00FD4881"/>
    <w:rsid w:val="00FD4B91"/>
    <w:rsid w:val="00FD511B"/>
    <w:rsid w:val="00FD6771"/>
    <w:rsid w:val="00FE1173"/>
    <w:rsid w:val="00FE1655"/>
    <w:rsid w:val="00FE18A2"/>
    <w:rsid w:val="00FE2EF7"/>
    <w:rsid w:val="00FE3125"/>
    <w:rsid w:val="00FE32DB"/>
    <w:rsid w:val="00FE76FE"/>
    <w:rsid w:val="00FE7FFC"/>
    <w:rsid w:val="00FF260D"/>
    <w:rsid w:val="00FF5164"/>
    <w:rsid w:val="00FF5921"/>
    <w:rsid w:val="00FF6DE9"/>
    <w:rsid w:val="00FF7871"/>
    <w:rsid w:val="00FF79E3"/>
    <w:rsid w:val="00FF7F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E9A2B1"/>
  <w15:docId w15:val="{BE4F4F99-31AC-416F-9593-556E8144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A5D"/>
    <w:rPr>
      <w:sz w:val="22"/>
      <w:szCs w:val="22"/>
      <w:lang w:eastAsia="en-GB"/>
    </w:rPr>
  </w:style>
  <w:style w:type="paragraph" w:styleId="Heading1">
    <w:name w:val="heading 1"/>
    <w:basedOn w:val="Normal"/>
    <w:next w:val="Normal"/>
    <w:qFormat/>
    <w:rsid w:val="002B1FB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B1FB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B1FB5"/>
    <w:pPr>
      <w:keepNext/>
      <w:tabs>
        <w:tab w:val="left" w:pos="567"/>
      </w:tabs>
      <w:outlineLvl w:val="2"/>
    </w:pPr>
    <w:rPr>
      <w:bCs/>
      <w:u w:val="single"/>
    </w:rPr>
  </w:style>
  <w:style w:type="paragraph" w:styleId="Heading4">
    <w:name w:val="heading 4"/>
    <w:basedOn w:val="Normal"/>
    <w:next w:val="Normal"/>
    <w:qFormat/>
    <w:rsid w:val="002B1FB5"/>
    <w:pPr>
      <w:keepNext/>
      <w:spacing w:before="240" w:after="60"/>
      <w:outlineLvl w:val="3"/>
    </w:pPr>
    <w:rPr>
      <w:b/>
      <w:bCs/>
      <w:sz w:val="28"/>
      <w:szCs w:val="28"/>
    </w:rPr>
  </w:style>
  <w:style w:type="paragraph" w:styleId="Heading6">
    <w:name w:val="heading 6"/>
    <w:basedOn w:val="Normal"/>
    <w:next w:val="Normal"/>
    <w:qFormat/>
    <w:rsid w:val="002B1FB5"/>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2B1FB5"/>
    <w:rPr>
      <w:szCs w:val="20"/>
      <w:lang w:eastAsia="en-US"/>
    </w:rPr>
  </w:style>
  <w:style w:type="paragraph" w:styleId="BodyText3">
    <w:name w:val="Body Text 3"/>
    <w:basedOn w:val="Normal"/>
    <w:rsid w:val="002B1FB5"/>
    <w:rPr>
      <w:szCs w:val="20"/>
      <w:lang w:eastAsia="en-US"/>
    </w:rPr>
  </w:style>
  <w:style w:type="paragraph" w:styleId="Caption">
    <w:name w:val="caption"/>
    <w:aliases w:val="Caption Char,Caption Char1 Char,Caption Char Char Char,Caption Char1,Caption Char Char"/>
    <w:basedOn w:val="Normal"/>
    <w:next w:val="Normal"/>
    <w:qFormat/>
    <w:rsid w:val="002B1FB5"/>
    <w:pPr>
      <w:spacing w:before="120" w:after="120"/>
    </w:pPr>
    <w:rPr>
      <w:b/>
      <w:bCs/>
      <w:szCs w:val="20"/>
      <w:lang w:eastAsia="en-US"/>
    </w:rPr>
  </w:style>
  <w:style w:type="character" w:styleId="CommentReference">
    <w:name w:val="annotation reference"/>
    <w:rsid w:val="002B1FB5"/>
    <w:rPr>
      <w:sz w:val="16"/>
      <w:szCs w:val="16"/>
    </w:rPr>
  </w:style>
  <w:style w:type="paragraph" w:styleId="CommentSubject">
    <w:name w:val="annotation subject"/>
    <w:basedOn w:val="CommentText"/>
    <w:next w:val="CommentText"/>
    <w:semiHidden/>
    <w:rsid w:val="002B1FB5"/>
    <w:rPr>
      <w:b/>
      <w:bCs/>
      <w:sz w:val="20"/>
      <w:lang w:eastAsia="en-GB"/>
    </w:rPr>
  </w:style>
  <w:style w:type="paragraph" w:styleId="BalloonText">
    <w:name w:val="Balloon Text"/>
    <w:basedOn w:val="Normal"/>
    <w:semiHidden/>
    <w:rsid w:val="002B1FB5"/>
    <w:rPr>
      <w:rFonts w:ascii="Tahoma" w:hAnsi="Tahoma" w:cs="Tahoma"/>
      <w:sz w:val="16"/>
      <w:szCs w:val="16"/>
    </w:rPr>
  </w:style>
  <w:style w:type="character" w:styleId="Strong">
    <w:name w:val="Strong"/>
    <w:qFormat/>
    <w:rsid w:val="002B1FB5"/>
    <w:rPr>
      <w:b/>
      <w:bCs/>
    </w:rPr>
  </w:style>
  <w:style w:type="paragraph" w:styleId="Header">
    <w:name w:val="header"/>
    <w:basedOn w:val="Normal"/>
    <w:link w:val="HeaderChar"/>
    <w:uiPriority w:val="99"/>
    <w:rsid w:val="002B1FB5"/>
    <w:pPr>
      <w:tabs>
        <w:tab w:val="center" w:pos="4320"/>
        <w:tab w:val="right" w:pos="8640"/>
      </w:tabs>
    </w:pPr>
  </w:style>
  <w:style w:type="paragraph" w:customStyle="1" w:styleId="TableText2CharChar">
    <w:name w:val="Table Text 2 Char Char"/>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pPr>
    <w:rPr>
      <w:lang w:eastAsia="en-US"/>
    </w:rPr>
  </w:style>
  <w:style w:type="character" w:customStyle="1" w:styleId="TableText2CharCharChar">
    <w:name w:val="Table Text 2 Char Char Char"/>
    <w:rsid w:val="002B1FB5"/>
    <w:rPr>
      <w:sz w:val="24"/>
      <w:szCs w:val="24"/>
      <w:lang w:val="bg-BG" w:eastAsia="en-US" w:bidi="ar-SA"/>
    </w:rPr>
  </w:style>
  <w:style w:type="paragraph" w:customStyle="1" w:styleId="Column">
    <w:name w:val="Column"/>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spacing w:line="360" w:lineRule="auto"/>
      <w:jc w:val="center"/>
    </w:pPr>
    <w:rPr>
      <w:b/>
      <w:sz w:val="20"/>
      <w:szCs w:val="20"/>
      <w:lang w:eastAsia="en-US"/>
    </w:rPr>
  </w:style>
  <w:style w:type="paragraph" w:customStyle="1" w:styleId="TableTitle">
    <w:name w:val="Table Title"/>
    <w:basedOn w:val="Normal"/>
    <w:rsid w:val="002B1FB5"/>
    <w:pPr>
      <w:tabs>
        <w:tab w:val="left" w:pos="0"/>
        <w:tab w:val="left" w:pos="720"/>
        <w:tab w:val="left" w:pos="1440"/>
        <w:tab w:val="left" w:pos="1800"/>
        <w:tab w:val="left" w:pos="2160"/>
        <w:tab w:val="left" w:pos="2520"/>
        <w:tab w:val="left" w:pos="2880"/>
        <w:tab w:val="left" w:pos="3240"/>
        <w:tab w:val="left" w:pos="3600"/>
        <w:tab w:val="left" w:pos="3960"/>
      </w:tabs>
      <w:spacing w:line="360" w:lineRule="auto"/>
      <w:ind w:left="720"/>
      <w:jc w:val="center"/>
    </w:pPr>
    <w:rPr>
      <w:b/>
      <w:szCs w:val="20"/>
      <w:lang w:eastAsia="en-US"/>
    </w:rPr>
  </w:style>
  <w:style w:type="paragraph" w:customStyle="1" w:styleId="tablefootnote">
    <w:name w:val="table footnote"/>
    <w:basedOn w:val="Normal"/>
    <w:rsid w:val="002B1FB5"/>
    <w:pPr>
      <w:numPr>
        <w:numId w:val="1"/>
      </w:numPr>
      <w:tabs>
        <w:tab w:val="left" w:pos="0"/>
        <w:tab w:val="left" w:pos="1080"/>
        <w:tab w:val="left" w:pos="1440"/>
        <w:tab w:val="left" w:pos="1800"/>
        <w:tab w:val="left" w:pos="2160"/>
        <w:tab w:val="left" w:pos="2520"/>
        <w:tab w:val="left" w:pos="2880"/>
        <w:tab w:val="left" w:pos="3240"/>
        <w:tab w:val="left" w:pos="3600"/>
        <w:tab w:val="left" w:pos="3960"/>
      </w:tabs>
      <w:spacing w:line="360" w:lineRule="auto"/>
    </w:pPr>
    <w:rPr>
      <w:sz w:val="20"/>
      <w:szCs w:val="20"/>
      <w:lang w:eastAsia="en-US"/>
    </w:rPr>
  </w:style>
  <w:style w:type="paragraph" w:customStyle="1" w:styleId="TableText2Char">
    <w:name w:val="Table Text 2 Char"/>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pPr>
    <w:rPr>
      <w:sz w:val="20"/>
      <w:szCs w:val="20"/>
      <w:lang w:eastAsia="en-US"/>
    </w:rPr>
  </w:style>
  <w:style w:type="paragraph" w:styleId="Footer">
    <w:name w:val="footer"/>
    <w:basedOn w:val="Normal"/>
    <w:rsid w:val="002B1FB5"/>
    <w:pPr>
      <w:tabs>
        <w:tab w:val="center" w:pos="4320"/>
        <w:tab w:val="right" w:pos="8640"/>
      </w:tabs>
    </w:pPr>
  </w:style>
  <w:style w:type="paragraph" w:styleId="BodyText">
    <w:name w:val="Body Text"/>
    <w:basedOn w:val="Normal"/>
    <w:rsid w:val="002B1FB5"/>
    <w:pPr>
      <w:spacing w:after="120"/>
    </w:pPr>
  </w:style>
  <w:style w:type="paragraph" w:styleId="NormalWeb">
    <w:name w:val="Normal (Web)"/>
    <w:basedOn w:val="Normal"/>
    <w:rsid w:val="002B1FB5"/>
    <w:pPr>
      <w:spacing w:before="100" w:beforeAutospacing="1" w:after="100" w:afterAutospacing="1"/>
    </w:pPr>
    <w:rPr>
      <w:lang w:eastAsia="en-US"/>
    </w:rPr>
  </w:style>
  <w:style w:type="character" w:styleId="PageNumber">
    <w:name w:val="page number"/>
    <w:basedOn w:val="DefaultParagraphFont"/>
    <w:rsid w:val="002B1FB5"/>
  </w:style>
  <w:style w:type="character" w:styleId="Hyperlink">
    <w:name w:val="Hyperlink"/>
    <w:rsid w:val="002B1FB5"/>
    <w:rPr>
      <w:color w:val="0000FF"/>
      <w:u w:val="single"/>
    </w:rPr>
  </w:style>
  <w:style w:type="paragraph" w:styleId="DocumentMap">
    <w:name w:val="Document Map"/>
    <w:basedOn w:val="Normal"/>
    <w:semiHidden/>
    <w:rsid w:val="002B1FB5"/>
    <w:pPr>
      <w:shd w:val="clear" w:color="auto" w:fill="000080"/>
    </w:pPr>
    <w:rPr>
      <w:rFonts w:ascii="Tahoma" w:hAnsi="Tahoma" w:cs="Tahoma"/>
      <w:sz w:val="20"/>
      <w:szCs w:val="20"/>
    </w:rPr>
  </w:style>
  <w:style w:type="paragraph" w:customStyle="1" w:styleId="TableText">
    <w:name w:val="Table Text"/>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jc w:val="center"/>
    </w:pPr>
    <w:rPr>
      <w:sz w:val="20"/>
      <w:szCs w:val="20"/>
      <w:lang w:eastAsia="en-US"/>
    </w:rPr>
  </w:style>
  <w:style w:type="paragraph" w:styleId="Title">
    <w:name w:val="Title"/>
    <w:basedOn w:val="Normal"/>
    <w:qFormat/>
    <w:rsid w:val="002B1FB5"/>
    <w:pPr>
      <w:jc w:val="center"/>
    </w:pPr>
    <w:rPr>
      <w:b/>
      <w:szCs w:val="20"/>
      <w:lang w:eastAsia="en-US"/>
    </w:rPr>
  </w:style>
  <w:style w:type="paragraph" w:styleId="EndnoteText">
    <w:name w:val="endnote text"/>
    <w:basedOn w:val="Normal"/>
    <w:semiHidden/>
    <w:rsid w:val="002B1FB5"/>
    <w:pPr>
      <w:tabs>
        <w:tab w:val="left" w:pos="567"/>
      </w:tabs>
    </w:pPr>
    <w:rPr>
      <w:szCs w:val="20"/>
      <w:lang w:eastAsia="en-US"/>
    </w:rPr>
  </w:style>
  <w:style w:type="paragraph" w:styleId="Date">
    <w:name w:val="Date"/>
    <w:basedOn w:val="Normal"/>
    <w:next w:val="Normal"/>
    <w:link w:val="DateChar"/>
    <w:uiPriority w:val="99"/>
    <w:rsid w:val="002B1FB5"/>
    <w:rPr>
      <w:szCs w:val="20"/>
      <w:lang w:eastAsia="en-US"/>
    </w:rPr>
  </w:style>
  <w:style w:type="character" w:styleId="FollowedHyperlink">
    <w:name w:val="FollowedHyperlink"/>
    <w:rsid w:val="00FF7871"/>
    <w:rPr>
      <w:color w:val="800080"/>
      <w:u w:val="single"/>
    </w:rPr>
  </w:style>
  <w:style w:type="paragraph" w:customStyle="1" w:styleId="Default">
    <w:name w:val="Default"/>
    <w:rsid w:val="002B1FB5"/>
    <w:pPr>
      <w:autoSpaceDE w:val="0"/>
      <w:autoSpaceDN w:val="0"/>
      <w:adjustRightInd w:val="0"/>
    </w:pPr>
    <w:rPr>
      <w:color w:val="000000"/>
      <w:sz w:val="24"/>
      <w:szCs w:val="24"/>
      <w:lang w:eastAsia="en-US"/>
    </w:rPr>
  </w:style>
  <w:style w:type="paragraph" w:customStyle="1" w:styleId="CharCharChar">
    <w:name w:val="Char Char Char"/>
    <w:basedOn w:val="Normal"/>
    <w:rsid w:val="002B1FB5"/>
    <w:pPr>
      <w:spacing w:after="160" w:line="240" w:lineRule="exact"/>
    </w:pPr>
    <w:rPr>
      <w:rFonts w:ascii="Tahoma" w:hAnsi="Tahoma"/>
      <w:sz w:val="20"/>
      <w:szCs w:val="20"/>
      <w:lang w:eastAsia="en-US"/>
    </w:rPr>
  </w:style>
  <w:style w:type="character" w:styleId="LineNumber">
    <w:name w:val="line number"/>
    <w:basedOn w:val="DefaultParagraphFont"/>
    <w:rsid w:val="00460AD5"/>
  </w:style>
  <w:style w:type="character" w:customStyle="1" w:styleId="HeaderChar">
    <w:name w:val="Header Char"/>
    <w:link w:val="Header"/>
    <w:uiPriority w:val="99"/>
    <w:rsid w:val="00AF513A"/>
    <w:rPr>
      <w:sz w:val="24"/>
      <w:szCs w:val="24"/>
      <w:lang w:val="bg-BG" w:eastAsia="en-GB"/>
    </w:rPr>
  </w:style>
  <w:style w:type="paragraph" w:styleId="ListParagraph">
    <w:name w:val="List Paragraph"/>
    <w:basedOn w:val="Normal"/>
    <w:uiPriority w:val="34"/>
    <w:qFormat/>
    <w:rsid w:val="00BA0FB8"/>
    <w:pPr>
      <w:spacing w:after="200" w:line="276" w:lineRule="auto"/>
      <w:ind w:left="720"/>
      <w:contextualSpacing/>
    </w:pPr>
    <w:rPr>
      <w:rFonts w:ascii="Calibri" w:eastAsia="Calibri" w:hAnsi="Calibri"/>
      <w:lang w:eastAsia="en-US"/>
    </w:rPr>
  </w:style>
  <w:style w:type="paragraph" w:customStyle="1" w:styleId="C-BodyText">
    <w:name w:val="C-Body Text"/>
    <w:link w:val="C-BodyTextChar"/>
    <w:rsid w:val="00504FEB"/>
    <w:pPr>
      <w:spacing w:before="120" w:after="120" w:line="280" w:lineRule="atLeast"/>
    </w:pPr>
    <w:rPr>
      <w:sz w:val="24"/>
      <w:lang w:eastAsia="en-US"/>
    </w:rPr>
  </w:style>
  <w:style w:type="paragraph" w:customStyle="1" w:styleId="C-TableHeader">
    <w:name w:val="C-Table Header"/>
    <w:next w:val="C-TableText"/>
    <w:link w:val="C-TableHeaderChar"/>
    <w:rsid w:val="00504FEB"/>
    <w:pPr>
      <w:keepNext/>
      <w:spacing w:before="60" w:after="60"/>
    </w:pPr>
    <w:rPr>
      <w:b/>
      <w:sz w:val="22"/>
      <w:lang w:eastAsia="en-US"/>
    </w:rPr>
  </w:style>
  <w:style w:type="paragraph" w:customStyle="1" w:styleId="C-TableText">
    <w:name w:val="C-Table Text"/>
    <w:link w:val="C-TableTextChar"/>
    <w:rsid w:val="00504FEB"/>
    <w:pPr>
      <w:spacing w:before="60" w:after="60"/>
    </w:pPr>
    <w:rPr>
      <w:sz w:val="22"/>
      <w:lang w:eastAsia="en-US"/>
    </w:rPr>
  </w:style>
  <w:style w:type="character" w:customStyle="1" w:styleId="C-BodyTextChar">
    <w:name w:val="C-Body Text Char"/>
    <w:link w:val="C-BodyText"/>
    <w:rsid w:val="00504FEB"/>
    <w:rPr>
      <w:sz w:val="24"/>
      <w:lang w:val="bg-BG" w:eastAsia="en-US" w:bidi="ar-SA"/>
    </w:rPr>
  </w:style>
  <w:style w:type="character" w:customStyle="1" w:styleId="C-TableTextChar">
    <w:name w:val="C-Table Text Char"/>
    <w:link w:val="C-TableText"/>
    <w:rsid w:val="00504FEB"/>
    <w:rPr>
      <w:sz w:val="22"/>
      <w:lang w:val="bg-BG" w:eastAsia="en-US" w:bidi="ar-SA"/>
    </w:rPr>
  </w:style>
  <w:style w:type="character" w:customStyle="1" w:styleId="CommentTextChar">
    <w:name w:val="Comment Text Char"/>
    <w:link w:val="CommentText"/>
    <w:uiPriority w:val="99"/>
    <w:rsid w:val="00CF7153"/>
    <w:rPr>
      <w:rFonts w:ascii="Times New Roman" w:hAnsi="Times New Roman"/>
      <w:sz w:val="22"/>
      <w:lang w:eastAsia="en-US"/>
    </w:rPr>
  </w:style>
  <w:style w:type="character" w:customStyle="1" w:styleId="C-TableCallout">
    <w:name w:val="C-Table Callout"/>
    <w:rsid w:val="00FC62D5"/>
    <w:rPr>
      <w:rFonts w:ascii="Times New Roman" w:hAnsi="Times New Roman"/>
      <w:dstrike w:val="0"/>
      <w:color w:val="auto"/>
      <w:spacing w:val="0"/>
      <w:w w:val="100"/>
      <w:position w:val="0"/>
      <w:sz w:val="22"/>
      <w:szCs w:val="22"/>
      <w:u w:val="none"/>
      <w:effect w:val="none"/>
      <w:vertAlign w:val="superscript"/>
      <w:em w:val="none"/>
    </w:rPr>
  </w:style>
  <w:style w:type="paragraph" w:customStyle="1" w:styleId="C-TableFootnote">
    <w:name w:val="C-Table Footnote"/>
    <w:next w:val="C-BodyText"/>
    <w:link w:val="C-TableFootnoteChar"/>
    <w:rsid w:val="00FC62D5"/>
    <w:pPr>
      <w:tabs>
        <w:tab w:val="left" w:pos="144"/>
      </w:tabs>
      <w:ind w:left="144" w:hanging="144"/>
    </w:pPr>
    <w:rPr>
      <w:rFonts w:cs="Arial"/>
      <w:lang w:eastAsia="en-US"/>
    </w:rPr>
  </w:style>
  <w:style w:type="character" w:customStyle="1" w:styleId="C-TableFootnoteChar">
    <w:name w:val="C-Table Footnote Char"/>
    <w:link w:val="C-TableFootnote"/>
    <w:rsid w:val="00FC62D5"/>
    <w:rPr>
      <w:rFonts w:cs="Arial"/>
      <w:lang w:val="bg-BG" w:eastAsia="en-US" w:bidi="ar-SA"/>
    </w:rPr>
  </w:style>
  <w:style w:type="table" w:styleId="TableGrid">
    <w:name w:val="Table Grid"/>
    <w:basedOn w:val="TableNormal"/>
    <w:uiPriority w:val="39"/>
    <w:rsid w:val="006B6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5A45"/>
    <w:rPr>
      <w:sz w:val="24"/>
      <w:szCs w:val="24"/>
      <w:lang w:eastAsia="en-GB"/>
    </w:rPr>
  </w:style>
  <w:style w:type="paragraph" w:customStyle="1" w:styleId="BodytextAgency">
    <w:name w:val="Body text (Agency)"/>
    <w:basedOn w:val="Normal"/>
    <w:link w:val="BodytextAgencyChar"/>
    <w:qFormat/>
    <w:rsid w:val="00382390"/>
    <w:pPr>
      <w:spacing w:after="140" w:line="280" w:lineRule="atLeast"/>
    </w:pPr>
    <w:rPr>
      <w:rFonts w:ascii="Verdana" w:eastAsia="Verdana" w:hAnsi="Verdana"/>
      <w:sz w:val="18"/>
      <w:szCs w:val="18"/>
    </w:rPr>
  </w:style>
  <w:style w:type="character" w:customStyle="1" w:styleId="BodytextAgencyChar">
    <w:name w:val="Body text (Agency) Char"/>
    <w:link w:val="BodytextAgency"/>
    <w:rsid w:val="00382390"/>
    <w:rPr>
      <w:rFonts w:ascii="Verdana" w:eastAsia="Verdana" w:hAnsi="Verdana"/>
      <w:sz w:val="18"/>
      <w:szCs w:val="18"/>
      <w:lang w:val="bg-BG" w:eastAsia="en-GB"/>
    </w:rPr>
  </w:style>
  <w:style w:type="character" w:customStyle="1" w:styleId="C-TableHeaderChar">
    <w:name w:val="C-Table Header Char"/>
    <w:link w:val="C-TableHeader"/>
    <w:rsid w:val="00A10349"/>
    <w:rPr>
      <w:b/>
      <w:sz w:val="22"/>
      <w:lang w:val="bg-BG" w:eastAsia="en-US" w:bidi="ar-SA"/>
    </w:rPr>
  </w:style>
  <w:style w:type="paragraph" w:customStyle="1" w:styleId="No-numheading3Agency">
    <w:name w:val="No-num heading 3 (Agency)"/>
    <w:basedOn w:val="Normal"/>
    <w:next w:val="BodytextAgency"/>
    <w:link w:val="No-numheading3AgencyChar"/>
    <w:qFormat/>
    <w:rsid w:val="00112322"/>
    <w:pPr>
      <w:keepNext/>
      <w:spacing w:before="280" w:after="220"/>
      <w:outlineLvl w:val="2"/>
    </w:pPr>
    <w:rPr>
      <w:rFonts w:ascii="Verdana" w:eastAsia="Verdana" w:hAnsi="Verdana"/>
      <w:b/>
      <w:bCs/>
      <w:kern w:val="32"/>
    </w:rPr>
  </w:style>
  <w:style w:type="character" w:customStyle="1" w:styleId="No-numheading3AgencyChar">
    <w:name w:val="No-num heading 3 (Agency) Char"/>
    <w:link w:val="No-numheading3Agency"/>
    <w:rsid w:val="00112322"/>
    <w:rPr>
      <w:rFonts w:ascii="Verdana" w:eastAsia="Verdana" w:hAnsi="Verdana"/>
      <w:b/>
      <w:bCs/>
      <w:kern w:val="32"/>
      <w:sz w:val="22"/>
      <w:szCs w:val="22"/>
      <w:lang w:val="bg-BG" w:eastAsia="en-GB"/>
    </w:rPr>
  </w:style>
  <w:style w:type="character" w:customStyle="1" w:styleId="DateChar">
    <w:name w:val="Date Char"/>
    <w:link w:val="Date"/>
    <w:uiPriority w:val="99"/>
    <w:locked/>
    <w:rsid w:val="00234ED3"/>
    <w:rPr>
      <w:sz w:val="22"/>
      <w:lang w:val="bg-BG" w:eastAsia="en-US"/>
    </w:rPr>
  </w:style>
  <w:style w:type="paragraph" w:customStyle="1" w:styleId="EMEAAddress">
    <w:name w:val="EMEA Address"/>
    <w:basedOn w:val="Normal"/>
    <w:rsid w:val="00077557"/>
    <w:rPr>
      <w:rFonts w:eastAsia="Calibri"/>
      <w:lang w:eastAsia="en-US"/>
    </w:rPr>
  </w:style>
  <w:style w:type="paragraph" w:customStyle="1" w:styleId="TitleA">
    <w:name w:val="Title A"/>
    <w:basedOn w:val="Normal"/>
    <w:qFormat/>
    <w:rsid w:val="00923A5D"/>
    <w:pPr>
      <w:tabs>
        <w:tab w:val="left" w:pos="567"/>
      </w:tabs>
      <w:jc w:val="center"/>
      <w:outlineLvl w:val="0"/>
    </w:pPr>
    <w:rPr>
      <w:b/>
    </w:rPr>
  </w:style>
  <w:style w:type="paragraph" w:customStyle="1" w:styleId="Heading10">
    <w:name w:val="_Heading 1"/>
    <w:basedOn w:val="Normal"/>
    <w:qFormat/>
    <w:rsid w:val="00923A5D"/>
    <w:pPr>
      <w:keepNext/>
      <w:tabs>
        <w:tab w:val="left" w:pos="567"/>
      </w:tabs>
      <w:ind w:left="567" w:hanging="567"/>
    </w:pPr>
    <w:rPr>
      <w:b/>
    </w:rPr>
  </w:style>
  <w:style w:type="paragraph" w:customStyle="1" w:styleId="Style9">
    <w:name w:val="_Style 9"/>
    <w:basedOn w:val="Normal"/>
    <w:qFormat/>
    <w:rsid w:val="00AD3B48"/>
    <w:pPr>
      <w:keepNext/>
    </w:pPr>
    <w:rPr>
      <w:sz w:val="18"/>
      <w:szCs w:val="18"/>
    </w:rPr>
  </w:style>
  <w:style w:type="paragraph" w:customStyle="1" w:styleId="HeadingLab">
    <w:name w:val="_Heading Lab"/>
    <w:basedOn w:val="Normal"/>
    <w:qFormat/>
    <w:rsid w:val="00621D17"/>
    <w:pPr>
      <w:keepNext/>
      <w:pBdr>
        <w:top w:val="single" w:sz="4" w:space="1" w:color="auto"/>
        <w:left w:val="single" w:sz="4" w:space="4" w:color="auto"/>
        <w:bottom w:val="single" w:sz="4" w:space="1" w:color="auto"/>
        <w:right w:val="single" w:sz="4" w:space="4" w:color="auto"/>
      </w:pBdr>
      <w:ind w:left="567" w:hanging="567"/>
    </w:pPr>
    <w:rPr>
      <w:b/>
    </w:rPr>
  </w:style>
  <w:style w:type="paragraph" w:customStyle="1" w:styleId="Style3">
    <w:name w:val="Style3"/>
    <w:basedOn w:val="Normal"/>
    <w:qFormat/>
    <w:rsid w:val="00776F56"/>
    <w:pPr>
      <w:autoSpaceDE w:val="0"/>
      <w:autoSpaceDN w:val="0"/>
      <w:adjustRightInd w:val="0"/>
      <w:ind w:right="-20"/>
      <w:jc w:val="right"/>
    </w:pPr>
    <w:rPr>
      <w:rFonts w:ascii="Arial Narrow" w:hAnsi="Arial Narrow" w:cs="Arial"/>
      <w:bCs/>
      <w:sz w:val="16"/>
      <w:szCs w:val="16"/>
      <w:lang w:eastAsia="en-US"/>
    </w:rPr>
  </w:style>
  <w:style w:type="character" w:customStyle="1" w:styleId="UnresolvedMention1">
    <w:name w:val="Unresolved Mention1"/>
    <w:uiPriority w:val="99"/>
    <w:semiHidden/>
    <w:unhideWhenUsed/>
    <w:rsid w:val="00D3416F"/>
    <w:rPr>
      <w:color w:val="605E5C"/>
      <w:shd w:val="clear" w:color="auto" w:fill="E1DFDD"/>
    </w:rPr>
  </w:style>
  <w:style w:type="paragraph" w:customStyle="1" w:styleId="TitleB">
    <w:name w:val="Title B"/>
    <w:basedOn w:val="Heading10"/>
    <w:qFormat/>
    <w:rsid w:val="00621D17"/>
    <w:pPr>
      <w:outlineLvl w:val="0"/>
    </w:pPr>
    <w:rPr>
      <w:noProof/>
    </w:rPr>
  </w:style>
  <w:style w:type="paragraph" w:customStyle="1" w:styleId="Style10">
    <w:name w:val="_Style 10"/>
    <w:basedOn w:val="C-TableText"/>
    <w:qFormat/>
    <w:rsid w:val="00A9415A"/>
    <w:pPr>
      <w:keepNext/>
      <w:spacing w:before="0" w:after="0"/>
    </w:pPr>
    <w:rPr>
      <w:sz w:val="20"/>
    </w:rPr>
  </w:style>
  <w:style w:type="paragraph" w:customStyle="1" w:styleId="Style1">
    <w:name w:val="Style1"/>
    <w:basedOn w:val="Normal"/>
    <w:qFormat/>
    <w:rsid w:val="00D544AB"/>
    <w:pPr>
      <w:jc w:val="center"/>
    </w:pPr>
    <w:rPr>
      <w:color w:val="000000"/>
      <w:sz w:val="20"/>
      <w:szCs w:val="20"/>
    </w:rPr>
  </w:style>
  <w:style w:type="paragraph" w:customStyle="1" w:styleId="Style2">
    <w:name w:val="Style2"/>
    <w:basedOn w:val="Normal"/>
    <w:qFormat/>
    <w:rsid w:val="00D544AB"/>
    <w:pPr>
      <w:keepNext/>
      <w:autoSpaceDE w:val="0"/>
      <w:autoSpaceDN w:val="0"/>
      <w:adjustRightInd w:val="0"/>
      <w:jc w:val="center"/>
    </w:pPr>
    <w:rPr>
      <w:b/>
      <w:bCs/>
      <w:sz w:val="20"/>
      <w:szCs w:val="20"/>
    </w:rPr>
  </w:style>
  <w:style w:type="paragraph" w:customStyle="1" w:styleId="EMEATableLeft">
    <w:name w:val="EMEA Table Left"/>
    <w:basedOn w:val="EMEABodyText"/>
    <w:rsid w:val="00DA5A84"/>
    <w:pPr>
      <w:keepNext/>
      <w:keepLines/>
    </w:pPr>
  </w:style>
  <w:style w:type="paragraph" w:customStyle="1" w:styleId="EMEABodyText">
    <w:name w:val="EMEA Body Text"/>
    <w:basedOn w:val="Normal"/>
    <w:link w:val="EMEABodyTextChar"/>
    <w:rsid w:val="00DA5A84"/>
    <w:rPr>
      <w:szCs w:val="20"/>
      <w:lang w:eastAsia="en-US"/>
    </w:rPr>
  </w:style>
  <w:style w:type="character" w:customStyle="1" w:styleId="EMEABodyTextChar">
    <w:name w:val="EMEA Body Text Char"/>
    <w:link w:val="EMEABodyText"/>
    <w:rsid w:val="00DA5A84"/>
    <w:rPr>
      <w:sz w:val="22"/>
      <w:lang w:eastAsia="en-US"/>
    </w:rPr>
  </w:style>
  <w:style w:type="character" w:customStyle="1" w:styleId="cf01">
    <w:name w:val="cf01"/>
    <w:rsid w:val="00DA5A84"/>
    <w:rPr>
      <w:rFonts w:ascii="Segoe UI" w:hAnsi="Segoe UI" w:cs="Segoe UI" w:hint="default"/>
      <w:sz w:val="18"/>
      <w:szCs w:val="18"/>
    </w:rPr>
  </w:style>
  <w:style w:type="paragraph" w:customStyle="1" w:styleId="Style4">
    <w:name w:val="Style4"/>
    <w:basedOn w:val="EMEABodyText"/>
    <w:qFormat/>
    <w:rsid w:val="003E2C57"/>
    <w:rPr>
      <w:b/>
      <w:color w:val="000000"/>
      <w:szCs w:val="22"/>
    </w:rPr>
  </w:style>
  <w:style w:type="paragraph" w:customStyle="1" w:styleId="Style5">
    <w:name w:val="Style5"/>
    <w:basedOn w:val="EMEABodyText"/>
    <w:qFormat/>
    <w:rsid w:val="003E2C57"/>
    <w:rPr>
      <w:color w:val="000000"/>
      <w:szCs w:val="22"/>
    </w:rPr>
  </w:style>
  <w:style w:type="character" w:styleId="UnresolvedMention">
    <w:name w:val="Unresolved Mention"/>
    <w:basedOn w:val="DefaultParagraphFont"/>
    <w:uiPriority w:val="99"/>
    <w:semiHidden/>
    <w:unhideWhenUsed/>
    <w:rsid w:val="00637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90063">
      <w:bodyDiv w:val="1"/>
      <w:marLeft w:val="0"/>
      <w:marRight w:val="0"/>
      <w:marTop w:val="0"/>
      <w:marBottom w:val="0"/>
      <w:divBdr>
        <w:top w:val="none" w:sz="0" w:space="0" w:color="auto"/>
        <w:left w:val="none" w:sz="0" w:space="0" w:color="auto"/>
        <w:bottom w:val="none" w:sz="0" w:space="0" w:color="auto"/>
        <w:right w:val="none" w:sz="0" w:space="0" w:color="auto"/>
      </w:divBdr>
    </w:div>
    <w:div w:id="150877446">
      <w:bodyDiv w:val="1"/>
      <w:marLeft w:val="0"/>
      <w:marRight w:val="0"/>
      <w:marTop w:val="0"/>
      <w:marBottom w:val="0"/>
      <w:divBdr>
        <w:top w:val="none" w:sz="0" w:space="0" w:color="auto"/>
        <w:left w:val="none" w:sz="0" w:space="0" w:color="auto"/>
        <w:bottom w:val="none" w:sz="0" w:space="0" w:color="auto"/>
        <w:right w:val="none" w:sz="0" w:space="0" w:color="auto"/>
      </w:divBdr>
    </w:div>
    <w:div w:id="205678291">
      <w:bodyDiv w:val="1"/>
      <w:marLeft w:val="0"/>
      <w:marRight w:val="0"/>
      <w:marTop w:val="0"/>
      <w:marBottom w:val="0"/>
      <w:divBdr>
        <w:top w:val="none" w:sz="0" w:space="0" w:color="auto"/>
        <w:left w:val="none" w:sz="0" w:space="0" w:color="auto"/>
        <w:bottom w:val="none" w:sz="0" w:space="0" w:color="auto"/>
        <w:right w:val="none" w:sz="0" w:space="0" w:color="auto"/>
      </w:divBdr>
    </w:div>
    <w:div w:id="258149783">
      <w:bodyDiv w:val="1"/>
      <w:marLeft w:val="0"/>
      <w:marRight w:val="0"/>
      <w:marTop w:val="0"/>
      <w:marBottom w:val="0"/>
      <w:divBdr>
        <w:top w:val="none" w:sz="0" w:space="0" w:color="auto"/>
        <w:left w:val="none" w:sz="0" w:space="0" w:color="auto"/>
        <w:bottom w:val="none" w:sz="0" w:space="0" w:color="auto"/>
        <w:right w:val="none" w:sz="0" w:space="0" w:color="auto"/>
      </w:divBdr>
    </w:div>
    <w:div w:id="467167785">
      <w:bodyDiv w:val="1"/>
      <w:marLeft w:val="0"/>
      <w:marRight w:val="0"/>
      <w:marTop w:val="0"/>
      <w:marBottom w:val="0"/>
      <w:divBdr>
        <w:top w:val="none" w:sz="0" w:space="0" w:color="auto"/>
        <w:left w:val="none" w:sz="0" w:space="0" w:color="auto"/>
        <w:bottom w:val="none" w:sz="0" w:space="0" w:color="auto"/>
        <w:right w:val="none" w:sz="0" w:space="0" w:color="auto"/>
      </w:divBdr>
    </w:div>
    <w:div w:id="525992994">
      <w:bodyDiv w:val="1"/>
      <w:marLeft w:val="0"/>
      <w:marRight w:val="0"/>
      <w:marTop w:val="0"/>
      <w:marBottom w:val="0"/>
      <w:divBdr>
        <w:top w:val="none" w:sz="0" w:space="0" w:color="auto"/>
        <w:left w:val="none" w:sz="0" w:space="0" w:color="auto"/>
        <w:bottom w:val="none" w:sz="0" w:space="0" w:color="auto"/>
        <w:right w:val="none" w:sz="0" w:space="0" w:color="auto"/>
      </w:divBdr>
      <w:divsChild>
        <w:div w:id="1739595810">
          <w:marLeft w:val="0"/>
          <w:marRight w:val="0"/>
          <w:marTop w:val="0"/>
          <w:marBottom w:val="0"/>
          <w:divBdr>
            <w:top w:val="none" w:sz="0" w:space="0" w:color="auto"/>
            <w:left w:val="none" w:sz="0" w:space="0" w:color="auto"/>
            <w:bottom w:val="none" w:sz="0" w:space="0" w:color="auto"/>
            <w:right w:val="none" w:sz="0" w:space="0" w:color="auto"/>
          </w:divBdr>
        </w:div>
        <w:div w:id="1314141110">
          <w:marLeft w:val="0"/>
          <w:marRight w:val="0"/>
          <w:marTop w:val="0"/>
          <w:marBottom w:val="0"/>
          <w:divBdr>
            <w:top w:val="none" w:sz="0" w:space="0" w:color="auto"/>
            <w:left w:val="none" w:sz="0" w:space="0" w:color="auto"/>
            <w:bottom w:val="none" w:sz="0" w:space="0" w:color="auto"/>
            <w:right w:val="none" w:sz="0" w:space="0" w:color="auto"/>
          </w:divBdr>
        </w:div>
        <w:div w:id="1792436502">
          <w:marLeft w:val="0"/>
          <w:marRight w:val="0"/>
          <w:marTop w:val="0"/>
          <w:marBottom w:val="0"/>
          <w:divBdr>
            <w:top w:val="none" w:sz="0" w:space="0" w:color="auto"/>
            <w:left w:val="none" w:sz="0" w:space="0" w:color="auto"/>
            <w:bottom w:val="none" w:sz="0" w:space="0" w:color="auto"/>
            <w:right w:val="none" w:sz="0" w:space="0" w:color="auto"/>
          </w:divBdr>
        </w:div>
        <w:div w:id="369646272">
          <w:marLeft w:val="0"/>
          <w:marRight w:val="0"/>
          <w:marTop w:val="0"/>
          <w:marBottom w:val="0"/>
          <w:divBdr>
            <w:top w:val="none" w:sz="0" w:space="0" w:color="auto"/>
            <w:left w:val="none" w:sz="0" w:space="0" w:color="auto"/>
            <w:bottom w:val="none" w:sz="0" w:space="0" w:color="auto"/>
            <w:right w:val="none" w:sz="0" w:space="0" w:color="auto"/>
          </w:divBdr>
        </w:div>
      </w:divsChild>
    </w:div>
    <w:div w:id="530919074">
      <w:bodyDiv w:val="1"/>
      <w:marLeft w:val="0"/>
      <w:marRight w:val="0"/>
      <w:marTop w:val="0"/>
      <w:marBottom w:val="0"/>
      <w:divBdr>
        <w:top w:val="none" w:sz="0" w:space="0" w:color="auto"/>
        <w:left w:val="none" w:sz="0" w:space="0" w:color="auto"/>
        <w:bottom w:val="none" w:sz="0" w:space="0" w:color="auto"/>
        <w:right w:val="none" w:sz="0" w:space="0" w:color="auto"/>
      </w:divBdr>
    </w:div>
    <w:div w:id="587427427">
      <w:bodyDiv w:val="1"/>
      <w:marLeft w:val="0"/>
      <w:marRight w:val="0"/>
      <w:marTop w:val="0"/>
      <w:marBottom w:val="0"/>
      <w:divBdr>
        <w:top w:val="none" w:sz="0" w:space="0" w:color="auto"/>
        <w:left w:val="none" w:sz="0" w:space="0" w:color="auto"/>
        <w:bottom w:val="none" w:sz="0" w:space="0" w:color="auto"/>
        <w:right w:val="none" w:sz="0" w:space="0" w:color="auto"/>
      </w:divBdr>
    </w:div>
    <w:div w:id="613364579">
      <w:bodyDiv w:val="1"/>
      <w:marLeft w:val="0"/>
      <w:marRight w:val="0"/>
      <w:marTop w:val="0"/>
      <w:marBottom w:val="0"/>
      <w:divBdr>
        <w:top w:val="none" w:sz="0" w:space="0" w:color="auto"/>
        <w:left w:val="none" w:sz="0" w:space="0" w:color="auto"/>
        <w:bottom w:val="none" w:sz="0" w:space="0" w:color="auto"/>
        <w:right w:val="none" w:sz="0" w:space="0" w:color="auto"/>
      </w:divBdr>
    </w:div>
    <w:div w:id="787702040">
      <w:bodyDiv w:val="1"/>
      <w:marLeft w:val="0"/>
      <w:marRight w:val="0"/>
      <w:marTop w:val="0"/>
      <w:marBottom w:val="0"/>
      <w:divBdr>
        <w:top w:val="none" w:sz="0" w:space="0" w:color="auto"/>
        <w:left w:val="none" w:sz="0" w:space="0" w:color="auto"/>
        <w:bottom w:val="none" w:sz="0" w:space="0" w:color="auto"/>
        <w:right w:val="none" w:sz="0" w:space="0" w:color="auto"/>
      </w:divBdr>
    </w:div>
    <w:div w:id="797453267">
      <w:bodyDiv w:val="1"/>
      <w:marLeft w:val="0"/>
      <w:marRight w:val="0"/>
      <w:marTop w:val="0"/>
      <w:marBottom w:val="0"/>
      <w:divBdr>
        <w:top w:val="none" w:sz="0" w:space="0" w:color="auto"/>
        <w:left w:val="none" w:sz="0" w:space="0" w:color="auto"/>
        <w:bottom w:val="none" w:sz="0" w:space="0" w:color="auto"/>
        <w:right w:val="none" w:sz="0" w:space="0" w:color="auto"/>
      </w:divBdr>
    </w:div>
    <w:div w:id="799955069">
      <w:bodyDiv w:val="1"/>
      <w:marLeft w:val="0"/>
      <w:marRight w:val="0"/>
      <w:marTop w:val="0"/>
      <w:marBottom w:val="0"/>
      <w:divBdr>
        <w:top w:val="none" w:sz="0" w:space="0" w:color="auto"/>
        <w:left w:val="none" w:sz="0" w:space="0" w:color="auto"/>
        <w:bottom w:val="none" w:sz="0" w:space="0" w:color="auto"/>
        <w:right w:val="none" w:sz="0" w:space="0" w:color="auto"/>
      </w:divBdr>
    </w:div>
    <w:div w:id="1001080979">
      <w:bodyDiv w:val="1"/>
      <w:marLeft w:val="0"/>
      <w:marRight w:val="0"/>
      <w:marTop w:val="0"/>
      <w:marBottom w:val="0"/>
      <w:divBdr>
        <w:top w:val="none" w:sz="0" w:space="0" w:color="auto"/>
        <w:left w:val="none" w:sz="0" w:space="0" w:color="auto"/>
        <w:bottom w:val="none" w:sz="0" w:space="0" w:color="auto"/>
        <w:right w:val="none" w:sz="0" w:space="0" w:color="auto"/>
      </w:divBdr>
    </w:div>
    <w:div w:id="1018392032">
      <w:bodyDiv w:val="1"/>
      <w:marLeft w:val="0"/>
      <w:marRight w:val="0"/>
      <w:marTop w:val="0"/>
      <w:marBottom w:val="0"/>
      <w:divBdr>
        <w:top w:val="none" w:sz="0" w:space="0" w:color="auto"/>
        <w:left w:val="none" w:sz="0" w:space="0" w:color="auto"/>
        <w:bottom w:val="none" w:sz="0" w:space="0" w:color="auto"/>
        <w:right w:val="none" w:sz="0" w:space="0" w:color="auto"/>
      </w:divBdr>
    </w:div>
    <w:div w:id="1037312802">
      <w:bodyDiv w:val="1"/>
      <w:marLeft w:val="0"/>
      <w:marRight w:val="0"/>
      <w:marTop w:val="0"/>
      <w:marBottom w:val="0"/>
      <w:divBdr>
        <w:top w:val="none" w:sz="0" w:space="0" w:color="auto"/>
        <w:left w:val="none" w:sz="0" w:space="0" w:color="auto"/>
        <w:bottom w:val="none" w:sz="0" w:space="0" w:color="auto"/>
        <w:right w:val="none" w:sz="0" w:space="0" w:color="auto"/>
      </w:divBdr>
    </w:div>
    <w:div w:id="1047413498">
      <w:bodyDiv w:val="1"/>
      <w:marLeft w:val="0"/>
      <w:marRight w:val="0"/>
      <w:marTop w:val="0"/>
      <w:marBottom w:val="0"/>
      <w:divBdr>
        <w:top w:val="none" w:sz="0" w:space="0" w:color="auto"/>
        <w:left w:val="none" w:sz="0" w:space="0" w:color="auto"/>
        <w:bottom w:val="none" w:sz="0" w:space="0" w:color="auto"/>
        <w:right w:val="none" w:sz="0" w:space="0" w:color="auto"/>
      </w:divBdr>
    </w:div>
    <w:div w:id="1061827735">
      <w:bodyDiv w:val="1"/>
      <w:marLeft w:val="0"/>
      <w:marRight w:val="0"/>
      <w:marTop w:val="0"/>
      <w:marBottom w:val="0"/>
      <w:divBdr>
        <w:top w:val="none" w:sz="0" w:space="0" w:color="auto"/>
        <w:left w:val="none" w:sz="0" w:space="0" w:color="auto"/>
        <w:bottom w:val="none" w:sz="0" w:space="0" w:color="auto"/>
        <w:right w:val="none" w:sz="0" w:space="0" w:color="auto"/>
      </w:divBdr>
    </w:div>
    <w:div w:id="1066995609">
      <w:bodyDiv w:val="1"/>
      <w:marLeft w:val="0"/>
      <w:marRight w:val="0"/>
      <w:marTop w:val="0"/>
      <w:marBottom w:val="0"/>
      <w:divBdr>
        <w:top w:val="none" w:sz="0" w:space="0" w:color="auto"/>
        <w:left w:val="none" w:sz="0" w:space="0" w:color="auto"/>
        <w:bottom w:val="none" w:sz="0" w:space="0" w:color="auto"/>
        <w:right w:val="none" w:sz="0" w:space="0" w:color="auto"/>
      </w:divBdr>
    </w:div>
    <w:div w:id="1202789448">
      <w:bodyDiv w:val="1"/>
      <w:marLeft w:val="0"/>
      <w:marRight w:val="0"/>
      <w:marTop w:val="0"/>
      <w:marBottom w:val="0"/>
      <w:divBdr>
        <w:top w:val="none" w:sz="0" w:space="0" w:color="auto"/>
        <w:left w:val="none" w:sz="0" w:space="0" w:color="auto"/>
        <w:bottom w:val="none" w:sz="0" w:space="0" w:color="auto"/>
        <w:right w:val="none" w:sz="0" w:space="0" w:color="auto"/>
      </w:divBdr>
    </w:div>
    <w:div w:id="1214661130">
      <w:bodyDiv w:val="1"/>
      <w:marLeft w:val="0"/>
      <w:marRight w:val="0"/>
      <w:marTop w:val="0"/>
      <w:marBottom w:val="0"/>
      <w:divBdr>
        <w:top w:val="none" w:sz="0" w:space="0" w:color="auto"/>
        <w:left w:val="none" w:sz="0" w:space="0" w:color="auto"/>
        <w:bottom w:val="none" w:sz="0" w:space="0" w:color="auto"/>
        <w:right w:val="none" w:sz="0" w:space="0" w:color="auto"/>
      </w:divBdr>
    </w:div>
    <w:div w:id="1233009175">
      <w:bodyDiv w:val="1"/>
      <w:marLeft w:val="0"/>
      <w:marRight w:val="0"/>
      <w:marTop w:val="0"/>
      <w:marBottom w:val="0"/>
      <w:divBdr>
        <w:top w:val="none" w:sz="0" w:space="0" w:color="auto"/>
        <w:left w:val="none" w:sz="0" w:space="0" w:color="auto"/>
        <w:bottom w:val="none" w:sz="0" w:space="0" w:color="auto"/>
        <w:right w:val="none" w:sz="0" w:space="0" w:color="auto"/>
      </w:divBdr>
    </w:div>
    <w:div w:id="1246912674">
      <w:bodyDiv w:val="1"/>
      <w:marLeft w:val="0"/>
      <w:marRight w:val="0"/>
      <w:marTop w:val="0"/>
      <w:marBottom w:val="0"/>
      <w:divBdr>
        <w:top w:val="none" w:sz="0" w:space="0" w:color="auto"/>
        <w:left w:val="none" w:sz="0" w:space="0" w:color="auto"/>
        <w:bottom w:val="none" w:sz="0" w:space="0" w:color="auto"/>
        <w:right w:val="none" w:sz="0" w:space="0" w:color="auto"/>
      </w:divBdr>
    </w:div>
    <w:div w:id="1260068463">
      <w:bodyDiv w:val="1"/>
      <w:marLeft w:val="0"/>
      <w:marRight w:val="0"/>
      <w:marTop w:val="0"/>
      <w:marBottom w:val="0"/>
      <w:divBdr>
        <w:top w:val="none" w:sz="0" w:space="0" w:color="auto"/>
        <w:left w:val="none" w:sz="0" w:space="0" w:color="auto"/>
        <w:bottom w:val="none" w:sz="0" w:space="0" w:color="auto"/>
        <w:right w:val="none" w:sz="0" w:space="0" w:color="auto"/>
      </w:divBdr>
    </w:div>
    <w:div w:id="1463187804">
      <w:bodyDiv w:val="1"/>
      <w:marLeft w:val="0"/>
      <w:marRight w:val="0"/>
      <w:marTop w:val="0"/>
      <w:marBottom w:val="0"/>
      <w:divBdr>
        <w:top w:val="none" w:sz="0" w:space="0" w:color="auto"/>
        <w:left w:val="none" w:sz="0" w:space="0" w:color="auto"/>
        <w:bottom w:val="none" w:sz="0" w:space="0" w:color="auto"/>
        <w:right w:val="none" w:sz="0" w:space="0" w:color="auto"/>
      </w:divBdr>
    </w:div>
    <w:div w:id="1472403692">
      <w:bodyDiv w:val="1"/>
      <w:marLeft w:val="0"/>
      <w:marRight w:val="0"/>
      <w:marTop w:val="0"/>
      <w:marBottom w:val="0"/>
      <w:divBdr>
        <w:top w:val="none" w:sz="0" w:space="0" w:color="auto"/>
        <w:left w:val="none" w:sz="0" w:space="0" w:color="auto"/>
        <w:bottom w:val="none" w:sz="0" w:space="0" w:color="auto"/>
        <w:right w:val="none" w:sz="0" w:space="0" w:color="auto"/>
      </w:divBdr>
    </w:div>
    <w:div w:id="1512139049">
      <w:bodyDiv w:val="1"/>
      <w:marLeft w:val="0"/>
      <w:marRight w:val="0"/>
      <w:marTop w:val="0"/>
      <w:marBottom w:val="0"/>
      <w:divBdr>
        <w:top w:val="none" w:sz="0" w:space="0" w:color="auto"/>
        <w:left w:val="none" w:sz="0" w:space="0" w:color="auto"/>
        <w:bottom w:val="none" w:sz="0" w:space="0" w:color="auto"/>
        <w:right w:val="none" w:sz="0" w:space="0" w:color="auto"/>
      </w:divBdr>
    </w:div>
    <w:div w:id="1530724565">
      <w:bodyDiv w:val="1"/>
      <w:marLeft w:val="0"/>
      <w:marRight w:val="0"/>
      <w:marTop w:val="0"/>
      <w:marBottom w:val="0"/>
      <w:divBdr>
        <w:top w:val="none" w:sz="0" w:space="0" w:color="auto"/>
        <w:left w:val="none" w:sz="0" w:space="0" w:color="auto"/>
        <w:bottom w:val="none" w:sz="0" w:space="0" w:color="auto"/>
        <w:right w:val="none" w:sz="0" w:space="0" w:color="auto"/>
      </w:divBdr>
    </w:div>
    <w:div w:id="1565288657">
      <w:bodyDiv w:val="1"/>
      <w:marLeft w:val="0"/>
      <w:marRight w:val="0"/>
      <w:marTop w:val="0"/>
      <w:marBottom w:val="0"/>
      <w:divBdr>
        <w:top w:val="none" w:sz="0" w:space="0" w:color="auto"/>
        <w:left w:val="none" w:sz="0" w:space="0" w:color="auto"/>
        <w:bottom w:val="none" w:sz="0" w:space="0" w:color="auto"/>
        <w:right w:val="none" w:sz="0" w:space="0" w:color="auto"/>
      </w:divBdr>
    </w:div>
    <w:div w:id="1622034622">
      <w:bodyDiv w:val="1"/>
      <w:marLeft w:val="0"/>
      <w:marRight w:val="0"/>
      <w:marTop w:val="0"/>
      <w:marBottom w:val="0"/>
      <w:divBdr>
        <w:top w:val="none" w:sz="0" w:space="0" w:color="auto"/>
        <w:left w:val="none" w:sz="0" w:space="0" w:color="auto"/>
        <w:bottom w:val="none" w:sz="0" w:space="0" w:color="auto"/>
        <w:right w:val="none" w:sz="0" w:space="0" w:color="auto"/>
      </w:divBdr>
    </w:div>
    <w:div w:id="1688093927">
      <w:bodyDiv w:val="1"/>
      <w:marLeft w:val="0"/>
      <w:marRight w:val="0"/>
      <w:marTop w:val="0"/>
      <w:marBottom w:val="0"/>
      <w:divBdr>
        <w:top w:val="none" w:sz="0" w:space="0" w:color="auto"/>
        <w:left w:val="none" w:sz="0" w:space="0" w:color="auto"/>
        <w:bottom w:val="none" w:sz="0" w:space="0" w:color="auto"/>
        <w:right w:val="none" w:sz="0" w:space="0" w:color="auto"/>
      </w:divBdr>
    </w:div>
    <w:div w:id="1690332537">
      <w:bodyDiv w:val="1"/>
      <w:marLeft w:val="0"/>
      <w:marRight w:val="0"/>
      <w:marTop w:val="0"/>
      <w:marBottom w:val="0"/>
      <w:divBdr>
        <w:top w:val="none" w:sz="0" w:space="0" w:color="auto"/>
        <w:left w:val="none" w:sz="0" w:space="0" w:color="auto"/>
        <w:bottom w:val="none" w:sz="0" w:space="0" w:color="auto"/>
        <w:right w:val="none" w:sz="0" w:space="0" w:color="auto"/>
      </w:divBdr>
    </w:div>
    <w:div w:id="1700275716">
      <w:bodyDiv w:val="1"/>
      <w:marLeft w:val="0"/>
      <w:marRight w:val="0"/>
      <w:marTop w:val="0"/>
      <w:marBottom w:val="0"/>
      <w:divBdr>
        <w:top w:val="none" w:sz="0" w:space="0" w:color="auto"/>
        <w:left w:val="none" w:sz="0" w:space="0" w:color="auto"/>
        <w:bottom w:val="none" w:sz="0" w:space="0" w:color="auto"/>
        <w:right w:val="none" w:sz="0" w:space="0" w:color="auto"/>
      </w:divBdr>
    </w:div>
    <w:div w:id="1709647008">
      <w:bodyDiv w:val="1"/>
      <w:marLeft w:val="0"/>
      <w:marRight w:val="0"/>
      <w:marTop w:val="0"/>
      <w:marBottom w:val="0"/>
      <w:divBdr>
        <w:top w:val="none" w:sz="0" w:space="0" w:color="auto"/>
        <w:left w:val="none" w:sz="0" w:space="0" w:color="auto"/>
        <w:bottom w:val="none" w:sz="0" w:space="0" w:color="auto"/>
        <w:right w:val="none" w:sz="0" w:space="0" w:color="auto"/>
      </w:divBdr>
    </w:div>
    <w:div w:id="1762096143">
      <w:bodyDiv w:val="1"/>
      <w:marLeft w:val="0"/>
      <w:marRight w:val="0"/>
      <w:marTop w:val="0"/>
      <w:marBottom w:val="0"/>
      <w:divBdr>
        <w:top w:val="none" w:sz="0" w:space="0" w:color="auto"/>
        <w:left w:val="none" w:sz="0" w:space="0" w:color="auto"/>
        <w:bottom w:val="none" w:sz="0" w:space="0" w:color="auto"/>
        <w:right w:val="none" w:sz="0" w:space="0" w:color="auto"/>
      </w:divBdr>
      <w:divsChild>
        <w:div w:id="633371274">
          <w:marLeft w:val="0"/>
          <w:marRight w:val="0"/>
          <w:marTop w:val="0"/>
          <w:marBottom w:val="0"/>
          <w:divBdr>
            <w:top w:val="none" w:sz="0" w:space="0" w:color="auto"/>
            <w:left w:val="none" w:sz="0" w:space="0" w:color="auto"/>
            <w:bottom w:val="none" w:sz="0" w:space="0" w:color="auto"/>
            <w:right w:val="none" w:sz="0" w:space="0" w:color="auto"/>
          </w:divBdr>
        </w:div>
        <w:div w:id="773942640">
          <w:marLeft w:val="0"/>
          <w:marRight w:val="0"/>
          <w:marTop w:val="0"/>
          <w:marBottom w:val="0"/>
          <w:divBdr>
            <w:top w:val="none" w:sz="0" w:space="0" w:color="auto"/>
            <w:left w:val="none" w:sz="0" w:space="0" w:color="auto"/>
            <w:bottom w:val="none" w:sz="0" w:space="0" w:color="auto"/>
            <w:right w:val="none" w:sz="0" w:space="0" w:color="auto"/>
          </w:divBdr>
        </w:div>
        <w:div w:id="2094694024">
          <w:marLeft w:val="0"/>
          <w:marRight w:val="0"/>
          <w:marTop w:val="0"/>
          <w:marBottom w:val="0"/>
          <w:divBdr>
            <w:top w:val="none" w:sz="0" w:space="0" w:color="auto"/>
            <w:left w:val="none" w:sz="0" w:space="0" w:color="auto"/>
            <w:bottom w:val="none" w:sz="0" w:space="0" w:color="auto"/>
            <w:right w:val="none" w:sz="0" w:space="0" w:color="auto"/>
          </w:divBdr>
        </w:div>
        <w:div w:id="1560357243">
          <w:marLeft w:val="0"/>
          <w:marRight w:val="0"/>
          <w:marTop w:val="0"/>
          <w:marBottom w:val="0"/>
          <w:divBdr>
            <w:top w:val="none" w:sz="0" w:space="0" w:color="auto"/>
            <w:left w:val="none" w:sz="0" w:space="0" w:color="auto"/>
            <w:bottom w:val="none" w:sz="0" w:space="0" w:color="auto"/>
            <w:right w:val="none" w:sz="0" w:space="0" w:color="auto"/>
          </w:divBdr>
        </w:div>
      </w:divsChild>
    </w:div>
    <w:div w:id="1787196060">
      <w:bodyDiv w:val="1"/>
      <w:marLeft w:val="0"/>
      <w:marRight w:val="0"/>
      <w:marTop w:val="0"/>
      <w:marBottom w:val="0"/>
      <w:divBdr>
        <w:top w:val="none" w:sz="0" w:space="0" w:color="auto"/>
        <w:left w:val="none" w:sz="0" w:space="0" w:color="auto"/>
        <w:bottom w:val="none" w:sz="0" w:space="0" w:color="auto"/>
        <w:right w:val="none" w:sz="0" w:space="0" w:color="auto"/>
      </w:divBdr>
    </w:div>
    <w:div w:id="1932153630">
      <w:bodyDiv w:val="1"/>
      <w:marLeft w:val="0"/>
      <w:marRight w:val="0"/>
      <w:marTop w:val="0"/>
      <w:marBottom w:val="0"/>
      <w:divBdr>
        <w:top w:val="none" w:sz="0" w:space="0" w:color="auto"/>
        <w:left w:val="none" w:sz="0" w:space="0" w:color="auto"/>
        <w:bottom w:val="none" w:sz="0" w:space="0" w:color="auto"/>
        <w:right w:val="none" w:sz="0" w:space="0" w:color="auto"/>
      </w:divBdr>
    </w:div>
    <w:div w:id="1941642530">
      <w:bodyDiv w:val="1"/>
      <w:marLeft w:val="0"/>
      <w:marRight w:val="0"/>
      <w:marTop w:val="0"/>
      <w:marBottom w:val="0"/>
      <w:divBdr>
        <w:top w:val="none" w:sz="0" w:space="0" w:color="auto"/>
        <w:left w:val="none" w:sz="0" w:space="0" w:color="auto"/>
        <w:bottom w:val="none" w:sz="0" w:space="0" w:color="auto"/>
        <w:right w:val="none" w:sz="0" w:space="0" w:color="auto"/>
      </w:divBdr>
    </w:div>
    <w:div w:id="2003199582">
      <w:bodyDiv w:val="1"/>
      <w:marLeft w:val="0"/>
      <w:marRight w:val="0"/>
      <w:marTop w:val="0"/>
      <w:marBottom w:val="0"/>
      <w:divBdr>
        <w:top w:val="none" w:sz="0" w:space="0" w:color="auto"/>
        <w:left w:val="none" w:sz="0" w:space="0" w:color="auto"/>
        <w:bottom w:val="none" w:sz="0" w:space="0" w:color="auto"/>
        <w:right w:val="none" w:sz="0" w:space="0" w:color="auto"/>
      </w:divBdr>
    </w:div>
    <w:div w:id="2034766820">
      <w:bodyDiv w:val="1"/>
      <w:marLeft w:val="0"/>
      <w:marRight w:val="0"/>
      <w:marTop w:val="0"/>
      <w:marBottom w:val="0"/>
      <w:divBdr>
        <w:top w:val="none" w:sz="0" w:space="0" w:color="auto"/>
        <w:left w:val="none" w:sz="0" w:space="0" w:color="auto"/>
        <w:bottom w:val="none" w:sz="0" w:space="0" w:color="auto"/>
        <w:right w:val="none" w:sz="0" w:space="0" w:color="auto"/>
      </w:divBdr>
    </w:div>
    <w:div w:id="213687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mailto:medinfo.bulgaria@swixxbiopharma.com" TargetMode="External"/><Relationship Id="rId26" Type="http://schemas.openxmlformats.org/officeDocument/2006/relationships/hyperlink" Target="mailto:medinfo.estonia@swixxbiopharma.com" TargetMode="External"/><Relationship Id="rId39" Type="http://schemas.openxmlformats.org/officeDocument/2006/relationships/hyperlink" Target="mailto:medinfo.slovakia@swixxbiopharma.com" TargetMode="External"/><Relationship Id="rId21" Type="http://schemas.openxmlformats.org/officeDocument/2006/relationships/hyperlink" Target="mailto:Medinfo.hungary@bms.com" TargetMode="External"/><Relationship Id="rId34" Type="http://schemas.openxmlformats.org/officeDocument/2006/relationships/hyperlink" Target="mailto:medinfo.croatia@swixxbiopharma.com" TargetMode="External"/><Relationship Id="rId42" Type="http://schemas.openxmlformats.org/officeDocument/2006/relationships/hyperlink" Target="mailto:medinfo.greece@bms.com"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medicalinfo.belgium@bms.com" TargetMode="External"/><Relationship Id="rId29" Type="http://schemas.openxmlformats.org/officeDocument/2006/relationships/hyperlink" Target="mailto:medinfo.austria@bms.com" TargetMode="Externa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mailto:medwiss.info@bms.com" TargetMode="External"/><Relationship Id="rId32" Type="http://schemas.openxmlformats.org/officeDocument/2006/relationships/hyperlink" Target="mailto:infomed@bms.com" TargetMode="External"/><Relationship Id="rId37" Type="http://schemas.openxmlformats.org/officeDocument/2006/relationships/hyperlink" Target="mailto:medinfo.slovenia@swixxbiopharma.com" TargetMode="External"/><Relationship Id="rId40" Type="http://schemas.openxmlformats.org/officeDocument/2006/relationships/hyperlink" Target="mailto:medicalinformation.italia@bms.com" TargetMode="External"/><Relationship Id="rId45"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hyperlink" Target="mailto:pv@ammangion.com" TargetMode="External"/><Relationship Id="rId28" Type="http://schemas.openxmlformats.org/officeDocument/2006/relationships/hyperlink" Target="mailto:medinfo.greece@bms.com" TargetMode="External"/><Relationship Id="rId36" Type="http://schemas.openxmlformats.org/officeDocument/2006/relationships/hyperlink" Target="mailto:medical.information@bms.com"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medicalinfo.belgium@bms.com" TargetMode="External"/><Relationship Id="rId31" Type="http://schemas.openxmlformats.org/officeDocument/2006/relationships/hyperlink" Target="mailto:informacja.medyczna@bms.com" TargetMode="External"/><Relationship Id="rId44" Type="http://schemas.openxmlformats.org/officeDocument/2006/relationships/hyperlink" Target="mailto:medinfo.latvia@swixxbiopharm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hyperlink" Target="mailto:medinfo.denmark@bms.com" TargetMode="External"/><Relationship Id="rId27" Type="http://schemas.openxmlformats.org/officeDocument/2006/relationships/hyperlink" Target="mailto:medinfo.norway@bms.com" TargetMode="External"/><Relationship Id="rId30" Type="http://schemas.openxmlformats.org/officeDocument/2006/relationships/hyperlink" Target="mailto:informacion.medica@bms.com" TargetMode="External"/><Relationship Id="rId35" Type="http://schemas.openxmlformats.org/officeDocument/2006/relationships/hyperlink" Target="mailto:medinfo.romania@bms.com" TargetMode="External"/><Relationship Id="rId43" Type="http://schemas.openxmlformats.org/officeDocument/2006/relationships/hyperlink" Target="mailto:medinfo.sweden@bms.com" TargetMode="External"/><Relationship Id="rId48"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customXml" Target="../customXml/item5.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medinfo.lithuania@swixxbiopharma.com" TargetMode="External"/><Relationship Id="rId25" Type="http://schemas.openxmlformats.org/officeDocument/2006/relationships/hyperlink" Target="mailto:medischeafdeling@bms.com" TargetMode="External"/><Relationship Id="rId33" Type="http://schemas.openxmlformats.org/officeDocument/2006/relationships/hyperlink" Target="mailto:portugal.medinfo@bms.com" TargetMode="External"/><Relationship Id="rId38" Type="http://schemas.openxmlformats.org/officeDocument/2006/relationships/hyperlink" Target="mailto:medical.information@bms.com" TargetMode="External"/><Relationship Id="rId46" Type="http://schemas.openxmlformats.org/officeDocument/2006/relationships/footer" Target="footer1.xml"/><Relationship Id="rId20" Type="http://schemas.openxmlformats.org/officeDocument/2006/relationships/hyperlink" Target="mailto:medinfo.czech@bms.com" TargetMode="External"/><Relationship Id="rId41" Type="http://schemas.openxmlformats.org/officeDocument/2006/relationships/hyperlink" Target="mailto:medinfo.finland@bms.com"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EMADOC-1700519818-2841168</_dlc_DocId>
    <_dlc_DocIdUrl xmlns="a034c160-bfb7-45f5-8632-2eb7e0508071">
      <Url>https://euema.sharepoint.com/sites/CRM/_layouts/15/DocIdRedir.aspx?ID=EMADOC-1700519818-2841168</Url>
      <Description>EMADOC-1700519818-2841168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8998C4-0F0E-4454-B892-08EF729F38A9}">
  <ds:schemaRefs>
    <ds:schemaRef ds:uri="http://schemas.openxmlformats.org/officeDocument/2006/bibliography"/>
  </ds:schemaRefs>
</ds:datastoreItem>
</file>

<file path=customXml/itemProps2.xml><?xml version="1.0" encoding="utf-8"?>
<ds:datastoreItem xmlns:ds="http://schemas.openxmlformats.org/officeDocument/2006/customXml" ds:itemID="{1CE37334-A483-4609-A265-543E1D57D25C}">
  <ds:schemaRefs>
    <ds:schemaRef ds:uri="http://schemas.microsoft.com/sharepoint/v3/contenttype/forms"/>
  </ds:schemaRefs>
</ds:datastoreItem>
</file>

<file path=customXml/itemProps3.xml><?xml version="1.0" encoding="utf-8"?>
<ds:datastoreItem xmlns:ds="http://schemas.openxmlformats.org/officeDocument/2006/customXml" ds:itemID="{622AB8CD-F416-49B6-B5DD-9B05AC6B6D84}"/>
</file>

<file path=customXml/itemProps4.xml><?xml version="1.0" encoding="utf-8"?>
<ds:datastoreItem xmlns:ds="http://schemas.openxmlformats.org/officeDocument/2006/customXml" ds:itemID="{EB0C3EBC-61CC-4C8C-A373-985B4B2E705D}">
  <ds:schemaRefs>
    <ds:schemaRef ds:uri="http://purl.org/dc/dcmitype/"/>
    <ds:schemaRef ds:uri="3f83d26c-a6bb-4832-bb49-a594a1586919"/>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de4ed419-4cf9-48ff-a162-fa8af262ecc9"/>
    <ds:schemaRef ds:uri="e04e76cc-cb97-4764-ace6-9c092957dc51"/>
    <ds:schemaRef ds:uri="http://schemas.microsoft.com/office/infopath/2007/PartnerControls"/>
    <ds:schemaRef ds:uri="http://purl.org/dc/terms/"/>
  </ds:schemaRefs>
</ds:datastoreItem>
</file>

<file path=customXml/itemProps5.xml><?xml version="1.0" encoding="utf-8"?>
<ds:datastoreItem xmlns:ds="http://schemas.openxmlformats.org/officeDocument/2006/customXml" ds:itemID="{887A9C0F-966B-41C6-B54D-DF9283A7CABC}"/>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Template>
  <TotalTime>4</TotalTime>
  <Pages>56</Pages>
  <Words>15556</Words>
  <Characters>98663</Characters>
  <Application>Microsoft Office Word</Application>
  <DocSecurity>0</DocSecurity>
  <Lines>822</Lines>
  <Paragraphs>227</Paragraphs>
  <ScaleCrop>false</ScaleCrop>
  <HeadingPairs>
    <vt:vector size="2" baseType="variant">
      <vt:variant>
        <vt:lpstr>Title</vt:lpstr>
      </vt:variant>
      <vt:variant>
        <vt:i4>1</vt:i4>
      </vt:variant>
    </vt:vector>
  </HeadingPairs>
  <TitlesOfParts>
    <vt:vector size="1" baseType="lpstr">
      <vt:lpstr>Abraxane, INN-paclitaxel</vt:lpstr>
    </vt:vector>
  </TitlesOfParts>
  <Company>Bristol-Myers Squibb Company</Company>
  <LinksUpToDate>false</LinksUpToDate>
  <CharactersWithSpaces>113992</CharactersWithSpaces>
  <SharedDoc>false</SharedDoc>
  <HLinks>
    <vt:vector size="18"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Abraxane: EPAR – Product information – tracked changes</dc:title>
  <dc:subject>EPAR</dc:subject>
  <dc:creator>CHMP</dc:creator>
  <cp:keywords>Abraxane, INN-paclitaxel</cp:keywords>
  <cp:lastModifiedBy>BMS-PP</cp:lastModifiedBy>
  <cp:revision>6</cp:revision>
  <cp:lastPrinted>2019-12-19T13:45:00Z</cp:lastPrinted>
  <dcterms:created xsi:type="dcterms:W3CDTF">2025-08-20T13:09:00Z</dcterms:created>
  <dcterms:modified xsi:type="dcterms:W3CDTF">2025-08-26T11:41:00Z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M_Status">
    <vt:lpwstr/>
  </property>
  <property fmtid="{D5CDD505-2E9C-101B-9397-08002B2CF9AE}" pid="4" name="DM_Authors">
    <vt:lpwstr/>
  </property>
  <property fmtid="{D5CDD505-2E9C-101B-9397-08002B2CF9AE}" pid="5" name="DM_Keywords">
    <vt:lpwstr/>
  </property>
  <property fmtid="{D5CDD505-2E9C-101B-9397-08002B2CF9AE}" pid="6" name="DM_Subject">
    <vt:lpwstr>Product Information-EMA/450755/2010</vt:lpwstr>
  </property>
  <property fmtid="{D5CDD505-2E9C-101B-9397-08002B2CF9AE}" pid="7" name="DM_Title">
    <vt:lpwstr/>
  </property>
  <property fmtid="{D5CDD505-2E9C-101B-9397-08002B2CF9AE}" pid="8" name="DM_Language">
    <vt:lpwstr/>
  </property>
  <property fmtid="{D5CDD505-2E9C-101B-9397-08002B2CF9AE}" pid="9" name="DM_Owner">
    <vt:lpwstr>Gravanis Iordanis</vt:lpwstr>
  </property>
  <property fmtid="{D5CDD505-2E9C-101B-9397-08002B2CF9AE}" pid="10" name="DM_emea_cc">
    <vt:lpwstr/>
  </property>
  <property fmtid="{D5CDD505-2E9C-101B-9397-08002B2CF9AE}" pid="11" name="DM_emea_message_subject">
    <vt:lpwstr/>
  </property>
  <property fmtid="{D5CDD505-2E9C-101B-9397-08002B2CF9AE}" pid="12" name="DM_emea_doc_number">
    <vt:lpwstr>450755</vt:lpwstr>
  </property>
  <property fmtid="{D5CDD505-2E9C-101B-9397-08002B2CF9AE}" pid="13" name="DM_emea_received_date">
    <vt:lpwstr>nulldate</vt:lpwstr>
  </property>
  <property fmtid="{D5CDD505-2E9C-101B-9397-08002B2CF9AE}" pid="14" name="DM_emea_resp_body">
    <vt:lpwstr/>
  </property>
  <property fmtid="{D5CDD505-2E9C-101B-9397-08002B2CF9AE}" pid="15" name="DM_emea_revision_label">
    <vt:lpwstr/>
  </property>
  <property fmtid="{D5CDD505-2E9C-101B-9397-08002B2CF9AE}" pid="16" name="DM_emea_to">
    <vt:lpwstr/>
  </property>
  <property fmtid="{D5CDD505-2E9C-101B-9397-08002B2CF9AE}" pid="17" name="DM_emea_bcc">
    <vt:lpwstr/>
  </property>
  <property fmtid="{D5CDD505-2E9C-101B-9397-08002B2CF9AE}" pid="18" name="DM_emea_doc_category">
    <vt:lpwstr>Product Information</vt:lpwstr>
  </property>
  <property fmtid="{D5CDD505-2E9C-101B-9397-08002B2CF9AE}" pid="19" name="DM_emea_from">
    <vt:lpwstr/>
  </property>
  <property fmtid="{D5CDD505-2E9C-101B-9397-08002B2CF9AE}" pid="20" name="DM_emea_internal_label">
    <vt:lpwstr>EMA</vt:lpwstr>
  </property>
  <property fmtid="{D5CDD505-2E9C-101B-9397-08002B2CF9AE}" pid="21" name="DM_emea_legal_date">
    <vt:lpwstr>nulldate</vt:lpwstr>
  </property>
  <property fmtid="{D5CDD505-2E9C-101B-9397-08002B2CF9AE}" pid="22" name="DM_emea_year">
    <vt:lpwstr>2010</vt:lpwstr>
  </property>
  <property fmtid="{D5CDD505-2E9C-101B-9397-08002B2CF9AE}" pid="23" name="DM_emea_sent_date">
    <vt:lpwstr>nulldate</vt:lpwstr>
  </property>
  <property fmtid="{D5CDD505-2E9C-101B-9397-08002B2CF9AE}" pid="24" name="DM_emea_doc_lang">
    <vt:lpwstr/>
  </property>
  <property fmtid="{D5CDD505-2E9C-101B-9397-08002B2CF9AE}" pid="25" name="DM_emea_meeting_status">
    <vt:lpwstr/>
  </property>
  <property fmtid="{D5CDD505-2E9C-101B-9397-08002B2CF9AE}" pid="26" name="DM_emea_meeting_action">
    <vt:lpwstr/>
  </property>
  <property fmtid="{D5CDD505-2E9C-101B-9397-08002B2CF9AE}" pid="27" name="DM_emea_module">
    <vt:lpwstr/>
  </property>
  <property fmtid="{D5CDD505-2E9C-101B-9397-08002B2CF9AE}" pid="28" name="DM_emea_procedure_ref">
    <vt:lpwstr>EMEA/H/C/000778</vt:lpwstr>
  </property>
  <property fmtid="{D5CDD505-2E9C-101B-9397-08002B2CF9AE}" pid="29" name="DM_emea_domain">
    <vt:lpwstr>H</vt:lpwstr>
  </property>
  <property fmtid="{D5CDD505-2E9C-101B-9397-08002B2CF9AE}" pid="30" name="DM_emea_procedure">
    <vt:lpwstr>C</vt:lpwstr>
  </property>
  <property fmtid="{D5CDD505-2E9C-101B-9397-08002B2CF9AE}" pid="31" name="DM_emea_procedure_type">
    <vt:lpwstr/>
  </property>
  <property fmtid="{D5CDD505-2E9C-101B-9397-08002B2CF9AE}" pid="32" name="DM_emea_procedure_number">
    <vt:lpwstr/>
  </property>
  <property fmtid="{D5CDD505-2E9C-101B-9397-08002B2CF9AE}" pid="33" name="DM_emea_product_number">
    <vt:lpwstr>000778</vt:lpwstr>
  </property>
  <property fmtid="{D5CDD505-2E9C-101B-9397-08002B2CF9AE}" pid="34" name="DM_emea_product_substance">
    <vt:lpwstr>Abraxane</vt:lpwstr>
  </property>
  <property fmtid="{D5CDD505-2E9C-101B-9397-08002B2CF9AE}" pid="35" name="DM_emea_par_dist">
    <vt:lpwstr/>
  </property>
  <property fmtid="{D5CDD505-2E9C-101B-9397-08002B2CF9AE}" pid="36" name="DM_emea_meeting_hyperlink">
    <vt:lpwstr/>
  </property>
  <property fmtid="{D5CDD505-2E9C-101B-9397-08002B2CF9AE}" pid="37" name="DM_emea_meeting_title">
    <vt:lpwstr/>
  </property>
  <property fmtid="{D5CDD505-2E9C-101B-9397-08002B2CF9AE}" pid="38" name="DM_emea_meeting_ref">
    <vt:lpwstr/>
  </property>
  <property fmtid="{D5CDD505-2E9C-101B-9397-08002B2CF9AE}" pid="39" name="DM_emea_meeting_flags">
    <vt:lpwstr/>
  </property>
  <property fmtid="{D5CDD505-2E9C-101B-9397-08002B2CF9AE}" pid="40" name="DM_Version">
    <vt:lpwstr>CURRENT,1.2</vt:lpwstr>
  </property>
  <property fmtid="{D5CDD505-2E9C-101B-9397-08002B2CF9AE}" pid="41" name="DM_Name">
    <vt:lpwstr>paclitaxel albumin ABRAXANE - PSUSA-10123-201601 - PI track changes</vt:lpwstr>
  </property>
  <property fmtid="{D5CDD505-2E9C-101B-9397-08002B2CF9AE}" pid="42" name="DM_Creation_Date">
    <vt:lpwstr>06/09/2016 13:32:41</vt:lpwstr>
  </property>
  <property fmtid="{D5CDD505-2E9C-101B-9397-08002B2CF9AE}" pid="43" name="DM_Modify_Date">
    <vt:lpwstr>15/09/2016 11:56:39</vt:lpwstr>
  </property>
  <property fmtid="{D5CDD505-2E9C-101B-9397-08002B2CF9AE}" pid="44" name="DM_Creator_Name">
    <vt:lpwstr>Leczkowska Agnieszka</vt:lpwstr>
  </property>
  <property fmtid="{D5CDD505-2E9C-101B-9397-08002B2CF9AE}" pid="45" name="DM_Modifier_Name">
    <vt:lpwstr>Leczkowska Agnieszka</vt:lpwstr>
  </property>
  <property fmtid="{D5CDD505-2E9C-101B-9397-08002B2CF9AE}" pid="46" name="DM_Type">
    <vt:lpwstr>emea_document</vt:lpwstr>
  </property>
  <property fmtid="{D5CDD505-2E9C-101B-9397-08002B2CF9AE}" pid="47" name="DM_DocRefId">
    <vt:lpwstr>EMA/567866/2016</vt:lpwstr>
  </property>
  <property fmtid="{D5CDD505-2E9C-101B-9397-08002B2CF9AE}" pid="48" name="DM_Category">
    <vt:lpwstr>Product Information</vt:lpwstr>
  </property>
  <property fmtid="{D5CDD505-2E9C-101B-9397-08002B2CF9AE}" pid="49" name="DM_Path">
    <vt:lpwstr>/01. Evaluation of Medicines/H-C/A-C/Abraxane-000778/05 Post Authorisation/Post Activities/2016-xx-xx-778-PSUSA-10123-201601/201601/05 PRAC recommendation</vt:lpwstr>
  </property>
  <property fmtid="{D5CDD505-2E9C-101B-9397-08002B2CF9AE}" pid="50" name="DM_emea_doc_ref_id">
    <vt:lpwstr>EMA/567866/2016</vt:lpwstr>
  </property>
  <property fmtid="{D5CDD505-2E9C-101B-9397-08002B2CF9AE}" pid="51" name="DM_Modifer_Name">
    <vt:lpwstr>Leczkowska Agnieszka</vt:lpwstr>
  </property>
  <property fmtid="{D5CDD505-2E9C-101B-9397-08002B2CF9AE}" pid="52" name="DM_Modified_Date">
    <vt:lpwstr>15/09/2016 11:56:39</vt:lpwstr>
  </property>
  <property fmtid="{D5CDD505-2E9C-101B-9397-08002B2CF9AE}" pid="53" name="ContentTypeId">
    <vt:lpwstr>0x0101000DA6AD19014FF648A49316945EE786F90200176DED4FF78CD74995F64A0F46B59E48</vt:lpwstr>
  </property>
  <property fmtid="{D5CDD505-2E9C-101B-9397-08002B2CF9AE}" pid="54" name="MediaServiceImageTags">
    <vt:lpwstr/>
  </property>
  <property fmtid="{D5CDD505-2E9C-101B-9397-08002B2CF9AE}" pid="55" name="lcf76f155ced4ddcb4097134ff3c332f">
    <vt:lpwstr/>
  </property>
  <property fmtid="{D5CDD505-2E9C-101B-9397-08002B2CF9AE}" pid="56" name="TaxCatchAll">
    <vt:lpwstr/>
  </property>
  <property fmtid="{D5CDD505-2E9C-101B-9397-08002B2CF9AE}" pid="57" name="_dlc_DocIdItemGuid">
    <vt:lpwstr>939ee99b-a2c1-481b-ada7-fe869f85e728</vt:lpwstr>
  </property>
</Properties>
</file>