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ACED" w14:textId="4FED32CA" w:rsidR="00036196" w:rsidRPr="004E384B" w:rsidRDefault="00036196" w:rsidP="00036196">
      <w:pPr>
        <w:pBdr>
          <w:top w:val="single" w:sz="4" w:space="1" w:color="auto"/>
          <w:left w:val="single" w:sz="4" w:space="4" w:color="auto"/>
          <w:bottom w:val="single" w:sz="4" w:space="1" w:color="auto"/>
          <w:right w:val="single" w:sz="4" w:space="4" w:color="auto"/>
        </w:pBdr>
        <w:rPr>
          <w:sz w:val="22"/>
          <w:szCs w:val="22"/>
          <w:lang w:val="bg-BG"/>
        </w:rPr>
      </w:pPr>
      <w:r w:rsidRPr="004E384B">
        <w:rPr>
          <w:sz w:val="22"/>
          <w:szCs w:val="22"/>
          <w:lang w:val="bg-BG"/>
        </w:rPr>
        <w:t xml:space="preserve">Настоящият документ представлява одобрената продуктова информация на </w:t>
      </w:r>
      <w:proofErr w:type="spellStart"/>
      <w:r w:rsidRPr="004E384B">
        <w:rPr>
          <w:sz w:val="22"/>
          <w:szCs w:val="22"/>
          <w:lang w:val="bg-BG"/>
        </w:rPr>
        <w:t>Abseamed</w:t>
      </w:r>
      <w:proofErr w:type="spellEnd"/>
      <w:r w:rsidRPr="004E384B">
        <w:rPr>
          <w:sz w:val="22"/>
          <w:szCs w:val="22"/>
          <w:lang w:val="bg-BG"/>
        </w:rPr>
        <w:t>, като са подчертани промените, настъпили в резултат на предходната процедура, които засягат продуктовата информация (EMEA/H/C/000727/WS2534/0104).</w:t>
      </w:r>
    </w:p>
    <w:p w14:paraId="37B4C542" w14:textId="77777777" w:rsidR="00036196" w:rsidRPr="004E384B" w:rsidRDefault="00036196" w:rsidP="00036196">
      <w:pPr>
        <w:pBdr>
          <w:top w:val="single" w:sz="4" w:space="1" w:color="auto"/>
          <w:left w:val="single" w:sz="4" w:space="4" w:color="auto"/>
          <w:bottom w:val="single" w:sz="4" w:space="1" w:color="auto"/>
          <w:right w:val="single" w:sz="4" w:space="4" w:color="auto"/>
        </w:pBdr>
        <w:rPr>
          <w:sz w:val="22"/>
          <w:szCs w:val="22"/>
          <w:lang w:val="bg-BG"/>
        </w:rPr>
      </w:pPr>
    </w:p>
    <w:p w14:paraId="2D00418E" w14:textId="1B3D610C" w:rsidR="00036196" w:rsidRPr="004E384B" w:rsidRDefault="00036196" w:rsidP="00036196">
      <w:pPr>
        <w:pBdr>
          <w:top w:val="single" w:sz="4" w:space="1" w:color="auto"/>
          <w:left w:val="single" w:sz="4" w:space="4" w:color="auto"/>
          <w:bottom w:val="single" w:sz="4" w:space="1" w:color="auto"/>
          <w:right w:val="single" w:sz="4" w:space="4" w:color="auto"/>
        </w:pBdr>
        <w:rPr>
          <w:sz w:val="22"/>
          <w:szCs w:val="22"/>
          <w:lang w:val="bg-BG"/>
        </w:rPr>
      </w:pPr>
      <w:r w:rsidRPr="004E384B">
        <w:rPr>
          <w:sz w:val="22"/>
          <w:szCs w:val="22"/>
          <w:lang w:val="bg-BG"/>
        </w:rPr>
        <w:t xml:space="preserve">За повече информация вижте уебсайта на Европейската агенция по лекарствата: </w:t>
      </w:r>
      <w:hyperlink r:id="rId8" w:history="1">
        <w:r w:rsidRPr="004E384B">
          <w:rPr>
            <w:rStyle w:val="Hyperlink"/>
            <w:sz w:val="22"/>
            <w:szCs w:val="22"/>
            <w:lang w:val="bg-BG"/>
          </w:rPr>
          <w:t>https://www.ema.europa.eu/en/medicines/human/epar/abseamed</w:t>
        </w:r>
      </w:hyperlink>
    </w:p>
    <w:p w14:paraId="7DDFB07C" w14:textId="77777777" w:rsidR="00036196" w:rsidRPr="00036196" w:rsidRDefault="00036196" w:rsidP="004464D8">
      <w:pPr>
        <w:jc w:val="center"/>
      </w:pPr>
    </w:p>
    <w:p w14:paraId="5F63ABA8" w14:textId="77777777" w:rsidR="00FA2056" w:rsidRPr="0042274F" w:rsidRDefault="00FA2056" w:rsidP="004464D8">
      <w:pPr>
        <w:jc w:val="center"/>
        <w:rPr>
          <w:lang w:val="bg-BG"/>
        </w:rPr>
      </w:pPr>
    </w:p>
    <w:p w14:paraId="0DBD3E3A" w14:textId="77777777" w:rsidR="00B67A4E" w:rsidRPr="0042274F" w:rsidRDefault="00B67A4E" w:rsidP="004464D8">
      <w:pPr>
        <w:jc w:val="center"/>
        <w:rPr>
          <w:lang w:val="bg-BG"/>
        </w:rPr>
      </w:pPr>
    </w:p>
    <w:p w14:paraId="3008E3A7" w14:textId="77777777" w:rsidR="007F25D2" w:rsidRPr="0042274F" w:rsidRDefault="007F25D2" w:rsidP="004464D8">
      <w:pPr>
        <w:jc w:val="center"/>
        <w:rPr>
          <w:noProof/>
          <w:sz w:val="22"/>
          <w:szCs w:val="22"/>
          <w:lang w:val="bg-BG"/>
        </w:rPr>
      </w:pPr>
    </w:p>
    <w:p w14:paraId="60125A6D" w14:textId="77777777" w:rsidR="007F25D2" w:rsidRPr="0042274F" w:rsidRDefault="007F25D2" w:rsidP="004464D8">
      <w:pPr>
        <w:jc w:val="center"/>
        <w:rPr>
          <w:noProof/>
          <w:sz w:val="22"/>
          <w:szCs w:val="22"/>
          <w:lang w:val="bg-BG"/>
        </w:rPr>
      </w:pPr>
    </w:p>
    <w:p w14:paraId="3B2402DB" w14:textId="77777777" w:rsidR="007F25D2" w:rsidRPr="0042274F" w:rsidRDefault="007F25D2" w:rsidP="004464D8">
      <w:pPr>
        <w:jc w:val="center"/>
        <w:rPr>
          <w:noProof/>
          <w:sz w:val="22"/>
          <w:szCs w:val="22"/>
          <w:lang w:val="bg-BG"/>
        </w:rPr>
      </w:pPr>
    </w:p>
    <w:p w14:paraId="6F8E5DAD" w14:textId="77777777" w:rsidR="007F25D2" w:rsidRPr="0042274F" w:rsidRDefault="007F25D2" w:rsidP="004464D8">
      <w:pPr>
        <w:jc w:val="center"/>
        <w:rPr>
          <w:noProof/>
          <w:sz w:val="22"/>
          <w:szCs w:val="22"/>
          <w:lang w:val="bg-BG"/>
        </w:rPr>
      </w:pPr>
    </w:p>
    <w:p w14:paraId="43ACB90C" w14:textId="77777777" w:rsidR="007F25D2" w:rsidRPr="0042274F" w:rsidRDefault="007F25D2" w:rsidP="004464D8">
      <w:pPr>
        <w:jc w:val="center"/>
        <w:rPr>
          <w:noProof/>
          <w:sz w:val="22"/>
          <w:szCs w:val="22"/>
          <w:lang w:val="bg-BG"/>
        </w:rPr>
      </w:pPr>
    </w:p>
    <w:p w14:paraId="5443DD4C" w14:textId="77777777" w:rsidR="007F25D2" w:rsidRPr="0042274F" w:rsidRDefault="007F25D2" w:rsidP="004464D8">
      <w:pPr>
        <w:jc w:val="center"/>
        <w:rPr>
          <w:noProof/>
          <w:sz w:val="22"/>
          <w:szCs w:val="22"/>
          <w:lang w:val="bg-BG"/>
        </w:rPr>
      </w:pPr>
    </w:p>
    <w:p w14:paraId="4A8D8194" w14:textId="77777777" w:rsidR="007F25D2" w:rsidRPr="0042274F" w:rsidRDefault="007F25D2" w:rsidP="004464D8">
      <w:pPr>
        <w:jc w:val="center"/>
        <w:rPr>
          <w:noProof/>
          <w:sz w:val="22"/>
          <w:szCs w:val="22"/>
          <w:lang w:val="bg-BG"/>
        </w:rPr>
      </w:pPr>
    </w:p>
    <w:p w14:paraId="31B0E3DB" w14:textId="77777777" w:rsidR="007F25D2" w:rsidRPr="0042274F" w:rsidRDefault="007F25D2" w:rsidP="004464D8">
      <w:pPr>
        <w:jc w:val="center"/>
        <w:rPr>
          <w:noProof/>
          <w:sz w:val="22"/>
          <w:szCs w:val="22"/>
          <w:lang w:val="bg-BG"/>
        </w:rPr>
      </w:pPr>
    </w:p>
    <w:p w14:paraId="6A222145" w14:textId="77777777" w:rsidR="007F25D2" w:rsidRPr="0042274F" w:rsidRDefault="007F25D2" w:rsidP="004464D8">
      <w:pPr>
        <w:jc w:val="center"/>
        <w:rPr>
          <w:noProof/>
          <w:sz w:val="22"/>
          <w:szCs w:val="22"/>
          <w:lang w:val="bg-BG"/>
        </w:rPr>
      </w:pPr>
    </w:p>
    <w:p w14:paraId="3A6356AB" w14:textId="77777777" w:rsidR="007F25D2" w:rsidRPr="0042274F" w:rsidRDefault="007F25D2" w:rsidP="004464D8">
      <w:pPr>
        <w:jc w:val="center"/>
        <w:rPr>
          <w:noProof/>
          <w:sz w:val="22"/>
          <w:szCs w:val="22"/>
          <w:lang w:val="bg-BG"/>
        </w:rPr>
      </w:pPr>
    </w:p>
    <w:p w14:paraId="1000A89A" w14:textId="77777777" w:rsidR="007F25D2" w:rsidRPr="0042274F" w:rsidRDefault="007F25D2" w:rsidP="004464D8">
      <w:pPr>
        <w:jc w:val="center"/>
        <w:rPr>
          <w:noProof/>
          <w:sz w:val="22"/>
          <w:szCs w:val="22"/>
          <w:lang w:val="bg-BG"/>
        </w:rPr>
      </w:pPr>
    </w:p>
    <w:p w14:paraId="0450E48E" w14:textId="77777777" w:rsidR="007F25D2" w:rsidRPr="0042274F" w:rsidRDefault="007F25D2" w:rsidP="004464D8">
      <w:pPr>
        <w:jc w:val="center"/>
        <w:rPr>
          <w:noProof/>
          <w:sz w:val="22"/>
          <w:szCs w:val="22"/>
          <w:lang w:val="bg-BG"/>
        </w:rPr>
      </w:pPr>
    </w:p>
    <w:p w14:paraId="2E5CCF70" w14:textId="77777777" w:rsidR="007F25D2" w:rsidRPr="0042274F" w:rsidRDefault="007F25D2" w:rsidP="004464D8">
      <w:pPr>
        <w:jc w:val="center"/>
        <w:rPr>
          <w:noProof/>
          <w:sz w:val="22"/>
          <w:szCs w:val="22"/>
          <w:lang w:val="bg-BG"/>
        </w:rPr>
      </w:pPr>
    </w:p>
    <w:p w14:paraId="398EC9D7" w14:textId="77777777" w:rsidR="007F25D2" w:rsidRPr="0042274F" w:rsidRDefault="007F25D2" w:rsidP="004464D8">
      <w:pPr>
        <w:jc w:val="center"/>
        <w:rPr>
          <w:noProof/>
          <w:sz w:val="22"/>
          <w:szCs w:val="22"/>
          <w:lang w:val="bg-BG"/>
        </w:rPr>
      </w:pPr>
    </w:p>
    <w:p w14:paraId="615BEDDD" w14:textId="77777777" w:rsidR="001746A0" w:rsidRPr="0042274F" w:rsidRDefault="001746A0" w:rsidP="00CF0CE5">
      <w:pPr>
        <w:jc w:val="center"/>
        <w:rPr>
          <w:b/>
          <w:noProof/>
          <w:sz w:val="22"/>
          <w:szCs w:val="22"/>
          <w:lang w:val="bg-BG" w:eastAsia="es-ES" w:bidi="es-ES"/>
        </w:rPr>
      </w:pPr>
      <w:r w:rsidRPr="0042274F">
        <w:rPr>
          <w:b/>
          <w:noProof/>
          <w:sz w:val="22"/>
          <w:szCs w:val="22"/>
          <w:lang w:val="bg-BG" w:eastAsia="es-ES" w:bidi="es-ES"/>
        </w:rPr>
        <w:t>ПРИЛОЖЕНИЕ I</w:t>
      </w:r>
    </w:p>
    <w:p w14:paraId="1EC1256F" w14:textId="77777777" w:rsidR="001E5B3F" w:rsidRPr="0042274F" w:rsidRDefault="001E5B3F" w:rsidP="00CF0CE5">
      <w:pPr>
        <w:jc w:val="center"/>
        <w:rPr>
          <w:noProof/>
          <w:sz w:val="22"/>
          <w:szCs w:val="22"/>
          <w:lang w:val="bg-BG"/>
        </w:rPr>
      </w:pPr>
    </w:p>
    <w:p w14:paraId="72C5C73F" w14:textId="77777777" w:rsidR="001746A0" w:rsidRPr="0042274F" w:rsidRDefault="00DF6C14" w:rsidP="00CF0CE5">
      <w:pPr>
        <w:pStyle w:val="Heading1"/>
        <w:spacing w:before="0" w:after="0"/>
        <w:jc w:val="center"/>
        <w:rPr>
          <w:rFonts w:ascii="Times New Roman" w:hAnsi="Times New Roman" w:cs="Arial"/>
          <w:caps/>
          <w:noProof/>
          <w:sz w:val="22"/>
          <w:szCs w:val="22"/>
          <w:lang w:val="bg-BG"/>
        </w:rPr>
      </w:pPr>
      <w:r w:rsidRPr="0042274F">
        <w:rPr>
          <w:rFonts w:ascii="Times New Roman" w:hAnsi="Times New Roman" w:cs="Arial"/>
          <w:noProof/>
          <w:sz w:val="22"/>
          <w:szCs w:val="22"/>
          <w:lang w:val="bg-BG"/>
        </w:rPr>
        <w:t>КРАТКА ХАРАКТЕРИСТИКА НА ПРОДУКТА</w:t>
      </w:r>
    </w:p>
    <w:p w14:paraId="2879B75F" w14:textId="77777777" w:rsidR="001746A0" w:rsidRPr="0042274F" w:rsidRDefault="001E5B3F" w:rsidP="0092158D">
      <w:pPr>
        <w:rPr>
          <w:b/>
          <w:noProof/>
          <w:sz w:val="22"/>
          <w:szCs w:val="22"/>
          <w:lang w:val="bg-BG"/>
        </w:rPr>
      </w:pPr>
      <w:r w:rsidRPr="0042274F">
        <w:rPr>
          <w:noProof/>
          <w:sz w:val="22"/>
          <w:szCs w:val="22"/>
          <w:lang w:val="bg-BG"/>
        </w:rPr>
        <w:br w:type="page"/>
      </w:r>
      <w:r w:rsidR="001746A0" w:rsidRPr="0042274F">
        <w:rPr>
          <w:b/>
          <w:noProof/>
          <w:sz w:val="22"/>
          <w:szCs w:val="22"/>
          <w:lang w:val="bg-BG"/>
        </w:rPr>
        <w:lastRenderedPageBreak/>
        <w:t>1.</w:t>
      </w:r>
      <w:r w:rsidR="001746A0" w:rsidRPr="0042274F">
        <w:rPr>
          <w:b/>
          <w:noProof/>
          <w:sz w:val="22"/>
          <w:szCs w:val="22"/>
          <w:lang w:val="bg-BG"/>
        </w:rPr>
        <w:tab/>
        <w:t>ИМЕ НА ЛЕКАРСТВЕНИЯ ПРОДУКТ</w:t>
      </w:r>
    </w:p>
    <w:p w14:paraId="607C782C" w14:textId="77777777" w:rsidR="001E5B3F" w:rsidRPr="0042274F" w:rsidRDefault="001E5B3F" w:rsidP="00CF0CE5">
      <w:pPr>
        <w:rPr>
          <w:noProof/>
          <w:sz w:val="22"/>
          <w:szCs w:val="22"/>
          <w:lang w:val="bg-BG"/>
        </w:rPr>
      </w:pPr>
    </w:p>
    <w:p w14:paraId="221B26D3" w14:textId="77777777" w:rsidR="001746A0" w:rsidRPr="0042274F" w:rsidRDefault="00BB4854" w:rsidP="00CF0CE5">
      <w:pPr>
        <w:pStyle w:val="spc-p1"/>
        <w:rPr>
          <w:noProof/>
          <w:sz w:val="22"/>
          <w:szCs w:val="22"/>
          <w:lang w:val="bg-BG"/>
        </w:rPr>
      </w:pPr>
      <w:r w:rsidRPr="0042274F">
        <w:rPr>
          <w:noProof/>
          <w:sz w:val="22"/>
          <w:szCs w:val="22"/>
          <w:lang w:val="bg-BG"/>
        </w:rPr>
        <w:t>Abseamed</w:t>
      </w:r>
      <w:r w:rsidR="001746A0" w:rsidRPr="0042274F">
        <w:rPr>
          <w:noProof/>
          <w:sz w:val="22"/>
          <w:szCs w:val="22"/>
          <w:lang w:val="bg-BG"/>
        </w:rPr>
        <w:t xml:space="preserve"> 1 000 IU/0,5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06AD2347"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2 000 IU/1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3B2F1E3B"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3 000 IU/0,3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19A78332"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4 000 IU/0,4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4A60CCC3"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5 000 IU/0,5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7E9C2622"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6 000 IU/0,6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476FE9A0"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7 000 IU/0,7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2B6281F5"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8 000 IU/0,8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7D205DE1"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9 000 IU/0,9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5DBE84AF"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10 000 IU/1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70F528D4"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20 000 IU/0,5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082C4581"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30 000 IU/0,75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25731C57" w14:textId="77777777" w:rsidR="005C55ED" w:rsidRPr="0042274F" w:rsidRDefault="00BB4854" w:rsidP="00CF0CE5">
      <w:pPr>
        <w:pStyle w:val="spc-p1"/>
        <w:rPr>
          <w:noProof/>
          <w:sz w:val="22"/>
          <w:szCs w:val="22"/>
          <w:lang w:val="bg-BG"/>
        </w:rPr>
      </w:pPr>
      <w:r w:rsidRPr="0042274F">
        <w:rPr>
          <w:noProof/>
          <w:sz w:val="22"/>
          <w:szCs w:val="22"/>
          <w:lang w:val="bg-BG"/>
        </w:rPr>
        <w:t>Abseamed</w:t>
      </w:r>
      <w:r w:rsidR="005C55ED" w:rsidRPr="0042274F">
        <w:rPr>
          <w:noProof/>
          <w:sz w:val="22"/>
          <w:szCs w:val="22"/>
          <w:lang w:val="bg-BG"/>
        </w:rPr>
        <w:t xml:space="preserve"> 40 000 IU/1 ml инжекционен разтвор</w:t>
      </w:r>
      <w:r w:rsidR="00CF0CE5" w:rsidRPr="0042274F">
        <w:rPr>
          <w:noProof/>
          <w:sz w:val="22"/>
          <w:szCs w:val="22"/>
          <w:lang w:val="bg-BG"/>
        </w:rPr>
        <w:t xml:space="preserve"> в </w:t>
      </w:r>
      <w:r w:rsidR="005C55ED" w:rsidRPr="0042274F">
        <w:rPr>
          <w:noProof/>
          <w:sz w:val="22"/>
          <w:szCs w:val="22"/>
          <w:lang w:val="bg-BG"/>
        </w:rPr>
        <w:t>предварително напълнена спринцовка</w:t>
      </w:r>
    </w:p>
    <w:p w14:paraId="4C12EB1B" w14:textId="77777777" w:rsidR="00187804" w:rsidRPr="0042274F" w:rsidRDefault="00187804" w:rsidP="007D7837">
      <w:pPr>
        <w:pStyle w:val="spc-h1"/>
        <w:keepNext w:val="0"/>
        <w:keepLines w:val="0"/>
        <w:rPr>
          <w:noProof/>
          <w:szCs w:val="22"/>
          <w:lang w:val="bg-BG"/>
        </w:rPr>
      </w:pPr>
    </w:p>
    <w:p w14:paraId="0CD238D0" w14:textId="77777777" w:rsidR="00187804" w:rsidRPr="0042274F" w:rsidRDefault="00187804" w:rsidP="007D7837">
      <w:pPr>
        <w:pStyle w:val="spc-h1"/>
        <w:keepNext w:val="0"/>
        <w:keepLines w:val="0"/>
        <w:rPr>
          <w:noProof/>
          <w:szCs w:val="22"/>
          <w:lang w:val="bg-BG"/>
        </w:rPr>
      </w:pPr>
    </w:p>
    <w:p w14:paraId="77DA3A68" w14:textId="77777777" w:rsidR="001746A0" w:rsidRPr="007D7837" w:rsidRDefault="001746A0" w:rsidP="007D7837">
      <w:pPr>
        <w:rPr>
          <w:b/>
          <w:bCs/>
          <w:noProof/>
          <w:sz w:val="22"/>
          <w:szCs w:val="22"/>
          <w:lang w:val="bg-BG"/>
        </w:rPr>
      </w:pPr>
      <w:r w:rsidRPr="007D7837">
        <w:rPr>
          <w:b/>
          <w:bCs/>
          <w:noProof/>
          <w:sz w:val="22"/>
          <w:szCs w:val="22"/>
          <w:lang w:val="bg-BG"/>
        </w:rPr>
        <w:t>2.</w:t>
      </w:r>
      <w:r w:rsidRPr="007D7837">
        <w:rPr>
          <w:b/>
          <w:bCs/>
          <w:noProof/>
          <w:sz w:val="22"/>
          <w:szCs w:val="22"/>
          <w:lang w:val="bg-BG"/>
        </w:rPr>
        <w:tab/>
        <w:t>КАЧЕСТВЕН И КОЛИЧЕСТВЕН СЪСТАВ</w:t>
      </w:r>
    </w:p>
    <w:p w14:paraId="09FFA67D" w14:textId="77777777" w:rsidR="00996D50" w:rsidRPr="0042274F" w:rsidRDefault="00996D50" w:rsidP="00CF0CE5">
      <w:pPr>
        <w:pStyle w:val="spc-p2Char"/>
        <w:spacing w:before="0"/>
        <w:rPr>
          <w:noProof/>
          <w:sz w:val="22"/>
          <w:szCs w:val="22"/>
          <w:u w:val="single"/>
          <w:lang w:val="bg-BG"/>
        </w:rPr>
      </w:pPr>
    </w:p>
    <w:p w14:paraId="2FA2C2E2" w14:textId="77777777" w:rsidR="005C55E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5C55ED" w:rsidRPr="0042274F">
        <w:rPr>
          <w:noProof/>
          <w:sz w:val="22"/>
          <w:szCs w:val="22"/>
          <w:u w:val="single"/>
          <w:lang w:val="bg-BG"/>
        </w:rPr>
        <w:t xml:space="preserve"> 1 000 IU/0,5 ml инжекционен разтвор</w:t>
      </w:r>
      <w:r w:rsidR="00CF0CE5" w:rsidRPr="0042274F">
        <w:rPr>
          <w:noProof/>
          <w:sz w:val="22"/>
          <w:szCs w:val="22"/>
          <w:u w:val="single"/>
          <w:lang w:val="bg-BG"/>
        </w:rPr>
        <w:t xml:space="preserve"> в </w:t>
      </w:r>
      <w:r w:rsidR="005C55ED" w:rsidRPr="0042274F">
        <w:rPr>
          <w:noProof/>
          <w:sz w:val="22"/>
          <w:szCs w:val="22"/>
          <w:u w:val="single"/>
          <w:lang w:val="bg-BG"/>
        </w:rPr>
        <w:t>предварително напълнена спринцовка</w:t>
      </w:r>
    </w:p>
    <w:p w14:paraId="121B17CB" w14:textId="77777777" w:rsidR="001746A0" w:rsidRPr="0042274F" w:rsidRDefault="001746A0" w:rsidP="00CF0CE5">
      <w:pPr>
        <w:pStyle w:val="spc-p1"/>
        <w:rPr>
          <w:noProof/>
          <w:sz w:val="22"/>
          <w:szCs w:val="22"/>
          <w:lang w:val="bg-BG"/>
        </w:rPr>
      </w:pPr>
      <w:r w:rsidRPr="0042274F">
        <w:rPr>
          <w:noProof/>
          <w:sz w:val="22"/>
          <w:szCs w:val="22"/>
          <w:lang w:val="bg-BG"/>
        </w:rPr>
        <w:t>Всеки ml от разтвора съдържа 2 000 IU епоетин алфа (epoetin alfa)*, еквивалентни на 16,8 микрограма на ml</w:t>
      </w:r>
      <w:r w:rsidR="005C55ED" w:rsidRPr="0042274F">
        <w:rPr>
          <w:noProof/>
          <w:sz w:val="22"/>
          <w:szCs w:val="22"/>
          <w:lang w:val="bg-BG"/>
        </w:rPr>
        <w:t>.</w:t>
      </w:r>
    </w:p>
    <w:p w14:paraId="346C895C" w14:textId="77777777" w:rsidR="00F312CC" w:rsidRPr="0042274F" w:rsidRDefault="001746A0" w:rsidP="00CF0CE5">
      <w:pPr>
        <w:pStyle w:val="spc-p1"/>
        <w:rPr>
          <w:noProof/>
          <w:sz w:val="22"/>
          <w:szCs w:val="22"/>
          <w:lang w:val="bg-BG"/>
        </w:rPr>
      </w:pPr>
      <w:r w:rsidRPr="0042274F">
        <w:rPr>
          <w:noProof/>
          <w:sz w:val="22"/>
          <w:szCs w:val="22"/>
          <w:lang w:val="bg-BG"/>
        </w:rPr>
        <w:t>Една предварително напълнена спринцовка от 0,5 ml съдържа 1 000 международни единици (IU), еквивалентни на 8,4 микрограма епоетин алфа.</w:t>
      </w:r>
      <w:r w:rsidR="00F312CC" w:rsidRPr="0042274F">
        <w:rPr>
          <w:noProof/>
          <w:sz w:val="22"/>
          <w:szCs w:val="22"/>
          <w:lang w:val="bg-BG"/>
        </w:rPr>
        <w:t>*</w:t>
      </w:r>
    </w:p>
    <w:p w14:paraId="42DE5441" w14:textId="77777777" w:rsidR="00996D50" w:rsidRPr="0042274F" w:rsidRDefault="00996D50" w:rsidP="00CF0CE5">
      <w:pPr>
        <w:pStyle w:val="spc-p2Char"/>
        <w:spacing w:before="0"/>
        <w:rPr>
          <w:noProof/>
          <w:sz w:val="22"/>
          <w:szCs w:val="22"/>
          <w:u w:val="single"/>
          <w:lang w:val="bg-BG"/>
        </w:rPr>
      </w:pPr>
    </w:p>
    <w:p w14:paraId="6653268A"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2 000 IU/1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1EFA6FAD"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2 000 IU епоетин алфа (epoetin alfa)*, еквивалентни на 16,8 микрограма на ml</w:t>
      </w:r>
      <w:r w:rsidR="00BD5ACD" w:rsidRPr="0042274F">
        <w:rPr>
          <w:noProof/>
          <w:sz w:val="22"/>
          <w:szCs w:val="22"/>
          <w:lang w:val="bg-BG"/>
        </w:rPr>
        <w:t>.</w:t>
      </w:r>
    </w:p>
    <w:p w14:paraId="089AF6C6"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1 ml съдържа 2 000 международни единици (IU), еквивалентни на 16,8 микрограма епоетин алфа.*</w:t>
      </w:r>
    </w:p>
    <w:p w14:paraId="3BF9C2E0" w14:textId="77777777" w:rsidR="00996D50" w:rsidRPr="0042274F" w:rsidRDefault="00996D50" w:rsidP="00CF0CE5">
      <w:pPr>
        <w:pStyle w:val="spc-p2Char"/>
        <w:spacing w:before="0"/>
        <w:rPr>
          <w:noProof/>
          <w:sz w:val="22"/>
          <w:szCs w:val="22"/>
          <w:u w:val="single"/>
          <w:lang w:val="bg-BG"/>
        </w:rPr>
      </w:pPr>
    </w:p>
    <w:p w14:paraId="77B5E702"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3 000 IU/0,3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186C3D8D"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0B820D96"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0,3 ml съдържа 3 000 международни единици (IU), еквивалентни на 25,2 микрограма епоетин алфа.*</w:t>
      </w:r>
    </w:p>
    <w:p w14:paraId="174FF249" w14:textId="77777777" w:rsidR="004E56C1" w:rsidRPr="0042274F" w:rsidRDefault="004E56C1" w:rsidP="00CF0CE5">
      <w:pPr>
        <w:pStyle w:val="spc-p2Char"/>
        <w:spacing w:before="0"/>
        <w:rPr>
          <w:noProof/>
          <w:sz w:val="22"/>
          <w:szCs w:val="22"/>
          <w:u w:val="single"/>
          <w:lang w:val="bg-BG"/>
        </w:rPr>
      </w:pPr>
    </w:p>
    <w:p w14:paraId="710E963C"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4 000 IU/0,4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57A67315"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2799CD10"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0,4 ml съдържа 4 000 международни единици (IU), еквивалентни на 33,6 микрограма епоетин алфа.*</w:t>
      </w:r>
    </w:p>
    <w:p w14:paraId="525CAFE2" w14:textId="77777777" w:rsidR="00F53CD9" w:rsidRPr="0042274F" w:rsidRDefault="00F53CD9" w:rsidP="00CF0CE5">
      <w:pPr>
        <w:pStyle w:val="spc-p2Char"/>
        <w:spacing w:before="0"/>
        <w:rPr>
          <w:noProof/>
          <w:sz w:val="22"/>
          <w:szCs w:val="22"/>
          <w:u w:val="single"/>
          <w:lang w:val="bg-BG"/>
        </w:rPr>
      </w:pPr>
    </w:p>
    <w:p w14:paraId="48D45F79"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5 000 IU/0,5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165F6DCA"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6603A723"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0,5 ml съдържа 5 000 международни единици (IU), еквивалентни на 42,0 микрограма епоетин алфа.*</w:t>
      </w:r>
    </w:p>
    <w:p w14:paraId="352FD1DE" w14:textId="77777777" w:rsidR="00F53CD9" w:rsidRPr="0042274F" w:rsidRDefault="00F53CD9" w:rsidP="00CF0CE5">
      <w:pPr>
        <w:pStyle w:val="spc-p2Char"/>
        <w:spacing w:before="0"/>
        <w:rPr>
          <w:noProof/>
          <w:sz w:val="22"/>
          <w:szCs w:val="22"/>
          <w:u w:val="single"/>
          <w:lang w:val="bg-BG"/>
        </w:rPr>
      </w:pPr>
    </w:p>
    <w:p w14:paraId="0692F78F"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6 000 IU/0,6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4F2FEE7B"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7CDCD419"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0,6 ml съдържа 6 000 международни единици (IU), еквивалентни на 50,4 микрограма епоетин алфа.*</w:t>
      </w:r>
    </w:p>
    <w:p w14:paraId="3EC1C71B" w14:textId="77777777" w:rsidR="00D7594B" w:rsidRPr="0042274F" w:rsidRDefault="00D7594B" w:rsidP="00CF0CE5">
      <w:pPr>
        <w:rPr>
          <w:noProof/>
          <w:sz w:val="22"/>
          <w:szCs w:val="22"/>
          <w:lang w:val="bg-BG"/>
        </w:rPr>
      </w:pPr>
    </w:p>
    <w:p w14:paraId="2B0032BF"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7 000 IU/0,7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41A79E5B" w14:textId="77777777" w:rsidR="00F312CC" w:rsidRPr="0042274F" w:rsidRDefault="00F312CC" w:rsidP="00CF0CE5">
      <w:pPr>
        <w:pStyle w:val="spc-p1"/>
        <w:rPr>
          <w:noProof/>
          <w:sz w:val="22"/>
          <w:szCs w:val="22"/>
          <w:lang w:val="bg-BG"/>
        </w:rPr>
      </w:pPr>
      <w:r w:rsidRPr="0042274F">
        <w:rPr>
          <w:noProof/>
          <w:sz w:val="22"/>
          <w:szCs w:val="22"/>
          <w:lang w:val="bg-BG"/>
        </w:rPr>
        <w:lastRenderedPageBreak/>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5672E226"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0,7 ml съдържа 7 000 международни единици (IU), еквивалентни на 58,8 микрограма епоетин алфа.*</w:t>
      </w:r>
    </w:p>
    <w:p w14:paraId="105AA486" w14:textId="77777777" w:rsidR="00D7594B" w:rsidRPr="0042274F" w:rsidRDefault="00D7594B" w:rsidP="00CF0CE5">
      <w:pPr>
        <w:pStyle w:val="spc-p2Char"/>
        <w:spacing w:before="0"/>
        <w:rPr>
          <w:noProof/>
          <w:sz w:val="22"/>
          <w:szCs w:val="22"/>
          <w:u w:val="single"/>
          <w:lang w:val="bg-BG"/>
        </w:rPr>
      </w:pPr>
    </w:p>
    <w:p w14:paraId="00665E8F"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8 000 IU/0,8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72463810"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0AE1ACC9"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0,8 ml съдържа 8 000 международни единици (IU), еквивалентни на 67,2 микрограма епоетин алфа.*</w:t>
      </w:r>
    </w:p>
    <w:p w14:paraId="0EAE5D56" w14:textId="77777777" w:rsidR="00D7594B" w:rsidRPr="0042274F" w:rsidRDefault="00D7594B" w:rsidP="00CF0CE5">
      <w:pPr>
        <w:pStyle w:val="spc-p2Char"/>
        <w:spacing w:before="0"/>
        <w:rPr>
          <w:noProof/>
          <w:sz w:val="22"/>
          <w:szCs w:val="22"/>
          <w:u w:val="single"/>
          <w:lang w:val="bg-BG"/>
        </w:rPr>
      </w:pPr>
    </w:p>
    <w:p w14:paraId="523F5634"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9 000 IU/0,9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62DAD7F0"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009B043C"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0,9 ml съдържа 9 000 международни единици (IU), еквивалентни на 75,6 микрограма епоетин алфа.*</w:t>
      </w:r>
    </w:p>
    <w:p w14:paraId="55FE1071" w14:textId="77777777" w:rsidR="00D7594B" w:rsidRPr="0042274F" w:rsidRDefault="00D7594B" w:rsidP="00CF0CE5">
      <w:pPr>
        <w:pStyle w:val="spc-p2Char"/>
        <w:spacing w:before="0"/>
        <w:rPr>
          <w:noProof/>
          <w:sz w:val="22"/>
          <w:szCs w:val="22"/>
          <w:u w:val="single"/>
          <w:lang w:val="bg-BG"/>
        </w:rPr>
      </w:pPr>
    </w:p>
    <w:p w14:paraId="0EC9A40F"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10 000 IU/1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68A78CB1"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10 000 IU епоетин алфа (epoetin alfa)*, еквивалентни на 84,0 микрограма на ml</w:t>
      </w:r>
      <w:r w:rsidR="00BD5ACD" w:rsidRPr="0042274F">
        <w:rPr>
          <w:noProof/>
          <w:sz w:val="22"/>
          <w:szCs w:val="22"/>
          <w:lang w:val="bg-BG"/>
        </w:rPr>
        <w:t>.</w:t>
      </w:r>
    </w:p>
    <w:p w14:paraId="7ECD59CF"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1 ml съдържа 10 000 международни единици (IU), еквивалентни на 84,0 микрограма епоетин алфа.*</w:t>
      </w:r>
    </w:p>
    <w:p w14:paraId="26FB4F8A" w14:textId="77777777" w:rsidR="00D7594B" w:rsidRPr="0042274F" w:rsidRDefault="00D7594B" w:rsidP="00CF0CE5">
      <w:pPr>
        <w:pStyle w:val="spc-p2Char"/>
        <w:spacing w:before="0"/>
        <w:rPr>
          <w:noProof/>
          <w:sz w:val="22"/>
          <w:szCs w:val="22"/>
          <w:u w:val="single"/>
          <w:lang w:val="bg-BG"/>
        </w:rPr>
      </w:pPr>
    </w:p>
    <w:p w14:paraId="122725FF"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20 000 IU/0,5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02E95858"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40 000 IU епоетин алфа (epoetin alfa)*, еквивалентни на 336,0 микрограма на ml</w:t>
      </w:r>
      <w:r w:rsidR="00BD5ACD" w:rsidRPr="0042274F">
        <w:rPr>
          <w:noProof/>
          <w:sz w:val="22"/>
          <w:szCs w:val="22"/>
          <w:lang w:val="bg-BG"/>
        </w:rPr>
        <w:t>.</w:t>
      </w:r>
    </w:p>
    <w:p w14:paraId="4CEEDDFE"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0,5 ml съдържа 20 000 международни единици (IU), еквивалентни на 168,0 микрограма епоетин алфа.*</w:t>
      </w:r>
    </w:p>
    <w:p w14:paraId="02C731B2" w14:textId="77777777" w:rsidR="00671068" w:rsidRPr="0042274F" w:rsidRDefault="00671068" w:rsidP="00CF0CE5">
      <w:pPr>
        <w:pStyle w:val="spc-p2Char"/>
        <w:spacing w:before="0"/>
        <w:rPr>
          <w:noProof/>
          <w:sz w:val="22"/>
          <w:szCs w:val="22"/>
          <w:u w:val="single"/>
          <w:lang w:val="bg-BG"/>
        </w:rPr>
      </w:pPr>
    </w:p>
    <w:p w14:paraId="2ECA2AAB"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30 000 IU/0,75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1CD3B406"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40 000 IU епоетин алфа (epoetin alfa)*, еквивалентни на 336,0 микрограма на ml</w:t>
      </w:r>
      <w:r w:rsidR="00BD5ACD" w:rsidRPr="0042274F">
        <w:rPr>
          <w:noProof/>
          <w:sz w:val="22"/>
          <w:szCs w:val="22"/>
          <w:lang w:val="bg-BG"/>
        </w:rPr>
        <w:t>.</w:t>
      </w:r>
    </w:p>
    <w:p w14:paraId="00AE02C1"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0,75 ml съдържа 30 000 международни единици (IU), еквивалентни на 252,0 микрограма епоетин алфа.*</w:t>
      </w:r>
    </w:p>
    <w:p w14:paraId="2EAC5EE9" w14:textId="77777777" w:rsidR="00671068" w:rsidRPr="0042274F" w:rsidRDefault="00671068" w:rsidP="00CF0CE5">
      <w:pPr>
        <w:pStyle w:val="spc-p2Char"/>
        <w:spacing w:before="0"/>
        <w:rPr>
          <w:noProof/>
          <w:sz w:val="22"/>
          <w:szCs w:val="22"/>
          <w:u w:val="single"/>
          <w:lang w:val="bg-BG"/>
        </w:rPr>
      </w:pPr>
    </w:p>
    <w:p w14:paraId="25C1DE59" w14:textId="77777777" w:rsidR="00F312CC"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F312CC" w:rsidRPr="0042274F">
        <w:rPr>
          <w:noProof/>
          <w:sz w:val="22"/>
          <w:szCs w:val="22"/>
          <w:u w:val="single"/>
          <w:lang w:val="bg-BG"/>
        </w:rPr>
        <w:t xml:space="preserve"> 40 000 IU/1 ml инжекционен разтвор</w:t>
      </w:r>
      <w:r w:rsidR="00CF0CE5" w:rsidRPr="0042274F">
        <w:rPr>
          <w:noProof/>
          <w:sz w:val="22"/>
          <w:szCs w:val="22"/>
          <w:u w:val="single"/>
          <w:lang w:val="bg-BG"/>
        </w:rPr>
        <w:t xml:space="preserve"> в </w:t>
      </w:r>
      <w:r w:rsidR="00F312CC" w:rsidRPr="0042274F">
        <w:rPr>
          <w:noProof/>
          <w:sz w:val="22"/>
          <w:szCs w:val="22"/>
          <w:u w:val="single"/>
          <w:lang w:val="bg-BG"/>
        </w:rPr>
        <w:t>предварително напълнена спринцовка</w:t>
      </w:r>
    </w:p>
    <w:p w14:paraId="197BC92C" w14:textId="77777777" w:rsidR="00F312CC" w:rsidRPr="0042274F" w:rsidRDefault="00F312CC" w:rsidP="00CF0CE5">
      <w:pPr>
        <w:pStyle w:val="spc-p1"/>
        <w:rPr>
          <w:noProof/>
          <w:sz w:val="22"/>
          <w:szCs w:val="22"/>
          <w:lang w:val="bg-BG"/>
        </w:rPr>
      </w:pPr>
      <w:r w:rsidRPr="0042274F">
        <w:rPr>
          <w:noProof/>
          <w:sz w:val="22"/>
          <w:szCs w:val="22"/>
          <w:lang w:val="bg-BG"/>
        </w:rPr>
        <w:t>Всеки ml от разтвора съдържа 40 000 IU епоетин алфа (epoetin alfa)*, еквивалентни на 336,0 микрограма на ml</w:t>
      </w:r>
      <w:r w:rsidR="00BD5ACD" w:rsidRPr="0042274F">
        <w:rPr>
          <w:noProof/>
          <w:sz w:val="22"/>
          <w:szCs w:val="22"/>
          <w:lang w:val="bg-BG"/>
        </w:rPr>
        <w:t>.</w:t>
      </w:r>
    </w:p>
    <w:p w14:paraId="3CE16E18" w14:textId="77777777" w:rsidR="00F312CC" w:rsidRPr="0042274F" w:rsidRDefault="00F312CC" w:rsidP="00CF0CE5">
      <w:pPr>
        <w:pStyle w:val="spc-p1"/>
        <w:rPr>
          <w:noProof/>
          <w:sz w:val="22"/>
          <w:szCs w:val="22"/>
          <w:lang w:val="bg-BG"/>
        </w:rPr>
      </w:pPr>
      <w:r w:rsidRPr="0042274F">
        <w:rPr>
          <w:noProof/>
          <w:sz w:val="22"/>
          <w:szCs w:val="22"/>
          <w:lang w:val="bg-BG"/>
        </w:rPr>
        <w:t>Една предварително напълнена спринцовка от 1 ml съдържа 40 000 международни единици (IU), еквивалентни на 336,0 микрограма епоетин алфа.*</w:t>
      </w:r>
    </w:p>
    <w:p w14:paraId="2F496D64" w14:textId="77777777" w:rsidR="00C732AF" w:rsidRPr="0042274F" w:rsidRDefault="00C732AF" w:rsidP="00CF0CE5">
      <w:pPr>
        <w:pStyle w:val="spc-p2Char"/>
        <w:spacing w:before="0"/>
        <w:rPr>
          <w:noProof/>
          <w:sz w:val="22"/>
          <w:szCs w:val="22"/>
          <w:lang w:val="bg-BG"/>
        </w:rPr>
      </w:pPr>
    </w:p>
    <w:p w14:paraId="2EF66F3E" w14:textId="77777777" w:rsidR="001746A0" w:rsidRPr="0042274F" w:rsidRDefault="001746A0" w:rsidP="00CF0CE5">
      <w:pPr>
        <w:pStyle w:val="spc-p2Char"/>
        <w:spacing w:before="0"/>
        <w:rPr>
          <w:noProof/>
          <w:sz w:val="22"/>
          <w:szCs w:val="22"/>
          <w:lang w:val="bg-BG"/>
        </w:rPr>
      </w:pPr>
      <w:r w:rsidRPr="0042274F">
        <w:rPr>
          <w:noProof/>
          <w:sz w:val="22"/>
          <w:szCs w:val="22"/>
          <w:lang w:val="bg-BG"/>
        </w:rPr>
        <w:t>* Произведен посредством рекомбинантна ДНК технология</w:t>
      </w:r>
      <w:r w:rsidR="00CF0CE5" w:rsidRPr="0042274F">
        <w:rPr>
          <w:noProof/>
          <w:sz w:val="22"/>
          <w:szCs w:val="22"/>
          <w:lang w:val="bg-BG"/>
        </w:rPr>
        <w:t xml:space="preserve"> в </w:t>
      </w:r>
      <w:r w:rsidRPr="0042274F">
        <w:rPr>
          <w:noProof/>
          <w:sz w:val="22"/>
          <w:szCs w:val="22"/>
          <w:lang w:val="bg-BG"/>
        </w:rPr>
        <w:t xml:space="preserve">овариални клетки на китайски хамстер (Chinese Hamster Ovary, CHO). </w:t>
      </w:r>
    </w:p>
    <w:p w14:paraId="3F16762A" w14:textId="77777777" w:rsidR="00E30165" w:rsidRPr="0042274F" w:rsidRDefault="00E30165" w:rsidP="00CF0CE5">
      <w:pPr>
        <w:pStyle w:val="spc-p1"/>
        <w:rPr>
          <w:noProof/>
          <w:sz w:val="22"/>
          <w:szCs w:val="22"/>
          <w:lang w:val="bg-BG"/>
        </w:rPr>
      </w:pPr>
      <w:r w:rsidRPr="0042274F">
        <w:rPr>
          <w:noProof/>
          <w:sz w:val="22"/>
          <w:szCs w:val="22"/>
          <w:lang w:val="bg-BG"/>
        </w:rPr>
        <w:t>За пълния списък на помощните вещества вижте точка 6.1.</w:t>
      </w:r>
    </w:p>
    <w:p w14:paraId="5BBFFE86" w14:textId="77777777" w:rsidR="00B77298" w:rsidRPr="0042274F" w:rsidRDefault="00B77298" w:rsidP="007D7837">
      <w:pPr>
        <w:rPr>
          <w:noProof/>
          <w:lang w:val="bg-BG"/>
        </w:rPr>
      </w:pPr>
    </w:p>
    <w:p w14:paraId="6F944FA4" w14:textId="77777777" w:rsidR="00B77298" w:rsidRPr="007D7837" w:rsidRDefault="00B77298" w:rsidP="007D7837">
      <w:pPr>
        <w:rPr>
          <w:b/>
          <w:bCs/>
          <w:noProof/>
          <w:sz w:val="22"/>
          <w:szCs w:val="22"/>
          <w:lang w:val="bg-BG"/>
        </w:rPr>
      </w:pPr>
    </w:p>
    <w:p w14:paraId="27C0352D" w14:textId="77777777" w:rsidR="001746A0" w:rsidRPr="007D7837" w:rsidRDefault="001746A0" w:rsidP="007D7837">
      <w:pPr>
        <w:rPr>
          <w:b/>
          <w:bCs/>
          <w:noProof/>
          <w:sz w:val="22"/>
          <w:szCs w:val="22"/>
          <w:lang w:val="bg-BG"/>
        </w:rPr>
      </w:pPr>
      <w:r w:rsidRPr="007D7837">
        <w:rPr>
          <w:b/>
          <w:bCs/>
          <w:noProof/>
          <w:sz w:val="22"/>
          <w:szCs w:val="22"/>
          <w:lang w:val="bg-BG"/>
        </w:rPr>
        <w:t>3.</w:t>
      </w:r>
      <w:r w:rsidRPr="007D7837">
        <w:rPr>
          <w:b/>
          <w:bCs/>
          <w:noProof/>
          <w:sz w:val="22"/>
          <w:szCs w:val="22"/>
          <w:lang w:val="bg-BG"/>
        </w:rPr>
        <w:tab/>
        <w:t>ЛЕКАРСТВЕНА ФОРМА</w:t>
      </w:r>
    </w:p>
    <w:p w14:paraId="13C4B6B9" w14:textId="77777777" w:rsidR="008339E4" w:rsidRPr="0042274F" w:rsidRDefault="008339E4" w:rsidP="00CF0CE5">
      <w:pPr>
        <w:pStyle w:val="spc-p1"/>
        <w:rPr>
          <w:noProof/>
          <w:sz w:val="22"/>
          <w:szCs w:val="22"/>
          <w:lang w:val="bg-BG"/>
        </w:rPr>
      </w:pPr>
    </w:p>
    <w:p w14:paraId="7CA29399" w14:textId="77777777" w:rsidR="001746A0" w:rsidRPr="0042274F" w:rsidRDefault="001746A0" w:rsidP="00CF0CE5">
      <w:pPr>
        <w:pStyle w:val="spc-p1"/>
        <w:rPr>
          <w:noProof/>
          <w:sz w:val="22"/>
          <w:szCs w:val="22"/>
          <w:lang w:val="bg-BG"/>
        </w:rPr>
      </w:pPr>
      <w:r w:rsidRPr="0042274F">
        <w:rPr>
          <w:noProof/>
          <w:sz w:val="22"/>
          <w:szCs w:val="22"/>
          <w:lang w:val="bg-BG"/>
        </w:rPr>
        <w:t>Инжекционен разтвор</w:t>
      </w:r>
      <w:r w:rsidR="00CF0CE5" w:rsidRPr="0042274F">
        <w:rPr>
          <w:noProof/>
          <w:sz w:val="22"/>
          <w:szCs w:val="22"/>
          <w:lang w:val="bg-BG"/>
        </w:rPr>
        <w:t xml:space="preserve"> </w:t>
      </w:r>
      <w:r w:rsidR="00CF0CE5" w:rsidRPr="0042274F">
        <w:rPr>
          <w:sz w:val="22"/>
          <w:szCs w:val="22"/>
          <w:lang w:val="bg-BG"/>
        </w:rPr>
        <w:t>в </w:t>
      </w:r>
      <w:r w:rsidRPr="0042274F">
        <w:rPr>
          <w:sz w:val="22"/>
          <w:szCs w:val="22"/>
          <w:lang w:val="bg-BG"/>
        </w:rPr>
        <w:t xml:space="preserve">предварително напълнена спринцовка </w:t>
      </w:r>
      <w:r w:rsidRPr="0042274F">
        <w:rPr>
          <w:noProof/>
          <w:sz w:val="22"/>
          <w:szCs w:val="22"/>
          <w:lang w:val="bg-BG"/>
        </w:rPr>
        <w:t>(инжекция)</w:t>
      </w:r>
    </w:p>
    <w:p w14:paraId="04053DDC" w14:textId="77777777" w:rsidR="001746A0" w:rsidRPr="0042274F" w:rsidRDefault="001746A0" w:rsidP="00CF0CE5">
      <w:pPr>
        <w:pStyle w:val="spc-p1"/>
        <w:rPr>
          <w:noProof/>
          <w:sz w:val="22"/>
          <w:szCs w:val="22"/>
          <w:lang w:val="bg-BG"/>
        </w:rPr>
      </w:pPr>
      <w:r w:rsidRPr="0042274F">
        <w:rPr>
          <w:noProof/>
          <w:sz w:val="22"/>
          <w:szCs w:val="22"/>
          <w:lang w:val="bg-BG"/>
        </w:rPr>
        <w:t>Бистър, безцветен разтвор</w:t>
      </w:r>
    </w:p>
    <w:p w14:paraId="5822DC57" w14:textId="77777777" w:rsidR="008339E4" w:rsidRPr="0042274F" w:rsidRDefault="008339E4" w:rsidP="00CF0CE5">
      <w:pPr>
        <w:rPr>
          <w:noProof/>
          <w:sz w:val="22"/>
          <w:szCs w:val="22"/>
          <w:lang w:val="bg-BG"/>
        </w:rPr>
      </w:pPr>
    </w:p>
    <w:p w14:paraId="4C6BD104" w14:textId="77777777" w:rsidR="008339E4" w:rsidRPr="0042274F" w:rsidRDefault="008339E4" w:rsidP="00CF0CE5">
      <w:pPr>
        <w:rPr>
          <w:noProof/>
          <w:sz w:val="22"/>
          <w:szCs w:val="22"/>
          <w:lang w:val="bg-BG"/>
        </w:rPr>
      </w:pPr>
    </w:p>
    <w:p w14:paraId="5F3E775E" w14:textId="77777777" w:rsidR="001746A0" w:rsidRPr="007D7837" w:rsidRDefault="001746A0" w:rsidP="007D7837">
      <w:pPr>
        <w:rPr>
          <w:b/>
          <w:bCs/>
          <w:noProof/>
          <w:sz w:val="22"/>
          <w:szCs w:val="22"/>
          <w:lang w:val="bg-BG"/>
        </w:rPr>
      </w:pPr>
      <w:r w:rsidRPr="007D7837">
        <w:rPr>
          <w:b/>
          <w:bCs/>
          <w:noProof/>
          <w:sz w:val="22"/>
          <w:szCs w:val="22"/>
          <w:lang w:val="bg-BG"/>
        </w:rPr>
        <w:t>4.</w:t>
      </w:r>
      <w:r w:rsidRPr="007D7837">
        <w:rPr>
          <w:b/>
          <w:bCs/>
          <w:noProof/>
          <w:sz w:val="22"/>
          <w:szCs w:val="22"/>
          <w:lang w:val="bg-BG"/>
        </w:rPr>
        <w:tab/>
        <w:t>КЛИНИЧНИ ДАННИ</w:t>
      </w:r>
    </w:p>
    <w:p w14:paraId="7A764715" w14:textId="77777777" w:rsidR="008339E4" w:rsidRPr="007D7837" w:rsidRDefault="008339E4" w:rsidP="007D7837">
      <w:pPr>
        <w:rPr>
          <w:b/>
          <w:bCs/>
          <w:noProof/>
          <w:sz w:val="22"/>
          <w:szCs w:val="22"/>
          <w:lang w:val="bg-BG"/>
        </w:rPr>
      </w:pPr>
    </w:p>
    <w:p w14:paraId="2691ED16" w14:textId="77777777" w:rsidR="001746A0" w:rsidRPr="007D7837" w:rsidRDefault="007D7837" w:rsidP="007D7837">
      <w:pPr>
        <w:rPr>
          <w:rStyle w:val="Emphasis"/>
          <w:sz w:val="22"/>
          <w:szCs w:val="22"/>
          <w:lang w:val="bg-BG"/>
        </w:rPr>
      </w:pPr>
      <w:r w:rsidRPr="007D7837">
        <w:rPr>
          <w:rStyle w:val="Emphasis"/>
          <w:sz w:val="22"/>
          <w:szCs w:val="22"/>
          <w:lang w:val="bg-BG"/>
        </w:rPr>
        <w:t>4.1</w:t>
      </w:r>
      <w:r w:rsidRPr="007D7837">
        <w:rPr>
          <w:rStyle w:val="Emphasis"/>
          <w:sz w:val="22"/>
          <w:szCs w:val="22"/>
          <w:lang w:val="bg-BG"/>
        </w:rPr>
        <w:tab/>
      </w:r>
      <w:r w:rsidR="001746A0" w:rsidRPr="007D7837">
        <w:rPr>
          <w:rStyle w:val="Emphasis"/>
          <w:sz w:val="22"/>
          <w:szCs w:val="22"/>
          <w:lang w:val="bg-BG"/>
        </w:rPr>
        <w:t>Терапевтични показания</w:t>
      </w:r>
    </w:p>
    <w:p w14:paraId="47413398" w14:textId="77777777" w:rsidR="008339E4" w:rsidRPr="0042274F" w:rsidRDefault="008339E4" w:rsidP="00CF0CE5">
      <w:pPr>
        <w:rPr>
          <w:noProof/>
          <w:sz w:val="22"/>
          <w:szCs w:val="22"/>
          <w:lang w:val="bg-BG"/>
        </w:rPr>
      </w:pPr>
    </w:p>
    <w:p w14:paraId="2B651674" w14:textId="77777777" w:rsidR="001746A0" w:rsidRPr="0042274F" w:rsidRDefault="00BB4854" w:rsidP="00CF0CE5">
      <w:pPr>
        <w:pStyle w:val="spc-p1"/>
        <w:rPr>
          <w:noProof/>
          <w:sz w:val="22"/>
          <w:szCs w:val="22"/>
          <w:lang w:val="bg-BG"/>
        </w:rPr>
      </w:pPr>
      <w:r w:rsidRPr="0042274F">
        <w:rPr>
          <w:noProof/>
          <w:sz w:val="22"/>
          <w:szCs w:val="22"/>
          <w:lang w:val="bg-BG"/>
        </w:rPr>
        <w:lastRenderedPageBreak/>
        <w:t>Abseamed</w:t>
      </w:r>
      <w:r w:rsidR="00CF0CE5" w:rsidRPr="0042274F">
        <w:rPr>
          <w:noProof/>
          <w:sz w:val="22"/>
          <w:szCs w:val="22"/>
          <w:lang w:val="bg-BG"/>
        </w:rPr>
        <w:t xml:space="preserve"> е </w:t>
      </w:r>
      <w:r w:rsidR="001746A0" w:rsidRPr="0042274F">
        <w:rPr>
          <w:noProof/>
          <w:sz w:val="22"/>
          <w:szCs w:val="22"/>
          <w:lang w:val="bg-BG"/>
        </w:rPr>
        <w:t>показан за лечение на симптоматична анемия, свързана</w:t>
      </w:r>
      <w:r w:rsidR="00CF0CE5" w:rsidRPr="0042274F">
        <w:rPr>
          <w:noProof/>
          <w:sz w:val="22"/>
          <w:szCs w:val="22"/>
          <w:lang w:val="bg-BG"/>
        </w:rPr>
        <w:t xml:space="preserve"> с </w:t>
      </w:r>
      <w:r w:rsidR="001746A0" w:rsidRPr="0042274F">
        <w:rPr>
          <w:noProof/>
          <w:sz w:val="22"/>
          <w:szCs w:val="22"/>
          <w:lang w:val="bg-BG"/>
        </w:rPr>
        <w:t>хронична бъбречна недостатъчност (ХБН):</w:t>
      </w:r>
    </w:p>
    <w:p w14:paraId="601B1783" w14:textId="77777777" w:rsidR="00D56C6E" w:rsidRPr="0042274F" w:rsidRDefault="00D56C6E" w:rsidP="00CF0CE5">
      <w:pPr>
        <w:rPr>
          <w:noProof/>
          <w:sz w:val="22"/>
          <w:szCs w:val="22"/>
          <w:lang w:val="bg-BG"/>
        </w:rPr>
      </w:pPr>
    </w:p>
    <w:p w14:paraId="0A61DF59"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при възрастни</w:t>
      </w:r>
      <w:r w:rsidR="00CF0CE5" w:rsidRPr="0042274F">
        <w:rPr>
          <w:noProof/>
          <w:lang w:val="bg-BG"/>
        </w:rPr>
        <w:t xml:space="preserve"> и </w:t>
      </w:r>
      <w:r w:rsidR="007D3EB9" w:rsidRPr="0042274F">
        <w:rPr>
          <w:noProof/>
          <w:lang w:val="bg-BG"/>
        </w:rPr>
        <w:t>деца</w:t>
      </w:r>
      <w:r w:rsidRPr="0042274F">
        <w:rPr>
          <w:noProof/>
          <w:lang w:val="bg-BG"/>
        </w:rPr>
        <w:t xml:space="preserve"> на възраст от 1 до 18 години на хемодиализа</w:t>
      </w:r>
      <w:r w:rsidR="00CF0CE5" w:rsidRPr="0042274F">
        <w:rPr>
          <w:noProof/>
          <w:lang w:val="bg-BG"/>
        </w:rPr>
        <w:t xml:space="preserve"> и </w:t>
      </w:r>
      <w:r w:rsidRPr="0042274F">
        <w:rPr>
          <w:noProof/>
          <w:lang w:val="bg-BG"/>
        </w:rPr>
        <w:t>възрастни пациенти на перитонеална диализа (вж. точка 4.4).</w:t>
      </w:r>
    </w:p>
    <w:p w14:paraId="67C21C3E"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при възрастни</w:t>
      </w:r>
      <w:r w:rsidR="00CF0CE5" w:rsidRPr="0042274F">
        <w:rPr>
          <w:noProof/>
          <w:lang w:val="bg-BG"/>
        </w:rPr>
        <w:t xml:space="preserve"> с </w:t>
      </w:r>
      <w:r w:rsidRPr="0042274F">
        <w:rPr>
          <w:noProof/>
          <w:lang w:val="bg-BG"/>
        </w:rPr>
        <w:t>бъбречна недостатъчност, които още не са подложени на диализа за лечение на тежка анемия от бъбречен произход, придружавана от клинични симптоми при пациентите (вж. точка 4.4).</w:t>
      </w:r>
    </w:p>
    <w:p w14:paraId="1CC2583B" w14:textId="77777777" w:rsidR="00CF6D8B" w:rsidRPr="0042274F" w:rsidRDefault="00CF6D8B" w:rsidP="00CF0CE5">
      <w:pPr>
        <w:pStyle w:val="spc-p2Char"/>
        <w:spacing w:before="0"/>
        <w:rPr>
          <w:noProof/>
          <w:sz w:val="22"/>
          <w:szCs w:val="22"/>
          <w:lang w:val="bg-BG"/>
        </w:rPr>
      </w:pPr>
    </w:p>
    <w:p w14:paraId="66BFA3E0" w14:textId="77777777" w:rsidR="001746A0" w:rsidRPr="0042274F" w:rsidRDefault="00BB4854" w:rsidP="00CF0CE5">
      <w:pPr>
        <w:pStyle w:val="spc-p2Char"/>
        <w:spacing w:before="0"/>
        <w:rPr>
          <w:noProof/>
          <w:sz w:val="22"/>
          <w:szCs w:val="22"/>
          <w:lang w:val="bg-BG"/>
        </w:rPr>
      </w:pPr>
      <w:r w:rsidRPr="0042274F">
        <w:rPr>
          <w:noProof/>
          <w:sz w:val="22"/>
          <w:szCs w:val="22"/>
          <w:lang w:val="bg-BG"/>
        </w:rPr>
        <w:t>Abseamed</w:t>
      </w:r>
      <w:r w:rsidR="00CF0CE5" w:rsidRPr="0042274F">
        <w:rPr>
          <w:noProof/>
          <w:sz w:val="22"/>
          <w:szCs w:val="22"/>
          <w:lang w:val="bg-BG"/>
        </w:rPr>
        <w:t xml:space="preserve"> е </w:t>
      </w:r>
      <w:r w:rsidR="001746A0" w:rsidRPr="0042274F">
        <w:rPr>
          <w:noProof/>
          <w:sz w:val="22"/>
          <w:szCs w:val="22"/>
          <w:lang w:val="bg-BG"/>
        </w:rPr>
        <w:t>показан при възрастни на химиотерапия със солидни тумори, малигнен лимфом или мултиплен миелом</w:t>
      </w:r>
      <w:r w:rsidR="00CF0CE5" w:rsidRPr="0042274F">
        <w:rPr>
          <w:noProof/>
          <w:sz w:val="22"/>
          <w:szCs w:val="22"/>
          <w:lang w:val="bg-BG"/>
        </w:rPr>
        <w:t xml:space="preserve"> и с </w:t>
      </w:r>
      <w:r w:rsidR="001746A0" w:rsidRPr="0042274F">
        <w:rPr>
          <w:noProof/>
          <w:sz w:val="22"/>
          <w:szCs w:val="22"/>
          <w:lang w:val="bg-BG"/>
        </w:rPr>
        <w:t>риск от трансфузия, преценен въз основа на общото състояние на пациента (напр. сърдечно-съдов статус, анемия, съществуваща преди започване на химиотерапията) за лечение на анемия</w:t>
      </w:r>
      <w:r w:rsidR="00CF0CE5" w:rsidRPr="0042274F">
        <w:rPr>
          <w:noProof/>
          <w:sz w:val="22"/>
          <w:szCs w:val="22"/>
          <w:lang w:val="bg-BG"/>
        </w:rPr>
        <w:t xml:space="preserve"> и </w:t>
      </w:r>
      <w:r w:rsidR="001746A0" w:rsidRPr="0042274F">
        <w:rPr>
          <w:noProof/>
          <w:sz w:val="22"/>
          <w:szCs w:val="22"/>
          <w:lang w:val="bg-BG"/>
        </w:rPr>
        <w:t>намаляване на необходимостта от трансфузия.</w:t>
      </w:r>
    </w:p>
    <w:p w14:paraId="60FEBD69" w14:textId="77777777" w:rsidR="00CF6D8B" w:rsidRPr="0042274F" w:rsidRDefault="00CF6D8B" w:rsidP="00CF0CE5">
      <w:pPr>
        <w:pStyle w:val="spc-p2Char"/>
        <w:spacing w:before="0"/>
        <w:rPr>
          <w:noProof/>
          <w:sz w:val="22"/>
          <w:szCs w:val="22"/>
          <w:lang w:val="bg-BG"/>
        </w:rPr>
      </w:pPr>
    </w:p>
    <w:p w14:paraId="27B55AB5" w14:textId="77777777" w:rsidR="001746A0" w:rsidRPr="0042274F" w:rsidRDefault="00BB4854" w:rsidP="00CF0CE5">
      <w:pPr>
        <w:pStyle w:val="spc-p2Char"/>
        <w:spacing w:before="0"/>
        <w:rPr>
          <w:noProof/>
          <w:sz w:val="22"/>
          <w:szCs w:val="22"/>
          <w:lang w:val="bg-BG"/>
        </w:rPr>
      </w:pPr>
      <w:r w:rsidRPr="0042274F">
        <w:rPr>
          <w:noProof/>
          <w:sz w:val="22"/>
          <w:szCs w:val="22"/>
          <w:lang w:val="bg-BG"/>
        </w:rPr>
        <w:t>Abseamed</w:t>
      </w:r>
      <w:r w:rsidR="00CF0CE5" w:rsidRPr="0042274F">
        <w:rPr>
          <w:noProof/>
          <w:sz w:val="22"/>
          <w:szCs w:val="22"/>
          <w:lang w:val="bg-BG"/>
        </w:rPr>
        <w:t xml:space="preserve"> е </w:t>
      </w:r>
      <w:r w:rsidR="001746A0" w:rsidRPr="0042274F">
        <w:rPr>
          <w:noProof/>
          <w:sz w:val="22"/>
          <w:szCs w:val="22"/>
          <w:lang w:val="bg-BG"/>
        </w:rPr>
        <w:t>показан при възрастни, включени</w:t>
      </w:r>
      <w:r w:rsidR="00CF0CE5" w:rsidRPr="0042274F">
        <w:rPr>
          <w:noProof/>
          <w:sz w:val="22"/>
          <w:szCs w:val="22"/>
          <w:lang w:val="bg-BG"/>
        </w:rPr>
        <w:t xml:space="preserve"> в </w:t>
      </w:r>
      <w:r w:rsidR="001746A0" w:rsidRPr="0042274F">
        <w:rPr>
          <w:noProof/>
          <w:sz w:val="22"/>
          <w:szCs w:val="22"/>
          <w:lang w:val="bg-BG"/>
        </w:rPr>
        <w:t>програмата за депониране на автоложна кръв за увеличаване на добива на автоложна кръв. Лечението трябва да се прилага само на пациенти</w:t>
      </w:r>
      <w:r w:rsidR="00CF0CE5" w:rsidRPr="0042274F">
        <w:rPr>
          <w:noProof/>
          <w:sz w:val="22"/>
          <w:szCs w:val="22"/>
          <w:lang w:val="bg-BG"/>
        </w:rPr>
        <w:t xml:space="preserve"> с </w:t>
      </w:r>
      <w:r w:rsidR="001746A0" w:rsidRPr="0042274F">
        <w:rPr>
          <w:noProof/>
          <w:sz w:val="22"/>
          <w:szCs w:val="22"/>
          <w:lang w:val="bg-BG"/>
        </w:rPr>
        <w:t xml:space="preserve">умерена анемия (диапазон </w:t>
      </w:r>
      <w:r w:rsidR="00906FC2" w:rsidRPr="0042274F">
        <w:rPr>
          <w:noProof/>
          <w:sz w:val="22"/>
          <w:szCs w:val="22"/>
          <w:lang w:val="bg-BG"/>
        </w:rPr>
        <w:t xml:space="preserve">на концентрациите </w:t>
      </w:r>
      <w:r w:rsidR="001746A0" w:rsidRPr="0042274F">
        <w:rPr>
          <w:noProof/>
          <w:sz w:val="22"/>
          <w:szCs w:val="22"/>
          <w:lang w:val="bg-BG"/>
        </w:rPr>
        <w:t>на хемоглобина [Hb] между 10 до 13 g/dl [6,2 до 8,1 mmol/l], без железен дефицит), ако няма възможност за депониране на кръв или то</w:t>
      </w:r>
      <w:r w:rsidR="00CF0CE5" w:rsidRPr="0042274F">
        <w:rPr>
          <w:noProof/>
          <w:sz w:val="22"/>
          <w:szCs w:val="22"/>
          <w:lang w:val="bg-BG"/>
        </w:rPr>
        <w:t xml:space="preserve"> е </w:t>
      </w:r>
      <w:r w:rsidR="001746A0" w:rsidRPr="0042274F">
        <w:rPr>
          <w:noProof/>
          <w:sz w:val="22"/>
          <w:szCs w:val="22"/>
          <w:lang w:val="bg-BG"/>
        </w:rPr>
        <w:t>недостатъчно, когато планираната голяма елективна операция изисква голям обем кръв (4 или повече единици кръв за жени или 5</w:t>
      </w:r>
      <w:r w:rsidR="00CF0CE5" w:rsidRPr="0042274F">
        <w:rPr>
          <w:noProof/>
          <w:sz w:val="22"/>
          <w:szCs w:val="22"/>
          <w:lang w:val="bg-BG"/>
        </w:rPr>
        <w:t xml:space="preserve"> и </w:t>
      </w:r>
      <w:r w:rsidR="001746A0" w:rsidRPr="0042274F">
        <w:rPr>
          <w:noProof/>
          <w:sz w:val="22"/>
          <w:szCs w:val="22"/>
          <w:lang w:val="bg-BG"/>
        </w:rPr>
        <w:t>повече единици за мъже).</w:t>
      </w:r>
    </w:p>
    <w:p w14:paraId="7365AB5E" w14:textId="77777777" w:rsidR="0090652D" w:rsidRPr="0042274F" w:rsidRDefault="0090652D" w:rsidP="00CF0CE5">
      <w:pPr>
        <w:pStyle w:val="spc-p2Char"/>
        <w:spacing w:before="0"/>
        <w:rPr>
          <w:noProof/>
          <w:sz w:val="22"/>
          <w:szCs w:val="22"/>
          <w:lang w:val="bg-BG"/>
        </w:rPr>
      </w:pPr>
    </w:p>
    <w:p w14:paraId="1E6C1848" w14:textId="77777777" w:rsidR="001746A0" w:rsidRPr="0042274F" w:rsidRDefault="00BB4854" w:rsidP="00CF0CE5">
      <w:pPr>
        <w:pStyle w:val="spc-p2Char"/>
        <w:spacing w:before="0"/>
        <w:rPr>
          <w:noProof/>
          <w:sz w:val="22"/>
          <w:szCs w:val="22"/>
          <w:lang w:val="bg-BG"/>
        </w:rPr>
      </w:pPr>
      <w:r w:rsidRPr="0042274F">
        <w:rPr>
          <w:noProof/>
          <w:sz w:val="22"/>
          <w:szCs w:val="22"/>
          <w:lang w:val="bg-BG"/>
        </w:rPr>
        <w:t>Abseamed</w:t>
      </w:r>
      <w:r w:rsidR="00CF0CE5" w:rsidRPr="0042274F">
        <w:rPr>
          <w:noProof/>
          <w:sz w:val="22"/>
          <w:szCs w:val="22"/>
          <w:lang w:val="bg-BG"/>
        </w:rPr>
        <w:t xml:space="preserve"> е </w:t>
      </w:r>
      <w:r w:rsidR="001746A0" w:rsidRPr="0042274F">
        <w:rPr>
          <w:noProof/>
          <w:sz w:val="22"/>
          <w:szCs w:val="22"/>
          <w:lang w:val="bg-BG"/>
        </w:rPr>
        <w:t>показан при възрастни без железен дефицит преди голяма елективна ортопедична операция при наличие на голям риск от хемотрансфузионни усложнения за намаляване на необходимостта от преливане на алогенна кръв. Употребата трябва да бъде ограничена предимно при пациенти</w:t>
      </w:r>
      <w:r w:rsidR="00CF0CE5" w:rsidRPr="0042274F">
        <w:rPr>
          <w:noProof/>
          <w:sz w:val="22"/>
          <w:szCs w:val="22"/>
          <w:lang w:val="bg-BG"/>
        </w:rPr>
        <w:t xml:space="preserve"> с </w:t>
      </w:r>
      <w:r w:rsidR="001746A0" w:rsidRPr="0042274F">
        <w:rPr>
          <w:noProof/>
          <w:sz w:val="22"/>
          <w:szCs w:val="22"/>
          <w:lang w:val="bg-BG"/>
        </w:rPr>
        <w:t xml:space="preserve">умерена анемия (диапазон </w:t>
      </w:r>
      <w:r w:rsidR="00906FC2" w:rsidRPr="0042274F">
        <w:rPr>
          <w:noProof/>
          <w:sz w:val="22"/>
          <w:szCs w:val="22"/>
          <w:lang w:val="bg-BG"/>
        </w:rPr>
        <w:t xml:space="preserve">на концентрациите </w:t>
      </w:r>
      <w:r w:rsidR="001746A0" w:rsidRPr="0042274F">
        <w:rPr>
          <w:noProof/>
          <w:sz w:val="22"/>
          <w:szCs w:val="22"/>
          <w:lang w:val="bg-BG"/>
        </w:rPr>
        <w:t>на хемоглобина между 10 до 13 g/dl или 6,2 до 8,1 mmol/l), които не са включени</w:t>
      </w:r>
      <w:r w:rsidR="00CF0CE5" w:rsidRPr="0042274F">
        <w:rPr>
          <w:noProof/>
          <w:sz w:val="22"/>
          <w:szCs w:val="22"/>
          <w:lang w:val="bg-BG"/>
        </w:rPr>
        <w:t xml:space="preserve"> в </w:t>
      </w:r>
      <w:r w:rsidR="001746A0" w:rsidRPr="0042274F">
        <w:rPr>
          <w:noProof/>
          <w:sz w:val="22"/>
          <w:szCs w:val="22"/>
          <w:lang w:val="bg-BG"/>
        </w:rPr>
        <w:t>програма за предварително вземане на автоложна кръв</w:t>
      </w:r>
      <w:r w:rsidR="00CF0CE5" w:rsidRPr="0042274F">
        <w:rPr>
          <w:noProof/>
          <w:sz w:val="22"/>
          <w:szCs w:val="22"/>
          <w:lang w:val="bg-BG"/>
        </w:rPr>
        <w:t xml:space="preserve"> и </w:t>
      </w:r>
      <w:r w:rsidR="001746A0" w:rsidRPr="0042274F">
        <w:rPr>
          <w:noProof/>
          <w:sz w:val="22"/>
          <w:szCs w:val="22"/>
          <w:lang w:val="bg-BG"/>
        </w:rPr>
        <w:t>се очаква умерена кръвозагуба (900 до 1 800 ml).</w:t>
      </w:r>
    </w:p>
    <w:p w14:paraId="33EC419F" w14:textId="77777777" w:rsidR="00571A4D" w:rsidRPr="0042274F" w:rsidRDefault="00571A4D" w:rsidP="00CF0CE5">
      <w:pPr>
        <w:rPr>
          <w:noProof/>
          <w:sz w:val="22"/>
          <w:szCs w:val="22"/>
          <w:lang w:val="bg-BG"/>
        </w:rPr>
      </w:pPr>
    </w:p>
    <w:p w14:paraId="099E44D6" w14:textId="77777777" w:rsidR="00571A4D" w:rsidRPr="0042274F" w:rsidRDefault="00BB4854" w:rsidP="00CF0CE5">
      <w:pPr>
        <w:rPr>
          <w:noProof/>
          <w:sz w:val="22"/>
          <w:szCs w:val="22"/>
          <w:lang w:val="bg-BG"/>
        </w:rPr>
      </w:pPr>
      <w:r w:rsidRPr="0042274F">
        <w:rPr>
          <w:noProof/>
          <w:sz w:val="22"/>
          <w:szCs w:val="22"/>
          <w:lang w:val="bg-BG"/>
        </w:rPr>
        <w:t>Abseamed</w:t>
      </w:r>
      <w:r w:rsidR="00CF0CE5" w:rsidRPr="0042274F">
        <w:rPr>
          <w:noProof/>
          <w:sz w:val="22"/>
          <w:szCs w:val="22"/>
          <w:lang w:val="bg-BG"/>
        </w:rPr>
        <w:t xml:space="preserve"> е </w:t>
      </w:r>
      <w:r w:rsidR="00571A4D" w:rsidRPr="0042274F">
        <w:rPr>
          <w:noProof/>
          <w:sz w:val="22"/>
          <w:szCs w:val="22"/>
          <w:lang w:val="bg-BG"/>
        </w:rPr>
        <w:t>показан за лечение на симптоматична анемия (концентрация на хемоглобин ≤ 10 g/dl) при възрастни</w:t>
      </w:r>
      <w:r w:rsidR="00CF0CE5" w:rsidRPr="0042274F">
        <w:rPr>
          <w:noProof/>
          <w:sz w:val="22"/>
          <w:szCs w:val="22"/>
          <w:lang w:val="bg-BG"/>
        </w:rPr>
        <w:t xml:space="preserve"> с </w:t>
      </w:r>
      <w:r w:rsidR="00571A4D" w:rsidRPr="0042274F">
        <w:rPr>
          <w:noProof/>
          <w:sz w:val="22"/>
          <w:szCs w:val="22"/>
          <w:lang w:val="bg-BG"/>
        </w:rPr>
        <w:t>първични миелодиспластични синдроми (</w:t>
      </w:r>
      <w:r w:rsidR="00D56883" w:rsidRPr="0042274F">
        <w:rPr>
          <w:noProof/>
          <w:sz w:val="22"/>
          <w:szCs w:val="22"/>
          <w:lang w:val="bg-BG"/>
        </w:rPr>
        <w:t>МДС</w:t>
      </w:r>
      <w:r w:rsidR="00571A4D" w:rsidRPr="0042274F">
        <w:rPr>
          <w:noProof/>
          <w:sz w:val="22"/>
          <w:szCs w:val="22"/>
          <w:lang w:val="bg-BG"/>
        </w:rPr>
        <w:t>)</w:t>
      </w:r>
      <w:r w:rsidR="00CF0CE5" w:rsidRPr="0042274F">
        <w:rPr>
          <w:noProof/>
          <w:sz w:val="22"/>
          <w:szCs w:val="22"/>
          <w:lang w:val="bg-BG"/>
        </w:rPr>
        <w:t xml:space="preserve"> с </w:t>
      </w:r>
      <w:r w:rsidR="00FF77B0" w:rsidRPr="0042274F">
        <w:rPr>
          <w:noProof/>
          <w:sz w:val="22"/>
          <w:szCs w:val="22"/>
          <w:lang w:val="bg-BG"/>
        </w:rPr>
        <w:t>нисък или междинен риск - 1</w:t>
      </w:r>
      <w:r w:rsidR="00571A4D" w:rsidRPr="0042274F">
        <w:rPr>
          <w:noProof/>
          <w:sz w:val="22"/>
          <w:szCs w:val="22"/>
          <w:lang w:val="bg-BG"/>
        </w:rPr>
        <w:t xml:space="preserve">, които имат нисък </w:t>
      </w:r>
      <w:r w:rsidR="00FF77B0" w:rsidRPr="0042274F">
        <w:rPr>
          <w:noProof/>
          <w:sz w:val="22"/>
          <w:szCs w:val="22"/>
          <w:lang w:val="bg-BG"/>
        </w:rPr>
        <w:t xml:space="preserve">серумен </w:t>
      </w:r>
      <w:r w:rsidR="00571A4D" w:rsidRPr="0042274F">
        <w:rPr>
          <w:noProof/>
          <w:sz w:val="22"/>
          <w:szCs w:val="22"/>
          <w:lang w:val="bg-BG"/>
        </w:rPr>
        <w:t>еритропоетин (&lt; 200 mU/ml).</w:t>
      </w:r>
    </w:p>
    <w:p w14:paraId="17C37194" w14:textId="77777777" w:rsidR="0090652D" w:rsidRPr="007D7837" w:rsidRDefault="0090652D" w:rsidP="007D7837">
      <w:pPr>
        <w:rPr>
          <w:rStyle w:val="Emphasis"/>
        </w:rPr>
      </w:pPr>
    </w:p>
    <w:p w14:paraId="3FE8F835" w14:textId="77777777" w:rsidR="001746A0" w:rsidRPr="007D7837" w:rsidRDefault="001746A0" w:rsidP="007D7837">
      <w:pPr>
        <w:rPr>
          <w:rStyle w:val="Emphasis"/>
          <w:sz w:val="22"/>
          <w:szCs w:val="22"/>
        </w:rPr>
      </w:pPr>
      <w:r w:rsidRPr="007D7837">
        <w:rPr>
          <w:rStyle w:val="Emphasis"/>
          <w:sz w:val="22"/>
          <w:szCs w:val="22"/>
        </w:rPr>
        <w:t>4.2</w:t>
      </w:r>
      <w:r w:rsidRPr="007D7837">
        <w:rPr>
          <w:rStyle w:val="Emphasis"/>
          <w:sz w:val="22"/>
          <w:szCs w:val="22"/>
        </w:rPr>
        <w:tab/>
        <w:t>Дозировка</w:t>
      </w:r>
      <w:r w:rsidR="00CF0CE5" w:rsidRPr="007D7837">
        <w:rPr>
          <w:rStyle w:val="Emphasis"/>
          <w:sz w:val="22"/>
          <w:szCs w:val="22"/>
        </w:rPr>
        <w:t xml:space="preserve"> и </w:t>
      </w:r>
      <w:r w:rsidRPr="007D7837">
        <w:rPr>
          <w:rStyle w:val="Emphasis"/>
          <w:sz w:val="22"/>
          <w:szCs w:val="22"/>
        </w:rPr>
        <w:t>начин на приложение</w:t>
      </w:r>
    </w:p>
    <w:p w14:paraId="6786E0FE" w14:textId="77777777" w:rsidR="0090652D" w:rsidRPr="007D7837" w:rsidRDefault="0090652D" w:rsidP="00CF0CE5">
      <w:pPr>
        <w:rPr>
          <w:rStyle w:val="Emphasis"/>
        </w:rPr>
      </w:pPr>
    </w:p>
    <w:p w14:paraId="3C726503" w14:textId="77777777" w:rsidR="001746A0" w:rsidRPr="0042274F" w:rsidRDefault="001746A0" w:rsidP="00CF0CE5">
      <w:pPr>
        <w:pStyle w:val="spc-p1"/>
        <w:rPr>
          <w:noProof/>
          <w:sz w:val="22"/>
          <w:szCs w:val="22"/>
          <w:lang w:val="bg-BG"/>
        </w:rPr>
      </w:pPr>
      <w:r w:rsidRPr="0042274F">
        <w:rPr>
          <w:noProof/>
          <w:sz w:val="22"/>
          <w:szCs w:val="22"/>
          <w:lang w:val="bg-BG"/>
        </w:rPr>
        <w:t>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xml:space="preserve"> трябва да бъде започнато под наблюдението на лекари</w:t>
      </w:r>
      <w:r w:rsidR="00CF0CE5" w:rsidRPr="0042274F">
        <w:rPr>
          <w:noProof/>
          <w:sz w:val="22"/>
          <w:szCs w:val="22"/>
          <w:lang w:val="bg-BG"/>
        </w:rPr>
        <w:t xml:space="preserve"> с </w:t>
      </w:r>
      <w:r w:rsidRPr="0042274F">
        <w:rPr>
          <w:noProof/>
          <w:sz w:val="22"/>
          <w:szCs w:val="22"/>
          <w:lang w:val="bg-BG"/>
        </w:rPr>
        <w:t>опит</w:t>
      </w:r>
      <w:r w:rsidR="00CF0CE5" w:rsidRPr="0042274F">
        <w:rPr>
          <w:noProof/>
          <w:sz w:val="22"/>
          <w:szCs w:val="22"/>
          <w:lang w:val="bg-BG"/>
        </w:rPr>
        <w:t xml:space="preserve"> в </w:t>
      </w:r>
      <w:r w:rsidRPr="0042274F">
        <w:rPr>
          <w:noProof/>
          <w:sz w:val="22"/>
          <w:szCs w:val="22"/>
          <w:lang w:val="bg-BG"/>
        </w:rPr>
        <w:t>лечението на пациенти</w:t>
      </w:r>
      <w:r w:rsidR="00CF0CE5" w:rsidRPr="0042274F">
        <w:rPr>
          <w:noProof/>
          <w:sz w:val="22"/>
          <w:szCs w:val="22"/>
          <w:lang w:val="bg-BG"/>
        </w:rPr>
        <w:t xml:space="preserve"> с </w:t>
      </w:r>
      <w:r w:rsidRPr="0042274F">
        <w:rPr>
          <w:noProof/>
          <w:sz w:val="22"/>
          <w:szCs w:val="22"/>
          <w:lang w:val="bg-BG"/>
        </w:rPr>
        <w:t>горепосочените показания.</w:t>
      </w:r>
    </w:p>
    <w:p w14:paraId="0B99FDC8" w14:textId="77777777" w:rsidR="007B4A22" w:rsidRPr="007D7837" w:rsidRDefault="007B4A22" w:rsidP="007D7837">
      <w:pPr>
        <w:rPr>
          <w:rStyle w:val="Emphasis"/>
        </w:rPr>
      </w:pPr>
    </w:p>
    <w:p w14:paraId="2DA9A565" w14:textId="77777777" w:rsidR="001746A0" w:rsidRPr="00562E41" w:rsidRDefault="001746A0" w:rsidP="007D7837">
      <w:pPr>
        <w:pStyle w:val="spc-hsub2"/>
        <w:rPr>
          <w:lang w:val="ru-RU"/>
        </w:rPr>
      </w:pPr>
      <w:r w:rsidRPr="00562E41">
        <w:rPr>
          <w:lang w:val="ru-RU"/>
        </w:rPr>
        <w:t>Дозировка</w:t>
      </w:r>
    </w:p>
    <w:p w14:paraId="603ACEF5" w14:textId="77777777" w:rsidR="007B4A22" w:rsidRPr="0042274F" w:rsidRDefault="007B4A22" w:rsidP="00CF0CE5">
      <w:pPr>
        <w:rPr>
          <w:noProof/>
          <w:sz w:val="22"/>
          <w:szCs w:val="22"/>
          <w:lang w:val="bg-BG"/>
        </w:rPr>
      </w:pPr>
    </w:p>
    <w:p w14:paraId="4B2280D8" w14:textId="77777777" w:rsidR="001746A0" w:rsidRPr="0042274F" w:rsidRDefault="001746A0" w:rsidP="00CF0CE5">
      <w:pPr>
        <w:pStyle w:val="spc-p1"/>
        <w:rPr>
          <w:noProof/>
          <w:sz w:val="22"/>
          <w:szCs w:val="22"/>
          <w:lang w:val="bg-BG"/>
        </w:rPr>
      </w:pPr>
      <w:r w:rsidRPr="0042274F">
        <w:rPr>
          <w:noProof/>
          <w:sz w:val="22"/>
          <w:szCs w:val="22"/>
          <w:lang w:val="bg-BG"/>
        </w:rPr>
        <w:t>Всички други причини за анемия (дефицит на желязо, фолати или витамин B</w:t>
      </w:r>
      <w:r w:rsidRPr="0042274F">
        <w:rPr>
          <w:noProof/>
          <w:sz w:val="22"/>
          <w:szCs w:val="22"/>
          <w:vertAlign w:val="subscript"/>
          <w:lang w:val="bg-BG"/>
        </w:rPr>
        <w:t>12</w:t>
      </w:r>
      <w:r w:rsidRPr="0042274F">
        <w:rPr>
          <w:noProof/>
          <w:sz w:val="22"/>
          <w:szCs w:val="22"/>
          <w:lang w:val="bg-BG"/>
        </w:rPr>
        <w:t>, алуминиева интоксикация, инфекция или възпаление, загуба на кръв, хемолиза</w:t>
      </w:r>
      <w:r w:rsidR="00CF0CE5" w:rsidRPr="0042274F">
        <w:rPr>
          <w:noProof/>
          <w:sz w:val="22"/>
          <w:szCs w:val="22"/>
          <w:lang w:val="bg-BG"/>
        </w:rPr>
        <w:t xml:space="preserve"> и </w:t>
      </w:r>
      <w:r w:rsidRPr="0042274F">
        <w:rPr>
          <w:noProof/>
          <w:sz w:val="22"/>
          <w:szCs w:val="22"/>
          <w:lang w:val="bg-BG"/>
        </w:rPr>
        <w:t>костномозъчна фиброза от всякакъв произход) трябва да се оценят</w:t>
      </w:r>
      <w:r w:rsidR="00CF0CE5" w:rsidRPr="0042274F">
        <w:rPr>
          <w:noProof/>
          <w:sz w:val="22"/>
          <w:szCs w:val="22"/>
          <w:lang w:val="bg-BG"/>
        </w:rPr>
        <w:t xml:space="preserve"> и </w:t>
      </w:r>
      <w:r w:rsidRPr="0042274F">
        <w:rPr>
          <w:noProof/>
          <w:sz w:val="22"/>
          <w:szCs w:val="22"/>
          <w:lang w:val="bg-BG"/>
        </w:rPr>
        <w:t>да се лекуват преди започване на терапията</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когато се взема решение за повишаване на дозата. За да се осигури оптимално повлияване от лечението</w:t>
      </w:r>
      <w:r w:rsidR="00CF0CE5" w:rsidRPr="0042274F">
        <w:rPr>
          <w:noProof/>
          <w:sz w:val="22"/>
          <w:szCs w:val="22"/>
          <w:lang w:val="bg-BG"/>
        </w:rPr>
        <w:t xml:space="preserve"> с </w:t>
      </w:r>
      <w:r w:rsidRPr="0042274F">
        <w:rPr>
          <w:noProof/>
          <w:sz w:val="22"/>
          <w:szCs w:val="22"/>
          <w:lang w:val="bg-BG"/>
        </w:rPr>
        <w:t>епоетин алфа, трябва да се осигурят достатъчни запаси от желязо</w:t>
      </w:r>
      <w:r w:rsidR="00CF0CE5" w:rsidRPr="0042274F">
        <w:rPr>
          <w:noProof/>
          <w:sz w:val="22"/>
          <w:szCs w:val="22"/>
          <w:lang w:val="bg-BG"/>
        </w:rPr>
        <w:t xml:space="preserve"> и </w:t>
      </w:r>
      <w:r w:rsidRPr="0042274F">
        <w:rPr>
          <w:noProof/>
          <w:sz w:val="22"/>
          <w:szCs w:val="22"/>
          <w:lang w:val="bg-BG"/>
        </w:rPr>
        <w:t>ако</w:t>
      </w:r>
      <w:r w:rsidR="00CF0CE5" w:rsidRPr="0042274F">
        <w:rPr>
          <w:noProof/>
          <w:sz w:val="22"/>
          <w:szCs w:val="22"/>
          <w:lang w:val="bg-BG"/>
        </w:rPr>
        <w:t xml:space="preserve"> е </w:t>
      </w:r>
      <w:r w:rsidRPr="0042274F">
        <w:rPr>
          <w:noProof/>
          <w:sz w:val="22"/>
          <w:szCs w:val="22"/>
          <w:lang w:val="bg-BG"/>
        </w:rPr>
        <w:t>необходимо, да се приложат добавки, съдържащи желязо (вж. точка 4.4).</w:t>
      </w:r>
    </w:p>
    <w:p w14:paraId="05B5B145" w14:textId="77777777" w:rsidR="00C1616F" w:rsidRPr="0042274F" w:rsidRDefault="00C1616F" w:rsidP="00CF0CE5">
      <w:pPr>
        <w:pStyle w:val="spc-hsub3italicunderlined"/>
        <w:spacing w:before="0"/>
        <w:rPr>
          <w:noProof/>
          <w:sz w:val="22"/>
          <w:szCs w:val="22"/>
          <w:lang w:val="bg-BG"/>
        </w:rPr>
      </w:pPr>
    </w:p>
    <w:p w14:paraId="265E4C88" w14:textId="77777777" w:rsidR="001746A0" w:rsidRPr="00562E41" w:rsidRDefault="001746A0" w:rsidP="007D7837">
      <w:pPr>
        <w:pStyle w:val="spc-hsub2"/>
        <w:rPr>
          <w:i/>
          <w:iCs/>
          <w:lang w:val="bg-BG"/>
        </w:rPr>
      </w:pPr>
      <w:r w:rsidRPr="00562E41">
        <w:rPr>
          <w:i/>
          <w:iCs/>
          <w:lang w:val="bg-BG"/>
        </w:rPr>
        <w:t>Лечение на симптоматична анемия при възрастни пациенти</w:t>
      </w:r>
      <w:r w:rsidR="00CF0CE5" w:rsidRPr="00562E41">
        <w:rPr>
          <w:i/>
          <w:iCs/>
          <w:lang w:val="bg-BG"/>
        </w:rPr>
        <w:t xml:space="preserve"> с</w:t>
      </w:r>
      <w:r w:rsidR="00CF0CE5" w:rsidRPr="007D7837">
        <w:rPr>
          <w:i/>
          <w:iCs/>
        </w:rPr>
        <w:t> </w:t>
      </w:r>
      <w:r w:rsidRPr="00562E41">
        <w:rPr>
          <w:i/>
          <w:iCs/>
          <w:lang w:val="bg-BG"/>
        </w:rPr>
        <w:t>хронична бъбречна недостатъчност</w:t>
      </w:r>
    </w:p>
    <w:p w14:paraId="0AAAB42F" w14:textId="77777777" w:rsidR="006C556A" w:rsidRPr="007D7837" w:rsidRDefault="006C556A" w:rsidP="006C556A">
      <w:pPr>
        <w:rPr>
          <w:rStyle w:val="Emphasis"/>
        </w:rPr>
      </w:pPr>
    </w:p>
    <w:p w14:paraId="51CF1A15" w14:textId="77777777" w:rsidR="001746A0" w:rsidRPr="0042274F" w:rsidRDefault="001746A0" w:rsidP="00CF0CE5">
      <w:pPr>
        <w:pStyle w:val="spc-p2Char"/>
        <w:spacing w:before="0"/>
        <w:rPr>
          <w:noProof/>
          <w:sz w:val="22"/>
          <w:szCs w:val="22"/>
          <w:lang w:val="bg-BG"/>
        </w:rPr>
      </w:pPr>
      <w:r w:rsidRPr="0042274F">
        <w:rPr>
          <w:noProof/>
          <w:sz w:val="22"/>
          <w:szCs w:val="22"/>
          <w:lang w:val="bg-BG"/>
        </w:rPr>
        <w:t>Симптомите на анемия</w:t>
      </w:r>
      <w:r w:rsidR="00CF0CE5" w:rsidRPr="0042274F">
        <w:rPr>
          <w:noProof/>
          <w:sz w:val="22"/>
          <w:szCs w:val="22"/>
          <w:lang w:val="bg-BG"/>
        </w:rPr>
        <w:t xml:space="preserve"> и </w:t>
      </w:r>
      <w:r w:rsidRPr="0042274F">
        <w:rPr>
          <w:noProof/>
          <w:sz w:val="22"/>
          <w:szCs w:val="22"/>
          <w:lang w:val="bg-BG"/>
        </w:rPr>
        <w:t>последствията могат да варират</w:t>
      </w:r>
      <w:r w:rsidR="00CF0CE5" w:rsidRPr="0042274F">
        <w:rPr>
          <w:noProof/>
          <w:sz w:val="22"/>
          <w:szCs w:val="22"/>
          <w:lang w:val="bg-BG"/>
        </w:rPr>
        <w:t xml:space="preserve"> в </w:t>
      </w:r>
      <w:r w:rsidRPr="0042274F">
        <w:rPr>
          <w:noProof/>
          <w:sz w:val="22"/>
          <w:szCs w:val="22"/>
          <w:lang w:val="bg-BG"/>
        </w:rPr>
        <w:t>зависимост от възрастта, пола</w:t>
      </w:r>
      <w:r w:rsidR="00CF0CE5" w:rsidRPr="0042274F">
        <w:rPr>
          <w:noProof/>
          <w:sz w:val="22"/>
          <w:szCs w:val="22"/>
          <w:lang w:val="bg-BG"/>
        </w:rPr>
        <w:t xml:space="preserve"> и </w:t>
      </w:r>
      <w:r w:rsidRPr="0042274F">
        <w:rPr>
          <w:noProof/>
          <w:sz w:val="22"/>
          <w:szCs w:val="22"/>
          <w:lang w:val="bg-BG"/>
        </w:rPr>
        <w:t>съпътстващите заболявания; необходимо</w:t>
      </w:r>
      <w:r w:rsidR="00CF0CE5" w:rsidRPr="0042274F">
        <w:rPr>
          <w:noProof/>
          <w:sz w:val="22"/>
          <w:szCs w:val="22"/>
          <w:lang w:val="bg-BG"/>
        </w:rPr>
        <w:t xml:space="preserve"> е </w:t>
      </w:r>
      <w:r w:rsidRPr="0042274F">
        <w:rPr>
          <w:noProof/>
          <w:sz w:val="22"/>
          <w:szCs w:val="22"/>
          <w:lang w:val="bg-BG"/>
        </w:rPr>
        <w:t>лекарят да оцени индивидуалното клинично протичане</w:t>
      </w:r>
      <w:r w:rsidR="00CF0CE5" w:rsidRPr="0042274F">
        <w:rPr>
          <w:noProof/>
          <w:sz w:val="22"/>
          <w:szCs w:val="22"/>
          <w:lang w:val="bg-BG"/>
        </w:rPr>
        <w:t xml:space="preserve"> и </w:t>
      </w:r>
      <w:r w:rsidRPr="0042274F">
        <w:rPr>
          <w:noProof/>
          <w:sz w:val="22"/>
          <w:szCs w:val="22"/>
          <w:lang w:val="bg-BG"/>
        </w:rPr>
        <w:t>състояние</w:t>
      </w:r>
      <w:r w:rsidR="00B52378" w:rsidRPr="0042274F">
        <w:rPr>
          <w:noProof/>
          <w:sz w:val="22"/>
          <w:szCs w:val="22"/>
          <w:lang w:val="bg-BG"/>
        </w:rPr>
        <w:t>то</w:t>
      </w:r>
      <w:r w:rsidRPr="0042274F">
        <w:rPr>
          <w:noProof/>
          <w:sz w:val="22"/>
          <w:szCs w:val="22"/>
          <w:lang w:val="bg-BG"/>
        </w:rPr>
        <w:t xml:space="preserve"> на пациентa.</w:t>
      </w:r>
    </w:p>
    <w:p w14:paraId="11287B83" w14:textId="77777777" w:rsidR="00D46BE5" w:rsidRPr="0042274F" w:rsidRDefault="00D46BE5" w:rsidP="00CF0CE5">
      <w:pPr>
        <w:rPr>
          <w:noProof/>
          <w:sz w:val="22"/>
          <w:szCs w:val="22"/>
          <w:lang w:val="bg-BG"/>
        </w:rPr>
      </w:pPr>
    </w:p>
    <w:p w14:paraId="591708EF"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Препоръчителният желан диапазон на концентрациите на хемоглобина</w:t>
      </w:r>
      <w:r w:rsidR="00CF0CE5" w:rsidRPr="0042274F">
        <w:rPr>
          <w:noProof/>
          <w:sz w:val="22"/>
          <w:szCs w:val="22"/>
          <w:lang w:val="bg-BG"/>
        </w:rPr>
        <w:t xml:space="preserve"> е </w:t>
      </w:r>
      <w:r w:rsidRPr="0042274F">
        <w:rPr>
          <w:noProof/>
          <w:sz w:val="22"/>
          <w:szCs w:val="22"/>
          <w:lang w:val="bg-BG"/>
        </w:rPr>
        <w:t xml:space="preserve">между 10 g/dl до 12 g/dl (6,2 до 7,5 mmol/l). </w:t>
      </w:r>
      <w:r w:rsidR="00BB4854" w:rsidRPr="0042274F">
        <w:rPr>
          <w:noProof/>
          <w:sz w:val="22"/>
          <w:szCs w:val="22"/>
          <w:lang w:val="bg-BG"/>
        </w:rPr>
        <w:t>Abseamed</w:t>
      </w:r>
      <w:r w:rsidRPr="0042274F">
        <w:rPr>
          <w:noProof/>
          <w:sz w:val="22"/>
          <w:szCs w:val="22"/>
          <w:lang w:val="bg-BG"/>
        </w:rPr>
        <w:t xml:space="preserve"> трябва да се прилага за повишаване на нивото на хемоглобина до не повече от 12 g/dl (7,5 mmol/l). Трябва да се избягва повишаване на нивото на </w:t>
      </w:r>
      <w:r w:rsidRPr="0042274F">
        <w:rPr>
          <w:noProof/>
          <w:sz w:val="22"/>
          <w:szCs w:val="22"/>
          <w:lang w:val="bg-BG"/>
        </w:rPr>
        <w:lastRenderedPageBreak/>
        <w:t>хемоглобина</w:t>
      </w:r>
      <w:r w:rsidR="00CF0CE5" w:rsidRPr="0042274F">
        <w:rPr>
          <w:noProof/>
          <w:sz w:val="22"/>
          <w:szCs w:val="22"/>
          <w:lang w:val="bg-BG"/>
        </w:rPr>
        <w:t xml:space="preserve"> с </w:t>
      </w:r>
      <w:r w:rsidRPr="0042274F">
        <w:rPr>
          <w:noProof/>
          <w:sz w:val="22"/>
          <w:szCs w:val="22"/>
          <w:lang w:val="bg-BG"/>
        </w:rPr>
        <w:t>повече от 2 g/dl (1,25 mmol/l) за период от четири седмици. Ако това се случи, трябва да се направят съответни корекции на дозата, както</w:t>
      </w:r>
      <w:r w:rsidR="00CF0CE5" w:rsidRPr="0042274F">
        <w:rPr>
          <w:noProof/>
          <w:sz w:val="22"/>
          <w:szCs w:val="22"/>
          <w:lang w:val="bg-BG"/>
        </w:rPr>
        <w:t xml:space="preserve"> е </w:t>
      </w:r>
      <w:r w:rsidRPr="0042274F">
        <w:rPr>
          <w:noProof/>
          <w:sz w:val="22"/>
          <w:szCs w:val="22"/>
          <w:lang w:val="bg-BG"/>
        </w:rPr>
        <w:t>посочено.</w:t>
      </w:r>
    </w:p>
    <w:p w14:paraId="63BEA971" w14:textId="77777777" w:rsidR="009C5DA6" w:rsidRPr="0042274F" w:rsidRDefault="009C5DA6" w:rsidP="00CF0CE5">
      <w:pPr>
        <w:pStyle w:val="spc-p2Char"/>
        <w:spacing w:before="0"/>
        <w:rPr>
          <w:noProof/>
          <w:sz w:val="22"/>
          <w:szCs w:val="22"/>
          <w:lang w:val="bg-BG"/>
        </w:rPr>
      </w:pPr>
    </w:p>
    <w:p w14:paraId="24772E1E"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Поради интериндивидуална вариабилност, могат да се наблюдават отделни стойности на хемоглобина за даден пациент над или под желания диапазон </w:t>
      </w:r>
      <w:r w:rsidR="00906FC2" w:rsidRPr="0042274F">
        <w:rPr>
          <w:noProof/>
          <w:sz w:val="22"/>
          <w:szCs w:val="22"/>
          <w:lang w:val="bg-BG"/>
        </w:rPr>
        <w:t xml:space="preserve">на концентрациите </w:t>
      </w:r>
      <w:r w:rsidRPr="0042274F">
        <w:rPr>
          <w:noProof/>
          <w:sz w:val="22"/>
          <w:szCs w:val="22"/>
          <w:lang w:val="bg-BG"/>
        </w:rPr>
        <w:t>на хемоглобина. Вариабилността на хемоглобина трябва да се контролира чрез промяна на дозата, като се има предвид диапазона на концентрациите на хемоглобина от 10 g/dl (6,2 mmol/l) до 12 g/dl (7,5 mmol/l).</w:t>
      </w:r>
    </w:p>
    <w:p w14:paraId="0B30F51E" w14:textId="77777777" w:rsidR="009C5DA6" w:rsidRPr="0042274F" w:rsidRDefault="009C5DA6" w:rsidP="00CF0CE5">
      <w:pPr>
        <w:pStyle w:val="spc-p2Char"/>
        <w:spacing w:before="0"/>
        <w:rPr>
          <w:noProof/>
          <w:sz w:val="22"/>
          <w:szCs w:val="22"/>
          <w:lang w:val="bg-BG"/>
        </w:rPr>
      </w:pPr>
    </w:p>
    <w:p w14:paraId="7038268F" w14:textId="77777777" w:rsidR="001746A0" w:rsidRPr="0042274F" w:rsidRDefault="001746A0" w:rsidP="00CF0CE5">
      <w:pPr>
        <w:pStyle w:val="spc-p2Char"/>
        <w:spacing w:before="0"/>
        <w:rPr>
          <w:noProof/>
          <w:sz w:val="22"/>
          <w:szCs w:val="22"/>
          <w:lang w:val="bg-BG"/>
        </w:rPr>
      </w:pPr>
      <w:r w:rsidRPr="0042274F">
        <w:rPr>
          <w:noProof/>
          <w:sz w:val="22"/>
          <w:szCs w:val="22"/>
          <w:lang w:val="bg-BG"/>
        </w:rPr>
        <w:t>Трябва да се избягва поддържането на постоянно ниво на хемоглобина над 12 g/dl (7,5 mmol/l). Ако нивото на хемоглобина се повишава</w:t>
      </w:r>
      <w:r w:rsidR="00CF0CE5" w:rsidRPr="0042274F">
        <w:rPr>
          <w:noProof/>
          <w:sz w:val="22"/>
          <w:szCs w:val="22"/>
          <w:lang w:val="bg-BG"/>
        </w:rPr>
        <w:t xml:space="preserve"> с </w:t>
      </w:r>
      <w:r w:rsidRPr="0042274F">
        <w:rPr>
          <w:noProof/>
          <w:sz w:val="22"/>
          <w:szCs w:val="22"/>
          <w:lang w:val="bg-BG"/>
        </w:rPr>
        <w:t xml:space="preserve">повече от 2 g/dl (1,25 mmol/l) на месец или ако стойностите на хемоглобина надхвърлят 12 g/dl (7,5 mmol/l), намалете дозата на </w:t>
      </w:r>
      <w:r w:rsidR="00BB4854" w:rsidRPr="0042274F">
        <w:rPr>
          <w:noProof/>
          <w:sz w:val="22"/>
          <w:szCs w:val="22"/>
          <w:lang w:val="bg-BG"/>
        </w:rPr>
        <w:t>Abseamed</w:t>
      </w:r>
      <w:r w:rsidR="00CF0CE5" w:rsidRPr="0042274F">
        <w:rPr>
          <w:noProof/>
          <w:sz w:val="22"/>
          <w:szCs w:val="22"/>
          <w:lang w:val="bg-BG"/>
        </w:rPr>
        <w:t xml:space="preserve"> с </w:t>
      </w:r>
      <w:r w:rsidRPr="0042274F">
        <w:rPr>
          <w:noProof/>
          <w:sz w:val="22"/>
          <w:szCs w:val="22"/>
          <w:lang w:val="bg-BG"/>
        </w:rPr>
        <w:t>25 %. Ако нивото на хемоглобина надхвърли 13 g/dl (8,1 mmol/l), преустановете терапията, докато спадне под 12 g/dl (7,5 mmol/l)</w:t>
      </w:r>
      <w:r w:rsidR="00CF0CE5" w:rsidRPr="0042274F">
        <w:rPr>
          <w:noProof/>
          <w:sz w:val="22"/>
          <w:szCs w:val="22"/>
          <w:lang w:val="bg-BG"/>
        </w:rPr>
        <w:t xml:space="preserve"> и </w:t>
      </w:r>
      <w:r w:rsidRPr="0042274F">
        <w:rPr>
          <w:noProof/>
          <w:sz w:val="22"/>
          <w:szCs w:val="22"/>
          <w:lang w:val="bg-BG"/>
        </w:rPr>
        <w:t>тогава започнете отново лечението</w:t>
      </w:r>
      <w:r w:rsidR="00CF0CE5" w:rsidRPr="0042274F">
        <w:rPr>
          <w:noProof/>
          <w:sz w:val="22"/>
          <w:szCs w:val="22"/>
          <w:lang w:val="bg-BG"/>
        </w:rPr>
        <w:t xml:space="preserve"> с </w:t>
      </w:r>
      <w:r w:rsidR="00BB4854" w:rsidRPr="0042274F">
        <w:rPr>
          <w:noProof/>
          <w:sz w:val="22"/>
          <w:szCs w:val="22"/>
          <w:lang w:val="bg-BG"/>
        </w:rPr>
        <w:t>Abseamed</w:t>
      </w:r>
      <w:r w:rsidR="00CF0CE5" w:rsidRPr="0042274F">
        <w:rPr>
          <w:noProof/>
          <w:sz w:val="22"/>
          <w:szCs w:val="22"/>
          <w:lang w:val="bg-BG"/>
        </w:rPr>
        <w:t xml:space="preserve"> с </w:t>
      </w:r>
      <w:r w:rsidRPr="0042274F">
        <w:rPr>
          <w:noProof/>
          <w:sz w:val="22"/>
          <w:szCs w:val="22"/>
          <w:lang w:val="bg-BG"/>
        </w:rPr>
        <w:t>доза 25 % по-ниска от предходната доза.</w:t>
      </w:r>
    </w:p>
    <w:p w14:paraId="352C31AA" w14:textId="77777777" w:rsidR="00D454FF" w:rsidRPr="0042274F" w:rsidRDefault="00D454FF" w:rsidP="00CF0CE5">
      <w:pPr>
        <w:pStyle w:val="spc-p2"/>
        <w:spacing w:before="0"/>
        <w:rPr>
          <w:noProof/>
          <w:lang w:val="bg-BG"/>
        </w:rPr>
      </w:pPr>
    </w:p>
    <w:p w14:paraId="7B7A0804" w14:textId="77777777" w:rsidR="001746A0" w:rsidRPr="0042274F" w:rsidRDefault="001746A0" w:rsidP="00CF0CE5">
      <w:pPr>
        <w:pStyle w:val="spc-p2"/>
        <w:spacing w:before="0"/>
        <w:rPr>
          <w:noProof/>
          <w:lang w:val="bg-BG"/>
        </w:rPr>
      </w:pPr>
      <w:r w:rsidRPr="0042274F">
        <w:rPr>
          <w:noProof/>
          <w:lang w:val="bg-BG"/>
        </w:rPr>
        <w:t>Пациентите трябва да бъдат следени внимателно</w:t>
      </w:r>
      <w:r w:rsidR="00CF0CE5" w:rsidRPr="0042274F">
        <w:rPr>
          <w:noProof/>
          <w:lang w:val="bg-BG"/>
        </w:rPr>
        <w:t xml:space="preserve"> с </w:t>
      </w:r>
      <w:r w:rsidRPr="0042274F">
        <w:rPr>
          <w:noProof/>
          <w:lang w:val="bg-BG"/>
        </w:rPr>
        <w:t xml:space="preserve">цел да се осигури използването на най- ниската одобрена ефективна доза </w:t>
      </w:r>
      <w:r w:rsidR="00BB4854" w:rsidRPr="0042274F">
        <w:rPr>
          <w:noProof/>
          <w:lang w:val="bg-BG"/>
        </w:rPr>
        <w:t>Abseamed</w:t>
      </w:r>
      <w:r w:rsidRPr="0042274F">
        <w:rPr>
          <w:noProof/>
          <w:lang w:val="bg-BG"/>
        </w:rPr>
        <w:t xml:space="preserve">, която осигурява адекватен контрол на </w:t>
      </w:r>
      <w:r w:rsidR="001533DC" w:rsidRPr="0042274F">
        <w:rPr>
          <w:noProof/>
          <w:lang w:val="bg-BG"/>
        </w:rPr>
        <w:t>анемията</w:t>
      </w:r>
      <w:r w:rsidR="00CF0CE5" w:rsidRPr="0042274F">
        <w:rPr>
          <w:noProof/>
          <w:lang w:val="bg-BG"/>
        </w:rPr>
        <w:t xml:space="preserve"> и </w:t>
      </w:r>
      <w:r w:rsidR="001533DC" w:rsidRPr="0042274F">
        <w:rPr>
          <w:noProof/>
          <w:lang w:val="bg-BG"/>
        </w:rPr>
        <w:t xml:space="preserve">на </w:t>
      </w:r>
      <w:r w:rsidRPr="0042274F">
        <w:rPr>
          <w:noProof/>
          <w:lang w:val="bg-BG"/>
        </w:rPr>
        <w:t>симптомите на анемия, докато се поддържа концентрация на хемоглобина под или равна на 12 g/dl (7,5 mmol/l).</w:t>
      </w:r>
    </w:p>
    <w:p w14:paraId="139289AD" w14:textId="77777777" w:rsidR="00D454FF" w:rsidRPr="0042274F" w:rsidRDefault="00D454FF" w:rsidP="00CF0CE5">
      <w:pPr>
        <w:pStyle w:val="spc-p2"/>
        <w:spacing w:before="0"/>
        <w:rPr>
          <w:noProof/>
          <w:lang w:val="bg-BG"/>
        </w:rPr>
      </w:pPr>
    </w:p>
    <w:p w14:paraId="77B86E03" w14:textId="77777777" w:rsidR="001746A0" w:rsidRPr="0042274F" w:rsidRDefault="001746A0" w:rsidP="00CF0CE5">
      <w:pPr>
        <w:pStyle w:val="spc-p2"/>
        <w:spacing w:before="0"/>
        <w:rPr>
          <w:noProof/>
          <w:lang w:val="bg-BG"/>
        </w:rPr>
      </w:pPr>
      <w:r w:rsidRPr="0042274F">
        <w:rPr>
          <w:noProof/>
          <w:lang w:val="bg-BG"/>
        </w:rPr>
        <w:t>При пациенти</w:t>
      </w:r>
      <w:r w:rsidR="00CF0CE5" w:rsidRPr="0042274F">
        <w:rPr>
          <w:noProof/>
          <w:lang w:val="bg-BG"/>
        </w:rPr>
        <w:t xml:space="preserve"> с </w:t>
      </w:r>
      <w:r w:rsidR="006F749D" w:rsidRPr="0042274F">
        <w:rPr>
          <w:lang w:val="bg-BG"/>
        </w:rPr>
        <w:t>ХБН</w:t>
      </w:r>
      <w:r w:rsidRPr="0042274F">
        <w:rPr>
          <w:lang w:val="bg-BG"/>
        </w:rPr>
        <w:t xml:space="preserve"> </w:t>
      </w:r>
      <w:r w:rsidRPr="0042274F">
        <w:rPr>
          <w:noProof/>
          <w:lang w:val="bg-BG"/>
        </w:rPr>
        <w:t xml:space="preserve">трябва да се внимава при повишаване на дозите на </w:t>
      </w:r>
      <w:r w:rsidR="006F749D" w:rsidRPr="0042274F">
        <w:rPr>
          <w:lang w:val="bg-BG"/>
        </w:rPr>
        <w:t>стимулиращото еритропоезата средство (erythropoiesis stimulating agent, ESA)</w:t>
      </w:r>
      <w:r w:rsidRPr="0042274F">
        <w:rPr>
          <w:noProof/>
          <w:lang w:val="bg-BG"/>
        </w:rPr>
        <w:t>. При пациенти със слаб отговор по отношение на хемоглобина към лечението</w:t>
      </w:r>
      <w:r w:rsidR="00CF0CE5" w:rsidRPr="0042274F">
        <w:rPr>
          <w:noProof/>
          <w:lang w:val="bg-BG"/>
        </w:rPr>
        <w:t xml:space="preserve"> с </w:t>
      </w:r>
      <w:r w:rsidR="006F749D" w:rsidRPr="0042274F">
        <w:rPr>
          <w:lang w:val="bg-BG"/>
        </w:rPr>
        <w:t xml:space="preserve">ESA </w:t>
      </w:r>
      <w:r w:rsidRPr="0042274F">
        <w:rPr>
          <w:noProof/>
          <w:lang w:val="bg-BG"/>
        </w:rPr>
        <w:t>трябва да се помисли за други обяснения за слабия отговор (вж. точки 4.4</w:t>
      </w:r>
      <w:r w:rsidR="00CF0CE5" w:rsidRPr="0042274F">
        <w:rPr>
          <w:noProof/>
          <w:lang w:val="bg-BG"/>
        </w:rPr>
        <w:t xml:space="preserve"> и </w:t>
      </w:r>
      <w:r w:rsidRPr="0042274F">
        <w:rPr>
          <w:noProof/>
          <w:lang w:val="bg-BG"/>
        </w:rPr>
        <w:t>5.1).</w:t>
      </w:r>
    </w:p>
    <w:p w14:paraId="796163D2" w14:textId="77777777" w:rsidR="00D454FF" w:rsidRPr="0042274F" w:rsidRDefault="00D454FF" w:rsidP="00CF0CE5">
      <w:pPr>
        <w:pStyle w:val="spc-p2"/>
        <w:spacing w:before="0"/>
        <w:rPr>
          <w:noProof/>
          <w:lang w:val="bg-BG"/>
        </w:rPr>
      </w:pPr>
    </w:p>
    <w:p w14:paraId="283F5D83" w14:textId="77777777" w:rsidR="001746A0" w:rsidRPr="0042274F" w:rsidRDefault="001746A0" w:rsidP="00CF0CE5">
      <w:pPr>
        <w:pStyle w:val="spc-p2"/>
        <w:spacing w:before="0"/>
        <w:rPr>
          <w:noProof/>
          <w:lang w:val="bg-BG"/>
        </w:rPr>
      </w:pPr>
      <w:r w:rsidRPr="0042274F">
        <w:rPr>
          <w:noProof/>
          <w:lang w:val="bg-BG"/>
        </w:rPr>
        <w:t>Лечението</w:t>
      </w:r>
      <w:r w:rsidR="00CF0CE5" w:rsidRPr="0042274F">
        <w:rPr>
          <w:noProof/>
          <w:lang w:val="bg-BG"/>
        </w:rPr>
        <w:t xml:space="preserve"> с </w:t>
      </w:r>
      <w:r w:rsidR="00BB4854" w:rsidRPr="0042274F">
        <w:rPr>
          <w:noProof/>
          <w:lang w:val="bg-BG"/>
        </w:rPr>
        <w:t>Abseamed</w:t>
      </w:r>
      <w:r w:rsidRPr="0042274F">
        <w:rPr>
          <w:noProof/>
          <w:lang w:val="bg-BG"/>
        </w:rPr>
        <w:t xml:space="preserve"> се разделя на два етапа - фаза</w:t>
      </w:r>
      <w:r w:rsidR="007E5E2A" w:rsidRPr="0042274F">
        <w:rPr>
          <w:noProof/>
          <w:lang w:val="bg-BG"/>
        </w:rPr>
        <w:t xml:space="preserve"> на коригиране на дозата</w:t>
      </w:r>
      <w:r w:rsidR="00CF0CE5" w:rsidRPr="0042274F">
        <w:rPr>
          <w:noProof/>
          <w:lang w:val="bg-BG"/>
        </w:rPr>
        <w:t xml:space="preserve"> и </w:t>
      </w:r>
      <w:r w:rsidR="007E5E2A" w:rsidRPr="0042274F">
        <w:rPr>
          <w:noProof/>
          <w:lang w:val="bg-BG"/>
        </w:rPr>
        <w:t>фаза на поддържащо лечение</w:t>
      </w:r>
      <w:r w:rsidRPr="0042274F">
        <w:rPr>
          <w:noProof/>
          <w:lang w:val="bg-BG"/>
        </w:rPr>
        <w:t>.</w:t>
      </w:r>
    </w:p>
    <w:p w14:paraId="21F32590" w14:textId="77777777" w:rsidR="00D454FF" w:rsidRPr="0042274F" w:rsidRDefault="00D454FF" w:rsidP="00CF0CE5">
      <w:pPr>
        <w:pStyle w:val="spc-hsub4"/>
        <w:spacing w:before="0" w:after="0"/>
        <w:rPr>
          <w:noProof/>
          <w:sz w:val="22"/>
          <w:szCs w:val="22"/>
          <w:lang w:val="bg-BG"/>
        </w:rPr>
      </w:pPr>
    </w:p>
    <w:p w14:paraId="07F4B6EB" w14:textId="77777777" w:rsidR="001746A0" w:rsidRPr="0042274F" w:rsidRDefault="001746A0" w:rsidP="00CF0CE5">
      <w:pPr>
        <w:pStyle w:val="spc-hsub4"/>
        <w:spacing w:before="0" w:after="0"/>
        <w:rPr>
          <w:b/>
          <w:noProof/>
          <w:sz w:val="22"/>
          <w:szCs w:val="22"/>
          <w:lang w:val="bg-BG"/>
        </w:rPr>
      </w:pPr>
      <w:r w:rsidRPr="0042274F">
        <w:rPr>
          <w:noProof/>
          <w:sz w:val="22"/>
          <w:szCs w:val="22"/>
          <w:lang w:val="bg-BG"/>
        </w:rPr>
        <w:t>Възрастни пациенти на хемодиализа</w:t>
      </w:r>
    </w:p>
    <w:p w14:paraId="521A1249" w14:textId="77777777" w:rsidR="00D454FF" w:rsidRPr="0042274F" w:rsidRDefault="00D454FF" w:rsidP="00CF0CE5">
      <w:pPr>
        <w:pStyle w:val="spc-p2Char"/>
        <w:spacing w:before="0"/>
        <w:rPr>
          <w:noProof/>
          <w:sz w:val="22"/>
          <w:szCs w:val="22"/>
          <w:lang w:val="bg-BG"/>
        </w:rPr>
      </w:pPr>
    </w:p>
    <w:p w14:paraId="4D3C6E35" w14:textId="77777777" w:rsidR="00626A7A" w:rsidRPr="0042274F" w:rsidRDefault="00626A7A" w:rsidP="00CF0CE5">
      <w:pPr>
        <w:pStyle w:val="spc-p2Char"/>
        <w:spacing w:before="0"/>
        <w:rPr>
          <w:noProof/>
          <w:sz w:val="22"/>
          <w:szCs w:val="22"/>
          <w:lang w:val="bg-BG"/>
        </w:rPr>
      </w:pPr>
      <w:r w:rsidRPr="0042274F">
        <w:rPr>
          <w:noProof/>
          <w:sz w:val="22"/>
          <w:szCs w:val="22"/>
          <w:lang w:val="bg-BG"/>
        </w:rPr>
        <w:t>При пациенти на хемодиализа</w:t>
      </w:r>
      <w:r w:rsidR="00CF0CE5" w:rsidRPr="0042274F">
        <w:rPr>
          <w:noProof/>
          <w:sz w:val="22"/>
          <w:szCs w:val="22"/>
          <w:lang w:val="bg-BG"/>
        </w:rPr>
        <w:t xml:space="preserve"> с </w:t>
      </w:r>
      <w:r w:rsidRPr="0042274F">
        <w:rPr>
          <w:noProof/>
          <w:sz w:val="22"/>
          <w:szCs w:val="22"/>
          <w:lang w:val="bg-BG"/>
        </w:rPr>
        <w:t>вече наличен интравенозен</w:t>
      </w:r>
      <w:r w:rsidR="006F749D" w:rsidRPr="0042274F">
        <w:rPr>
          <w:sz w:val="22"/>
          <w:szCs w:val="22"/>
          <w:lang w:val="bg-BG"/>
        </w:rPr>
        <w:t xml:space="preserve"> </w:t>
      </w:r>
      <w:r w:rsidRPr="0042274F">
        <w:rPr>
          <w:noProof/>
          <w:sz w:val="22"/>
          <w:szCs w:val="22"/>
          <w:lang w:val="bg-BG"/>
        </w:rPr>
        <w:t>достъп</w:t>
      </w:r>
      <w:r w:rsidR="00301208" w:rsidRPr="0042274F">
        <w:rPr>
          <w:noProof/>
          <w:sz w:val="22"/>
          <w:szCs w:val="22"/>
          <w:lang w:val="bg-BG"/>
        </w:rPr>
        <w:t>,</w:t>
      </w:r>
      <w:r w:rsidRPr="0042274F">
        <w:rPr>
          <w:noProof/>
          <w:sz w:val="22"/>
          <w:szCs w:val="22"/>
          <w:lang w:val="bg-BG"/>
        </w:rPr>
        <w:t xml:space="preserve"> за предпочитане</w:t>
      </w:r>
      <w:r w:rsidR="00CF0CE5" w:rsidRPr="0042274F">
        <w:rPr>
          <w:noProof/>
          <w:sz w:val="22"/>
          <w:szCs w:val="22"/>
          <w:lang w:val="bg-BG"/>
        </w:rPr>
        <w:t xml:space="preserve"> е </w:t>
      </w:r>
      <w:r w:rsidRPr="0042274F">
        <w:rPr>
          <w:noProof/>
          <w:sz w:val="22"/>
          <w:szCs w:val="22"/>
          <w:lang w:val="bg-BG"/>
        </w:rPr>
        <w:t>интравенозното приложение.</w:t>
      </w:r>
    </w:p>
    <w:p w14:paraId="225CD27A" w14:textId="77777777" w:rsidR="00D454FF" w:rsidRPr="0042274F" w:rsidRDefault="00D454FF" w:rsidP="00CF0CE5">
      <w:pPr>
        <w:pStyle w:val="spc-hsub5"/>
        <w:spacing w:before="0"/>
        <w:rPr>
          <w:noProof/>
          <w:sz w:val="22"/>
          <w:szCs w:val="22"/>
          <w:lang w:val="bg-BG"/>
        </w:rPr>
      </w:pPr>
    </w:p>
    <w:p w14:paraId="5E036963" w14:textId="77777777" w:rsidR="001746A0" w:rsidRPr="0042274F" w:rsidRDefault="007E5E2A" w:rsidP="00CF0CE5">
      <w:pPr>
        <w:pStyle w:val="spc-hsub5"/>
        <w:spacing w:before="0"/>
        <w:rPr>
          <w:i w:val="0"/>
          <w:noProof/>
          <w:sz w:val="22"/>
          <w:szCs w:val="22"/>
          <w:lang w:val="bg-BG"/>
        </w:rPr>
      </w:pPr>
      <w:r w:rsidRPr="0042274F">
        <w:rPr>
          <w:noProof/>
          <w:sz w:val="22"/>
          <w:szCs w:val="22"/>
          <w:lang w:val="bg-BG"/>
        </w:rPr>
        <w:t>Фаза за коригиране на дозата</w:t>
      </w:r>
    </w:p>
    <w:p w14:paraId="43EED75A" w14:textId="77777777" w:rsidR="001746A0" w:rsidRPr="0042274F" w:rsidRDefault="001746A0" w:rsidP="00CF0CE5">
      <w:pPr>
        <w:pStyle w:val="spc-p1"/>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noProof/>
          <w:sz w:val="22"/>
          <w:szCs w:val="22"/>
          <w:lang w:val="bg-BG"/>
        </w:rPr>
        <w:t>50 IU/kg 3 пъти седмично.</w:t>
      </w:r>
    </w:p>
    <w:p w14:paraId="3CC8701C" w14:textId="77777777" w:rsidR="00D454FF" w:rsidRPr="0042274F" w:rsidRDefault="00D454FF" w:rsidP="00CF0CE5">
      <w:pPr>
        <w:pStyle w:val="spc-p2"/>
        <w:spacing w:before="0"/>
        <w:rPr>
          <w:noProof/>
          <w:lang w:val="bg-BG"/>
        </w:rPr>
      </w:pPr>
    </w:p>
    <w:p w14:paraId="7081C8E5" w14:textId="77777777" w:rsidR="001746A0" w:rsidRPr="0042274F" w:rsidRDefault="001746A0" w:rsidP="00CF0CE5">
      <w:pPr>
        <w:pStyle w:val="spc-p2"/>
        <w:spacing w:before="0"/>
        <w:rPr>
          <w:noProof/>
          <w:lang w:val="bg-BG"/>
        </w:rPr>
      </w:pPr>
      <w:r w:rsidRPr="0042274F">
        <w:rPr>
          <w:noProof/>
          <w:lang w:val="bg-BG"/>
        </w:rPr>
        <w:t>Ако</w:t>
      </w:r>
      <w:r w:rsidR="00CF0CE5" w:rsidRPr="0042274F">
        <w:rPr>
          <w:noProof/>
          <w:lang w:val="bg-BG"/>
        </w:rPr>
        <w:t xml:space="preserve"> е </w:t>
      </w:r>
      <w:r w:rsidRPr="0042274F">
        <w:rPr>
          <w:noProof/>
          <w:lang w:val="bg-BG"/>
        </w:rPr>
        <w:t>необходимо, увеличете или нама</w:t>
      </w:r>
      <w:r w:rsidR="00E44B7E" w:rsidRPr="0042274F">
        <w:rPr>
          <w:noProof/>
          <w:lang w:val="bg-BG"/>
        </w:rPr>
        <w:t>-</w:t>
      </w:r>
      <w:r w:rsidRPr="0042274F">
        <w:rPr>
          <w:noProof/>
          <w:lang w:val="bg-BG"/>
        </w:rPr>
        <w:t>лете дозата</w:t>
      </w:r>
      <w:r w:rsidR="00CF0CE5" w:rsidRPr="0042274F">
        <w:rPr>
          <w:noProof/>
          <w:lang w:val="bg-BG"/>
        </w:rPr>
        <w:t xml:space="preserve"> с </w:t>
      </w:r>
      <w:r w:rsidRPr="0042274F">
        <w:rPr>
          <w:noProof/>
          <w:lang w:val="bg-BG"/>
        </w:rPr>
        <w:t xml:space="preserve">25 IU/kg (3 пъти седмично), докато се постигне желаният диапазон </w:t>
      </w:r>
      <w:r w:rsidR="00906FC2" w:rsidRPr="0042274F">
        <w:rPr>
          <w:noProof/>
          <w:lang w:val="bg-BG"/>
        </w:rPr>
        <w:t xml:space="preserve">на концентрациите </w:t>
      </w:r>
      <w:r w:rsidRPr="0042274F">
        <w:rPr>
          <w:noProof/>
          <w:lang w:val="bg-BG"/>
        </w:rPr>
        <w:t>на хемоглобина между 10 g/dl до 12 g/dl (6,2 до 7,5 mmol/l) (това трябва да се извършва постепенно на интервали от поне четири седмици).</w:t>
      </w:r>
    </w:p>
    <w:p w14:paraId="3E04FA85" w14:textId="77777777" w:rsidR="00D454FF" w:rsidRPr="0042274F" w:rsidRDefault="00D454FF" w:rsidP="00CF0CE5">
      <w:pPr>
        <w:pStyle w:val="spc-hsub5"/>
        <w:spacing w:before="0"/>
        <w:rPr>
          <w:noProof/>
          <w:sz w:val="22"/>
          <w:szCs w:val="22"/>
          <w:lang w:val="bg-BG"/>
        </w:rPr>
      </w:pPr>
    </w:p>
    <w:p w14:paraId="600B8792" w14:textId="77777777" w:rsidR="001746A0" w:rsidRPr="0042274F" w:rsidRDefault="007E5E2A" w:rsidP="00CF0CE5">
      <w:pPr>
        <w:pStyle w:val="spc-hsub5"/>
        <w:spacing w:before="0"/>
        <w:rPr>
          <w:i w:val="0"/>
          <w:noProof/>
          <w:sz w:val="22"/>
          <w:szCs w:val="22"/>
          <w:lang w:val="bg-BG"/>
        </w:rPr>
      </w:pPr>
      <w:r w:rsidRPr="0042274F">
        <w:rPr>
          <w:noProof/>
          <w:sz w:val="22"/>
          <w:szCs w:val="22"/>
          <w:lang w:val="bg-BG"/>
        </w:rPr>
        <w:t>Фаза на поддържащо лечение</w:t>
      </w:r>
    </w:p>
    <w:p w14:paraId="355CE247" w14:textId="77777777" w:rsidR="001746A0" w:rsidRPr="0042274F" w:rsidRDefault="001746A0" w:rsidP="00CF0CE5">
      <w:pPr>
        <w:pStyle w:val="spc-p1"/>
        <w:rPr>
          <w:noProof/>
          <w:sz w:val="22"/>
          <w:szCs w:val="22"/>
          <w:lang w:val="bg-BG"/>
        </w:rPr>
      </w:pPr>
      <w:r w:rsidRPr="0042274F">
        <w:rPr>
          <w:noProof/>
          <w:sz w:val="22"/>
          <w:szCs w:val="22"/>
          <w:lang w:val="bg-BG"/>
        </w:rPr>
        <w:t>Препоръчителната обща седмична доза</w:t>
      </w:r>
      <w:r w:rsidR="00CF0CE5" w:rsidRPr="0042274F">
        <w:rPr>
          <w:noProof/>
          <w:sz w:val="22"/>
          <w:szCs w:val="22"/>
          <w:lang w:val="bg-BG"/>
        </w:rPr>
        <w:t xml:space="preserve"> е </w:t>
      </w:r>
      <w:r w:rsidRPr="0042274F">
        <w:rPr>
          <w:noProof/>
          <w:sz w:val="22"/>
          <w:szCs w:val="22"/>
          <w:lang w:val="bg-BG"/>
        </w:rPr>
        <w:t>между 75 IU/kg</w:t>
      </w:r>
      <w:r w:rsidR="00CF0CE5" w:rsidRPr="0042274F">
        <w:rPr>
          <w:noProof/>
          <w:sz w:val="22"/>
          <w:szCs w:val="22"/>
          <w:lang w:val="bg-BG"/>
        </w:rPr>
        <w:t xml:space="preserve"> и </w:t>
      </w:r>
      <w:r w:rsidRPr="0042274F">
        <w:rPr>
          <w:noProof/>
          <w:sz w:val="22"/>
          <w:szCs w:val="22"/>
          <w:lang w:val="bg-BG"/>
        </w:rPr>
        <w:t>300 IU/kg.</w:t>
      </w:r>
    </w:p>
    <w:p w14:paraId="47618965" w14:textId="77777777" w:rsidR="00D454FF" w:rsidRPr="0042274F" w:rsidRDefault="00D454FF" w:rsidP="00CF0CE5">
      <w:pPr>
        <w:pStyle w:val="spc-p2"/>
        <w:spacing w:before="0"/>
        <w:rPr>
          <w:noProof/>
          <w:lang w:val="bg-BG"/>
        </w:rPr>
      </w:pPr>
    </w:p>
    <w:p w14:paraId="03E0CC19" w14:textId="77777777" w:rsidR="001746A0" w:rsidRPr="0042274F" w:rsidRDefault="001746A0" w:rsidP="00CF0CE5">
      <w:pPr>
        <w:pStyle w:val="spc-p2"/>
        <w:spacing w:before="0"/>
        <w:rPr>
          <w:noProof/>
          <w:lang w:val="bg-BG"/>
        </w:rPr>
      </w:pPr>
      <w:r w:rsidRPr="0042274F">
        <w:rPr>
          <w:noProof/>
          <w:lang w:val="bg-BG"/>
        </w:rPr>
        <w:t>Трябва да се направи подходяща корекция на дозата, за да се поддържат стойностите на хемоглобина</w:t>
      </w:r>
      <w:r w:rsidR="00CF0CE5" w:rsidRPr="0042274F">
        <w:rPr>
          <w:noProof/>
          <w:lang w:val="bg-BG"/>
        </w:rPr>
        <w:t xml:space="preserve"> в </w:t>
      </w:r>
      <w:r w:rsidRPr="0042274F">
        <w:rPr>
          <w:noProof/>
          <w:lang w:val="bg-BG"/>
        </w:rPr>
        <w:t xml:space="preserve">желания диапазон </w:t>
      </w:r>
      <w:r w:rsidR="00374EFC" w:rsidRPr="0042274F">
        <w:rPr>
          <w:noProof/>
          <w:lang w:val="bg-BG"/>
        </w:rPr>
        <w:t xml:space="preserve">на концентрациите </w:t>
      </w:r>
      <w:r w:rsidRPr="0042274F">
        <w:rPr>
          <w:noProof/>
          <w:lang w:val="bg-BG"/>
        </w:rPr>
        <w:t>между 10 g/dl до 12 g/dl (6,2 до 7,5 mmol/l).</w:t>
      </w:r>
    </w:p>
    <w:p w14:paraId="62029DD7" w14:textId="77777777" w:rsidR="009D6842" w:rsidRPr="0042274F" w:rsidRDefault="009D6842" w:rsidP="00CF0CE5">
      <w:pPr>
        <w:pStyle w:val="spc-p2"/>
        <w:spacing w:before="0"/>
        <w:rPr>
          <w:noProof/>
          <w:lang w:val="bg-BG"/>
        </w:rPr>
      </w:pPr>
    </w:p>
    <w:p w14:paraId="196E3B3E" w14:textId="77777777" w:rsidR="001746A0" w:rsidRPr="0042274F" w:rsidRDefault="001746A0" w:rsidP="00CF0CE5">
      <w:pPr>
        <w:pStyle w:val="spc-p2"/>
        <w:spacing w:before="0"/>
        <w:rPr>
          <w:noProof/>
          <w:lang w:val="bg-BG"/>
        </w:rPr>
      </w:pPr>
      <w:r w:rsidRPr="0042274F">
        <w:rPr>
          <w:noProof/>
          <w:lang w:val="bg-BG"/>
        </w:rPr>
        <w:t>При пациенти</w:t>
      </w:r>
      <w:r w:rsidR="00CF0CE5" w:rsidRPr="0042274F">
        <w:rPr>
          <w:noProof/>
          <w:lang w:val="bg-BG"/>
        </w:rPr>
        <w:t xml:space="preserve"> с </w:t>
      </w:r>
      <w:r w:rsidRPr="0042274F">
        <w:rPr>
          <w:noProof/>
          <w:lang w:val="bg-BG"/>
        </w:rPr>
        <w:t>много нисък изходен хемоглобин (&lt; 6 g/dl или &lt; 3,75 mmol/l) може да са необходими по-високи поддържащи дози, отколкото при пациенти</w:t>
      </w:r>
      <w:r w:rsidR="00CF0CE5" w:rsidRPr="0042274F">
        <w:rPr>
          <w:noProof/>
          <w:lang w:val="bg-BG"/>
        </w:rPr>
        <w:t xml:space="preserve"> с </w:t>
      </w:r>
      <w:r w:rsidRPr="0042274F">
        <w:rPr>
          <w:noProof/>
          <w:lang w:val="bg-BG"/>
        </w:rPr>
        <w:t>не толкова тежка анемия</w:t>
      </w:r>
      <w:r w:rsidR="00CF0CE5" w:rsidRPr="0042274F">
        <w:rPr>
          <w:noProof/>
          <w:lang w:val="bg-BG"/>
        </w:rPr>
        <w:t xml:space="preserve"> в </w:t>
      </w:r>
      <w:r w:rsidRPr="0042274F">
        <w:rPr>
          <w:noProof/>
          <w:lang w:val="bg-BG"/>
        </w:rPr>
        <w:t>началото (&gt; 8 g/dl или &gt; 5 mmol/l).</w:t>
      </w:r>
    </w:p>
    <w:p w14:paraId="34E36FD9" w14:textId="77777777" w:rsidR="009D6842" w:rsidRPr="0042274F" w:rsidRDefault="009D6842" w:rsidP="00CF0CE5">
      <w:pPr>
        <w:pStyle w:val="spc-hsub4"/>
        <w:spacing w:before="0" w:after="0"/>
        <w:rPr>
          <w:noProof/>
          <w:sz w:val="22"/>
          <w:szCs w:val="22"/>
          <w:lang w:val="bg-BG"/>
        </w:rPr>
      </w:pPr>
    </w:p>
    <w:p w14:paraId="1446A5C3" w14:textId="77777777" w:rsidR="001746A0" w:rsidRPr="0042274F" w:rsidRDefault="001746A0" w:rsidP="00CF0CE5">
      <w:pPr>
        <w:pStyle w:val="spc-hsub4"/>
        <w:spacing w:before="0" w:after="0"/>
        <w:rPr>
          <w:b/>
          <w:noProof/>
          <w:sz w:val="22"/>
          <w:szCs w:val="22"/>
          <w:lang w:val="bg-BG"/>
        </w:rPr>
      </w:pPr>
      <w:r w:rsidRPr="0042274F">
        <w:rPr>
          <w:noProof/>
          <w:sz w:val="22"/>
          <w:szCs w:val="22"/>
          <w:lang w:val="bg-BG"/>
        </w:rPr>
        <w:t>Възрастни пациенти</w:t>
      </w:r>
      <w:r w:rsidR="00CF0CE5" w:rsidRPr="0042274F">
        <w:rPr>
          <w:noProof/>
          <w:sz w:val="22"/>
          <w:szCs w:val="22"/>
          <w:lang w:val="bg-BG"/>
        </w:rPr>
        <w:t xml:space="preserve"> с </w:t>
      </w:r>
      <w:r w:rsidRPr="0042274F">
        <w:rPr>
          <w:noProof/>
          <w:sz w:val="22"/>
          <w:szCs w:val="22"/>
          <w:lang w:val="bg-BG"/>
        </w:rPr>
        <w:t>бъбречна недостатъчност, които още не са подложени на диализа</w:t>
      </w:r>
    </w:p>
    <w:p w14:paraId="7551D9B7" w14:textId="77777777" w:rsidR="009D6842" w:rsidRPr="0042274F" w:rsidRDefault="009D6842" w:rsidP="00CF0CE5">
      <w:pPr>
        <w:pStyle w:val="spc-p2Char"/>
        <w:spacing w:before="0"/>
        <w:rPr>
          <w:noProof/>
          <w:sz w:val="22"/>
          <w:szCs w:val="22"/>
          <w:lang w:val="bg-BG"/>
        </w:rPr>
      </w:pPr>
    </w:p>
    <w:p w14:paraId="601A444E" w14:textId="77777777" w:rsidR="00626A7A" w:rsidRPr="0042274F" w:rsidRDefault="00626A7A" w:rsidP="00CF0CE5">
      <w:pPr>
        <w:pStyle w:val="spc-p2Char"/>
        <w:spacing w:before="0"/>
        <w:rPr>
          <w:noProof/>
          <w:sz w:val="22"/>
          <w:szCs w:val="22"/>
          <w:lang w:val="bg-BG"/>
        </w:rPr>
      </w:pPr>
      <w:r w:rsidRPr="0042274F">
        <w:rPr>
          <w:noProof/>
          <w:sz w:val="22"/>
          <w:szCs w:val="22"/>
          <w:lang w:val="bg-BG"/>
        </w:rPr>
        <w:t xml:space="preserve">При отсъствие на интравенозен достъп </w:t>
      </w:r>
      <w:r w:rsidR="00BB4854" w:rsidRPr="0042274F">
        <w:rPr>
          <w:noProof/>
          <w:sz w:val="22"/>
          <w:szCs w:val="22"/>
          <w:lang w:val="bg-BG"/>
        </w:rPr>
        <w:t>Abseamed</w:t>
      </w:r>
      <w:r w:rsidRPr="0042274F">
        <w:rPr>
          <w:noProof/>
          <w:sz w:val="22"/>
          <w:szCs w:val="22"/>
          <w:lang w:val="bg-BG"/>
        </w:rPr>
        <w:t xml:space="preserve"> може да се прилага </w:t>
      </w:r>
      <w:r w:rsidRPr="0042274F">
        <w:rPr>
          <w:sz w:val="22"/>
          <w:szCs w:val="22"/>
          <w:lang w:val="bg-BG"/>
        </w:rPr>
        <w:t>подкожно.</w:t>
      </w:r>
    </w:p>
    <w:p w14:paraId="6ABB43DE" w14:textId="77777777" w:rsidR="009D6842" w:rsidRPr="0042274F" w:rsidRDefault="009D6842" w:rsidP="00CF0CE5">
      <w:pPr>
        <w:rPr>
          <w:noProof/>
          <w:sz w:val="22"/>
          <w:szCs w:val="22"/>
          <w:lang w:val="bg-BG"/>
        </w:rPr>
      </w:pPr>
    </w:p>
    <w:p w14:paraId="2D278C31" w14:textId="77777777" w:rsidR="001746A0" w:rsidRPr="0042274F" w:rsidRDefault="001746A0" w:rsidP="00CF0CE5">
      <w:pPr>
        <w:pStyle w:val="spc-hsub5"/>
        <w:spacing w:before="0"/>
        <w:rPr>
          <w:i w:val="0"/>
          <w:noProof/>
          <w:sz w:val="22"/>
          <w:szCs w:val="22"/>
          <w:lang w:val="bg-BG"/>
        </w:rPr>
      </w:pPr>
      <w:r w:rsidRPr="0042274F">
        <w:rPr>
          <w:noProof/>
          <w:sz w:val="22"/>
          <w:szCs w:val="22"/>
          <w:lang w:val="bg-BG"/>
        </w:rPr>
        <w:lastRenderedPageBreak/>
        <w:t>Фаза на кор</w:t>
      </w:r>
      <w:r w:rsidR="007E5E2A" w:rsidRPr="0042274F">
        <w:rPr>
          <w:noProof/>
          <w:sz w:val="22"/>
          <w:szCs w:val="22"/>
          <w:lang w:val="bg-BG"/>
        </w:rPr>
        <w:t>и</w:t>
      </w:r>
      <w:r w:rsidRPr="0042274F">
        <w:rPr>
          <w:noProof/>
          <w:sz w:val="22"/>
          <w:szCs w:val="22"/>
          <w:lang w:val="bg-BG"/>
        </w:rPr>
        <w:t>гиране на дозата</w:t>
      </w:r>
    </w:p>
    <w:p w14:paraId="613A06E5" w14:textId="77777777" w:rsidR="001746A0" w:rsidRPr="0042274F" w:rsidRDefault="001746A0" w:rsidP="00CF0CE5">
      <w:pPr>
        <w:pStyle w:val="spc-p1"/>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noProof/>
          <w:sz w:val="22"/>
          <w:szCs w:val="22"/>
          <w:lang w:val="bg-BG"/>
        </w:rPr>
        <w:t>от 50 IU/kg 3 пъти седмично, последвана при необходимост от увеличаване на дозировката</w:t>
      </w:r>
      <w:r w:rsidR="00CF0CE5" w:rsidRPr="0042274F">
        <w:rPr>
          <w:noProof/>
          <w:sz w:val="22"/>
          <w:szCs w:val="22"/>
          <w:lang w:val="bg-BG"/>
        </w:rPr>
        <w:t xml:space="preserve"> с </w:t>
      </w:r>
      <w:r w:rsidRPr="0042274F">
        <w:rPr>
          <w:noProof/>
          <w:sz w:val="22"/>
          <w:szCs w:val="22"/>
          <w:lang w:val="bg-BG"/>
        </w:rPr>
        <w:t>25 IU/kg (3 пъти седмично), докато се постигне желаната концентрация на хемоглобина (това трябва да се извършва постепенно на интервали от поне четири седмици).</w:t>
      </w:r>
    </w:p>
    <w:p w14:paraId="0A2769E5" w14:textId="77777777" w:rsidR="00381A64" w:rsidRPr="0042274F" w:rsidRDefault="00381A64" w:rsidP="00CF0CE5">
      <w:pPr>
        <w:pStyle w:val="spc-hsub5"/>
        <w:spacing w:before="0"/>
        <w:rPr>
          <w:noProof/>
          <w:sz w:val="22"/>
          <w:szCs w:val="22"/>
          <w:lang w:val="bg-BG"/>
        </w:rPr>
      </w:pPr>
    </w:p>
    <w:p w14:paraId="25161C7B" w14:textId="77777777" w:rsidR="001746A0" w:rsidRPr="0042274F" w:rsidRDefault="001746A0" w:rsidP="00CF0CE5">
      <w:pPr>
        <w:pStyle w:val="spc-hsub5"/>
        <w:spacing w:before="0"/>
        <w:rPr>
          <w:i w:val="0"/>
          <w:noProof/>
          <w:sz w:val="22"/>
          <w:szCs w:val="22"/>
          <w:lang w:val="bg-BG"/>
        </w:rPr>
      </w:pPr>
      <w:r w:rsidRPr="0042274F">
        <w:rPr>
          <w:noProof/>
          <w:sz w:val="22"/>
          <w:szCs w:val="22"/>
          <w:lang w:val="bg-BG"/>
        </w:rPr>
        <w:t>Фаза на поддържащо лечение</w:t>
      </w:r>
    </w:p>
    <w:p w14:paraId="5C4F6D8E" w14:textId="77777777" w:rsidR="001746A0" w:rsidRPr="0042274F" w:rsidRDefault="001746A0" w:rsidP="00CF0CE5">
      <w:pPr>
        <w:pStyle w:val="spc-p1"/>
        <w:rPr>
          <w:noProof/>
          <w:sz w:val="22"/>
          <w:szCs w:val="22"/>
          <w:lang w:val="bg-BG"/>
        </w:rPr>
      </w:pPr>
      <w:r w:rsidRPr="0042274F">
        <w:rPr>
          <w:noProof/>
          <w:sz w:val="22"/>
          <w:szCs w:val="22"/>
          <w:lang w:val="bg-BG"/>
        </w:rPr>
        <w:t xml:space="preserve">По време на </w:t>
      </w:r>
      <w:r w:rsidR="007E5E2A" w:rsidRPr="0042274F">
        <w:rPr>
          <w:noProof/>
          <w:sz w:val="22"/>
          <w:szCs w:val="22"/>
          <w:lang w:val="bg-BG"/>
        </w:rPr>
        <w:t>фазата на поддържащо лечение</w:t>
      </w:r>
      <w:r w:rsidRPr="0042274F">
        <w:rPr>
          <w:noProof/>
          <w:sz w:val="22"/>
          <w:szCs w:val="22"/>
          <w:lang w:val="bg-BG"/>
        </w:rPr>
        <w:t xml:space="preserve"> </w:t>
      </w:r>
      <w:r w:rsidR="00BB4854" w:rsidRPr="0042274F">
        <w:rPr>
          <w:noProof/>
          <w:sz w:val="22"/>
          <w:szCs w:val="22"/>
          <w:lang w:val="bg-BG"/>
        </w:rPr>
        <w:t>Abseamed</w:t>
      </w:r>
      <w:r w:rsidRPr="0042274F">
        <w:rPr>
          <w:noProof/>
          <w:sz w:val="22"/>
          <w:szCs w:val="22"/>
          <w:lang w:val="bg-BG"/>
        </w:rPr>
        <w:t xml:space="preserve"> може да се прилага 3 пъти седмично</w:t>
      </w:r>
      <w:r w:rsidR="00626A7A" w:rsidRPr="0042274F">
        <w:rPr>
          <w:noProof/>
          <w:sz w:val="22"/>
          <w:szCs w:val="22"/>
          <w:lang w:val="bg-BG"/>
        </w:rPr>
        <w:t>, а</w:t>
      </w:r>
      <w:r w:rsidR="00CF0CE5" w:rsidRPr="0042274F">
        <w:rPr>
          <w:noProof/>
          <w:sz w:val="22"/>
          <w:szCs w:val="22"/>
          <w:lang w:val="bg-BG"/>
        </w:rPr>
        <w:t xml:space="preserve"> в </w:t>
      </w:r>
      <w:r w:rsidR="00626A7A" w:rsidRPr="0042274F">
        <w:rPr>
          <w:noProof/>
          <w:sz w:val="22"/>
          <w:szCs w:val="22"/>
          <w:lang w:val="bg-BG"/>
        </w:rPr>
        <w:t>случай на подкожно приложение – веднъж седмично или веднъж на всеки 2 седмици</w:t>
      </w:r>
      <w:r w:rsidRPr="0042274F">
        <w:rPr>
          <w:noProof/>
          <w:sz w:val="22"/>
          <w:szCs w:val="22"/>
          <w:lang w:val="bg-BG"/>
        </w:rPr>
        <w:t>.</w:t>
      </w:r>
    </w:p>
    <w:p w14:paraId="6E2AB660" w14:textId="77777777" w:rsidR="001746A0" w:rsidRPr="0042274F" w:rsidRDefault="001746A0" w:rsidP="00CF0CE5">
      <w:pPr>
        <w:pStyle w:val="spc-p1"/>
        <w:rPr>
          <w:noProof/>
          <w:sz w:val="22"/>
          <w:szCs w:val="22"/>
          <w:lang w:val="bg-BG"/>
        </w:rPr>
      </w:pPr>
      <w:r w:rsidRPr="0042274F">
        <w:rPr>
          <w:noProof/>
          <w:sz w:val="22"/>
          <w:szCs w:val="22"/>
          <w:lang w:val="bg-BG"/>
        </w:rPr>
        <w:t>Трябва да се направи подходящо адаптиране на дозата</w:t>
      </w:r>
      <w:r w:rsidR="00CF0CE5" w:rsidRPr="0042274F">
        <w:rPr>
          <w:noProof/>
          <w:sz w:val="22"/>
          <w:szCs w:val="22"/>
          <w:lang w:val="bg-BG"/>
        </w:rPr>
        <w:t xml:space="preserve"> и </w:t>
      </w:r>
      <w:r w:rsidRPr="0042274F">
        <w:rPr>
          <w:noProof/>
          <w:sz w:val="22"/>
          <w:szCs w:val="22"/>
          <w:lang w:val="bg-BG"/>
        </w:rPr>
        <w:t>дозовите интервали, за да се поддържа нивото на хемаглобина</w:t>
      </w:r>
      <w:r w:rsidR="00CF0CE5" w:rsidRPr="0042274F">
        <w:rPr>
          <w:noProof/>
          <w:sz w:val="22"/>
          <w:szCs w:val="22"/>
          <w:lang w:val="bg-BG"/>
        </w:rPr>
        <w:t xml:space="preserve"> в </w:t>
      </w:r>
      <w:r w:rsidRPr="0042274F">
        <w:rPr>
          <w:noProof/>
          <w:sz w:val="22"/>
          <w:szCs w:val="22"/>
          <w:lang w:val="bg-BG"/>
        </w:rPr>
        <w:t>желаните граници – между 10 g/dl</w:t>
      </w:r>
      <w:r w:rsidR="00CF0CE5" w:rsidRPr="0042274F">
        <w:rPr>
          <w:noProof/>
          <w:sz w:val="22"/>
          <w:szCs w:val="22"/>
          <w:lang w:val="bg-BG"/>
        </w:rPr>
        <w:t xml:space="preserve"> и </w:t>
      </w:r>
      <w:r w:rsidRPr="0042274F">
        <w:rPr>
          <w:noProof/>
          <w:sz w:val="22"/>
          <w:szCs w:val="22"/>
          <w:lang w:val="bg-BG"/>
        </w:rPr>
        <w:t>12 g/dl (6,2 до 7,5 mmol/l). Удължаването на дозовите интервали може да наложи повишаване на дозата.</w:t>
      </w:r>
    </w:p>
    <w:p w14:paraId="77A38040" w14:textId="77777777" w:rsidR="0014604A" w:rsidRPr="0042274F" w:rsidRDefault="0014604A" w:rsidP="00CF0CE5">
      <w:pPr>
        <w:pStyle w:val="spc-p2"/>
        <w:spacing w:before="0"/>
        <w:rPr>
          <w:noProof/>
          <w:lang w:val="bg-BG"/>
        </w:rPr>
      </w:pPr>
    </w:p>
    <w:p w14:paraId="567C0F5C" w14:textId="77777777" w:rsidR="001746A0" w:rsidRPr="0042274F" w:rsidRDefault="001746A0" w:rsidP="00CF0CE5">
      <w:pPr>
        <w:pStyle w:val="spc-p2"/>
        <w:spacing w:before="0"/>
        <w:rPr>
          <w:noProof/>
          <w:lang w:val="bg-BG"/>
        </w:rPr>
      </w:pPr>
      <w:r w:rsidRPr="0042274F">
        <w:rPr>
          <w:noProof/>
          <w:lang w:val="bg-BG"/>
        </w:rPr>
        <w:t>Максималната дозировка не трябва да надвишава 150 IU/kg 3 пъти седмично</w:t>
      </w:r>
      <w:r w:rsidR="00626A7A" w:rsidRPr="0042274F">
        <w:rPr>
          <w:noProof/>
          <w:lang w:val="bg-BG"/>
        </w:rPr>
        <w:t>, 240 IU/kg (до максимум 20 000 IU) веднъж седмично или 480 IU/kg (до максимум 40 000 IU) веднъж на всеки 2 седмици</w:t>
      </w:r>
      <w:r w:rsidRPr="0042274F">
        <w:rPr>
          <w:noProof/>
          <w:lang w:val="bg-BG"/>
        </w:rPr>
        <w:t>.</w:t>
      </w:r>
    </w:p>
    <w:p w14:paraId="70661CDA" w14:textId="77777777" w:rsidR="0014604A" w:rsidRPr="0042274F" w:rsidRDefault="0014604A" w:rsidP="00CF0CE5">
      <w:pPr>
        <w:pStyle w:val="spc-hsub4"/>
        <w:spacing w:before="0" w:after="0"/>
        <w:rPr>
          <w:noProof/>
          <w:sz w:val="22"/>
          <w:szCs w:val="22"/>
          <w:lang w:val="bg-BG"/>
        </w:rPr>
      </w:pPr>
    </w:p>
    <w:p w14:paraId="186DCEA2" w14:textId="77777777" w:rsidR="001746A0" w:rsidRPr="0042274F" w:rsidRDefault="001746A0" w:rsidP="00CF0CE5">
      <w:pPr>
        <w:pStyle w:val="spc-hsub4"/>
        <w:spacing w:before="0" w:after="0"/>
        <w:rPr>
          <w:noProof/>
          <w:sz w:val="22"/>
          <w:szCs w:val="22"/>
          <w:lang w:val="bg-BG"/>
        </w:rPr>
      </w:pPr>
      <w:r w:rsidRPr="0042274F">
        <w:rPr>
          <w:noProof/>
          <w:sz w:val="22"/>
          <w:szCs w:val="22"/>
          <w:lang w:val="bg-BG"/>
        </w:rPr>
        <w:t>Възрастни пациенти на перитонеална диализа</w:t>
      </w:r>
    </w:p>
    <w:p w14:paraId="479CE502" w14:textId="77777777" w:rsidR="0014604A" w:rsidRPr="0042274F" w:rsidRDefault="0014604A" w:rsidP="00CF0CE5">
      <w:pPr>
        <w:rPr>
          <w:noProof/>
          <w:sz w:val="22"/>
          <w:szCs w:val="22"/>
          <w:lang w:val="bg-BG"/>
        </w:rPr>
      </w:pPr>
    </w:p>
    <w:p w14:paraId="690A547E" w14:textId="77777777" w:rsidR="00626A7A" w:rsidRPr="0042274F" w:rsidRDefault="00626A7A" w:rsidP="00CF0CE5">
      <w:pPr>
        <w:pStyle w:val="spc-p2Char"/>
        <w:spacing w:before="0"/>
        <w:rPr>
          <w:noProof/>
          <w:sz w:val="22"/>
          <w:szCs w:val="22"/>
          <w:lang w:val="bg-BG"/>
        </w:rPr>
      </w:pPr>
      <w:r w:rsidRPr="0042274F">
        <w:rPr>
          <w:noProof/>
          <w:sz w:val="22"/>
          <w:szCs w:val="22"/>
          <w:lang w:val="bg-BG"/>
        </w:rPr>
        <w:t xml:space="preserve">При отсъствие на интравенозен достъп </w:t>
      </w:r>
      <w:r w:rsidR="00BB4854" w:rsidRPr="0042274F">
        <w:rPr>
          <w:noProof/>
          <w:sz w:val="22"/>
          <w:szCs w:val="22"/>
          <w:lang w:val="bg-BG"/>
        </w:rPr>
        <w:t>Abseamed</w:t>
      </w:r>
      <w:r w:rsidRPr="0042274F">
        <w:rPr>
          <w:noProof/>
          <w:sz w:val="22"/>
          <w:szCs w:val="22"/>
          <w:lang w:val="bg-BG"/>
        </w:rPr>
        <w:t xml:space="preserve"> може да се прилага подкожно.</w:t>
      </w:r>
    </w:p>
    <w:p w14:paraId="4C584CA6" w14:textId="77777777" w:rsidR="005776AD" w:rsidRPr="0042274F" w:rsidRDefault="005776AD" w:rsidP="00CF0CE5">
      <w:pPr>
        <w:pStyle w:val="spc-hsub5"/>
        <w:spacing w:before="0"/>
        <w:rPr>
          <w:noProof/>
          <w:sz w:val="22"/>
          <w:szCs w:val="22"/>
          <w:lang w:val="bg-BG"/>
        </w:rPr>
      </w:pPr>
    </w:p>
    <w:p w14:paraId="72816534" w14:textId="77777777" w:rsidR="001746A0" w:rsidRPr="0042274F" w:rsidRDefault="007E5E2A" w:rsidP="00CF0CE5">
      <w:pPr>
        <w:pStyle w:val="spc-hsub5"/>
        <w:spacing w:before="0"/>
        <w:rPr>
          <w:i w:val="0"/>
          <w:noProof/>
          <w:sz w:val="22"/>
          <w:szCs w:val="22"/>
          <w:lang w:val="bg-BG"/>
        </w:rPr>
      </w:pPr>
      <w:r w:rsidRPr="0042274F">
        <w:rPr>
          <w:noProof/>
          <w:sz w:val="22"/>
          <w:szCs w:val="22"/>
          <w:lang w:val="bg-BG"/>
        </w:rPr>
        <w:t>Фаза на коригиране на дозата</w:t>
      </w:r>
    </w:p>
    <w:p w14:paraId="6914611E" w14:textId="77777777" w:rsidR="001746A0" w:rsidRPr="0042274F" w:rsidRDefault="001746A0" w:rsidP="00CF0CE5">
      <w:pPr>
        <w:pStyle w:val="spc-p1"/>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noProof/>
          <w:sz w:val="22"/>
          <w:szCs w:val="22"/>
          <w:lang w:val="bg-BG"/>
        </w:rPr>
        <w:t>50 IU/kg 2 пъти седмично.</w:t>
      </w:r>
    </w:p>
    <w:p w14:paraId="4DDEA506" w14:textId="77777777" w:rsidR="00FC099B" w:rsidRPr="0042274F" w:rsidRDefault="00FC099B" w:rsidP="00CF0CE5">
      <w:pPr>
        <w:pStyle w:val="spc-hsub5"/>
        <w:spacing w:before="0"/>
        <w:rPr>
          <w:noProof/>
          <w:sz w:val="22"/>
          <w:szCs w:val="22"/>
          <w:lang w:val="bg-BG"/>
        </w:rPr>
      </w:pPr>
    </w:p>
    <w:p w14:paraId="716DAAF2" w14:textId="77777777" w:rsidR="001746A0" w:rsidRPr="0042274F" w:rsidRDefault="007E5E2A" w:rsidP="00CF0CE5">
      <w:pPr>
        <w:pStyle w:val="spc-hsub5"/>
        <w:spacing w:before="0"/>
        <w:rPr>
          <w:i w:val="0"/>
          <w:noProof/>
          <w:sz w:val="22"/>
          <w:szCs w:val="22"/>
          <w:lang w:val="bg-BG"/>
        </w:rPr>
      </w:pPr>
      <w:r w:rsidRPr="0042274F">
        <w:rPr>
          <w:noProof/>
          <w:sz w:val="22"/>
          <w:szCs w:val="22"/>
          <w:lang w:val="bg-BG"/>
        </w:rPr>
        <w:t>Фаза на поддържащо лечение</w:t>
      </w:r>
    </w:p>
    <w:p w14:paraId="174408F7" w14:textId="77777777" w:rsidR="001746A0" w:rsidRPr="0042274F" w:rsidRDefault="001746A0" w:rsidP="00CF0CE5">
      <w:pPr>
        <w:pStyle w:val="spc-p1"/>
        <w:rPr>
          <w:noProof/>
          <w:sz w:val="22"/>
          <w:szCs w:val="22"/>
          <w:lang w:val="bg-BG"/>
        </w:rPr>
      </w:pPr>
      <w:r w:rsidRPr="0042274F">
        <w:rPr>
          <w:noProof/>
          <w:sz w:val="22"/>
          <w:szCs w:val="22"/>
          <w:lang w:val="bg-BG"/>
        </w:rPr>
        <w:t>Препоръчителната поддържаща доза</w:t>
      </w:r>
      <w:r w:rsidR="00CF0CE5" w:rsidRPr="0042274F">
        <w:rPr>
          <w:noProof/>
          <w:sz w:val="22"/>
          <w:szCs w:val="22"/>
          <w:lang w:val="bg-BG"/>
        </w:rPr>
        <w:t xml:space="preserve"> е </w:t>
      </w:r>
      <w:r w:rsidRPr="0042274F">
        <w:rPr>
          <w:noProof/>
          <w:sz w:val="22"/>
          <w:szCs w:val="22"/>
          <w:lang w:val="bg-BG"/>
        </w:rPr>
        <w:t>между 25 IU/kg</w:t>
      </w:r>
      <w:r w:rsidR="00CF0CE5" w:rsidRPr="0042274F">
        <w:rPr>
          <w:noProof/>
          <w:sz w:val="22"/>
          <w:szCs w:val="22"/>
          <w:lang w:val="bg-BG"/>
        </w:rPr>
        <w:t xml:space="preserve"> и </w:t>
      </w:r>
      <w:r w:rsidRPr="0042274F">
        <w:rPr>
          <w:noProof/>
          <w:sz w:val="22"/>
          <w:szCs w:val="22"/>
          <w:lang w:val="bg-BG"/>
        </w:rPr>
        <w:t>50 IU/kg, 2 пъти седмично</w:t>
      </w:r>
      <w:r w:rsidR="00CF0CE5" w:rsidRPr="0042274F">
        <w:rPr>
          <w:noProof/>
          <w:sz w:val="22"/>
          <w:szCs w:val="22"/>
          <w:lang w:val="bg-BG"/>
        </w:rPr>
        <w:t xml:space="preserve"> в </w:t>
      </w:r>
      <w:r w:rsidRPr="0042274F">
        <w:rPr>
          <w:noProof/>
          <w:sz w:val="22"/>
          <w:szCs w:val="22"/>
          <w:lang w:val="bg-BG"/>
        </w:rPr>
        <w:t>две инжекции</w:t>
      </w:r>
      <w:r w:rsidR="00CF0CE5" w:rsidRPr="0042274F">
        <w:rPr>
          <w:noProof/>
          <w:sz w:val="22"/>
          <w:szCs w:val="22"/>
          <w:lang w:val="bg-BG"/>
        </w:rPr>
        <w:t xml:space="preserve"> с </w:t>
      </w:r>
      <w:r w:rsidRPr="0042274F">
        <w:rPr>
          <w:noProof/>
          <w:sz w:val="22"/>
          <w:szCs w:val="22"/>
          <w:lang w:val="bg-BG"/>
        </w:rPr>
        <w:t>равни дози.</w:t>
      </w:r>
    </w:p>
    <w:p w14:paraId="2818B9BC" w14:textId="77777777" w:rsidR="001746A0" w:rsidRPr="0042274F" w:rsidRDefault="001746A0" w:rsidP="00CF0CE5">
      <w:pPr>
        <w:pStyle w:val="spc-p1"/>
        <w:rPr>
          <w:noProof/>
          <w:sz w:val="22"/>
          <w:szCs w:val="22"/>
          <w:lang w:val="bg-BG"/>
        </w:rPr>
      </w:pPr>
      <w:r w:rsidRPr="0042274F">
        <w:rPr>
          <w:noProof/>
          <w:sz w:val="22"/>
          <w:szCs w:val="22"/>
          <w:lang w:val="bg-BG"/>
        </w:rPr>
        <w:t>Трябва да се направи подходящо адаптиране на дозата, за да се поддържат стойностите на хемоглобина на желан</w:t>
      </w:r>
      <w:r w:rsidR="001533DC" w:rsidRPr="0042274F">
        <w:rPr>
          <w:noProof/>
          <w:sz w:val="22"/>
          <w:szCs w:val="22"/>
          <w:lang w:val="bg-BG"/>
        </w:rPr>
        <w:t>ото ниво</w:t>
      </w:r>
      <w:r w:rsidRPr="0042274F">
        <w:rPr>
          <w:noProof/>
          <w:sz w:val="22"/>
          <w:szCs w:val="22"/>
          <w:lang w:val="bg-BG"/>
        </w:rPr>
        <w:t xml:space="preserve"> между 10 g/dl до 12 g/dl (6,2 до 7,5 mmol/l).</w:t>
      </w:r>
    </w:p>
    <w:p w14:paraId="579A1825" w14:textId="77777777" w:rsidR="00FC099B" w:rsidRPr="0042274F" w:rsidRDefault="00FC099B" w:rsidP="00CF0CE5">
      <w:pPr>
        <w:pStyle w:val="spc-hsub3italicunderlined"/>
        <w:spacing w:before="0"/>
        <w:rPr>
          <w:noProof/>
          <w:sz w:val="22"/>
          <w:szCs w:val="22"/>
          <w:lang w:val="bg-BG"/>
        </w:rPr>
      </w:pPr>
    </w:p>
    <w:p w14:paraId="4D9D1BC8" w14:textId="77777777" w:rsidR="001746A0" w:rsidRPr="0042274F" w:rsidRDefault="001746A0" w:rsidP="00CF0CE5">
      <w:pPr>
        <w:pStyle w:val="spc-hsub3italicunderlined"/>
        <w:spacing w:before="0"/>
        <w:rPr>
          <w:noProof/>
          <w:sz w:val="22"/>
          <w:szCs w:val="22"/>
          <w:lang w:val="bg-BG"/>
        </w:rPr>
      </w:pPr>
      <w:r w:rsidRPr="0042274F">
        <w:rPr>
          <w:noProof/>
          <w:sz w:val="22"/>
          <w:szCs w:val="22"/>
          <w:lang w:val="bg-BG"/>
        </w:rPr>
        <w:t>Лечение на възрастни пациенти</w:t>
      </w:r>
      <w:r w:rsidR="00CF0CE5" w:rsidRPr="0042274F">
        <w:rPr>
          <w:noProof/>
          <w:sz w:val="22"/>
          <w:szCs w:val="22"/>
          <w:lang w:val="bg-BG"/>
        </w:rPr>
        <w:t xml:space="preserve"> с </w:t>
      </w:r>
      <w:r w:rsidRPr="0042274F">
        <w:rPr>
          <w:noProof/>
          <w:sz w:val="22"/>
          <w:szCs w:val="22"/>
          <w:lang w:val="bg-BG"/>
        </w:rPr>
        <w:t>анемия, индуцирана от химиотерапия</w:t>
      </w:r>
    </w:p>
    <w:p w14:paraId="1F3FA76B" w14:textId="77777777" w:rsidR="00D93FAA" w:rsidRPr="0042274F" w:rsidRDefault="00D93FAA" w:rsidP="00D93FAA">
      <w:pPr>
        <w:rPr>
          <w:lang w:val="bg-BG"/>
        </w:rPr>
      </w:pPr>
    </w:p>
    <w:p w14:paraId="68066C97" w14:textId="77777777" w:rsidR="001746A0" w:rsidRPr="0042274F" w:rsidRDefault="001746A0" w:rsidP="00CF0CE5">
      <w:pPr>
        <w:pStyle w:val="spc-p1"/>
        <w:rPr>
          <w:noProof/>
          <w:sz w:val="22"/>
          <w:szCs w:val="22"/>
          <w:lang w:val="bg-BG"/>
        </w:rPr>
      </w:pPr>
      <w:r w:rsidRPr="0042274F">
        <w:rPr>
          <w:noProof/>
          <w:sz w:val="22"/>
          <w:szCs w:val="22"/>
          <w:lang w:val="bg-BG"/>
        </w:rPr>
        <w:t>Симптомите на анемия</w:t>
      </w:r>
      <w:r w:rsidR="00CF0CE5" w:rsidRPr="0042274F">
        <w:rPr>
          <w:noProof/>
          <w:sz w:val="22"/>
          <w:szCs w:val="22"/>
          <w:lang w:val="bg-BG"/>
        </w:rPr>
        <w:t xml:space="preserve"> и </w:t>
      </w:r>
      <w:r w:rsidRPr="0042274F">
        <w:rPr>
          <w:noProof/>
          <w:sz w:val="22"/>
          <w:szCs w:val="22"/>
          <w:lang w:val="bg-BG"/>
        </w:rPr>
        <w:t>последствията могат да варират</w:t>
      </w:r>
      <w:r w:rsidR="00CF0CE5" w:rsidRPr="0042274F">
        <w:rPr>
          <w:noProof/>
          <w:sz w:val="22"/>
          <w:szCs w:val="22"/>
          <w:lang w:val="bg-BG"/>
        </w:rPr>
        <w:t xml:space="preserve"> в </w:t>
      </w:r>
      <w:r w:rsidRPr="0042274F">
        <w:rPr>
          <w:noProof/>
          <w:sz w:val="22"/>
          <w:szCs w:val="22"/>
          <w:lang w:val="bg-BG"/>
        </w:rPr>
        <w:t>зависимост от възрастта, пола</w:t>
      </w:r>
      <w:r w:rsidR="00CF0CE5" w:rsidRPr="0042274F">
        <w:rPr>
          <w:noProof/>
          <w:sz w:val="22"/>
          <w:szCs w:val="22"/>
          <w:lang w:val="bg-BG"/>
        </w:rPr>
        <w:t xml:space="preserve"> и </w:t>
      </w:r>
      <w:r w:rsidRPr="0042274F">
        <w:rPr>
          <w:noProof/>
          <w:sz w:val="22"/>
          <w:szCs w:val="22"/>
          <w:lang w:val="bg-BG"/>
        </w:rPr>
        <w:t>цялостното социално значение на заболяването; необходимо</w:t>
      </w:r>
      <w:r w:rsidR="00CF0CE5" w:rsidRPr="0042274F">
        <w:rPr>
          <w:noProof/>
          <w:sz w:val="22"/>
          <w:szCs w:val="22"/>
          <w:lang w:val="bg-BG"/>
        </w:rPr>
        <w:t xml:space="preserve"> е </w:t>
      </w:r>
      <w:r w:rsidRPr="0042274F">
        <w:rPr>
          <w:noProof/>
          <w:sz w:val="22"/>
          <w:szCs w:val="22"/>
          <w:lang w:val="bg-BG"/>
        </w:rPr>
        <w:t>лекарят да оцени индивидуалното клинично протичане</w:t>
      </w:r>
      <w:r w:rsidR="00CF0CE5" w:rsidRPr="0042274F">
        <w:rPr>
          <w:noProof/>
          <w:sz w:val="22"/>
          <w:szCs w:val="22"/>
          <w:lang w:val="bg-BG"/>
        </w:rPr>
        <w:t xml:space="preserve"> и </w:t>
      </w:r>
      <w:r w:rsidRPr="0042274F">
        <w:rPr>
          <w:noProof/>
          <w:sz w:val="22"/>
          <w:szCs w:val="22"/>
          <w:lang w:val="bg-BG"/>
        </w:rPr>
        <w:t>състояние</w:t>
      </w:r>
      <w:r w:rsidR="00B52378" w:rsidRPr="0042274F">
        <w:rPr>
          <w:noProof/>
          <w:sz w:val="22"/>
          <w:szCs w:val="22"/>
          <w:lang w:val="bg-BG"/>
        </w:rPr>
        <w:t>то</w:t>
      </w:r>
      <w:r w:rsidRPr="0042274F">
        <w:rPr>
          <w:noProof/>
          <w:sz w:val="22"/>
          <w:szCs w:val="22"/>
          <w:lang w:val="bg-BG"/>
        </w:rPr>
        <w:t xml:space="preserve"> на пациента.</w:t>
      </w:r>
    </w:p>
    <w:p w14:paraId="5980C9F3" w14:textId="77777777" w:rsidR="00FC099B" w:rsidRPr="0042274F" w:rsidRDefault="00FC099B" w:rsidP="00CF0CE5">
      <w:pPr>
        <w:pStyle w:val="spc-p2"/>
        <w:spacing w:before="0"/>
        <w:rPr>
          <w:noProof/>
          <w:lang w:val="bg-BG"/>
        </w:rPr>
      </w:pPr>
    </w:p>
    <w:p w14:paraId="3CD05B1A" w14:textId="77777777" w:rsidR="001746A0" w:rsidRPr="0042274F" w:rsidRDefault="00BB4854" w:rsidP="00CF0CE5">
      <w:pPr>
        <w:pStyle w:val="spc-p2"/>
        <w:spacing w:before="0"/>
        <w:rPr>
          <w:noProof/>
          <w:lang w:val="bg-BG"/>
        </w:rPr>
      </w:pPr>
      <w:r w:rsidRPr="0042274F">
        <w:rPr>
          <w:noProof/>
          <w:lang w:val="bg-BG"/>
        </w:rPr>
        <w:t>Abseamed</w:t>
      </w:r>
      <w:r w:rsidR="001746A0" w:rsidRPr="0042274F">
        <w:rPr>
          <w:noProof/>
          <w:lang w:val="bg-BG"/>
        </w:rPr>
        <w:t xml:space="preserve"> трябва да се прилага при пациенти</w:t>
      </w:r>
      <w:r w:rsidR="00CF0CE5" w:rsidRPr="0042274F">
        <w:rPr>
          <w:noProof/>
          <w:lang w:val="bg-BG"/>
        </w:rPr>
        <w:t xml:space="preserve"> с </w:t>
      </w:r>
      <w:r w:rsidR="001746A0" w:rsidRPr="0042274F">
        <w:rPr>
          <w:noProof/>
          <w:lang w:val="bg-BG"/>
        </w:rPr>
        <w:t>анемия (т.е. концентрация на хемоглобин ≤ 10 g/dl (6,2 mmol/l)).</w:t>
      </w:r>
    </w:p>
    <w:p w14:paraId="2043B689" w14:textId="77777777" w:rsidR="00FC099B" w:rsidRPr="0042274F" w:rsidRDefault="00FC099B" w:rsidP="00CF0CE5">
      <w:pPr>
        <w:pStyle w:val="spc-p2"/>
        <w:spacing w:before="0"/>
        <w:rPr>
          <w:noProof/>
          <w:lang w:val="bg-BG"/>
        </w:rPr>
      </w:pPr>
    </w:p>
    <w:p w14:paraId="60BE6130" w14:textId="77777777" w:rsidR="001746A0" w:rsidRPr="0042274F" w:rsidRDefault="001746A0" w:rsidP="00CF0CE5">
      <w:pPr>
        <w:pStyle w:val="spc-p2"/>
        <w:spacing w:before="0"/>
        <w:rPr>
          <w:noProof/>
          <w:lang w:val="bg-BG"/>
        </w:rPr>
      </w:pPr>
      <w:r w:rsidRPr="0042274F">
        <w:rPr>
          <w:noProof/>
          <w:lang w:val="bg-BG"/>
        </w:rPr>
        <w:t>Началната доза</w:t>
      </w:r>
      <w:r w:rsidR="00CF0CE5" w:rsidRPr="0042274F">
        <w:rPr>
          <w:noProof/>
          <w:lang w:val="bg-BG"/>
        </w:rPr>
        <w:t xml:space="preserve"> е </w:t>
      </w:r>
      <w:r w:rsidRPr="0042274F">
        <w:rPr>
          <w:noProof/>
          <w:lang w:val="bg-BG"/>
        </w:rPr>
        <w:t>150 IU/kg подкожно, 3 пъти седмично.</w:t>
      </w:r>
    </w:p>
    <w:p w14:paraId="02A349DB" w14:textId="77777777" w:rsidR="00FC099B" w:rsidRPr="0042274F" w:rsidRDefault="00FC099B" w:rsidP="00CF0CE5">
      <w:pPr>
        <w:rPr>
          <w:noProof/>
          <w:sz w:val="22"/>
          <w:szCs w:val="22"/>
          <w:lang w:val="bg-BG"/>
        </w:rPr>
      </w:pPr>
    </w:p>
    <w:p w14:paraId="4D54FAC0" w14:textId="77777777" w:rsidR="001746A0" w:rsidRPr="0042274F" w:rsidRDefault="001746A0" w:rsidP="00CF0CE5">
      <w:pPr>
        <w:pStyle w:val="spc-p2"/>
        <w:spacing w:before="0"/>
        <w:rPr>
          <w:noProof/>
          <w:lang w:val="bg-BG"/>
        </w:rPr>
      </w:pPr>
      <w:r w:rsidRPr="0042274F">
        <w:rPr>
          <w:noProof/>
          <w:lang w:val="bg-BG"/>
        </w:rPr>
        <w:t xml:space="preserve">Алтернативно, </w:t>
      </w:r>
      <w:r w:rsidR="00BB4854" w:rsidRPr="0042274F">
        <w:rPr>
          <w:noProof/>
          <w:lang w:val="bg-BG"/>
        </w:rPr>
        <w:t>Abseamed</w:t>
      </w:r>
      <w:r w:rsidRPr="0042274F">
        <w:rPr>
          <w:noProof/>
          <w:lang w:val="bg-BG"/>
        </w:rPr>
        <w:t xml:space="preserve"> може да се прилага</w:t>
      </w:r>
      <w:r w:rsidR="00CF0CE5" w:rsidRPr="0042274F">
        <w:rPr>
          <w:noProof/>
          <w:lang w:val="bg-BG"/>
        </w:rPr>
        <w:t xml:space="preserve"> в </w:t>
      </w:r>
      <w:r w:rsidRPr="0042274F">
        <w:rPr>
          <w:noProof/>
          <w:lang w:val="bg-BG"/>
        </w:rPr>
        <w:t>начална доза от 450 IU/kg подкожно, веднъж седмично.</w:t>
      </w:r>
    </w:p>
    <w:p w14:paraId="50246753" w14:textId="77777777" w:rsidR="00FC099B" w:rsidRPr="0042274F" w:rsidRDefault="00FC099B" w:rsidP="00CF0CE5">
      <w:pPr>
        <w:pStyle w:val="spc-p2"/>
        <w:spacing w:before="0"/>
        <w:rPr>
          <w:noProof/>
          <w:lang w:val="bg-BG"/>
        </w:rPr>
      </w:pPr>
    </w:p>
    <w:p w14:paraId="1F9CC840" w14:textId="77777777" w:rsidR="001746A0" w:rsidRPr="0042274F" w:rsidRDefault="001746A0" w:rsidP="00CF0CE5">
      <w:pPr>
        <w:pStyle w:val="spc-p2"/>
        <w:spacing w:before="0"/>
        <w:rPr>
          <w:noProof/>
          <w:lang w:val="bg-BG"/>
        </w:rPr>
      </w:pPr>
      <w:r w:rsidRPr="0042274F">
        <w:rPr>
          <w:noProof/>
          <w:lang w:val="bg-BG"/>
        </w:rPr>
        <w:t>Трябва да се направи подходящо адаптиране на дозата, за да се поддържат концентрациите на хемоглобина</w:t>
      </w:r>
      <w:r w:rsidR="00CF0CE5" w:rsidRPr="0042274F">
        <w:rPr>
          <w:noProof/>
          <w:lang w:val="bg-BG"/>
        </w:rPr>
        <w:t xml:space="preserve"> в </w:t>
      </w:r>
      <w:r w:rsidRPr="0042274F">
        <w:rPr>
          <w:noProof/>
          <w:lang w:val="bg-BG"/>
        </w:rPr>
        <w:t>рамките на желания диапазон</w:t>
      </w:r>
      <w:r w:rsidR="00906FC2" w:rsidRPr="0042274F">
        <w:rPr>
          <w:noProof/>
          <w:lang w:val="bg-BG"/>
        </w:rPr>
        <w:t xml:space="preserve"> на концентрациите</w:t>
      </w:r>
      <w:r w:rsidRPr="0042274F">
        <w:rPr>
          <w:noProof/>
          <w:lang w:val="bg-BG"/>
        </w:rPr>
        <w:t>: между 10 g/dl до 12 g/dl (6,2 до 7,5 mmol/l).</w:t>
      </w:r>
    </w:p>
    <w:p w14:paraId="5CBB04B5" w14:textId="77777777" w:rsidR="00FC099B" w:rsidRPr="0042274F" w:rsidRDefault="00FC099B" w:rsidP="00CF0CE5">
      <w:pPr>
        <w:pStyle w:val="spc-p2"/>
        <w:spacing w:before="0"/>
        <w:rPr>
          <w:noProof/>
          <w:lang w:val="bg-BG"/>
        </w:rPr>
      </w:pPr>
    </w:p>
    <w:p w14:paraId="0DB07C35" w14:textId="77777777" w:rsidR="001746A0" w:rsidRPr="0042274F" w:rsidRDefault="001746A0" w:rsidP="00CF0CE5">
      <w:pPr>
        <w:pStyle w:val="spc-p2"/>
        <w:spacing w:before="0"/>
        <w:rPr>
          <w:noProof/>
          <w:lang w:val="bg-BG"/>
        </w:rPr>
      </w:pPr>
      <w:r w:rsidRPr="0042274F">
        <w:rPr>
          <w:noProof/>
          <w:lang w:val="bg-BG"/>
        </w:rPr>
        <w:t>Поради интраиндивидуалната вариабилност</w:t>
      </w:r>
      <w:r w:rsidR="00CF0CE5" w:rsidRPr="0042274F">
        <w:rPr>
          <w:noProof/>
          <w:lang w:val="bg-BG"/>
        </w:rPr>
        <w:t xml:space="preserve"> е </w:t>
      </w:r>
      <w:r w:rsidRPr="0042274F">
        <w:rPr>
          <w:noProof/>
          <w:lang w:val="bg-BG"/>
        </w:rPr>
        <w:t xml:space="preserve">възможно понякога да се наблюдават отделни концентрации на хемоглобина за даден пациент над или под желания диапазон </w:t>
      </w:r>
      <w:r w:rsidR="00906FC2" w:rsidRPr="0042274F">
        <w:rPr>
          <w:noProof/>
          <w:lang w:val="bg-BG"/>
        </w:rPr>
        <w:t xml:space="preserve">на концентрациите </w:t>
      </w:r>
      <w:r w:rsidRPr="0042274F">
        <w:rPr>
          <w:noProof/>
          <w:lang w:val="bg-BG"/>
        </w:rPr>
        <w:t xml:space="preserve">на хемоглобина. Вариабилността на хемоглобина трябва да се овладява чрез контролиране на дозата, като желаният диапазон </w:t>
      </w:r>
      <w:r w:rsidR="00906FC2" w:rsidRPr="0042274F">
        <w:rPr>
          <w:noProof/>
          <w:lang w:val="bg-BG"/>
        </w:rPr>
        <w:t xml:space="preserve">на концентрациите </w:t>
      </w:r>
      <w:r w:rsidRPr="0042274F">
        <w:rPr>
          <w:noProof/>
          <w:lang w:val="bg-BG"/>
        </w:rPr>
        <w:t>на хемоглобина</w:t>
      </w:r>
      <w:r w:rsidR="00CF0CE5" w:rsidRPr="0042274F">
        <w:rPr>
          <w:noProof/>
          <w:lang w:val="bg-BG"/>
        </w:rPr>
        <w:t xml:space="preserve"> е </w:t>
      </w:r>
      <w:r w:rsidRPr="0042274F">
        <w:rPr>
          <w:noProof/>
          <w:lang w:val="bg-BG"/>
        </w:rPr>
        <w:t>между 10 g/dl (6,2 mmol/l) до 12 g/dl (7,5 mmol/l). Трябва да се избягва поддържането на постоянна концентрация на хемоглобина над 12 g/dl (7,5 mmol/l); препоръките за подходящи дозови корекции при концентрации на хемоглобина, които надхвърлят 12 g/dl (7,5 mmol/l) са описани по-долу.</w:t>
      </w:r>
    </w:p>
    <w:p w14:paraId="4699B8AC"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след четириседмично лечение концентрацията на хемоглобина се</w:t>
      </w:r>
      <w:r w:rsidR="00CF0CE5" w:rsidRPr="0042274F">
        <w:rPr>
          <w:noProof/>
          <w:lang w:val="bg-BG"/>
        </w:rPr>
        <w:t xml:space="preserve"> е </w:t>
      </w:r>
      <w:r w:rsidRPr="0042274F">
        <w:rPr>
          <w:noProof/>
          <w:lang w:val="bg-BG"/>
        </w:rPr>
        <w:t>повишила поне</w:t>
      </w:r>
      <w:r w:rsidR="00CF0CE5" w:rsidRPr="0042274F">
        <w:rPr>
          <w:noProof/>
          <w:lang w:val="bg-BG"/>
        </w:rPr>
        <w:t xml:space="preserve"> с </w:t>
      </w:r>
      <w:r w:rsidRPr="0042274F">
        <w:rPr>
          <w:noProof/>
          <w:lang w:val="bg-BG"/>
        </w:rPr>
        <w:t>1 g/dl (0,62 mmol/l) или броят на ретикулоцитите се</w:t>
      </w:r>
      <w:r w:rsidR="00CF0CE5" w:rsidRPr="0042274F">
        <w:rPr>
          <w:noProof/>
          <w:lang w:val="bg-BG"/>
        </w:rPr>
        <w:t xml:space="preserve"> е </w:t>
      </w:r>
      <w:r w:rsidRPr="0042274F">
        <w:rPr>
          <w:noProof/>
          <w:lang w:val="bg-BG"/>
        </w:rPr>
        <w:t xml:space="preserve">увеличил </w:t>
      </w:r>
      <w:r w:rsidRPr="0042274F">
        <w:rPr>
          <w:noProof/>
          <w:lang w:val="bg-BG"/>
        </w:rPr>
        <w:sym w:font="Symbol" w:char="F0B3"/>
      </w:r>
      <w:r w:rsidRPr="0042274F">
        <w:rPr>
          <w:noProof/>
          <w:lang w:val="bg-BG"/>
        </w:rPr>
        <w:t xml:space="preserve"> 40 000 клетки/µl над </w:t>
      </w:r>
      <w:r w:rsidRPr="0042274F">
        <w:rPr>
          <w:noProof/>
          <w:lang w:val="bg-BG"/>
        </w:rPr>
        <w:lastRenderedPageBreak/>
        <w:t>изходното ниво, дозата трябва да остане 150 IU/kg 3 пъти седмично или 450 IU/kg веднъж седмично.</w:t>
      </w:r>
    </w:p>
    <w:p w14:paraId="124E79E6"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концентрацията на хемоглобина се</w:t>
      </w:r>
      <w:r w:rsidR="00CF0CE5" w:rsidRPr="0042274F">
        <w:rPr>
          <w:noProof/>
          <w:lang w:val="bg-BG"/>
        </w:rPr>
        <w:t xml:space="preserve"> е </w:t>
      </w:r>
      <w:r w:rsidRPr="0042274F">
        <w:rPr>
          <w:noProof/>
          <w:lang w:val="bg-BG"/>
        </w:rPr>
        <w:t>повишила</w:t>
      </w:r>
      <w:r w:rsidR="00CF0CE5" w:rsidRPr="0042274F">
        <w:rPr>
          <w:noProof/>
          <w:lang w:val="bg-BG"/>
        </w:rPr>
        <w:t xml:space="preserve"> с </w:t>
      </w:r>
      <w:r w:rsidRPr="0042274F">
        <w:rPr>
          <w:noProof/>
          <w:lang w:val="bg-BG"/>
        </w:rPr>
        <w:t>&lt; 1 g/dl (&lt; 0,62 mmol/l)</w:t>
      </w:r>
      <w:r w:rsidR="00CF0CE5" w:rsidRPr="0042274F">
        <w:rPr>
          <w:noProof/>
          <w:lang w:val="bg-BG"/>
        </w:rPr>
        <w:t xml:space="preserve"> и </w:t>
      </w:r>
      <w:r w:rsidRPr="0042274F">
        <w:rPr>
          <w:noProof/>
          <w:lang w:val="bg-BG"/>
        </w:rPr>
        <w:t>броят на ретикулоцитите се</w:t>
      </w:r>
      <w:r w:rsidR="00CF0CE5" w:rsidRPr="0042274F">
        <w:rPr>
          <w:noProof/>
          <w:lang w:val="bg-BG"/>
        </w:rPr>
        <w:t xml:space="preserve"> е </w:t>
      </w:r>
      <w:r w:rsidRPr="0042274F">
        <w:rPr>
          <w:noProof/>
          <w:lang w:val="bg-BG"/>
        </w:rPr>
        <w:t>увеличил &lt; 40 000 клетки/µl над изходното ниво, дозата трябва да се увеличи до 300 IU/kg 3 пъти седмично. Ако след допълнително четириседмично лечение</w:t>
      </w:r>
      <w:r w:rsidR="00CF0CE5" w:rsidRPr="0042274F">
        <w:rPr>
          <w:noProof/>
          <w:lang w:val="bg-BG"/>
        </w:rPr>
        <w:t xml:space="preserve"> с </w:t>
      </w:r>
      <w:r w:rsidRPr="0042274F">
        <w:rPr>
          <w:noProof/>
          <w:lang w:val="bg-BG"/>
        </w:rPr>
        <w:t>300 IU/kg 3 пъти седмично концентрацията на хемоглобина се</w:t>
      </w:r>
      <w:r w:rsidR="00CF0CE5" w:rsidRPr="0042274F">
        <w:rPr>
          <w:noProof/>
          <w:lang w:val="bg-BG"/>
        </w:rPr>
        <w:t xml:space="preserve"> е </w:t>
      </w:r>
      <w:r w:rsidRPr="0042274F">
        <w:rPr>
          <w:noProof/>
          <w:lang w:val="bg-BG"/>
        </w:rPr>
        <w:t>повишила</w:t>
      </w:r>
      <w:r w:rsidR="00CF0CE5" w:rsidRPr="0042274F">
        <w:rPr>
          <w:noProof/>
          <w:lang w:val="bg-BG"/>
        </w:rPr>
        <w:t xml:space="preserve"> с </w:t>
      </w:r>
      <w:r w:rsidRPr="0042274F">
        <w:rPr>
          <w:noProof/>
          <w:lang w:val="bg-BG"/>
        </w:rPr>
        <w:sym w:font="Symbol" w:char="F0B3"/>
      </w:r>
      <w:r w:rsidRPr="0042274F">
        <w:rPr>
          <w:noProof/>
          <w:lang w:val="bg-BG"/>
        </w:rPr>
        <w:t> 1 g/dl (</w:t>
      </w:r>
      <w:r w:rsidRPr="0042274F">
        <w:rPr>
          <w:noProof/>
          <w:lang w:val="bg-BG"/>
        </w:rPr>
        <w:sym w:font="Symbol" w:char="F0B3"/>
      </w:r>
      <w:r w:rsidRPr="0042274F">
        <w:rPr>
          <w:noProof/>
          <w:lang w:val="bg-BG"/>
        </w:rPr>
        <w:t> 0,62 mmol/l) или броят на ретикулоцитите се</w:t>
      </w:r>
      <w:r w:rsidR="00CF0CE5" w:rsidRPr="0042274F">
        <w:rPr>
          <w:noProof/>
          <w:lang w:val="bg-BG"/>
        </w:rPr>
        <w:t xml:space="preserve"> е </w:t>
      </w:r>
      <w:r w:rsidRPr="0042274F">
        <w:rPr>
          <w:noProof/>
          <w:lang w:val="bg-BG"/>
        </w:rPr>
        <w:t xml:space="preserve">увеличил </w:t>
      </w:r>
      <w:r w:rsidRPr="0042274F">
        <w:rPr>
          <w:noProof/>
          <w:lang w:val="bg-BG"/>
        </w:rPr>
        <w:sym w:font="Symbol" w:char="F0B3"/>
      </w:r>
      <w:r w:rsidRPr="0042274F">
        <w:rPr>
          <w:noProof/>
          <w:lang w:val="bg-BG"/>
        </w:rPr>
        <w:t xml:space="preserve"> 40 000 клетки/µl, дозата трябва да остане 300 IU/kg 3 пъти седмично. </w:t>
      </w:r>
    </w:p>
    <w:p w14:paraId="67A7371B"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концентрацията на хемоглобина се</w:t>
      </w:r>
      <w:r w:rsidR="00CF0CE5" w:rsidRPr="0042274F">
        <w:rPr>
          <w:noProof/>
          <w:lang w:val="bg-BG"/>
        </w:rPr>
        <w:t xml:space="preserve"> е </w:t>
      </w:r>
      <w:r w:rsidR="001F3DBD" w:rsidRPr="0042274F">
        <w:rPr>
          <w:noProof/>
          <w:lang w:val="bg-BG"/>
        </w:rPr>
        <w:t>повишила</w:t>
      </w:r>
      <w:r w:rsidRPr="0042274F">
        <w:rPr>
          <w:noProof/>
          <w:lang w:val="bg-BG"/>
        </w:rPr>
        <w:t xml:space="preserve"> &lt; 1 g/dl (&lt; 0,62 mmol/l)</w:t>
      </w:r>
      <w:r w:rsidR="00CF0CE5" w:rsidRPr="0042274F">
        <w:rPr>
          <w:noProof/>
          <w:lang w:val="bg-BG"/>
        </w:rPr>
        <w:t xml:space="preserve"> и </w:t>
      </w:r>
      <w:r w:rsidRPr="0042274F">
        <w:rPr>
          <w:noProof/>
          <w:lang w:val="bg-BG"/>
        </w:rPr>
        <w:t>броят на ретикулоцитите се</w:t>
      </w:r>
      <w:r w:rsidR="00CF0CE5" w:rsidRPr="0042274F">
        <w:rPr>
          <w:noProof/>
          <w:lang w:val="bg-BG"/>
        </w:rPr>
        <w:t xml:space="preserve"> е </w:t>
      </w:r>
      <w:r w:rsidRPr="0042274F">
        <w:rPr>
          <w:noProof/>
          <w:lang w:val="bg-BG"/>
        </w:rPr>
        <w:t>увеличил</w:t>
      </w:r>
      <w:r w:rsidR="00CF0CE5" w:rsidRPr="0042274F">
        <w:rPr>
          <w:noProof/>
          <w:lang w:val="bg-BG"/>
        </w:rPr>
        <w:t xml:space="preserve"> с </w:t>
      </w:r>
      <w:r w:rsidRPr="0042274F">
        <w:rPr>
          <w:noProof/>
          <w:lang w:val="bg-BG"/>
        </w:rPr>
        <w:t>&lt; 40 000 клетки/µl над изходното ниво, малко вероятно</w:t>
      </w:r>
      <w:r w:rsidR="00CF0CE5" w:rsidRPr="0042274F">
        <w:rPr>
          <w:noProof/>
          <w:lang w:val="bg-BG"/>
        </w:rPr>
        <w:t xml:space="preserve"> е </w:t>
      </w:r>
      <w:r w:rsidRPr="0042274F">
        <w:rPr>
          <w:noProof/>
          <w:lang w:val="bg-BG"/>
        </w:rPr>
        <w:t>да се получи повлияване</w:t>
      </w:r>
      <w:r w:rsidR="00CF0CE5" w:rsidRPr="0042274F">
        <w:rPr>
          <w:noProof/>
          <w:lang w:val="bg-BG"/>
        </w:rPr>
        <w:t xml:space="preserve"> и </w:t>
      </w:r>
      <w:r w:rsidRPr="0042274F">
        <w:rPr>
          <w:noProof/>
          <w:lang w:val="bg-BG"/>
        </w:rPr>
        <w:t xml:space="preserve">лечението трябва да бъде преустановено. </w:t>
      </w:r>
    </w:p>
    <w:p w14:paraId="14F9FCC0" w14:textId="77777777" w:rsidR="00411BC9" w:rsidRPr="0042274F" w:rsidRDefault="00411BC9" w:rsidP="00CF0CE5">
      <w:pPr>
        <w:pStyle w:val="spc-hsub4"/>
        <w:spacing w:before="0" w:after="0"/>
        <w:rPr>
          <w:noProof/>
          <w:sz w:val="22"/>
          <w:szCs w:val="22"/>
          <w:lang w:val="bg-BG"/>
        </w:rPr>
      </w:pPr>
    </w:p>
    <w:p w14:paraId="5562017A" w14:textId="77777777" w:rsidR="001746A0" w:rsidRPr="0042274F" w:rsidRDefault="001746A0" w:rsidP="00CF0CE5">
      <w:pPr>
        <w:pStyle w:val="spc-hsub4"/>
        <w:spacing w:before="0" w:after="0"/>
        <w:rPr>
          <w:b/>
          <w:noProof/>
          <w:sz w:val="22"/>
          <w:szCs w:val="22"/>
          <w:lang w:val="bg-BG"/>
        </w:rPr>
      </w:pPr>
      <w:r w:rsidRPr="0042274F">
        <w:rPr>
          <w:noProof/>
          <w:sz w:val="22"/>
          <w:szCs w:val="22"/>
          <w:lang w:val="bg-BG"/>
        </w:rPr>
        <w:t>Корекции на дозата</w:t>
      </w:r>
      <w:r w:rsidR="00CF0CE5" w:rsidRPr="0042274F">
        <w:rPr>
          <w:noProof/>
          <w:sz w:val="22"/>
          <w:szCs w:val="22"/>
          <w:lang w:val="bg-BG"/>
        </w:rPr>
        <w:t xml:space="preserve"> с </w:t>
      </w:r>
      <w:r w:rsidRPr="0042274F">
        <w:rPr>
          <w:noProof/>
          <w:sz w:val="22"/>
          <w:szCs w:val="22"/>
          <w:lang w:val="bg-BG"/>
        </w:rPr>
        <w:t>цел поддържане на концентрациите на хемоглобина между 10 g/dl до 12 g/dl (6,2 до 7,5 mmol/l)</w:t>
      </w:r>
    </w:p>
    <w:p w14:paraId="2BDF9A36" w14:textId="77777777" w:rsidR="00411BC9" w:rsidRPr="0042274F" w:rsidRDefault="00411BC9" w:rsidP="00CF0CE5">
      <w:pPr>
        <w:pStyle w:val="spc-p1"/>
        <w:rPr>
          <w:noProof/>
          <w:sz w:val="22"/>
          <w:szCs w:val="22"/>
          <w:lang w:val="bg-BG"/>
        </w:rPr>
      </w:pPr>
    </w:p>
    <w:p w14:paraId="3C2BCAE1" w14:textId="77777777" w:rsidR="001746A0" w:rsidRPr="0042274F" w:rsidRDefault="001746A0" w:rsidP="00CF0CE5">
      <w:pPr>
        <w:pStyle w:val="spc-p1"/>
        <w:rPr>
          <w:noProof/>
          <w:sz w:val="22"/>
          <w:szCs w:val="22"/>
          <w:lang w:val="bg-BG"/>
        </w:rPr>
      </w:pPr>
      <w:r w:rsidRPr="0042274F">
        <w:rPr>
          <w:noProof/>
          <w:sz w:val="22"/>
          <w:szCs w:val="22"/>
          <w:lang w:val="bg-BG"/>
        </w:rPr>
        <w:t>Ако концентрацията на хемоглобина нараства</w:t>
      </w:r>
      <w:r w:rsidR="00CF0CE5" w:rsidRPr="0042274F">
        <w:rPr>
          <w:noProof/>
          <w:sz w:val="22"/>
          <w:szCs w:val="22"/>
          <w:lang w:val="bg-BG"/>
        </w:rPr>
        <w:t xml:space="preserve"> с </w:t>
      </w:r>
      <w:r w:rsidRPr="0042274F">
        <w:rPr>
          <w:noProof/>
          <w:sz w:val="22"/>
          <w:szCs w:val="22"/>
          <w:lang w:val="bg-BG"/>
        </w:rPr>
        <w:t xml:space="preserve">повече от 2 g/dl (1,25 mmol/l) на месец или ако концентрацията на хемоглобина надхвърли 12 g/dl (7,5 mmol/l), намалете дозата на </w:t>
      </w:r>
      <w:r w:rsidR="00BB4854" w:rsidRPr="0042274F">
        <w:rPr>
          <w:noProof/>
          <w:sz w:val="22"/>
          <w:szCs w:val="22"/>
          <w:lang w:val="bg-BG"/>
        </w:rPr>
        <w:t>Abseamed</w:t>
      </w:r>
      <w:r w:rsidR="00CF0CE5" w:rsidRPr="0042274F">
        <w:rPr>
          <w:noProof/>
          <w:sz w:val="22"/>
          <w:szCs w:val="22"/>
          <w:lang w:val="bg-BG"/>
        </w:rPr>
        <w:t xml:space="preserve"> с </w:t>
      </w:r>
      <w:r w:rsidRPr="0042274F">
        <w:rPr>
          <w:noProof/>
          <w:sz w:val="22"/>
          <w:szCs w:val="22"/>
          <w:lang w:val="bg-BG"/>
        </w:rPr>
        <w:t>около 25 до 50 %.</w:t>
      </w:r>
    </w:p>
    <w:p w14:paraId="7712FB97" w14:textId="77777777" w:rsidR="00B877D6" w:rsidRPr="0042274F" w:rsidRDefault="00B877D6" w:rsidP="00CF0CE5">
      <w:pPr>
        <w:pStyle w:val="spc-p2"/>
        <w:spacing w:before="0"/>
        <w:rPr>
          <w:noProof/>
          <w:lang w:val="bg-BG"/>
        </w:rPr>
      </w:pPr>
    </w:p>
    <w:p w14:paraId="2E4AD89A" w14:textId="77777777" w:rsidR="001746A0" w:rsidRPr="0042274F" w:rsidRDefault="001746A0" w:rsidP="00CF0CE5">
      <w:pPr>
        <w:pStyle w:val="spc-p2"/>
        <w:spacing w:before="0"/>
        <w:rPr>
          <w:noProof/>
          <w:lang w:val="bg-BG"/>
        </w:rPr>
      </w:pPr>
      <w:r w:rsidRPr="0042274F">
        <w:rPr>
          <w:noProof/>
          <w:lang w:val="bg-BG"/>
        </w:rPr>
        <w:t>Ако концентрацията на хемоглобина надхвърли 13 g/dl (8,1 mmol/l), преустановете терапията, докато спадне под 12 g/dl (7,5 mmol/l)</w:t>
      </w:r>
      <w:r w:rsidR="00CF0CE5" w:rsidRPr="0042274F">
        <w:rPr>
          <w:noProof/>
          <w:lang w:val="bg-BG"/>
        </w:rPr>
        <w:t xml:space="preserve"> и </w:t>
      </w:r>
      <w:r w:rsidRPr="0042274F">
        <w:rPr>
          <w:noProof/>
          <w:lang w:val="bg-BG"/>
        </w:rPr>
        <w:t>тогава започнете отново лечението</w:t>
      </w:r>
      <w:r w:rsidR="00CF0CE5" w:rsidRPr="0042274F">
        <w:rPr>
          <w:noProof/>
          <w:lang w:val="bg-BG"/>
        </w:rPr>
        <w:t xml:space="preserve"> с </w:t>
      </w:r>
      <w:r w:rsidR="00BB4854" w:rsidRPr="0042274F">
        <w:rPr>
          <w:noProof/>
          <w:lang w:val="bg-BG"/>
        </w:rPr>
        <w:t>Abseamed</w:t>
      </w:r>
      <w:r w:rsidR="00CF0CE5" w:rsidRPr="0042274F">
        <w:rPr>
          <w:noProof/>
          <w:lang w:val="bg-BG"/>
        </w:rPr>
        <w:t xml:space="preserve"> в </w:t>
      </w:r>
      <w:r w:rsidRPr="0042274F">
        <w:rPr>
          <w:noProof/>
          <w:lang w:val="bg-BG"/>
        </w:rPr>
        <w:t>доза 25 % по-ниска от предходната.</w:t>
      </w:r>
    </w:p>
    <w:p w14:paraId="08645275" w14:textId="77777777" w:rsidR="00B877D6" w:rsidRPr="0042274F" w:rsidRDefault="00B877D6" w:rsidP="00CF0CE5">
      <w:pPr>
        <w:pStyle w:val="spc-p3"/>
        <w:spacing w:before="0" w:after="0"/>
        <w:rPr>
          <w:noProof/>
          <w:sz w:val="22"/>
          <w:szCs w:val="22"/>
          <w:lang w:val="bg-BG"/>
        </w:rPr>
      </w:pPr>
    </w:p>
    <w:p w14:paraId="0BBC0310" w14:textId="77777777" w:rsidR="001746A0" w:rsidRPr="0042274F" w:rsidRDefault="004B2810" w:rsidP="006C556A">
      <w:pPr>
        <w:pStyle w:val="spc-p3"/>
        <w:keepNext/>
        <w:keepLines/>
        <w:spacing w:before="0" w:after="0"/>
        <w:rPr>
          <w:noProof/>
          <w:sz w:val="22"/>
          <w:szCs w:val="22"/>
          <w:lang w:val="bg-BG"/>
        </w:rPr>
      </w:pPr>
      <w:r w:rsidRPr="0042274F">
        <w:rPr>
          <w:noProof/>
          <w:sz w:val="22"/>
          <w:szCs w:val="22"/>
          <w:lang w:val="bg-BG"/>
        </w:rPr>
        <w:lastRenderedPageBreak/>
        <w:t xml:space="preserve">Препоръчителната </w:t>
      </w:r>
      <w:r w:rsidR="001746A0" w:rsidRPr="0042274F">
        <w:rPr>
          <w:noProof/>
          <w:sz w:val="22"/>
          <w:szCs w:val="22"/>
          <w:lang w:val="bg-BG"/>
        </w:rPr>
        <w:t>схема на приложение</w:t>
      </w:r>
      <w:r w:rsidR="00CF0CE5" w:rsidRPr="0042274F">
        <w:rPr>
          <w:noProof/>
          <w:sz w:val="22"/>
          <w:szCs w:val="22"/>
          <w:lang w:val="bg-BG"/>
        </w:rPr>
        <w:t xml:space="preserve"> е </w:t>
      </w:r>
      <w:r w:rsidR="001746A0" w:rsidRPr="0042274F">
        <w:rPr>
          <w:noProof/>
          <w:sz w:val="22"/>
          <w:szCs w:val="22"/>
          <w:lang w:val="bg-BG"/>
        </w:rPr>
        <w:t>представен</w:t>
      </w:r>
      <w:r w:rsidRPr="0042274F">
        <w:rPr>
          <w:noProof/>
          <w:sz w:val="22"/>
          <w:szCs w:val="22"/>
          <w:lang w:val="bg-BG"/>
        </w:rPr>
        <w:t>а</w:t>
      </w:r>
      <w:r w:rsidR="001746A0" w:rsidRPr="0042274F">
        <w:rPr>
          <w:noProof/>
          <w:sz w:val="22"/>
          <w:szCs w:val="22"/>
          <w:lang w:val="bg-BG"/>
        </w:rPr>
        <w:t xml:space="preserve"> на следната диаграма:</w:t>
      </w:r>
    </w:p>
    <w:p w14:paraId="46CE24E6" w14:textId="77777777" w:rsidR="00D441A2" w:rsidRPr="0042274F" w:rsidRDefault="00D441A2" w:rsidP="006C556A">
      <w:pPr>
        <w:keepNext/>
        <w:keepLines/>
        <w:rPr>
          <w:noProof/>
          <w:sz w:val="22"/>
          <w:szCs w:val="22"/>
          <w:lang w:val="bg-BG"/>
        </w:rPr>
      </w:pPr>
    </w:p>
    <w:tbl>
      <w:tblPr>
        <w:tblW w:w="0" w:type="auto"/>
        <w:tblInd w:w="108" w:type="dxa"/>
        <w:tblLayout w:type="fixed"/>
        <w:tblLook w:val="01E0" w:firstRow="1" w:lastRow="1" w:firstColumn="1" w:lastColumn="1" w:noHBand="0" w:noVBand="0"/>
      </w:tblPr>
      <w:tblGrid>
        <w:gridCol w:w="610"/>
        <w:gridCol w:w="1525"/>
        <w:gridCol w:w="1562"/>
        <w:gridCol w:w="1859"/>
        <w:gridCol w:w="1865"/>
        <w:gridCol w:w="1865"/>
      </w:tblGrid>
      <w:tr w:rsidR="001746A0" w:rsidRPr="0042274F" w14:paraId="26C63999" w14:textId="77777777">
        <w:tc>
          <w:tcPr>
            <w:tcW w:w="9286" w:type="dxa"/>
            <w:gridSpan w:val="6"/>
          </w:tcPr>
          <w:p w14:paraId="6D6A6C36" w14:textId="77777777" w:rsidR="001746A0" w:rsidRPr="0042274F" w:rsidRDefault="001746A0" w:rsidP="006C556A">
            <w:pPr>
              <w:pStyle w:val="spc-t2"/>
              <w:keepNext/>
              <w:keepLines/>
              <w:rPr>
                <w:noProof/>
                <w:sz w:val="22"/>
                <w:szCs w:val="22"/>
                <w:lang w:val="bg-BG"/>
              </w:rPr>
            </w:pPr>
            <w:r w:rsidRPr="0042274F">
              <w:rPr>
                <w:noProof/>
                <w:sz w:val="22"/>
                <w:szCs w:val="22"/>
                <w:lang w:val="bg-BG"/>
              </w:rPr>
              <w:t>150 IU/kg 3 пъти седмично</w:t>
            </w:r>
          </w:p>
        </w:tc>
      </w:tr>
      <w:tr w:rsidR="001746A0" w:rsidRPr="0042274F" w14:paraId="12DA80E6" w14:textId="77777777">
        <w:tc>
          <w:tcPr>
            <w:tcW w:w="9286" w:type="dxa"/>
            <w:gridSpan w:val="6"/>
          </w:tcPr>
          <w:p w14:paraId="1D9C5E4D" w14:textId="77777777" w:rsidR="001746A0" w:rsidRPr="0042274F" w:rsidRDefault="001746A0" w:rsidP="006C556A">
            <w:pPr>
              <w:pStyle w:val="spc-t2"/>
              <w:keepNext/>
              <w:keepLines/>
              <w:rPr>
                <w:noProof/>
                <w:sz w:val="22"/>
                <w:szCs w:val="22"/>
                <w:lang w:val="bg-BG"/>
              </w:rPr>
            </w:pPr>
            <w:r w:rsidRPr="0042274F">
              <w:rPr>
                <w:noProof/>
                <w:sz w:val="22"/>
                <w:szCs w:val="22"/>
                <w:lang w:val="bg-BG"/>
              </w:rPr>
              <w:t>или 450 IU/kg веднъж седмично</w:t>
            </w:r>
          </w:p>
        </w:tc>
      </w:tr>
      <w:tr w:rsidR="001746A0" w:rsidRPr="0042274F" w14:paraId="358E2B41" w14:textId="77777777">
        <w:tc>
          <w:tcPr>
            <w:tcW w:w="610" w:type="dxa"/>
          </w:tcPr>
          <w:p w14:paraId="638FB19F" w14:textId="77777777" w:rsidR="001746A0" w:rsidRPr="0042274F" w:rsidRDefault="001746A0" w:rsidP="006C556A">
            <w:pPr>
              <w:pStyle w:val="spc-t2"/>
              <w:keepNext/>
              <w:keepLines/>
              <w:rPr>
                <w:noProof/>
                <w:sz w:val="22"/>
                <w:szCs w:val="22"/>
                <w:lang w:val="bg-BG"/>
              </w:rPr>
            </w:pPr>
          </w:p>
        </w:tc>
        <w:tc>
          <w:tcPr>
            <w:tcW w:w="3087" w:type="dxa"/>
            <w:gridSpan w:val="2"/>
          </w:tcPr>
          <w:p w14:paraId="1A9E1833" w14:textId="77777777" w:rsidR="001746A0" w:rsidRPr="0042274F" w:rsidRDefault="001746A0" w:rsidP="006C556A">
            <w:pPr>
              <w:pStyle w:val="spc-t2"/>
              <w:keepNext/>
              <w:keepLines/>
              <w:rPr>
                <w:noProof/>
                <w:sz w:val="22"/>
                <w:szCs w:val="22"/>
                <w:lang w:val="bg-BG"/>
              </w:rPr>
            </w:pPr>
          </w:p>
        </w:tc>
        <w:tc>
          <w:tcPr>
            <w:tcW w:w="1859" w:type="dxa"/>
          </w:tcPr>
          <w:p w14:paraId="3E132489" w14:textId="77777777" w:rsidR="001746A0" w:rsidRPr="0042274F" w:rsidRDefault="001746A0" w:rsidP="006C556A">
            <w:pPr>
              <w:pStyle w:val="spc-t2"/>
              <w:keepNext/>
              <w:keepLines/>
              <w:rPr>
                <w:noProof/>
                <w:sz w:val="22"/>
                <w:szCs w:val="22"/>
                <w:lang w:val="bg-BG"/>
              </w:rPr>
            </w:pPr>
          </w:p>
        </w:tc>
        <w:tc>
          <w:tcPr>
            <w:tcW w:w="1865" w:type="dxa"/>
          </w:tcPr>
          <w:p w14:paraId="7F6D6499" w14:textId="77777777" w:rsidR="001746A0" w:rsidRPr="0042274F" w:rsidRDefault="001746A0" w:rsidP="006C556A">
            <w:pPr>
              <w:pStyle w:val="spc-t2"/>
              <w:keepNext/>
              <w:keepLines/>
              <w:rPr>
                <w:noProof/>
                <w:sz w:val="22"/>
                <w:szCs w:val="22"/>
                <w:lang w:val="bg-BG"/>
              </w:rPr>
            </w:pPr>
          </w:p>
        </w:tc>
        <w:tc>
          <w:tcPr>
            <w:tcW w:w="1865" w:type="dxa"/>
          </w:tcPr>
          <w:p w14:paraId="22B930B4" w14:textId="77777777" w:rsidR="001746A0" w:rsidRPr="0042274F" w:rsidRDefault="001746A0" w:rsidP="006C556A">
            <w:pPr>
              <w:pStyle w:val="spc-t2"/>
              <w:keepNext/>
              <w:keepLines/>
              <w:rPr>
                <w:noProof/>
                <w:sz w:val="22"/>
                <w:szCs w:val="22"/>
                <w:lang w:val="bg-BG"/>
              </w:rPr>
            </w:pPr>
          </w:p>
        </w:tc>
      </w:tr>
      <w:tr w:rsidR="001746A0" w:rsidRPr="0042274F" w14:paraId="622A882F" w14:textId="77777777">
        <w:tc>
          <w:tcPr>
            <w:tcW w:w="9286" w:type="dxa"/>
            <w:gridSpan w:val="6"/>
          </w:tcPr>
          <w:p w14:paraId="2A1E297E" w14:textId="77777777" w:rsidR="001746A0" w:rsidRPr="0042274F" w:rsidRDefault="00F2156E" w:rsidP="006C556A">
            <w:pPr>
              <w:pStyle w:val="spc-t2"/>
              <w:keepNext/>
              <w:keepLines/>
              <w:rPr>
                <w:noProof/>
                <w:sz w:val="22"/>
                <w:szCs w:val="22"/>
                <w:lang w:val="bg-BG"/>
              </w:rPr>
            </w:pPr>
            <w:r>
              <w:rPr>
                <w:noProof/>
                <w:sz w:val="22"/>
                <w:szCs w:val="22"/>
                <w:lang w:val="bg-BG" w:eastAsia="bg-BG"/>
              </w:rPr>
              <w:pict w14:anchorId="5B199C9B">
                <v:group id="Group 169" o:spid="_x0000_s2050" style="position:absolute;left:0;text-align:left;margin-left:118.8pt;margin-top:11.4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">
                  <v:line id="Line 7" o:spid="_x0000_s2051"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8" o:spid="_x0000_s2052"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Pr>
                <w:noProof/>
                <w:sz w:val="22"/>
                <w:szCs w:val="22"/>
                <w:lang w:val="bg-BG" w:eastAsia="bg-BG"/>
              </w:rPr>
              <w:pict w14:anchorId="0099C9BE">
                <v:group id="Group 166" o:spid="_x0000_s2060" style="position:absolute;left:0;text-align:left;margin-left:297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" o:allowincell="f">
                  <v:line id="Line 3" o:spid="_x0000_s2062"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 o:spid="_x0000_s2061"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r w:rsidR="001746A0" w:rsidRPr="0042274F">
              <w:rPr>
                <w:noProof/>
                <w:sz w:val="22"/>
                <w:szCs w:val="22"/>
                <w:lang w:val="bg-BG"/>
              </w:rPr>
              <w:t>за 4 седмици</w:t>
            </w:r>
          </w:p>
        </w:tc>
      </w:tr>
      <w:tr w:rsidR="001746A0" w:rsidRPr="0042274F" w14:paraId="35A0953A" w14:textId="77777777">
        <w:tc>
          <w:tcPr>
            <w:tcW w:w="610" w:type="dxa"/>
          </w:tcPr>
          <w:p w14:paraId="14B762DF" w14:textId="77777777" w:rsidR="001746A0" w:rsidRPr="0042274F" w:rsidRDefault="001746A0" w:rsidP="006C556A">
            <w:pPr>
              <w:pStyle w:val="spc-t2"/>
              <w:keepNext/>
              <w:keepLines/>
              <w:rPr>
                <w:noProof/>
                <w:sz w:val="22"/>
                <w:szCs w:val="22"/>
                <w:lang w:val="bg-BG"/>
              </w:rPr>
            </w:pPr>
          </w:p>
        </w:tc>
        <w:tc>
          <w:tcPr>
            <w:tcW w:w="3087" w:type="dxa"/>
            <w:gridSpan w:val="2"/>
          </w:tcPr>
          <w:p w14:paraId="5A58B8C9" w14:textId="77777777" w:rsidR="001746A0" w:rsidRPr="0042274F" w:rsidRDefault="001746A0" w:rsidP="006C556A">
            <w:pPr>
              <w:pStyle w:val="spc-t2"/>
              <w:keepNext/>
              <w:keepLines/>
              <w:rPr>
                <w:noProof/>
                <w:sz w:val="22"/>
                <w:szCs w:val="22"/>
                <w:lang w:val="bg-BG"/>
              </w:rPr>
            </w:pPr>
          </w:p>
        </w:tc>
        <w:tc>
          <w:tcPr>
            <w:tcW w:w="1859" w:type="dxa"/>
          </w:tcPr>
          <w:p w14:paraId="18B5E491" w14:textId="77777777" w:rsidR="001746A0" w:rsidRPr="0042274F" w:rsidRDefault="001746A0" w:rsidP="006C556A">
            <w:pPr>
              <w:pStyle w:val="spc-t2"/>
              <w:keepNext/>
              <w:keepLines/>
              <w:rPr>
                <w:noProof/>
                <w:sz w:val="22"/>
                <w:szCs w:val="22"/>
                <w:lang w:val="bg-BG"/>
              </w:rPr>
            </w:pPr>
          </w:p>
        </w:tc>
        <w:tc>
          <w:tcPr>
            <w:tcW w:w="1865" w:type="dxa"/>
          </w:tcPr>
          <w:p w14:paraId="150E5795" w14:textId="77777777" w:rsidR="001746A0" w:rsidRPr="0042274F" w:rsidRDefault="001746A0" w:rsidP="006C556A">
            <w:pPr>
              <w:pStyle w:val="spc-t2"/>
              <w:keepNext/>
              <w:keepLines/>
              <w:rPr>
                <w:noProof/>
                <w:sz w:val="22"/>
                <w:szCs w:val="22"/>
                <w:lang w:val="bg-BG"/>
              </w:rPr>
            </w:pPr>
          </w:p>
        </w:tc>
        <w:tc>
          <w:tcPr>
            <w:tcW w:w="1865" w:type="dxa"/>
          </w:tcPr>
          <w:p w14:paraId="6242BEDA" w14:textId="77777777" w:rsidR="001746A0" w:rsidRPr="0042274F" w:rsidRDefault="001746A0" w:rsidP="006C556A">
            <w:pPr>
              <w:pStyle w:val="spc-t2"/>
              <w:keepNext/>
              <w:keepLines/>
              <w:rPr>
                <w:noProof/>
                <w:sz w:val="22"/>
                <w:szCs w:val="22"/>
                <w:lang w:val="bg-BG"/>
              </w:rPr>
            </w:pPr>
          </w:p>
        </w:tc>
      </w:tr>
      <w:tr w:rsidR="001746A0" w:rsidRPr="0042274F" w14:paraId="15BDBB3A" w14:textId="77777777">
        <w:tc>
          <w:tcPr>
            <w:tcW w:w="610" w:type="dxa"/>
          </w:tcPr>
          <w:p w14:paraId="6C89985A" w14:textId="77777777" w:rsidR="001746A0" w:rsidRPr="0042274F" w:rsidRDefault="001746A0" w:rsidP="006C556A">
            <w:pPr>
              <w:pStyle w:val="spc-t2"/>
              <w:keepNext/>
              <w:keepLines/>
              <w:rPr>
                <w:noProof/>
                <w:sz w:val="22"/>
                <w:szCs w:val="22"/>
                <w:lang w:val="bg-BG"/>
              </w:rPr>
            </w:pPr>
          </w:p>
        </w:tc>
        <w:tc>
          <w:tcPr>
            <w:tcW w:w="3087" w:type="dxa"/>
            <w:gridSpan w:val="2"/>
          </w:tcPr>
          <w:p w14:paraId="75A69D11" w14:textId="77777777" w:rsidR="001746A0" w:rsidRPr="0042274F" w:rsidRDefault="001746A0" w:rsidP="006C556A">
            <w:pPr>
              <w:pStyle w:val="spc-t2"/>
              <w:keepNext/>
              <w:keepLines/>
              <w:rPr>
                <w:noProof/>
                <w:sz w:val="22"/>
                <w:szCs w:val="22"/>
                <w:lang w:val="bg-BG"/>
              </w:rPr>
            </w:pPr>
          </w:p>
        </w:tc>
        <w:tc>
          <w:tcPr>
            <w:tcW w:w="1859" w:type="dxa"/>
          </w:tcPr>
          <w:p w14:paraId="13E4966E" w14:textId="77777777" w:rsidR="001746A0" w:rsidRPr="0042274F" w:rsidRDefault="001746A0" w:rsidP="006C556A">
            <w:pPr>
              <w:pStyle w:val="spc-t2"/>
              <w:keepNext/>
              <w:keepLines/>
              <w:rPr>
                <w:noProof/>
                <w:sz w:val="22"/>
                <w:szCs w:val="22"/>
                <w:lang w:val="bg-BG"/>
              </w:rPr>
            </w:pPr>
          </w:p>
        </w:tc>
        <w:tc>
          <w:tcPr>
            <w:tcW w:w="1865" w:type="dxa"/>
          </w:tcPr>
          <w:p w14:paraId="436BBA2D" w14:textId="77777777" w:rsidR="001746A0" w:rsidRPr="0042274F" w:rsidRDefault="001746A0" w:rsidP="006C556A">
            <w:pPr>
              <w:pStyle w:val="spc-t2"/>
              <w:keepNext/>
              <w:keepLines/>
              <w:rPr>
                <w:noProof/>
                <w:sz w:val="22"/>
                <w:szCs w:val="22"/>
                <w:lang w:val="bg-BG"/>
              </w:rPr>
            </w:pPr>
          </w:p>
        </w:tc>
        <w:tc>
          <w:tcPr>
            <w:tcW w:w="1865" w:type="dxa"/>
          </w:tcPr>
          <w:p w14:paraId="16D21D60" w14:textId="77777777" w:rsidR="001746A0" w:rsidRPr="0042274F" w:rsidRDefault="001746A0" w:rsidP="006C556A">
            <w:pPr>
              <w:pStyle w:val="spc-t2"/>
              <w:keepNext/>
              <w:keepLines/>
              <w:rPr>
                <w:noProof/>
                <w:sz w:val="22"/>
                <w:szCs w:val="22"/>
                <w:lang w:val="bg-BG"/>
              </w:rPr>
            </w:pPr>
          </w:p>
        </w:tc>
      </w:tr>
      <w:tr w:rsidR="001746A0" w:rsidRPr="0042274F" w14:paraId="38B9F17E" w14:textId="77777777">
        <w:tc>
          <w:tcPr>
            <w:tcW w:w="610" w:type="dxa"/>
          </w:tcPr>
          <w:p w14:paraId="2AC46142" w14:textId="77777777" w:rsidR="001746A0" w:rsidRPr="0042274F" w:rsidRDefault="001746A0" w:rsidP="006C556A">
            <w:pPr>
              <w:pStyle w:val="spc-t2"/>
              <w:keepNext/>
              <w:keepLines/>
              <w:rPr>
                <w:noProof/>
                <w:sz w:val="22"/>
                <w:szCs w:val="22"/>
                <w:lang w:val="bg-BG"/>
              </w:rPr>
            </w:pPr>
          </w:p>
        </w:tc>
        <w:tc>
          <w:tcPr>
            <w:tcW w:w="3087" w:type="dxa"/>
            <w:gridSpan w:val="2"/>
          </w:tcPr>
          <w:p w14:paraId="4AD3FBDD" w14:textId="77777777" w:rsidR="001746A0" w:rsidRPr="0042274F" w:rsidRDefault="001746A0" w:rsidP="006C556A">
            <w:pPr>
              <w:pStyle w:val="spc-t2"/>
              <w:keepNext/>
              <w:keepLines/>
              <w:rPr>
                <w:noProof/>
                <w:sz w:val="22"/>
                <w:szCs w:val="22"/>
                <w:lang w:val="bg-BG"/>
              </w:rPr>
            </w:pPr>
          </w:p>
        </w:tc>
        <w:tc>
          <w:tcPr>
            <w:tcW w:w="1859" w:type="dxa"/>
          </w:tcPr>
          <w:p w14:paraId="417233CA" w14:textId="77777777" w:rsidR="001746A0" w:rsidRPr="0042274F" w:rsidRDefault="001746A0" w:rsidP="006C556A">
            <w:pPr>
              <w:pStyle w:val="spc-t2"/>
              <w:keepNext/>
              <w:keepLines/>
              <w:rPr>
                <w:noProof/>
                <w:sz w:val="22"/>
                <w:szCs w:val="22"/>
                <w:lang w:val="bg-BG"/>
              </w:rPr>
            </w:pPr>
          </w:p>
        </w:tc>
        <w:tc>
          <w:tcPr>
            <w:tcW w:w="1865" w:type="dxa"/>
          </w:tcPr>
          <w:p w14:paraId="55399271" w14:textId="77777777" w:rsidR="001746A0" w:rsidRPr="0042274F" w:rsidRDefault="001746A0" w:rsidP="006C556A">
            <w:pPr>
              <w:pStyle w:val="spc-t2"/>
              <w:keepNext/>
              <w:keepLines/>
              <w:rPr>
                <w:noProof/>
                <w:sz w:val="22"/>
                <w:szCs w:val="22"/>
                <w:lang w:val="bg-BG"/>
              </w:rPr>
            </w:pPr>
          </w:p>
        </w:tc>
        <w:tc>
          <w:tcPr>
            <w:tcW w:w="1865" w:type="dxa"/>
          </w:tcPr>
          <w:p w14:paraId="1CB3CC86" w14:textId="77777777" w:rsidR="001746A0" w:rsidRPr="0042274F" w:rsidRDefault="001746A0" w:rsidP="006C556A">
            <w:pPr>
              <w:pStyle w:val="spc-t2"/>
              <w:keepNext/>
              <w:keepLines/>
              <w:rPr>
                <w:noProof/>
                <w:sz w:val="22"/>
                <w:szCs w:val="22"/>
                <w:lang w:val="bg-BG"/>
              </w:rPr>
            </w:pPr>
          </w:p>
        </w:tc>
      </w:tr>
      <w:tr w:rsidR="001746A0" w:rsidRPr="0042274F" w14:paraId="3C906BA5" w14:textId="77777777">
        <w:tc>
          <w:tcPr>
            <w:tcW w:w="610" w:type="dxa"/>
          </w:tcPr>
          <w:p w14:paraId="50724D2F" w14:textId="77777777" w:rsidR="001746A0" w:rsidRPr="0042274F" w:rsidRDefault="001746A0" w:rsidP="006C556A">
            <w:pPr>
              <w:pStyle w:val="spc-t2"/>
              <w:keepNext/>
              <w:keepLines/>
              <w:rPr>
                <w:noProof/>
                <w:sz w:val="22"/>
                <w:szCs w:val="22"/>
                <w:lang w:val="bg-BG"/>
              </w:rPr>
            </w:pPr>
          </w:p>
        </w:tc>
        <w:tc>
          <w:tcPr>
            <w:tcW w:w="3087" w:type="dxa"/>
            <w:gridSpan w:val="2"/>
          </w:tcPr>
          <w:p w14:paraId="4C07D8D1" w14:textId="77777777" w:rsidR="001746A0" w:rsidRPr="0042274F" w:rsidRDefault="001746A0" w:rsidP="006C556A">
            <w:pPr>
              <w:pStyle w:val="spc-t2"/>
              <w:keepNext/>
              <w:keepLines/>
              <w:rPr>
                <w:noProof/>
                <w:sz w:val="22"/>
                <w:szCs w:val="22"/>
                <w:lang w:val="bg-BG"/>
              </w:rPr>
            </w:pPr>
          </w:p>
        </w:tc>
        <w:tc>
          <w:tcPr>
            <w:tcW w:w="1859" w:type="dxa"/>
          </w:tcPr>
          <w:p w14:paraId="6415B479" w14:textId="77777777" w:rsidR="001746A0" w:rsidRPr="0042274F" w:rsidRDefault="001746A0" w:rsidP="006C556A">
            <w:pPr>
              <w:pStyle w:val="spc-t2"/>
              <w:keepNext/>
              <w:keepLines/>
              <w:rPr>
                <w:noProof/>
                <w:sz w:val="22"/>
                <w:szCs w:val="22"/>
                <w:lang w:val="bg-BG"/>
              </w:rPr>
            </w:pPr>
          </w:p>
        </w:tc>
        <w:tc>
          <w:tcPr>
            <w:tcW w:w="1865" w:type="dxa"/>
          </w:tcPr>
          <w:p w14:paraId="2FB96B09" w14:textId="77777777" w:rsidR="001746A0" w:rsidRPr="0042274F" w:rsidRDefault="001746A0" w:rsidP="006C556A">
            <w:pPr>
              <w:pStyle w:val="spc-t2"/>
              <w:keepNext/>
              <w:keepLines/>
              <w:rPr>
                <w:noProof/>
                <w:sz w:val="22"/>
                <w:szCs w:val="22"/>
                <w:lang w:val="bg-BG"/>
              </w:rPr>
            </w:pPr>
          </w:p>
        </w:tc>
        <w:tc>
          <w:tcPr>
            <w:tcW w:w="1865" w:type="dxa"/>
          </w:tcPr>
          <w:p w14:paraId="774C1361" w14:textId="77777777" w:rsidR="001746A0" w:rsidRPr="0042274F" w:rsidRDefault="001746A0" w:rsidP="006C556A">
            <w:pPr>
              <w:pStyle w:val="spc-t2"/>
              <w:keepNext/>
              <w:keepLines/>
              <w:rPr>
                <w:noProof/>
                <w:sz w:val="22"/>
                <w:szCs w:val="22"/>
                <w:lang w:val="bg-BG"/>
              </w:rPr>
            </w:pPr>
          </w:p>
        </w:tc>
      </w:tr>
      <w:tr w:rsidR="001746A0" w:rsidRPr="0042274F" w14:paraId="69340A89" w14:textId="77777777">
        <w:tc>
          <w:tcPr>
            <w:tcW w:w="610" w:type="dxa"/>
          </w:tcPr>
          <w:p w14:paraId="0B7E7914" w14:textId="77777777" w:rsidR="001746A0" w:rsidRPr="0042274F" w:rsidRDefault="001746A0" w:rsidP="006C556A">
            <w:pPr>
              <w:pStyle w:val="spc-t1"/>
              <w:keepNext/>
              <w:keepLines/>
              <w:rPr>
                <w:noProof/>
                <w:sz w:val="22"/>
                <w:szCs w:val="22"/>
                <w:lang w:val="bg-BG"/>
              </w:rPr>
            </w:pPr>
          </w:p>
        </w:tc>
        <w:tc>
          <w:tcPr>
            <w:tcW w:w="4946" w:type="dxa"/>
            <w:gridSpan w:val="3"/>
          </w:tcPr>
          <w:p w14:paraId="0DF7A978" w14:textId="77777777" w:rsidR="001746A0" w:rsidRPr="0042274F" w:rsidRDefault="001746A0" w:rsidP="006C556A">
            <w:pPr>
              <w:pStyle w:val="spc-t1"/>
              <w:keepNext/>
              <w:keepLines/>
              <w:rPr>
                <w:noProof/>
                <w:sz w:val="22"/>
                <w:szCs w:val="22"/>
                <w:lang w:val="bg-BG"/>
              </w:rPr>
            </w:pPr>
            <w:r w:rsidRPr="0042274F">
              <w:rPr>
                <w:noProof/>
                <w:sz w:val="22"/>
                <w:szCs w:val="22"/>
                <w:lang w:val="bg-BG"/>
              </w:rPr>
              <w:t xml:space="preserve">Увеличение на броя ретикулоцити </w:t>
            </w:r>
            <w:r w:rsidRPr="0042274F">
              <w:rPr>
                <w:noProof/>
                <w:sz w:val="22"/>
                <w:szCs w:val="22"/>
                <w:lang w:val="bg-BG"/>
              </w:rPr>
              <w:sym w:font="Symbol" w:char="F0B3"/>
            </w:r>
            <w:r w:rsidRPr="0042274F">
              <w:rPr>
                <w:noProof/>
                <w:sz w:val="22"/>
                <w:szCs w:val="22"/>
                <w:lang w:val="bg-BG"/>
              </w:rPr>
              <w:t> 40 000/µl</w:t>
            </w:r>
          </w:p>
        </w:tc>
        <w:tc>
          <w:tcPr>
            <w:tcW w:w="3730" w:type="dxa"/>
            <w:gridSpan w:val="2"/>
          </w:tcPr>
          <w:p w14:paraId="712D12B8" w14:textId="77777777" w:rsidR="001746A0" w:rsidRPr="0042274F" w:rsidRDefault="001746A0" w:rsidP="006C556A">
            <w:pPr>
              <w:pStyle w:val="spc-t1"/>
              <w:keepNext/>
              <w:keepLines/>
              <w:rPr>
                <w:noProof/>
                <w:sz w:val="22"/>
                <w:szCs w:val="22"/>
                <w:lang w:val="bg-BG"/>
              </w:rPr>
            </w:pPr>
            <w:r w:rsidRPr="0042274F">
              <w:rPr>
                <w:noProof/>
                <w:sz w:val="22"/>
                <w:szCs w:val="22"/>
                <w:lang w:val="bg-BG"/>
              </w:rPr>
              <w:t>Увеличение на броя ретикулоцити &lt; 40 000/µl</w:t>
            </w:r>
          </w:p>
        </w:tc>
      </w:tr>
      <w:tr w:rsidR="001746A0" w:rsidRPr="0042274F" w14:paraId="5DE00D6D" w14:textId="77777777">
        <w:tc>
          <w:tcPr>
            <w:tcW w:w="610" w:type="dxa"/>
          </w:tcPr>
          <w:p w14:paraId="0C8526FA" w14:textId="77777777" w:rsidR="001746A0" w:rsidRPr="0042274F" w:rsidRDefault="001746A0" w:rsidP="006C556A">
            <w:pPr>
              <w:pStyle w:val="spc-t1"/>
              <w:keepNext/>
              <w:keepLines/>
              <w:rPr>
                <w:noProof/>
                <w:sz w:val="22"/>
                <w:szCs w:val="22"/>
                <w:lang w:val="bg-BG"/>
              </w:rPr>
            </w:pPr>
          </w:p>
        </w:tc>
        <w:tc>
          <w:tcPr>
            <w:tcW w:w="4946" w:type="dxa"/>
            <w:gridSpan w:val="3"/>
          </w:tcPr>
          <w:p w14:paraId="6B350C4D" w14:textId="77777777" w:rsidR="001746A0" w:rsidRPr="0042274F" w:rsidRDefault="001746A0" w:rsidP="006C556A">
            <w:pPr>
              <w:pStyle w:val="spc-t1"/>
              <w:keepNext/>
              <w:keepLines/>
              <w:rPr>
                <w:noProof/>
                <w:sz w:val="22"/>
                <w:szCs w:val="22"/>
                <w:lang w:val="bg-BG"/>
              </w:rPr>
            </w:pPr>
            <w:r w:rsidRPr="0042274F">
              <w:rPr>
                <w:noProof/>
                <w:sz w:val="22"/>
                <w:szCs w:val="22"/>
                <w:lang w:val="bg-BG"/>
              </w:rPr>
              <w:t xml:space="preserve">или повишаване на Hb </w:t>
            </w:r>
            <w:r w:rsidRPr="0042274F">
              <w:rPr>
                <w:noProof/>
                <w:sz w:val="22"/>
                <w:szCs w:val="22"/>
                <w:lang w:val="bg-BG"/>
              </w:rPr>
              <w:sym w:font="Symbol" w:char="F0B3"/>
            </w:r>
            <w:r w:rsidRPr="0042274F">
              <w:rPr>
                <w:noProof/>
                <w:sz w:val="22"/>
                <w:szCs w:val="22"/>
                <w:lang w:val="bg-BG"/>
              </w:rPr>
              <w:t> 1 g/dl</w:t>
            </w:r>
          </w:p>
        </w:tc>
        <w:tc>
          <w:tcPr>
            <w:tcW w:w="3730" w:type="dxa"/>
            <w:gridSpan w:val="2"/>
          </w:tcPr>
          <w:p w14:paraId="6D25CAC0" w14:textId="77777777" w:rsidR="001746A0" w:rsidRPr="0042274F" w:rsidRDefault="001746A0" w:rsidP="006C556A">
            <w:pPr>
              <w:pStyle w:val="spc-t1"/>
              <w:keepNext/>
              <w:keepLines/>
              <w:rPr>
                <w:noProof/>
                <w:sz w:val="22"/>
                <w:szCs w:val="22"/>
                <w:lang w:val="bg-BG"/>
              </w:rPr>
            </w:pPr>
            <w:r w:rsidRPr="0042274F">
              <w:rPr>
                <w:noProof/>
                <w:sz w:val="22"/>
                <w:szCs w:val="22"/>
                <w:lang w:val="bg-BG"/>
              </w:rPr>
              <w:t>и повишаване на Hb &lt; 1 g/dl</w:t>
            </w:r>
          </w:p>
        </w:tc>
      </w:tr>
      <w:tr w:rsidR="001746A0" w:rsidRPr="0042274F" w14:paraId="3EA5BB4D" w14:textId="77777777">
        <w:tc>
          <w:tcPr>
            <w:tcW w:w="610" w:type="dxa"/>
          </w:tcPr>
          <w:p w14:paraId="776FFB2A" w14:textId="77777777" w:rsidR="001746A0" w:rsidRPr="0042274F" w:rsidRDefault="001746A0" w:rsidP="006C556A">
            <w:pPr>
              <w:pStyle w:val="spc-t1"/>
              <w:keepNext/>
              <w:keepLines/>
              <w:rPr>
                <w:noProof/>
                <w:sz w:val="22"/>
                <w:szCs w:val="22"/>
                <w:lang w:val="bg-BG"/>
              </w:rPr>
            </w:pPr>
          </w:p>
        </w:tc>
        <w:tc>
          <w:tcPr>
            <w:tcW w:w="1525" w:type="dxa"/>
          </w:tcPr>
          <w:p w14:paraId="1E038208" w14:textId="77777777" w:rsidR="001746A0" w:rsidRPr="0042274F" w:rsidRDefault="001746A0" w:rsidP="006C556A">
            <w:pPr>
              <w:pStyle w:val="spc-t1"/>
              <w:keepNext/>
              <w:keepLines/>
              <w:rPr>
                <w:noProof/>
                <w:sz w:val="22"/>
                <w:szCs w:val="22"/>
                <w:lang w:val="bg-BG"/>
              </w:rPr>
            </w:pPr>
          </w:p>
        </w:tc>
        <w:tc>
          <w:tcPr>
            <w:tcW w:w="3421" w:type="dxa"/>
            <w:gridSpan w:val="2"/>
          </w:tcPr>
          <w:p w14:paraId="07A0257B" w14:textId="77777777" w:rsidR="001746A0" w:rsidRPr="0042274F" w:rsidRDefault="00F2156E" w:rsidP="006C556A">
            <w:pPr>
              <w:pStyle w:val="spc-t1"/>
              <w:keepNext/>
              <w:keepLines/>
              <w:rPr>
                <w:noProof/>
                <w:sz w:val="22"/>
                <w:szCs w:val="22"/>
                <w:lang w:val="bg-BG"/>
              </w:rPr>
            </w:pPr>
            <w:r>
              <w:rPr>
                <w:noProof/>
                <w:sz w:val="22"/>
                <w:szCs w:val="22"/>
                <w:lang w:val="bg-BG" w:eastAsia="bg-BG"/>
              </w:rPr>
              <w:pict w14:anchorId="26DD32ED">
                <v:line id="Straight Connector 165" o:spid="_x0000_s2059" style="position:absolute;z-index:251658240;visibility:visible;mso-position-horizontal-relative:text;mso-position-vertical-relative:text" from="10.6pt,4.25pt" to="10.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">
                  <v:stroke endarrow="block"/>
                </v:line>
              </w:pict>
            </w:r>
          </w:p>
        </w:tc>
        <w:tc>
          <w:tcPr>
            <w:tcW w:w="1865" w:type="dxa"/>
          </w:tcPr>
          <w:p w14:paraId="25CA987B" w14:textId="77777777" w:rsidR="001746A0" w:rsidRPr="0042274F" w:rsidRDefault="00F2156E" w:rsidP="006C556A">
            <w:pPr>
              <w:pStyle w:val="spc-t1"/>
              <w:keepNext/>
              <w:keepLines/>
              <w:rPr>
                <w:noProof/>
                <w:sz w:val="22"/>
                <w:szCs w:val="22"/>
                <w:lang w:val="bg-BG"/>
              </w:rPr>
            </w:pPr>
            <w:r>
              <w:rPr>
                <w:noProof/>
                <w:sz w:val="22"/>
                <w:szCs w:val="22"/>
                <w:lang w:val="bg-BG" w:eastAsia="bg-BG"/>
              </w:rPr>
              <w:pict w14:anchorId="0EF76AB8">
                <v:line id="Straight Connector 164" o:spid="_x0000_s2058" style="position:absolute;z-index:251657216;visibility:visible;mso-position-horizontal-relative:text;mso-position-vertical-relative:text" from="55.5pt,4.25pt" to="5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">
                  <v:stroke endarrow="block"/>
                </v:line>
              </w:pict>
            </w:r>
          </w:p>
        </w:tc>
        <w:tc>
          <w:tcPr>
            <w:tcW w:w="1865" w:type="dxa"/>
          </w:tcPr>
          <w:p w14:paraId="68487462" w14:textId="77777777" w:rsidR="001746A0" w:rsidRPr="0042274F" w:rsidRDefault="001746A0" w:rsidP="006C556A">
            <w:pPr>
              <w:pStyle w:val="spc-t1"/>
              <w:keepNext/>
              <w:keepLines/>
              <w:rPr>
                <w:noProof/>
                <w:sz w:val="22"/>
                <w:szCs w:val="22"/>
                <w:lang w:val="bg-BG"/>
              </w:rPr>
            </w:pPr>
          </w:p>
        </w:tc>
      </w:tr>
      <w:tr w:rsidR="001746A0" w:rsidRPr="0042274F" w14:paraId="07394544" w14:textId="77777777">
        <w:tc>
          <w:tcPr>
            <w:tcW w:w="610" w:type="dxa"/>
          </w:tcPr>
          <w:p w14:paraId="770F61CB" w14:textId="77777777" w:rsidR="001746A0" w:rsidRPr="0042274F" w:rsidRDefault="001746A0" w:rsidP="006C556A">
            <w:pPr>
              <w:pStyle w:val="spc-t1"/>
              <w:keepNext/>
              <w:keepLines/>
              <w:rPr>
                <w:noProof/>
                <w:sz w:val="22"/>
                <w:szCs w:val="22"/>
                <w:lang w:val="bg-BG"/>
              </w:rPr>
            </w:pPr>
          </w:p>
        </w:tc>
        <w:tc>
          <w:tcPr>
            <w:tcW w:w="1525" w:type="dxa"/>
          </w:tcPr>
          <w:p w14:paraId="2427AD5F" w14:textId="77777777" w:rsidR="001746A0" w:rsidRPr="0042274F" w:rsidRDefault="001746A0" w:rsidP="006C556A">
            <w:pPr>
              <w:pStyle w:val="spc-t1"/>
              <w:keepNext/>
              <w:keepLines/>
              <w:rPr>
                <w:noProof/>
                <w:sz w:val="22"/>
                <w:szCs w:val="22"/>
                <w:lang w:val="bg-BG"/>
              </w:rPr>
            </w:pPr>
          </w:p>
        </w:tc>
        <w:tc>
          <w:tcPr>
            <w:tcW w:w="3421" w:type="dxa"/>
            <w:gridSpan w:val="2"/>
          </w:tcPr>
          <w:p w14:paraId="2132DC79" w14:textId="77777777" w:rsidR="001746A0" w:rsidRPr="0042274F" w:rsidRDefault="001746A0" w:rsidP="006C556A">
            <w:pPr>
              <w:pStyle w:val="spc-t1"/>
              <w:keepNext/>
              <w:keepLines/>
              <w:rPr>
                <w:noProof/>
                <w:sz w:val="22"/>
                <w:szCs w:val="22"/>
                <w:lang w:val="bg-BG"/>
              </w:rPr>
            </w:pPr>
          </w:p>
        </w:tc>
        <w:tc>
          <w:tcPr>
            <w:tcW w:w="1865" w:type="dxa"/>
          </w:tcPr>
          <w:p w14:paraId="3740C1F5" w14:textId="77777777" w:rsidR="001746A0" w:rsidRPr="0042274F" w:rsidRDefault="001746A0" w:rsidP="006C556A">
            <w:pPr>
              <w:pStyle w:val="spc-t1"/>
              <w:keepNext/>
              <w:keepLines/>
              <w:rPr>
                <w:noProof/>
                <w:sz w:val="22"/>
                <w:szCs w:val="22"/>
                <w:lang w:val="bg-BG"/>
              </w:rPr>
            </w:pPr>
          </w:p>
        </w:tc>
        <w:tc>
          <w:tcPr>
            <w:tcW w:w="1865" w:type="dxa"/>
          </w:tcPr>
          <w:p w14:paraId="4A5DB017" w14:textId="77777777" w:rsidR="001746A0" w:rsidRPr="0042274F" w:rsidRDefault="001746A0" w:rsidP="006C556A">
            <w:pPr>
              <w:pStyle w:val="spc-t1"/>
              <w:keepNext/>
              <w:keepLines/>
              <w:rPr>
                <w:noProof/>
                <w:sz w:val="22"/>
                <w:szCs w:val="22"/>
                <w:lang w:val="bg-BG"/>
              </w:rPr>
            </w:pPr>
          </w:p>
        </w:tc>
      </w:tr>
      <w:tr w:rsidR="001746A0" w:rsidRPr="0042274F" w14:paraId="2C1B5BE5" w14:textId="77777777">
        <w:tc>
          <w:tcPr>
            <w:tcW w:w="610" w:type="dxa"/>
          </w:tcPr>
          <w:p w14:paraId="3B22EC30" w14:textId="77777777" w:rsidR="001746A0" w:rsidRPr="0042274F" w:rsidRDefault="001746A0" w:rsidP="006C556A">
            <w:pPr>
              <w:pStyle w:val="spc-t1"/>
              <w:keepNext/>
              <w:keepLines/>
              <w:rPr>
                <w:noProof/>
                <w:sz w:val="22"/>
                <w:szCs w:val="22"/>
                <w:lang w:val="bg-BG"/>
              </w:rPr>
            </w:pPr>
          </w:p>
        </w:tc>
        <w:tc>
          <w:tcPr>
            <w:tcW w:w="1525" w:type="dxa"/>
          </w:tcPr>
          <w:p w14:paraId="45CBC6E7" w14:textId="77777777" w:rsidR="001746A0" w:rsidRPr="0042274F" w:rsidRDefault="001746A0" w:rsidP="006C556A">
            <w:pPr>
              <w:pStyle w:val="spc-t1"/>
              <w:keepNext/>
              <w:keepLines/>
              <w:rPr>
                <w:noProof/>
                <w:sz w:val="22"/>
                <w:szCs w:val="22"/>
                <w:lang w:val="bg-BG"/>
              </w:rPr>
            </w:pPr>
          </w:p>
        </w:tc>
        <w:tc>
          <w:tcPr>
            <w:tcW w:w="3421" w:type="dxa"/>
            <w:gridSpan w:val="2"/>
          </w:tcPr>
          <w:p w14:paraId="359A611D" w14:textId="77777777" w:rsidR="001746A0" w:rsidRPr="0042274F" w:rsidRDefault="001746A0" w:rsidP="006C556A">
            <w:pPr>
              <w:pStyle w:val="spc-t1"/>
              <w:keepNext/>
              <w:keepLines/>
              <w:rPr>
                <w:noProof/>
                <w:sz w:val="22"/>
                <w:szCs w:val="22"/>
                <w:lang w:val="bg-BG"/>
              </w:rPr>
            </w:pPr>
          </w:p>
        </w:tc>
        <w:tc>
          <w:tcPr>
            <w:tcW w:w="1865" w:type="dxa"/>
          </w:tcPr>
          <w:p w14:paraId="7E8C5D2A" w14:textId="77777777" w:rsidR="001746A0" w:rsidRPr="0042274F" w:rsidRDefault="001746A0" w:rsidP="006C556A">
            <w:pPr>
              <w:pStyle w:val="spc-t1"/>
              <w:keepNext/>
              <w:keepLines/>
              <w:rPr>
                <w:noProof/>
                <w:sz w:val="22"/>
                <w:szCs w:val="22"/>
                <w:lang w:val="bg-BG"/>
              </w:rPr>
            </w:pPr>
          </w:p>
        </w:tc>
        <w:tc>
          <w:tcPr>
            <w:tcW w:w="1865" w:type="dxa"/>
          </w:tcPr>
          <w:p w14:paraId="69DF06F9" w14:textId="77777777" w:rsidR="001746A0" w:rsidRPr="0042274F" w:rsidRDefault="001746A0" w:rsidP="006C556A">
            <w:pPr>
              <w:pStyle w:val="spc-t1"/>
              <w:keepNext/>
              <w:keepLines/>
              <w:rPr>
                <w:noProof/>
                <w:sz w:val="22"/>
                <w:szCs w:val="22"/>
                <w:lang w:val="bg-BG"/>
              </w:rPr>
            </w:pPr>
          </w:p>
        </w:tc>
      </w:tr>
      <w:tr w:rsidR="001746A0" w:rsidRPr="0042274F" w14:paraId="2A590EE0" w14:textId="77777777">
        <w:tc>
          <w:tcPr>
            <w:tcW w:w="610" w:type="dxa"/>
          </w:tcPr>
          <w:p w14:paraId="30A12713" w14:textId="77777777" w:rsidR="001746A0" w:rsidRPr="0042274F" w:rsidRDefault="001746A0" w:rsidP="006C556A">
            <w:pPr>
              <w:pStyle w:val="spc-t1"/>
              <w:keepNext/>
              <w:keepLines/>
              <w:rPr>
                <w:noProof/>
                <w:sz w:val="22"/>
                <w:szCs w:val="22"/>
                <w:lang w:val="bg-BG"/>
              </w:rPr>
            </w:pPr>
          </w:p>
        </w:tc>
        <w:tc>
          <w:tcPr>
            <w:tcW w:w="1525" w:type="dxa"/>
          </w:tcPr>
          <w:p w14:paraId="3164D74C" w14:textId="77777777" w:rsidR="001746A0" w:rsidRPr="0042274F" w:rsidRDefault="001746A0" w:rsidP="006C556A">
            <w:pPr>
              <w:pStyle w:val="spc-t1"/>
              <w:keepNext/>
              <w:keepLines/>
              <w:rPr>
                <w:noProof/>
                <w:sz w:val="22"/>
                <w:szCs w:val="22"/>
                <w:lang w:val="bg-BG"/>
              </w:rPr>
            </w:pPr>
          </w:p>
        </w:tc>
        <w:tc>
          <w:tcPr>
            <w:tcW w:w="3421" w:type="dxa"/>
            <w:gridSpan w:val="2"/>
          </w:tcPr>
          <w:p w14:paraId="04A45ED2" w14:textId="77777777" w:rsidR="001746A0" w:rsidRPr="0042274F" w:rsidRDefault="001746A0" w:rsidP="006C556A">
            <w:pPr>
              <w:pStyle w:val="spc-t1"/>
              <w:keepNext/>
              <w:keepLines/>
              <w:rPr>
                <w:noProof/>
                <w:sz w:val="22"/>
                <w:szCs w:val="22"/>
                <w:lang w:val="bg-BG"/>
              </w:rPr>
            </w:pPr>
            <w:r w:rsidRPr="0042274F">
              <w:rPr>
                <w:noProof/>
                <w:sz w:val="22"/>
                <w:szCs w:val="22"/>
                <w:lang w:val="bg-BG"/>
              </w:rPr>
              <w:t>Таргетен Hb</w:t>
            </w:r>
          </w:p>
        </w:tc>
        <w:tc>
          <w:tcPr>
            <w:tcW w:w="3730" w:type="dxa"/>
            <w:gridSpan w:val="2"/>
          </w:tcPr>
          <w:p w14:paraId="30D65A75" w14:textId="77777777" w:rsidR="001746A0" w:rsidRPr="0042274F" w:rsidRDefault="001746A0" w:rsidP="006C556A">
            <w:pPr>
              <w:pStyle w:val="spc-t1"/>
              <w:keepNext/>
              <w:keepLines/>
              <w:rPr>
                <w:noProof/>
                <w:sz w:val="22"/>
                <w:szCs w:val="22"/>
                <w:lang w:val="bg-BG"/>
              </w:rPr>
            </w:pPr>
            <w:r w:rsidRPr="0042274F">
              <w:rPr>
                <w:noProof/>
                <w:sz w:val="22"/>
                <w:szCs w:val="22"/>
                <w:lang w:val="bg-BG"/>
              </w:rPr>
              <w:t>300 IU/kg</w:t>
            </w:r>
          </w:p>
        </w:tc>
      </w:tr>
      <w:tr w:rsidR="001746A0" w:rsidRPr="0042274F" w14:paraId="036B564F" w14:textId="77777777">
        <w:tc>
          <w:tcPr>
            <w:tcW w:w="610" w:type="dxa"/>
          </w:tcPr>
          <w:p w14:paraId="359C6F15" w14:textId="77777777" w:rsidR="001746A0" w:rsidRPr="0042274F" w:rsidRDefault="001746A0" w:rsidP="006C556A">
            <w:pPr>
              <w:pStyle w:val="spc-t1"/>
              <w:keepNext/>
              <w:keepLines/>
              <w:rPr>
                <w:noProof/>
                <w:sz w:val="22"/>
                <w:szCs w:val="22"/>
                <w:lang w:val="bg-BG"/>
              </w:rPr>
            </w:pPr>
          </w:p>
        </w:tc>
        <w:tc>
          <w:tcPr>
            <w:tcW w:w="1525" w:type="dxa"/>
          </w:tcPr>
          <w:p w14:paraId="4D5E4BF3" w14:textId="77777777" w:rsidR="001746A0" w:rsidRPr="0042274F" w:rsidRDefault="001746A0" w:rsidP="006C556A">
            <w:pPr>
              <w:pStyle w:val="spc-t1"/>
              <w:keepNext/>
              <w:keepLines/>
              <w:rPr>
                <w:noProof/>
                <w:sz w:val="22"/>
                <w:szCs w:val="22"/>
                <w:lang w:val="bg-BG"/>
              </w:rPr>
            </w:pPr>
          </w:p>
        </w:tc>
        <w:tc>
          <w:tcPr>
            <w:tcW w:w="3421" w:type="dxa"/>
            <w:gridSpan w:val="2"/>
          </w:tcPr>
          <w:p w14:paraId="35948285" w14:textId="77777777" w:rsidR="001746A0" w:rsidRPr="0042274F" w:rsidRDefault="001746A0" w:rsidP="006C556A">
            <w:pPr>
              <w:pStyle w:val="spc-t1"/>
              <w:keepNext/>
              <w:keepLines/>
              <w:rPr>
                <w:noProof/>
                <w:sz w:val="22"/>
                <w:szCs w:val="22"/>
                <w:lang w:val="bg-BG"/>
              </w:rPr>
            </w:pPr>
            <w:r w:rsidRPr="0042274F">
              <w:rPr>
                <w:noProof/>
                <w:sz w:val="22"/>
                <w:szCs w:val="22"/>
                <w:lang w:val="bg-BG"/>
              </w:rPr>
              <w:t>(≤ 12 g/dl)</w:t>
            </w:r>
          </w:p>
        </w:tc>
        <w:tc>
          <w:tcPr>
            <w:tcW w:w="3730" w:type="dxa"/>
            <w:gridSpan w:val="2"/>
          </w:tcPr>
          <w:p w14:paraId="1D5FE89B" w14:textId="77777777" w:rsidR="001746A0" w:rsidRPr="0042274F" w:rsidRDefault="001746A0" w:rsidP="006C556A">
            <w:pPr>
              <w:pStyle w:val="spc-t1"/>
              <w:keepNext/>
              <w:keepLines/>
              <w:rPr>
                <w:noProof/>
                <w:sz w:val="22"/>
                <w:szCs w:val="22"/>
                <w:lang w:val="bg-BG"/>
              </w:rPr>
            </w:pPr>
            <w:r w:rsidRPr="0042274F">
              <w:rPr>
                <w:noProof/>
                <w:sz w:val="22"/>
                <w:szCs w:val="22"/>
                <w:lang w:val="bg-BG"/>
              </w:rPr>
              <w:t>3 пъти седмично</w:t>
            </w:r>
          </w:p>
        </w:tc>
      </w:tr>
      <w:tr w:rsidR="001746A0" w:rsidRPr="0042274F" w14:paraId="1817C97C" w14:textId="77777777">
        <w:tc>
          <w:tcPr>
            <w:tcW w:w="610" w:type="dxa"/>
          </w:tcPr>
          <w:p w14:paraId="47DAB990" w14:textId="77777777" w:rsidR="001746A0" w:rsidRPr="0042274F" w:rsidRDefault="00F2156E" w:rsidP="006C556A">
            <w:pPr>
              <w:pStyle w:val="spc-t1"/>
              <w:keepNext/>
              <w:keepLines/>
              <w:rPr>
                <w:noProof/>
                <w:sz w:val="22"/>
                <w:szCs w:val="22"/>
                <w:lang w:val="bg-BG"/>
              </w:rPr>
            </w:pPr>
            <w:r>
              <w:rPr>
                <w:noProof/>
                <w:sz w:val="22"/>
                <w:szCs w:val="22"/>
                <w:lang w:val="bg-BG" w:eastAsia="bg-BG"/>
              </w:rPr>
              <w:pict w14:anchorId="44C5D1CC">
                <v:line id="Straight Connector 163" o:spid="_x0000_s2057" style="position:absolute;flip:y;z-index:251659264;visibility:visible;mso-position-horizontal-relative:text;mso-position-vertical-relative:text" from="117pt,8.95pt" to="117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" o:allowincell="f">
                  <v:stroke endarrow="block"/>
                </v:line>
              </w:pict>
            </w:r>
          </w:p>
        </w:tc>
        <w:tc>
          <w:tcPr>
            <w:tcW w:w="1525" w:type="dxa"/>
          </w:tcPr>
          <w:p w14:paraId="2D0DB13D" w14:textId="77777777" w:rsidR="001746A0" w:rsidRPr="0042274F" w:rsidRDefault="001746A0" w:rsidP="006C556A">
            <w:pPr>
              <w:pStyle w:val="spc-t1"/>
              <w:keepNext/>
              <w:keepLines/>
              <w:rPr>
                <w:noProof/>
                <w:sz w:val="22"/>
                <w:szCs w:val="22"/>
                <w:lang w:val="bg-BG"/>
              </w:rPr>
            </w:pPr>
          </w:p>
        </w:tc>
        <w:tc>
          <w:tcPr>
            <w:tcW w:w="3421" w:type="dxa"/>
            <w:gridSpan w:val="2"/>
          </w:tcPr>
          <w:p w14:paraId="01554888" w14:textId="77777777" w:rsidR="001746A0" w:rsidRPr="0042274F" w:rsidRDefault="001746A0" w:rsidP="006C556A">
            <w:pPr>
              <w:pStyle w:val="spc-t1"/>
              <w:keepNext/>
              <w:keepLines/>
              <w:rPr>
                <w:noProof/>
                <w:sz w:val="22"/>
                <w:szCs w:val="22"/>
                <w:lang w:val="bg-BG"/>
              </w:rPr>
            </w:pPr>
          </w:p>
        </w:tc>
        <w:tc>
          <w:tcPr>
            <w:tcW w:w="3730" w:type="dxa"/>
            <w:gridSpan w:val="2"/>
          </w:tcPr>
          <w:p w14:paraId="3FCC34F1" w14:textId="77777777" w:rsidR="001746A0" w:rsidRPr="0042274F" w:rsidRDefault="001746A0" w:rsidP="006C556A">
            <w:pPr>
              <w:pStyle w:val="spc-t1"/>
              <w:keepNext/>
              <w:keepLines/>
              <w:rPr>
                <w:noProof/>
                <w:sz w:val="22"/>
                <w:szCs w:val="22"/>
                <w:lang w:val="bg-BG"/>
              </w:rPr>
            </w:pPr>
            <w:r w:rsidRPr="0042274F">
              <w:rPr>
                <w:noProof/>
                <w:sz w:val="22"/>
                <w:szCs w:val="22"/>
                <w:lang w:val="bg-BG"/>
              </w:rPr>
              <w:t>за 4 седмици</w:t>
            </w:r>
          </w:p>
        </w:tc>
      </w:tr>
      <w:tr w:rsidR="001746A0" w:rsidRPr="0042274F" w14:paraId="701B4CC7" w14:textId="77777777">
        <w:tc>
          <w:tcPr>
            <w:tcW w:w="610" w:type="dxa"/>
          </w:tcPr>
          <w:p w14:paraId="6399675F" w14:textId="77777777" w:rsidR="001746A0" w:rsidRPr="0042274F" w:rsidRDefault="00F2156E" w:rsidP="006C556A">
            <w:pPr>
              <w:pStyle w:val="spc-t1"/>
              <w:keepNext/>
              <w:keepLines/>
              <w:rPr>
                <w:noProof/>
                <w:sz w:val="22"/>
                <w:szCs w:val="22"/>
                <w:lang w:val="bg-BG"/>
              </w:rPr>
            </w:pPr>
            <w:r>
              <w:rPr>
                <w:noProof/>
                <w:sz w:val="22"/>
                <w:szCs w:val="22"/>
                <w:lang w:val="bg-BG" w:eastAsia="bg-BG"/>
              </w:rPr>
              <w:pict w14:anchorId="740E6319">
                <v:group id="Group 160" o:spid="_x0000_s2054" style="position:absolute;margin-left:261pt;margin-top:11.1pt;width:1in;height:64.55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" o:allowincell="f">
                  <v:line id="Line 10" o:spid="_x0000_s2056"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1"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525" w:type="dxa"/>
          </w:tcPr>
          <w:p w14:paraId="0F1F92BD" w14:textId="77777777" w:rsidR="001746A0" w:rsidRPr="0042274F" w:rsidRDefault="001746A0" w:rsidP="006C556A">
            <w:pPr>
              <w:pStyle w:val="spc-t1"/>
              <w:keepNext/>
              <w:keepLines/>
              <w:rPr>
                <w:noProof/>
                <w:sz w:val="22"/>
                <w:szCs w:val="22"/>
                <w:lang w:val="bg-BG"/>
              </w:rPr>
            </w:pPr>
          </w:p>
        </w:tc>
        <w:tc>
          <w:tcPr>
            <w:tcW w:w="3421" w:type="dxa"/>
            <w:gridSpan w:val="2"/>
          </w:tcPr>
          <w:p w14:paraId="494D0D5D" w14:textId="77777777" w:rsidR="001746A0" w:rsidRPr="0042274F" w:rsidRDefault="001746A0" w:rsidP="006C556A">
            <w:pPr>
              <w:pStyle w:val="spc-t1"/>
              <w:keepNext/>
              <w:keepLines/>
              <w:rPr>
                <w:noProof/>
                <w:sz w:val="22"/>
                <w:szCs w:val="22"/>
                <w:lang w:val="bg-BG"/>
              </w:rPr>
            </w:pPr>
          </w:p>
        </w:tc>
        <w:tc>
          <w:tcPr>
            <w:tcW w:w="1865" w:type="dxa"/>
          </w:tcPr>
          <w:p w14:paraId="2C06852C" w14:textId="77777777" w:rsidR="001746A0" w:rsidRPr="0042274F" w:rsidRDefault="001746A0" w:rsidP="006C556A">
            <w:pPr>
              <w:pStyle w:val="spc-t1"/>
              <w:keepNext/>
              <w:keepLines/>
              <w:rPr>
                <w:noProof/>
                <w:sz w:val="22"/>
                <w:szCs w:val="22"/>
                <w:lang w:val="bg-BG"/>
              </w:rPr>
            </w:pPr>
          </w:p>
        </w:tc>
        <w:tc>
          <w:tcPr>
            <w:tcW w:w="1865" w:type="dxa"/>
          </w:tcPr>
          <w:p w14:paraId="112FC167" w14:textId="77777777" w:rsidR="001746A0" w:rsidRPr="0042274F" w:rsidRDefault="001746A0" w:rsidP="006C556A">
            <w:pPr>
              <w:pStyle w:val="spc-t1"/>
              <w:keepNext/>
              <w:keepLines/>
              <w:rPr>
                <w:noProof/>
                <w:sz w:val="22"/>
                <w:szCs w:val="22"/>
                <w:lang w:val="bg-BG"/>
              </w:rPr>
            </w:pPr>
          </w:p>
        </w:tc>
      </w:tr>
      <w:tr w:rsidR="001746A0" w:rsidRPr="0042274F" w14:paraId="2F94FEC9" w14:textId="77777777">
        <w:tc>
          <w:tcPr>
            <w:tcW w:w="610" w:type="dxa"/>
          </w:tcPr>
          <w:p w14:paraId="625D6F9E" w14:textId="77777777" w:rsidR="001746A0" w:rsidRPr="0042274F" w:rsidRDefault="001746A0" w:rsidP="006C556A">
            <w:pPr>
              <w:pStyle w:val="spc-t1"/>
              <w:keepNext/>
              <w:keepLines/>
              <w:rPr>
                <w:noProof/>
                <w:sz w:val="22"/>
                <w:szCs w:val="22"/>
                <w:lang w:val="bg-BG"/>
              </w:rPr>
            </w:pPr>
          </w:p>
        </w:tc>
        <w:tc>
          <w:tcPr>
            <w:tcW w:w="1525" w:type="dxa"/>
          </w:tcPr>
          <w:p w14:paraId="358FEE05" w14:textId="77777777" w:rsidR="001746A0" w:rsidRPr="0042274F" w:rsidRDefault="001746A0" w:rsidP="006C556A">
            <w:pPr>
              <w:pStyle w:val="spc-t1"/>
              <w:keepNext/>
              <w:keepLines/>
              <w:rPr>
                <w:noProof/>
                <w:sz w:val="22"/>
                <w:szCs w:val="22"/>
                <w:lang w:val="bg-BG"/>
              </w:rPr>
            </w:pPr>
          </w:p>
        </w:tc>
        <w:tc>
          <w:tcPr>
            <w:tcW w:w="3421" w:type="dxa"/>
            <w:gridSpan w:val="2"/>
          </w:tcPr>
          <w:p w14:paraId="6DAB05B0" w14:textId="77777777" w:rsidR="001746A0" w:rsidRPr="0042274F" w:rsidRDefault="001746A0" w:rsidP="006C556A">
            <w:pPr>
              <w:pStyle w:val="spc-t1"/>
              <w:keepNext/>
              <w:keepLines/>
              <w:rPr>
                <w:noProof/>
                <w:sz w:val="22"/>
                <w:szCs w:val="22"/>
                <w:lang w:val="bg-BG"/>
              </w:rPr>
            </w:pPr>
          </w:p>
        </w:tc>
        <w:tc>
          <w:tcPr>
            <w:tcW w:w="1865" w:type="dxa"/>
          </w:tcPr>
          <w:p w14:paraId="550622E7" w14:textId="77777777" w:rsidR="001746A0" w:rsidRPr="0042274F" w:rsidRDefault="001746A0" w:rsidP="006C556A">
            <w:pPr>
              <w:pStyle w:val="spc-t1"/>
              <w:keepNext/>
              <w:keepLines/>
              <w:rPr>
                <w:noProof/>
                <w:sz w:val="22"/>
                <w:szCs w:val="22"/>
                <w:lang w:val="bg-BG"/>
              </w:rPr>
            </w:pPr>
          </w:p>
        </w:tc>
        <w:tc>
          <w:tcPr>
            <w:tcW w:w="1865" w:type="dxa"/>
          </w:tcPr>
          <w:p w14:paraId="6775DC65" w14:textId="77777777" w:rsidR="001746A0" w:rsidRPr="0042274F" w:rsidRDefault="001746A0" w:rsidP="006C556A">
            <w:pPr>
              <w:pStyle w:val="spc-t1"/>
              <w:keepNext/>
              <w:keepLines/>
              <w:rPr>
                <w:noProof/>
                <w:sz w:val="22"/>
                <w:szCs w:val="22"/>
                <w:lang w:val="bg-BG"/>
              </w:rPr>
            </w:pPr>
          </w:p>
        </w:tc>
      </w:tr>
      <w:tr w:rsidR="001746A0" w:rsidRPr="0042274F" w14:paraId="5B81327F" w14:textId="77777777">
        <w:tc>
          <w:tcPr>
            <w:tcW w:w="610" w:type="dxa"/>
          </w:tcPr>
          <w:p w14:paraId="01FF34AC" w14:textId="77777777" w:rsidR="001746A0" w:rsidRPr="0042274F" w:rsidRDefault="001746A0" w:rsidP="006C556A">
            <w:pPr>
              <w:pStyle w:val="spc-t1"/>
              <w:keepNext/>
              <w:keepLines/>
              <w:rPr>
                <w:noProof/>
                <w:sz w:val="22"/>
                <w:szCs w:val="22"/>
                <w:lang w:val="bg-BG"/>
              </w:rPr>
            </w:pPr>
          </w:p>
        </w:tc>
        <w:tc>
          <w:tcPr>
            <w:tcW w:w="4946" w:type="dxa"/>
            <w:gridSpan w:val="3"/>
          </w:tcPr>
          <w:p w14:paraId="3694612F" w14:textId="77777777" w:rsidR="001746A0" w:rsidRPr="0042274F" w:rsidRDefault="001746A0" w:rsidP="006C556A">
            <w:pPr>
              <w:pStyle w:val="spc-t1"/>
              <w:keepNext/>
              <w:keepLines/>
              <w:rPr>
                <w:noProof/>
                <w:sz w:val="22"/>
                <w:szCs w:val="22"/>
                <w:lang w:val="bg-BG"/>
              </w:rPr>
            </w:pPr>
            <w:r w:rsidRPr="0042274F">
              <w:rPr>
                <w:noProof/>
                <w:sz w:val="22"/>
                <w:szCs w:val="22"/>
                <w:lang w:val="bg-BG"/>
              </w:rPr>
              <w:t xml:space="preserve">Увеличение на броя ретикулоцити </w:t>
            </w:r>
            <w:r w:rsidRPr="0042274F">
              <w:rPr>
                <w:noProof/>
                <w:sz w:val="22"/>
                <w:szCs w:val="22"/>
                <w:lang w:val="bg-BG"/>
              </w:rPr>
              <w:sym w:font="Symbol" w:char="F0B3"/>
            </w:r>
            <w:r w:rsidRPr="0042274F">
              <w:rPr>
                <w:noProof/>
                <w:sz w:val="22"/>
                <w:szCs w:val="22"/>
                <w:lang w:val="bg-BG"/>
              </w:rPr>
              <w:t> 40 000/µl</w:t>
            </w:r>
          </w:p>
        </w:tc>
        <w:tc>
          <w:tcPr>
            <w:tcW w:w="1865" w:type="dxa"/>
          </w:tcPr>
          <w:p w14:paraId="7561127A" w14:textId="77777777" w:rsidR="001746A0" w:rsidRPr="0042274F" w:rsidRDefault="001746A0" w:rsidP="006C556A">
            <w:pPr>
              <w:pStyle w:val="spc-t1"/>
              <w:keepNext/>
              <w:keepLines/>
              <w:rPr>
                <w:noProof/>
                <w:sz w:val="22"/>
                <w:szCs w:val="22"/>
                <w:lang w:val="bg-BG"/>
              </w:rPr>
            </w:pPr>
          </w:p>
        </w:tc>
        <w:tc>
          <w:tcPr>
            <w:tcW w:w="1865" w:type="dxa"/>
          </w:tcPr>
          <w:p w14:paraId="280ED153" w14:textId="77777777" w:rsidR="001746A0" w:rsidRPr="0042274F" w:rsidRDefault="001746A0" w:rsidP="006C556A">
            <w:pPr>
              <w:pStyle w:val="spc-t1"/>
              <w:keepNext/>
              <w:keepLines/>
              <w:rPr>
                <w:noProof/>
                <w:sz w:val="22"/>
                <w:szCs w:val="22"/>
                <w:lang w:val="bg-BG"/>
              </w:rPr>
            </w:pPr>
          </w:p>
        </w:tc>
      </w:tr>
      <w:tr w:rsidR="001746A0" w:rsidRPr="0042274F" w14:paraId="5F0AB7C4" w14:textId="77777777">
        <w:tc>
          <w:tcPr>
            <w:tcW w:w="610" w:type="dxa"/>
          </w:tcPr>
          <w:p w14:paraId="067B07B5" w14:textId="77777777" w:rsidR="001746A0" w:rsidRPr="0042274F" w:rsidRDefault="001746A0" w:rsidP="006C556A">
            <w:pPr>
              <w:pStyle w:val="spc-t1"/>
              <w:keepNext/>
              <w:keepLines/>
              <w:rPr>
                <w:noProof/>
                <w:sz w:val="22"/>
                <w:szCs w:val="22"/>
                <w:lang w:val="bg-BG"/>
              </w:rPr>
            </w:pPr>
          </w:p>
        </w:tc>
        <w:tc>
          <w:tcPr>
            <w:tcW w:w="4946" w:type="dxa"/>
            <w:gridSpan w:val="3"/>
          </w:tcPr>
          <w:p w14:paraId="38E36EDD" w14:textId="77777777" w:rsidR="001746A0" w:rsidRPr="0042274F" w:rsidRDefault="001746A0" w:rsidP="006C556A">
            <w:pPr>
              <w:pStyle w:val="spc-t1"/>
              <w:keepNext/>
              <w:keepLines/>
              <w:rPr>
                <w:noProof/>
                <w:sz w:val="22"/>
                <w:szCs w:val="22"/>
                <w:lang w:val="bg-BG"/>
              </w:rPr>
            </w:pPr>
            <w:r w:rsidRPr="0042274F">
              <w:rPr>
                <w:noProof/>
                <w:sz w:val="22"/>
                <w:szCs w:val="22"/>
                <w:lang w:val="bg-BG"/>
              </w:rPr>
              <w:t xml:space="preserve">или повишаване на Hb </w:t>
            </w:r>
            <w:r w:rsidRPr="0042274F">
              <w:rPr>
                <w:noProof/>
                <w:sz w:val="22"/>
                <w:szCs w:val="22"/>
                <w:lang w:val="bg-BG"/>
              </w:rPr>
              <w:sym w:font="Symbol" w:char="F0B3"/>
            </w:r>
            <w:r w:rsidRPr="0042274F">
              <w:rPr>
                <w:noProof/>
                <w:sz w:val="22"/>
                <w:szCs w:val="22"/>
                <w:lang w:val="bg-BG"/>
              </w:rPr>
              <w:t> 1 g/dl</w:t>
            </w:r>
          </w:p>
        </w:tc>
        <w:tc>
          <w:tcPr>
            <w:tcW w:w="1865" w:type="dxa"/>
          </w:tcPr>
          <w:p w14:paraId="0820F266" w14:textId="77777777" w:rsidR="001746A0" w:rsidRPr="0042274F" w:rsidRDefault="001746A0" w:rsidP="006C556A">
            <w:pPr>
              <w:pStyle w:val="spc-t1"/>
              <w:keepNext/>
              <w:keepLines/>
              <w:rPr>
                <w:noProof/>
                <w:sz w:val="22"/>
                <w:szCs w:val="22"/>
                <w:lang w:val="bg-BG"/>
              </w:rPr>
            </w:pPr>
          </w:p>
        </w:tc>
        <w:tc>
          <w:tcPr>
            <w:tcW w:w="1865" w:type="dxa"/>
          </w:tcPr>
          <w:p w14:paraId="72FFEBEC" w14:textId="77777777" w:rsidR="001746A0" w:rsidRPr="0042274F" w:rsidRDefault="001746A0" w:rsidP="006C556A">
            <w:pPr>
              <w:pStyle w:val="spc-t1"/>
              <w:keepNext/>
              <w:keepLines/>
              <w:rPr>
                <w:noProof/>
                <w:sz w:val="22"/>
                <w:szCs w:val="22"/>
                <w:lang w:val="bg-BG"/>
              </w:rPr>
            </w:pPr>
          </w:p>
        </w:tc>
      </w:tr>
      <w:tr w:rsidR="001746A0" w:rsidRPr="0042274F" w14:paraId="7A4736D6" w14:textId="77777777">
        <w:tc>
          <w:tcPr>
            <w:tcW w:w="610" w:type="dxa"/>
          </w:tcPr>
          <w:p w14:paraId="3938BDEF" w14:textId="77777777" w:rsidR="001746A0" w:rsidRPr="0042274F" w:rsidRDefault="001746A0" w:rsidP="006C556A">
            <w:pPr>
              <w:pStyle w:val="spc-t1"/>
              <w:keepNext/>
              <w:keepLines/>
              <w:rPr>
                <w:noProof/>
                <w:sz w:val="22"/>
                <w:szCs w:val="22"/>
                <w:lang w:val="bg-BG"/>
              </w:rPr>
            </w:pPr>
          </w:p>
        </w:tc>
        <w:tc>
          <w:tcPr>
            <w:tcW w:w="1525" w:type="dxa"/>
          </w:tcPr>
          <w:p w14:paraId="50DB4A99" w14:textId="77777777" w:rsidR="001746A0" w:rsidRPr="0042274F" w:rsidRDefault="001746A0" w:rsidP="006C556A">
            <w:pPr>
              <w:pStyle w:val="spc-t1"/>
              <w:keepNext/>
              <w:keepLines/>
              <w:rPr>
                <w:noProof/>
                <w:sz w:val="22"/>
                <w:szCs w:val="22"/>
                <w:lang w:val="bg-BG"/>
              </w:rPr>
            </w:pPr>
          </w:p>
        </w:tc>
        <w:tc>
          <w:tcPr>
            <w:tcW w:w="3421" w:type="dxa"/>
            <w:gridSpan w:val="2"/>
          </w:tcPr>
          <w:p w14:paraId="07C9A215" w14:textId="77777777" w:rsidR="001746A0" w:rsidRPr="0042274F" w:rsidRDefault="001746A0" w:rsidP="006C556A">
            <w:pPr>
              <w:pStyle w:val="spc-t1"/>
              <w:keepNext/>
              <w:keepLines/>
              <w:rPr>
                <w:noProof/>
                <w:sz w:val="22"/>
                <w:szCs w:val="22"/>
                <w:lang w:val="bg-BG"/>
              </w:rPr>
            </w:pPr>
          </w:p>
        </w:tc>
        <w:tc>
          <w:tcPr>
            <w:tcW w:w="1865" w:type="dxa"/>
          </w:tcPr>
          <w:p w14:paraId="5D5BB294" w14:textId="77777777" w:rsidR="001746A0" w:rsidRPr="0042274F" w:rsidRDefault="001746A0" w:rsidP="006C556A">
            <w:pPr>
              <w:pStyle w:val="spc-t1"/>
              <w:keepNext/>
              <w:keepLines/>
              <w:rPr>
                <w:noProof/>
                <w:sz w:val="22"/>
                <w:szCs w:val="22"/>
                <w:lang w:val="bg-BG"/>
              </w:rPr>
            </w:pPr>
          </w:p>
        </w:tc>
        <w:tc>
          <w:tcPr>
            <w:tcW w:w="1865" w:type="dxa"/>
          </w:tcPr>
          <w:p w14:paraId="21DEC563" w14:textId="77777777" w:rsidR="001746A0" w:rsidRPr="0042274F" w:rsidRDefault="001746A0" w:rsidP="006C556A">
            <w:pPr>
              <w:pStyle w:val="spc-t1"/>
              <w:keepNext/>
              <w:keepLines/>
              <w:rPr>
                <w:noProof/>
                <w:sz w:val="22"/>
                <w:szCs w:val="22"/>
                <w:lang w:val="bg-BG"/>
              </w:rPr>
            </w:pPr>
          </w:p>
        </w:tc>
      </w:tr>
      <w:tr w:rsidR="001746A0" w:rsidRPr="0042274F" w14:paraId="694EBF56" w14:textId="77777777">
        <w:tc>
          <w:tcPr>
            <w:tcW w:w="610" w:type="dxa"/>
          </w:tcPr>
          <w:p w14:paraId="190FA1B6" w14:textId="77777777" w:rsidR="001746A0" w:rsidRPr="0042274F" w:rsidRDefault="001746A0" w:rsidP="006C556A">
            <w:pPr>
              <w:pStyle w:val="spc-t1"/>
              <w:keepNext/>
              <w:keepLines/>
              <w:rPr>
                <w:noProof/>
                <w:sz w:val="22"/>
                <w:szCs w:val="22"/>
                <w:lang w:val="bg-BG"/>
              </w:rPr>
            </w:pPr>
          </w:p>
        </w:tc>
        <w:tc>
          <w:tcPr>
            <w:tcW w:w="1525" w:type="dxa"/>
          </w:tcPr>
          <w:p w14:paraId="07BB813D" w14:textId="77777777" w:rsidR="001746A0" w:rsidRPr="0042274F" w:rsidRDefault="001746A0" w:rsidP="006C556A">
            <w:pPr>
              <w:pStyle w:val="spc-t1"/>
              <w:keepNext/>
              <w:keepLines/>
              <w:rPr>
                <w:noProof/>
                <w:sz w:val="22"/>
                <w:szCs w:val="22"/>
                <w:lang w:val="bg-BG"/>
              </w:rPr>
            </w:pPr>
          </w:p>
        </w:tc>
        <w:tc>
          <w:tcPr>
            <w:tcW w:w="3421" w:type="dxa"/>
            <w:gridSpan w:val="2"/>
          </w:tcPr>
          <w:p w14:paraId="3F59A487" w14:textId="77777777" w:rsidR="001746A0" w:rsidRPr="0042274F" w:rsidRDefault="001746A0" w:rsidP="006C556A">
            <w:pPr>
              <w:pStyle w:val="spc-t1"/>
              <w:keepNext/>
              <w:keepLines/>
              <w:rPr>
                <w:noProof/>
                <w:sz w:val="22"/>
                <w:szCs w:val="22"/>
                <w:lang w:val="bg-BG"/>
              </w:rPr>
            </w:pPr>
          </w:p>
        </w:tc>
        <w:tc>
          <w:tcPr>
            <w:tcW w:w="1865" w:type="dxa"/>
          </w:tcPr>
          <w:p w14:paraId="6D099EB0" w14:textId="77777777" w:rsidR="001746A0" w:rsidRPr="0042274F" w:rsidRDefault="001746A0" w:rsidP="006C556A">
            <w:pPr>
              <w:pStyle w:val="spc-t1"/>
              <w:keepNext/>
              <w:keepLines/>
              <w:rPr>
                <w:noProof/>
                <w:sz w:val="22"/>
                <w:szCs w:val="22"/>
                <w:lang w:val="bg-BG"/>
              </w:rPr>
            </w:pPr>
          </w:p>
        </w:tc>
        <w:tc>
          <w:tcPr>
            <w:tcW w:w="1865" w:type="dxa"/>
          </w:tcPr>
          <w:p w14:paraId="2519C95D" w14:textId="77777777" w:rsidR="001746A0" w:rsidRPr="0042274F" w:rsidRDefault="001746A0" w:rsidP="006C556A">
            <w:pPr>
              <w:pStyle w:val="spc-t1"/>
              <w:keepNext/>
              <w:keepLines/>
              <w:rPr>
                <w:noProof/>
                <w:sz w:val="22"/>
                <w:szCs w:val="22"/>
                <w:lang w:val="bg-BG"/>
              </w:rPr>
            </w:pPr>
          </w:p>
        </w:tc>
      </w:tr>
      <w:tr w:rsidR="001746A0" w:rsidRPr="0042274F" w14:paraId="40FE165D" w14:textId="77777777">
        <w:tc>
          <w:tcPr>
            <w:tcW w:w="610" w:type="dxa"/>
          </w:tcPr>
          <w:p w14:paraId="0D0F3C2F" w14:textId="77777777" w:rsidR="001746A0" w:rsidRPr="0042274F" w:rsidRDefault="001746A0" w:rsidP="006C556A">
            <w:pPr>
              <w:pStyle w:val="spc-t1"/>
              <w:keepNext/>
              <w:keepLines/>
              <w:rPr>
                <w:noProof/>
                <w:sz w:val="22"/>
                <w:szCs w:val="22"/>
                <w:lang w:val="bg-BG"/>
              </w:rPr>
            </w:pPr>
          </w:p>
        </w:tc>
        <w:tc>
          <w:tcPr>
            <w:tcW w:w="1525" w:type="dxa"/>
          </w:tcPr>
          <w:p w14:paraId="1C8486CE" w14:textId="77777777" w:rsidR="001746A0" w:rsidRPr="0042274F" w:rsidRDefault="001746A0" w:rsidP="006C556A">
            <w:pPr>
              <w:pStyle w:val="spc-t1"/>
              <w:keepNext/>
              <w:keepLines/>
              <w:rPr>
                <w:noProof/>
                <w:sz w:val="22"/>
                <w:szCs w:val="22"/>
                <w:lang w:val="bg-BG"/>
              </w:rPr>
            </w:pPr>
          </w:p>
        </w:tc>
        <w:tc>
          <w:tcPr>
            <w:tcW w:w="3421" w:type="dxa"/>
            <w:gridSpan w:val="2"/>
          </w:tcPr>
          <w:p w14:paraId="23345B5D" w14:textId="77777777" w:rsidR="001746A0" w:rsidRPr="0042274F" w:rsidRDefault="001746A0" w:rsidP="006C556A">
            <w:pPr>
              <w:pStyle w:val="spc-t1"/>
              <w:keepNext/>
              <w:keepLines/>
              <w:rPr>
                <w:noProof/>
                <w:sz w:val="22"/>
                <w:szCs w:val="22"/>
                <w:lang w:val="bg-BG"/>
              </w:rPr>
            </w:pPr>
          </w:p>
        </w:tc>
        <w:tc>
          <w:tcPr>
            <w:tcW w:w="1865" w:type="dxa"/>
          </w:tcPr>
          <w:p w14:paraId="2AA1C00D" w14:textId="77777777" w:rsidR="001746A0" w:rsidRPr="0042274F" w:rsidRDefault="001746A0" w:rsidP="006C556A">
            <w:pPr>
              <w:pStyle w:val="spc-t1"/>
              <w:keepNext/>
              <w:keepLines/>
              <w:rPr>
                <w:noProof/>
                <w:sz w:val="22"/>
                <w:szCs w:val="22"/>
                <w:lang w:val="bg-BG"/>
              </w:rPr>
            </w:pPr>
          </w:p>
        </w:tc>
        <w:tc>
          <w:tcPr>
            <w:tcW w:w="1865" w:type="dxa"/>
          </w:tcPr>
          <w:p w14:paraId="1A516E38" w14:textId="77777777" w:rsidR="001746A0" w:rsidRPr="0042274F" w:rsidRDefault="001746A0" w:rsidP="006C556A">
            <w:pPr>
              <w:pStyle w:val="spc-t1"/>
              <w:keepNext/>
              <w:keepLines/>
              <w:rPr>
                <w:noProof/>
                <w:sz w:val="22"/>
                <w:szCs w:val="22"/>
                <w:lang w:val="bg-BG"/>
              </w:rPr>
            </w:pPr>
          </w:p>
        </w:tc>
      </w:tr>
      <w:tr w:rsidR="001746A0" w:rsidRPr="0042274F" w14:paraId="7D440D83" w14:textId="77777777">
        <w:tc>
          <w:tcPr>
            <w:tcW w:w="610" w:type="dxa"/>
          </w:tcPr>
          <w:p w14:paraId="6EACB437" w14:textId="77777777" w:rsidR="001746A0" w:rsidRPr="0042274F" w:rsidRDefault="001746A0" w:rsidP="006C556A">
            <w:pPr>
              <w:pStyle w:val="spc-t1"/>
              <w:keepNext/>
              <w:keepLines/>
              <w:rPr>
                <w:noProof/>
                <w:sz w:val="22"/>
                <w:szCs w:val="22"/>
                <w:lang w:val="bg-BG"/>
              </w:rPr>
            </w:pPr>
          </w:p>
        </w:tc>
        <w:tc>
          <w:tcPr>
            <w:tcW w:w="1525" w:type="dxa"/>
          </w:tcPr>
          <w:p w14:paraId="728A984A" w14:textId="77777777" w:rsidR="001746A0" w:rsidRPr="0042274F" w:rsidRDefault="001746A0" w:rsidP="006C556A">
            <w:pPr>
              <w:pStyle w:val="spc-t1"/>
              <w:keepNext/>
              <w:keepLines/>
              <w:rPr>
                <w:noProof/>
                <w:sz w:val="22"/>
                <w:szCs w:val="22"/>
                <w:lang w:val="bg-BG"/>
              </w:rPr>
            </w:pPr>
          </w:p>
        </w:tc>
        <w:tc>
          <w:tcPr>
            <w:tcW w:w="3421" w:type="dxa"/>
            <w:gridSpan w:val="2"/>
          </w:tcPr>
          <w:p w14:paraId="4A0147E4" w14:textId="77777777" w:rsidR="001746A0" w:rsidRPr="0042274F" w:rsidRDefault="001746A0" w:rsidP="006C556A">
            <w:pPr>
              <w:pStyle w:val="spc-t1"/>
              <w:keepNext/>
              <w:keepLines/>
              <w:rPr>
                <w:noProof/>
                <w:sz w:val="22"/>
                <w:szCs w:val="22"/>
                <w:lang w:val="bg-BG"/>
              </w:rPr>
            </w:pPr>
          </w:p>
        </w:tc>
        <w:tc>
          <w:tcPr>
            <w:tcW w:w="3730" w:type="dxa"/>
            <w:gridSpan w:val="2"/>
          </w:tcPr>
          <w:p w14:paraId="2E2FDD28" w14:textId="77777777" w:rsidR="001746A0" w:rsidRPr="0042274F" w:rsidRDefault="001746A0" w:rsidP="006C556A">
            <w:pPr>
              <w:pStyle w:val="spc-t1"/>
              <w:keepNext/>
              <w:keepLines/>
              <w:rPr>
                <w:noProof/>
                <w:sz w:val="22"/>
                <w:szCs w:val="22"/>
                <w:lang w:val="bg-BG"/>
              </w:rPr>
            </w:pPr>
            <w:r w:rsidRPr="0042274F">
              <w:rPr>
                <w:noProof/>
                <w:sz w:val="22"/>
                <w:szCs w:val="22"/>
                <w:lang w:val="bg-BG"/>
              </w:rPr>
              <w:t>Увеличение на броя ретикулоцити &lt; 40 000/µl</w:t>
            </w:r>
          </w:p>
        </w:tc>
      </w:tr>
      <w:tr w:rsidR="001746A0" w:rsidRPr="0042274F" w14:paraId="3CF3ABF3" w14:textId="77777777">
        <w:tc>
          <w:tcPr>
            <w:tcW w:w="610" w:type="dxa"/>
          </w:tcPr>
          <w:p w14:paraId="36C74D75" w14:textId="77777777" w:rsidR="001746A0" w:rsidRPr="0042274F" w:rsidRDefault="001746A0" w:rsidP="006C556A">
            <w:pPr>
              <w:pStyle w:val="spc-t1"/>
              <w:keepNext/>
              <w:keepLines/>
              <w:rPr>
                <w:noProof/>
                <w:sz w:val="22"/>
                <w:szCs w:val="22"/>
                <w:lang w:val="bg-BG"/>
              </w:rPr>
            </w:pPr>
          </w:p>
        </w:tc>
        <w:tc>
          <w:tcPr>
            <w:tcW w:w="1525" w:type="dxa"/>
          </w:tcPr>
          <w:p w14:paraId="16F34684" w14:textId="77777777" w:rsidR="001746A0" w:rsidRPr="0042274F" w:rsidRDefault="001746A0" w:rsidP="006C556A">
            <w:pPr>
              <w:pStyle w:val="spc-t1"/>
              <w:keepNext/>
              <w:keepLines/>
              <w:rPr>
                <w:noProof/>
                <w:sz w:val="22"/>
                <w:szCs w:val="22"/>
                <w:lang w:val="bg-BG"/>
              </w:rPr>
            </w:pPr>
          </w:p>
        </w:tc>
        <w:tc>
          <w:tcPr>
            <w:tcW w:w="3421" w:type="dxa"/>
            <w:gridSpan w:val="2"/>
          </w:tcPr>
          <w:p w14:paraId="0DE4F499" w14:textId="77777777" w:rsidR="001746A0" w:rsidRPr="0042274F" w:rsidRDefault="001746A0" w:rsidP="006C556A">
            <w:pPr>
              <w:pStyle w:val="spc-t1"/>
              <w:keepNext/>
              <w:keepLines/>
              <w:rPr>
                <w:noProof/>
                <w:sz w:val="22"/>
                <w:szCs w:val="22"/>
                <w:lang w:val="bg-BG"/>
              </w:rPr>
            </w:pPr>
          </w:p>
        </w:tc>
        <w:tc>
          <w:tcPr>
            <w:tcW w:w="3730" w:type="dxa"/>
            <w:gridSpan w:val="2"/>
          </w:tcPr>
          <w:p w14:paraId="23883F5E" w14:textId="77777777" w:rsidR="001746A0" w:rsidRPr="0042274F" w:rsidRDefault="001746A0" w:rsidP="006C556A">
            <w:pPr>
              <w:pStyle w:val="spc-t1"/>
              <w:keepNext/>
              <w:keepLines/>
              <w:rPr>
                <w:noProof/>
                <w:sz w:val="22"/>
                <w:szCs w:val="22"/>
                <w:lang w:val="bg-BG"/>
              </w:rPr>
            </w:pPr>
            <w:r w:rsidRPr="0042274F">
              <w:rPr>
                <w:noProof/>
                <w:sz w:val="22"/>
                <w:szCs w:val="22"/>
                <w:lang w:val="bg-BG"/>
              </w:rPr>
              <w:t>и повишаване на Hb &lt; 1 g/dl</w:t>
            </w:r>
          </w:p>
        </w:tc>
      </w:tr>
      <w:tr w:rsidR="001746A0" w:rsidRPr="0042274F" w14:paraId="7746227A" w14:textId="77777777">
        <w:tc>
          <w:tcPr>
            <w:tcW w:w="610" w:type="dxa"/>
          </w:tcPr>
          <w:p w14:paraId="6B1868F5" w14:textId="77777777" w:rsidR="001746A0" w:rsidRPr="0042274F" w:rsidRDefault="00F2156E" w:rsidP="006C556A">
            <w:pPr>
              <w:pStyle w:val="spc-t1"/>
              <w:keepNext/>
              <w:keepLines/>
              <w:rPr>
                <w:noProof/>
                <w:sz w:val="22"/>
                <w:szCs w:val="22"/>
                <w:lang w:val="bg-BG"/>
              </w:rPr>
            </w:pPr>
            <w:r>
              <w:rPr>
                <w:noProof/>
                <w:sz w:val="22"/>
                <w:szCs w:val="22"/>
                <w:lang w:val="bg-BG" w:eastAsia="bg-BG"/>
              </w:rPr>
              <w:pict w14:anchorId="66FCB276">
                <v:line id="Straight Connector 159" o:spid="_x0000_s2053" style="position:absolute;flip:x;z-index:251654144;visibility:visible;mso-position-horizontal-relative:text;mso-position-vertical-relative:text" from="333pt,9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" o:allowincell="f">
                  <v:stroke endarrow="block"/>
                </v:line>
              </w:pict>
            </w:r>
          </w:p>
        </w:tc>
        <w:tc>
          <w:tcPr>
            <w:tcW w:w="1525" w:type="dxa"/>
          </w:tcPr>
          <w:p w14:paraId="227F7D7C" w14:textId="77777777" w:rsidR="001746A0" w:rsidRPr="0042274F" w:rsidRDefault="001746A0" w:rsidP="006C556A">
            <w:pPr>
              <w:pStyle w:val="spc-t1"/>
              <w:keepNext/>
              <w:keepLines/>
              <w:rPr>
                <w:noProof/>
                <w:sz w:val="22"/>
                <w:szCs w:val="22"/>
                <w:lang w:val="bg-BG"/>
              </w:rPr>
            </w:pPr>
          </w:p>
        </w:tc>
        <w:tc>
          <w:tcPr>
            <w:tcW w:w="3421" w:type="dxa"/>
            <w:gridSpan w:val="2"/>
          </w:tcPr>
          <w:p w14:paraId="0FFDC8E7" w14:textId="77777777" w:rsidR="001746A0" w:rsidRPr="0042274F" w:rsidRDefault="001746A0" w:rsidP="006C556A">
            <w:pPr>
              <w:pStyle w:val="spc-t1"/>
              <w:keepNext/>
              <w:keepLines/>
              <w:rPr>
                <w:noProof/>
                <w:sz w:val="22"/>
                <w:szCs w:val="22"/>
                <w:lang w:val="bg-BG"/>
              </w:rPr>
            </w:pPr>
          </w:p>
        </w:tc>
        <w:tc>
          <w:tcPr>
            <w:tcW w:w="1865" w:type="dxa"/>
          </w:tcPr>
          <w:p w14:paraId="16110B01" w14:textId="77777777" w:rsidR="001746A0" w:rsidRPr="0042274F" w:rsidRDefault="001746A0" w:rsidP="006C556A">
            <w:pPr>
              <w:pStyle w:val="spc-t1"/>
              <w:keepNext/>
              <w:keepLines/>
              <w:rPr>
                <w:noProof/>
                <w:sz w:val="22"/>
                <w:szCs w:val="22"/>
                <w:lang w:val="bg-BG"/>
              </w:rPr>
            </w:pPr>
          </w:p>
        </w:tc>
        <w:tc>
          <w:tcPr>
            <w:tcW w:w="1865" w:type="dxa"/>
          </w:tcPr>
          <w:p w14:paraId="26DFEAF9" w14:textId="77777777" w:rsidR="001746A0" w:rsidRPr="0042274F" w:rsidRDefault="001746A0" w:rsidP="006C556A">
            <w:pPr>
              <w:pStyle w:val="spc-t1"/>
              <w:keepNext/>
              <w:keepLines/>
              <w:rPr>
                <w:noProof/>
                <w:sz w:val="22"/>
                <w:szCs w:val="22"/>
                <w:lang w:val="bg-BG"/>
              </w:rPr>
            </w:pPr>
          </w:p>
        </w:tc>
      </w:tr>
      <w:tr w:rsidR="001746A0" w:rsidRPr="0042274F" w14:paraId="74299ECD" w14:textId="77777777">
        <w:tc>
          <w:tcPr>
            <w:tcW w:w="610" w:type="dxa"/>
          </w:tcPr>
          <w:p w14:paraId="58A5A239" w14:textId="77777777" w:rsidR="001746A0" w:rsidRPr="0042274F" w:rsidRDefault="001746A0" w:rsidP="006C556A">
            <w:pPr>
              <w:pStyle w:val="spc-t1"/>
              <w:keepNext/>
              <w:keepLines/>
              <w:rPr>
                <w:noProof/>
                <w:sz w:val="22"/>
                <w:szCs w:val="22"/>
                <w:lang w:val="bg-BG"/>
              </w:rPr>
            </w:pPr>
          </w:p>
        </w:tc>
        <w:tc>
          <w:tcPr>
            <w:tcW w:w="1525" w:type="dxa"/>
          </w:tcPr>
          <w:p w14:paraId="654D40F1" w14:textId="77777777" w:rsidR="001746A0" w:rsidRPr="0042274F" w:rsidRDefault="001746A0" w:rsidP="006C556A">
            <w:pPr>
              <w:pStyle w:val="spc-t1"/>
              <w:keepNext/>
              <w:keepLines/>
              <w:rPr>
                <w:noProof/>
                <w:sz w:val="22"/>
                <w:szCs w:val="22"/>
                <w:lang w:val="bg-BG"/>
              </w:rPr>
            </w:pPr>
          </w:p>
        </w:tc>
        <w:tc>
          <w:tcPr>
            <w:tcW w:w="3421" w:type="dxa"/>
            <w:gridSpan w:val="2"/>
          </w:tcPr>
          <w:p w14:paraId="5FC14E64" w14:textId="77777777" w:rsidR="001746A0" w:rsidRPr="0042274F" w:rsidRDefault="001746A0" w:rsidP="006C556A">
            <w:pPr>
              <w:pStyle w:val="spc-t1"/>
              <w:keepNext/>
              <w:keepLines/>
              <w:rPr>
                <w:noProof/>
                <w:sz w:val="22"/>
                <w:szCs w:val="22"/>
                <w:lang w:val="bg-BG"/>
              </w:rPr>
            </w:pPr>
          </w:p>
        </w:tc>
        <w:tc>
          <w:tcPr>
            <w:tcW w:w="1865" w:type="dxa"/>
          </w:tcPr>
          <w:p w14:paraId="15E9414D" w14:textId="77777777" w:rsidR="001746A0" w:rsidRPr="0042274F" w:rsidRDefault="001746A0" w:rsidP="006C556A">
            <w:pPr>
              <w:pStyle w:val="spc-t1"/>
              <w:keepNext/>
              <w:keepLines/>
              <w:rPr>
                <w:noProof/>
                <w:sz w:val="22"/>
                <w:szCs w:val="22"/>
                <w:lang w:val="bg-BG"/>
              </w:rPr>
            </w:pPr>
          </w:p>
        </w:tc>
        <w:tc>
          <w:tcPr>
            <w:tcW w:w="1865" w:type="dxa"/>
          </w:tcPr>
          <w:p w14:paraId="307ADAD3" w14:textId="77777777" w:rsidR="001746A0" w:rsidRPr="0042274F" w:rsidRDefault="001746A0" w:rsidP="006C556A">
            <w:pPr>
              <w:pStyle w:val="spc-t1"/>
              <w:keepNext/>
              <w:keepLines/>
              <w:rPr>
                <w:noProof/>
                <w:sz w:val="22"/>
                <w:szCs w:val="22"/>
                <w:lang w:val="bg-BG"/>
              </w:rPr>
            </w:pPr>
          </w:p>
        </w:tc>
      </w:tr>
      <w:tr w:rsidR="001746A0" w:rsidRPr="0042274F" w14:paraId="69C9F578" w14:textId="77777777">
        <w:tc>
          <w:tcPr>
            <w:tcW w:w="610" w:type="dxa"/>
          </w:tcPr>
          <w:p w14:paraId="7BBE099E" w14:textId="77777777" w:rsidR="001746A0" w:rsidRPr="0042274F" w:rsidRDefault="001746A0" w:rsidP="006C556A">
            <w:pPr>
              <w:pStyle w:val="spc-t1"/>
              <w:keepNext/>
              <w:keepLines/>
              <w:rPr>
                <w:noProof/>
                <w:sz w:val="22"/>
                <w:szCs w:val="22"/>
                <w:lang w:val="bg-BG"/>
              </w:rPr>
            </w:pPr>
          </w:p>
        </w:tc>
        <w:tc>
          <w:tcPr>
            <w:tcW w:w="1525" w:type="dxa"/>
          </w:tcPr>
          <w:p w14:paraId="4483E903" w14:textId="77777777" w:rsidR="001746A0" w:rsidRPr="0042274F" w:rsidRDefault="001746A0" w:rsidP="006C556A">
            <w:pPr>
              <w:pStyle w:val="spc-t1"/>
              <w:keepNext/>
              <w:keepLines/>
              <w:rPr>
                <w:noProof/>
                <w:sz w:val="22"/>
                <w:szCs w:val="22"/>
                <w:lang w:val="bg-BG"/>
              </w:rPr>
            </w:pPr>
          </w:p>
        </w:tc>
        <w:tc>
          <w:tcPr>
            <w:tcW w:w="3421" w:type="dxa"/>
            <w:gridSpan w:val="2"/>
          </w:tcPr>
          <w:p w14:paraId="138EE040" w14:textId="77777777" w:rsidR="001746A0" w:rsidRPr="0042274F" w:rsidRDefault="001746A0" w:rsidP="006C556A">
            <w:pPr>
              <w:pStyle w:val="spc-t1"/>
              <w:keepNext/>
              <w:keepLines/>
              <w:rPr>
                <w:noProof/>
                <w:sz w:val="22"/>
                <w:szCs w:val="22"/>
                <w:lang w:val="bg-BG"/>
              </w:rPr>
            </w:pPr>
          </w:p>
        </w:tc>
        <w:tc>
          <w:tcPr>
            <w:tcW w:w="1865" w:type="dxa"/>
          </w:tcPr>
          <w:p w14:paraId="6B3DA7A7" w14:textId="77777777" w:rsidR="001746A0" w:rsidRPr="0042274F" w:rsidRDefault="001746A0" w:rsidP="006C556A">
            <w:pPr>
              <w:pStyle w:val="spc-t1"/>
              <w:keepNext/>
              <w:keepLines/>
              <w:rPr>
                <w:noProof/>
                <w:sz w:val="22"/>
                <w:szCs w:val="22"/>
                <w:lang w:val="bg-BG"/>
              </w:rPr>
            </w:pPr>
          </w:p>
        </w:tc>
        <w:tc>
          <w:tcPr>
            <w:tcW w:w="1865" w:type="dxa"/>
          </w:tcPr>
          <w:p w14:paraId="3755988C" w14:textId="77777777" w:rsidR="001746A0" w:rsidRPr="0042274F" w:rsidRDefault="001746A0" w:rsidP="006C556A">
            <w:pPr>
              <w:pStyle w:val="spc-t1"/>
              <w:keepNext/>
              <w:keepLines/>
              <w:rPr>
                <w:noProof/>
                <w:sz w:val="22"/>
                <w:szCs w:val="22"/>
                <w:lang w:val="bg-BG"/>
              </w:rPr>
            </w:pPr>
          </w:p>
        </w:tc>
      </w:tr>
      <w:tr w:rsidR="001746A0" w:rsidRPr="0042274F" w14:paraId="1792341D" w14:textId="77777777">
        <w:tc>
          <w:tcPr>
            <w:tcW w:w="610" w:type="dxa"/>
          </w:tcPr>
          <w:p w14:paraId="03DAE8CB" w14:textId="77777777" w:rsidR="001746A0" w:rsidRPr="0042274F" w:rsidRDefault="001746A0" w:rsidP="006C556A">
            <w:pPr>
              <w:pStyle w:val="spc-t1"/>
              <w:keepNext/>
              <w:keepLines/>
              <w:rPr>
                <w:noProof/>
                <w:sz w:val="22"/>
                <w:szCs w:val="22"/>
                <w:lang w:val="bg-BG"/>
              </w:rPr>
            </w:pPr>
          </w:p>
        </w:tc>
        <w:tc>
          <w:tcPr>
            <w:tcW w:w="1525" w:type="dxa"/>
          </w:tcPr>
          <w:p w14:paraId="00217251" w14:textId="77777777" w:rsidR="001746A0" w:rsidRPr="0042274F" w:rsidRDefault="001746A0" w:rsidP="006C556A">
            <w:pPr>
              <w:pStyle w:val="spc-t1"/>
              <w:keepNext/>
              <w:keepLines/>
              <w:rPr>
                <w:noProof/>
                <w:sz w:val="22"/>
                <w:szCs w:val="22"/>
                <w:lang w:val="bg-BG"/>
              </w:rPr>
            </w:pPr>
          </w:p>
        </w:tc>
        <w:tc>
          <w:tcPr>
            <w:tcW w:w="3421" w:type="dxa"/>
            <w:gridSpan w:val="2"/>
          </w:tcPr>
          <w:p w14:paraId="1E2B343E" w14:textId="77777777" w:rsidR="001746A0" w:rsidRPr="0042274F" w:rsidRDefault="001746A0" w:rsidP="006C556A">
            <w:pPr>
              <w:pStyle w:val="spc-t1"/>
              <w:keepNext/>
              <w:keepLines/>
              <w:rPr>
                <w:noProof/>
                <w:sz w:val="22"/>
                <w:szCs w:val="22"/>
                <w:lang w:val="bg-BG"/>
              </w:rPr>
            </w:pPr>
          </w:p>
        </w:tc>
        <w:tc>
          <w:tcPr>
            <w:tcW w:w="3730" w:type="dxa"/>
            <w:gridSpan w:val="2"/>
          </w:tcPr>
          <w:p w14:paraId="7A7FE572" w14:textId="77777777" w:rsidR="001746A0" w:rsidRPr="0042274F" w:rsidRDefault="001746A0" w:rsidP="006C556A">
            <w:pPr>
              <w:pStyle w:val="spc-t1"/>
              <w:keepNext/>
              <w:keepLines/>
              <w:rPr>
                <w:noProof/>
                <w:sz w:val="22"/>
                <w:szCs w:val="22"/>
                <w:lang w:val="bg-BG"/>
              </w:rPr>
            </w:pPr>
            <w:r w:rsidRPr="0042274F">
              <w:rPr>
                <w:noProof/>
                <w:sz w:val="22"/>
                <w:szCs w:val="22"/>
                <w:lang w:val="bg-BG"/>
              </w:rPr>
              <w:t>Прекратяване на терапията</w:t>
            </w:r>
          </w:p>
        </w:tc>
      </w:tr>
    </w:tbl>
    <w:p w14:paraId="5EE5ED03" w14:textId="77777777" w:rsidR="006F26F5" w:rsidRPr="0042274F" w:rsidRDefault="006F26F5" w:rsidP="006C556A">
      <w:pPr>
        <w:pStyle w:val="spc-p2Char"/>
        <w:keepNext/>
        <w:keepLines/>
        <w:spacing w:before="0"/>
        <w:rPr>
          <w:noProof/>
          <w:sz w:val="22"/>
          <w:szCs w:val="22"/>
          <w:lang w:val="bg-BG"/>
        </w:rPr>
      </w:pPr>
    </w:p>
    <w:p w14:paraId="35C279F0" w14:textId="77777777" w:rsidR="001746A0" w:rsidRPr="0042274F" w:rsidRDefault="001746A0" w:rsidP="00CF0CE5">
      <w:pPr>
        <w:pStyle w:val="spc-p2Char"/>
        <w:spacing w:before="0"/>
        <w:rPr>
          <w:noProof/>
          <w:sz w:val="22"/>
          <w:szCs w:val="22"/>
          <w:lang w:val="bg-BG"/>
        </w:rPr>
      </w:pPr>
      <w:r w:rsidRPr="0042274F">
        <w:rPr>
          <w:noProof/>
          <w:sz w:val="22"/>
          <w:szCs w:val="22"/>
          <w:lang w:val="bg-BG"/>
        </w:rPr>
        <w:t>Пациентите трябва да бъдат следени внимателно</w:t>
      </w:r>
      <w:r w:rsidR="00CF0CE5" w:rsidRPr="0042274F">
        <w:rPr>
          <w:sz w:val="22"/>
          <w:szCs w:val="22"/>
          <w:lang w:val="bg-BG"/>
        </w:rPr>
        <w:t xml:space="preserve"> </w:t>
      </w:r>
      <w:r w:rsidR="00CF0CE5" w:rsidRPr="0042274F">
        <w:rPr>
          <w:noProof/>
          <w:sz w:val="22"/>
          <w:szCs w:val="22"/>
          <w:lang w:val="bg-BG"/>
        </w:rPr>
        <w:t>с </w:t>
      </w:r>
      <w:r w:rsidRPr="0042274F">
        <w:rPr>
          <w:noProof/>
          <w:sz w:val="22"/>
          <w:szCs w:val="22"/>
          <w:lang w:val="bg-BG"/>
        </w:rPr>
        <w:t>цел да се осигури използването на най-ниската одобрена доза ESA</w:t>
      </w:r>
      <w:r w:rsidRPr="0042274F">
        <w:rPr>
          <w:sz w:val="22"/>
          <w:szCs w:val="22"/>
          <w:lang w:val="bg-BG"/>
        </w:rPr>
        <w:t xml:space="preserve">, </w:t>
      </w:r>
      <w:r w:rsidRPr="0042274F">
        <w:rPr>
          <w:noProof/>
          <w:sz w:val="22"/>
          <w:szCs w:val="22"/>
          <w:lang w:val="bg-BG"/>
        </w:rPr>
        <w:t>която осигурява адекватен контрол на симптомите на анемия.</w:t>
      </w:r>
    </w:p>
    <w:p w14:paraId="00CCAA9B" w14:textId="77777777" w:rsidR="006F26F5" w:rsidRPr="0042274F" w:rsidRDefault="006F26F5" w:rsidP="00CF0CE5">
      <w:pPr>
        <w:pStyle w:val="spc-p2"/>
        <w:spacing w:before="0"/>
        <w:rPr>
          <w:noProof/>
          <w:lang w:val="bg-BG"/>
        </w:rPr>
      </w:pPr>
    </w:p>
    <w:p w14:paraId="46B9BB8C" w14:textId="77777777" w:rsidR="001746A0" w:rsidRPr="0042274F" w:rsidRDefault="001746A0" w:rsidP="00CF0CE5">
      <w:pPr>
        <w:pStyle w:val="spc-p2"/>
        <w:spacing w:before="0"/>
        <w:rPr>
          <w:noProof/>
          <w:lang w:val="bg-BG"/>
        </w:rPr>
      </w:pPr>
      <w:r w:rsidRPr="0042274F">
        <w:rPr>
          <w:noProof/>
          <w:lang w:val="bg-BG"/>
        </w:rPr>
        <w:t>Терапията</w:t>
      </w:r>
      <w:r w:rsidR="00CF0CE5" w:rsidRPr="0042274F">
        <w:rPr>
          <w:noProof/>
          <w:lang w:val="bg-BG"/>
        </w:rPr>
        <w:t xml:space="preserve"> с </w:t>
      </w:r>
      <w:r w:rsidRPr="0042274F">
        <w:rPr>
          <w:noProof/>
          <w:lang w:val="bg-BG"/>
        </w:rPr>
        <w:t>епоетин алфа трябва да продължи един месец след приключване на химиотерапията.</w:t>
      </w:r>
    </w:p>
    <w:p w14:paraId="5E5CCF63" w14:textId="77777777" w:rsidR="006F26F5" w:rsidRPr="0042274F" w:rsidRDefault="006F26F5" w:rsidP="00CF0CE5">
      <w:pPr>
        <w:pStyle w:val="spc-hsub3italicunderlined"/>
        <w:keepNext/>
        <w:spacing w:before="0"/>
        <w:rPr>
          <w:noProof/>
          <w:sz w:val="22"/>
          <w:szCs w:val="22"/>
          <w:lang w:val="bg-BG"/>
        </w:rPr>
      </w:pPr>
    </w:p>
    <w:p w14:paraId="298CF2FD" w14:textId="77777777" w:rsidR="001746A0" w:rsidRPr="0042274F" w:rsidRDefault="001746A0" w:rsidP="00CF0CE5">
      <w:pPr>
        <w:pStyle w:val="spc-hsub3italicunderlined"/>
        <w:keepNext/>
        <w:spacing w:before="0"/>
        <w:rPr>
          <w:b/>
          <w:noProof/>
          <w:sz w:val="22"/>
          <w:szCs w:val="22"/>
          <w:lang w:val="bg-BG"/>
        </w:rPr>
      </w:pPr>
      <w:r w:rsidRPr="0042274F">
        <w:rPr>
          <w:noProof/>
          <w:sz w:val="22"/>
          <w:szCs w:val="22"/>
          <w:lang w:val="bg-BG"/>
        </w:rPr>
        <w:t>Лечение на възрастни хирургични пациенти</w:t>
      </w:r>
      <w:r w:rsidR="00CF0CE5" w:rsidRPr="0042274F">
        <w:rPr>
          <w:noProof/>
          <w:sz w:val="22"/>
          <w:szCs w:val="22"/>
          <w:lang w:val="bg-BG"/>
        </w:rPr>
        <w:t xml:space="preserve"> в </w:t>
      </w:r>
      <w:r w:rsidRPr="0042274F">
        <w:rPr>
          <w:noProof/>
          <w:sz w:val="22"/>
          <w:szCs w:val="22"/>
          <w:lang w:val="bg-BG"/>
        </w:rPr>
        <w:t>програма за предварително депониране на автоложна кръв</w:t>
      </w:r>
    </w:p>
    <w:p w14:paraId="1F52AE93" w14:textId="77777777" w:rsidR="001746A0" w:rsidRPr="0042274F" w:rsidRDefault="001746A0" w:rsidP="00CF0CE5">
      <w:pPr>
        <w:pStyle w:val="spc-p1"/>
        <w:keepNext/>
        <w:rPr>
          <w:noProof/>
          <w:sz w:val="22"/>
          <w:szCs w:val="22"/>
          <w:lang w:val="bg-BG"/>
        </w:rPr>
      </w:pPr>
      <w:r w:rsidRPr="0042274F">
        <w:rPr>
          <w:noProof/>
          <w:sz w:val="22"/>
          <w:szCs w:val="22"/>
          <w:lang w:val="bg-BG"/>
        </w:rPr>
        <w:t>Пациентите</w:t>
      </w:r>
      <w:r w:rsidR="00CF0CE5" w:rsidRPr="0042274F">
        <w:rPr>
          <w:noProof/>
          <w:sz w:val="22"/>
          <w:szCs w:val="22"/>
          <w:lang w:val="bg-BG"/>
        </w:rPr>
        <w:t xml:space="preserve"> с </w:t>
      </w:r>
      <w:r w:rsidRPr="0042274F">
        <w:rPr>
          <w:noProof/>
          <w:sz w:val="22"/>
          <w:szCs w:val="22"/>
          <w:lang w:val="bg-BG"/>
        </w:rPr>
        <w:t xml:space="preserve">умерена анемия (хематокрит 33 до 39 %), изискващи депониране на </w:t>
      </w:r>
      <w:r w:rsidRPr="0042274F">
        <w:rPr>
          <w:noProof/>
          <w:sz w:val="22"/>
          <w:szCs w:val="22"/>
          <w:lang w:val="bg-BG"/>
        </w:rPr>
        <w:sym w:font="Symbol" w:char="F0B3"/>
      </w:r>
      <w:r w:rsidRPr="0042274F">
        <w:rPr>
          <w:noProof/>
          <w:sz w:val="22"/>
          <w:szCs w:val="22"/>
          <w:lang w:val="bg-BG"/>
        </w:rPr>
        <w:t> 4 единици кръв, трябва да бъдат лекувани</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xml:space="preserve"> 600 IU/kg интравенозно, 2 пъти седмично,</w:t>
      </w:r>
      <w:r w:rsidR="00CF0CE5" w:rsidRPr="0042274F">
        <w:rPr>
          <w:noProof/>
          <w:sz w:val="22"/>
          <w:szCs w:val="22"/>
          <w:lang w:val="bg-BG"/>
        </w:rPr>
        <w:t xml:space="preserve"> в </w:t>
      </w:r>
      <w:r w:rsidRPr="0042274F">
        <w:rPr>
          <w:noProof/>
          <w:sz w:val="22"/>
          <w:szCs w:val="22"/>
          <w:lang w:val="bg-BG"/>
        </w:rPr>
        <w:t xml:space="preserve">продължение на 3 седмици преди операцията. </w:t>
      </w:r>
      <w:r w:rsidR="00BB4854" w:rsidRPr="0042274F">
        <w:rPr>
          <w:noProof/>
          <w:sz w:val="22"/>
          <w:szCs w:val="22"/>
          <w:lang w:val="bg-BG"/>
        </w:rPr>
        <w:t>Abseamed</w:t>
      </w:r>
      <w:r w:rsidRPr="0042274F">
        <w:rPr>
          <w:noProof/>
          <w:sz w:val="22"/>
          <w:szCs w:val="22"/>
          <w:lang w:val="bg-BG"/>
        </w:rPr>
        <w:t xml:space="preserve"> трябва да се прилага след приключване на процедурата по кръводаряване.</w:t>
      </w:r>
    </w:p>
    <w:p w14:paraId="42000F00" w14:textId="77777777" w:rsidR="006F26F5" w:rsidRPr="0042274F" w:rsidRDefault="006F26F5" w:rsidP="00CF0CE5">
      <w:pPr>
        <w:pStyle w:val="spc-hsub3italicunderlined"/>
        <w:spacing w:before="0"/>
        <w:rPr>
          <w:noProof/>
          <w:sz w:val="22"/>
          <w:szCs w:val="22"/>
          <w:lang w:val="bg-BG"/>
        </w:rPr>
      </w:pPr>
    </w:p>
    <w:p w14:paraId="174C456D" w14:textId="77777777" w:rsidR="001746A0" w:rsidRPr="0042274F" w:rsidRDefault="001746A0" w:rsidP="00CF0CE5">
      <w:pPr>
        <w:pStyle w:val="spc-hsub3italicunderlined"/>
        <w:spacing w:before="0"/>
        <w:rPr>
          <w:noProof/>
          <w:sz w:val="22"/>
          <w:szCs w:val="22"/>
          <w:lang w:val="bg-BG"/>
        </w:rPr>
      </w:pPr>
      <w:r w:rsidRPr="0042274F">
        <w:rPr>
          <w:noProof/>
          <w:sz w:val="22"/>
          <w:szCs w:val="22"/>
          <w:lang w:val="bg-BG"/>
        </w:rPr>
        <w:t>Лечение на възрастни пациенти, планувани за голяма елективна ортопедична операция</w:t>
      </w:r>
    </w:p>
    <w:p w14:paraId="64101294" w14:textId="77777777" w:rsidR="006C556A" w:rsidRPr="0042274F" w:rsidRDefault="006C556A" w:rsidP="006C556A">
      <w:pPr>
        <w:rPr>
          <w:lang w:val="bg-BG"/>
        </w:rPr>
      </w:pPr>
    </w:p>
    <w:p w14:paraId="57A5A981" w14:textId="77777777" w:rsidR="001746A0" w:rsidRPr="0042274F" w:rsidRDefault="004B2810" w:rsidP="00CF0CE5">
      <w:pPr>
        <w:pStyle w:val="spc-p1"/>
        <w:rPr>
          <w:noProof/>
          <w:sz w:val="22"/>
          <w:szCs w:val="22"/>
          <w:lang w:val="bg-BG"/>
        </w:rPr>
      </w:pPr>
      <w:r w:rsidRPr="0042274F">
        <w:rPr>
          <w:noProof/>
          <w:sz w:val="22"/>
          <w:szCs w:val="22"/>
          <w:lang w:val="bg-BG"/>
        </w:rPr>
        <w:t>Препоръчителната</w:t>
      </w:r>
      <w:r w:rsidR="001746A0" w:rsidRPr="0042274F">
        <w:rPr>
          <w:noProof/>
          <w:sz w:val="22"/>
          <w:szCs w:val="22"/>
          <w:lang w:val="bg-BG"/>
        </w:rPr>
        <w:t xml:space="preserve"> доза</w:t>
      </w:r>
      <w:r w:rsidR="00CF0CE5" w:rsidRPr="0042274F">
        <w:rPr>
          <w:noProof/>
          <w:sz w:val="22"/>
          <w:szCs w:val="22"/>
          <w:lang w:val="bg-BG"/>
        </w:rPr>
        <w:t xml:space="preserve"> е </w:t>
      </w:r>
      <w:r w:rsidR="001746A0" w:rsidRPr="0042274F">
        <w:rPr>
          <w:noProof/>
          <w:sz w:val="22"/>
          <w:szCs w:val="22"/>
          <w:lang w:val="bg-BG"/>
        </w:rPr>
        <w:t xml:space="preserve">600 IU/kg </w:t>
      </w:r>
      <w:r w:rsidR="00BB4854" w:rsidRPr="0042274F">
        <w:rPr>
          <w:noProof/>
          <w:sz w:val="22"/>
          <w:szCs w:val="22"/>
          <w:lang w:val="bg-BG"/>
        </w:rPr>
        <w:t>Abseamed</w:t>
      </w:r>
      <w:r w:rsidR="001746A0" w:rsidRPr="0042274F">
        <w:rPr>
          <w:noProof/>
          <w:sz w:val="22"/>
          <w:szCs w:val="22"/>
          <w:lang w:val="bg-BG"/>
        </w:rPr>
        <w:t>, приложен подкожно, ежеседмично за три седмици (дни 21</w:t>
      </w:r>
      <w:r w:rsidR="001746A0" w:rsidRPr="0042274F">
        <w:rPr>
          <w:noProof/>
          <w:sz w:val="22"/>
          <w:szCs w:val="22"/>
          <w:lang w:val="bg-BG"/>
        </w:rPr>
        <w:noBreakHyphen/>
        <w:t>ви, 14</w:t>
      </w:r>
      <w:r w:rsidR="001746A0" w:rsidRPr="0042274F">
        <w:rPr>
          <w:noProof/>
          <w:sz w:val="22"/>
          <w:szCs w:val="22"/>
          <w:lang w:val="bg-BG"/>
        </w:rPr>
        <w:noBreakHyphen/>
        <w:t>ти</w:t>
      </w:r>
      <w:r w:rsidR="00CF0CE5" w:rsidRPr="0042274F">
        <w:rPr>
          <w:noProof/>
          <w:sz w:val="22"/>
          <w:szCs w:val="22"/>
          <w:lang w:val="bg-BG"/>
        </w:rPr>
        <w:t xml:space="preserve"> и </w:t>
      </w:r>
      <w:r w:rsidR="001746A0" w:rsidRPr="0042274F">
        <w:rPr>
          <w:noProof/>
          <w:sz w:val="22"/>
          <w:szCs w:val="22"/>
          <w:lang w:val="bg-BG"/>
        </w:rPr>
        <w:t>7</w:t>
      </w:r>
      <w:r w:rsidR="001746A0" w:rsidRPr="0042274F">
        <w:rPr>
          <w:noProof/>
          <w:sz w:val="22"/>
          <w:szCs w:val="22"/>
          <w:lang w:val="bg-BG"/>
        </w:rPr>
        <w:noBreakHyphen/>
        <w:t>ми) преди операцията</w:t>
      </w:r>
      <w:r w:rsidR="00CF0CE5" w:rsidRPr="0042274F">
        <w:rPr>
          <w:noProof/>
          <w:sz w:val="22"/>
          <w:szCs w:val="22"/>
          <w:lang w:val="bg-BG"/>
        </w:rPr>
        <w:t xml:space="preserve"> и в </w:t>
      </w:r>
      <w:r w:rsidR="001746A0" w:rsidRPr="0042274F">
        <w:rPr>
          <w:noProof/>
          <w:sz w:val="22"/>
          <w:szCs w:val="22"/>
          <w:lang w:val="bg-BG"/>
        </w:rPr>
        <w:t>деня на операцията (ден 0).</w:t>
      </w:r>
    </w:p>
    <w:p w14:paraId="0964AFBB" w14:textId="77777777" w:rsidR="006F26F5" w:rsidRPr="0042274F" w:rsidRDefault="006F26F5" w:rsidP="00CF0CE5">
      <w:pPr>
        <w:pStyle w:val="spc-p2Char"/>
        <w:spacing w:before="0"/>
        <w:rPr>
          <w:noProof/>
          <w:sz w:val="22"/>
          <w:szCs w:val="22"/>
          <w:lang w:val="bg-BG"/>
        </w:rPr>
      </w:pPr>
    </w:p>
    <w:p w14:paraId="76B641B1"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Когато се налага да се съкрати времето преди операцията на по-малко от три седмици трябва да се приложат подкожно 300 IU/kg </w:t>
      </w:r>
      <w:r w:rsidR="00BB4854" w:rsidRPr="0042274F">
        <w:rPr>
          <w:noProof/>
          <w:sz w:val="22"/>
          <w:szCs w:val="22"/>
          <w:lang w:val="bg-BG"/>
        </w:rPr>
        <w:t>Abseamed</w:t>
      </w:r>
      <w:r w:rsidRPr="0042274F">
        <w:rPr>
          <w:noProof/>
          <w:sz w:val="22"/>
          <w:szCs w:val="22"/>
          <w:lang w:val="bg-BG"/>
        </w:rPr>
        <w:t xml:space="preserve"> дневно за 10 последователни дни преди операцията,</w:t>
      </w:r>
      <w:r w:rsidR="00CF0CE5" w:rsidRPr="0042274F">
        <w:rPr>
          <w:noProof/>
          <w:sz w:val="22"/>
          <w:szCs w:val="22"/>
          <w:lang w:val="bg-BG"/>
        </w:rPr>
        <w:t xml:space="preserve"> в </w:t>
      </w:r>
      <w:r w:rsidRPr="0042274F">
        <w:rPr>
          <w:noProof/>
          <w:sz w:val="22"/>
          <w:szCs w:val="22"/>
          <w:lang w:val="bg-BG"/>
        </w:rPr>
        <w:t>деня на операцията</w:t>
      </w:r>
      <w:r w:rsidR="00CF0CE5" w:rsidRPr="0042274F">
        <w:rPr>
          <w:noProof/>
          <w:sz w:val="22"/>
          <w:szCs w:val="22"/>
          <w:lang w:val="bg-BG"/>
        </w:rPr>
        <w:t xml:space="preserve"> и </w:t>
      </w:r>
      <w:r w:rsidRPr="0042274F">
        <w:rPr>
          <w:noProof/>
          <w:sz w:val="22"/>
          <w:szCs w:val="22"/>
          <w:lang w:val="bg-BG"/>
        </w:rPr>
        <w:t>4 дни непосредствено след нея.</w:t>
      </w:r>
    </w:p>
    <w:p w14:paraId="49031C4F" w14:textId="77777777" w:rsidR="006F26F5" w:rsidRPr="0042274F" w:rsidRDefault="006F26F5" w:rsidP="00CF0CE5">
      <w:pPr>
        <w:pStyle w:val="spc-p2Char"/>
        <w:spacing w:before="0"/>
        <w:rPr>
          <w:noProof/>
          <w:sz w:val="22"/>
          <w:szCs w:val="22"/>
          <w:lang w:val="bg-BG"/>
        </w:rPr>
      </w:pPr>
    </w:p>
    <w:p w14:paraId="1761EA07" w14:textId="77777777" w:rsidR="001746A0" w:rsidRPr="0042274F" w:rsidRDefault="001746A0" w:rsidP="00CF0CE5">
      <w:pPr>
        <w:pStyle w:val="spc-p2Char"/>
        <w:spacing w:before="0"/>
        <w:rPr>
          <w:noProof/>
          <w:sz w:val="22"/>
          <w:szCs w:val="22"/>
          <w:lang w:val="bg-BG"/>
        </w:rPr>
      </w:pPr>
      <w:r w:rsidRPr="0042274F">
        <w:rPr>
          <w:noProof/>
          <w:sz w:val="22"/>
          <w:szCs w:val="22"/>
          <w:lang w:val="bg-BG"/>
        </w:rPr>
        <w:lastRenderedPageBreak/>
        <w:t xml:space="preserve">Ако хемоглобинът достигне ниво от 15 g/dl (9,38 mmol/l) или по-високо, по време на предоперативния период, приложението на </w:t>
      </w:r>
      <w:r w:rsidR="00BB4854" w:rsidRPr="0042274F">
        <w:rPr>
          <w:noProof/>
          <w:sz w:val="22"/>
          <w:szCs w:val="22"/>
          <w:lang w:val="bg-BG"/>
        </w:rPr>
        <w:t>Abseamed</w:t>
      </w:r>
      <w:r w:rsidRPr="0042274F">
        <w:rPr>
          <w:noProof/>
          <w:sz w:val="22"/>
          <w:szCs w:val="22"/>
          <w:lang w:val="bg-BG"/>
        </w:rPr>
        <w:t xml:space="preserve"> трябва да се прекрати</w:t>
      </w:r>
      <w:r w:rsidR="00CF0CE5" w:rsidRPr="0042274F">
        <w:rPr>
          <w:noProof/>
          <w:sz w:val="22"/>
          <w:szCs w:val="22"/>
          <w:lang w:val="bg-BG"/>
        </w:rPr>
        <w:t xml:space="preserve"> и </w:t>
      </w:r>
      <w:r w:rsidRPr="0042274F">
        <w:rPr>
          <w:noProof/>
          <w:sz w:val="22"/>
          <w:szCs w:val="22"/>
          <w:lang w:val="bg-BG"/>
        </w:rPr>
        <w:t>да не се прилагат следващи дози.</w:t>
      </w:r>
    </w:p>
    <w:p w14:paraId="225BD487" w14:textId="77777777" w:rsidR="006F26F5" w:rsidRPr="0042274F" w:rsidRDefault="006F26F5" w:rsidP="00CF0CE5">
      <w:pPr>
        <w:rPr>
          <w:i/>
          <w:noProof/>
          <w:sz w:val="22"/>
          <w:szCs w:val="22"/>
          <w:u w:val="single"/>
          <w:lang w:val="bg-BG"/>
        </w:rPr>
      </w:pPr>
    </w:p>
    <w:p w14:paraId="37F50B8C" w14:textId="77777777" w:rsidR="002F1A74" w:rsidRPr="0042274F" w:rsidRDefault="002F1A74" w:rsidP="00CF0CE5">
      <w:pPr>
        <w:rPr>
          <w:i/>
          <w:noProof/>
          <w:sz w:val="22"/>
          <w:szCs w:val="22"/>
          <w:u w:val="single"/>
          <w:lang w:val="bg-BG"/>
        </w:rPr>
      </w:pPr>
      <w:r w:rsidRPr="0042274F">
        <w:rPr>
          <w:i/>
          <w:noProof/>
          <w:sz w:val="22"/>
          <w:szCs w:val="22"/>
          <w:u w:val="single"/>
          <w:lang w:val="bg-BG"/>
        </w:rPr>
        <w:t>Лечение на възрастни пациенти</w:t>
      </w:r>
      <w:r w:rsidR="00CF0CE5" w:rsidRPr="0042274F">
        <w:rPr>
          <w:i/>
          <w:noProof/>
          <w:sz w:val="22"/>
          <w:szCs w:val="22"/>
          <w:u w:val="single"/>
          <w:lang w:val="bg-BG"/>
        </w:rPr>
        <w:t xml:space="preserve"> с </w:t>
      </w:r>
      <w:r w:rsidRPr="0042274F">
        <w:rPr>
          <w:i/>
          <w:noProof/>
          <w:sz w:val="22"/>
          <w:szCs w:val="22"/>
          <w:u w:val="single"/>
          <w:lang w:val="bg-BG"/>
        </w:rPr>
        <w:t>МДС</w:t>
      </w:r>
      <w:r w:rsidR="00CF0CE5" w:rsidRPr="0042274F">
        <w:rPr>
          <w:i/>
          <w:noProof/>
          <w:sz w:val="22"/>
          <w:szCs w:val="22"/>
          <w:u w:val="single"/>
          <w:lang w:val="bg-BG"/>
        </w:rPr>
        <w:t xml:space="preserve"> с </w:t>
      </w:r>
      <w:r w:rsidRPr="0042274F">
        <w:rPr>
          <w:i/>
          <w:noProof/>
          <w:sz w:val="22"/>
          <w:szCs w:val="22"/>
          <w:u w:val="single"/>
          <w:lang w:val="bg-BG"/>
        </w:rPr>
        <w:t>нисък или междинен – 1 риск</w:t>
      </w:r>
    </w:p>
    <w:p w14:paraId="4EC8BECB" w14:textId="77777777" w:rsidR="006F26F5" w:rsidRPr="0042274F" w:rsidRDefault="006F26F5" w:rsidP="00CF0CE5">
      <w:pPr>
        <w:rPr>
          <w:noProof/>
          <w:sz w:val="22"/>
          <w:szCs w:val="22"/>
          <w:lang w:val="bg-BG"/>
        </w:rPr>
      </w:pPr>
    </w:p>
    <w:p w14:paraId="064C4FC9" w14:textId="77777777" w:rsidR="009B468D" w:rsidRPr="0042274F" w:rsidRDefault="00BB4854" w:rsidP="00CF0CE5">
      <w:pPr>
        <w:rPr>
          <w:noProof/>
          <w:sz w:val="22"/>
          <w:szCs w:val="22"/>
          <w:lang w:val="bg-BG"/>
        </w:rPr>
      </w:pPr>
      <w:r w:rsidRPr="0042274F">
        <w:rPr>
          <w:noProof/>
          <w:sz w:val="22"/>
          <w:szCs w:val="22"/>
          <w:lang w:val="bg-BG"/>
        </w:rPr>
        <w:t>Abseamed</w:t>
      </w:r>
      <w:r w:rsidR="00571A4D" w:rsidRPr="0042274F">
        <w:rPr>
          <w:noProof/>
          <w:sz w:val="22"/>
          <w:szCs w:val="22"/>
          <w:lang w:val="bg-BG"/>
        </w:rPr>
        <w:t xml:space="preserve"> трябва да се прилага </w:t>
      </w:r>
      <w:r w:rsidR="002E0EA9" w:rsidRPr="0042274F">
        <w:rPr>
          <w:noProof/>
          <w:sz w:val="22"/>
          <w:szCs w:val="22"/>
          <w:lang w:val="bg-BG"/>
        </w:rPr>
        <w:t>при</w:t>
      </w:r>
      <w:r w:rsidR="00571A4D" w:rsidRPr="0042274F">
        <w:rPr>
          <w:noProof/>
          <w:sz w:val="22"/>
          <w:szCs w:val="22"/>
          <w:lang w:val="bg-BG"/>
        </w:rPr>
        <w:t xml:space="preserve"> пациенти със симптоматична анемия (напр. концентрация на хемоглобин ≤ 10 g/dl (6,2 mmol/l)).</w:t>
      </w:r>
    </w:p>
    <w:p w14:paraId="389D83EC" w14:textId="77777777" w:rsidR="003E49DC" w:rsidRPr="0042274F" w:rsidRDefault="003E49DC" w:rsidP="00CF0CE5">
      <w:pPr>
        <w:rPr>
          <w:noProof/>
          <w:sz w:val="22"/>
          <w:szCs w:val="22"/>
          <w:lang w:val="bg-BG"/>
        </w:rPr>
      </w:pPr>
    </w:p>
    <w:p w14:paraId="0DDACD87" w14:textId="77777777" w:rsidR="009B468D" w:rsidRPr="0042274F" w:rsidRDefault="00571A4D" w:rsidP="00CF0CE5">
      <w:pPr>
        <w:rPr>
          <w:noProof/>
          <w:sz w:val="22"/>
          <w:szCs w:val="22"/>
          <w:lang w:val="bg-BG"/>
        </w:rPr>
      </w:pPr>
      <w:r w:rsidRPr="0042274F">
        <w:rPr>
          <w:noProof/>
          <w:sz w:val="22"/>
          <w:szCs w:val="22"/>
          <w:lang w:val="bg-BG"/>
        </w:rPr>
        <w:t>Препоръчителната начална доза</w:t>
      </w:r>
      <w:r w:rsidR="00CF0CE5" w:rsidRPr="0042274F">
        <w:rPr>
          <w:noProof/>
          <w:sz w:val="22"/>
          <w:szCs w:val="22"/>
          <w:lang w:val="bg-BG"/>
        </w:rPr>
        <w:t xml:space="preserve"> е </w:t>
      </w:r>
      <w:r w:rsidR="00BB4854" w:rsidRPr="0042274F">
        <w:rPr>
          <w:noProof/>
          <w:sz w:val="22"/>
          <w:szCs w:val="22"/>
          <w:lang w:val="bg-BG"/>
        </w:rPr>
        <w:t>Abseamed</w:t>
      </w:r>
      <w:r w:rsidRPr="0042274F">
        <w:rPr>
          <w:noProof/>
          <w:sz w:val="22"/>
          <w:szCs w:val="22"/>
          <w:lang w:val="bg-BG"/>
        </w:rPr>
        <w:t xml:space="preserve"> 450 IU/kg (максималната обща доза</w:t>
      </w:r>
      <w:r w:rsidR="00CF0CE5" w:rsidRPr="0042274F">
        <w:rPr>
          <w:noProof/>
          <w:sz w:val="22"/>
          <w:szCs w:val="22"/>
          <w:lang w:val="bg-BG"/>
        </w:rPr>
        <w:t xml:space="preserve"> е </w:t>
      </w:r>
      <w:r w:rsidRPr="0042274F">
        <w:rPr>
          <w:noProof/>
          <w:sz w:val="22"/>
          <w:szCs w:val="22"/>
          <w:lang w:val="bg-BG"/>
        </w:rPr>
        <w:t>40 000 IU), прилагана подкожно, веднъж седмично,</w:t>
      </w:r>
      <w:r w:rsidR="00CF0CE5" w:rsidRPr="0042274F">
        <w:rPr>
          <w:noProof/>
          <w:sz w:val="22"/>
          <w:szCs w:val="22"/>
          <w:lang w:val="bg-BG"/>
        </w:rPr>
        <w:t xml:space="preserve"> с </w:t>
      </w:r>
      <w:r w:rsidRPr="0042274F">
        <w:rPr>
          <w:noProof/>
          <w:sz w:val="22"/>
          <w:szCs w:val="22"/>
          <w:lang w:val="bg-BG"/>
        </w:rPr>
        <w:t>не по</w:t>
      </w:r>
      <w:r w:rsidR="00E7265D" w:rsidRPr="0042274F">
        <w:rPr>
          <w:noProof/>
          <w:sz w:val="22"/>
          <w:szCs w:val="22"/>
          <w:lang w:val="bg-BG"/>
        </w:rPr>
        <w:t>-малко</w:t>
      </w:r>
      <w:r w:rsidRPr="0042274F">
        <w:rPr>
          <w:noProof/>
          <w:sz w:val="22"/>
          <w:szCs w:val="22"/>
          <w:lang w:val="bg-BG"/>
        </w:rPr>
        <w:t xml:space="preserve"> от 5 дни между дозите.</w:t>
      </w:r>
    </w:p>
    <w:p w14:paraId="1E0B70E3" w14:textId="77777777" w:rsidR="004F3D65" w:rsidRPr="0042274F" w:rsidRDefault="004F3D65" w:rsidP="00CF0CE5">
      <w:pPr>
        <w:rPr>
          <w:noProof/>
          <w:sz w:val="22"/>
          <w:szCs w:val="22"/>
          <w:lang w:val="bg-BG"/>
        </w:rPr>
      </w:pPr>
    </w:p>
    <w:p w14:paraId="37F67AD3" w14:textId="77777777" w:rsidR="00571A4D" w:rsidRPr="0042274F" w:rsidRDefault="00571A4D" w:rsidP="00CF0CE5">
      <w:pPr>
        <w:rPr>
          <w:noProof/>
          <w:sz w:val="22"/>
          <w:szCs w:val="22"/>
          <w:lang w:val="bg-BG"/>
        </w:rPr>
      </w:pPr>
      <w:r w:rsidRPr="0042274F">
        <w:rPr>
          <w:noProof/>
          <w:sz w:val="22"/>
          <w:szCs w:val="22"/>
          <w:lang w:val="bg-BG"/>
        </w:rPr>
        <w:t>Трябва да се правят подходящи корекции на дозата за поддържане на концентрация на хемоглобин</w:t>
      </w:r>
      <w:r w:rsidR="00167085" w:rsidRPr="0042274F">
        <w:rPr>
          <w:noProof/>
          <w:sz w:val="22"/>
          <w:szCs w:val="22"/>
          <w:lang w:val="bg-BG"/>
        </w:rPr>
        <w:t>а</w:t>
      </w:r>
      <w:r w:rsidR="00CF0CE5" w:rsidRPr="0042274F">
        <w:rPr>
          <w:noProof/>
          <w:sz w:val="22"/>
          <w:szCs w:val="22"/>
          <w:lang w:val="bg-BG"/>
        </w:rPr>
        <w:t xml:space="preserve"> в </w:t>
      </w:r>
      <w:r w:rsidR="00167085" w:rsidRPr="0042274F">
        <w:rPr>
          <w:noProof/>
          <w:sz w:val="22"/>
          <w:szCs w:val="22"/>
          <w:lang w:val="bg-BG"/>
        </w:rPr>
        <w:t>таргетния диапазон</w:t>
      </w:r>
      <w:r w:rsidRPr="0042274F">
        <w:rPr>
          <w:noProof/>
          <w:sz w:val="22"/>
          <w:szCs w:val="22"/>
          <w:lang w:val="bg-BG"/>
        </w:rPr>
        <w:t xml:space="preserve"> от 10 g/dl до 12 g/dl (от 6,2 до 7,5 mmol/l). Препоръчително</w:t>
      </w:r>
      <w:r w:rsidR="00CF0CE5" w:rsidRPr="0042274F">
        <w:rPr>
          <w:noProof/>
          <w:sz w:val="22"/>
          <w:szCs w:val="22"/>
          <w:lang w:val="bg-BG"/>
        </w:rPr>
        <w:t xml:space="preserve"> е </w:t>
      </w:r>
      <w:r w:rsidRPr="0042274F">
        <w:rPr>
          <w:noProof/>
          <w:sz w:val="22"/>
          <w:szCs w:val="22"/>
          <w:lang w:val="bg-BG"/>
        </w:rPr>
        <w:t>първоначалният еритроиден отговор да се оцени от 8 до 12 седмици след започване на лечението. Повишаването</w:t>
      </w:r>
      <w:r w:rsidR="00CF0CE5" w:rsidRPr="0042274F">
        <w:rPr>
          <w:noProof/>
          <w:sz w:val="22"/>
          <w:szCs w:val="22"/>
          <w:lang w:val="bg-BG"/>
        </w:rPr>
        <w:t xml:space="preserve"> и </w:t>
      </w:r>
      <w:r w:rsidRPr="0042274F">
        <w:rPr>
          <w:noProof/>
          <w:sz w:val="22"/>
          <w:szCs w:val="22"/>
          <w:lang w:val="bg-BG"/>
        </w:rPr>
        <w:t>понижаването на дозата трябва да се прави</w:t>
      </w:r>
      <w:r w:rsidR="00CF0CE5" w:rsidRPr="0042274F">
        <w:rPr>
          <w:noProof/>
          <w:sz w:val="22"/>
          <w:szCs w:val="22"/>
          <w:lang w:val="bg-BG"/>
        </w:rPr>
        <w:t xml:space="preserve"> с </w:t>
      </w:r>
      <w:r w:rsidRPr="0042274F">
        <w:rPr>
          <w:noProof/>
          <w:sz w:val="22"/>
          <w:szCs w:val="22"/>
          <w:lang w:val="bg-BG"/>
        </w:rPr>
        <w:t xml:space="preserve">по една </w:t>
      </w:r>
      <w:r w:rsidR="00167085" w:rsidRPr="0042274F">
        <w:rPr>
          <w:noProof/>
          <w:sz w:val="22"/>
          <w:szCs w:val="22"/>
          <w:lang w:val="bg-BG"/>
        </w:rPr>
        <w:t xml:space="preserve">дозова </w:t>
      </w:r>
      <w:r w:rsidRPr="0042274F">
        <w:rPr>
          <w:noProof/>
          <w:sz w:val="22"/>
          <w:szCs w:val="22"/>
          <w:lang w:val="bg-BG"/>
        </w:rPr>
        <w:t>стъпка (вж</w:t>
      </w:r>
      <w:r w:rsidR="00167085" w:rsidRPr="0042274F">
        <w:rPr>
          <w:noProof/>
          <w:sz w:val="22"/>
          <w:szCs w:val="22"/>
          <w:lang w:val="bg-BG"/>
        </w:rPr>
        <w:t>.</w:t>
      </w:r>
      <w:r w:rsidRPr="0042274F">
        <w:rPr>
          <w:noProof/>
          <w:sz w:val="22"/>
          <w:szCs w:val="22"/>
          <w:lang w:val="bg-BG"/>
        </w:rPr>
        <w:t xml:space="preserve"> диаграмата по-долу). Трябва да се избягва концентрация на хемоглобин над 12 g/dl (7,5 mmol/l).</w:t>
      </w:r>
    </w:p>
    <w:p w14:paraId="05D2B9A3" w14:textId="77777777" w:rsidR="004F3D65" w:rsidRPr="0042274F" w:rsidRDefault="004F3D65" w:rsidP="00CF0CE5">
      <w:pPr>
        <w:rPr>
          <w:noProof/>
          <w:sz w:val="22"/>
          <w:szCs w:val="22"/>
          <w:lang w:val="bg-BG"/>
        </w:rPr>
      </w:pPr>
    </w:p>
    <w:p w14:paraId="0028528C" w14:textId="77777777" w:rsidR="00571A4D" w:rsidRPr="0042274F" w:rsidRDefault="00571A4D" w:rsidP="00CF0CE5">
      <w:pPr>
        <w:rPr>
          <w:noProof/>
          <w:sz w:val="22"/>
          <w:szCs w:val="22"/>
          <w:lang w:val="bg-BG"/>
        </w:rPr>
      </w:pPr>
      <w:r w:rsidRPr="0042274F">
        <w:rPr>
          <w:noProof/>
          <w:sz w:val="22"/>
          <w:szCs w:val="22"/>
          <w:lang w:val="bg-BG"/>
        </w:rPr>
        <w:t>Повишаване на дозата:</w:t>
      </w:r>
      <w:r w:rsidR="009B468D" w:rsidRPr="0042274F">
        <w:rPr>
          <w:noProof/>
          <w:sz w:val="22"/>
          <w:szCs w:val="22"/>
          <w:lang w:val="bg-BG"/>
        </w:rPr>
        <w:t xml:space="preserve"> </w:t>
      </w:r>
      <w:r w:rsidRPr="0042274F">
        <w:rPr>
          <w:noProof/>
          <w:sz w:val="22"/>
          <w:szCs w:val="22"/>
          <w:lang w:val="bg-BG"/>
        </w:rPr>
        <w:t>Дозата не трябва да се повишава над максимум 1</w:t>
      </w:r>
      <w:r w:rsidR="00D56883" w:rsidRPr="0042274F">
        <w:rPr>
          <w:noProof/>
          <w:sz w:val="22"/>
          <w:szCs w:val="22"/>
          <w:lang w:val="bg-BG"/>
        </w:rPr>
        <w:t> </w:t>
      </w:r>
      <w:r w:rsidRPr="0042274F">
        <w:rPr>
          <w:noProof/>
          <w:sz w:val="22"/>
          <w:szCs w:val="22"/>
          <w:lang w:val="bg-BG"/>
        </w:rPr>
        <w:t xml:space="preserve">050 IU/kg (обща доза 80 000 IU) седмично. Ако </w:t>
      </w:r>
      <w:r w:rsidR="00167085" w:rsidRPr="0042274F">
        <w:rPr>
          <w:noProof/>
          <w:sz w:val="22"/>
          <w:szCs w:val="22"/>
          <w:lang w:val="bg-BG"/>
        </w:rPr>
        <w:t>при</w:t>
      </w:r>
      <w:r w:rsidRPr="0042274F">
        <w:rPr>
          <w:noProof/>
          <w:sz w:val="22"/>
          <w:szCs w:val="22"/>
          <w:lang w:val="bg-BG"/>
        </w:rPr>
        <w:t xml:space="preserve"> понижаване на дозата отговорът на пациента намалее или концентрацията на хемоглобин</w:t>
      </w:r>
      <w:r w:rsidR="00167085" w:rsidRPr="0042274F">
        <w:rPr>
          <w:noProof/>
          <w:sz w:val="22"/>
          <w:szCs w:val="22"/>
          <w:lang w:val="bg-BG"/>
        </w:rPr>
        <w:t>а</w:t>
      </w:r>
      <w:r w:rsidRPr="0042274F">
        <w:rPr>
          <w:noProof/>
          <w:sz w:val="22"/>
          <w:szCs w:val="22"/>
          <w:lang w:val="bg-BG"/>
        </w:rPr>
        <w:t xml:space="preserve"> спадне под ≥ 1 g/dl, дозата трябва да се увеличи</w:t>
      </w:r>
      <w:r w:rsidR="00CF0CE5" w:rsidRPr="0042274F">
        <w:rPr>
          <w:noProof/>
          <w:sz w:val="22"/>
          <w:szCs w:val="22"/>
          <w:lang w:val="bg-BG"/>
        </w:rPr>
        <w:t xml:space="preserve"> с </w:t>
      </w:r>
      <w:r w:rsidRPr="0042274F">
        <w:rPr>
          <w:noProof/>
          <w:sz w:val="22"/>
          <w:szCs w:val="22"/>
          <w:lang w:val="bg-BG"/>
        </w:rPr>
        <w:t xml:space="preserve">една </w:t>
      </w:r>
      <w:r w:rsidR="00167085" w:rsidRPr="0042274F">
        <w:rPr>
          <w:noProof/>
          <w:sz w:val="22"/>
          <w:szCs w:val="22"/>
          <w:lang w:val="bg-BG"/>
        </w:rPr>
        <w:t xml:space="preserve">дозова </w:t>
      </w:r>
      <w:r w:rsidRPr="0042274F">
        <w:rPr>
          <w:noProof/>
          <w:sz w:val="22"/>
          <w:szCs w:val="22"/>
          <w:lang w:val="bg-BG"/>
        </w:rPr>
        <w:t>стъпка. Между две повишения на дозата трябва да има поне 4 седмици.</w:t>
      </w:r>
    </w:p>
    <w:p w14:paraId="25F37E68" w14:textId="77777777" w:rsidR="0031430B" w:rsidRPr="0042274F" w:rsidRDefault="0031430B" w:rsidP="00CF0CE5">
      <w:pPr>
        <w:rPr>
          <w:noProof/>
          <w:sz w:val="22"/>
          <w:szCs w:val="22"/>
          <w:lang w:val="bg-BG"/>
        </w:rPr>
      </w:pPr>
    </w:p>
    <w:p w14:paraId="09452272" w14:textId="77777777" w:rsidR="009B468D" w:rsidRPr="0042274F" w:rsidRDefault="00571A4D" w:rsidP="00CF0CE5">
      <w:pPr>
        <w:rPr>
          <w:noProof/>
          <w:sz w:val="22"/>
          <w:szCs w:val="22"/>
          <w:lang w:val="bg-BG"/>
        </w:rPr>
      </w:pPr>
      <w:r w:rsidRPr="0042274F">
        <w:rPr>
          <w:noProof/>
          <w:sz w:val="22"/>
          <w:szCs w:val="22"/>
          <w:lang w:val="bg-BG"/>
        </w:rPr>
        <w:t>Запазване</w:t>
      </w:r>
      <w:r w:rsidR="00CF0CE5" w:rsidRPr="0042274F">
        <w:rPr>
          <w:noProof/>
          <w:sz w:val="22"/>
          <w:szCs w:val="22"/>
          <w:lang w:val="bg-BG"/>
        </w:rPr>
        <w:t xml:space="preserve"> и </w:t>
      </w:r>
      <w:r w:rsidRPr="0042274F">
        <w:rPr>
          <w:noProof/>
          <w:sz w:val="22"/>
          <w:szCs w:val="22"/>
          <w:lang w:val="bg-BG"/>
        </w:rPr>
        <w:t>понижаване на дозата:</w:t>
      </w:r>
      <w:r w:rsidR="009B468D" w:rsidRPr="0042274F">
        <w:rPr>
          <w:noProof/>
          <w:sz w:val="22"/>
          <w:szCs w:val="22"/>
          <w:lang w:val="bg-BG"/>
        </w:rPr>
        <w:t xml:space="preserve"> </w:t>
      </w:r>
      <w:r w:rsidRPr="0042274F">
        <w:rPr>
          <w:noProof/>
          <w:sz w:val="22"/>
          <w:szCs w:val="22"/>
          <w:lang w:val="bg-BG"/>
        </w:rPr>
        <w:t>Епоетин алфа трябва да се спре, когато концентрация</w:t>
      </w:r>
      <w:r w:rsidR="00167085" w:rsidRPr="0042274F">
        <w:rPr>
          <w:noProof/>
          <w:sz w:val="22"/>
          <w:szCs w:val="22"/>
          <w:lang w:val="bg-BG"/>
        </w:rPr>
        <w:t>та</w:t>
      </w:r>
      <w:r w:rsidRPr="0042274F">
        <w:rPr>
          <w:noProof/>
          <w:sz w:val="22"/>
          <w:szCs w:val="22"/>
          <w:lang w:val="bg-BG"/>
        </w:rPr>
        <w:t xml:space="preserve"> на хемоглобин</w:t>
      </w:r>
      <w:r w:rsidR="00167085" w:rsidRPr="0042274F">
        <w:rPr>
          <w:noProof/>
          <w:sz w:val="22"/>
          <w:szCs w:val="22"/>
          <w:lang w:val="bg-BG"/>
        </w:rPr>
        <w:t>а</w:t>
      </w:r>
      <w:r w:rsidRPr="0042274F">
        <w:rPr>
          <w:noProof/>
          <w:sz w:val="22"/>
          <w:szCs w:val="22"/>
          <w:lang w:val="bg-BG"/>
        </w:rPr>
        <w:t xml:space="preserve"> превиши 12 g/dl (7,5 mmol/l). Когато нивото на хемоглобин</w:t>
      </w:r>
      <w:r w:rsidR="002E0EA9" w:rsidRPr="0042274F">
        <w:rPr>
          <w:noProof/>
          <w:sz w:val="22"/>
          <w:szCs w:val="22"/>
          <w:lang w:val="bg-BG"/>
        </w:rPr>
        <w:t>а</w:t>
      </w:r>
      <w:r w:rsidRPr="0042274F">
        <w:rPr>
          <w:noProof/>
          <w:sz w:val="22"/>
          <w:szCs w:val="22"/>
          <w:lang w:val="bg-BG"/>
        </w:rPr>
        <w:t xml:space="preserve"> достигне &lt; 11 g/dl, </w:t>
      </w:r>
      <w:r w:rsidR="002E0EA9" w:rsidRPr="0042274F">
        <w:rPr>
          <w:noProof/>
          <w:sz w:val="22"/>
          <w:szCs w:val="22"/>
          <w:lang w:val="bg-BG"/>
        </w:rPr>
        <w:t>приложението</w:t>
      </w:r>
      <w:r w:rsidRPr="0042274F">
        <w:rPr>
          <w:noProof/>
          <w:sz w:val="22"/>
          <w:szCs w:val="22"/>
          <w:lang w:val="bg-BG"/>
        </w:rPr>
        <w:t xml:space="preserve"> може да се възобнови при същата или една </w:t>
      </w:r>
      <w:r w:rsidR="00167085" w:rsidRPr="0042274F">
        <w:rPr>
          <w:noProof/>
          <w:sz w:val="22"/>
          <w:szCs w:val="22"/>
          <w:lang w:val="bg-BG"/>
        </w:rPr>
        <w:t xml:space="preserve">дозова </w:t>
      </w:r>
      <w:r w:rsidRPr="0042274F">
        <w:rPr>
          <w:noProof/>
          <w:sz w:val="22"/>
          <w:szCs w:val="22"/>
          <w:lang w:val="bg-BG"/>
        </w:rPr>
        <w:t xml:space="preserve">стъпка </w:t>
      </w:r>
      <w:r w:rsidR="00167085" w:rsidRPr="0042274F">
        <w:rPr>
          <w:noProof/>
          <w:sz w:val="22"/>
          <w:szCs w:val="22"/>
          <w:lang w:val="bg-BG"/>
        </w:rPr>
        <w:t>по-ниско,</w:t>
      </w:r>
      <w:r w:rsidRPr="0042274F">
        <w:rPr>
          <w:noProof/>
          <w:sz w:val="22"/>
          <w:szCs w:val="22"/>
          <w:lang w:val="bg-BG"/>
        </w:rPr>
        <w:t xml:space="preserve"> по преценка на лекаря. </w:t>
      </w:r>
      <w:r w:rsidR="002E0EA9" w:rsidRPr="0042274F">
        <w:rPr>
          <w:noProof/>
          <w:sz w:val="22"/>
          <w:szCs w:val="22"/>
          <w:lang w:val="bg-BG"/>
        </w:rPr>
        <w:t>Трябва</w:t>
      </w:r>
      <w:r w:rsidRPr="0042274F">
        <w:rPr>
          <w:noProof/>
          <w:sz w:val="22"/>
          <w:szCs w:val="22"/>
          <w:lang w:val="bg-BG"/>
        </w:rPr>
        <w:t xml:space="preserve"> да се обмисли понижаване на дозата</w:t>
      </w:r>
      <w:r w:rsidR="00CF0CE5" w:rsidRPr="0042274F">
        <w:rPr>
          <w:noProof/>
          <w:sz w:val="22"/>
          <w:szCs w:val="22"/>
          <w:lang w:val="bg-BG"/>
        </w:rPr>
        <w:t xml:space="preserve"> с </w:t>
      </w:r>
      <w:r w:rsidRPr="0042274F">
        <w:rPr>
          <w:noProof/>
          <w:sz w:val="22"/>
          <w:szCs w:val="22"/>
          <w:lang w:val="bg-BG"/>
        </w:rPr>
        <w:t xml:space="preserve">една </w:t>
      </w:r>
      <w:r w:rsidR="00167085" w:rsidRPr="0042274F">
        <w:rPr>
          <w:noProof/>
          <w:sz w:val="22"/>
          <w:szCs w:val="22"/>
          <w:lang w:val="bg-BG"/>
        </w:rPr>
        <w:t xml:space="preserve">дозова </w:t>
      </w:r>
      <w:r w:rsidRPr="0042274F">
        <w:rPr>
          <w:noProof/>
          <w:sz w:val="22"/>
          <w:szCs w:val="22"/>
          <w:lang w:val="bg-BG"/>
        </w:rPr>
        <w:t>стъпка, ако има рязко увеличаване на хемоглобина (&gt; 2 g/dl за 4 седмици).</w:t>
      </w:r>
    </w:p>
    <w:p w14:paraId="3C4715EE" w14:textId="77777777" w:rsidR="009B468D" w:rsidRPr="0042274F" w:rsidRDefault="00F2156E" w:rsidP="00CF0CE5">
      <w:pPr>
        <w:rPr>
          <w:noProof/>
          <w:sz w:val="22"/>
          <w:szCs w:val="22"/>
          <w:lang w:val="bg-BG"/>
        </w:rPr>
      </w:pPr>
      <w:r>
        <w:rPr>
          <w:noProof/>
          <w:sz w:val="22"/>
          <w:szCs w:val="22"/>
          <w:lang w:val="bg-BG"/>
        </w:rPr>
        <w:pict w14:anchorId="075746CA">
          <v:shapetype id="_x0000_t202" coordsize="21600,21600" o:spt="202" path="m,l,21600r21600,l21600,xe">
            <v:stroke joinstyle="miter"/>
            <v:path gradientshapeok="t" o:connecttype="rect"/>
          </v:shapetype>
          <v:shape id="_x0000_s2065" type="#_x0000_t202" style="position:absolute;margin-left:284.55pt;margin-top:20.4pt;width:71.1pt;height:19.05pt;z-index:251662336" stroked="f">
            <v:textbox inset="0,0,0,0">
              <w:txbxContent>
                <w:p w14:paraId="25329BC1" w14:textId="77777777" w:rsidR="00125049" w:rsidRPr="00CF2A98" w:rsidRDefault="00125049" w:rsidP="00235AF7">
                  <w:pPr>
                    <w:jc w:val="center"/>
                    <w:rPr>
                      <w:sz w:val="26"/>
                      <w:szCs w:val="26"/>
                      <w:lang w:val="en-US"/>
                    </w:rPr>
                  </w:pPr>
                  <w:r w:rsidRPr="00CF2A98">
                    <w:rPr>
                      <w:sz w:val="26"/>
                      <w:szCs w:val="26"/>
                    </w:rPr>
                    <w:t>1 050</w:t>
                  </w:r>
                  <w:r w:rsidRPr="00CF2A98">
                    <w:rPr>
                      <w:sz w:val="26"/>
                      <w:szCs w:val="26"/>
                      <w:lang w:val="en-US"/>
                    </w:rPr>
                    <w:t> IU/kg</w:t>
                  </w:r>
                </w:p>
              </w:txbxContent>
            </v:textbox>
          </v:shape>
        </w:pict>
      </w:r>
      <w:r w:rsidR="00B035C2">
        <w:rPr>
          <w:noProof/>
          <w:sz w:val="22"/>
          <w:szCs w:val="22"/>
          <w:lang w:val="bg-BG"/>
        </w:rPr>
        <w:pict w14:anchorId="7736E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pt;height:174pt;visibility:visible">
            <v:imagedata r:id="rId9" o:title="Graphic"/>
          </v:shape>
        </w:pict>
      </w:r>
    </w:p>
    <w:p w14:paraId="0E210CE0" w14:textId="77777777" w:rsidR="0031430B" w:rsidRPr="0042274F" w:rsidRDefault="0031430B" w:rsidP="00CF0CE5">
      <w:pPr>
        <w:rPr>
          <w:noProof/>
          <w:sz w:val="22"/>
          <w:szCs w:val="22"/>
          <w:lang w:val="bg-BG"/>
        </w:rPr>
      </w:pPr>
    </w:p>
    <w:p w14:paraId="24F7B6CF" w14:textId="77777777" w:rsidR="00571A4D" w:rsidRPr="0042274F" w:rsidRDefault="00D56883" w:rsidP="00CF0CE5">
      <w:pPr>
        <w:rPr>
          <w:noProof/>
          <w:sz w:val="22"/>
          <w:szCs w:val="22"/>
          <w:lang w:val="bg-BG"/>
        </w:rPr>
      </w:pPr>
      <w:r w:rsidRPr="0042274F">
        <w:rPr>
          <w:noProof/>
          <w:sz w:val="22"/>
          <w:szCs w:val="22"/>
          <w:lang w:val="bg-BG"/>
        </w:rPr>
        <w:t>Симптомите на анемия</w:t>
      </w:r>
      <w:r w:rsidR="00CF0CE5" w:rsidRPr="0042274F">
        <w:rPr>
          <w:noProof/>
          <w:sz w:val="22"/>
          <w:szCs w:val="22"/>
          <w:lang w:val="bg-BG"/>
        </w:rPr>
        <w:t xml:space="preserve"> и </w:t>
      </w:r>
      <w:r w:rsidRPr="0042274F">
        <w:rPr>
          <w:noProof/>
          <w:sz w:val="22"/>
          <w:szCs w:val="22"/>
          <w:lang w:val="bg-BG"/>
        </w:rPr>
        <w:t>последствията могат да варират</w:t>
      </w:r>
      <w:r w:rsidR="00CF0CE5" w:rsidRPr="0042274F">
        <w:rPr>
          <w:noProof/>
          <w:sz w:val="22"/>
          <w:szCs w:val="22"/>
          <w:lang w:val="bg-BG"/>
        </w:rPr>
        <w:t xml:space="preserve"> в </w:t>
      </w:r>
      <w:r w:rsidRPr="0042274F">
        <w:rPr>
          <w:noProof/>
          <w:sz w:val="22"/>
          <w:szCs w:val="22"/>
          <w:lang w:val="bg-BG"/>
        </w:rPr>
        <w:t>зависимост от възрастта, пола</w:t>
      </w:r>
      <w:r w:rsidR="00CF0CE5" w:rsidRPr="0042274F">
        <w:rPr>
          <w:noProof/>
          <w:sz w:val="22"/>
          <w:szCs w:val="22"/>
          <w:lang w:val="bg-BG"/>
        </w:rPr>
        <w:t xml:space="preserve"> и </w:t>
      </w:r>
      <w:r w:rsidRPr="0042274F">
        <w:rPr>
          <w:noProof/>
          <w:sz w:val="22"/>
          <w:szCs w:val="22"/>
          <w:lang w:val="bg-BG"/>
        </w:rPr>
        <w:t>съпътстващите заболявания; необходимо</w:t>
      </w:r>
      <w:r w:rsidR="00CF0CE5" w:rsidRPr="0042274F">
        <w:rPr>
          <w:noProof/>
          <w:sz w:val="22"/>
          <w:szCs w:val="22"/>
          <w:lang w:val="bg-BG"/>
        </w:rPr>
        <w:t xml:space="preserve"> е </w:t>
      </w:r>
      <w:r w:rsidRPr="0042274F">
        <w:rPr>
          <w:noProof/>
          <w:sz w:val="22"/>
          <w:szCs w:val="22"/>
          <w:lang w:val="bg-BG"/>
        </w:rPr>
        <w:t>лекарят да оцени индивидуалното клинично протичане</w:t>
      </w:r>
      <w:r w:rsidR="00CF0CE5" w:rsidRPr="0042274F">
        <w:rPr>
          <w:noProof/>
          <w:sz w:val="22"/>
          <w:szCs w:val="22"/>
          <w:lang w:val="bg-BG"/>
        </w:rPr>
        <w:t xml:space="preserve"> и </w:t>
      </w:r>
      <w:r w:rsidRPr="0042274F">
        <w:rPr>
          <w:noProof/>
          <w:sz w:val="22"/>
          <w:szCs w:val="22"/>
          <w:lang w:val="bg-BG"/>
        </w:rPr>
        <w:t>състоянието на пациентa.</w:t>
      </w:r>
    </w:p>
    <w:p w14:paraId="4E2CD6F9" w14:textId="77777777" w:rsidR="00571A4D" w:rsidRPr="0042274F" w:rsidRDefault="00571A4D" w:rsidP="00CF0CE5">
      <w:pPr>
        <w:pStyle w:val="spc-hsub3italicunderlined"/>
        <w:spacing w:before="0"/>
        <w:rPr>
          <w:noProof/>
          <w:sz w:val="22"/>
          <w:szCs w:val="22"/>
          <w:lang w:val="bg-BG"/>
        </w:rPr>
      </w:pPr>
    </w:p>
    <w:p w14:paraId="293FFC01"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Педиатрична популация</w:t>
      </w:r>
    </w:p>
    <w:p w14:paraId="16B37B45" w14:textId="77777777" w:rsidR="0031430B" w:rsidRPr="0042274F" w:rsidRDefault="0031430B" w:rsidP="00CF0CE5">
      <w:pPr>
        <w:pStyle w:val="spc-hsub3italicunderlined"/>
        <w:spacing w:before="0"/>
        <w:rPr>
          <w:noProof/>
          <w:sz w:val="22"/>
          <w:szCs w:val="22"/>
          <w:lang w:val="bg-BG"/>
        </w:rPr>
      </w:pPr>
    </w:p>
    <w:p w14:paraId="7E8CD5C9"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симптоматична анемия 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на хемодиализа</w:t>
      </w:r>
    </w:p>
    <w:p w14:paraId="7BF28A69" w14:textId="77777777" w:rsidR="001746A0" w:rsidRPr="0042274F" w:rsidRDefault="001746A0" w:rsidP="00CF0CE5">
      <w:pPr>
        <w:pStyle w:val="spc-p1"/>
        <w:rPr>
          <w:noProof/>
          <w:sz w:val="22"/>
          <w:szCs w:val="22"/>
          <w:lang w:val="bg-BG"/>
        </w:rPr>
      </w:pPr>
      <w:r w:rsidRPr="0042274F">
        <w:rPr>
          <w:noProof/>
          <w:sz w:val="22"/>
          <w:szCs w:val="22"/>
          <w:lang w:val="bg-BG"/>
        </w:rPr>
        <w:t>Симптомите на анемия</w:t>
      </w:r>
      <w:r w:rsidR="00CF0CE5" w:rsidRPr="0042274F">
        <w:rPr>
          <w:noProof/>
          <w:sz w:val="22"/>
          <w:szCs w:val="22"/>
          <w:lang w:val="bg-BG"/>
        </w:rPr>
        <w:t xml:space="preserve"> и </w:t>
      </w:r>
      <w:r w:rsidRPr="0042274F">
        <w:rPr>
          <w:noProof/>
          <w:sz w:val="22"/>
          <w:szCs w:val="22"/>
          <w:lang w:val="bg-BG"/>
        </w:rPr>
        <w:t>последствията могат да варират</w:t>
      </w:r>
      <w:r w:rsidR="00CF0CE5" w:rsidRPr="0042274F">
        <w:rPr>
          <w:noProof/>
          <w:sz w:val="22"/>
          <w:szCs w:val="22"/>
          <w:lang w:val="bg-BG"/>
        </w:rPr>
        <w:t xml:space="preserve"> в </w:t>
      </w:r>
      <w:r w:rsidRPr="0042274F">
        <w:rPr>
          <w:noProof/>
          <w:sz w:val="22"/>
          <w:szCs w:val="22"/>
          <w:lang w:val="bg-BG"/>
        </w:rPr>
        <w:t>зависимост от възрастта, пола</w:t>
      </w:r>
      <w:r w:rsidR="00CF0CE5" w:rsidRPr="0042274F">
        <w:rPr>
          <w:noProof/>
          <w:sz w:val="22"/>
          <w:szCs w:val="22"/>
          <w:lang w:val="bg-BG"/>
        </w:rPr>
        <w:t xml:space="preserve"> и </w:t>
      </w:r>
      <w:r w:rsidRPr="0042274F">
        <w:rPr>
          <w:noProof/>
          <w:sz w:val="22"/>
          <w:szCs w:val="22"/>
          <w:lang w:val="bg-BG"/>
        </w:rPr>
        <w:t>съпътстващите заболявания; необходимо</w:t>
      </w:r>
      <w:r w:rsidR="00CF0CE5" w:rsidRPr="0042274F">
        <w:rPr>
          <w:noProof/>
          <w:sz w:val="22"/>
          <w:szCs w:val="22"/>
          <w:lang w:val="bg-BG"/>
        </w:rPr>
        <w:t xml:space="preserve"> е </w:t>
      </w:r>
      <w:r w:rsidRPr="0042274F">
        <w:rPr>
          <w:noProof/>
          <w:sz w:val="22"/>
          <w:szCs w:val="22"/>
          <w:lang w:val="bg-BG"/>
        </w:rPr>
        <w:t>лекарят да оцени индивидуалното клинично протичане</w:t>
      </w:r>
      <w:r w:rsidR="00CF0CE5" w:rsidRPr="0042274F">
        <w:rPr>
          <w:noProof/>
          <w:sz w:val="22"/>
          <w:szCs w:val="22"/>
          <w:lang w:val="bg-BG"/>
        </w:rPr>
        <w:t xml:space="preserve"> и </w:t>
      </w:r>
      <w:r w:rsidRPr="0042274F">
        <w:rPr>
          <w:noProof/>
          <w:sz w:val="22"/>
          <w:szCs w:val="22"/>
          <w:lang w:val="bg-BG"/>
        </w:rPr>
        <w:t>състоянието на пациентa.</w:t>
      </w:r>
    </w:p>
    <w:p w14:paraId="22B4CADE" w14:textId="77777777" w:rsidR="00E93AD7" w:rsidRPr="0042274F" w:rsidRDefault="00E93AD7" w:rsidP="00CF0CE5">
      <w:pPr>
        <w:pStyle w:val="spc-p2Char"/>
        <w:spacing w:before="0"/>
        <w:rPr>
          <w:noProof/>
          <w:sz w:val="22"/>
          <w:szCs w:val="22"/>
          <w:lang w:val="bg-BG"/>
        </w:rPr>
      </w:pPr>
    </w:p>
    <w:p w14:paraId="0CD76FB5" w14:textId="77777777" w:rsidR="001746A0" w:rsidRPr="0042274F" w:rsidRDefault="001746A0" w:rsidP="00CF0CE5">
      <w:pPr>
        <w:pStyle w:val="spc-p2Char"/>
        <w:spacing w:before="0"/>
        <w:rPr>
          <w:noProof/>
          <w:sz w:val="22"/>
          <w:szCs w:val="22"/>
          <w:lang w:val="bg-BG"/>
        </w:rPr>
      </w:pPr>
      <w:r w:rsidRPr="0042274F">
        <w:rPr>
          <w:noProof/>
          <w:sz w:val="22"/>
          <w:szCs w:val="22"/>
          <w:lang w:val="bg-BG"/>
        </w:rPr>
        <w:lastRenderedPageBreak/>
        <w:t xml:space="preserve">При педиатрични пациенти </w:t>
      </w:r>
      <w:r w:rsidR="004B2810" w:rsidRPr="0042274F">
        <w:rPr>
          <w:noProof/>
          <w:sz w:val="22"/>
          <w:szCs w:val="22"/>
          <w:lang w:val="bg-BG"/>
        </w:rPr>
        <w:t>препоръчителният</w:t>
      </w:r>
      <w:r w:rsidRPr="0042274F">
        <w:rPr>
          <w:noProof/>
          <w:sz w:val="22"/>
          <w:szCs w:val="22"/>
          <w:lang w:val="bg-BG"/>
        </w:rPr>
        <w:t xml:space="preserve"> диапазон </w:t>
      </w:r>
      <w:r w:rsidR="00906FC2" w:rsidRPr="0042274F">
        <w:rPr>
          <w:noProof/>
          <w:sz w:val="22"/>
          <w:szCs w:val="22"/>
          <w:lang w:val="bg-BG"/>
        </w:rPr>
        <w:t xml:space="preserve">на концентрациите </w:t>
      </w:r>
      <w:r w:rsidRPr="0042274F">
        <w:rPr>
          <w:noProof/>
          <w:sz w:val="22"/>
          <w:szCs w:val="22"/>
          <w:lang w:val="bg-BG"/>
        </w:rPr>
        <w:t>на хемоглобина</w:t>
      </w:r>
      <w:r w:rsidR="00CF0CE5" w:rsidRPr="0042274F">
        <w:rPr>
          <w:noProof/>
          <w:sz w:val="22"/>
          <w:szCs w:val="22"/>
          <w:lang w:val="bg-BG"/>
        </w:rPr>
        <w:t xml:space="preserve"> е </w:t>
      </w:r>
      <w:r w:rsidRPr="0042274F">
        <w:rPr>
          <w:noProof/>
          <w:sz w:val="22"/>
          <w:szCs w:val="22"/>
          <w:lang w:val="bg-BG"/>
        </w:rPr>
        <w:t xml:space="preserve">между 9,5 g/dl до 11 g/dl (5,9 до 6,8 mmol/l). </w:t>
      </w:r>
      <w:r w:rsidR="00BB4854" w:rsidRPr="0042274F">
        <w:rPr>
          <w:noProof/>
          <w:sz w:val="22"/>
          <w:szCs w:val="22"/>
          <w:lang w:val="bg-BG"/>
        </w:rPr>
        <w:t>Abseamed</w:t>
      </w:r>
      <w:r w:rsidRPr="0042274F">
        <w:rPr>
          <w:noProof/>
          <w:sz w:val="22"/>
          <w:szCs w:val="22"/>
          <w:lang w:val="bg-BG"/>
        </w:rPr>
        <w:t xml:space="preserve"> трябва да се прилага за повишаване на нивото на хемоглобина до не повече от 11 g/dl (6,8 mmol/l). Трябва да се избягва повишаване на хемоглобина</w:t>
      </w:r>
      <w:r w:rsidR="00CF0CE5" w:rsidRPr="0042274F">
        <w:rPr>
          <w:noProof/>
          <w:sz w:val="22"/>
          <w:szCs w:val="22"/>
          <w:lang w:val="bg-BG"/>
        </w:rPr>
        <w:t xml:space="preserve"> с </w:t>
      </w:r>
      <w:r w:rsidRPr="0042274F">
        <w:rPr>
          <w:noProof/>
          <w:sz w:val="22"/>
          <w:szCs w:val="22"/>
          <w:lang w:val="bg-BG"/>
        </w:rPr>
        <w:t>повече от 2 g/dl (1,25 mmol/l) за период от четири седмици. Ако това се случи, трябва да се направят съответни корекции на дозата, както</w:t>
      </w:r>
      <w:r w:rsidR="00CF0CE5" w:rsidRPr="0042274F">
        <w:rPr>
          <w:noProof/>
          <w:sz w:val="22"/>
          <w:szCs w:val="22"/>
          <w:lang w:val="bg-BG"/>
        </w:rPr>
        <w:t xml:space="preserve"> е </w:t>
      </w:r>
      <w:r w:rsidRPr="0042274F">
        <w:rPr>
          <w:noProof/>
          <w:sz w:val="22"/>
          <w:szCs w:val="22"/>
          <w:lang w:val="bg-BG"/>
        </w:rPr>
        <w:t>посочено.</w:t>
      </w:r>
    </w:p>
    <w:p w14:paraId="3FE52A0D" w14:textId="77777777" w:rsidR="00E93AD7" w:rsidRPr="0042274F" w:rsidRDefault="00E93AD7" w:rsidP="00CF0CE5">
      <w:pPr>
        <w:pStyle w:val="spc-p2"/>
        <w:spacing w:before="0"/>
        <w:rPr>
          <w:noProof/>
          <w:lang w:val="bg-BG"/>
        </w:rPr>
      </w:pPr>
    </w:p>
    <w:p w14:paraId="558B1082" w14:textId="77777777" w:rsidR="001746A0" w:rsidRPr="0042274F" w:rsidRDefault="001746A0" w:rsidP="00CF0CE5">
      <w:pPr>
        <w:pStyle w:val="spc-p2"/>
        <w:spacing w:before="0"/>
        <w:rPr>
          <w:noProof/>
          <w:lang w:val="bg-BG"/>
        </w:rPr>
      </w:pPr>
      <w:r w:rsidRPr="0042274F">
        <w:rPr>
          <w:noProof/>
          <w:lang w:val="bg-BG"/>
        </w:rPr>
        <w:t>Пациентите трябва да бъдат следени внимателно</w:t>
      </w:r>
      <w:r w:rsidR="00CF0CE5" w:rsidRPr="0042274F">
        <w:rPr>
          <w:noProof/>
          <w:lang w:val="bg-BG"/>
        </w:rPr>
        <w:t xml:space="preserve"> с </w:t>
      </w:r>
      <w:r w:rsidRPr="0042274F">
        <w:rPr>
          <w:noProof/>
          <w:lang w:val="bg-BG"/>
        </w:rPr>
        <w:t xml:space="preserve">цел да се осигури използването на най- ниската одобрена доза </w:t>
      </w:r>
      <w:r w:rsidR="00BB4854" w:rsidRPr="0042274F">
        <w:rPr>
          <w:noProof/>
          <w:lang w:val="bg-BG"/>
        </w:rPr>
        <w:t>Abseamed</w:t>
      </w:r>
      <w:r w:rsidRPr="0042274F">
        <w:rPr>
          <w:noProof/>
          <w:lang w:val="bg-BG"/>
        </w:rPr>
        <w:t>, която осигурява адекватен контрол на анемията</w:t>
      </w:r>
      <w:r w:rsidR="00CF0CE5" w:rsidRPr="0042274F">
        <w:rPr>
          <w:noProof/>
          <w:lang w:val="bg-BG"/>
        </w:rPr>
        <w:t xml:space="preserve"> и </w:t>
      </w:r>
      <w:r w:rsidRPr="0042274F">
        <w:rPr>
          <w:noProof/>
          <w:lang w:val="bg-BG"/>
        </w:rPr>
        <w:t>на симптомите на анемия.</w:t>
      </w:r>
    </w:p>
    <w:p w14:paraId="5305389F" w14:textId="77777777" w:rsidR="00E93AD7" w:rsidRPr="0042274F" w:rsidRDefault="00E93AD7" w:rsidP="00CF0CE5">
      <w:pPr>
        <w:pStyle w:val="spc-p2"/>
        <w:spacing w:before="0"/>
        <w:rPr>
          <w:noProof/>
          <w:lang w:val="bg-BG"/>
        </w:rPr>
      </w:pPr>
    </w:p>
    <w:p w14:paraId="0A5A0D19" w14:textId="77777777" w:rsidR="001746A0" w:rsidRPr="0042274F" w:rsidRDefault="001746A0" w:rsidP="00CF0CE5">
      <w:pPr>
        <w:pStyle w:val="spc-p2"/>
        <w:spacing w:before="0"/>
        <w:rPr>
          <w:noProof/>
          <w:lang w:val="bg-BG"/>
        </w:rPr>
      </w:pPr>
      <w:r w:rsidRPr="0042274F">
        <w:rPr>
          <w:noProof/>
          <w:lang w:val="bg-BG"/>
        </w:rPr>
        <w:t>Лечението</w:t>
      </w:r>
      <w:r w:rsidR="00CF0CE5" w:rsidRPr="0042274F">
        <w:rPr>
          <w:noProof/>
          <w:lang w:val="bg-BG"/>
        </w:rPr>
        <w:t xml:space="preserve"> с </w:t>
      </w:r>
      <w:r w:rsidR="00BB4854" w:rsidRPr="0042274F">
        <w:rPr>
          <w:noProof/>
          <w:lang w:val="bg-BG"/>
        </w:rPr>
        <w:t>Abseamed</w:t>
      </w:r>
      <w:r w:rsidRPr="0042274F">
        <w:rPr>
          <w:noProof/>
          <w:lang w:val="bg-BG"/>
        </w:rPr>
        <w:t xml:space="preserve"> се разделя на два етапа - фаза</w:t>
      </w:r>
      <w:r w:rsidR="007E5E2A" w:rsidRPr="0042274F">
        <w:rPr>
          <w:noProof/>
          <w:lang w:val="bg-BG"/>
        </w:rPr>
        <w:t xml:space="preserve"> на коригиране на дозата</w:t>
      </w:r>
      <w:r w:rsidR="00CF0CE5" w:rsidRPr="0042274F">
        <w:rPr>
          <w:noProof/>
          <w:lang w:val="bg-BG"/>
        </w:rPr>
        <w:t xml:space="preserve"> и </w:t>
      </w:r>
      <w:r w:rsidR="007E5E2A" w:rsidRPr="0042274F">
        <w:rPr>
          <w:noProof/>
          <w:lang w:val="bg-BG"/>
        </w:rPr>
        <w:t>фаза на поддържащо лечение</w:t>
      </w:r>
      <w:r w:rsidRPr="0042274F">
        <w:rPr>
          <w:noProof/>
          <w:lang w:val="bg-BG"/>
        </w:rPr>
        <w:t>.</w:t>
      </w:r>
    </w:p>
    <w:p w14:paraId="3BB529AF" w14:textId="77777777" w:rsidR="00E93AD7" w:rsidRPr="0042274F" w:rsidRDefault="00E93AD7" w:rsidP="00CF0CE5">
      <w:pPr>
        <w:pStyle w:val="spc-p2Char"/>
        <w:spacing w:before="0"/>
        <w:rPr>
          <w:noProof/>
          <w:sz w:val="22"/>
          <w:szCs w:val="22"/>
          <w:lang w:val="bg-BG"/>
        </w:rPr>
      </w:pPr>
    </w:p>
    <w:p w14:paraId="300D01DB" w14:textId="77777777" w:rsidR="00626A7A" w:rsidRPr="0042274F" w:rsidRDefault="00626A7A" w:rsidP="00CF0CE5">
      <w:pPr>
        <w:pStyle w:val="spc-p2Char"/>
        <w:spacing w:before="0"/>
        <w:rPr>
          <w:noProof/>
          <w:sz w:val="22"/>
          <w:szCs w:val="22"/>
          <w:lang w:val="bg-BG"/>
        </w:rPr>
      </w:pPr>
      <w:r w:rsidRPr="0042274F">
        <w:rPr>
          <w:noProof/>
          <w:sz w:val="22"/>
          <w:szCs w:val="22"/>
          <w:lang w:val="bg-BG"/>
        </w:rPr>
        <w:t>При педиат</w:t>
      </w:r>
      <w:r w:rsidR="00461ABC" w:rsidRPr="0042274F">
        <w:rPr>
          <w:noProof/>
          <w:sz w:val="22"/>
          <w:szCs w:val="22"/>
          <w:lang w:val="bg-BG"/>
        </w:rPr>
        <w:t>р</w:t>
      </w:r>
      <w:r w:rsidRPr="0042274F">
        <w:rPr>
          <w:noProof/>
          <w:sz w:val="22"/>
          <w:szCs w:val="22"/>
          <w:lang w:val="bg-BG"/>
        </w:rPr>
        <w:t>ични пациенти на хемодиализа</w:t>
      </w:r>
      <w:r w:rsidR="00CF0CE5" w:rsidRPr="0042274F">
        <w:rPr>
          <w:noProof/>
          <w:sz w:val="22"/>
          <w:szCs w:val="22"/>
          <w:lang w:val="bg-BG"/>
        </w:rPr>
        <w:t xml:space="preserve"> и с </w:t>
      </w:r>
      <w:r w:rsidRPr="0042274F">
        <w:rPr>
          <w:noProof/>
          <w:sz w:val="22"/>
          <w:szCs w:val="22"/>
          <w:lang w:val="bg-BG"/>
        </w:rPr>
        <w:t>вече наличен интравенозен достъп</w:t>
      </w:r>
      <w:r w:rsidR="00301208" w:rsidRPr="0042274F">
        <w:rPr>
          <w:noProof/>
          <w:sz w:val="22"/>
          <w:szCs w:val="22"/>
          <w:lang w:val="bg-BG"/>
        </w:rPr>
        <w:t>,</w:t>
      </w:r>
      <w:r w:rsidRPr="0042274F">
        <w:rPr>
          <w:noProof/>
          <w:sz w:val="22"/>
          <w:szCs w:val="22"/>
          <w:lang w:val="bg-BG"/>
        </w:rPr>
        <w:t xml:space="preserve"> за предпочитане</w:t>
      </w:r>
      <w:r w:rsidR="00CF0CE5" w:rsidRPr="0042274F">
        <w:rPr>
          <w:noProof/>
          <w:sz w:val="22"/>
          <w:szCs w:val="22"/>
          <w:lang w:val="bg-BG"/>
        </w:rPr>
        <w:t xml:space="preserve"> е </w:t>
      </w:r>
      <w:r w:rsidRPr="0042274F">
        <w:rPr>
          <w:noProof/>
          <w:sz w:val="22"/>
          <w:szCs w:val="22"/>
          <w:lang w:val="bg-BG"/>
        </w:rPr>
        <w:t>интравенозното приложение.</w:t>
      </w:r>
    </w:p>
    <w:p w14:paraId="7E0CFBE2" w14:textId="77777777" w:rsidR="00E93AD7" w:rsidRPr="0042274F" w:rsidRDefault="00E93AD7" w:rsidP="00CF0CE5">
      <w:pPr>
        <w:pStyle w:val="spc-hsub5"/>
        <w:spacing w:before="0"/>
        <w:rPr>
          <w:noProof/>
          <w:sz w:val="22"/>
          <w:szCs w:val="22"/>
          <w:lang w:val="bg-BG"/>
        </w:rPr>
      </w:pPr>
    </w:p>
    <w:p w14:paraId="5327F853" w14:textId="77777777" w:rsidR="001746A0" w:rsidRPr="0042274F" w:rsidRDefault="001746A0" w:rsidP="00CF0CE5">
      <w:pPr>
        <w:pStyle w:val="spc-hsub5"/>
        <w:spacing w:before="0"/>
        <w:rPr>
          <w:i w:val="0"/>
          <w:noProof/>
          <w:sz w:val="22"/>
          <w:szCs w:val="22"/>
          <w:lang w:val="bg-BG"/>
        </w:rPr>
      </w:pPr>
      <w:r w:rsidRPr="0042274F">
        <w:rPr>
          <w:noProof/>
          <w:sz w:val="22"/>
          <w:szCs w:val="22"/>
          <w:lang w:val="bg-BG"/>
        </w:rPr>
        <w:t>Фаза на кор</w:t>
      </w:r>
      <w:r w:rsidR="007E5E2A" w:rsidRPr="0042274F">
        <w:rPr>
          <w:noProof/>
          <w:sz w:val="22"/>
          <w:szCs w:val="22"/>
          <w:lang w:val="bg-BG"/>
        </w:rPr>
        <w:t>и</w:t>
      </w:r>
      <w:r w:rsidRPr="0042274F">
        <w:rPr>
          <w:noProof/>
          <w:sz w:val="22"/>
          <w:szCs w:val="22"/>
          <w:lang w:val="bg-BG"/>
        </w:rPr>
        <w:t>гиране на дозата</w:t>
      </w:r>
    </w:p>
    <w:p w14:paraId="3F6E5F4B" w14:textId="77777777" w:rsidR="001746A0" w:rsidRPr="0042274F" w:rsidRDefault="001746A0" w:rsidP="00CF0CE5">
      <w:pPr>
        <w:pStyle w:val="spc-p1"/>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noProof/>
          <w:sz w:val="22"/>
          <w:szCs w:val="22"/>
          <w:lang w:val="bg-BG"/>
        </w:rPr>
        <w:t>50 IU/kg интравенозно, 3 пъти седмично.</w:t>
      </w:r>
    </w:p>
    <w:p w14:paraId="084AA39B" w14:textId="77777777" w:rsidR="00E93AD7" w:rsidRPr="0042274F" w:rsidRDefault="00E93AD7" w:rsidP="00CF0CE5">
      <w:pPr>
        <w:pStyle w:val="spc-p2"/>
        <w:spacing w:before="0"/>
        <w:rPr>
          <w:noProof/>
          <w:lang w:val="bg-BG"/>
        </w:rPr>
      </w:pPr>
    </w:p>
    <w:p w14:paraId="32731F3E" w14:textId="77777777" w:rsidR="001746A0" w:rsidRPr="0042274F" w:rsidRDefault="001746A0" w:rsidP="00CF0CE5">
      <w:pPr>
        <w:pStyle w:val="spc-p2"/>
        <w:spacing w:before="0"/>
        <w:rPr>
          <w:noProof/>
          <w:spacing w:val="-2"/>
          <w:lang w:val="bg-BG"/>
        </w:rPr>
      </w:pPr>
      <w:r w:rsidRPr="0042274F">
        <w:rPr>
          <w:noProof/>
          <w:spacing w:val="-2"/>
          <w:lang w:val="bg-BG"/>
        </w:rPr>
        <w:t>Ако</w:t>
      </w:r>
      <w:r w:rsidR="00CF0CE5" w:rsidRPr="0042274F">
        <w:rPr>
          <w:noProof/>
          <w:spacing w:val="-2"/>
          <w:lang w:val="bg-BG"/>
        </w:rPr>
        <w:t xml:space="preserve"> е </w:t>
      </w:r>
      <w:r w:rsidRPr="0042274F">
        <w:rPr>
          <w:noProof/>
          <w:spacing w:val="-2"/>
          <w:lang w:val="bg-BG"/>
        </w:rPr>
        <w:t>необходимо, увеличете или намалете дозата</w:t>
      </w:r>
      <w:r w:rsidR="00CF0CE5" w:rsidRPr="0042274F">
        <w:rPr>
          <w:noProof/>
          <w:spacing w:val="-2"/>
          <w:lang w:val="bg-BG"/>
        </w:rPr>
        <w:t xml:space="preserve"> с </w:t>
      </w:r>
      <w:r w:rsidRPr="0042274F">
        <w:rPr>
          <w:noProof/>
          <w:spacing w:val="-2"/>
          <w:lang w:val="bg-BG"/>
        </w:rPr>
        <w:t xml:space="preserve">25 IU/kg (3 пъти седмично), докато се постигне желаният диапазон на </w:t>
      </w:r>
      <w:r w:rsidR="00906FC2" w:rsidRPr="0042274F">
        <w:rPr>
          <w:noProof/>
          <w:spacing w:val="-2"/>
          <w:lang w:val="bg-BG"/>
        </w:rPr>
        <w:t xml:space="preserve">концентрациите на </w:t>
      </w:r>
      <w:r w:rsidRPr="0042274F">
        <w:rPr>
          <w:noProof/>
          <w:spacing w:val="-2"/>
          <w:lang w:val="bg-BG"/>
        </w:rPr>
        <w:t>хемоглобина между 9,5 g/dl до 11 g/dl (5,9</w:t>
      </w:r>
      <w:r w:rsidR="00CF0CE5" w:rsidRPr="0042274F">
        <w:rPr>
          <w:noProof/>
          <w:spacing w:val="-2"/>
          <w:lang w:val="bg-BG"/>
        </w:rPr>
        <w:t> </w:t>
      </w:r>
      <w:r w:rsidRPr="0042274F">
        <w:rPr>
          <w:noProof/>
          <w:spacing w:val="-2"/>
          <w:lang w:val="bg-BG"/>
        </w:rPr>
        <w:t>до 6,8 mmol/l) (това трябва да се извършва постепенно на интервали от поне четири седмици).</w:t>
      </w:r>
    </w:p>
    <w:p w14:paraId="05824E44" w14:textId="77777777" w:rsidR="00E93AD7" w:rsidRPr="0042274F" w:rsidRDefault="00E93AD7" w:rsidP="00CF0CE5">
      <w:pPr>
        <w:pStyle w:val="spc-hsub5"/>
        <w:spacing w:before="0"/>
        <w:rPr>
          <w:noProof/>
          <w:sz w:val="22"/>
          <w:szCs w:val="22"/>
          <w:lang w:val="bg-BG"/>
        </w:rPr>
      </w:pPr>
    </w:p>
    <w:p w14:paraId="730137C7" w14:textId="77777777" w:rsidR="001746A0" w:rsidRPr="0042274F" w:rsidRDefault="001746A0" w:rsidP="00CF0CE5">
      <w:pPr>
        <w:pStyle w:val="spc-hsub5"/>
        <w:spacing w:before="0"/>
        <w:rPr>
          <w:i w:val="0"/>
          <w:noProof/>
          <w:sz w:val="22"/>
          <w:szCs w:val="22"/>
          <w:lang w:val="bg-BG"/>
        </w:rPr>
      </w:pPr>
      <w:r w:rsidRPr="0042274F">
        <w:rPr>
          <w:noProof/>
          <w:sz w:val="22"/>
          <w:szCs w:val="22"/>
          <w:lang w:val="bg-BG"/>
        </w:rPr>
        <w:t>Фаза на поддържащо лечение</w:t>
      </w:r>
    </w:p>
    <w:p w14:paraId="10C5CC86" w14:textId="77777777" w:rsidR="001746A0" w:rsidRPr="0042274F" w:rsidRDefault="001746A0" w:rsidP="00CF0CE5">
      <w:pPr>
        <w:pStyle w:val="spc-p1"/>
        <w:rPr>
          <w:noProof/>
          <w:sz w:val="22"/>
          <w:szCs w:val="22"/>
          <w:lang w:val="bg-BG"/>
        </w:rPr>
      </w:pPr>
      <w:r w:rsidRPr="0042274F">
        <w:rPr>
          <w:noProof/>
          <w:sz w:val="22"/>
          <w:szCs w:val="22"/>
          <w:lang w:val="bg-BG"/>
        </w:rPr>
        <w:t>Трябва да се направи подходяща корекция на дозата, за да се поддържат стойностите на хемоглобина</w:t>
      </w:r>
      <w:r w:rsidR="00CF0CE5" w:rsidRPr="0042274F">
        <w:rPr>
          <w:noProof/>
          <w:sz w:val="22"/>
          <w:szCs w:val="22"/>
          <w:lang w:val="bg-BG"/>
        </w:rPr>
        <w:t xml:space="preserve"> в </w:t>
      </w:r>
      <w:r w:rsidRPr="0042274F">
        <w:rPr>
          <w:noProof/>
          <w:sz w:val="22"/>
          <w:szCs w:val="22"/>
          <w:lang w:val="bg-BG"/>
        </w:rPr>
        <w:t xml:space="preserve">желания диапазон </w:t>
      </w:r>
      <w:r w:rsidR="00906FC2" w:rsidRPr="0042274F">
        <w:rPr>
          <w:noProof/>
          <w:sz w:val="22"/>
          <w:szCs w:val="22"/>
          <w:lang w:val="bg-BG"/>
        </w:rPr>
        <w:t xml:space="preserve">на концентрациите </w:t>
      </w:r>
      <w:r w:rsidRPr="0042274F">
        <w:rPr>
          <w:noProof/>
          <w:sz w:val="22"/>
          <w:szCs w:val="22"/>
          <w:lang w:val="bg-BG"/>
        </w:rPr>
        <w:t>между 9,5 g/dl до 11 g/dl (5,9 до 6,8 mmol/l).</w:t>
      </w:r>
    </w:p>
    <w:p w14:paraId="0F43F4A5" w14:textId="77777777" w:rsidR="00A06EBD" w:rsidRPr="0042274F" w:rsidRDefault="00A06EBD" w:rsidP="00CF0CE5">
      <w:pPr>
        <w:pStyle w:val="spc-p2"/>
        <w:spacing w:before="0"/>
        <w:rPr>
          <w:noProof/>
          <w:lang w:val="bg-BG"/>
        </w:rPr>
      </w:pPr>
    </w:p>
    <w:p w14:paraId="3D0D07C0" w14:textId="77777777" w:rsidR="001746A0" w:rsidRPr="0042274F" w:rsidRDefault="001746A0" w:rsidP="00CF0CE5">
      <w:pPr>
        <w:pStyle w:val="spc-p2"/>
        <w:spacing w:before="0"/>
        <w:rPr>
          <w:noProof/>
          <w:lang w:val="bg-BG"/>
        </w:rPr>
      </w:pPr>
      <w:r w:rsidRPr="0042274F">
        <w:rPr>
          <w:noProof/>
          <w:lang w:val="bg-BG"/>
        </w:rPr>
        <w:t>Обикновено деца под 30 kg изискват по-високи поддържащи дози, отколкото деца над 30 kg</w:t>
      </w:r>
      <w:r w:rsidR="00CF0CE5" w:rsidRPr="0042274F">
        <w:rPr>
          <w:noProof/>
          <w:lang w:val="bg-BG"/>
        </w:rPr>
        <w:t xml:space="preserve"> и </w:t>
      </w:r>
      <w:r w:rsidRPr="0042274F">
        <w:rPr>
          <w:noProof/>
          <w:lang w:val="bg-BG"/>
        </w:rPr>
        <w:t>възрастни.</w:t>
      </w:r>
    </w:p>
    <w:p w14:paraId="37EF383A" w14:textId="77777777" w:rsidR="001533DC" w:rsidRPr="0042274F" w:rsidRDefault="001746A0" w:rsidP="00CF0CE5">
      <w:pPr>
        <w:pStyle w:val="spc-p1"/>
        <w:rPr>
          <w:noProof/>
          <w:sz w:val="22"/>
          <w:szCs w:val="22"/>
          <w:lang w:val="bg-BG"/>
        </w:rPr>
      </w:pPr>
      <w:r w:rsidRPr="0042274F">
        <w:rPr>
          <w:noProof/>
          <w:sz w:val="22"/>
          <w:szCs w:val="22"/>
          <w:lang w:val="bg-BG"/>
        </w:rPr>
        <w:t>Педиатрични пациенти</w:t>
      </w:r>
      <w:r w:rsidR="00CF0CE5" w:rsidRPr="0042274F">
        <w:rPr>
          <w:noProof/>
          <w:sz w:val="22"/>
          <w:szCs w:val="22"/>
          <w:lang w:val="bg-BG"/>
        </w:rPr>
        <w:t xml:space="preserve"> с </w:t>
      </w:r>
      <w:r w:rsidRPr="0042274F">
        <w:rPr>
          <w:noProof/>
          <w:sz w:val="22"/>
          <w:szCs w:val="22"/>
          <w:lang w:val="bg-BG"/>
        </w:rPr>
        <w:t>много ниско изходно ниво на хемоглобина (&lt; 6,8 g/dl или &lt; 4,25 mmol/l) може да изискват по-високи поддържащи дози, отколкото пациенти</w:t>
      </w:r>
      <w:r w:rsidR="00CF0CE5" w:rsidRPr="0042274F">
        <w:rPr>
          <w:noProof/>
          <w:sz w:val="22"/>
          <w:szCs w:val="22"/>
          <w:lang w:val="bg-BG"/>
        </w:rPr>
        <w:t xml:space="preserve"> с </w:t>
      </w:r>
      <w:r w:rsidRPr="0042274F">
        <w:rPr>
          <w:noProof/>
          <w:sz w:val="22"/>
          <w:szCs w:val="22"/>
          <w:lang w:val="bg-BG"/>
        </w:rPr>
        <w:t>по-висок изходен хемоглобин (&gt; 6,8 g/dl или &gt; 4,25 mmol/l).</w:t>
      </w:r>
    </w:p>
    <w:p w14:paraId="6F4CDCFD" w14:textId="77777777" w:rsidR="00A06EBD" w:rsidRPr="0042274F" w:rsidRDefault="00A06EBD" w:rsidP="00CF0CE5">
      <w:pPr>
        <w:pStyle w:val="spc-hsub3italicunderlined"/>
        <w:spacing w:before="0"/>
        <w:rPr>
          <w:noProof/>
          <w:sz w:val="22"/>
          <w:szCs w:val="22"/>
          <w:lang w:val="bg-BG"/>
        </w:rPr>
      </w:pPr>
    </w:p>
    <w:p w14:paraId="72C6C088" w14:textId="77777777" w:rsidR="001533DC" w:rsidRPr="0042274F" w:rsidRDefault="001533DC" w:rsidP="00CF0CE5">
      <w:pPr>
        <w:pStyle w:val="spc-hsub3italicunderlined"/>
        <w:spacing w:before="0"/>
        <w:rPr>
          <w:noProof/>
          <w:sz w:val="22"/>
          <w:szCs w:val="22"/>
          <w:lang w:val="bg-BG"/>
        </w:rPr>
      </w:pPr>
      <w:r w:rsidRPr="0042274F">
        <w:rPr>
          <w:noProof/>
          <w:sz w:val="22"/>
          <w:szCs w:val="22"/>
          <w:lang w:val="bg-BG"/>
        </w:rPr>
        <w:t>Анемия 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преди започване на диализа или на перитонеална диализа</w:t>
      </w:r>
    </w:p>
    <w:p w14:paraId="4DD50D87" w14:textId="77777777" w:rsidR="001533DC" w:rsidRPr="0042274F" w:rsidRDefault="001533DC" w:rsidP="00CF0CE5">
      <w:pPr>
        <w:pStyle w:val="spc-p1"/>
        <w:rPr>
          <w:noProof/>
          <w:sz w:val="22"/>
          <w:szCs w:val="22"/>
          <w:lang w:val="bg-BG"/>
        </w:rPr>
      </w:pPr>
      <w:r w:rsidRPr="0042274F">
        <w:rPr>
          <w:noProof/>
          <w:sz w:val="22"/>
          <w:szCs w:val="22"/>
          <w:lang w:val="bg-BG"/>
        </w:rPr>
        <w:t>Безопасността</w:t>
      </w:r>
      <w:r w:rsidR="00CF0CE5" w:rsidRPr="0042274F">
        <w:rPr>
          <w:noProof/>
          <w:sz w:val="22"/>
          <w:szCs w:val="22"/>
          <w:lang w:val="bg-BG"/>
        </w:rPr>
        <w:t xml:space="preserve"> и </w:t>
      </w:r>
      <w:r w:rsidRPr="0042274F">
        <w:rPr>
          <w:noProof/>
          <w:sz w:val="22"/>
          <w:szCs w:val="22"/>
          <w:lang w:val="bg-BG"/>
        </w:rPr>
        <w:t>ефикасността на епоетин алфа 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w:t>
      </w:r>
      <w:r w:rsidR="00CF0CE5" w:rsidRPr="0042274F">
        <w:rPr>
          <w:noProof/>
          <w:sz w:val="22"/>
          <w:szCs w:val="22"/>
          <w:lang w:val="bg-BG"/>
        </w:rPr>
        <w:t xml:space="preserve"> с </w:t>
      </w:r>
      <w:r w:rsidRPr="0042274F">
        <w:rPr>
          <w:noProof/>
          <w:sz w:val="22"/>
          <w:szCs w:val="22"/>
          <w:lang w:val="bg-BG"/>
        </w:rPr>
        <w:t xml:space="preserve">анемия преди започване на диализа или на перитонеална диализа не са установени. Наличните </w:t>
      </w:r>
      <w:r w:rsidR="00C80A02" w:rsidRPr="0042274F">
        <w:rPr>
          <w:noProof/>
          <w:sz w:val="22"/>
          <w:szCs w:val="22"/>
          <w:lang w:val="bg-BG"/>
        </w:rPr>
        <w:t>понастоящем</w:t>
      </w:r>
      <w:r w:rsidRPr="0042274F">
        <w:rPr>
          <w:noProof/>
          <w:sz w:val="22"/>
          <w:szCs w:val="22"/>
          <w:lang w:val="bg-BG"/>
        </w:rPr>
        <w:t xml:space="preserve"> данни за подкожно приложение на епоетин алфа</w:t>
      </w:r>
      <w:r w:rsidR="00CF0CE5" w:rsidRPr="0042274F">
        <w:rPr>
          <w:noProof/>
          <w:sz w:val="22"/>
          <w:szCs w:val="22"/>
          <w:lang w:val="bg-BG"/>
        </w:rPr>
        <w:t xml:space="preserve"> в </w:t>
      </w:r>
      <w:r w:rsidRPr="0042274F">
        <w:rPr>
          <w:noProof/>
          <w:sz w:val="22"/>
          <w:szCs w:val="22"/>
          <w:lang w:val="bg-BG"/>
        </w:rPr>
        <w:t>тези популации са описани</w:t>
      </w:r>
      <w:r w:rsidR="00CF0CE5" w:rsidRPr="0042274F">
        <w:rPr>
          <w:noProof/>
          <w:sz w:val="22"/>
          <w:szCs w:val="22"/>
          <w:lang w:val="bg-BG"/>
        </w:rPr>
        <w:t xml:space="preserve"> в </w:t>
      </w:r>
      <w:r w:rsidRPr="0042274F">
        <w:rPr>
          <w:noProof/>
          <w:sz w:val="22"/>
          <w:szCs w:val="22"/>
          <w:lang w:val="bg-BG"/>
        </w:rPr>
        <w:t xml:space="preserve">точка 5.1, </w:t>
      </w:r>
      <w:r w:rsidR="00C80A02" w:rsidRPr="0042274F">
        <w:rPr>
          <w:noProof/>
          <w:sz w:val="22"/>
          <w:szCs w:val="22"/>
          <w:lang w:val="bg-BG"/>
        </w:rPr>
        <w:t>но препоръки за дозировката не могат да бъдат дадени</w:t>
      </w:r>
      <w:r w:rsidRPr="0042274F">
        <w:rPr>
          <w:noProof/>
          <w:sz w:val="22"/>
          <w:szCs w:val="22"/>
          <w:lang w:val="bg-BG"/>
        </w:rPr>
        <w:t>.</w:t>
      </w:r>
    </w:p>
    <w:p w14:paraId="0174D215" w14:textId="77777777" w:rsidR="00A06EBD" w:rsidRPr="0042274F" w:rsidRDefault="00A06EBD" w:rsidP="00CF0CE5">
      <w:pPr>
        <w:pStyle w:val="spc-hsub3italicunderlined"/>
        <w:spacing w:before="0"/>
        <w:rPr>
          <w:noProof/>
          <w:sz w:val="22"/>
          <w:szCs w:val="22"/>
          <w:lang w:val="bg-BG"/>
        </w:rPr>
      </w:pPr>
    </w:p>
    <w:p w14:paraId="79AC2187"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педиатрични пациенти</w:t>
      </w:r>
      <w:r w:rsidR="00CF0CE5" w:rsidRPr="0042274F">
        <w:rPr>
          <w:noProof/>
          <w:sz w:val="22"/>
          <w:szCs w:val="22"/>
          <w:lang w:val="bg-BG"/>
        </w:rPr>
        <w:t xml:space="preserve"> с </w:t>
      </w:r>
      <w:r w:rsidRPr="0042274F">
        <w:rPr>
          <w:noProof/>
          <w:sz w:val="22"/>
          <w:szCs w:val="22"/>
          <w:lang w:val="bg-BG"/>
        </w:rPr>
        <w:t>анемия, индуцирана от химиотерапия</w:t>
      </w:r>
    </w:p>
    <w:p w14:paraId="5B8F3732" w14:textId="77777777" w:rsidR="001746A0" w:rsidRPr="0042274F" w:rsidRDefault="001746A0" w:rsidP="00CF0CE5">
      <w:pPr>
        <w:pStyle w:val="spc-p1"/>
        <w:rPr>
          <w:noProof/>
          <w:sz w:val="22"/>
          <w:szCs w:val="22"/>
          <w:lang w:val="bg-BG"/>
        </w:rPr>
      </w:pPr>
      <w:r w:rsidRPr="0042274F">
        <w:rPr>
          <w:noProof/>
          <w:sz w:val="22"/>
          <w:szCs w:val="22"/>
          <w:lang w:val="bg-BG"/>
        </w:rPr>
        <w:t>Безопасността</w:t>
      </w:r>
      <w:r w:rsidR="00CF0CE5" w:rsidRPr="0042274F">
        <w:rPr>
          <w:noProof/>
          <w:sz w:val="22"/>
          <w:szCs w:val="22"/>
          <w:lang w:val="bg-BG"/>
        </w:rPr>
        <w:t xml:space="preserve"> и </w:t>
      </w:r>
      <w:r w:rsidRPr="0042274F">
        <w:rPr>
          <w:noProof/>
          <w:sz w:val="22"/>
          <w:szCs w:val="22"/>
          <w:lang w:val="bg-BG"/>
        </w:rPr>
        <w:t>ефикасността на епоетин алфа при педиатрични пациенти на лечение</w:t>
      </w:r>
      <w:r w:rsidR="00CF0CE5" w:rsidRPr="0042274F">
        <w:rPr>
          <w:noProof/>
          <w:sz w:val="22"/>
          <w:szCs w:val="22"/>
          <w:lang w:val="bg-BG"/>
        </w:rPr>
        <w:t xml:space="preserve"> с </w:t>
      </w:r>
      <w:r w:rsidRPr="0042274F">
        <w:rPr>
          <w:noProof/>
          <w:sz w:val="22"/>
          <w:szCs w:val="22"/>
          <w:lang w:val="bg-BG"/>
        </w:rPr>
        <w:t>химиотерапия не са установени.</w:t>
      </w:r>
      <w:r w:rsidR="00C80A02" w:rsidRPr="0042274F">
        <w:rPr>
          <w:noProof/>
          <w:sz w:val="22"/>
          <w:szCs w:val="22"/>
          <w:lang w:val="bg-BG"/>
        </w:rPr>
        <w:t xml:space="preserve"> (вж. точка 5.1).</w:t>
      </w:r>
    </w:p>
    <w:p w14:paraId="204567FC" w14:textId="77777777" w:rsidR="009C0720" w:rsidRPr="0042274F" w:rsidRDefault="009C0720" w:rsidP="00CF0CE5">
      <w:pPr>
        <w:pStyle w:val="spc-hsub3italicunderlined"/>
        <w:spacing w:before="0"/>
        <w:rPr>
          <w:noProof/>
          <w:sz w:val="22"/>
          <w:szCs w:val="22"/>
          <w:lang w:val="bg-BG"/>
        </w:rPr>
      </w:pPr>
    </w:p>
    <w:p w14:paraId="21B2FAD3"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педиатрични хирургични пациенти</w:t>
      </w:r>
      <w:r w:rsidR="00CF0CE5" w:rsidRPr="0042274F">
        <w:rPr>
          <w:noProof/>
          <w:sz w:val="22"/>
          <w:szCs w:val="22"/>
          <w:lang w:val="bg-BG"/>
        </w:rPr>
        <w:t xml:space="preserve"> в </w:t>
      </w:r>
      <w:r w:rsidRPr="0042274F">
        <w:rPr>
          <w:noProof/>
          <w:sz w:val="22"/>
          <w:szCs w:val="22"/>
          <w:lang w:val="bg-BG"/>
        </w:rPr>
        <w:t>програма за предварително депониране на автоложна кръв</w:t>
      </w:r>
    </w:p>
    <w:p w14:paraId="6A4D470B" w14:textId="77777777" w:rsidR="001746A0" w:rsidRPr="0042274F" w:rsidRDefault="001746A0" w:rsidP="00CF0CE5">
      <w:pPr>
        <w:pStyle w:val="spc-p1"/>
        <w:rPr>
          <w:noProof/>
          <w:sz w:val="22"/>
          <w:szCs w:val="22"/>
          <w:lang w:val="bg-BG"/>
        </w:rPr>
      </w:pPr>
      <w:r w:rsidRPr="0042274F">
        <w:rPr>
          <w:noProof/>
          <w:sz w:val="22"/>
          <w:szCs w:val="22"/>
          <w:lang w:val="bg-BG"/>
        </w:rPr>
        <w:t>Безопасността</w:t>
      </w:r>
      <w:r w:rsidR="00CF0CE5" w:rsidRPr="0042274F">
        <w:rPr>
          <w:noProof/>
          <w:sz w:val="22"/>
          <w:szCs w:val="22"/>
          <w:lang w:val="bg-BG"/>
        </w:rPr>
        <w:t xml:space="preserve"> и </w:t>
      </w:r>
      <w:r w:rsidRPr="0042274F">
        <w:rPr>
          <w:noProof/>
          <w:sz w:val="22"/>
          <w:szCs w:val="22"/>
          <w:lang w:val="bg-BG"/>
        </w:rPr>
        <w:t>ефикасността на епоетин алфа при педиатрични пациенти не са установени. Липсват данни.</w:t>
      </w:r>
    </w:p>
    <w:p w14:paraId="31AB5B65" w14:textId="77777777" w:rsidR="009C0720" w:rsidRPr="0042274F" w:rsidRDefault="009C0720" w:rsidP="00CF0CE5">
      <w:pPr>
        <w:pStyle w:val="spc-hsub3italicunderlined"/>
        <w:spacing w:before="0"/>
        <w:rPr>
          <w:noProof/>
          <w:sz w:val="22"/>
          <w:szCs w:val="22"/>
          <w:lang w:val="bg-BG"/>
        </w:rPr>
      </w:pPr>
    </w:p>
    <w:p w14:paraId="15DE08D6"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педиатрични пациенти, планирани за голяма елективна ортопедична операция</w:t>
      </w:r>
    </w:p>
    <w:p w14:paraId="0205B6BD" w14:textId="77777777" w:rsidR="001746A0" w:rsidRPr="0042274F" w:rsidRDefault="001746A0" w:rsidP="00CF0CE5">
      <w:pPr>
        <w:pStyle w:val="spc-p1"/>
        <w:rPr>
          <w:noProof/>
          <w:sz w:val="22"/>
          <w:szCs w:val="22"/>
          <w:lang w:val="bg-BG"/>
        </w:rPr>
      </w:pPr>
      <w:r w:rsidRPr="0042274F">
        <w:rPr>
          <w:noProof/>
          <w:sz w:val="22"/>
          <w:szCs w:val="22"/>
          <w:lang w:val="bg-BG"/>
        </w:rPr>
        <w:t>Безопасността</w:t>
      </w:r>
      <w:r w:rsidR="00CF0CE5" w:rsidRPr="0042274F">
        <w:rPr>
          <w:noProof/>
          <w:sz w:val="22"/>
          <w:szCs w:val="22"/>
          <w:lang w:val="bg-BG"/>
        </w:rPr>
        <w:t xml:space="preserve"> и </w:t>
      </w:r>
      <w:r w:rsidRPr="0042274F">
        <w:rPr>
          <w:noProof/>
          <w:sz w:val="22"/>
          <w:szCs w:val="22"/>
          <w:lang w:val="bg-BG"/>
        </w:rPr>
        <w:t>ефикасността на епоетин алфа при педиатрични пациенти не са установени. Липсват данни.</w:t>
      </w:r>
    </w:p>
    <w:p w14:paraId="30401E98" w14:textId="77777777" w:rsidR="009C0720" w:rsidRPr="0042274F" w:rsidRDefault="009C0720" w:rsidP="007D7837">
      <w:pPr>
        <w:rPr>
          <w:noProof/>
          <w:lang w:val="bg-BG"/>
        </w:rPr>
      </w:pPr>
    </w:p>
    <w:p w14:paraId="26E26DF6" w14:textId="77777777" w:rsidR="001746A0" w:rsidRPr="0042274F" w:rsidRDefault="001746A0" w:rsidP="007D7837">
      <w:pPr>
        <w:pStyle w:val="spc-hsub2"/>
        <w:rPr>
          <w:noProof/>
          <w:lang w:val="bg-BG"/>
        </w:rPr>
      </w:pPr>
      <w:r w:rsidRPr="0042274F">
        <w:rPr>
          <w:noProof/>
          <w:lang w:val="bg-BG"/>
        </w:rPr>
        <w:t>Начин на приложение</w:t>
      </w:r>
    </w:p>
    <w:p w14:paraId="57A13E72" w14:textId="77777777" w:rsidR="009C0720" w:rsidRPr="0042274F" w:rsidRDefault="009C0720" w:rsidP="00CF0CE5">
      <w:pPr>
        <w:rPr>
          <w:noProof/>
          <w:sz w:val="22"/>
          <w:szCs w:val="22"/>
          <w:lang w:val="bg-BG"/>
        </w:rPr>
      </w:pPr>
    </w:p>
    <w:p w14:paraId="5FE59193" w14:textId="77777777" w:rsidR="001746A0" w:rsidRPr="0042274F" w:rsidRDefault="001746A0" w:rsidP="00CF0CE5">
      <w:pPr>
        <w:pStyle w:val="spc-p1"/>
        <w:rPr>
          <w:iCs/>
          <w:noProof/>
          <w:sz w:val="22"/>
          <w:szCs w:val="22"/>
          <w:lang w:val="bg-BG"/>
        </w:rPr>
      </w:pPr>
      <w:r w:rsidRPr="0042274F">
        <w:rPr>
          <w:iCs/>
          <w:noProof/>
          <w:sz w:val="22"/>
          <w:szCs w:val="22"/>
          <w:lang w:val="bg-BG"/>
        </w:rPr>
        <w:lastRenderedPageBreak/>
        <w:t>Предпазни мерки, които трябва да бъдат взети преди работа със или приложение на лекарствения продукт</w:t>
      </w:r>
    </w:p>
    <w:p w14:paraId="050E9F67" w14:textId="77777777" w:rsidR="009C0720" w:rsidRPr="0042274F" w:rsidRDefault="009C0720" w:rsidP="00CF0CE5">
      <w:pPr>
        <w:pStyle w:val="spc-p2"/>
        <w:spacing w:before="0"/>
        <w:rPr>
          <w:noProof/>
          <w:lang w:val="bg-BG"/>
        </w:rPr>
      </w:pPr>
    </w:p>
    <w:p w14:paraId="1D05F495" w14:textId="77777777" w:rsidR="001746A0" w:rsidRPr="0042274F" w:rsidRDefault="001746A0" w:rsidP="00CF0CE5">
      <w:pPr>
        <w:pStyle w:val="spc-p2"/>
        <w:spacing w:before="0"/>
        <w:rPr>
          <w:noProof/>
          <w:lang w:val="bg-BG"/>
        </w:rPr>
      </w:pPr>
      <w:r w:rsidRPr="0042274F">
        <w:rPr>
          <w:noProof/>
          <w:lang w:val="bg-BG"/>
        </w:rPr>
        <w:t xml:space="preserve">Преди употреба оставете спринцовката </w:t>
      </w:r>
      <w:r w:rsidR="00BB4854" w:rsidRPr="0042274F">
        <w:rPr>
          <w:noProof/>
          <w:lang w:val="bg-BG"/>
        </w:rPr>
        <w:t>Abseamed</w:t>
      </w:r>
      <w:r w:rsidRPr="0042274F">
        <w:rPr>
          <w:noProof/>
          <w:lang w:val="bg-BG"/>
        </w:rPr>
        <w:t xml:space="preserve"> да достигне стайна температура. Обикновено за това са необходими между 15</w:t>
      </w:r>
      <w:r w:rsidR="00CF0CE5" w:rsidRPr="0042274F">
        <w:rPr>
          <w:noProof/>
          <w:lang w:val="bg-BG"/>
        </w:rPr>
        <w:t xml:space="preserve"> и </w:t>
      </w:r>
      <w:r w:rsidRPr="0042274F">
        <w:rPr>
          <w:noProof/>
          <w:lang w:val="bg-BG"/>
        </w:rPr>
        <w:t>30 минути.</w:t>
      </w:r>
    </w:p>
    <w:p w14:paraId="0884BA85" w14:textId="77777777" w:rsidR="001746A0" w:rsidRPr="0042274F" w:rsidRDefault="001746A0" w:rsidP="00CF0CE5">
      <w:pPr>
        <w:pStyle w:val="spc-p1"/>
        <w:rPr>
          <w:noProof/>
          <w:sz w:val="22"/>
          <w:szCs w:val="22"/>
          <w:lang w:val="bg-BG"/>
        </w:rPr>
      </w:pPr>
      <w:r w:rsidRPr="0042274F">
        <w:rPr>
          <w:noProof/>
          <w:sz w:val="22"/>
          <w:szCs w:val="22"/>
          <w:lang w:val="bg-BG"/>
        </w:rPr>
        <w:t>Както при всеки друг инжекционен продукт, проверете разтвора за наличие на видими частици</w:t>
      </w:r>
      <w:r w:rsidR="00CF0CE5" w:rsidRPr="0042274F">
        <w:rPr>
          <w:noProof/>
          <w:sz w:val="22"/>
          <w:szCs w:val="22"/>
          <w:lang w:val="bg-BG"/>
        </w:rPr>
        <w:t xml:space="preserve"> и </w:t>
      </w:r>
      <w:r w:rsidRPr="0042274F">
        <w:rPr>
          <w:noProof/>
          <w:sz w:val="22"/>
          <w:szCs w:val="22"/>
          <w:lang w:val="bg-BG"/>
        </w:rPr>
        <w:t>за промяна</w:t>
      </w:r>
      <w:r w:rsidR="00CF0CE5" w:rsidRPr="0042274F">
        <w:rPr>
          <w:noProof/>
          <w:sz w:val="22"/>
          <w:szCs w:val="22"/>
          <w:lang w:val="bg-BG"/>
        </w:rPr>
        <w:t xml:space="preserve"> в </w:t>
      </w:r>
      <w:r w:rsidRPr="0042274F">
        <w:rPr>
          <w:noProof/>
          <w:sz w:val="22"/>
          <w:szCs w:val="22"/>
          <w:lang w:val="bg-BG"/>
        </w:rPr>
        <w:t xml:space="preserve">цвета. </w:t>
      </w:r>
      <w:r w:rsidR="00BB4854" w:rsidRPr="0042274F">
        <w:rPr>
          <w:noProof/>
          <w:sz w:val="22"/>
          <w:szCs w:val="22"/>
          <w:lang w:val="bg-BG"/>
        </w:rPr>
        <w:t>Abseamed</w:t>
      </w:r>
      <w:r w:rsidR="00CF0CE5" w:rsidRPr="0042274F">
        <w:rPr>
          <w:noProof/>
          <w:sz w:val="22"/>
          <w:szCs w:val="22"/>
          <w:lang w:val="bg-BG"/>
        </w:rPr>
        <w:t xml:space="preserve"> е </w:t>
      </w:r>
      <w:r w:rsidRPr="0042274F">
        <w:rPr>
          <w:noProof/>
          <w:sz w:val="22"/>
          <w:szCs w:val="22"/>
          <w:lang w:val="bg-BG"/>
        </w:rPr>
        <w:t>стерилен, но</w:t>
      </w:r>
      <w:r w:rsidR="00CF0CE5" w:rsidRPr="0042274F">
        <w:rPr>
          <w:noProof/>
          <w:sz w:val="22"/>
          <w:szCs w:val="22"/>
          <w:lang w:val="bg-BG"/>
        </w:rPr>
        <w:t xml:space="preserve"> е </w:t>
      </w:r>
      <w:r w:rsidRPr="0042274F">
        <w:rPr>
          <w:noProof/>
          <w:sz w:val="22"/>
          <w:szCs w:val="22"/>
          <w:lang w:val="bg-BG"/>
        </w:rPr>
        <w:t>продукт, който не съдържа консерванти</w:t>
      </w:r>
      <w:r w:rsidR="00CF0CE5" w:rsidRPr="0042274F">
        <w:rPr>
          <w:noProof/>
          <w:sz w:val="22"/>
          <w:szCs w:val="22"/>
          <w:lang w:val="bg-BG"/>
        </w:rPr>
        <w:t xml:space="preserve"> и е </w:t>
      </w:r>
      <w:r w:rsidRPr="0042274F">
        <w:rPr>
          <w:noProof/>
          <w:sz w:val="22"/>
          <w:szCs w:val="22"/>
          <w:lang w:val="bg-BG"/>
        </w:rPr>
        <w:t>само за еднократна употреба. Прилагайте необходимото количество.</w:t>
      </w:r>
    </w:p>
    <w:p w14:paraId="66F4313E" w14:textId="77777777" w:rsidR="00E24F64" w:rsidRPr="0042274F" w:rsidRDefault="00E24F64" w:rsidP="00CF0CE5">
      <w:pPr>
        <w:pStyle w:val="spc-hsub3italicunderlined"/>
        <w:spacing w:before="0"/>
        <w:rPr>
          <w:noProof/>
          <w:sz w:val="22"/>
          <w:szCs w:val="22"/>
          <w:lang w:val="bg-BG"/>
        </w:rPr>
      </w:pPr>
    </w:p>
    <w:p w14:paraId="411208D1"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симптоматична анемия при възрастни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w:t>
      </w:r>
    </w:p>
    <w:p w14:paraId="6BE905FA" w14:textId="77777777" w:rsidR="00E24F64" w:rsidRPr="0042274F" w:rsidRDefault="00E24F64" w:rsidP="00CF0CE5">
      <w:pPr>
        <w:pStyle w:val="spc-p2Char"/>
        <w:spacing w:before="0"/>
        <w:rPr>
          <w:noProof/>
          <w:sz w:val="22"/>
          <w:szCs w:val="22"/>
          <w:lang w:val="bg-BG"/>
        </w:rPr>
      </w:pPr>
    </w:p>
    <w:p w14:paraId="65972FAB" w14:textId="77777777" w:rsidR="001746A0" w:rsidRPr="0042274F" w:rsidRDefault="00461ABC" w:rsidP="00CF0CE5">
      <w:pPr>
        <w:pStyle w:val="spc-p2Char"/>
        <w:spacing w:before="0"/>
        <w:rPr>
          <w:noProof/>
          <w:sz w:val="22"/>
          <w:szCs w:val="22"/>
          <w:lang w:val="bg-BG"/>
        </w:rPr>
      </w:pPr>
      <w:r w:rsidRPr="0042274F">
        <w:rPr>
          <w:noProof/>
          <w:sz w:val="22"/>
          <w:szCs w:val="22"/>
          <w:lang w:val="bg-BG"/>
        </w:rPr>
        <w:t>За предпочитане</w:t>
      </w:r>
      <w:r w:rsidR="00CF0CE5" w:rsidRPr="0042274F">
        <w:rPr>
          <w:noProof/>
          <w:sz w:val="22"/>
          <w:szCs w:val="22"/>
          <w:lang w:val="bg-BG"/>
        </w:rPr>
        <w:t xml:space="preserve"> е </w:t>
      </w:r>
      <w:r w:rsidR="00BB4854" w:rsidRPr="0042274F">
        <w:rPr>
          <w:noProof/>
          <w:sz w:val="22"/>
          <w:szCs w:val="22"/>
          <w:lang w:val="bg-BG"/>
        </w:rPr>
        <w:t>Abseamed</w:t>
      </w:r>
      <w:r w:rsidRPr="0042274F">
        <w:rPr>
          <w:noProof/>
          <w:sz w:val="22"/>
          <w:szCs w:val="22"/>
          <w:lang w:val="bg-BG"/>
        </w:rPr>
        <w:t xml:space="preserve"> да се прилага интравенозно п</w:t>
      </w:r>
      <w:r w:rsidR="00626A7A" w:rsidRPr="0042274F">
        <w:rPr>
          <w:noProof/>
          <w:sz w:val="22"/>
          <w:szCs w:val="22"/>
          <w:lang w:val="bg-BG"/>
        </w:rPr>
        <w:t>ри пациенти</w:t>
      </w:r>
      <w:r w:rsidR="00CF0CE5" w:rsidRPr="0042274F">
        <w:rPr>
          <w:noProof/>
          <w:sz w:val="22"/>
          <w:szCs w:val="22"/>
          <w:lang w:val="bg-BG"/>
        </w:rPr>
        <w:t xml:space="preserve"> с </w:t>
      </w:r>
      <w:r w:rsidR="00626A7A" w:rsidRPr="0042274F">
        <w:rPr>
          <w:noProof/>
          <w:sz w:val="22"/>
          <w:szCs w:val="22"/>
          <w:lang w:val="bg-BG"/>
        </w:rPr>
        <w:t>хронична бъбречна недостатъчност</w:t>
      </w:r>
      <w:r w:rsidR="00CF0CE5" w:rsidRPr="0042274F">
        <w:rPr>
          <w:noProof/>
          <w:sz w:val="22"/>
          <w:szCs w:val="22"/>
          <w:lang w:val="bg-BG"/>
        </w:rPr>
        <w:t xml:space="preserve"> и с </w:t>
      </w:r>
      <w:r w:rsidR="00626A7A" w:rsidRPr="0042274F">
        <w:rPr>
          <w:noProof/>
          <w:sz w:val="22"/>
          <w:szCs w:val="22"/>
          <w:lang w:val="bg-BG"/>
        </w:rPr>
        <w:t xml:space="preserve">вече наличен </w:t>
      </w:r>
      <w:r w:rsidR="00BD099D" w:rsidRPr="0042274F">
        <w:rPr>
          <w:noProof/>
          <w:sz w:val="22"/>
          <w:szCs w:val="22"/>
          <w:lang w:val="bg-BG"/>
        </w:rPr>
        <w:t>интравеноз</w:t>
      </w:r>
      <w:r w:rsidRPr="0042274F">
        <w:rPr>
          <w:noProof/>
          <w:sz w:val="22"/>
          <w:szCs w:val="22"/>
          <w:lang w:val="bg-BG"/>
        </w:rPr>
        <w:t>е</w:t>
      </w:r>
      <w:r w:rsidR="00BD099D" w:rsidRPr="0042274F">
        <w:rPr>
          <w:noProof/>
          <w:sz w:val="22"/>
          <w:szCs w:val="22"/>
          <w:lang w:val="bg-BG"/>
        </w:rPr>
        <w:t xml:space="preserve">н достъп </w:t>
      </w:r>
      <w:r w:rsidR="00BD5ACD" w:rsidRPr="0042274F">
        <w:rPr>
          <w:noProof/>
          <w:sz w:val="22"/>
          <w:szCs w:val="22"/>
          <w:lang w:val="bg-BG"/>
        </w:rPr>
        <w:t>(пациенти на хемодиализа)</w:t>
      </w:r>
      <w:r w:rsidR="001746A0" w:rsidRPr="0042274F">
        <w:rPr>
          <w:noProof/>
          <w:sz w:val="22"/>
          <w:szCs w:val="22"/>
          <w:lang w:val="bg-BG"/>
        </w:rPr>
        <w:t>.</w:t>
      </w:r>
    </w:p>
    <w:p w14:paraId="740CAA08" w14:textId="77777777" w:rsidR="00E24F64" w:rsidRPr="0042274F" w:rsidRDefault="00E24F64" w:rsidP="00CF0CE5">
      <w:pPr>
        <w:pStyle w:val="spc-p2Char"/>
        <w:spacing w:before="0"/>
        <w:rPr>
          <w:noProof/>
          <w:sz w:val="22"/>
          <w:szCs w:val="22"/>
          <w:lang w:val="bg-BG"/>
        </w:rPr>
      </w:pPr>
    </w:p>
    <w:p w14:paraId="24E3D8DD" w14:textId="77777777" w:rsidR="00BD099D" w:rsidRPr="0042274F" w:rsidRDefault="00BB4854" w:rsidP="00CF0CE5">
      <w:pPr>
        <w:pStyle w:val="spc-p2Char"/>
        <w:spacing w:before="0"/>
        <w:rPr>
          <w:noProof/>
          <w:sz w:val="22"/>
          <w:szCs w:val="22"/>
          <w:lang w:val="bg-BG"/>
        </w:rPr>
      </w:pPr>
      <w:r w:rsidRPr="0042274F">
        <w:rPr>
          <w:noProof/>
          <w:sz w:val="22"/>
          <w:szCs w:val="22"/>
          <w:lang w:val="bg-BG"/>
        </w:rPr>
        <w:t>Abseamed</w:t>
      </w:r>
      <w:r w:rsidR="00461ABC" w:rsidRPr="0042274F">
        <w:rPr>
          <w:noProof/>
          <w:sz w:val="22"/>
          <w:szCs w:val="22"/>
          <w:lang w:val="bg-BG"/>
        </w:rPr>
        <w:t xml:space="preserve"> може да се прилага като подкожна инжекция п</w:t>
      </w:r>
      <w:r w:rsidR="00BD099D" w:rsidRPr="0042274F">
        <w:rPr>
          <w:noProof/>
          <w:sz w:val="22"/>
          <w:szCs w:val="22"/>
          <w:lang w:val="bg-BG"/>
        </w:rPr>
        <w:t>ри отсъствие на интравенозен достъп (пациенти, които още не са подложени на диализа,</w:t>
      </w:r>
      <w:r w:rsidR="00CF0CE5" w:rsidRPr="0042274F">
        <w:rPr>
          <w:noProof/>
          <w:sz w:val="22"/>
          <w:szCs w:val="22"/>
          <w:lang w:val="bg-BG"/>
        </w:rPr>
        <w:t xml:space="preserve"> и </w:t>
      </w:r>
      <w:r w:rsidR="00BD099D" w:rsidRPr="0042274F">
        <w:rPr>
          <w:noProof/>
          <w:sz w:val="22"/>
          <w:szCs w:val="22"/>
          <w:lang w:val="bg-BG"/>
        </w:rPr>
        <w:t>пациенти на перитонеална диализа).</w:t>
      </w:r>
    </w:p>
    <w:p w14:paraId="540355C0" w14:textId="77777777" w:rsidR="00E24F64" w:rsidRPr="0042274F" w:rsidRDefault="00E24F64" w:rsidP="00CF0CE5">
      <w:pPr>
        <w:pStyle w:val="spc-hsub3italicunderlined"/>
        <w:spacing w:before="0"/>
        <w:rPr>
          <w:noProof/>
          <w:sz w:val="22"/>
          <w:szCs w:val="22"/>
          <w:lang w:val="bg-BG"/>
        </w:rPr>
      </w:pPr>
    </w:p>
    <w:p w14:paraId="1EFD7AD2"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възрастни пациенти</w:t>
      </w:r>
      <w:r w:rsidR="00CF0CE5" w:rsidRPr="0042274F">
        <w:rPr>
          <w:noProof/>
          <w:sz w:val="22"/>
          <w:szCs w:val="22"/>
          <w:lang w:val="bg-BG"/>
        </w:rPr>
        <w:t xml:space="preserve"> с </w:t>
      </w:r>
      <w:r w:rsidRPr="0042274F">
        <w:rPr>
          <w:noProof/>
          <w:sz w:val="22"/>
          <w:szCs w:val="22"/>
          <w:lang w:val="bg-BG"/>
        </w:rPr>
        <w:t>анемия, индуцирана от химиотерапия</w:t>
      </w:r>
    </w:p>
    <w:p w14:paraId="7D5D9C7B" w14:textId="77777777" w:rsidR="001746A0" w:rsidRPr="0042274F" w:rsidRDefault="00BB4854" w:rsidP="00CF0CE5">
      <w:pPr>
        <w:pStyle w:val="spc-p1"/>
        <w:rPr>
          <w:noProof/>
          <w:sz w:val="22"/>
          <w:szCs w:val="22"/>
          <w:lang w:val="bg-BG"/>
        </w:rPr>
      </w:pPr>
      <w:r w:rsidRPr="0042274F">
        <w:rPr>
          <w:noProof/>
          <w:sz w:val="22"/>
          <w:szCs w:val="22"/>
          <w:lang w:val="bg-BG"/>
        </w:rPr>
        <w:t>Abseamed</w:t>
      </w:r>
      <w:r w:rsidR="001746A0" w:rsidRPr="0042274F">
        <w:rPr>
          <w:noProof/>
          <w:sz w:val="22"/>
          <w:szCs w:val="22"/>
          <w:lang w:val="bg-BG"/>
        </w:rPr>
        <w:t xml:space="preserve"> трябва да се прилага като подкожна инжекция.</w:t>
      </w:r>
    </w:p>
    <w:p w14:paraId="0B4924DB" w14:textId="77777777" w:rsidR="00E24F64" w:rsidRPr="0042274F" w:rsidRDefault="00E24F64" w:rsidP="00CF0CE5">
      <w:pPr>
        <w:pStyle w:val="spc-hsub3italicunderlined"/>
        <w:spacing w:before="0"/>
        <w:rPr>
          <w:noProof/>
          <w:sz w:val="22"/>
          <w:szCs w:val="22"/>
          <w:lang w:val="bg-BG"/>
        </w:rPr>
      </w:pPr>
    </w:p>
    <w:p w14:paraId="101796F1"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възрастни хирургични пациенти</w:t>
      </w:r>
      <w:r w:rsidR="00CF0CE5" w:rsidRPr="0042274F">
        <w:rPr>
          <w:noProof/>
          <w:sz w:val="22"/>
          <w:szCs w:val="22"/>
          <w:lang w:val="bg-BG"/>
        </w:rPr>
        <w:t xml:space="preserve"> в </w:t>
      </w:r>
      <w:r w:rsidRPr="0042274F">
        <w:rPr>
          <w:noProof/>
          <w:sz w:val="22"/>
          <w:szCs w:val="22"/>
          <w:lang w:val="bg-BG"/>
        </w:rPr>
        <w:t>програма за предварително депониране на автоложна кръв</w:t>
      </w:r>
    </w:p>
    <w:p w14:paraId="7406438F" w14:textId="77777777" w:rsidR="001746A0" w:rsidRPr="0042274F" w:rsidRDefault="00BB4854" w:rsidP="00CF0CE5">
      <w:pPr>
        <w:pStyle w:val="spc-p1"/>
        <w:rPr>
          <w:noProof/>
          <w:sz w:val="22"/>
          <w:szCs w:val="22"/>
          <w:lang w:val="bg-BG"/>
        </w:rPr>
      </w:pPr>
      <w:r w:rsidRPr="0042274F">
        <w:rPr>
          <w:noProof/>
          <w:sz w:val="22"/>
          <w:szCs w:val="22"/>
          <w:lang w:val="bg-BG"/>
        </w:rPr>
        <w:t>Abseamed</w:t>
      </w:r>
      <w:r w:rsidR="001746A0" w:rsidRPr="0042274F">
        <w:rPr>
          <w:noProof/>
          <w:sz w:val="22"/>
          <w:szCs w:val="22"/>
          <w:lang w:val="bg-BG"/>
        </w:rPr>
        <w:t xml:space="preserve"> трябва да се прилага интравенозно.</w:t>
      </w:r>
    </w:p>
    <w:p w14:paraId="2F5AC501" w14:textId="77777777" w:rsidR="00E24F64" w:rsidRPr="0042274F" w:rsidRDefault="00E24F64" w:rsidP="00CF0CE5">
      <w:pPr>
        <w:pStyle w:val="spc-hsub3italicunderlined"/>
        <w:spacing w:before="0"/>
        <w:rPr>
          <w:noProof/>
          <w:sz w:val="22"/>
          <w:szCs w:val="22"/>
          <w:lang w:val="bg-BG"/>
        </w:rPr>
      </w:pPr>
    </w:p>
    <w:p w14:paraId="48447B2C"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възрастни пациенти, планирани за голяма елективна ортопедична операция</w:t>
      </w:r>
    </w:p>
    <w:p w14:paraId="06362F97" w14:textId="77777777" w:rsidR="001746A0" w:rsidRPr="0042274F" w:rsidRDefault="00BB4854" w:rsidP="00CF0CE5">
      <w:pPr>
        <w:pStyle w:val="spc-p1"/>
        <w:rPr>
          <w:noProof/>
          <w:sz w:val="22"/>
          <w:szCs w:val="22"/>
          <w:lang w:val="bg-BG"/>
        </w:rPr>
      </w:pPr>
      <w:r w:rsidRPr="0042274F">
        <w:rPr>
          <w:noProof/>
          <w:sz w:val="22"/>
          <w:szCs w:val="22"/>
          <w:lang w:val="bg-BG"/>
        </w:rPr>
        <w:t>Abseamed</w:t>
      </w:r>
      <w:r w:rsidR="001746A0" w:rsidRPr="0042274F">
        <w:rPr>
          <w:noProof/>
          <w:sz w:val="22"/>
          <w:szCs w:val="22"/>
          <w:lang w:val="bg-BG"/>
        </w:rPr>
        <w:t xml:space="preserve"> трябва да се прилага като подкожна инжекция.</w:t>
      </w:r>
    </w:p>
    <w:p w14:paraId="67CC56D8" w14:textId="77777777" w:rsidR="00E24F64" w:rsidRPr="0042274F" w:rsidRDefault="00E24F64" w:rsidP="00CF0CE5">
      <w:pPr>
        <w:rPr>
          <w:i/>
          <w:noProof/>
          <w:sz w:val="22"/>
          <w:szCs w:val="22"/>
          <w:u w:val="single"/>
          <w:lang w:val="bg-BG"/>
        </w:rPr>
      </w:pPr>
    </w:p>
    <w:p w14:paraId="252C9601" w14:textId="77777777" w:rsidR="00A6058B" w:rsidRPr="0042274F" w:rsidRDefault="00A6058B" w:rsidP="00CF0CE5">
      <w:pPr>
        <w:rPr>
          <w:i/>
          <w:noProof/>
          <w:sz w:val="22"/>
          <w:szCs w:val="22"/>
          <w:u w:val="single"/>
          <w:lang w:val="bg-BG"/>
        </w:rPr>
      </w:pPr>
      <w:r w:rsidRPr="0042274F">
        <w:rPr>
          <w:i/>
          <w:noProof/>
          <w:sz w:val="22"/>
          <w:szCs w:val="22"/>
          <w:u w:val="single"/>
          <w:lang w:val="bg-BG"/>
        </w:rPr>
        <w:t>Лечение на възрастни пациенти</w:t>
      </w:r>
      <w:r w:rsidR="00CF0CE5" w:rsidRPr="0042274F">
        <w:rPr>
          <w:i/>
          <w:noProof/>
          <w:sz w:val="22"/>
          <w:szCs w:val="22"/>
          <w:u w:val="single"/>
          <w:lang w:val="bg-BG"/>
        </w:rPr>
        <w:t xml:space="preserve"> с </w:t>
      </w:r>
      <w:r w:rsidRPr="0042274F">
        <w:rPr>
          <w:i/>
          <w:noProof/>
          <w:sz w:val="22"/>
          <w:szCs w:val="22"/>
          <w:u w:val="single"/>
          <w:lang w:val="bg-BG"/>
        </w:rPr>
        <w:t>МДС</w:t>
      </w:r>
      <w:r w:rsidR="00CF0CE5" w:rsidRPr="0042274F">
        <w:rPr>
          <w:i/>
          <w:noProof/>
          <w:sz w:val="22"/>
          <w:szCs w:val="22"/>
          <w:u w:val="single"/>
          <w:lang w:val="bg-BG"/>
        </w:rPr>
        <w:t xml:space="preserve"> с </w:t>
      </w:r>
      <w:r w:rsidRPr="0042274F">
        <w:rPr>
          <w:i/>
          <w:noProof/>
          <w:sz w:val="22"/>
          <w:szCs w:val="22"/>
          <w:u w:val="single"/>
          <w:lang w:val="bg-BG"/>
        </w:rPr>
        <w:t>нисък или междинен – 1 риск</w:t>
      </w:r>
    </w:p>
    <w:p w14:paraId="3A836FAB" w14:textId="77777777" w:rsidR="001C09BC" w:rsidRPr="0042274F" w:rsidRDefault="00BB4854" w:rsidP="00CF0CE5">
      <w:pPr>
        <w:rPr>
          <w:noProof/>
          <w:sz w:val="22"/>
          <w:szCs w:val="22"/>
          <w:lang w:val="bg-BG"/>
        </w:rPr>
      </w:pPr>
      <w:r w:rsidRPr="0042274F">
        <w:rPr>
          <w:noProof/>
          <w:sz w:val="22"/>
          <w:szCs w:val="22"/>
          <w:lang w:val="bg-BG"/>
        </w:rPr>
        <w:t>Abseamed</w:t>
      </w:r>
      <w:r w:rsidR="001C09BC" w:rsidRPr="0042274F">
        <w:rPr>
          <w:noProof/>
          <w:sz w:val="22"/>
          <w:szCs w:val="22"/>
          <w:lang w:val="bg-BG"/>
        </w:rPr>
        <w:t xml:space="preserve"> трябва да се прилага като подкожна инжекция.</w:t>
      </w:r>
    </w:p>
    <w:p w14:paraId="5F5FBBA6" w14:textId="77777777" w:rsidR="00807E46" w:rsidRPr="0042274F" w:rsidRDefault="00807E46" w:rsidP="00CF0CE5">
      <w:pPr>
        <w:pStyle w:val="spc-hsub3italicunderlined"/>
        <w:spacing w:before="0"/>
        <w:rPr>
          <w:noProof/>
          <w:sz w:val="22"/>
          <w:szCs w:val="22"/>
          <w:lang w:val="bg-BG"/>
        </w:rPr>
      </w:pPr>
    </w:p>
    <w:p w14:paraId="76AEC8E9"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симптоматична анемия при педиатрични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на хемодиализа</w:t>
      </w:r>
    </w:p>
    <w:p w14:paraId="2A5E8B48" w14:textId="77777777" w:rsidR="001026DE" w:rsidRPr="0042274F" w:rsidRDefault="001026DE" w:rsidP="00CF0CE5">
      <w:pPr>
        <w:pStyle w:val="spc-p2"/>
        <w:spacing w:before="0"/>
        <w:rPr>
          <w:noProof/>
          <w:lang w:val="bg-BG"/>
        </w:rPr>
      </w:pPr>
    </w:p>
    <w:p w14:paraId="08120DB8" w14:textId="77777777" w:rsidR="001746A0" w:rsidRPr="0042274F" w:rsidRDefault="002052B9" w:rsidP="00CF0CE5">
      <w:pPr>
        <w:pStyle w:val="spc-p2"/>
        <w:spacing w:before="0"/>
        <w:rPr>
          <w:noProof/>
          <w:lang w:val="bg-BG"/>
        </w:rPr>
      </w:pPr>
      <w:r w:rsidRPr="0042274F">
        <w:rPr>
          <w:noProof/>
          <w:lang w:val="bg-BG"/>
        </w:rPr>
        <w:t>При педиатрични пациенти</w:t>
      </w:r>
      <w:r w:rsidR="00CF0CE5" w:rsidRPr="0042274F">
        <w:rPr>
          <w:noProof/>
          <w:lang w:val="bg-BG"/>
        </w:rPr>
        <w:t xml:space="preserve"> с </w:t>
      </w:r>
      <w:r w:rsidRPr="0042274F">
        <w:rPr>
          <w:noProof/>
          <w:lang w:val="bg-BG"/>
        </w:rPr>
        <w:t>хронична бъбречна недостатъчност, при които интравенозен достъп</w:t>
      </w:r>
      <w:r w:rsidR="00CF0CE5" w:rsidRPr="0042274F">
        <w:rPr>
          <w:noProof/>
          <w:lang w:val="bg-BG"/>
        </w:rPr>
        <w:t xml:space="preserve"> е </w:t>
      </w:r>
      <w:r w:rsidRPr="0042274F">
        <w:rPr>
          <w:noProof/>
          <w:lang w:val="bg-BG"/>
        </w:rPr>
        <w:t xml:space="preserve">наличен </w:t>
      </w:r>
      <w:r w:rsidR="006B526F" w:rsidRPr="0042274F">
        <w:rPr>
          <w:noProof/>
          <w:lang w:val="bg-BG"/>
        </w:rPr>
        <w:t xml:space="preserve">рутинно </w:t>
      </w:r>
      <w:r w:rsidRPr="0042274F">
        <w:rPr>
          <w:noProof/>
          <w:lang w:val="bg-BG"/>
        </w:rPr>
        <w:t xml:space="preserve">(пациенти на хемодиализа), интравенозното приложение на </w:t>
      </w:r>
      <w:r w:rsidR="00BB4854" w:rsidRPr="0042274F">
        <w:rPr>
          <w:noProof/>
          <w:lang w:val="bg-BG"/>
        </w:rPr>
        <w:t>Abseamed</w:t>
      </w:r>
      <w:r w:rsidR="00CF0CE5" w:rsidRPr="0042274F">
        <w:rPr>
          <w:noProof/>
          <w:lang w:val="bg-BG"/>
        </w:rPr>
        <w:t xml:space="preserve"> е </w:t>
      </w:r>
      <w:r w:rsidRPr="0042274F">
        <w:rPr>
          <w:noProof/>
          <w:lang w:val="bg-BG"/>
        </w:rPr>
        <w:t>за предпочитане.</w:t>
      </w:r>
    </w:p>
    <w:p w14:paraId="37A5070A" w14:textId="77777777" w:rsidR="001026DE" w:rsidRPr="0042274F" w:rsidRDefault="001026DE" w:rsidP="00CF0CE5">
      <w:pPr>
        <w:pStyle w:val="spc-hsub3italicunderlined"/>
        <w:spacing w:before="0"/>
        <w:rPr>
          <w:noProof/>
          <w:sz w:val="22"/>
          <w:szCs w:val="22"/>
          <w:lang w:val="bg-BG"/>
        </w:rPr>
      </w:pPr>
    </w:p>
    <w:p w14:paraId="510BD124"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Интравенозно приложение</w:t>
      </w:r>
    </w:p>
    <w:p w14:paraId="4D6328FF" w14:textId="77777777" w:rsidR="001746A0" w:rsidRPr="0042274F" w:rsidRDefault="001746A0" w:rsidP="00CF0CE5">
      <w:pPr>
        <w:pStyle w:val="spc-p1"/>
        <w:rPr>
          <w:noProof/>
          <w:sz w:val="22"/>
          <w:szCs w:val="22"/>
          <w:lang w:val="bg-BG"/>
        </w:rPr>
      </w:pPr>
      <w:r w:rsidRPr="0042274F">
        <w:rPr>
          <w:noProof/>
          <w:sz w:val="22"/>
          <w:szCs w:val="22"/>
          <w:lang w:val="bg-BG"/>
        </w:rPr>
        <w:t>Прилагайте за най-малко една до пет минути,</w:t>
      </w:r>
      <w:r w:rsidR="00CF0CE5" w:rsidRPr="0042274F">
        <w:rPr>
          <w:noProof/>
          <w:sz w:val="22"/>
          <w:szCs w:val="22"/>
          <w:lang w:val="bg-BG"/>
        </w:rPr>
        <w:t xml:space="preserve"> в </w:t>
      </w:r>
      <w:r w:rsidRPr="0042274F">
        <w:rPr>
          <w:noProof/>
          <w:sz w:val="22"/>
          <w:szCs w:val="22"/>
          <w:lang w:val="bg-BG"/>
        </w:rPr>
        <w:t>зависимост от общата доза. При пациенти на хемодиализа може да се приложи болус инжекция по време на диализната процедура чрез подходящ венозен вход</w:t>
      </w:r>
      <w:r w:rsidR="00CF0CE5" w:rsidRPr="0042274F">
        <w:rPr>
          <w:noProof/>
          <w:sz w:val="22"/>
          <w:szCs w:val="22"/>
          <w:lang w:val="bg-BG"/>
        </w:rPr>
        <w:t xml:space="preserve"> в </w:t>
      </w:r>
      <w:r w:rsidRPr="0042274F">
        <w:rPr>
          <w:noProof/>
          <w:sz w:val="22"/>
          <w:szCs w:val="22"/>
          <w:lang w:val="bg-BG"/>
        </w:rPr>
        <w:t>диализната линия. По друг начин инжекцията може да бъде приложена</w:t>
      </w:r>
      <w:r w:rsidR="00CF0CE5" w:rsidRPr="0042274F">
        <w:rPr>
          <w:noProof/>
          <w:sz w:val="22"/>
          <w:szCs w:val="22"/>
          <w:lang w:val="bg-BG"/>
        </w:rPr>
        <w:t xml:space="preserve"> в </w:t>
      </w:r>
      <w:r w:rsidRPr="0042274F">
        <w:rPr>
          <w:noProof/>
          <w:sz w:val="22"/>
          <w:szCs w:val="22"/>
          <w:lang w:val="bg-BG"/>
        </w:rPr>
        <w:t xml:space="preserve">края на диализата чрез канюлиране на фистулата, последвано от </w:t>
      </w:r>
      <w:r w:rsidR="00687D5D" w:rsidRPr="0042274F">
        <w:rPr>
          <w:noProof/>
          <w:sz w:val="22"/>
          <w:szCs w:val="22"/>
          <w:lang w:val="bg-BG"/>
        </w:rPr>
        <w:t>приложение</w:t>
      </w:r>
      <w:r w:rsidRPr="0042274F">
        <w:rPr>
          <w:noProof/>
          <w:sz w:val="22"/>
          <w:szCs w:val="22"/>
          <w:lang w:val="bg-BG"/>
        </w:rPr>
        <w:t xml:space="preserve"> на 10 ml изотоничен физиологичен разтвор за промиване на системата</w:t>
      </w:r>
      <w:r w:rsidR="00CF0CE5" w:rsidRPr="0042274F">
        <w:rPr>
          <w:noProof/>
          <w:sz w:val="22"/>
          <w:szCs w:val="22"/>
          <w:lang w:val="bg-BG"/>
        </w:rPr>
        <w:t xml:space="preserve"> и </w:t>
      </w:r>
      <w:r w:rsidRPr="0042274F">
        <w:rPr>
          <w:noProof/>
          <w:sz w:val="22"/>
          <w:szCs w:val="22"/>
          <w:lang w:val="bg-BG"/>
        </w:rPr>
        <w:t>за осигуряване на пълно навлизане на продукта</w:t>
      </w:r>
      <w:r w:rsidR="00CF0CE5" w:rsidRPr="0042274F">
        <w:rPr>
          <w:noProof/>
          <w:sz w:val="22"/>
          <w:szCs w:val="22"/>
          <w:lang w:val="bg-BG"/>
        </w:rPr>
        <w:t xml:space="preserve"> в </w:t>
      </w:r>
      <w:r w:rsidRPr="0042274F">
        <w:rPr>
          <w:noProof/>
          <w:sz w:val="22"/>
          <w:szCs w:val="22"/>
          <w:lang w:val="bg-BG"/>
        </w:rPr>
        <w:t>кръвообращението (вж. Дозировка, „Възрастни пациенти на хемодиализа</w:t>
      </w:r>
      <w:r w:rsidRPr="0042274F">
        <w:rPr>
          <w:b/>
          <w:noProof/>
          <w:sz w:val="22"/>
          <w:szCs w:val="22"/>
          <w:lang w:val="bg-BG"/>
        </w:rPr>
        <w:t>“</w:t>
      </w:r>
      <w:r w:rsidRPr="0042274F">
        <w:rPr>
          <w:noProof/>
          <w:sz w:val="22"/>
          <w:szCs w:val="22"/>
          <w:lang w:val="bg-BG"/>
        </w:rPr>
        <w:t>).</w:t>
      </w:r>
    </w:p>
    <w:p w14:paraId="70288D16" w14:textId="77777777" w:rsidR="001026DE" w:rsidRPr="0042274F" w:rsidRDefault="001026DE" w:rsidP="00CF0CE5">
      <w:pPr>
        <w:pStyle w:val="spc-p2Char"/>
        <w:spacing w:before="0"/>
        <w:rPr>
          <w:noProof/>
          <w:sz w:val="22"/>
          <w:szCs w:val="22"/>
          <w:lang w:val="bg-BG"/>
        </w:rPr>
      </w:pPr>
    </w:p>
    <w:p w14:paraId="5EB965A6"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пациенти, които реагират на лечението</w:t>
      </w:r>
      <w:r w:rsidR="00CF0CE5" w:rsidRPr="0042274F">
        <w:rPr>
          <w:noProof/>
          <w:sz w:val="22"/>
          <w:szCs w:val="22"/>
          <w:lang w:val="bg-BG"/>
        </w:rPr>
        <w:t xml:space="preserve"> с </w:t>
      </w:r>
      <w:r w:rsidRPr="0042274F">
        <w:rPr>
          <w:noProof/>
          <w:sz w:val="22"/>
          <w:szCs w:val="22"/>
          <w:lang w:val="bg-BG"/>
        </w:rPr>
        <w:t>грипоподобни симптоми за предпочитане</w:t>
      </w:r>
      <w:r w:rsidR="00CF0CE5" w:rsidRPr="0042274F">
        <w:rPr>
          <w:noProof/>
          <w:sz w:val="22"/>
          <w:szCs w:val="22"/>
          <w:lang w:val="bg-BG"/>
        </w:rPr>
        <w:t xml:space="preserve"> е </w:t>
      </w:r>
      <w:r w:rsidRPr="0042274F">
        <w:rPr>
          <w:noProof/>
          <w:sz w:val="22"/>
          <w:szCs w:val="22"/>
          <w:lang w:val="bg-BG"/>
        </w:rPr>
        <w:t>по-бавно приложение (вж. точка 4.8).</w:t>
      </w:r>
    </w:p>
    <w:p w14:paraId="097D7770" w14:textId="77777777" w:rsidR="001026DE" w:rsidRPr="0042274F" w:rsidRDefault="001026DE" w:rsidP="00CF0CE5">
      <w:pPr>
        <w:pStyle w:val="spc-p2Char"/>
        <w:spacing w:before="0"/>
        <w:rPr>
          <w:noProof/>
          <w:sz w:val="22"/>
          <w:szCs w:val="22"/>
          <w:lang w:val="bg-BG"/>
        </w:rPr>
      </w:pPr>
    </w:p>
    <w:p w14:paraId="2D5BA6E8"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Не прилагайте </w:t>
      </w:r>
      <w:r w:rsidR="00BB4854" w:rsidRPr="0042274F">
        <w:rPr>
          <w:noProof/>
          <w:sz w:val="22"/>
          <w:szCs w:val="22"/>
          <w:lang w:val="bg-BG"/>
        </w:rPr>
        <w:t>Abseamed</w:t>
      </w:r>
      <w:r w:rsidRPr="0042274F">
        <w:rPr>
          <w:noProof/>
          <w:sz w:val="22"/>
          <w:szCs w:val="22"/>
          <w:lang w:val="bg-BG"/>
        </w:rPr>
        <w:t xml:space="preserve"> чрез интравенозна инфузия или заедно</w:t>
      </w:r>
      <w:r w:rsidR="00CF0CE5" w:rsidRPr="0042274F">
        <w:rPr>
          <w:noProof/>
          <w:sz w:val="22"/>
          <w:szCs w:val="22"/>
          <w:lang w:val="bg-BG"/>
        </w:rPr>
        <w:t xml:space="preserve"> с </w:t>
      </w:r>
      <w:r w:rsidRPr="0042274F">
        <w:rPr>
          <w:noProof/>
          <w:sz w:val="22"/>
          <w:szCs w:val="22"/>
          <w:lang w:val="bg-BG"/>
        </w:rPr>
        <w:t>други разтвори на лекарствени продукти (моля, вижте точка 6.6 за допълнителна информация).</w:t>
      </w:r>
    </w:p>
    <w:p w14:paraId="301ED3FF" w14:textId="77777777" w:rsidR="001026DE" w:rsidRPr="0042274F" w:rsidRDefault="001026DE" w:rsidP="00CF0CE5">
      <w:pPr>
        <w:pStyle w:val="spc-hsub3italicunderlined"/>
        <w:spacing w:before="0"/>
        <w:rPr>
          <w:noProof/>
          <w:sz w:val="22"/>
          <w:szCs w:val="22"/>
          <w:lang w:val="bg-BG"/>
        </w:rPr>
      </w:pPr>
    </w:p>
    <w:p w14:paraId="29B79C94"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Подкожно приложение</w:t>
      </w:r>
    </w:p>
    <w:p w14:paraId="03FEA36D" w14:textId="77777777" w:rsidR="001746A0" w:rsidRPr="0042274F" w:rsidRDefault="001746A0" w:rsidP="00CF0CE5">
      <w:pPr>
        <w:pStyle w:val="spc-p1"/>
        <w:rPr>
          <w:noProof/>
          <w:sz w:val="22"/>
          <w:szCs w:val="22"/>
          <w:lang w:val="bg-BG"/>
        </w:rPr>
      </w:pPr>
      <w:r w:rsidRPr="0042274F">
        <w:rPr>
          <w:noProof/>
          <w:sz w:val="22"/>
          <w:szCs w:val="22"/>
          <w:lang w:val="bg-BG"/>
        </w:rPr>
        <w:t>Максималният обем от 1 ml</w:t>
      </w:r>
      <w:r w:rsidR="00CF0CE5" w:rsidRPr="0042274F">
        <w:rPr>
          <w:noProof/>
          <w:sz w:val="22"/>
          <w:szCs w:val="22"/>
          <w:lang w:val="bg-BG"/>
        </w:rPr>
        <w:t xml:space="preserve"> в </w:t>
      </w:r>
      <w:r w:rsidRPr="0042274F">
        <w:rPr>
          <w:noProof/>
          <w:sz w:val="22"/>
          <w:szCs w:val="22"/>
          <w:lang w:val="bg-BG"/>
        </w:rPr>
        <w:t>едно място на инжектиране обикновено не трябва да се надвишава. При по-големи обеми, трябва да се избира повече от едно място на инжектиране.</w:t>
      </w:r>
    </w:p>
    <w:p w14:paraId="5AD02EEA" w14:textId="77777777" w:rsidR="00922213" w:rsidRPr="0042274F" w:rsidRDefault="00922213" w:rsidP="00CF0CE5">
      <w:pPr>
        <w:pStyle w:val="spc-p2"/>
        <w:spacing w:before="0"/>
        <w:rPr>
          <w:noProof/>
          <w:lang w:val="bg-BG"/>
        </w:rPr>
      </w:pPr>
    </w:p>
    <w:p w14:paraId="7FA4A830" w14:textId="77777777" w:rsidR="001746A0" w:rsidRPr="0042274F" w:rsidRDefault="001746A0" w:rsidP="00CF0CE5">
      <w:pPr>
        <w:pStyle w:val="spc-p2"/>
        <w:spacing w:before="0"/>
        <w:rPr>
          <w:noProof/>
          <w:lang w:val="bg-BG"/>
        </w:rPr>
      </w:pPr>
      <w:r w:rsidRPr="0042274F">
        <w:rPr>
          <w:noProof/>
          <w:lang w:val="bg-BG"/>
        </w:rPr>
        <w:lastRenderedPageBreak/>
        <w:t>Инжекциите трябва да се прилагат</w:t>
      </w:r>
      <w:r w:rsidR="00CF0CE5" w:rsidRPr="0042274F">
        <w:rPr>
          <w:noProof/>
          <w:lang w:val="bg-BG"/>
        </w:rPr>
        <w:t xml:space="preserve"> в </w:t>
      </w:r>
      <w:r w:rsidRPr="0042274F">
        <w:rPr>
          <w:noProof/>
          <w:lang w:val="bg-BG"/>
        </w:rPr>
        <w:t>областта на крайниците или предната коремна стена.</w:t>
      </w:r>
    </w:p>
    <w:p w14:paraId="6AD529D4" w14:textId="77777777" w:rsidR="00922213" w:rsidRPr="0042274F" w:rsidRDefault="00922213" w:rsidP="00CF0CE5">
      <w:pPr>
        <w:pStyle w:val="spc-p2Char"/>
        <w:spacing w:before="0"/>
        <w:rPr>
          <w:noProof/>
          <w:sz w:val="22"/>
          <w:szCs w:val="22"/>
          <w:lang w:val="bg-BG"/>
        </w:rPr>
      </w:pPr>
    </w:p>
    <w:p w14:paraId="0EB2958B" w14:textId="77777777" w:rsidR="001746A0" w:rsidRPr="0042274F" w:rsidRDefault="001746A0" w:rsidP="00CF0CE5">
      <w:pPr>
        <w:pStyle w:val="spc-p2Char"/>
        <w:spacing w:before="0"/>
        <w:rPr>
          <w:noProof/>
          <w:sz w:val="22"/>
          <w:szCs w:val="22"/>
          <w:lang w:val="bg-BG"/>
        </w:rPr>
      </w:pPr>
      <w:r w:rsidRPr="0042274F">
        <w:rPr>
          <w:noProof/>
          <w:sz w:val="22"/>
          <w:szCs w:val="22"/>
          <w:lang w:val="bg-BG"/>
        </w:rPr>
        <w:t>В случаите, когато лекарят прецени, че пациентът или грижещият се за него могат безопасно</w:t>
      </w:r>
      <w:r w:rsidR="00CF0CE5" w:rsidRPr="0042274F">
        <w:rPr>
          <w:noProof/>
          <w:sz w:val="22"/>
          <w:szCs w:val="22"/>
          <w:lang w:val="bg-BG"/>
        </w:rPr>
        <w:t xml:space="preserve"> и </w:t>
      </w:r>
      <w:r w:rsidRPr="0042274F">
        <w:rPr>
          <w:noProof/>
          <w:sz w:val="22"/>
          <w:szCs w:val="22"/>
          <w:lang w:val="bg-BG"/>
        </w:rPr>
        <w:t xml:space="preserve">ефективно сами да прилагат </w:t>
      </w:r>
      <w:r w:rsidR="00BB4854" w:rsidRPr="0042274F">
        <w:rPr>
          <w:noProof/>
          <w:sz w:val="22"/>
          <w:szCs w:val="22"/>
          <w:lang w:val="bg-BG"/>
        </w:rPr>
        <w:t>Abseamed</w:t>
      </w:r>
      <w:r w:rsidRPr="0042274F">
        <w:rPr>
          <w:noProof/>
          <w:sz w:val="22"/>
          <w:szCs w:val="22"/>
          <w:lang w:val="bg-BG"/>
        </w:rPr>
        <w:t xml:space="preserve"> подкожно, трябва да се дадат инструкции за точната дозировка</w:t>
      </w:r>
      <w:r w:rsidR="00CF0CE5" w:rsidRPr="0042274F">
        <w:rPr>
          <w:noProof/>
          <w:sz w:val="22"/>
          <w:szCs w:val="22"/>
          <w:lang w:val="bg-BG"/>
        </w:rPr>
        <w:t xml:space="preserve"> и </w:t>
      </w:r>
      <w:r w:rsidRPr="0042274F">
        <w:rPr>
          <w:noProof/>
          <w:sz w:val="22"/>
          <w:szCs w:val="22"/>
          <w:lang w:val="bg-BG"/>
        </w:rPr>
        <w:t>приложението.</w:t>
      </w:r>
    </w:p>
    <w:p w14:paraId="741F9BC8" w14:textId="77777777" w:rsidR="00922213" w:rsidRPr="0042274F" w:rsidRDefault="00922213" w:rsidP="00CF0CE5">
      <w:pPr>
        <w:pStyle w:val="spc-p2Char"/>
        <w:spacing w:before="0"/>
        <w:rPr>
          <w:noProof/>
          <w:sz w:val="22"/>
          <w:szCs w:val="22"/>
          <w:lang w:val="bg-BG"/>
        </w:rPr>
      </w:pPr>
    </w:p>
    <w:p w14:paraId="7BA840E3" w14:textId="77777777" w:rsidR="00612D9C" w:rsidRPr="0042274F" w:rsidRDefault="00612D9C" w:rsidP="00CF0CE5">
      <w:pPr>
        <w:pStyle w:val="spc-p2Char"/>
        <w:spacing w:before="0"/>
        <w:rPr>
          <w:i/>
          <w:noProof/>
          <w:sz w:val="22"/>
          <w:szCs w:val="22"/>
          <w:u w:val="single"/>
          <w:lang w:val="bg-BG"/>
        </w:rPr>
      </w:pPr>
      <w:r w:rsidRPr="0042274F">
        <w:rPr>
          <w:i/>
          <w:noProof/>
          <w:sz w:val="22"/>
          <w:szCs w:val="22"/>
          <w:u w:val="single"/>
          <w:lang w:val="bg-BG"/>
        </w:rPr>
        <w:t>Релефно градуиране</w:t>
      </w:r>
    </w:p>
    <w:p w14:paraId="00CE40C6" w14:textId="77777777" w:rsidR="00612D9C" w:rsidRPr="0042274F" w:rsidRDefault="00612D9C" w:rsidP="00CF0CE5">
      <w:pPr>
        <w:pStyle w:val="spc-p2Char"/>
        <w:spacing w:before="0"/>
        <w:rPr>
          <w:noProof/>
          <w:sz w:val="22"/>
          <w:szCs w:val="22"/>
          <w:lang w:val="bg-BG"/>
        </w:rPr>
      </w:pPr>
      <w:r w:rsidRPr="0042274F">
        <w:rPr>
          <w:noProof/>
          <w:sz w:val="22"/>
          <w:szCs w:val="22"/>
          <w:lang w:val="bg-BG"/>
        </w:rPr>
        <w:t>Върху спринцовката има релефно градуиране</w:t>
      </w:r>
      <w:r w:rsidR="00CF0CE5" w:rsidRPr="0042274F">
        <w:rPr>
          <w:noProof/>
          <w:sz w:val="22"/>
          <w:szCs w:val="22"/>
          <w:lang w:val="bg-BG"/>
        </w:rPr>
        <w:t xml:space="preserve"> с </w:t>
      </w:r>
      <w:r w:rsidRPr="0042274F">
        <w:rPr>
          <w:noProof/>
          <w:sz w:val="22"/>
          <w:szCs w:val="22"/>
          <w:lang w:val="bg-BG"/>
        </w:rPr>
        <w:t xml:space="preserve">цел да се </w:t>
      </w:r>
      <w:r w:rsidR="00861931" w:rsidRPr="0042274F">
        <w:rPr>
          <w:noProof/>
          <w:sz w:val="22"/>
          <w:szCs w:val="22"/>
          <w:lang w:val="bg-BG"/>
        </w:rPr>
        <w:t>осигури</w:t>
      </w:r>
      <w:r w:rsidRPr="0042274F">
        <w:rPr>
          <w:noProof/>
          <w:sz w:val="22"/>
          <w:szCs w:val="22"/>
          <w:lang w:val="bg-BG"/>
        </w:rPr>
        <w:t xml:space="preserve"> </w:t>
      </w:r>
      <w:r w:rsidR="00861931" w:rsidRPr="0042274F">
        <w:rPr>
          <w:noProof/>
          <w:sz w:val="22"/>
          <w:szCs w:val="22"/>
          <w:lang w:val="bg-BG"/>
        </w:rPr>
        <w:t>прил</w:t>
      </w:r>
      <w:r w:rsidR="009F230F" w:rsidRPr="0042274F">
        <w:rPr>
          <w:noProof/>
          <w:sz w:val="22"/>
          <w:szCs w:val="22"/>
          <w:lang w:val="bg-BG"/>
        </w:rPr>
        <w:t>ожение</w:t>
      </w:r>
      <w:r w:rsidR="00861931" w:rsidRPr="0042274F">
        <w:rPr>
          <w:noProof/>
          <w:sz w:val="22"/>
          <w:szCs w:val="22"/>
          <w:lang w:val="bg-BG"/>
        </w:rPr>
        <w:t xml:space="preserve"> на част от дозата (вж. точка 6.6). Продуктът обаче</w:t>
      </w:r>
      <w:r w:rsidR="00CF0CE5" w:rsidRPr="0042274F">
        <w:rPr>
          <w:noProof/>
          <w:sz w:val="22"/>
          <w:szCs w:val="22"/>
          <w:lang w:val="bg-BG"/>
        </w:rPr>
        <w:t xml:space="preserve"> е </w:t>
      </w:r>
      <w:r w:rsidR="00861931" w:rsidRPr="0042274F">
        <w:rPr>
          <w:noProof/>
          <w:sz w:val="22"/>
          <w:szCs w:val="22"/>
          <w:lang w:val="bg-BG"/>
        </w:rPr>
        <w:t xml:space="preserve">само за еднократна употреба. От всяка спринцовка трябва да се </w:t>
      </w:r>
      <w:r w:rsidR="009F230F" w:rsidRPr="0042274F">
        <w:rPr>
          <w:noProof/>
          <w:sz w:val="22"/>
          <w:szCs w:val="22"/>
          <w:lang w:val="bg-BG"/>
        </w:rPr>
        <w:t>използва</w:t>
      </w:r>
      <w:r w:rsidR="00861931" w:rsidRPr="0042274F">
        <w:rPr>
          <w:noProof/>
          <w:sz w:val="22"/>
          <w:szCs w:val="22"/>
          <w:lang w:val="bg-BG"/>
        </w:rPr>
        <w:t xml:space="preserve"> само по една доза </w:t>
      </w:r>
      <w:r w:rsidR="00BB4854" w:rsidRPr="0042274F">
        <w:rPr>
          <w:noProof/>
          <w:sz w:val="22"/>
          <w:szCs w:val="22"/>
          <w:lang w:val="bg-BG"/>
        </w:rPr>
        <w:t>Abseamed</w:t>
      </w:r>
      <w:r w:rsidR="00861931" w:rsidRPr="0042274F">
        <w:rPr>
          <w:noProof/>
          <w:sz w:val="22"/>
          <w:szCs w:val="22"/>
          <w:lang w:val="bg-BG"/>
        </w:rPr>
        <w:t>.</w:t>
      </w:r>
    </w:p>
    <w:p w14:paraId="0397AC99" w14:textId="77777777" w:rsidR="00612D9C" w:rsidRPr="0042274F" w:rsidRDefault="00612D9C" w:rsidP="00CF0CE5">
      <w:pPr>
        <w:rPr>
          <w:noProof/>
          <w:sz w:val="22"/>
          <w:lang w:val="bg-BG" w:eastAsia="x-none"/>
        </w:rPr>
      </w:pPr>
    </w:p>
    <w:p w14:paraId="6CC513B1" w14:textId="77777777" w:rsidR="001746A0" w:rsidRPr="0042274F" w:rsidRDefault="001746A0" w:rsidP="00CF0CE5">
      <w:pPr>
        <w:pStyle w:val="spc-p2Char"/>
        <w:spacing w:before="0"/>
        <w:rPr>
          <w:noProof/>
          <w:sz w:val="22"/>
          <w:szCs w:val="22"/>
          <w:lang w:val="bg-BG"/>
        </w:rPr>
      </w:pPr>
      <w:r w:rsidRPr="0042274F">
        <w:rPr>
          <w:noProof/>
          <w:sz w:val="22"/>
          <w:szCs w:val="22"/>
          <w:lang w:val="bg-BG"/>
        </w:rPr>
        <w:t>“Инструкции за само</w:t>
      </w:r>
      <w:r w:rsidR="00804B5A" w:rsidRPr="0042274F">
        <w:rPr>
          <w:noProof/>
          <w:sz w:val="22"/>
          <w:szCs w:val="22"/>
          <w:lang w:val="bg-BG"/>
        </w:rPr>
        <w:t xml:space="preserve">стоятелно </w:t>
      </w:r>
      <w:r w:rsidRPr="0042274F">
        <w:rPr>
          <w:noProof/>
          <w:sz w:val="22"/>
          <w:szCs w:val="22"/>
          <w:lang w:val="bg-BG"/>
        </w:rPr>
        <w:t xml:space="preserve">инжектиране на </w:t>
      </w:r>
      <w:r w:rsidR="00BB4854" w:rsidRPr="0042274F">
        <w:rPr>
          <w:noProof/>
          <w:sz w:val="22"/>
          <w:szCs w:val="22"/>
          <w:lang w:val="bg-BG"/>
        </w:rPr>
        <w:t>Abseamed</w:t>
      </w:r>
      <w:r w:rsidR="0020460D" w:rsidRPr="0042274F">
        <w:rPr>
          <w:noProof/>
          <w:sz w:val="22"/>
          <w:szCs w:val="22"/>
          <w:lang w:val="bg-BG"/>
        </w:rPr>
        <w:t>“</w:t>
      </w:r>
      <w:r w:rsidR="00CF0CE5" w:rsidRPr="0042274F">
        <w:rPr>
          <w:noProof/>
          <w:sz w:val="22"/>
          <w:szCs w:val="22"/>
          <w:lang w:val="bg-BG"/>
        </w:rPr>
        <w:t xml:space="preserve"> е </w:t>
      </w:r>
      <w:r w:rsidRPr="0042274F">
        <w:rPr>
          <w:noProof/>
          <w:sz w:val="22"/>
          <w:szCs w:val="22"/>
          <w:lang w:val="bg-BG"/>
        </w:rPr>
        <w:t>поместена</w:t>
      </w:r>
      <w:r w:rsidR="00CF0CE5" w:rsidRPr="0042274F">
        <w:rPr>
          <w:noProof/>
          <w:sz w:val="22"/>
          <w:szCs w:val="22"/>
          <w:lang w:val="bg-BG"/>
        </w:rPr>
        <w:t xml:space="preserve"> в </w:t>
      </w:r>
      <w:r w:rsidRPr="0042274F">
        <w:rPr>
          <w:noProof/>
          <w:sz w:val="22"/>
          <w:szCs w:val="22"/>
          <w:lang w:val="bg-BG"/>
        </w:rPr>
        <w:t>края на листовката.</w:t>
      </w:r>
    </w:p>
    <w:p w14:paraId="5F9155C8" w14:textId="77777777" w:rsidR="00922213" w:rsidRPr="0042274F" w:rsidRDefault="00922213" w:rsidP="007D7837">
      <w:pPr>
        <w:rPr>
          <w:noProof/>
          <w:lang w:val="bg-BG"/>
        </w:rPr>
      </w:pPr>
    </w:p>
    <w:p w14:paraId="6594CA92" w14:textId="77777777" w:rsidR="001746A0" w:rsidRPr="007D7837" w:rsidRDefault="001746A0" w:rsidP="007D7837">
      <w:pPr>
        <w:rPr>
          <w:rStyle w:val="Emphasis"/>
          <w:sz w:val="22"/>
          <w:szCs w:val="22"/>
        </w:rPr>
      </w:pPr>
      <w:r w:rsidRPr="007D7837">
        <w:rPr>
          <w:rStyle w:val="Emphasis"/>
          <w:sz w:val="22"/>
          <w:szCs w:val="22"/>
        </w:rPr>
        <w:t>4.3</w:t>
      </w:r>
      <w:r w:rsidRPr="007D7837">
        <w:rPr>
          <w:rStyle w:val="Emphasis"/>
          <w:sz w:val="22"/>
          <w:szCs w:val="22"/>
        </w:rPr>
        <w:tab/>
        <w:t>Противопоказания</w:t>
      </w:r>
    </w:p>
    <w:p w14:paraId="182C38FB" w14:textId="77777777" w:rsidR="00922213" w:rsidRPr="0042274F" w:rsidRDefault="00922213" w:rsidP="00CF0CE5">
      <w:pPr>
        <w:rPr>
          <w:noProof/>
          <w:sz w:val="22"/>
          <w:szCs w:val="22"/>
          <w:lang w:val="bg-BG"/>
        </w:rPr>
      </w:pPr>
    </w:p>
    <w:p w14:paraId="7392A4E9"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Свръхчувствителност към активното вещество или към някое от помощните вещества, изброени</w:t>
      </w:r>
      <w:r w:rsidR="00CF0CE5" w:rsidRPr="0042274F">
        <w:rPr>
          <w:noProof/>
          <w:lang w:val="bg-BG"/>
        </w:rPr>
        <w:t xml:space="preserve"> в </w:t>
      </w:r>
      <w:r w:rsidRPr="0042274F">
        <w:rPr>
          <w:noProof/>
          <w:lang w:val="bg-BG"/>
        </w:rPr>
        <w:t>точка 6.1.</w:t>
      </w:r>
    </w:p>
    <w:p w14:paraId="5BCD7388" w14:textId="77777777" w:rsidR="00097435" w:rsidRPr="0042274F" w:rsidRDefault="00097435" w:rsidP="00CF0CE5">
      <w:pPr>
        <w:rPr>
          <w:noProof/>
          <w:sz w:val="22"/>
          <w:szCs w:val="22"/>
          <w:lang w:val="bg-BG"/>
        </w:rPr>
      </w:pPr>
    </w:p>
    <w:p w14:paraId="73D61007"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Пациенти, които развиват придобита (чиста) аплазия на еритроцитите вследствие на лечение</w:t>
      </w:r>
      <w:r w:rsidR="00CF0CE5" w:rsidRPr="0042274F">
        <w:rPr>
          <w:noProof/>
          <w:lang w:val="bg-BG"/>
        </w:rPr>
        <w:t xml:space="preserve"> с </w:t>
      </w:r>
      <w:r w:rsidRPr="0042274F">
        <w:rPr>
          <w:noProof/>
          <w:lang w:val="bg-BG"/>
        </w:rPr>
        <w:t xml:space="preserve">някакъв еритропоетин не трябва да получават </w:t>
      </w:r>
      <w:r w:rsidR="00BB4854" w:rsidRPr="0042274F">
        <w:rPr>
          <w:noProof/>
          <w:lang w:val="bg-BG"/>
        </w:rPr>
        <w:t>Abseamed</w:t>
      </w:r>
      <w:r w:rsidRPr="0042274F">
        <w:rPr>
          <w:noProof/>
          <w:lang w:val="bg-BG"/>
        </w:rPr>
        <w:t xml:space="preserve"> или друг еритропоетин (вж. точка 4.4).</w:t>
      </w:r>
    </w:p>
    <w:p w14:paraId="7631E4C2" w14:textId="77777777" w:rsidR="00097435" w:rsidRPr="0042274F" w:rsidRDefault="00097435" w:rsidP="00CF0CE5">
      <w:pPr>
        <w:rPr>
          <w:noProof/>
          <w:sz w:val="22"/>
          <w:szCs w:val="22"/>
          <w:lang w:val="bg-BG"/>
        </w:rPr>
      </w:pPr>
    </w:p>
    <w:p w14:paraId="7321EF5E"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Неконтролирана хипертония.</w:t>
      </w:r>
    </w:p>
    <w:p w14:paraId="77E8E3F4" w14:textId="77777777" w:rsidR="00097435" w:rsidRPr="0042274F" w:rsidRDefault="00097435" w:rsidP="00CF0CE5">
      <w:pPr>
        <w:rPr>
          <w:noProof/>
          <w:sz w:val="22"/>
          <w:szCs w:val="22"/>
          <w:lang w:val="bg-BG"/>
        </w:rPr>
      </w:pPr>
    </w:p>
    <w:p w14:paraId="3C7DFCC1"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Всички противопоказания, свързани</w:t>
      </w:r>
      <w:r w:rsidR="00CF0CE5" w:rsidRPr="0042274F">
        <w:rPr>
          <w:noProof/>
          <w:lang w:val="bg-BG"/>
        </w:rPr>
        <w:t xml:space="preserve"> с </w:t>
      </w:r>
      <w:r w:rsidRPr="0042274F">
        <w:rPr>
          <w:noProof/>
          <w:lang w:val="bg-BG"/>
        </w:rPr>
        <w:t xml:space="preserve">програмата за депониране на автоложна кръв, трябва да бъдат отчитани при пациенти, на които се прилага </w:t>
      </w:r>
      <w:r w:rsidR="00BB4854" w:rsidRPr="0042274F">
        <w:rPr>
          <w:noProof/>
          <w:lang w:val="bg-BG"/>
        </w:rPr>
        <w:t>Abseamed</w:t>
      </w:r>
      <w:r w:rsidRPr="0042274F">
        <w:rPr>
          <w:noProof/>
          <w:lang w:val="bg-BG"/>
        </w:rPr>
        <w:t>.</w:t>
      </w:r>
    </w:p>
    <w:p w14:paraId="48564E5B" w14:textId="77777777" w:rsidR="00097435" w:rsidRPr="0042274F" w:rsidRDefault="00097435" w:rsidP="00CF0CE5">
      <w:pPr>
        <w:pStyle w:val="spc-p2Char"/>
        <w:spacing w:before="0"/>
        <w:rPr>
          <w:noProof/>
          <w:sz w:val="22"/>
          <w:szCs w:val="22"/>
          <w:lang w:val="bg-BG"/>
        </w:rPr>
      </w:pPr>
    </w:p>
    <w:p w14:paraId="3208D585"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Употребата на </w:t>
      </w:r>
      <w:r w:rsidR="00BB4854" w:rsidRPr="0042274F">
        <w:rPr>
          <w:noProof/>
          <w:sz w:val="22"/>
          <w:szCs w:val="22"/>
          <w:lang w:val="bg-BG"/>
        </w:rPr>
        <w:t>Abseamed</w:t>
      </w:r>
      <w:r w:rsidRPr="0042274F">
        <w:rPr>
          <w:noProof/>
          <w:sz w:val="22"/>
          <w:szCs w:val="22"/>
          <w:lang w:val="bg-BG"/>
        </w:rPr>
        <w:t xml:space="preserve"> при пациенти, планирани за голяма елективна ортопедична операция</w:t>
      </w:r>
      <w:r w:rsidR="00CF0CE5" w:rsidRPr="0042274F">
        <w:rPr>
          <w:noProof/>
          <w:sz w:val="22"/>
          <w:szCs w:val="22"/>
          <w:lang w:val="bg-BG"/>
        </w:rPr>
        <w:t xml:space="preserve"> и </w:t>
      </w:r>
      <w:r w:rsidRPr="0042274F">
        <w:rPr>
          <w:noProof/>
          <w:sz w:val="22"/>
          <w:szCs w:val="22"/>
          <w:lang w:val="bg-BG"/>
        </w:rPr>
        <w:t>не участващи</w:t>
      </w:r>
      <w:r w:rsidR="00CF0CE5" w:rsidRPr="0042274F">
        <w:rPr>
          <w:noProof/>
          <w:sz w:val="22"/>
          <w:szCs w:val="22"/>
          <w:lang w:val="bg-BG"/>
        </w:rPr>
        <w:t xml:space="preserve"> в </w:t>
      </w:r>
      <w:r w:rsidRPr="0042274F">
        <w:rPr>
          <w:noProof/>
          <w:sz w:val="22"/>
          <w:szCs w:val="22"/>
          <w:lang w:val="bg-BG"/>
        </w:rPr>
        <w:t>програма за предварително вземане на автоложна кръв,</w:t>
      </w:r>
      <w:r w:rsidR="00CF0CE5" w:rsidRPr="0042274F">
        <w:rPr>
          <w:noProof/>
          <w:sz w:val="22"/>
          <w:szCs w:val="22"/>
          <w:lang w:val="bg-BG"/>
        </w:rPr>
        <w:t xml:space="preserve"> е </w:t>
      </w:r>
      <w:r w:rsidRPr="0042274F">
        <w:rPr>
          <w:noProof/>
          <w:sz w:val="22"/>
          <w:szCs w:val="22"/>
          <w:lang w:val="bg-BG"/>
        </w:rPr>
        <w:t>противопоказана при пациенти</w:t>
      </w:r>
      <w:r w:rsidR="00CF0CE5" w:rsidRPr="0042274F">
        <w:rPr>
          <w:noProof/>
          <w:sz w:val="22"/>
          <w:szCs w:val="22"/>
          <w:lang w:val="bg-BG"/>
        </w:rPr>
        <w:t xml:space="preserve"> с </w:t>
      </w:r>
      <w:r w:rsidRPr="0042274F">
        <w:rPr>
          <w:noProof/>
          <w:sz w:val="22"/>
          <w:szCs w:val="22"/>
          <w:lang w:val="bg-BG"/>
        </w:rPr>
        <w:t xml:space="preserve">тежка коронарна, периферна артериална, каротидна или церебро-васкуларна болест, включително пациенти със скорошен миокарден инфаркт или церебро-васкуларен инцидент. </w:t>
      </w:r>
    </w:p>
    <w:p w14:paraId="17F42EB4" w14:textId="77777777" w:rsidR="00097435" w:rsidRPr="0042274F" w:rsidRDefault="00097435" w:rsidP="00CF0CE5">
      <w:pPr>
        <w:rPr>
          <w:noProof/>
          <w:sz w:val="22"/>
          <w:szCs w:val="22"/>
          <w:lang w:val="bg-BG"/>
        </w:rPr>
      </w:pPr>
    </w:p>
    <w:p w14:paraId="0DB06BA3"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Хирургични пациенти, които по някаква причина не могат да получат подходяща антитромботична профилактика</w:t>
      </w:r>
    </w:p>
    <w:p w14:paraId="441E0130" w14:textId="77777777" w:rsidR="00097435" w:rsidRPr="0042274F" w:rsidRDefault="00097435" w:rsidP="00CF0CE5">
      <w:pPr>
        <w:rPr>
          <w:noProof/>
          <w:sz w:val="22"/>
          <w:szCs w:val="22"/>
          <w:lang w:val="bg-BG"/>
        </w:rPr>
      </w:pPr>
    </w:p>
    <w:p w14:paraId="4E207863" w14:textId="77777777" w:rsidR="001746A0" w:rsidRPr="007D7837" w:rsidRDefault="001746A0" w:rsidP="007D7837">
      <w:pPr>
        <w:rPr>
          <w:rStyle w:val="Emphasis"/>
          <w:sz w:val="22"/>
          <w:szCs w:val="22"/>
        </w:rPr>
      </w:pPr>
      <w:r w:rsidRPr="007D7837">
        <w:rPr>
          <w:rStyle w:val="Emphasis"/>
          <w:sz w:val="22"/>
          <w:szCs w:val="22"/>
        </w:rPr>
        <w:t>4.4</w:t>
      </w:r>
      <w:r w:rsidRPr="007D7837">
        <w:rPr>
          <w:rStyle w:val="Emphasis"/>
          <w:sz w:val="22"/>
          <w:szCs w:val="22"/>
        </w:rPr>
        <w:tab/>
        <w:t>Специални предупреждения</w:t>
      </w:r>
      <w:r w:rsidR="00CF0CE5" w:rsidRPr="007D7837">
        <w:rPr>
          <w:rStyle w:val="Emphasis"/>
          <w:sz w:val="22"/>
          <w:szCs w:val="22"/>
        </w:rPr>
        <w:t xml:space="preserve"> и </w:t>
      </w:r>
      <w:r w:rsidRPr="007D7837">
        <w:rPr>
          <w:rStyle w:val="Emphasis"/>
          <w:sz w:val="22"/>
          <w:szCs w:val="22"/>
        </w:rPr>
        <w:t>предпазни мерки при употреба</w:t>
      </w:r>
    </w:p>
    <w:p w14:paraId="4EB741A9" w14:textId="77777777" w:rsidR="00D65A42" w:rsidRPr="0042274F" w:rsidRDefault="00D65A42" w:rsidP="00D65A42">
      <w:pPr>
        <w:rPr>
          <w:lang w:val="bg-BG"/>
        </w:rPr>
      </w:pPr>
    </w:p>
    <w:p w14:paraId="675EC61C" w14:textId="77777777" w:rsidR="00D65A42" w:rsidRPr="0042274F" w:rsidRDefault="00D65A42" w:rsidP="00D65A42">
      <w:pPr>
        <w:rPr>
          <w:sz w:val="22"/>
          <w:szCs w:val="22"/>
          <w:u w:val="single"/>
          <w:lang w:val="bg-BG"/>
        </w:rPr>
      </w:pPr>
      <w:r w:rsidRPr="0042274F">
        <w:rPr>
          <w:sz w:val="22"/>
          <w:szCs w:val="22"/>
          <w:u w:val="single"/>
          <w:lang w:val="bg-BG"/>
        </w:rPr>
        <w:t>Прослед</w:t>
      </w:r>
      <w:r w:rsidR="00330548" w:rsidRPr="0042274F">
        <w:rPr>
          <w:sz w:val="22"/>
          <w:szCs w:val="22"/>
          <w:u w:val="single"/>
          <w:lang w:val="bg-BG"/>
        </w:rPr>
        <w:t>имост</w:t>
      </w:r>
    </w:p>
    <w:p w14:paraId="39E31895" w14:textId="77777777" w:rsidR="00D65A42" w:rsidRPr="0042274F" w:rsidRDefault="00D65A42" w:rsidP="00D65A42">
      <w:pPr>
        <w:rPr>
          <w:sz w:val="22"/>
          <w:szCs w:val="22"/>
          <w:lang w:val="bg-BG"/>
        </w:rPr>
      </w:pPr>
    </w:p>
    <w:p w14:paraId="5832E1FF" w14:textId="77777777" w:rsidR="00D65A42" w:rsidRPr="0042274F" w:rsidRDefault="00330548" w:rsidP="00D65A42">
      <w:pPr>
        <w:pStyle w:val="spc-p2Char"/>
        <w:spacing w:before="0"/>
        <w:rPr>
          <w:sz w:val="22"/>
          <w:szCs w:val="22"/>
          <w:lang w:val="bg-BG"/>
        </w:rPr>
      </w:pPr>
      <w:r w:rsidRPr="0042274F">
        <w:rPr>
          <w:sz w:val="22"/>
          <w:szCs w:val="22"/>
          <w:lang w:val="bg-BG"/>
        </w:rPr>
        <w:t>За</w:t>
      </w:r>
      <w:r w:rsidR="00D65A42" w:rsidRPr="0042274F">
        <w:rPr>
          <w:sz w:val="22"/>
          <w:szCs w:val="22"/>
          <w:lang w:val="bg-BG"/>
        </w:rPr>
        <w:t xml:space="preserve"> да се подобри прослед</w:t>
      </w:r>
      <w:r w:rsidRPr="0042274F">
        <w:rPr>
          <w:sz w:val="22"/>
          <w:szCs w:val="22"/>
          <w:lang w:val="bg-BG"/>
        </w:rPr>
        <w:t>имостта</w:t>
      </w:r>
      <w:r w:rsidR="00D65A42" w:rsidRPr="0042274F">
        <w:rPr>
          <w:sz w:val="22"/>
          <w:szCs w:val="22"/>
          <w:lang w:val="bg-BG"/>
        </w:rPr>
        <w:t xml:space="preserve"> на стимулиращите еритропоезата средства (erythropoiesis stimulating agents, ESA)</w:t>
      </w:r>
      <w:r w:rsidR="006D05B5" w:rsidRPr="0042274F">
        <w:rPr>
          <w:sz w:val="22"/>
          <w:szCs w:val="22"/>
          <w:lang w:val="bg-BG"/>
        </w:rPr>
        <w:t>,</w:t>
      </w:r>
      <w:r w:rsidR="00D65A42" w:rsidRPr="0042274F">
        <w:rPr>
          <w:sz w:val="22"/>
          <w:szCs w:val="22"/>
          <w:lang w:val="bg-BG"/>
        </w:rPr>
        <w:t xml:space="preserve"> името и партидният номер на приложеното стимулиращо еритропоезата средство трябва ясно да се записват в картона на пациента.</w:t>
      </w:r>
    </w:p>
    <w:p w14:paraId="3314D39F" w14:textId="77777777" w:rsidR="00D65A42" w:rsidRPr="0042274F" w:rsidRDefault="00D65A42" w:rsidP="00D93FAA">
      <w:pPr>
        <w:rPr>
          <w:lang w:val="bg-BG"/>
        </w:rPr>
      </w:pPr>
      <w:r w:rsidRPr="0042274F">
        <w:rPr>
          <w:sz w:val="22"/>
          <w:szCs w:val="22"/>
          <w:lang w:val="bg-BG"/>
        </w:rPr>
        <w:t>Пациентите трябва да преминават от едно ESA на друго при подходящо наблюдение.</w:t>
      </w:r>
    </w:p>
    <w:p w14:paraId="41074863" w14:textId="77777777" w:rsidR="0048617B" w:rsidRPr="0042274F" w:rsidRDefault="0048617B" w:rsidP="007D7837">
      <w:pPr>
        <w:rPr>
          <w:noProof/>
          <w:lang w:val="bg-BG"/>
        </w:rPr>
      </w:pPr>
    </w:p>
    <w:p w14:paraId="4F70DEB2" w14:textId="77777777" w:rsidR="001746A0" w:rsidRPr="0042274F" w:rsidRDefault="001746A0" w:rsidP="007D7837">
      <w:pPr>
        <w:pStyle w:val="spc-hsub2"/>
        <w:rPr>
          <w:noProof/>
          <w:lang w:val="bg-BG"/>
        </w:rPr>
      </w:pPr>
      <w:r w:rsidRPr="0042274F">
        <w:rPr>
          <w:noProof/>
          <w:lang w:val="bg-BG"/>
        </w:rPr>
        <w:t>Общи</w:t>
      </w:r>
    </w:p>
    <w:p w14:paraId="381C3F9C" w14:textId="77777777" w:rsidR="0048617B" w:rsidRPr="0042274F" w:rsidRDefault="0048617B" w:rsidP="00CF0CE5">
      <w:pPr>
        <w:pStyle w:val="spc-p1"/>
        <w:rPr>
          <w:noProof/>
          <w:sz w:val="22"/>
          <w:szCs w:val="22"/>
          <w:lang w:val="bg-BG"/>
        </w:rPr>
      </w:pPr>
    </w:p>
    <w:p w14:paraId="2EC1218F" w14:textId="77777777" w:rsidR="001746A0" w:rsidRPr="0042274F" w:rsidRDefault="001746A0" w:rsidP="00CF0CE5">
      <w:pPr>
        <w:pStyle w:val="spc-p1"/>
        <w:rPr>
          <w:noProof/>
          <w:sz w:val="22"/>
          <w:szCs w:val="22"/>
          <w:lang w:val="bg-BG"/>
        </w:rPr>
      </w:pPr>
      <w:r w:rsidRPr="0042274F">
        <w:rPr>
          <w:noProof/>
          <w:sz w:val="22"/>
          <w:szCs w:val="22"/>
          <w:lang w:val="bg-BG"/>
        </w:rPr>
        <w:t>При всички пациенти, получаващи епоетин алфа, кръвното налягане трябва внимателно да се проследява</w:t>
      </w:r>
      <w:r w:rsidR="00CF0CE5" w:rsidRPr="0042274F">
        <w:rPr>
          <w:noProof/>
          <w:sz w:val="22"/>
          <w:szCs w:val="22"/>
          <w:lang w:val="bg-BG"/>
        </w:rPr>
        <w:t xml:space="preserve"> и </w:t>
      </w:r>
      <w:r w:rsidRPr="0042274F">
        <w:rPr>
          <w:noProof/>
          <w:sz w:val="22"/>
          <w:szCs w:val="22"/>
          <w:lang w:val="bg-BG"/>
        </w:rPr>
        <w:t>контролира, ако</w:t>
      </w:r>
      <w:r w:rsidR="00CF0CE5" w:rsidRPr="0042274F">
        <w:rPr>
          <w:noProof/>
          <w:sz w:val="22"/>
          <w:szCs w:val="22"/>
          <w:lang w:val="bg-BG"/>
        </w:rPr>
        <w:t xml:space="preserve"> е </w:t>
      </w:r>
      <w:r w:rsidRPr="0042274F">
        <w:rPr>
          <w:noProof/>
          <w:sz w:val="22"/>
          <w:szCs w:val="22"/>
          <w:lang w:val="bg-BG"/>
        </w:rPr>
        <w:t>необходимо. Епоетин алфа трябва да се прилага</w:t>
      </w:r>
      <w:r w:rsidR="00CF0CE5" w:rsidRPr="0042274F">
        <w:rPr>
          <w:noProof/>
          <w:sz w:val="22"/>
          <w:szCs w:val="22"/>
          <w:lang w:val="bg-BG"/>
        </w:rPr>
        <w:t xml:space="preserve"> с </w:t>
      </w:r>
      <w:r w:rsidRPr="0042274F">
        <w:rPr>
          <w:noProof/>
          <w:sz w:val="22"/>
          <w:szCs w:val="22"/>
          <w:lang w:val="bg-BG"/>
        </w:rPr>
        <w:t>повишено внимание при наличие на нелекувана, недостатъчно лекувана или лошо контролирана хипертония. Възможно</w:t>
      </w:r>
      <w:r w:rsidR="00CF0CE5" w:rsidRPr="0042274F">
        <w:rPr>
          <w:noProof/>
          <w:sz w:val="22"/>
          <w:szCs w:val="22"/>
          <w:lang w:val="bg-BG"/>
        </w:rPr>
        <w:t xml:space="preserve"> е </w:t>
      </w:r>
      <w:r w:rsidRPr="0042274F">
        <w:rPr>
          <w:noProof/>
          <w:sz w:val="22"/>
          <w:szCs w:val="22"/>
          <w:lang w:val="bg-BG"/>
        </w:rPr>
        <w:t>да се наложи добавяне или подобряване на антихипертензивното лечение. Ако кръвното налягане не може да се контролира, лечението</w:t>
      </w:r>
      <w:r w:rsidR="00CF0CE5" w:rsidRPr="0042274F">
        <w:rPr>
          <w:noProof/>
          <w:sz w:val="22"/>
          <w:szCs w:val="22"/>
          <w:lang w:val="bg-BG"/>
        </w:rPr>
        <w:t xml:space="preserve"> с </w:t>
      </w:r>
      <w:r w:rsidRPr="0042274F">
        <w:rPr>
          <w:noProof/>
          <w:sz w:val="22"/>
          <w:szCs w:val="22"/>
          <w:lang w:val="bg-BG"/>
        </w:rPr>
        <w:t xml:space="preserve">епоетин алфа трябва да се прекрати. </w:t>
      </w:r>
    </w:p>
    <w:p w14:paraId="42313547" w14:textId="77777777" w:rsidR="0048617B" w:rsidRPr="0042274F" w:rsidRDefault="0048617B" w:rsidP="00CF0CE5">
      <w:pPr>
        <w:pStyle w:val="spc-p2Char"/>
        <w:spacing w:before="0"/>
        <w:rPr>
          <w:noProof/>
          <w:sz w:val="22"/>
          <w:szCs w:val="22"/>
          <w:lang w:val="bg-BG"/>
        </w:rPr>
      </w:pPr>
    </w:p>
    <w:p w14:paraId="74D5C5D2" w14:textId="77777777" w:rsidR="001746A0" w:rsidRPr="0042274F" w:rsidRDefault="001746A0" w:rsidP="00CF0CE5">
      <w:pPr>
        <w:pStyle w:val="spc-p2Char"/>
        <w:spacing w:before="0"/>
        <w:rPr>
          <w:noProof/>
          <w:sz w:val="22"/>
          <w:szCs w:val="22"/>
          <w:lang w:val="bg-BG"/>
        </w:rPr>
      </w:pPr>
      <w:r w:rsidRPr="0042274F">
        <w:rPr>
          <w:noProof/>
          <w:sz w:val="22"/>
          <w:szCs w:val="22"/>
          <w:lang w:val="bg-BG"/>
        </w:rPr>
        <w:t>Също така, по време на лечение</w:t>
      </w:r>
      <w:r w:rsidR="00CF0CE5" w:rsidRPr="0042274F">
        <w:rPr>
          <w:noProof/>
          <w:sz w:val="22"/>
          <w:szCs w:val="22"/>
          <w:lang w:val="bg-BG"/>
        </w:rPr>
        <w:t xml:space="preserve"> с </w:t>
      </w:r>
      <w:r w:rsidRPr="0042274F">
        <w:rPr>
          <w:noProof/>
          <w:sz w:val="22"/>
          <w:szCs w:val="22"/>
          <w:lang w:val="bg-BG"/>
        </w:rPr>
        <w:t>епоетин алфа са се развили хипертонични кризи</w:t>
      </w:r>
      <w:r w:rsidR="00CF0CE5" w:rsidRPr="0042274F">
        <w:rPr>
          <w:noProof/>
          <w:sz w:val="22"/>
          <w:szCs w:val="22"/>
          <w:lang w:val="bg-BG"/>
        </w:rPr>
        <w:t xml:space="preserve"> с </w:t>
      </w:r>
      <w:r w:rsidRPr="0042274F">
        <w:rPr>
          <w:noProof/>
          <w:sz w:val="22"/>
          <w:szCs w:val="22"/>
          <w:lang w:val="bg-BG"/>
        </w:rPr>
        <w:t>енцефалопатия</w:t>
      </w:r>
      <w:r w:rsidR="00CF0CE5" w:rsidRPr="0042274F">
        <w:rPr>
          <w:noProof/>
          <w:sz w:val="22"/>
          <w:szCs w:val="22"/>
          <w:lang w:val="bg-BG"/>
        </w:rPr>
        <w:t xml:space="preserve"> и </w:t>
      </w:r>
      <w:r w:rsidRPr="0042274F">
        <w:rPr>
          <w:noProof/>
          <w:sz w:val="22"/>
          <w:szCs w:val="22"/>
          <w:lang w:val="bg-BG"/>
        </w:rPr>
        <w:t>гърчове, които са наложили незабавна лекарска помощ</w:t>
      </w:r>
      <w:r w:rsidR="00CF0CE5" w:rsidRPr="0042274F">
        <w:rPr>
          <w:noProof/>
          <w:sz w:val="22"/>
          <w:szCs w:val="22"/>
          <w:lang w:val="bg-BG"/>
        </w:rPr>
        <w:t xml:space="preserve"> и </w:t>
      </w:r>
      <w:r w:rsidRPr="0042274F">
        <w:rPr>
          <w:noProof/>
          <w:sz w:val="22"/>
          <w:szCs w:val="22"/>
          <w:lang w:val="bg-BG"/>
        </w:rPr>
        <w:t>интензивно лечение при пациенти, които преди това са били</w:t>
      </w:r>
      <w:r w:rsidR="00CF0CE5" w:rsidRPr="0042274F">
        <w:rPr>
          <w:noProof/>
          <w:sz w:val="22"/>
          <w:szCs w:val="22"/>
          <w:lang w:val="bg-BG"/>
        </w:rPr>
        <w:t xml:space="preserve"> с </w:t>
      </w:r>
      <w:r w:rsidRPr="0042274F">
        <w:rPr>
          <w:noProof/>
          <w:sz w:val="22"/>
          <w:szCs w:val="22"/>
          <w:lang w:val="bg-BG"/>
        </w:rPr>
        <w:t xml:space="preserve">нормално или ниско кръвно налягане. </w:t>
      </w:r>
      <w:r w:rsidRPr="0042274F">
        <w:rPr>
          <w:noProof/>
          <w:sz w:val="22"/>
          <w:szCs w:val="22"/>
          <w:lang w:val="bg-BG"/>
        </w:rPr>
        <w:lastRenderedPageBreak/>
        <w:t>Особено внимание трябва да се обърне на внезапното пробождащо мигреноподобно главоболие като възможен предупредителен сигнал (вж. точка 4.8).</w:t>
      </w:r>
    </w:p>
    <w:p w14:paraId="4813121C" w14:textId="77777777" w:rsidR="0048617B" w:rsidRPr="0042274F" w:rsidRDefault="0048617B" w:rsidP="00CF0CE5">
      <w:pPr>
        <w:pStyle w:val="spc-p2Char"/>
        <w:spacing w:before="0"/>
        <w:rPr>
          <w:noProof/>
          <w:sz w:val="22"/>
          <w:szCs w:val="22"/>
          <w:lang w:val="bg-BG"/>
        </w:rPr>
      </w:pPr>
    </w:p>
    <w:p w14:paraId="1EAA89BA" w14:textId="77777777" w:rsidR="001746A0" w:rsidRPr="0042274F" w:rsidRDefault="001746A0" w:rsidP="00CF0CE5">
      <w:pPr>
        <w:pStyle w:val="spc-p2Char"/>
        <w:spacing w:before="0"/>
        <w:rPr>
          <w:noProof/>
          <w:sz w:val="22"/>
          <w:szCs w:val="22"/>
          <w:lang w:val="bg-BG"/>
        </w:rPr>
      </w:pPr>
      <w:r w:rsidRPr="0042274F">
        <w:rPr>
          <w:noProof/>
          <w:sz w:val="22"/>
          <w:szCs w:val="22"/>
          <w:lang w:val="bg-BG"/>
        </w:rPr>
        <w:t>Епоетин алфа трябва да се прилага</w:t>
      </w:r>
      <w:r w:rsidR="00CF0CE5" w:rsidRPr="0042274F">
        <w:rPr>
          <w:noProof/>
          <w:sz w:val="22"/>
          <w:szCs w:val="22"/>
          <w:lang w:val="bg-BG"/>
        </w:rPr>
        <w:t xml:space="preserve"> с </w:t>
      </w:r>
      <w:r w:rsidRPr="0042274F">
        <w:rPr>
          <w:noProof/>
          <w:sz w:val="22"/>
          <w:szCs w:val="22"/>
          <w:lang w:val="bg-BG"/>
        </w:rPr>
        <w:t>повишено внимание при пациенти</w:t>
      </w:r>
      <w:r w:rsidR="00CF0CE5" w:rsidRPr="0042274F">
        <w:rPr>
          <w:noProof/>
          <w:sz w:val="22"/>
          <w:szCs w:val="22"/>
          <w:lang w:val="bg-BG"/>
        </w:rPr>
        <w:t xml:space="preserve"> с </w:t>
      </w:r>
      <w:r w:rsidRPr="0042274F">
        <w:rPr>
          <w:noProof/>
          <w:sz w:val="22"/>
          <w:szCs w:val="22"/>
          <w:lang w:val="bg-BG"/>
        </w:rPr>
        <w:t>епилепсия, анамнеза за гърчове или заболявания, свързани</w:t>
      </w:r>
      <w:r w:rsidR="00CF0CE5" w:rsidRPr="0042274F">
        <w:rPr>
          <w:noProof/>
          <w:sz w:val="22"/>
          <w:szCs w:val="22"/>
          <w:lang w:val="bg-BG"/>
        </w:rPr>
        <w:t xml:space="preserve"> с </w:t>
      </w:r>
      <w:r w:rsidRPr="0042274F">
        <w:rPr>
          <w:noProof/>
          <w:sz w:val="22"/>
          <w:szCs w:val="22"/>
          <w:lang w:val="bg-BG"/>
        </w:rPr>
        <w:t>предразположеност към гърчова активност като инфекции на ЦНС</w:t>
      </w:r>
      <w:r w:rsidR="00CF0CE5" w:rsidRPr="0042274F">
        <w:rPr>
          <w:noProof/>
          <w:sz w:val="22"/>
          <w:szCs w:val="22"/>
          <w:lang w:val="bg-BG"/>
        </w:rPr>
        <w:t xml:space="preserve"> и </w:t>
      </w:r>
      <w:r w:rsidRPr="0042274F">
        <w:rPr>
          <w:noProof/>
          <w:sz w:val="22"/>
          <w:szCs w:val="22"/>
          <w:lang w:val="bg-BG"/>
        </w:rPr>
        <w:t xml:space="preserve">мозъчни метастази. </w:t>
      </w:r>
    </w:p>
    <w:p w14:paraId="0F7257F9" w14:textId="77777777" w:rsidR="0048617B" w:rsidRPr="0042274F" w:rsidRDefault="0048617B" w:rsidP="00CF0CE5">
      <w:pPr>
        <w:pStyle w:val="spc-p2Char"/>
        <w:spacing w:before="0"/>
        <w:rPr>
          <w:noProof/>
          <w:sz w:val="22"/>
          <w:szCs w:val="22"/>
          <w:lang w:val="bg-BG"/>
        </w:rPr>
      </w:pPr>
    </w:p>
    <w:p w14:paraId="30A5B629" w14:textId="77777777" w:rsidR="001746A0" w:rsidRPr="0042274F" w:rsidRDefault="001746A0" w:rsidP="00CF0CE5">
      <w:pPr>
        <w:pStyle w:val="spc-p2Char"/>
        <w:spacing w:before="0"/>
        <w:rPr>
          <w:noProof/>
          <w:sz w:val="22"/>
          <w:szCs w:val="22"/>
          <w:lang w:val="bg-BG"/>
        </w:rPr>
      </w:pPr>
      <w:r w:rsidRPr="0042274F">
        <w:rPr>
          <w:noProof/>
          <w:sz w:val="22"/>
          <w:szCs w:val="22"/>
          <w:lang w:val="bg-BG"/>
        </w:rPr>
        <w:t>Епоетин алфа трябва да се използва</w:t>
      </w:r>
      <w:r w:rsidR="00CF0CE5" w:rsidRPr="0042274F">
        <w:rPr>
          <w:noProof/>
          <w:sz w:val="22"/>
          <w:szCs w:val="22"/>
          <w:lang w:val="bg-BG"/>
        </w:rPr>
        <w:t xml:space="preserve"> с </w:t>
      </w:r>
      <w:r w:rsidRPr="0042274F">
        <w:rPr>
          <w:noProof/>
          <w:sz w:val="22"/>
          <w:szCs w:val="22"/>
          <w:lang w:val="bg-BG"/>
        </w:rPr>
        <w:t>повишено внимание при пациенти</w:t>
      </w:r>
      <w:r w:rsidR="00CF0CE5" w:rsidRPr="0042274F">
        <w:rPr>
          <w:noProof/>
          <w:sz w:val="22"/>
          <w:szCs w:val="22"/>
          <w:lang w:val="bg-BG"/>
        </w:rPr>
        <w:t xml:space="preserve"> с </w:t>
      </w:r>
      <w:r w:rsidRPr="0042274F">
        <w:rPr>
          <w:noProof/>
          <w:sz w:val="22"/>
          <w:szCs w:val="22"/>
          <w:lang w:val="bg-BG"/>
        </w:rPr>
        <w:t>хронична чернодробна недостатъчност. Безопасността на епоетин алфа не</w:t>
      </w:r>
      <w:r w:rsidR="00CF0CE5" w:rsidRPr="0042274F">
        <w:rPr>
          <w:noProof/>
          <w:sz w:val="22"/>
          <w:szCs w:val="22"/>
          <w:lang w:val="bg-BG"/>
        </w:rPr>
        <w:t xml:space="preserve"> е </w:t>
      </w:r>
      <w:r w:rsidRPr="0042274F">
        <w:rPr>
          <w:noProof/>
          <w:sz w:val="22"/>
          <w:szCs w:val="22"/>
          <w:lang w:val="bg-BG"/>
        </w:rPr>
        <w:t>установена при пациенти</w:t>
      </w:r>
      <w:r w:rsidR="00CF0CE5" w:rsidRPr="0042274F">
        <w:rPr>
          <w:noProof/>
          <w:sz w:val="22"/>
          <w:szCs w:val="22"/>
          <w:lang w:val="bg-BG"/>
        </w:rPr>
        <w:t xml:space="preserve"> с </w:t>
      </w:r>
      <w:r w:rsidRPr="0042274F">
        <w:rPr>
          <w:noProof/>
          <w:sz w:val="22"/>
          <w:szCs w:val="22"/>
          <w:lang w:val="bg-BG"/>
        </w:rPr>
        <w:t>чернодробна дисфункция.</w:t>
      </w:r>
    </w:p>
    <w:p w14:paraId="604A2067" w14:textId="77777777" w:rsidR="0048617B" w:rsidRPr="0042274F" w:rsidRDefault="0048617B" w:rsidP="00CF0CE5">
      <w:pPr>
        <w:pStyle w:val="spc-p2Char"/>
        <w:spacing w:before="0"/>
        <w:rPr>
          <w:noProof/>
          <w:sz w:val="22"/>
          <w:szCs w:val="22"/>
          <w:lang w:val="bg-BG"/>
        </w:rPr>
      </w:pPr>
    </w:p>
    <w:p w14:paraId="16CA03A2" w14:textId="77777777" w:rsidR="001746A0" w:rsidRPr="0042274F" w:rsidRDefault="001746A0" w:rsidP="00CF0CE5">
      <w:pPr>
        <w:pStyle w:val="spc-p2Char"/>
        <w:spacing w:before="0"/>
        <w:rPr>
          <w:noProof/>
          <w:sz w:val="22"/>
          <w:szCs w:val="22"/>
          <w:lang w:val="bg-BG"/>
        </w:rPr>
      </w:pPr>
      <w:r w:rsidRPr="0042274F">
        <w:rPr>
          <w:noProof/>
          <w:sz w:val="22"/>
          <w:szCs w:val="22"/>
          <w:lang w:val="bg-BG"/>
        </w:rPr>
        <w:t>Наблюдавана</w:t>
      </w:r>
      <w:r w:rsidR="00CF0CE5" w:rsidRPr="0042274F">
        <w:rPr>
          <w:noProof/>
          <w:sz w:val="22"/>
          <w:szCs w:val="22"/>
          <w:lang w:val="bg-BG"/>
        </w:rPr>
        <w:t xml:space="preserve"> е </w:t>
      </w:r>
      <w:r w:rsidRPr="0042274F">
        <w:rPr>
          <w:noProof/>
          <w:sz w:val="22"/>
          <w:szCs w:val="22"/>
          <w:lang w:val="bg-BG"/>
        </w:rPr>
        <w:t>повишена честота на съдови тромботични събития (СТС) при пациенти, получаващи ESA (вж. точка 4.8). Те включват венозна</w:t>
      </w:r>
      <w:r w:rsidR="00CF0CE5" w:rsidRPr="0042274F">
        <w:rPr>
          <w:noProof/>
          <w:sz w:val="22"/>
          <w:szCs w:val="22"/>
          <w:lang w:val="bg-BG"/>
        </w:rPr>
        <w:t xml:space="preserve"> и </w:t>
      </w:r>
      <w:r w:rsidRPr="0042274F">
        <w:rPr>
          <w:noProof/>
          <w:sz w:val="22"/>
          <w:szCs w:val="22"/>
          <w:lang w:val="bg-BG"/>
        </w:rPr>
        <w:t>артериална тромбоза</w:t>
      </w:r>
      <w:r w:rsidR="00CF0CE5" w:rsidRPr="0042274F">
        <w:rPr>
          <w:noProof/>
          <w:sz w:val="22"/>
          <w:szCs w:val="22"/>
          <w:lang w:val="bg-BG"/>
        </w:rPr>
        <w:t xml:space="preserve"> и </w:t>
      </w:r>
      <w:r w:rsidRPr="0042274F">
        <w:rPr>
          <w:noProof/>
          <w:sz w:val="22"/>
          <w:szCs w:val="22"/>
          <w:lang w:val="bg-BG"/>
        </w:rPr>
        <w:t>емболия (включително някои</w:t>
      </w:r>
      <w:r w:rsidR="00CF0CE5" w:rsidRPr="0042274F">
        <w:rPr>
          <w:noProof/>
          <w:sz w:val="22"/>
          <w:szCs w:val="22"/>
          <w:lang w:val="bg-BG"/>
        </w:rPr>
        <w:t xml:space="preserve"> с </w:t>
      </w:r>
      <w:r w:rsidRPr="0042274F">
        <w:rPr>
          <w:noProof/>
          <w:sz w:val="22"/>
          <w:szCs w:val="22"/>
          <w:lang w:val="bg-BG"/>
        </w:rPr>
        <w:t>фатален изход), като дълбока венозна тромбоза, белодробна емболия, тромбоза на ретината</w:t>
      </w:r>
      <w:r w:rsidR="00CF0CE5" w:rsidRPr="0042274F">
        <w:rPr>
          <w:noProof/>
          <w:sz w:val="22"/>
          <w:szCs w:val="22"/>
          <w:lang w:val="bg-BG"/>
        </w:rPr>
        <w:t xml:space="preserve"> и </w:t>
      </w:r>
      <w:r w:rsidRPr="0042274F">
        <w:rPr>
          <w:noProof/>
          <w:sz w:val="22"/>
          <w:szCs w:val="22"/>
          <w:lang w:val="bg-BG"/>
        </w:rPr>
        <w:t>инфаркт на миокарда. Допълнително се съобщава за мозъчносъдови инциденти (вкл. мозъчен инсулт, мозъчен кръвоизлив</w:t>
      </w:r>
      <w:r w:rsidR="00CF0CE5" w:rsidRPr="0042274F">
        <w:rPr>
          <w:noProof/>
          <w:sz w:val="22"/>
          <w:szCs w:val="22"/>
          <w:lang w:val="bg-BG"/>
        </w:rPr>
        <w:t xml:space="preserve"> и </w:t>
      </w:r>
      <w:r w:rsidRPr="0042274F">
        <w:rPr>
          <w:noProof/>
          <w:sz w:val="22"/>
          <w:szCs w:val="22"/>
          <w:lang w:val="bg-BG"/>
        </w:rPr>
        <w:t>преходни исхемични атаки).</w:t>
      </w:r>
    </w:p>
    <w:p w14:paraId="5EFA2D20" w14:textId="77777777" w:rsidR="0048617B" w:rsidRPr="0042274F" w:rsidRDefault="0048617B" w:rsidP="00CF0CE5">
      <w:pPr>
        <w:pStyle w:val="spc-p2Char"/>
        <w:spacing w:before="0"/>
        <w:rPr>
          <w:noProof/>
          <w:sz w:val="22"/>
          <w:szCs w:val="22"/>
          <w:lang w:val="bg-BG"/>
        </w:rPr>
      </w:pPr>
    </w:p>
    <w:p w14:paraId="3EA20535" w14:textId="77777777" w:rsidR="001746A0" w:rsidRPr="0042274F" w:rsidRDefault="001746A0" w:rsidP="00CF0CE5">
      <w:pPr>
        <w:pStyle w:val="spc-p2Char"/>
        <w:spacing w:before="0"/>
        <w:rPr>
          <w:noProof/>
          <w:sz w:val="22"/>
          <w:szCs w:val="22"/>
          <w:lang w:val="bg-BG"/>
        </w:rPr>
      </w:pPr>
      <w:r w:rsidRPr="0042274F">
        <w:rPr>
          <w:noProof/>
          <w:sz w:val="22"/>
          <w:szCs w:val="22"/>
          <w:lang w:val="bg-BG"/>
        </w:rPr>
        <w:t>Съобщаваните рискове за тези СТС трябва внимателно да се преценят спрямо ползите от лечението</w:t>
      </w:r>
      <w:r w:rsidR="00CF0CE5" w:rsidRPr="0042274F">
        <w:rPr>
          <w:noProof/>
          <w:sz w:val="22"/>
          <w:szCs w:val="22"/>
          <w:lang w:val="bg-BG"/>
        </w:rPr>
        <w:t xml:space="preserve"> с </w:t>
      </w:r>
      <w:r w:rsidRPr="0042274F">
        <w:rPr>
          <w:noProof/>
          <w:sz w:val="22"/>
          <w:szCs w:val="22"/>
          <w:lang w:val="bg-BG"/>
        </w:rPr>
        <w:t>епоетин алфа, особено при пациенти</w:t>
      </w:r>
      <w:r w:rsidR="00CF0CE5" w:rsidRPr="0042274F">
        <w:rPr>
          <w:noProof/>
          <w:sz w:val="22"/>
          <w:szCs w:val="22"/>
          <w:lang w:val="bg-BG"/>
        </w:rPr>
        <w:t xml:space="preserve"> с </w:t>
      </w:r>
      <w:r w:rsidRPr="0042274F">
        <w:rPr>
          <w:noProof/>
          <w:sz w:val="22"/>
          <w:szCs w:val="22"/>
          <w:lang w:val="bg-BG"/>
        </w:rPr>
        <w:t>предшестващи рискови фактори за СТС, включително затлъстяване</w:t>
      </w:r>
      <w:r w:rsidR="00CF0CE5" w:rsidRPr="0042274F">
        <w:rPr>
          <w:noProof/>
          <w:sz w:val="22"/>
          <w:szCs w:val="22"/>
          <w:lang w:val="bg-BG"/>
        </w:rPr>
        <w:t xml:space="preserve"> и </w:t>
      </w:r>
      <w:r w:rsidRPr="0042274F">
        <w:rPr>
          <w:noProof/>
          <w:sz w:val="22"/>
          <w:szCs w:val="22"/>
          <w:lang w:val="bg-BG"/>
        </w:rPr>
        <w:t>предишна анамнеза за СТС (напр. дълбока венозна тромбоза, белодробна емболия</w:t>
      </w:r>
      <w:r w:rsidR="00CF0CE5" w:rsidRPr="0042274F">
        <w:rPr>
          <w:noProof/>
          <w:sz w:val="22"/>
          <w:szCs w:val="22"/>
          <w:lang w:val="bg-BG"/>
        </w:rPr>
        <w:t xml:space="preserve"> и </w:t>
      </w:r>
      <w:r w:rsidRPr="0042274F">
        <w:rPr>
          <w:noProof/>
          <w:sz w:val="22"/>
          <w:szCs w:val="22"/>
          <w:lang w:val="bg-BG"/>
        </w:rPr>
        <w:t>мозъчносъдов инцидент).</w:t>
      </w:r>
    </w:p>
    <w:p w14:paraId="68AEA143" w14:textId="77777777" w:rsidR="0048617B" w:rsidRPr="0042274F" w:rsidRDefault="0048617B" w:rsidP="00CF0CE5">
      <w:pPr>
        <w:pStyle w:val="spc-p2Char"/>
        <w:spacing w:before="0"/>
        <w:rPr>
          <w:noProof/>
          <w:sz w:val="22"/>
          <w:szCs w:val="22"/>
          <w:lang w:val="bg-BG"/>
        </w:rPr>
      </w:pPr>
    </w:p>
    <w:p w14:paraId="0E6D6D78" w14:textId="77777777" w:rsidR="001746A0" w:rsidRPr="0042274F" w:rsidRDefault="001746A0" w:rsidP="00CF0CE5">
      <w:pPr>
        <w:pStyle w:val="spc-p2Char"/>
        <w:spacing w:before="0"/>
        <w:rPr>
          <w:noProof/>
          <w:sz w:val="22"/>
          <w:szCs w:val="22"/>
          <w:lang w:val="bg-BG"/>
        </w:rPr>
      </w:pPr>
      <w:r w:rsidRPr="0042274F">
        <w:rPr>
          <w:noProof/>
          <w:sz w:val="22"/>
          <w:szCs w:val="22"/>
          <w:lang w:val="bg-BG"/>
        </w:rPr>
        <w:t>Нивата на хемоглобина трябва да се проследяват внимателно при всички пациенти поради потенциално повишения риск за тромбоемболични инциденти</w:t>
      </w:r>
      <w:r w:rsidR="00CF0CE5" w:rsidRPr="0042274F">
        <w:rPr>
          <w:noProof/>
          <w:sz w:val="22"/>
          <w:szCs w:val="22"/>
          <w:lang w:val="bg-BG"/>
        </w:rPr>
        <w:t xml:space="preserve"> и </w:t>
      </w:r>
      <w:r w:rsidRPr="0042274F">
        <w:rPr>
          <w:noProof/>
          <w:sz w:val="22"/>
          <w:szCs w:val="22"/>
          <w:lang w:val="bg-BG"/>
        </w:rPr>
        <w:t>за фатален изход, ако се лекуват пациенти</w:t>
      </w:r>
      <w:r w:rsidR="00CF0CE5" w:rsidRPr="0042274F">
        <w:rPr>
          <w:noProof/>
          <w:sz w:val="22"/>
          <w:szCs w:val="22"/>
          <w:lang w:val="bg-BG"/>
        </w:rPr>
        <w:t xml:space="preserve"> с </w:t>
      </w:r>
      <w:r w:rsidRPr="0042274F">
        <w:rPr>
          <w:noProof/>
          <w:sz w:val="22"/>
          <w:szCs w:val="22"/>
          <w:lang w:val="bg-BG"/>
        </w:rPr>
        <w:t>нива на хемоглобина над диапазон</w:t>
      </w:r>
      <w:r w:rsidR="00906FC2" w:rsidRPr="0042274F">
        <w:rPr>
          <w:noProof/>
          <w:sz w:val="22"/>
          <w:szCs w:val="22"/>
          <w:lang w:val="bg-BG"/>
        </w:rPr>
        <w:t>а на концентрациите</w:t>
      </w:r>
      <w:r w:rsidRPr="0042274F">
        <w:rPr>
          <w:noProof/>
          <w:sz w:val="22"/>
          <w:szCs w:val="22"/>
          <w:lang w:val="bg-BG"/>
        </w:rPr>
        <w:t xml:space="preserve"> за дадено показание.</w:t>
      </w:r>
    </w:p>
    <w:p w14:paraId="170D5E2D" w14:textId="77777777" w:rsidR="00641B6F" w:rsidRPr="0042274F" w:rsidRDefault="00641B6F" w:rsidP="00CF0CE5">
      <w:pPr>
        <w:pStyle w:val="spc-p2Char"/>
        <w:spacing w:before="0"/>
        <w:rPr>
          <w:noProof/>
          <w:sz w:val="22"/>
          <w:szCs w:val="22"/>
          <w:lang w:val="bg-BG"/>
        </w:rPr>
      </w:pPr>
    </w:p>
    <w:p w14:paraId="76E2A60F" w14:textId="77777777" w:rsidR="001746A0" w:rsidRPr="0042274F" w:rsidRDefault="001746A0" w:rsidP="00CF0CE5">
      <w:pPr>
        <w:pStyle w:val="spc-p2Char"/>
        <w:spacing w:before="0"/>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умерено доза-зависимо покачване на броя на тромбоцитите</w:t>
      </w:r>
      <w:r w:rsidR="00CF0CE5" w:rsidRPr="0042274F">
        <w:rPr>
          <w:noProof/>
          <w:sz w:val="22"/>
          <w:szCs w:val="22"/>
          <w:lang w:val="bg-BG"/>
        </w:rPr>
        <w:t xml:space="preserve"> в </w:t>
      </w:r>
      <w:r w:rsidRPr="0042274F">
        <w:rPr>
          <w:noProof/>
          <w:sz w:val="22"/>
          <w:szCs w:val="22"/>
          <w:lang w:val="bg-BG"/>
        </w:rPr>
        <w:t>рамките на нормалните граници по време на лечението</w:t>
      </w:r>
      <w:r w:rsidR="00CF0CE5" w:rsidRPr="0042274F">
        <w:rPr>
          <w:noProof/>
          <w:sz w:val="22"/>
          <w:szCs w:val="22"/>
          <w:lang w:val="bg-BG"/>
        </w:rPr>
        <w:t xml:space="preserve"> с </w:t>
      </w:r>
      <w:r w:rsidRPr="0042274F">
        <w:rPr>
          <w:noProof/>
          <w:sz w:val="22"/>
          <w:szCs w:val="22"/>
          <w:lang w:val="bg-BG"/>
        </w:rPr>
        <w:t>епоетин алфа, което намалява по време на курса при продължителна терапия. В допълнение към това има съобщения за тромбоцитемия над нормалните граници. Препоръчва се броят на тромбоцитите да бъде редовно проследяван през първите 8 седмици от лечението.</w:t>
      </w:r>
    </w:p>
    <w:p w14:paraId="700972C0" w14:textId="77777777" w:rsidR="003531D1" w:rsidRPr="0042274F" w:rsidRDefault="003531D1" w:rsidP="00CF0CE5">
      <w:pPr>
        <w:pStyle w:val="spc-p2Char"/>
        <w:spacing w:before="0"/>
        <w:rPr>
          <w:noProof/>
          <w:sz w:val="22"/>
          <w:szCs w:val="22"/>
          <w:lang w:val="bg-BG"/>
        </w:rPr>
      </w:pPr>
    </w:p>
    <w:p w14:paraId="35841FC5"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Всички други причини за анемия (дефицит на желязо, фолати или </w:t>
      </w:r>
      <w:bookmarkStart w:id="0" w:name="OLE_LINK1"/>
      <w:r w:rsidRPr="0042274F">
        <w:rPr>
          <w:noProof/>
          <w:sz w:val="22"/>
          <w:szCs w:val="22"/>
          <w:lang w:val="bg-BG"/>
        </w:rPr>
        <w:t>витамин B</w:t>
      </w:r>
      <w:r w:rsidRPr="0042274F">
        <w:rPr>
          <w:noProof/>
          <w:sz w:val="22"/>
          <w:szCs w:val="22"/>
          <w:vertAlign w:val="subscript"/>
          <w:lang w:val="bg-BG"/>
        </w:rPr>
        <w:t>12,</w:t>
      </w:r>
      <w:r w:rsidRPr="0042274F">
        <w:rPr>
          <w:noProof/>
          <w:sz w:val="22"/>
          <w:szCs w:val="22"/>
          <w:lang w:val="bg-BG"/>
        </w:rPr>
        <w:t xml:space="preserve"> </w:t>
      </w:r>
      <w:bookmarkEnd w:id="0"/>
      <w:r w:rsidRPr="0042274F">
        <w:rPr>
          <w:noProof/>
          <w:sz w:val="22"/>
          <w:szCs w:val="22"/>
          <w:lang w:val="bg-BG"/>
        </w:rPr>
        <w:t>алуминиева интоксикация, инфекция или възпаление, загуба на кръв, хемолиза</w:t>
      </w:r>
      <w:r w:rsidR="00CF0CE5" w:rsidRPr="0042274F">
        <w:rPr>
          <w:noProof/>
          <w:sz w:val="22"/>
          <w:szCs w:val="22"/>
          <w:lang w:val="bg-BG"/>
        </w:rPr>
        <w:t xml:space="preserve"> и </w:t>
      </w:r>
      <w:r w:rsidRPr="0042274F">
        <w:rPr>
          <w:noProof/>
          <w:sz w:val="22"/>
          <w:szCs w:val="22"/>
          <w:lang w:val="bg-BG"/>
        </w:rPr>
        <w:t>костномозъчна фиброза от всякакъв произход) трябва да се оценят</w:t>
      </w:r>
      <w:r w:rsidR="00CF0CE5" w:rsidRPr="0042274F">
        <w:rPr>
          <w:noProof/>
          <w:sz w:val="22"/>
          <w:szCs w:val="22"/>
          <w:lang w:val="bg-BG"/>
        </w:rPr>
        <w:t xml:space="preserve"> и </w:t>
      </w:r>
      <w:r w:rsidRPr="0042274F">
        <w:rPr>
          <w:noProof/>
          <w:sz w:val="22"/>
          <w:szCs w:val="22"/>
          <w:lang w:val="bg-BG"/>
        </w:rPr>
        <w:t>да се лекуват преди започване на терапията</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когато се взема решение за повишаване на дозата. В повечето случаи серумното ниво на феритин спада едновременно</w:t>
      </w:r>
      <w:r w:rsidR="00CF0CE5" w:rsidRPr="0042274F">
        <w:rPr>
          <w:noProof/>
          <w:sz w:val="22"/>
          <w:szCs w:val="22"/>
          <w:lang w:val="bg-BG"/>
        </w:rPr>
        <w:t xml:space="preserve"> с </w:t>
      </w:r>
      <w:r w:rsidRPr="0042274F">
        <w:rPr>
          <w:noProof/>
          <w:sz w:val="22"/>
          <w:szCs w:val="22"/>
          <w:lang w:val="bg-BG"/>
        </w:rPr>
        <w:t>повишаване на концентрацията</w:t>
      </w:r>
      <w:r w:rsidR="00CF0CE5" w:rsidRPr="0042274F">
        <w:rPr>
          <w:noProof/>
          <w:sz w:val="22"/>
          <w:szCs w:val="22"/>
          <w:lang w:val="bg-BG"/>
        </w:rPr>
        <w:t xml:space="preserve"> в </w:t>
      </w:r>
      <w:r w:rsidRPr="0042274F">
        <w:rPr>
          <w:noProof/>
          <w:sz w:val="22"/>
          <w:szCs w:val="22"/>
          <w:lang w:val="bg-BG"/>
        </w:rPr>
        <w:t>клетките. За да се осигури оптимално повлияване от лечението</w:t>
      </w:r>
      <w:r w:rsidR="00CF0CE5" w:rsidRPr="0042274F">
        <w:rPr>
          <w:noProof/>
          <w:sz w:val="22"/>
          <w:szCs w:val="22"/>
          <w:lang w:val="bg-BG"/>
        </w:rPr>
        <w:t xml:space="preserve"> с </w:t>
      </w:r>
      <w:r w:rsidRPr="0042274F">
        <w:rPr>
          <w:noProof/>
          <w:sz w:val="22"/>
          <w:szCs w:val="22"/>
          <w:lang w:val="bg-BG"/>
        </w:rPr>
        <w:t>епоетин алфа, трябва да се осигурят достатъчни запаси</w:t>
      </w:r>
      <w:r w:rsidR="00374EFC" w:rsidRPr="0042274F">
        <w:rPr>
          <w:noProof/>
          <w:sz w:val="22"/>
          <w:szCs w:val="22"/>
          <w:lang w:val="bg-BG"/>
        </w:rPr>
        <w:t xml:space="preserve"> от желязо</w:t>
      </w:r>
      <w:r w:rsidR="00CF0CE5" w:rsidRPr="0042274F">
        <w:rPr>
          <w:noProof/>
          <w:sz w:val="22"/>
          <w:szCs w:val="22"/>
          <w:lang w:val="bg-BG"/>
        </w:rPr>
        <w:t xml:space="preserve"> и </w:t>
      </w:r>
      <w:r w:rsidRPr="0042274F">
        <w:rPr>
          <w:noProof/>
          <w:sz w:val="22"/>
          <w:szCs w:val="22"/>
          <w:lang w:val="bg-BG"/>
        </w:rPr>
        <w:t>ако</w:t>
      </w:r>
      <w:r w:rsidR="00CF0CE5" w:rsidRPr="0042274F">
        <w:rPr>
          <w:noProof/>
          <w:sz w:val="22"/>
          <w:szCs w:val="22"/>
          <w:lang w:val="bg-BG"/>
        </w:rPr>
        <w:t xml:space="preserve"> е </w:t>
      </w:r>
      <w:r w:rsidRPr="0042274F">
        <w:rPr>
          <w:noProof/>
          <w:sz w:val="22"/>
          <w:szCs w:val="22"/>
          <w:lang w:val="bg-BG"/>
        </w:rPr>
        <w:t>необходимо, да се приложат добавки, съдържащи желязо (вж. точка 4.2)</w:t>
      </w:r>
      <w:r w:rsidR="00112BF1" w:rsidRPr="0042274F">
        <w:rPr>
          <w:noProof/>
          <w:sz w:val="22"/>
          <w:szCs w:val="22"/>
          <w:lang w:val="bg-BG"/>
        </w:rPr>
        <w:t xml:space="preserve">. За да се избере най-добрият вариант на лечение според нуждите на пациента, трябва да се спазват настоящите насоки за лечение с добавки, съдържащи желязо, </w:t>
      </w:r>
      <w:r w:rsidR="00762038" w:rsidRPr="0042274F">
        <w:rPr>
          <w:noProof/>
          <w:sz w:val="22"/>
          <w:szCs w:val="22"/>
          <w:lang w:val="bg-BG"/>
        </w:rPr>
        <w:t>както и</w:t>
      </w:r>
      <w:r w:rsidR="00112BF1" w:rsidRPr="0042274F">
        <w:rPr>
          <w:noProof/>
          <w:sz w:val="22"/>
          <w:szCs w:val="22"/>
          <w:lang w:val="bg-BG"/>
        </w:rPr>
        <w:t xml:space="preserve"> </w:t>
      </w:r>
      <w:r w:rsidR="00762038" w:rsidRPr="0042274F">
        <w:rPr>
          <w:noProof/>
          <w:sz w:val="22"/>
          <w:szCs w:val="22"/>
          <w:lang w:val="bg-BG"/>
        </w:rPr>
        <w:t>указанията</w:t>
      </w:r>
      <w:r w:rsidR="00112BF1" w:rsidRPr="0042274F">
        <w:rPr>
          <w:noProof/>
          <w:sz w:val="22"/>
          <w:szCs w:val="22"/>
          <w:lang w:val="bg-BG"/>
        </w:rPr>
        <w:t xml:space="preserve"> за дозиране, одобрени и описани в </w:t>
      </w:r>
      <w:r w:rsidR="00300635" w:rsidRPr="0042274F">
        <w:rPr>
          <w:noProof/>
          <w:sz w:val="22"/>
          <w:szCs w:val="22"/>
          <w:lang w:val="bg-BG"/>
        </w:rPr>
        <w:t>КХП</w:t>
      </w:r>
      <w:r w:rsidR="00112BF1" w:rsidRPr="0042274F">
        <w:rPr>
          <w:noProof/>
          <w:sz w:val="22"/>
          <w:szCs w:val="22"/>
          <w:lang w:val="bg-BG"/>
        </w:rPr>
        <w:t xml:space="preserve"> на лекарството, съдържащо желязо</w:t>
      </w:r>
      <w:r w:rsidRPr="0042274F">
        <w:rPr>
          <w:noProof/>
          <w:sz w:val="22"/>
          <w:szCs w:val="22"/>
          <w:lang w:val="bg-BG"/>
        </w:rPr>
        <w:t>:</w:t>
      </w:r>
    </w:p>
    <w:p w14:paraId="28C39153" w14:textId="77777777" w:rsidR="003531D1" w:rsidRPr="0042274F" w:rsidRDefault="003531D1" w:rsidP="00CF0CE5">
      <w:pPr>
        <w:rPr>
          <w:noProof/>
          <w:sz w:val="22"/>
          <w:szCs w:val="22"/>
          <w:lang w:val="bg-BG"/>
        </w:rPr>
      </w:pPr>
    </w:p>
    <w:p w14:paraId="71AADEF0"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За пациенти</w:t>
      </w:r>
      <w:r w:rsidR="00CF0CE5" w:rsidRPr="0042274F">
        <w:rPr>
          <w:noProof/>
          <w:lang w:val="bg-BG"/>
        </w:rPr>
        <w:t xml:space="preserve"> с </w:t>
      </w:r>
      <w:r w:rsidRPr="0042274F">
        <w:rPr>
          <w:noProof/>
          <w:lang w:val="bg-BG"/>
        </w:rPr>
        <w:t>хронична бъбречна недостатъчност</w:t>
      </w:r>
      <w:r w:rsidRPr="0042274F">
        <w:rPr>
          <w:lang w:val="bg-BG"/>
        </w:rPr>
        <w:t xml:space="preserve">, </w:t>
      </w:r>
      <w:r w:rsidRPr="0042274F">
        <w:rPr>
          <w:noProof/>
          <w:lang w:val="bg-BG"/>
        </w:rPr>
        <w:t>добавки, съдържащи желязо</w:t>
      </w:r>
      <w:r w:rsidRPr="0042274F">
        <w:rPr>
          <w:lang w:val="bg-BG"/>
        </w:rPr>
        <w:t xml:space="preserve"> </w:t>
      </w:r>
      <w:r w:rsidRPr="0042274F">
        <w:rPr>
          <w:noProof/>
          <w:lang w:val="bg-BG"/>
        </w:rPr>
        <w:t>се препоръчват, ако нивото на феритин</w:t>
      </w:r>
      <w:r w:rsidR="00CF0CE5" w:rsidRPr="0042274F">
        <w:rPr>
          <w:noProof/>
          <w:lang w:val="bg-BG"/>
        </w:rPr>
        <w:t xml:space="preserve"> в </w:t>
      </w:r>
      <w:r w:rsidRPr="0042274F">
        <w:rPr>
          <w:noProof/>
          <w:lang w:val="bg-BG"/>
        </w:rPr>
        <w:t>серума</w:t>
      </w:r>
      <w:r w:rsidR="00CF0CE5" w:rsidRPr="0042274F">
        <w:rPr>
          <w:noProof/>
          <w:lang w:val="bg-BG"/>
        </w:rPr>
        <w:t xml:space="preserve"> е </w:t>
      </w:r>
      <w:r w:rsidRPr="0042274F">
        <w:rPr>
          <w:noProof/>
          <w:lang w:val="bg-BG"/>
        </w:rPr>
        <w:t>под 100 ng/ml;</w:t>
      </w:r>
    </w:p>
    <w:p w14:paraId="43378976" w14:textId="77777777" w:rsidR="00D816FB" w:rsidRPr="0042274F" w:rsidRDefault="00D816FB" w:rsidP="00CF0CE5">
      <w:pPr>
        <w:rPr>
          <w:noProof/>
          <w:sz w:val="22"/>
          <w:szCs w:val="22"/>
          <w:lang w:val="bg-BG"/>
        </w:rPr>
      </w:pPr>
    </w:p>
    <w:p w14:paraId="44A1397A"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За онкологично болни пациенти</w:t>
      </w:r>
      <w:r w:rsidRPr="0042274F">
        <w:rPr>
          <w:lang w:val="bg-BG"/>
        </w:rPr>
        <w:t xml:space="preserve">, </w:t>
      </w:r>
      <w:r w:rsidRPr="0042274F">
        <w:rPr>
          <w:noProof/>
          <w:lang w:val="bg-BG"/>
        </w:rPr>
        <w:t>добавки, съдържащи желязо</w:t>
      </w:r>
      <w:r w:rsidRPr="0042274F">
        <w:rPr>
          <w:lang w:val="bg-BG"/>
        </w:rPr>
        <w:t xml:space="preserve"> </w:t>
      </w:r>
      <w:r w:rsidRPr="0042274F">
        <w:rPr>
          <w:noProof/>
          <w:lang w:val="bg-BG"/>
        </w:rPr>
        <w:t xml:space="preserve">се </w:t>
      </w:r>
      <w:r w:rsidRPr="0042274F">
        <w:rPr>
          <w:lang w:val="bg-BG"/>
        </w:rPr>
        <w:t>препоръчва</w:t>
      </w:r>
      <w:r w:rsidRPr="0042274F">
        <w:rPr>
          <w:noProof/>
          <w:lang w:val="bg-BG"/>
        </w:rPr>
        <w:t>, ако сатурацията на трансферин</w:t>
      </w:r>
      <w:r w:rsidR="00CF0CE5" w:rsidRPr="0042274F">
        <w:rPr>
          <w:noProof/>
          <w:lang w:val="bg-BG"/>
        </w:rPr>
        <w:t xml:space="preserve"> е </w:t>
      </w:r>
      <w:r w:rsidRPr="0042274F">
        <w:rPr>
          <w:noProof/>
          <w:lang w:val="bg-BG"/>
        </w:rPr>
        <w:t>под 20 %.</w:t>
      </w:r>
    </w:p>
    <w:p w14:paraId="7826CD57" w14:textId="77777777" w:rsidR="00D816FB" w:rsidRPr="0042274F" w:rsidRDefault="00D816FB" w:rsidP="00CF0CE5">
      <w:pPr>
        <w:rPr>
          <w:noProof/>
          <w:sz w:val="22"/>
          <w:szCs w:val="22"/>
          <w:lang w:val="bg-BG"/>
        </w:rPr>
      </w:pPr>
    </w:p>
    <w:p w14:paraId="03A08283"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 xml:space="preserve">За пациенти от програма за предварително депониране на автоложна кръв трябва да се прилагат добавки, съдържащи </w:t>
      </w:r>
      <w:r w:rsidRPr="0042274F">
        <w:rPr>
          <w:lang w:val="bg-BG"/>
        </w:rPr>
        <w:t xml:space="preserve">желязо, </w:t>
      </w:r>
      <w:r w:rsidRPr="0042274F">
        <w:rPr>
          <w:noProof/>
          <w:lang w:val="bg-BG"/>
        </w:rPr>
        <w:t>няколко седмици преди започване на предварителното депониране на автоложна кръв,</w:t>
      </w:r>
      <w:r w:rsidR="00CF0CE5" w:rsidRPr="0042274F">
        <w:rPr>
          <w:noProof/>
          <w:lang w:val="bg-BG"/>
        </w:rPr>
        <w:t xml:space="preserve"> с </w:t>
      </w:r>
      <w:r w:rsidRPr="0042274F">
        <w:rPr>
          <w:noProof/>
          <w:lang w:val="bg-BG"/>
        </w:rPr>
        <w:t>цел постигане на високи запаси</w:t>
      </w:r>
      <w:r w:rsidR="00374EFC" w:rsidRPr="0042274F">
        <w:rPr>
          <w:noProof/>
          <w:lang w:val="bg-BG"/>
        </w:rPr>
        <w:t xml:space="preserve"> от желязо</w:t>
      </w:r>
      <w:r w:rsidRPr="0042274F">
        <w:rPr>
          <w:noProof/>
          <w:lang w:val="bg-BG"/>
        </w:rPr>
        <w:t>, преди началото</w:t>
      </w:r>
      <w:r w:rsidR="00CF0CE5" w:rsidRPr="0042274F">
        <w:rPr>
          <w:noProof/>
          <w:lang w:val="bg-BG"/>
        </w:rPr>
        <w:t xml:space="preserve"> и </w:t>
      </w:r>
      <w:r w:rsidRPr="0042274F">
        <w:rPr>
          <w:noProof/>
          <w:lang w:val="bg-BG"/>
        </w:rPr>
        <w:t>по времена целия курс на терапията</w:t>
      </w:r>
      <w:r w:rsidR="00CF0CE5" w:rsidRPr="0042274F">
        <w:rPr>
          <w:noProof/>
          <w:lang w:val="bg-BG"/>
        </w:rPr>
        <w:t xml:space="preserve"> с </w:t>
      </w:r>
      <w:r w:rsidRPr="0042274F">
        <w:rPr>
          <w:noProof/>
          <w:lang w:val="bg-BG"/>
        </w:rPr>
        <w:t>епоетин алфа.</w:t>
      </w:r>
    </w:p>
    <w:p w14:paraId="3FBB9177" w14:textId="77777777" w:rsidR="00D816FB" w:rsidRPr="0042274F" w:rsidRDefault="00D816FB" w:rsidP="00CF0CE5">
      <w:pPr>
        <w:rPr>
          <w:noProof/>
          <w:sz w:val="22"/>
          <w:szCs w:val="22"/>
          <w:lang w:val="bg-BG"/>
        </w:rPr>
      </w:pPr>
    </w:p>
    <w:p w14:paraId="19C84CB6"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 xml:space="preserve">За пациенти, планирани за голяма елективна ортопедична операция, трябва да се прилагат добавки, съдържащи </w:t>
      </w:r>
      <w:r w:rsidRPr="0042274F">
        <w:rPr>
          <w:lang w:val="bg-BG"/>
        </w:rPr>
        <w:t xml:space="preserve">желязо </w:t>
      </w:r>
      <w:r w:rsidRPr="0042274F">
        <w:rPr>
          <w:noProof/>
          <w:lang w:val="bg-BG"/>
        </w:rPr>
        <w:t>по време на целия курс на терапията</w:t>
      </w:r>
      <w:r w:rsidR="00CF0CE5" w:rsidRPr="0042274F">
        <w:rPr>
          <w:noProof/>
          <w:lang w:val="bg-BG"/>
        </w:rPr>
        <w:t xml:space="preserve"> с </w:t>
      </w:r>
      <w:r w:rsidRPr="0042274F">
        <w:rPr>
          <w:noProof/>
          <w:lang w:val="bg-BG"/>
        </w:rPr>
        <w:t xml:space="preserve">епоетин </w:t>
      </w:r>
      <w:r w:rsidRPr="0042274F">
        <w:rPr>
          <w:noProof/>
          <w:lang w:val="bg-BG"/>
        </w:rPr>
        <w:lastRenderedPageBreak/>
        <w:t>алфа. Ако</w:t>
      </w:r>
      <w:r w:rsidR="00CF0CE5" w:rsidRPr="0042274F">
        <w:rPr>
          <w:noProof/>
          <w:lang w:val="bg-BG"/>
        </w:rPr>
        <w:t xml:space="preserve"> е </w:t>
      </w:r>
      <w:r w:rsidRPr="0042274F">
        <w:rPr>
          <w:noProof/>
          <w:lang w:val="bg-BG"/>
        </w:rPr>
        <w:t xml:space="preserve">възможно, </w:t>
      </w:r>
      <w:r w:rsidR="00687D5D" w:rsidRPr="0042274F">
        <w:rPr>
          <w:noProof/>
          <w:lang w:val="bg-BG"/>
        </w:rPr>
        <w:t>приложение</w:t>
      </w:r>
      <w:r w:rsidRPr="0042274F">
        <w:rPr>
          <w:noProof/>
          <w:lang w:val="bg-BG"/>
        </w:rPr>
        <w:t>то на добавки, съдържащи желязо, трябва да започне преди началото на терапията</w:t>
      </w:r>
      <w:r w:rsidR="00CF0CE5" w:rsidRPr="0042274F">
        <w:rPr>
          <w:noProof/>
          <w:lang w:val="bg-BG"/>
        </w:rPr>
        <w:t xml:space="preserve"> с </w:t>
      </w:r>
      <w:r w:rsidRPr="0042274F">
        <w:rPr>
          <w:noProof/>
          <w:lang w:val="bg-BG"/>
        </w:rPr>
        <w:t>епоетин алфа, за да се постигнат достатъчни запаси</w:t>
      </w:r>
      <w:r w:rsidR="00374EFC" w:rsidRPr="0042274F">
        <w:rPr>
          <w:noProof/>
          <w:lang w:val="bg-BG"/>
        </w:rPr>
        <w:t xml:space="preserve"> от желязо</w:t>
      </w:r>
      <w:r w:rsidRPr="0042274F">
        <w:rPr>
          <w:noProof/>
          <w:lang w:val="bg-BG"/>
        </w:rPr>
        <w:t>.</w:t>
      </w:r>
    </w:p>
    <w:p w14:paraId="3433AAB9" w14:textId="77777777" w:rsidR="00155090" w:rsidRPr="0042274F" w:rsidRDefault="00155090" w:rsidP="00CF0CE5">
      <w:pPr>
        <w:pStyle w:val="spc-p2Char"/>
        <w:spacing w:before="0"/>
        <w:rPr>
          <w:noProof/>
          <w:sz w:val="22"/>
          <w:szCs w:val="22"/>
          <w:lang w:val="bg-BG"/>
        </w:rPr>
      </w:pPr>
    </w:p>
    <w:p w14:paraId="3D29556C" w14:textId="77777777" w:rsidR="001746A0" w:rsidRPr="0042274F" w:rsidRDefault="001746A0" w:rsidP="00CF0CE5">
      <w:pPr>
        <w:pStyle w:val="spc-p2Char"/>
        <w:spacing w:before="0"/>
        <w:rPr>
          <w:noProof/>
          <w:sz w:val="22"/>
          <w:szCs w:val="22"/>
          <w:lang w:val="bg-BG"/>
        </w:rPr>
      </w:pPr>
      <w:r w:rsidRPr="0042274F">
        <w:rPr>
          <w:noProof/>
          <w:sz w:val="22"/>
          <w:szCs w:val="22"/>
          <w:lang w:val="bg-BG"/>
        </w:rPr>
        <w:t>Много рядко</w:t>
      </w:r>
      <w:r w:rsidR="00CF0CE5" w:rsidRPr="0042274F">
        <w:rPr>
          <w:noProof/>
          <w:sz w:val="22"/>
          <w:szCs w:val="22"/>
          <w:lang w:val="bg-BG"/>
        </w:rPr>
        <w:t xml:space="preserve"> е </w:t>
      </w:r>
      <w:r w:rsidRPr="0042274F">
        <w:rPr>
          <w:noProof/>
          <w:sz w:val="22"/>
          <w:szCs w:val="22"/>
          <w:lang w:val="bg-BG"/>
        </w:rPr>
        <w:t>наблюдавано развитие или обостряне на порфирия при пациенти, лекувани</w:t>
      </w:r>
      <w:r w:rsidR="00CF0CE5" w:rsidRPr="0042274F">
        <w:rPr>
          <w:noProof/>
          <w:sz w:val="22"/>
          <w:szCs w:val="22"/>
          <w:lang w:val="bg-BG"/>
        </w:rPr>
        <w:t xml:space="preserve"> с </w:t>
      </w:r>
      <w:r w:rsidRPr="0042274F">
        <w:rPr>
          <w:noProof/>
          <w:sz w:val="22"/>
          <w:szCs w:val="22"/>
          <w:lang w:val="bg-BG"/>
        </w:rPr>
        <w:t>епоетин алфа. Епоетин алфа трябва да се използва внимателно при пациенти</w:t>
      </w:r>
      <w:r w:rsidR="00CF0CE5" w:rsidRPr="0042274F">
        <w:rPr>
          <w:noProof/>
          <w:sz w:val="22"/>
          <w:szCs w:val="22"/>
          <w:lang w:val="bg-BG"/>
        </w:rPr>
        <w:t xml:space="preserve"> с </w:t>
      </w:r>
      <w:r w:rsidRPr="0042274F">
        <w:rPr>
          <w:noProof/>
          <w:sz w:val="22"/>
          <w:szCs w:val="22"/>
          <w:lang w:val="bg-BG"/>
        </w:rPr>
        <w:t>порфирия.</w:t>
      </w:r>
    </w:p>
    <w:p w14:paraId="75BEDE62" w14:textId="77777777" w:rsidR="00155090" w:rsidRPr="0042274F" w:rsidRDefault="00155090" w:rsidP="00CF0CE5">
      <w:pPr>
        <w:pStyle w:val="spc-p2Char"/>
        <w:spacing w:before="0"/>
        <w:rPr>
          <w:noProof/>
          <w:sz w:val="22"/>
          <w:szCs w:val="22"/>
          <w:lang w:val="bg-BG"/>
        </w:rPr>
      </w:pPr>
    </w:p>
    <w:p w14:paraId="366640C0" w14:textId="77777777" w:rsidR="006F1C32" w:rsidRPr="0042274F" w:rsidRDefault="006F1C32" w:rsidP="00CF0CE5">
      <w:pPr>
        <w:pStyle w:val="spc-p2Char"/>
        <w:spacing w:before="0"/>
        <w:rPr>
          <w:noProof/>
          <w:sz w:val="22"/>
          <w:szCs w:val="22"/>
          <w:lang w:val="bg-BG"/>
        </w:rPr>
      </w:pPr>
      <w:r w:rsidRPr="0042274F">
        <w:rPr>
          <w:noProof/>
          <w:sz w:val="22"/>
          <w:szCs w:val="22"/>
          <w:lang w:val="bg-BG"/>
        </w:rPr>
        <w:t>Тежки кожни нежелани реакции (SCARs), включително синдром на Stevens-Johnson (SJS)</w:t>
      </w:r>
      <w:r w:rsidR="00CF0CE5" w:rsidRPr="0042274F">
        <w:rPr>
          <w:noProof/>
          <w:sz w:val="22"/>
          <w:szCs w:val="22"/>
          <w:lang w:val="bg-BG"/>
        </w:rPr>
        <w:t xml:space="preserve"> и </w:t>
      </w:r>
      <w:r w:rsidRPr="0042274F">
        <w:rPr>
          <w:noProof/>
          <w:sz w:val="22"/>
          <w:szCs w:val="22"/>
          <w:lang w:val="bg-BG"/>
        </w:rPr>
        <w:t>токсична епидермална некролиза (TEN), които могат да бъдат животозастрашаващи или да доведат до летален изход, са съобщавани във връзка</w:t>
      </w:r>
      <w:r w:rsidR="00CF0CE5" w:rsidRPr="0042274F">
        <w:rPr>
          <w:noProof/>
          <w:sz w:val="22"/>
          <w:szCs w:val="22"/>
          <w:lang w:val="bg-BG"/>
        </w:rPr>
        <w:t xml:space="preserve"> с </w:t>
      </w:r>
      <w:r w:rsidRPr="0042274F">
        <w:rPr>
          <w:noProof/>
          <w:sz w:val="22"/>
          <w:szCs w:val="22"/>
          <w:lang w:val="bg-BG"/>
        </w:rPr>
        <w:t>лечението</w:t>
      </w:r>
      <w:r w:rsidR="00CF0CE5" w:rsidRPr="0042274F">
        <w:rPr>
          <w:noProof/>
          <w:sz w:val="22"/>
          <w:szCs w:val="22"/>
          <w:lang w:val="bg-BG"/>
        </w:rPr>
        <w:t xml:space="preserve"> с </w:t>
      </w:r>
      <w:r w:rsidRPr="0042274F">
        <w:rPr>
          <w:noProof/>
          <w:sz w:val="22"/>
          <w:szCs w:val="22"/>
          <w:lang w:val="bg-BG"/>
        </w:rPr>
        <w:t>епоетин. По-тежки случаи са наблюдавани при дългодействащи епоетини.</w:t>
      </w:r>
    </w:p>
    <w:p w14:paraId="0BCED600" w14:textId="77777777" w:rsidR="00155090" w:rsidRPr="0042274F" w:rsidRDefault="00155090" w:rsidP="00CF0CE5">
      <w:pPr>
        <w:pStyle w:val="spc-p2Char"/>
        <w:spacing w:before="0"/>
        <w:rPr>
          <w:noProof/>
          <w:sz w:val="22"/>
          <w:szCs w:val="22"/>
          <w:lang w:val="bg-BG"/>
        </w:rPr>
      </w:pPr>
    </w:p>
    <w:p w14:paraId="18F48615" w14:textId="77777777" w:rsidR="006F1C32" w:rsidRPr="0042274F" w:rsidRDefault="006F1C32" w:rsidP="00CF0CE5">
      <w:pPr>
        <w:pStyle w:val="spc-p2Char"/>
        <w:spacing w:before="0"/>
        <w:rPr>
          <w:noProof/>
          <w:sz w:val="22"/>
          <w:szCs w:val="22"/>
          <w:lang w:val="bg-BG"/>
        </w:rPr>
      </w:pPr>
      <w:r w:rsidRPr="0042274F">
        <w:rPr>
          <w:noProof/>
          <w:sz w:val="22"/>
          <w:szCs w:val="22"/>
          <w:lang w:val="bg-BG"/>
        </w:rPr>
        <w:t>При предписването пациентите трябва да бъдат информирани за признаците</w:t>
      </w:r>
      <w:r w:rsidR="00CF0CE5" w:rsidRPr="0042274F">
        <w:rPr>
          <w:noProof/>
          <w:sz w:val="22"/>
          <w:szCs w:val="22"/>
          <w:lang w:val="bg-BG"/>
        </w:rPr>
        <w:t xml:space="preserve"> и </w:t>
      </w:r>
      <w:r w:rsidRPr="0042274F">
        <w:rPr>
          <w:noProof/>
          <w:sz w:val="22"/>
          <w:szCs w:val="22"/>
          <w:lang w:val="bg-BG"/>
        </w:rPr>
        <w:t>симптомите</w:t>
      </w:r>
      <w:r w:rsidR="00CF0CE5" w:rsidRPr="0042274F">
        <w:rPr>
          <w:noProof/>
          <w:sz w:val="22"/>
          <w:szCs w:val="22"/>
          <w:lang w:val="bg-BG"/>
        </w:rPr>
        <w:t xml:space="preserve"> и </w:t>
      </w:r>
      <w:r w:rsidRPr="0042274F">
        <w:rPr>
          <w:noProof/>
          <w:sz w:val="22"/>
          <w:szCs w:val="22"/>
          <w:lang w:val="bg-BG"/>
        </w:rPr>
        <w:t>да бъдат наблюдавани</w:t>
      </w:r>
      <w:r w:rsidR="00CF0CE5" w:rsidRPr="0042274F">
        <w:rPr>
          <w:noProof/>
          <w:sz w:val="22"/>
          <w:szCs w:val="22"/>
          <w:lang w:val="bg-BG"/>
        </w:rPr>
        <w:t xml:space="preserve"> с </w:t>
      </w:r>
      <w:r w:rsidRPr="0042274F">
        <w:rPr>
          <w:noProof/>
          <w:sz w:val="22"/>
          <w:szCs w:val="22"/>
          <w:lang w:val="bg-BG"/>
        </w:rPr>
        <w:t>повишено внимание за кожни реакции. Ако се появят признаци</w:t>
      </w:r>
      <w:r w:rsidR="00CF0CE5" w:rsidRPr="0042274F">
        <w:rPr>
          <w:noProof/>
          <w:sz w:val="22"/>
          <w:szCs w:val="22"/>
          <w:lang w:val="bg-BG"/>
        </w:rPr>
        <w:t xml:space="preserve"> и </w:t>
      </w:r>
      <w:r w:rsidRPr="0042274F">
        <w:rPr>
          <w:noProof/>
          <w:sz w:val="22"/>
          <w:szCs w:val="22"/>
          <w:lang w:val="bg-BG"/>
        </w:rPr>
        <w:t xml:space="preserve">симптоми, </w:t>
      </w:r>
      <w:r w:rsidR="002E0EA9" w:rsidRPr="0042274F">
        <w:rPr>
          <w:noProof/>
          <w:sz w:val="22"/>
          <w:szCs w:val="22"/>
          <w:lang w:val="bg-BG"/>
        </w:rPr>
        <w:t>показателни за</w:t>
      </w:r>
      <w:r w:rsidRPr="0042274F">
        <w:rPr>
          <w:noProof/>
          <w:sz w:val="22"/>
          <w:szCs w:val="22"/>
          <w:lang w:val="bg-BG"/>
        </w:rPr>
        <w:t xml:space="preserve"> тези реакции, </w:t>
      </w:r>
      <w:r w:rsidR="00BB4854" w:rsidRPr="0042274F">
        <w:rPr>
          <w:noProof/>
          <w:sz w:val="22"/>
          <w:szCs w:val="22"/>
          <w:lang w:val="bg-BG"/>
        </w:rPr>
        <w:t>Abseamed</w:t>
      </w:r>
      <w:r w:rsidRPr="0042274F">
        <w:rPr>
          <w:noProof/>
          <w:sz w:val="22"/>
          <w:szCs w:val="22"/>
          <w:lang w:val="bg-BG"/>
        </w:rPr>
        <w:t xml:space="preserve"> трябва незабавно да се спре</w:t>
      </w:r>
      <w:r w:rsidR="00CF0CE5" w:rsidRPr="0042274F">
        <w:rPr>
          <w:noProof/>
          <w:sz w:val="22"/>
          <w:szCs w:val="22"/>
          <w:lang w:val="bg-BG"/>
        </w:rPr>
        <w:t xml:space="preserve"> и </w:t>
      </w:r>
      <w:r w:rsidRPr="0042274F">
        <w:rPr>
          <w:noProof/>
          <w:sz w:val="22"/>
          <w:szCs w:val="22"/>
          <w:lang w:val="bg-BG"/>
        </w:rPr>
        <w:t>да се обмисли друго лечение.</w:t>
      </w:r>
    </w:p>
    <w:p w14:paraId="77C8A36D" w14:textId="77777777" w:rsidR="00155090" w:rsidRPr="0042274F" w:rsidRDefault="00155090" w:rsidP="00CF0CE5">
      <w:pPr>
        <w:pStyle w:val="spc-p2Char"/>
        <w:spacing w:before="0"/>
        <w:rPr>
          <w:noProof/>
          <w:sz w:val="22"/>
          <w:szCs w:val="22"/>
          <w:lang w:val="bg-BG"/>
        </w:rPr>
      </w:pPr>
    </w:p>
    <w:p w14:paraId="67327798" w14:textId="77777777" w:rsidR="006F1C32" w:rsidRPr="0042274F" w:rsidRDefault="006F1C32" w:rsidP="00CF0CE5">
      <w:pPr>
        <w:pStyle w:val="spc-p2Char"/>
        <w:spacing w:before="0"/>
        <w:rPr>
          <w:noProof/>
          <w:sz w:val="22"/>
          <w:szCs w:val="22"/>
          <w:lang w:val="bg-BG"/>
        </w:rPr>
      </w:pPr>
      <w:r w:rsidRPr="0042274F">
        <w:rPr>
          <w:noProof/>
          <w:sz w:val="22"/>
          <w:szCs w:val="22"/>
          <w:lang w:val="bg-BG"/>
        </w:rPr>
        <w:t>Ако пациентът</w:t>
      </w:r>
      <w:r w:rsidR="00CF0CE5" w:rsidRPr="0042274F">
        <w:rPr>
          <w:noProof/>
          <w:sz w:val="22"/>
          <w:szCs w:val="22"/>
          <w:lang w:val="bg-BG"/>
        </w:rPr>
        <w:t xml:space="preserve"> е </w:t>
      </w:r>
      <w:r w:rsidRPr="0042274F">
        <w:rPr>
          <w:noProof/>
          <w:sz w:val="22"/>
          <w:szCs w:val="22"/>
          <w:lang w:val="bg-BG"/>
        </w:rPr>
        <w:t xml:space="preserve">развил тежка кожна реакция, например SJS или TEN, поради употребата на </w:t>
      </w:r>
      <w:r w:rsidR="00BB4854" w:rsidRPr="0042274F">
        <w:rPr>
          <w:noProof/>
          <w:sz w:val="22"/>
          <w:szCs w:val="22"/>
          <w:lang w:val="bg-BG"/>
        </w:rPr>
        <w:t>Abseamed</w:t>
      </w:r>
      <w:r w:rsidRPr="0042274F">
        <w:rPr>
          <w:noProof/>
          <w:sz w:val="22"/>
          <w:szCs w:val="22"/>
          <w:lang w:val="bg-BG"/>
        </w:rPr>
        <w:t>,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xml:space="preserve"> никога не трябва да се започва отново при този пациент.</w:t>
      </w:r>
    </w:p>
    <w:p w14:paraId="1622EABF" w14:textId="77777777" w:rsidR="00155090" w:rsidRPr="0042274F" w:rsidRDefault="00155090" w:rsidP="00CF0CE5">
      <w:pPr>
        <w:pStyle w:val="spc-hsub2"/>
        <w:rPr>
          <w:noProof/>
          <w:lang w:val="bg-BG"/>
        </w:rPr>
      </w:pPr>
    </w:p>
    <w:p w14:paraId="549463C6" w14:textId="77777777" w:rsidR="001746A0" w:rsidRPr="0042274F" w:rsidRDefault="001746A0" w:rsidP="00CF0CE5">
      <w:pPr>
        <w:pStyle w:val="spc-hsub2"/>
        <w:rPr>
          <w:noProof/>
          <w:lang w:val="bg-BG"/>
        </w:rPr>
      </w:pPr>
      <w:r w:rsidRPr="0042274F">
        <w:rPr>
          <w:noProof/>
          <w:lang w:val="bg-BG"/>
        </w:rPr>
        <w:t>Придобита (чиста) аплазия на еритроцитите (ПАЕ)</w:t>
      </w:r>
    </w:p>
    <w:p w14:paraId="5BC47A38" w14:textId="77777777" w:rsidR="00155090" w:rsidRPr="0042274F" w:rsidRDefault="00155090" w:rsidP="00CF0CE5">
      <w:pPr>
        <w:rPr>
          <w:noProof/>
          <w:sz w:val="22"/>
          <w:szCs w:val="22"/>
          <w:lang w:val="bg-BG"/>
        </w:rPr>
      </w:pPr>
    </w:p>
    <w:p w14:paraId="1B91A7A3" w14:textId="77777777" w:rsidR="001746A0" w:rsidRPr="0042274F" w:rsidRDefault="001746A0" w:rsidP="00CF0CE5">
      <w:pPr>
        <w:pStyle w:val="spc-p1"/>
        <w:rPr>
          <w:noProof/>
          <w:sz w:val="22"/>
          <w:szCs w:val="22"/>
          <w:lang w:val="bg-BG"/>
        </w:rPr>
      </w:pPr>
      <w:r w:rsidRPr="0042274F">
        <w:rPr>
          <w:noProof/>
          <w:sz w:val="22"/>
          <w:szCs w:val="22"/>
          <w:lang w:val="bg-BG"/>
        </w:rPr>
        <w:t>Има съобщения за антитяло</w:t>
      </w:r>
      <w:r w:rsidRPr="0042274F">
        <w:rPr>
          <w:noProof/>
          <w:sz w:val="22"/>
          <w:szCs w:val="22"/>
          <w:lang w:val="bg-BG"/>
        </w:rPr>
        <w:noBreakHyphen/>
        <w:t>медиирана ПАЕ след лечение</w:t>
      </w:r>
      <w:r w:rsidR="00CF0CE5" w:rsidRPr="0042274F">
        <w:rPr>
          <w:noProof/>
          <w:sz w:val="22"/>
          <w:szCs w:val="22"/>
          <w:lang w:val="bg-BG"/>
        </w:rPr>
        <w:t xml:space="preserve"> с </w:t>
      </w:r>
      <w:r w:rsidRPr="0042274F">
        <w:rPr>
          <w:noProof/>
          <w:sz w:val="22"/>
          <w:szCs w:val="22"/>
          <w:lang w:val="bg-BG"/>
        </w:rPr>
        <w:t xml:space="preserve">приложение на епоетин </w:t>
      </w:r>
      <w:r w:rsidR="003F66CF" w:rsidRPr="0042274F">
        <w:rPr>
          <w:noProof/>
          <w:sz w:val="22"/>
          <w:szCs w:val="22"/>
          <w:lang w:val="bg-BG"/>
        </w:rPr>
        <w:t>алфа</w:t>
      </w:r>
      <w:r w:rsidR="00CF0CE5" w:rsidRPr="0042274F">
        <w:rPr>
          <w:noProof/>
          <w:sz w:val="22"/>
          <w:szCs w:val="22"/>
          <w:lang w:val="bg-BG"/>
        </w:rPr>
        <w:t xml:space="preserve"> в </w:t>
      </w:r>
      <w:r w:rsidRPr="0042274F">
        <w:rPr>
          <w:noProof/>
          <w:sz w:val="22"/>
          <w:szCs w:val="22"/>
          <w:lang w:val="bg-BG"/>
        </w:rPr>
        <w:t>продължение на месеци до години. Съобщава се</w:t>
      </w:r>
      <w:r w:rsidR="00CF0CE5" w:rsidRPr="0042274F">
        <w:rPr>
          <w:noProof/>
          <w:sz w:val="22"/>
          <w:szCs w:val="22"/>
          <w:lang w:val="bg-BG"/>
        </w:rPr>
        <w:t xml:space="preserve"> и </w:t>
      </w:r>
      <w:r w:rsidRPr="0042274F">
        <w:rPr>
          <w:noProof/>
          <w:sz w:val="22"/>
          <w:szCs w:val="22"/>
          <w:lang w:val="bg-BG"/>
        </w:rPr>
        <w:t>за случаи при пациенти</w:t>
      </w:r>
      <w:r w:rsidR="00CF0CE5" w:rsidRPr="0042274F">
        <w:rPr>
          <w:noProof/>
          <w:sz w:val="22"/>
          <w:szCs w:val="22"/>
          <w:lang w:val="bg-BG"/>
        </w:rPr>
        <w:t xml:space="preserve"> с </w:t>
      </w:r>
      <w:r w:rsidRPr="0042274F">
        <w:rPr>
          <w:noProof/>
          <w:sz w:val="22"/>
          <w:szCs w:val="22"/>
          <w:lang w:val="bg-BG"/>
        </w:rPr>
        <w:t>хепатит C, лекувани</w:t>
      </w:r>
      <w:r w:rsidR="00CF0CE5" w:rsidRPr="0042274F">
        <w:rPr>
          <w:noProof/>
          <w:sz w:val="22"/>
          <w:szCs w:val="22"/>
          <w:lang w:val="bg-BG"/>
        </w:rPr>
        <w:t xml:space="preserve"> с </w:t>
      </w:r>
      <w:r w:rsidRPr="0042274F">
        <w:rPr>
          <w:noProof/>
          <w:sz w:val="22"/>
          <w:szCs w:val="22"/>
          <w:lang w:val="bg-BG"/>
        </w:rPr>
        <w:t>интерферон</w:t>
      </w:r>
      <w:r w:rsidR="00CF0CE5" w:rsidRPr="0042274F">
        <w:rPr>
          <w:noProof/>
          <w:sz w:val="22"/>
          <w:szCs w:val="22"/>
          <w:lang w:val="bg-BG"/>
        </w:rPr>
        <w:t xml:space="preserve"> и </w:t>
      </w:r>
      <w:r w:rsidRPr="0042274F">
        <w:rPr>
          <w:noProof/>
          <w:sz w:val="22"/>
          <w:szCs w:val="22"/>
          <w:lang w:val="bg-BG"/>
        </w:rPr>
        <w:t>рибавирин, когато едновременно се използват</w:t>
      </w:r>
      <w:r w:rsidR="00CF0CE5" w:rsidRPr="0042274F">
        <w:rPr>
          <w:noProof/>
          <w:sz w:val="22"/>
          <w:szCs w:val="22"/>
          <w:lang w:val="bg-BG"/>
        </w:rPr>
        <w:t xml:space="preserve"> и </w:t>
      </w:r>
      <w:r w:rsidRPr="0042274F">
        <w:rPr>
          <w:noProof/>
          <w:sz w:val="22"/>
          <w:szCs w:val="22"/>
          <w:lang w:val="bg-BG"/>
        </w:rPr>
        <w:t>ESA. Епоетин алфа не</w:t>
      </w:r>
      <w:r w:rsidR="00CF0CE5" w:rsidRPr="0042274F">
        <w:rPr>
          <w:noProof/>
          <w:sz w:val="22"/>
          <w:szCs w:val="22"/>
          <w:lang w:val="bg-BG"/>
        </w:rPr>
        <w:t xml:space="preserve"> е </w:t>
      </w:r>
      <w:r w:rsidRPr="0042274F">
        <w:rPr>
          <w:noProof/>
          <w:sz w:val="22"/>
          <w:szCs w:val="22"/>
          <w:lang w:val="bg-BG"/>
        </w:rPr>
        <w:t>одобрен за лечение на анемия, свързана</w:t>
      </w:r>
      <w:r w:rsidR="00CF0CE5" w:rsidRPr="0042274F">
        <w:rPr>
          <w:noProof/>
          <w:sz w:val="22"/>
          <w:szCs w:val="22"/>
          <w:lang w:val="bg-BG"/>
        </w:rPr>
        <w:t xml:space="preserve"> с </w:t>
      </w:r>
      <w:r w:rsidRPr="0042274F">
        <w:rPr>
          <w:noProof/>
          <w:sz w:val="22"/>
          <w:szCs w:val="22"/>
          <w:lang w:val="bg-BG"/>
        </w:rPr>
        <w:t>хепатит С.</w:t>
      </w:r>
    </w:p>
    <w:p w14:paraId="3DD8E444" w14:textId="77777777" w:rsidR="00155090" w:rsidRPr="0042274F" w:rsidRDefault="00155090" w:rsidP="00CF0CE5">
      <w:pPr>
        <w:pStyle w:val="spc-p2Char"/>
        <w:spacing w:before="0"/>
        <w:rPr>
          <w:noProof/>
          <w:sz w:val="22"/>
          <w:szCs w:val="22"/>
          <w:lang w:val="bg-BG"/>
        </w:rPr>
      </w:pPr>
    </w:p>
    <w:p w14:paraId="44B9EC8E"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пациенти, развили внезапна липса на ефикасност, определена като намаляване на хемоглобина (1 до 2 g/dl или 0,62 до 1,25 mmol/l месечно)</w:t>
      </w:r>
      <w:r w:rsidR="00CF0CE5" w:rsidRPr="0042274F">
        <w:rPr>
          <w:noProof/>
          <w:sz w:val="22"/>
          <w:szCs w:val="22"/>
          <w:lang w:val="bg-BG"/>
        </w:rPr>
        <w:t xml:space="preserve"> с </w:t>
      </w:r>
      <w:r w:rsidRPr="0042274F">
        <w:rPr>
          <w:noProof/>
          <w:sz w:val="22"/>
          <w:szCs w:val="22"/>
          <w:lang w:val="bg-BG"/>
        </w:rPr>
        <w:t>увеличена нужда от кръвопреливане, трябва да се проследи броят на ретикулоцитите</w:t>
      </w:r>
      <w:r w:rsidR="00CF0CE5" w:rsidRPr="0042274F">
        <w:rPr>
          <w:noProof/>
          <w:sz w:val="22"/>
          <w:szCs w:val="22"/>
          <w:lang w:val="bg-BG"/>
        </w:rPr>
        <w:t xml:space="preserve"> и </w:t>
      </w:r>
      <w:r w:rsidRPr="0042274F">
        <w:rPr>
          <w:noProof/>
          <w:sz w:val="22"/>
          <w:szCs w:val="22"/>
          <w:lang w:val="bg-BG"/>
        </w:rPr>
        <w:t>да се проверят типичните причини за липса на отговор (напр. дефицит на желязо, фолиева киселина или витамин B</w:t>
      </w:r>
      <w:r w:rsidRPr="0042274F">
        <w:rPr>
          <w:noProof/>
          <w:sz w:val="22"/>
          <w:szCs w:val="22"/>
          <w:vertAlign w:val="subscript"/>
          <w:lang w:val="bg-BG"/>
        </w:rPr>
        <w:t>12</w:t>
      </w:r>
      <w:r w:rsidRPr="0042274F">
        <w:rPr>
          <w:noProof/>
          <w:sz w:val="22"/>
          <w:szCs w:val="22"/>
          <w:lang w:val="bg-BG"/>
        </w:rPr>
        <w:t>, алуминиева интоксикация, инфекция или възпаление, загуба на кръв, хемолиза</w:t>
      </w:r>
      <w:r w:rsidR="00CF0CE5" w:rsidRPr="0042274F">
        <w:rPr>
          <w:noProof/>
          <w:sz w:val="22"/>
          <w:szCs w:val="22"/>
          <w:lang w:val="bg-BG"/>
        </w:rPr>
        <w:t xml:space="preserve"> и </w:t>
      </w:r>
      <w:r w:rsidRPr="0042274F">
        <w:rPr>
          <w:noProof/>
          <w:sz w:val="22"/>
          <w:szCs w:val="22"/>
          <w:lang w:val="bg-BG"/>
        </w:rPr>
        <w:t>костномозъчна фиброза от всякакъв произход).</w:t>
      </w:r>
    </w:p>
    <w:p w14:paraId="2BB4D3FC" w14:textId="77777777" w:rsidR="00155090" w:rsidRPr="0042274F" w:rsidRDefault="00155090" w:rsidP="00CF0CE5">
      <w:pPr>
        <w:pStyle w:val="spc-p2Char"/>
        <w:spacing w:before="0"/>
        <w:rPr>
          <w:noProof/>
          <w:sz w:val="22"/>
          <w:szCs w:val="22"/>
          <w:lang w:val="bg-BG"/>
        </w:rPr>
      </w:pPr>
    </w:p>
    <w:p w14:paraId="53354090"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парадоксално спадане на хемоглобина</w:t>
      </w:r>
      <w:r w:rsidR="00CF0CE5" w:rsidRPr="0042274F">
        <w:rPr>
          <w:noProof/>
          <w:sz w:val="22"/>
          <w:szCs w:val="22"/>
          <w:lang w:val="bg-BG"/>
        </w:rPr>
        <w:t xml:space="preserve"> и </w:t>
      </w:r>
      <w:r w:rsidRPr="0042274F">
        <w:rPr>
          <w:noProof/>
          <w:sz w:val="22"/>
          <w:szCs w:val="22"/>
          <w:lang w:val="bg-BG"/>
        </w:rPr>
        <w:t>развитие на тежка анемия, свързана</w:t>
      </w:r>
      <w:r w:rsidR="00CF0CE5" w:rsidRPr="0042274F">
        <w:rPr>
          <w:noProof/>
          <w:sz w:val="22"/>
          <w:szCs w:val="22"/>
          <w:lang w:val="bg-BG"/>
        </w:rPr>
        <w:t xml:space="preserve"> с </w:t>
      </w:r>
      <w:r w:rsidRPr="0042274F">
        <w:rPr>
          <w:noProof/>
          <w:sz w:val="22"/>
          <w:szCs w:val="22"/>
          <w:lang w:val="bg-BG"/>
        </w:rPr>
        <w:t>нисък брой ретикулоцити се налага незабавно прекратяване на лечението</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провеждане на изследвания за търсене на антиеритропоетин антитела. За диагностиране на ПАЕ също така трябва да се има предвид изследване на костен мозък.</w:t>
      </w:r>
    </w:p>
    <w:p w14:paraId="3CFAC23C" w14:textId="77777777" w:rsidR="00E167CA" w:rsidRPr="0042274F" w:rsidRDefault="00E167CA" w:rsidP="00CF0CE5">
      <w:pPr>
        <w:pStyle w:val="spc-p2Char"/>
        <w:spacing w:before="0"/>
        <w:rPr>
          <w:noProof/>
          <w:sz w:val="22"/>
          <w:szCs w:val="22"/>
          <w:lang w:val="bg-BG"/>
        </w:rPr>
      </w:pPr>
    </w:p>
    <w:p w14:paraId="7AFA3D2D" w14:textId="77777777" w:rsidR="001746A0" w:rsidRPr="0042274F" w:rsidRDefault="001746A0" w:rsidP="00CF0CE5">
      <w:pPr>
        <w:pStyle w:val="spc-p2Char"/>
        <w:spacing w:before="0"/>
        <w:rPr>
          <w:noProof/>
          <w:sz w:val="22"/>
          <w:szCs w:val="22"/>
          <w:lang w:val="bg-BG"/>
        </w:rPr>
      </w:pPr>
      <w:r w:rsidRPr="0042274F">
        <w:rPr>
          <w:noProof/>
          <w:sz w:val="22"/>
          <w:szCs w:val="22"/>
          <w:lang w:val="bg-BG"/>
        </w:rPr>
        <w:t>Не трябва да се започва терапия</w:t>
      </w:r>
      <w:r w:rsidR="00CF0CE5" w:rsidRPr="0042274F">
        <w:rPr>
          <w:noProof/>
          <w:sz w:val="22"/>
          <w:szCs w:val="22"/>
          <w:lang w:val="bg-BG"/>
        </w:rPr>
        <w:t xml:space="preserve"> с </w:t>
      </w:r>
      <w:r w:rsidRPr="0042274F">
        <w:rPr>
          <w:noProof/>
          <w:sz w:val="22"/>
          <w:szCs w:val="22"/>
          <w:lang w:val="bg-BG"/>
        </w:rPr>
        <w:t>други ESA поради риска от кръстосана реакция.</w:t>
      </w:r>
    </w:p>
    <w:p w14:paraId="6D09EF31" w14:textId="77777777" w:rsidR="00E167CA" w:rsidRPr="0042274F" w:rsidRDefault="00E167CA" w:rsidP="00CF0CE5">
      <w:pPr>
        <w:rPr>
          <w:noProof/>
          <w:sz w:val="22"/>
          <w:szCs w:val="22"/>
          <w:lang w:val="bg-BG"/>
        </w:rPr>
      </w:pPr>
    </w:p>
    <w:p w14:paraId="312A10C8" w14:textId="77777777" w:rsidR="001746A0" w:rsidRPr="0042274F" w:rsidRDefault="001746A0" w:rsidP="007D7837">
      <w:pPr>
        <w:pStyle w:val="spc-hsub2"/>
        <w:rPr>
          <w:noProof/>
          <w:lang w:val="bg-BG"/>
        </w:rPr>
      </w:pPr>
      <w:r w:rsidRPr="0042274F">
        <w:rPr>
          <w:noProof/>
          <w:lang w:val="bg-BG"/>
        </w:rPr>
        <w:t>Лечение на симптоматична анемия при възрастни</w:t>
      </w:r>
      <w:r w:rsidR="00CF0CE5" w:rsidRPr="0042274F">
        <w:rPr>
          <w:noProof/>
          <w:lang w:val="bg-BG"/>
        </w:rPr>
        <w:t xml:space="preserve"> и </w:t>
      </w:r>
      <w:r w:rsidRPr="0042274F">
        <w:rPr>
          <w:noProof/>
          <w:lang w:val="bg-BG"/>
        </w:rPr>
        <w:t>педиатрични пациенти</w:t>
      </w:r>
      <w:r w:rsidR="00CF0CE5" w:rsidRPr="0042274F">
        <w:rPr>
          <w:noProof/>
          <w:lang w:val="bg-BG"/>
        </w:rPr>
        <w:t xml:space="preserve"> с </w:t>
      </w:r>
      <w:r w:rsidRPr="0042274F">
        <w:rPr>
          <w:noProof/>
          <w:lang w:val="bg-BG"/>
        </w:rPr>
        <w:t>хронична бъбречна недостатъчност</w:t>
      </w:r>
    </w:p>
    <w:p w14:paraId="35D28460" w14:textId="77777777" w:rsidR="00E167CA" w:rsidRPr="0042274F" w:rsidRDefault="00E167CA" w:rsidP="00CF0CE5">
      <w:pPr>
        <w:pStyle w:val="spc-p2Char"/>
        <w:spacing w:before="0"/>
        <w:rPr>
          <w:noProof/>
          <w:sz w:val="22"/>
          <w:szCs w:val="22"/>
          <w:lang w:val="bg-BG"/>
        </w:rPr>
      </w:pPr>
    </w:p>
    <w:p w14:paraId="682D27CC" w14:textId="77777777" w:rsidR="001746A0" w:rsidRPr="0042274F" w:rsidRDefault="001746A0" w:rsidP="00CF0CE5">
      <w:pPr>
        <w:pStyle w:val="spc-p2Char"/>
        <w:spacing w:before="0"/>
        <w:rPr>
          <w:noProof/>
          <w:sz w:val="22"/>
          <w:szCs w:val="22"/>
          <w:lang w:val="bg-BG"/>
        </w:rPr>
      </w:pPr>
      <w:r w:rsidRPr="0042274F">
        <w:rPr>
          <w:noProof/>
          <w:sz w:val="22"/>
          <w:szCs w:val="22"/>
          <w:lang w:val="bg-BG"/>
        </w:rPr>
        <w:t>На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които се лекуват</w:t>
      </w:r>
      <w:r w:rsidR="00CF0CE5" w:rsidRPr="0042274F">
        <w:rPr>
          <w:noProof/>
          <w:sz w:val="22"/>
          <w:szCs w:val="22"/>
          <w:lang w:val="bg-BG"/>
        </w:rPr>
        <w:t xml:space="preserve"> с </w:t>
      </w:r>
      <w:r w:rsidRPr="0042274F">
        <w:rPr>
          <w:noProof/>
          <w:sz w:val="22"/>
          <w:szCs w:val="22"/>
          <w:lang w:val="bg-BG"/>
        </w:rPr>
        <w:t>епоетин алфа, трябва редовно да се изследва хемоглобина до постигане на стабилно ниво</w:t>
      </w:r>
      <w:r w:rsidR="00CF0CE5" w:rsidRPr="0042274F">
        <w:rPr>
          <w:noProof/>
          <w:sz w:val="22"/>
          <w:szCs w:val="22"/>
          <w:lang w:val="bg-BG"/>
        </w:rPr>
        <w:t xml:space="preserve"> и </w:t>
      </w:r>
      <w:r w:rsidRPr="0042274F">
        <w:rPr>
          <w:noProof/>
          <w:sz w:val="22"/>
          <w:szCs w:val="22"/>
          <w:lang w:val="bg-BG"/>
        </w:rPr>
        <w:t>периодично след това.</w:t>
      </w:r>
    </w:p>
    <w:p w14:paraId="275C9D8B" w14:textId="77777777" w:rsidR="00E167CA" w:rsidRPr="0042274F" w:rsidRDefault="00E167CA" w:rsidP="00CF0CE5">
      <w:pPr>
        <w:pStyle w:val="spc-p2Char"/>
        <w:spacing w:before="0"/>
        <w:rPr>
          <w:noProof/>
          <w:sz w:val="22"/>
          <w:szCs w:val="22"/>
          <w:lang w:val="bg-BG"/>
        </w:rPr>
      </w:pPr>
    </w:p>
    <w:p w14:paraId="2714AE92"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степента на повишаване на хемоглобина трябва да</w:t>
      </w:r>
      <w:r w:rsidR="00CF0CE5" w:rsidRPr="0042274F">
        <w:rPr>
          <w:noProof/>
          <w:sz w:val="22"/>
          <w:szCs w:val="22"/>
          <w:lang w:val="bg-BG"/>
        </w:rPr>
        <w:t xml:space="preserve"> е </w:t>
      </w:r>
      <w:r w:rsidRPr="0042274F">
        <w:rPr>
          <w:noProof/>
          <w:sz w:val="22"/>
          <w:szCs w:val="22"/>
          <w:lang w:val="bg-BG"/>
        </w:rPr>
        <w:t>приблизително 1 g/dl (0,62 mmol/l) на месец</w:t>
      </w:r>
      <w:r w:rsidR="00CF0CE5" w:rsidRPr="0042274F">
        <w:rPr>
          <w:noProof/>
          <w:sz w:val="22"/>
          <w:szCs w:val="22"/>
          <w:lang w:val="bg-BG"/>
        </w:rPr>
        <w:t xml:space="preserve"> и </w:t>
      </w:r>
      <w:r w:rsidRPr="0042274F">
        <w:rPr>
          <w:noProof/>
          <w:sz w:val="22"/>
          <w:szCs w:val="22"/>
          <w:lang w:val="bg-BG"/>
        </w:rPr>
        <w:t>не трябва да надвишава 2 g/dl (1,25 mmol/l) на месец,</w:t>
      </w:r>
      <w:r w:rsidR="00CF0CE5" w:rsidRPr="0042274F">
        <w:rPr>
          <w:noProof/>
          <w:sz w:val="22"/>
          <w:szCs w:val="22"/>
          <w:lang w:val="bg-BG"/>
        </w:rPr>
        <w:t xml:space="preserve"> с </w:t>
      </w:r>
      <w:r w:rsidRPr="0042274F">
        <w:rPr>
          <w:noProof/>
          <w:sz w:val="22"/>
          <w:szCs w:val="22"/>
          <w:lang w:val="bg-BG"/>
        </w:rPr>
        <w:t>цел да се минимизира рискът за засилване на хипертонията.</w:t>
      </w:r>
    </w:p>
    <w:p w14:paraId="5F79DF0B" w14:textId="77777777" w:rsidR="001746A0" w:rsidRPr="0042274F" w:rsidRDefault="001746A0" w:rsidP="00CF0CE5">
      <w:pPr>
        <w:pStyle w:val="spc-p1"/>
        <w:rPr>
          <w:noProof/>
          <w:sz w:val="22"/>
          <w:szCs w:val="22"/>
          <w:lang w:val="bg-BG"/>
        </w:rPr>
      </w:pPr>
      <w:r w:rsidRPr="0042274F">
        <w:rPr>
          <w:noProof/>
          <w:sz w:val="22"/>
          <w:szCs w:val="22"/>
          <w:lang w:val="bg-BG"/>
        </w:rPr>
        <w:t>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поддържаната концентрация на хемоглобина не трябва да надвишава горната граница на диапазон</w:t>
      </w:r>
      <w:r w:rsidR="00906FC2" w:rsidRPr="0042274F">
        <w:rPr>
          <w:noProof/>
          <w:sz w:val="22"/>
          <w:szCs w:val="22"/>
          <w:lang w:val="bg-BG"/>
        </w:rPr>
        <w:t>а на концентрациите</w:t>
      </w:r>
      <w:r w:rsidRPr="0042274F">
        <w:rPr>
          <w:noProof/>
          <w:sz w:val="22"/>
          <w:szCs w:val="22"/>
          <w:lang w:val="bg-BG"/>
        </w:rPr>
        <w:t xml:space="preserve"> на хемоглобина, както се препоръчва</w:t>
      </w:r>
      <w:r w:rsidR="00CF0CE5" w:rsidRPr="0042274F">
        <w:rPr>
          <w:noProof/>
          <w:sz w:val="22"/>
          <w:szCs w:val="22"/>
          <w:lang w:val="bg-BG"/>
        </w:rPr>
        <w:t xml:space="preserve"> в </w:t>
      </w:r>
      <w:r w:rsidRPr="0042274F">
        <w:rPr>
          <w:noProof/>
          <w:sz w:val="22"/>
          <w:szCs w:val="22"/>
          <w:lang w:val="bg-BG"/>
        </w:rPr>
        <w:t>точка 4.2. При клинични проучвания</w:t>
      </w:r>
      <w:r w:rsidR="00CF0CE5" w:rsidRPr="0042274F">
        <w:rPr>
          <w:noProof/>
          <w:sz w:val="22"/>
          <w:szCs w:val="22"/>
          <w:lang w:val="bg-BG"/>
        </w:rPr>
        <w:t xml:space="preserve"> е </w:t>
      </w:r>
      <w:r w:rsidRPr="0042274F">
        <w:rPr>
          <w:noProof/>
          <w:sz w:val="22"/>
          <w:szCs w:val="22"/>
          <w:lang w:val="bg-BG"/>
        </w:rPr>
        <w:t>наблюдаван повишен риск от смърт</w:t>
      </w:r>
      <w:r w:rsidR="00CF0CE5" w:rsidRPr="0042274F">
        <w:rPr>
          <w:noProof/>
          <w:sz w:val="22"/>
          <w:szCs w:val="22"/>
          <w:lang w:val="bg-BG"/>
        </w:rPr>
        <w:t xml:space="preserve"> и </w:t>
      </w:r>
      <w:r w:rsidRPr="0042274F">
        <w:rPr>
          <w:noProof/>
          <w:sz w:val="22"/>
          <w:szCs w:val="22"/>
          <w:lang w:val="bg-BG"/>
        </w:rPr>
        <w:t xml:space="preserve">сериозни сърдечно-съдови събития при </w:t>
      </w:r>
      <w:r w:rsidR="00687D5D" w:rsidRPr="0042274F">
        <w:rPr>
          <w:noProof/>
          <w:sz w:val="22"/>
          <w:szCs w:val="22"/>
          <w:lang w:val="bg-BG"/>
        </w:rPr>
        <w:t>приложение</w:t>
      </w:r>
      <w:r w:rsidRPr="0042274F">
        <w:rPr>
          <w:noProof/>
          <w:sz w:val="22"/>
          <w:szCs w:val="22"/>
          <w:lang w:val="bg-BG"/>
        </w:rPr>
        <w:t xml:space="preserve"> на ESA за постигане на ниво на концентрацията на хемоглобина над 12 g/dl (7,5 mmol/l).</w:t>
      </w:r>
    </w:p>
    <w:p w14:paraId="616E9830" w14:textId="77777777" w:rsidR="00E167CA" w:rsidRPr="0042274F" w:rsidRDefault="00E167CA" w:rsidP="00CF0CE5">
      <w:pPr>
        <w:pStyle w:val="spc-p2Char"/>
        <w:spacing w:before="0"/>
        <w:rPr>
          <w:noProof/>
          <w:sz w:val="22"/>
          <w:szCs w:val="22"/>
          <w:lang w:val="bg-BG"/>
        </w:rPr>
      </w:pPr>
    </w:p>
    <w:p w14:paraId="6AD1588E" w14:textId="77777777" w:rsidR="00BD099D" w:rsidRPr="0042274F" w:rsidRDefault="00BD099D" w:rsidP="00CF0CE5">
      <w:pPr>
        <w:pStyle w:val="spc-p2Char"/>
        <w:spacing w:before="0"/>
        <w:rPr>
          <w:noProof/>
          <w:sz w:val="22"/>
          <w:szCs w:val="22"/>
          <w:lang w:val="bg-BG"/>
        </w:rPr>
      </w:pPr>
      <w:r w:rsidRPr="0042274F">
        <w:rPr>
          <w:noProof/>
          <w:sz w:val="22"/>
          <w:szCs w:val="22"/>
          <w:lang w:val="bg-BG"/>
        </w:rPr>
        <w:lastRenderedPageBreak/>
        <w:t xml:space="preserve">Контролирани клинични проучвания не са показали значима полза от </w:t>
      </w:r>
      <w:r w:rsidR="00687D5D" w:rsidRPr="0042274F">
        <w:rPr>
          <w:noProof/>
          <w:sz w:val="22"/>
          <w:szCs w:val="22"/>
          <w:lang w:val="bg-BG"/>
        </w:rPr>
        <w:t>приложение</w:t>
      </w:r>
      <w:r w:rsidRPr="0042274F">
        <w:rPr>
          <w:noProof/>
          <w:sz w:val="22"/>
          <w:szCs w:val="22"/>
          <w:lang w:val="bg-BG"/>
        </w:rPr>
        <w:t>то на епоетини, когато концентрацията на хемоглобина</w:t>
      </w:r>
      <w:r w:rsidR="00CF0CE5" w:rsidRPr="0042274F">
        <w:rPr>
          <w:noProof/>
          <w:sz w:val="22"/>
          <w:szCs w:val="22"/>
          <w:lang w:val="bg-BG"/>
        </w:rPr>
        <w:t xml:space="preserve"> е </w:t>
      </w:r>
      <w:r w:rsidRPr="0042274F">
        <w:rPr>
          <w:noProof/>
          <w:sz w:val="22"/>
          <w:szCs w:val="22"/>
          <w:lang w:val="bg-BG"/>
        </w:rPr>
        <w:t>повишена над нивата, необходими за постигане на контрол върху симптомите на анемията</w:t>
      </w:r>
      <w:r w:rsidR="00CF0CE5" w:rsidRPr="0042274F">
        <w:rPr>
          <w:noProof/>
          <w:sz w:val="22"/>
          <w:szCs w:val="22"/>
          <w:lang w:val="bg-BG"/>
        </w:rPr>
        <w:t xml:space="preserve"> и с </w:t>
      </w:r>
      <w:r w:rsidRPr="0042274F">
        <w:rPr>
          <w:noProof/>
          <w:sz w:val="22"/>
          <w:szCs w:val="22"/>
          <w:lang w:val="bg-BG"/>
        </w:rPr>
        <w:t>цел избягване на трансфузия на кръв.</w:t>
      </w:r>
    </w:p>
    <w:p w14:paraId="7C3F27BC" w14:textId="77777777" w:rsidR="00E167CA" w:rsidRPr="0042274F" w:rsidRDefault="00E167CA" w:rsidP="00CF0CE5">
      <w:pPr>
        <w:pStyle w:val="spc-p2"/>
        <w:spacing w:before="0"/>
        <w:rPr>
          <w:noProof/>
          <w:lang w:val="bg-BG"/>
        </w:rPr>
      </w:pPr>
    </w:p>
    <w:p w14:paraId="1DE443B8" w14:textId="77777777" w:rsidR="00BD099D" w:rsidRPr="0042274F" w:rsidRDefault="004B2810" w:rsidP="00CF0CE5">
      <w:pPr>
        <w:pStyle w:val="spc-p2"/>
        <w:spacing w:before="0"/>
        <w:rPr>
          <w:noProof/>
          <w:lang w:val="bg-BG"/>
        </w:rPr>
      </w:pPr>
      <w:r w:rsidRPr="0042274F">
        <w:rPr>
          <w:noProof/>
          <w:lang w:val="bg-BG"/>
        </w:rPr>
        <w:t>При пациенти</w:t>
      </w:r>
      <w:r w:rsidR="00CF0CE5" w:rsidRPr="0042274F">
        <w:rPr>
          <w:noProof/>
          <w:lang w:val="bg-BG"/>
        </w:rPr>
        <w:t xml:space="preserve"> с </w:t>
      </w:r>
      <w:r w:rsidRPr="0042274F">
        <w:rPr>
          <w:noProof/>
          <w:lang w:val="bg-BG"/>
        </w:rPr>
        <w:t>хронична бъбречна недостатъчност т</w:t>
      </w:r>
      <w:r w:rsidR="001746A0" w:rsidRPr="0042274F">
        <w:rPr>
          <w:noProof/>
          <w:lang w:val="bg-BG"/>
        </w:rPr>
        <w:t xml:space="preserve">рябва да се внимава при повишаване на дозите на </w:t>
      </w:r>
      <w:r w:rsidR="00BB4854" w:rsidRPr="0042274F">
        <w:rPr>
          <w:noProof/>
          <w:lang w:val="bg-BG"/>
        </w:rPr>
        <w:t>Abseamed</w:t>
      </w:r>
      <w:r w:rsidR="001746A0" w:rsidRPr="0042274F">
        <w:rPr>
          <w:noProof/>
          <w:lang w:val="bg-BG"/>
        </w:rPr>
        <w:t xml:space="preserve">, </w:t>
      </w:r>
      <w:r w:rsidR="00E50132" w:rsidRPr="0042274F">
        <w:rPr>
          <w:noProof/>
          <w:lang w:val="bg-BG"/>
        </w:rPr>
        <w:t>тъй като</w:t>
      </w:r>
      <w:r w:rsidR="001746A0" w:rsidRPr="0042274F">
        <w:rPr>
          <w:noProof/>
          <w:lang w:val="bg-BG"/>
        </w:rPr>
        <w:t xml:space="preserve"> високите кумулативни дози епоетин могат да бъдат свързани</w:t>
      </w:r>
      <w:r w:rsidR="00CF0CE5" w:rsidRPr="0042274F">
        <w:rPr>
          <w:noProof/>
          <w:lang w:val="bg-BG"/>
        </w:rPr>
        <w:t xml:space="preserve"> с </w:t>
      </w:r>
      <w:r w:rsidR="001746A0" w:rsidRPr="0042274F">
        <w:rPr>
          <w:noProof/>
          <w:lang w:val="bg-BG"/>
        </w:rPr>
        <w:t>повишен риск от смъртност, сериозни сърдечносъдови</w:t>
      </w:r>
      <w:r w:rsidR="00CF0CE5" w:rsidRPr="0042274F">
        <w:rPr>
          <w:noProof/>
          <w:lang w:val="bg-BG"/>
        </w:rPr>
        <w:t xml:space="preserve"> и </w:t>
      </w:r>
      <w:r w:rsidR="001746A0" w:rsidRPr="0042274F">
        <w:rPr>
          <w:noProof/>
          <w:lang w:val="bg-BG"/>
        </w:rPr>
        <w:t>мозъчносъдови събития. При пациенти със слаб отговор по отношение на хемоглобина към лечението</w:t>
      </w:r>
      <w:r w:rsidR="00CF0CE5" w:rsidRPr="0042274F">
        <w:rPr>
          <w:noProof/>
          <w:lang w:val="bg-BG"/>
        </w:rPr>
        <w:t xml:space="preserve"> с </w:t>
      </w:r>
      <w:r w:rsidR="001746A0" w:rsidRPr="0042274F">
        <w:rPr>
          <w:noProof/>
          <w:lang w:val="bg-BG"/>
        </w:rPr>
        <w:t>епоетини трябва да се помисли за други обяснения за слабия отговор (вж. точки 4.2</w:t>
      </w:r>
      <w:r w:rsidR="00CF0CE5" w:rsidRPr="0042274F">
        <w:rPr>
          <w:noProof/>
          <w:lang w:val="bg-BG"/>
        </w:rPr>
        <w:t xml:space="preserve"> и </w:t>
      </w:r>
      <w:r w:rsidR="001746A0" w:rsidRPr="0042274F">
        <w:rPr>
          <w:noProof/>
          <w:lang w:val="bg-BG"/>
        </w:rPr>
        <w:t>5.1).</w:t>
      </w:r>
    </w:p>
    <w:p w14:paraId="5906BD63" w14:textId="77777777" w:rsidR="00E167CA" w:rsidRPr="0042274F" w:rsidRDefault="00E167CA" w:rsidP="00CF0CE5">
      <w:pPr>
        <w:pStyle w:val="spc-p2Char"/>
        <w:spacing w:before="0"/>
        <w:rPr>
          <w:noProof/>
          <w:sz w:val="22"/>
          <w:szCs w:val="22"/>
          <w:lang w:val="bg-BG"/>
        </w:rPr>
      </w:pPr>
    </w:p>
    <w:p w14:paraId="729C6D1B" w14:textId="77777777" w:rsidR="00BD099D" w:rsidRPr="0042274F" w:rsidRDefault="00BD099D" w:rsidP="00CF0CE5">
      <w:pPr>
        <w:pStyle w:val="spc-p2Char"/>
        <w:spacing w:before="0"/>
        <w:rPr>
          <w:noProof/>
          <w:sz w:val="22"/>
          <w:szCs w:val="22"/>
          <w:lang w:val="bg-BG"/>
        </w:rPr>
      </w:pPr>
      <w:r w:rsidRPr="0042274F">
        <w:rPr>
          <w:noProof/>
          <w:sz w:val="22"/>
          <w:szCs w:val="22"/>
          <w:lang w:val="bg-BG"/>
        </w:rPr>
        <w:t>Пациентите</w:t>
      </w:r>
      <w:r w:rsidR="00CF0CE5" w:rsidRPr="0042274F">
        <w:rPr>
          <w:noProof/>
          <w:sz w:val="22"/>
          <w:szCs w:val="22"/>
          <w:lang w:val="bg-BG"/>
        </w:rPr>
        <w:t xml:space="preserve"> с </w:t>
      </w:r>
      <w:r w:rsidRPr="0042274F">
        <w:rPr>
          <w:noProof/>
          <w:sz w:val="22"/>
          <w:szCs w:val="22"/>
          <w:lang w:val="bg-BG"/>
        </w:rPr>
        <w:t>хронична бъбречна недостатъчност, лекувани</w:t>
      </w:r>
      <w:r w:rsidR="00CF0CE5" w:rsidRPr="0042274F">
        <w:rPr>
          <w:noProof/>
          <w:sz w:val="22"/>
          <w:szCs w:val="22"/>
          <w:lang w:val="bg-BG"/>
        </w:rPr>
        <w:t xml:space="preserve"> с </w:t>
      </w:r>
      <w:r w:rsidRPr="0042274F">
        <w:rPr>
          <w:noProof/>
          <w:sz w:val="22"/>
          <w:szCs w:val="22"/>
          <w:lang w:val="bg-BG"/>
        </w:rPr>
        <w:t xml:space="preserve">епоетин алфа подкожно, трябва да бъдат наблюдавани </w:t>
      </w:r>
      <w:r w:rsidR="00846253" w:rsidRPr="0042274F">
        <w:rPr>
          <w:noProof/>
          <w:sz w:val="22"/>
          <w:szCs w:val="22"/>
          <w:lang w:val="bg-BG"/>
        </w:rPr>
        <w:t xml:space="preserve">редовно </w:t>
      </w:r>
      <w:r w:rsidRPr="0042274F">
        <w:rPr>
          <w:noProof/>
          <w:sz w:val="22"/>
          <w:szCs w:val="22"/>
          <w:lang w:val="bg-BG"/>
        </w:rPr>
        <w:t xml:space="preserve">за загуба на ефикасност, определена като отсъствие или понижаване на </w:t>
      </w:r>
      <w:r w:rsidR="00846253" w:rsidRPr="0042274F">
        <w:rPr>
          <w:noProof/>
          <w:sz w:val="22"/>
          <w:szCs w:val="22"/>
          <w:lang w:val="bg-BG"/>
        </w:rPr>
        <w:t>отговора</w:t>
      </w:r>
      <w:r w:rsidRPr="0042274F">
        <w:rPr>
          <w:noProof/>
          <w:sz w:val="22"/>
          <w:szCs w:val="22"/>
          <w:lang w:val="bg-BG"/>
        </w:rPr>
        <w:t xml:space="preserve"> </w:t>
      </w:r>
      <w:r w:rsidR="00846253" w:rsidRPr="0042274F">
        <w:rPr>
          <w:noProof/>
          <w:sz w:val="22"/>
          <w:szCs w:val="22"/>
          <w:lang w:val="bg-BG"/>
        </w:rPr>
        <w:t>към</w:t>
      </w:r>
      <w:r w:rsidRPr="0042274F">
        <w:rPr>
          <w:noProof/>
          <w:sz w:val="22"/>
          <w:szCs w:val="22"/>
          <w:lang w:val="bg-BG"/>
        </w:rPr>
        <w:t xml:space="preserve"> лечението</w:t>
      </w:r>
      <w:r w:rsidR="00CF0CE5" w:rsidRPr="0042274F">
        <w:rPr>
          <w:noProof/>
          <w:sz w:val="22"/>
          <w:szCs w:val="22"/>
          <w:lang w:val="bg-BG"/>
        </w:rPr>
        <w:t xml:space="preserve"> с </w:t>
      </w:r>
      <w:r w:rsidRPr="0042274F">
        <w:rPr>
          <w:noProof/>
          <w:sz w:val="22"/>
          <w:szCs w:val="22"/>
          <w:lang w:val="bg-BG"/>
        </w:rPr>
        <w:t>епоетин алфа</w:t>
      </w:r>
      <w:r w:rsidR="00846253" w:rsidRPr="0042274F">
        <w:rPr>
          <w:noProof/>
          <w:sz w:val="22"/>
          <w:szCs w:val="22"/>
          <w:lang w:val="bg-BG"/>
        </w:rPr>
        <w:t xml:space="preserve"> при пациенти, които преди това са се повлиявали от него.</w:t>
      </w:r>
      <w:r w:rsidRPr="0042274F">
        <w:rPr>
          <w:noProof/>
          <w:sz w:val="22"/>
          <w:szCs w:val="22"/>
          <w:lang w:val="bg-BG"/>
        </w:rPr>
        <w:t xml:space="preserve"> </w:t>
      </w:r>
      <w:r w:rsidR="00846253" w:rsidRPr="0042274F">
        <w:rPr>
          <w:noProof/>
          <w:sz w:val="22"/>
          <w:szCs w:val="22"/>
          <w:lang w:val="bg-BG"/>
        </w:rPr>
        <w:t>Тя се характеризира</w:t>
      </w:r>
      <w:r w:rsidR="00CF0CE5" w:rsidRPr="0042274F">
        <w:rPr>
          <w:noProof/>
          <w:sz w:val="22"/>
          <w:szCs w:val="22"/>
          <w:lang w:val="bg-BG"/>
        </w:rPr>
        <w:t xml:space="preserve"> с </w:t>
      </w:r>
      <w:r w:rsidR="002D103C" w:rsidRPr="0042274F">
        <w:rPr>
          <w:noProof/>
          <w:sz w:val="22"/>
          <w:szCs w:val="22"/>
          <w:lang w:val="bg-BG"/>
        </w:rPr>
        <w:t xml:space="preserve">постоянно </w:t>
      </w:r>
      <w:r w:rsidR="00846253" w:rsidRPr="0042274F">
        <w:rPr>
          <w:noProof/>
          <w:sz w:val="22"/>
          <w:szCs w:val="22"/>
          <w:lang w:val="bg-BG"/>
        </w:rPr>
        <w:t>спадане на хемоглобина</w:t>
      </w:r>
      <w:r w:rsidR="00301208" w:rsidRPr="0042274F">
        <w:rPr>
          <w:noProof/>
          <w:sz w:val="22"/>
          <w:szCs w:val="22"/>
          <w:lang w:val="bg-BG"/>
        </w:rPr>
        <w:t>,</w:t>
      </w:r>
      <w:r w:rsidR="00846253" w:rsidRPr="0042274F">
        <w:rPr>
          <w:noProof/>
          <w:sz w:val="22"/>
          <w:szCs w:val="22"/>
          <w:lang w:val="bg-BG"/>
        </w:rPr>
        <w:t xml:space="preserve"> независимо от повишаване на дозата епоетин алфа (вж. точка 4.8).</w:t>
      </w:r>
    </w:p>
    <w:p w14:paraId="7612A575" w14:textId="77777777" w:rsidR="00E167CA" w:rsidRPr="0042274F" w:rsidRDefault="00E167CA" w:rsidP="00CF0CE5">
      <w:pPr>
        <w:pStyle w:val="spc-p2Char"/>
        <w:spacing w:before="0"/>
        <w:rPr>
          <w:noProof/>
          <w:sz w:val="22"/>
          <w:szCs w:val="22"/>
          <w:lang w:val="bg-BG"/>
        </w:rPr>
      </w:pPr>
    </w:p>
    <w:p w14:paraId="44627510" w14:textId="77777777" w:rsidR="001746A0" w:rsidRPr="0042274F" w:rsidRDefault="001746A0" w:rsidP="00CF0CE5">
      <w:pPr>
        <w:pStyle w:val="spc-p2Char"/>
        <w:spacing w:before="0"/>
        <w:rPr>
          <w:noProof/>
          <w:sz w:val="22"/>
          <w:szCs w:val="22"/>
          <w:lang w:val="bg-BG"/>
        </w:rPr>
      </w:pPr>
      <w:r w:rsidRPr="0042274F">
        <w:rPr>
          <w:noProof/>
          <w:sz w:val="22"/>
          <w:szCs w:val="22"/>
          <w:lang w:val="bg-BG"/>
        </w:rPr>
        <w:t>Някои пациенти</w:t>
      </w:r>
      <w:r w:rsidR="00CF0CE5" w:rsidRPr="0042274F">
        <w:rPr>
          <w:noProof/>
          <w:sz w:val="22"/>
          <w:szCs w:val="22"/>
          <w:lang w:val="bg-BG"/>
        </w:rPr>
        <w:t xml:space="preserve"> с </w:t>
      </w:r>
      <w:r w:rsidRPr="0042274F">
        <w:rPr>
          <w:noProof/>
          <w:sz w:val="22"/>
          <w:szCs w:val="22"/>
          <w:lang w:val="bg-BG"/>
        </w:rPr>
        <w:t>по-удължени дозови интервали (по-големи от веднъж седмично) на епоетин алфа може да не поддържат достатъчни нива на хемоглобина (вж. точка 5.1)</w:t>
      </w:r>
      <w:r w:rsidR="00CF0CE5" w:rsidRPr="0042274F">
        <w:rPr>
          <w:noProof/>
          <w:sz w:val="22"/>
          <w:szCs w:val="22"/>
          <w:lang w:val="bg-BG"/>
        </w:rPr>
        <w:t xml:space="preserve"> и </w:t>
      </w:r>
      <w:r w:rsidRPr="0042274F">
        <w:rPr>
          <w:noProof/>
          <w:sz w:val="22"/>
          <w:szCs w:val="22"/>
          <w:lang w:val="bg-BG"/>
        </w:rPr>
        <w:t>да имат нужда от повишаване на дозата на епоетин алфа. Нивата на хемоглобина трябва да бъдат редовно проследявани.</w:t>
      </w:r>
    </w:p>
    <w:p w14:paraId="1031AE86" w14:textId="77777777" w:rsidR="00E167CA" w:rsidRPr="0042274F" w:rsidRDefault="00E167CA" w:rsidP="00CF0CE5">
      <w:pPr>
        <w:pStyle w:val="spc-p2Char"/>
        <w:spacing w:before="0"/>
        <w:rPr>
          <w:noProof/>
          <w:sz w:val="22"/>
          <w:szCs w:val="22"/>
          <w:lang w:val="bg-BG"/>
        </w:rPr>
      </w:pPr>
    </w:p>
    <w:p w14:paraId="5D00F7A3"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пациенти на хемодиализа са се развили шънтови тромбози, особено при тези, които имат склонност към хипотония или чиито артериовенозни фистули имат усложнения (напр. стенози, аневризми</w:t>
      </w:r>
      <w:r w:rsidR="00CF0CE5" w:rsidRPr="0042274F">
        <w:rPr>
          <w:noProof/>
          <w:sz w:val="22"/>
          <w:szCs w:val="22"/>
          <w:lang w:val="bg-BG"/>
        </w:rPr>
        <w:t xml:space="preserve"> и </w:t>
      </w:r>
      <w:r w:rsidRPr="0042274F">
        <w:rPr>
          <w:noProof/>
          <w:sz w:val="22"/>
          <w:szCs w:val="22"/>
          <w:lang w:val="bg-BG"/>
        </w:rPr>
        <w:t>т.н.). При тези пациенти се препоръчва ранно ревизиране на шънта</w:t>
      </w:r>
      <w:r w:rsidR="00CF0CE5" w:rsidRPr="0042274F">
        <w:rPr>
          <w:noProof/>
          <w:sz w:val="22"/>
          <w:szCs w:val="22"/>
          <w:lang w:val="bg-BG"/>
        </w:rPr>
        <w:t xml:space="preserve"> и </w:t>
      </w:r>
      <w:r w:rsidRPr="0042274F">
        <w:rPr>
          <w:noProof/>
          <w:sz w:val="22"/>
          <w:szCs w:val="22"/>
          <w:lang w:val="bg-BG"/>
        </w:rPr>
        <w:t xml:space="preserve">антитромботичната профилактика чрез </w:t>
      </w:r>
      <w:r w:rsidR="00687D5D" w:rsidRPr="0042274F">
        <w:rPr>
          <w:noProof/>
          <w:sz w:val="22"/>
          <w:szCs w:val="22"/>
          <w:lang w:val="bg-BG"/>
        </w:rPr>
        <w:t>приложение</w:t>
      </w:r>
      <w:r w:rsidRPr="0042274F">
        <w:rPr>
          <w:noProof/>
          <w:sz w:val="22"/>
          <w:szCs w:val="22"/>
          <w:lang w:val="bg-BG"/>
        </w:rPr>
        <w:t xml:space="preserve"> напр. на ацетилсалицилова киселина.</w:t>
      </w:r>
    </w:p>
    <w:p w14:paraId="09290175"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При отделни случаи</w:t>
      </w:r>
      <w:r w:rsidR="00CF0CE5" w:rsidRPr="0042274F">
        <w:rPr>
          <w:noProof/>
          <w:sz w:val="22"/>
          <w:szCs w:val="22"/>
          <w:lang w:val="bg-BG"/>
        </w:rPr>
        <w:t xml:space="preserve"> е </w:t>
      </w:r>
      <w:r w:rsidRPr="0042274F">
        <w:rPr>
          <w:noProof/>
          <w:sz w:val="22"/>
          <w:szCs w:val="22"/>
          <w:lang w:val="bg-BG"/>
        </w:rPr>
        <w:t>наблюдавана хиперкалиемия, въпреки че не</w:t>
      </w:r>
      <w:r w:rsidR="00CF0CE5" w:rsidRPr="0042274F">
        <w:rPr>
          <w:noProof/>
          <w:sz w:val="22"/>
          <w:szCs w:val="22"/>
          <w:lang w:val="bg-BG"/>
        </w:rPr>
        <w:t xml:space="preserve"> е </w:t>
      </w:r>
      <w:r w:rsidRPr="0042274F">
        <w:rPr>
          <w:noProof/>
          <w:sz w:val="22"/>
          <w:szCs w:val="22"/>
          <w:lang w:val="bg-BG"/>
        </w:rPr>
        <w:t>установена причинно-следствена връзка. 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трябва да се проследяват електролитите</w:t>
      </w:r>
      <w:r w:rsidR="00CF0CE5" w:rsidRPr="0042274F">
        <w:rPr>
          <w:noProof/>
          <w:sz w:val="22"/>
          <w:szCs w:val="22"/>
          <w:lang w:val="bg-BG"/>
        </w:rPr>
        <w:t xml:space="preserve"> в </w:t>
      </w:r>
      <w:r w:rsidRPr="0042274F">
        <w:rPr>
          <w:noProof/>
          <w:sz w:val="22"/>
          <w:szCs w:val="22"/>
          <w:lang w:val="bg-BG"/>
        </w:rPr>
        <w:t>серума. Ако се установят повишени или покачващи се нива на серумния калий,</w:t>
      </w:r>
      <w:r w:rsidR="00CF0CE5" w:rsidRPr="0042274F">
        <w:rPr>
          <w:noProof/>
          <w:sz w:val="22"/>
          <w:szCs w:val="22"/>
          <w:lang w:val="bg-BG"/>
        </w:rPr>
        <w:t xml:space="preserve"> в </w:t>
      </w:r>
      <w:r w:rsidRPr="0042274F">
        <w:rPr>
          <w:noProof/>
          <w:sz w:val="22"/>
          <w:szCs w:val="22"/>
          <w:lang w:val="bg-BG"/>
        </w:rPr>
        <w:t xml:space="preserve">допълнение към подходящо лечение на хиперкалиемията, трябва да се обмисли прекратяване на приложението на епоетин алфа, докато бъде коригирано серумното ниво на калия. </w:t>
      </w:r>
    </w:p>
    <w:p w14:paraId="0529A5CC" w14:textId="77777777" w:rsidR="00E167CA" w:rsidRPr="0042274F" w:rsidRDefault="00E167CA" w:rsidP="00CF0CE5">
      <w:pPr>
        <w:pStyle w:val="spc-p2Char"/>
        <w:spacing w:before="0"/>
        <w:rPr>
          <w:noProof/>
          <w:sz w:val="22"/>
          <w:szCs w:val="22"/>
          <w:lang w:val="bg-BG"/>
        </w:rPr>
      </w:pPr>
    </w:p>
    <w:p w14:paraId="29CA30BE" w14:textId="77777777" w:rsidR="001746A0" w:rsidRPr="0042274F" w:rsidRDefault="001746A0" w:rsidP="00CF0CE5">
      <w:pPr>
        <w:pStyle w:val="spc-p2Char"/>
        <w:spacing w:before="0"/>
        <w:rPr>
          <w:noProof/>
          <w:sz w:val="22"/>
          <w:szCs w:val="22"/>
          <w:lang w:val="bg-BG"/>
        </w:rPr>
      </w:pPr>
      <w:r w:rsidRPr="0042274F">
        <w:rPr>
          <w:noProof/>
          <w:sz w:val="22"/>
          <w:szCs w:val="22"/>
          <w:lang w:val="bg-BG"/>
        </w:rPr>
        <w:t>По време на хемодиализа често се налага увеличаване дозата на хепарина при терапия</w:t>
      </w:r>
      <w:r w:rsidR="00CF0CE5" w:rsidRPr="0042274F">
        <w:rPr>
          <w:noProof/>
          <w:sz w:val="22"/>
          <w:szCs w:val="22"/>
          <w:lang w:val="bg-BG"/>
        </w:rPr>
        <w:t xml:space="preserve"> с </w:t>
      </w:r>
      <w:r w:rsidRPr="0042274F">
        <w:rPr>
          <w:noProof/>
          <w:sz w:val="22"/>
          <w:szCs w:val="22"/>
          <w:lang w:val="bg-BG"/>
        </w:rPr>
        <w:t>епоетин алфа, тъй като се повишава концентрацията</w:t>
      </w:r>
      <w:r w:rsidR="00CF0CE5" w:rsidRPr="0042274F">
        <w:rPr>
          <w:noProof/>
          <w:sz w:val="22"/>
          <w:szCs w:val="22"/>
          <w:lang w:val="bg-BG"/>
        </w:rPr>
        <w:t xml:space="preserve"> в </w:t>
      </w:r>
      <w:r w:rsidRPr="0042274F">
        <w:rPr>
          <w:noProof/>
          <w:sz w:val="22"/>
          <w:szCs w:val="22"/>
          <w:lang w:val="bg-BG"/>
        </w:rPr>
        <w:t>клетките. Ако хепаринизацията не</w:t>
      </w:r>
      <w:r w:rsidR="00CF0CE5" w:rsidRPr="0042274F">
        <w:rPr>
          <w:noProof/>
          <w:sz w:val="22"/>
          <w:szCs w:val="22"/>
          <w:lang w:val="bg-BG"/>
        </w:rPr>
        <w:t xml:space="preserve"> е </w:t>
      </w:r>
      <w:r w:rsidRPr="0042274F">
        <w:rPr>
          <w:noProof/>
          <w:sz w:val="22"/>
          <w:szCs w:val="22"/>
          <w:lang w:val="bg-BG"/>
        </w:rPr>
        <w:t>оптимална</w:t>
      </w:r>
      <w:r w:rsidR="00CF0CE5" w:rsidRPr="0042274F">
        <w:rPr>
          <w:noProof/>
          <w:sz w:val="22"/>
          <w:szCs w:val="22"/>
          <w:lang w:val="bg-BG"/>
        </w:rPr>
        <w:t xml:space="preserve"> е </w:t>
      </w:r>
      <w:r w:rsidRPr="0042274F">
        <w:rPr>
          <w:noProof/>
          <w:sz w:val="22"/>
          <w:szCs w:val="22"/>
          <w:lang w:val="bg-BG"/>
        </w:rPr>
        <w:t>възможно запушване</w:t>
      </w:r>
      <w:r w:rsidR="00CF0CE5" w:rsidRPr="0042274F">
        <w:rPr>
          <w:noProof/>
          <w:sz w:val="22"/>
          <w:szCs w:val="22"/>
          <w:lang w:val="bg-BG"/>
        </w:rPr>
        <w:t xml:space="preserve"> в </w:t>
      </w:r>
      <w:r w:rsidRPr="0042274F">
        <w:rPr>
          <w:noProof/>
          <w:sz w:val="22"/>
          <w:szCs w:val="22"/>
          <w:lang w:val="bg-BG"/>
        </w:rPr>
        <w:t xml:space="preserve">диализната система. </w:t>
      </w:r>
    </w:p>
    <w:p w14:paraId="4CBCB440" w14:textId="77777777" w:rsidR="00E167CA" w:rsidRPr="0042274F" w:rsidRDefault="00E167CA" w:rsidP="00CF0CE5">
      <w:pPr>
        <w:rPr>
          <w:noProof/>
          <w:sz w:val="22"/>
          <w:szCs w:val="22"/>
          <w:lang w:val="bg-BG"/>
        </w:rPr>
      </w:pPr>
    </w:p>
    <w:p w14:paraId="7E5BE32C" w14:textId="77777777" w:rsidR="001746A0" w:rsidRPr="0042274F" w:rsidRDefault="001746A0" w:rsidP="00CF0CE5">
      <w:pPr>
        <w:pStyle w:val="spc-p2Char"/>
        <w:spacing w:before="0"/>
        <w:rPr>
          <w:noProof/>
          <w:sz w:val="22"/>
          <w:szCs w:val="22"/>
          <w:lang w:val="bg-BG"/>
        </w:rPr>
      </w:pPr>
      <w:r w:rsidRPr="0042274F">
        <w:rPr>
          <w:noProof/>
          <w:sz w:val="22"/>
          <w:szCs w:val="22"/>
          <w:lang w:val="bg-BG"/>
        </w:rPr>
        <w:t>Въз основа на наличната досега информация, коригирането на анемията</w:t>
      </w:r>
      <w:r w:rsidR="00CF0CE5" w:rsidRPr="0042274F">
        <w:rPr>
          <w:noProof/>
          <w:sz w:val="22"/>
          <w:szCs w:val="22"/>
          <w:lang w:val="bg-BG"/>
        </w:rPr>
        <w:t xml:space="preserve"> с </w:t>
      </w:r>
      <w:r w:rsidRPr="0042274F">
        <w:rPr>
          <w:noProof/>
          <w:sz w:val="22"/>
          <w:szCs w:val="22"/>
          <w:lang w:val="bg-BG"/>
        </w:rPr>
        <w:t>епоетин алфа при възрастни пациенти, които още не са подложени на диализа не увеличава степента на прогресия на бъбречната недостатъчност.</w:t>
      </w:r>
    </w:p>
    <w:p w14:paraId="26270CB7" w14:textId="77777777" w:rsidR="00E167CA" w:rsidRPr="009D359B" w:rsidRDefault="00E167CA" w:rsidP="007D7837">
      <w:pPr>
        <w:pStyle w:val="spc-hsub2"/>
        <w:rPr>
          <w:lang w:val="ru-RU"/>
        </w:rPr>
      </w:pPr>
    </w:p>
    <w:p w14:paraId="431F9A87" w14:textId="77777777" w:rsidR="001746A0" w:rsidRPr="0042274F" w:rsidRDefault="001746A0" w:rsidP="007D7837">
      <w:pPr>
        <w:pStyle w:val="spc-hsub2"/>
        <w:rPr>
          <w:noProof/>
          <w:lang w:val="bg-BG"/>
        </w:rPr>
      </w:pPr>
      <w:r w:rsidRPr="0042274F">
        <w:rPr>
          <w:noProof/>
          <w:lang w:val="bg-BG"/>
        </w:rPr>
        <w:t>Лечение на пациенти</w:t>
      </w:r>
      <w:r w:rsidR="00CF0CE5" w:rsidRPr="0042274F">
        <w:rPr>
          <w:noProof/>
          <w:lang w:val="bg-BG"/>
        </w:rPr>
        <w:t xml:space="preserve"> с </w:t>
      </w:r>
      <w:r w:rsidRPr="0042274F">
        <w:rPr>
          <w:noProof/>
          <w:lang w:val="bg-BG"/>
        </w:rPr>
        <w:t>анемия, индуцирана от химиотерапия</w:t>
      </w:r>
    </w:p>
    <w:p w14:paraId="2E7802EA" w14:textId="77777777" w:rsidR="00E167CA" w:rsidRPr="0042274F" w:rsidRDefault="00E167CA" w:rsidP="00CF0CE5">
      <w:pPr>
        <w:rPr>
          <w:noProof/>
          <w:sz w:val="22"/>
          <w:szCs w:val="22"/>
          <w:lang w:val="bg-BG"/>
        </w:rPr>
      </w:pPr>
    </w:p>
    <w:p w14:paraId="4D1484A1" w14:textId="77777777" w:rsidR="001746A0" w:rsidRPr="0042274F" w:rsidRDefault="001746A0" w:rsidP="00CF0CE5">
      <w:pPr>
        <w:pStyle w:val="spc-p2Char"/>
        <w:spacing w:before="0"/>
        <w:rPr>
          <w:noProof/>
          <w:sz w:val="22"/>
          <w:szCs w:val="22"/>
          <w:lang w:val="bg-BG"/>
        </w:rPr>
      </w:pPr>
      <w:r w:rsidRPr="0042274F">
        <w:rPr>
          <w:noProof/>
          <w:sz w:val="22"/>
          <w:szCs w:val="22"/>
          <w:lang w:val="bg-BG"/>
        </w:rPr>
        <w:t>На онкологично болни пациенти, които се лекуват</w:t>
      </w:r>
      <w:r w:rsidR="00CF0CE5" w:rsidRPr="0042274F">
        <w:rPr>
          <w:noProof/>
          <w:sz w:val="22"/>
          <w:szCs w:val="22"/>
          <w:lang w:val="bg-BG"/>
        </w:rPr>
        <w:t xml:space="preserve"> с </w:t>
      </w:r>
      <w:r w:rsidRPr="0042274F">
        <w:rPr>
          <w:noProof/>
          <w:sz w:val="22"/>
          <w:szCs w:val="22"/>
          <w:lang w:val="bg-BG"/>
        </w:rPr>
        <w:t>епоетин алфа, трябва редовно да се измерват нивата на хемоглобина до постигане на стабилно ниво</w:t>
      </w:r>
      <w:r w:rsidR="00CF0CE5" w:rsidRPr="0042274F">
        <w:rPr>
          <w:noProof/>
          <w:sz w:val="22"/>
          <w:szCs w:val="22"/>
          <w:lang w:val="bg-BG"/>
        </w:rPr>
        <w:t xml:space="preserve"> и </w:t>
      </w:r>
      <w:r w:rsidRPr="0042274F">
        <w:rPr>
          <w:noProof/>
          <w:sz w:val="22"/>
          <w:szCs w:val="22"/>
          <w:lang w:val="bg-BG"/>
        </w:rPr>
        <w:t>периодично след това.</w:t>
      </w:r>
    </w:p>
    <w:p w14:paraId="2730E21E" w14:textId="77777777" w:rsidR="00E167CA" w:rsidRPr="0042274F" w:rsidRDefault="00E167CA" w:rsidP="00CF0CE5">
      <w:pPr>
        <w:pStyle w:val="spc-p2Char"/>
        <w:spacing w:before="0"/>
        <w:rPr>
          <w:noProof/>
          <w:sz w:val="22"/>
          <w:szCs w:val="22"/>
          <w:lang w:val="bg-BG"/>
        </w:rPr>
      </w:pPr>
    </w:p>
    <w:p w14:paraId="195F5345" w14:textId="77777777" w:rsidR="001746A0" w:rsidRPr="0042274F" w:rsidRDefault="001746A0" w:rsidP="00CF0CE5">
      <w:pPr>
        <w:pStyle w:val="spc-p2Char"/>
        <w:spacing w:before="0"/>
        <w:rPr>
          <w:rStyle w:val="spc-p2Zchn"/>
          <w:rFonts w:eastAsia="Calibri"/>
          <w:noProof/>
          <w:lang w:val="bg-BG"/>
        </w:rPr>
      </w:pPr>
      <w:r w:rsidRPr="0042274F">
        <w:rPr>
          <w:noProof/>
          <w:sz w:val="22"/>
          <w:szCs w:val="22"/>
          <w:lang w:val="bg-BG"/>
        </w:rPr>
        <w:t xml:space="preserve">Епоетините са растежни фактори, които основно стимулират образуването на </w:t>
      </w:r>
      <w:r w:rsidRPr="0042274F">
        <w:rPr>
          <w:sz w:val="22"/>
          <w:szCs w:val="22"/>
          <w:lang w:val="bg-BG"/>
        </w:rPr>
        <w:t>еритроцити</w:t>
      </w:r>
      <w:r w:rsidR="00D65A42" w:rsidRPr="0042274F">
        <w:rPr>
          <w:sz w:val="22"/>
          <w:szCs w:val="22"/>
          <w:lang w:val="bg-BG"/>
        </w:rPr>
        <w:t xml:space="preserve"> (RBC)</w:t>
      </w:r>
      <w:r w:rsidRPr="0042274F">
        <w:rPr>
          <w:sz w:val="22"/>
          <w:szCs w:val="22"/>
          <w:lang w:val="bg-BG"/>
        </w:rPr>
        <w:t xml:space="preserve">. </w:t>
      </w:r>
      <w:r w:rsidRPr="0042274F">
        <w:rPr>
          <w:noProof/>
          <w:sz w:val="22"/>
          <w:szCs w:val="22"/>
          <w:lang w:val="bg-BG"/>
        </w:rPr>
        <w:t xml:space="preserve">Еритропоетинови рецептори могат да са експресирани на повърхността на различни туморни клетки. Както при всички растежни фактори, съществува становище, че епоетините могат да стимулират растежа на тумори. </w:t>
      </w:r>
      <w:r w:rsidR="00EE6C3C" w:rsidRPr="0042274F">
        <w:rPr>
          <w:rStyle w:val="spc-p2Zchn"/>
          <w:rFonts w:eastAsia="Calibri"/>
          <w:noProof/>
          <w:lang w:val="bg-BG"/>
        </w:rPr>
        <w:t xml:space="preserve">Ролята на ESA </w:t>
      </w:r>
      <w:r w:rsidR="00AD3F28" w:rsidRPr="0042274F">
        <w:rPr>
          <w:rStyle w:val="spc-p2Zchn"/>
          <w:rFonts w:eastAsia="Calibri"/>
          <w:noProof/>
          <w:lang w:val="bg-BG"/>
        </w:rPr>
        <w:t>при</w:t>
      </w:r>
      <w:r w:rsidR="00EE6C3C" w:rsidRPr="0042274F">
        <w:rPr>
          <w:rStyle w:val="spc-p2Zchn"/>
          <w:rFonts w:eastAsia="Calibri"/>
          <w:noProof/>
          <w:lang w:val="bg-BG"/>
        </w:rPr>
        <w:t xml:space="preserve"> </w:t>
      </w:r>
      <w:r w:rsidR="00634B74" w:rsidRPr="0042274F">
        <w:rPr>
          <w:rStyle w:val="spc-p2Zchn"/>
          <w:rFonts w:eastAsia="Calibri"/>
          <w:noProof/>
          <w:lang w:val="bg-BG"/>
        </w:rPr>
        <w:t>прогресията</w:t>
      </w:r>
      <w:r w:rsidR="00EE6C3C" w:rsidRPr="0042274F">
        <w:rPr>
          <w:rStyle w:val="spc-p2Zchn"/>
          <w:rFonts w:eastAsia="Calibri"/>
          <w:noProof/>
          <w:lang w:val="bg-BG"/>
        </w:rPr>
        <w:t xml:space="preserve"> на тумори или понижената преживяемост без </w:t>
      </w:r>
      <w:r w:rsidR="00634B74" w:rsidRPr="0042274F">
        <w:rPr>
          <w:rStyle w:val="spc-p2Zchn"/>
          <w:rFonts w:eastAsia="Calibri"/>
          <w:noProof/>
          <w:lang w:val="bg-BG"/>
        </w:rPr>
        <w:t>прогресия</w:t>
      </w:r>
      <w:r w:rsidR="00EE6C3C" w:rsidRPr="0042274F">
        <w:rPr>
          <w:rStyle w:val="spc-p2Zchn"/>
          <w:rFonts w:eastAsia="Calibri"/>
          <w:noProof/>
          <w:lang w:val="bg-BG"/>
        </w:rPr>
        <w:t xml:space="preserve"> не може да се изключи. </w:t>
      </w:r>
      <w:r w:rsidRPr="0042274F">
        <w:rPr>
          <w:rStyle w:val="spc-p2Zchn"/>
          <w:rFonts w:eastAsia="Calibri"/>
          <w:noProof/>
          <w:lang w:val="bg-BG"/>
        </w:rPr>
        <w:t xml:space="preserve">При контролирани </w:t>
      </w:r>
      <w:r w:rsidR="00E73722" w:rsidRPr="0042274F">
        <w:rPr>
          <w:rStyle w:val="spc-p2Zchn"/>
          <w:rFonts w:eastAsia="Calibri"/>
          <w:noProof/>
          <w:lang w:val="bg-BG"/>
        </w:rPr>
        <w:t xml:space="preserve">клинични </w:t>
      </w:r>
      <w:r w:rsidRPr="0042274F">
        <w:rPr>
          <w:rStyle w:val="spc-p2Zchn"/>
          <w:rFonts w:eastAsia="Calibri"/>
          <w:noProof/>
          <w:lang w:val="bg-BG"/>
        </w:rPr>
        <w:t xml:space="preserve">проучвания </w:t>
      </w:r>
      <w:r w:rsidR="00E73722" w:rsidRPr="0042274F">
        <w:rPr>
          <w:rStyle w:val="spc-p2Zchn"/>
          <w:rFonts w:eastAsia="Calibri"/>
          <w:noProof/>
          <w:lang w:val="bg-BG"/>
        </w:rPr>
        <w:t xml:space="preserve">приложението на </w:t>
      </w:r>
      <w:r w:rsidRPr="0042274F">
        <w:rPr>
          <w:rStyle w:val="spc-p2Zchn"/>
          <w:rFonts w:eastAsia="Calibri"/>
          <w:noProof/>
          <w:lang w:val="bg-BG"/>
        </w:rPr>
        <w:t>епоетин</w:t>
      </w:r>
      <w:r w:rsidR="00E73722" w:rsidRPr="0042274F">
        <w:rPr>
          <w:rStyle w:val="spc-p2Zchn"/>
          <w:rFonts w:eastAsia="Calibri"/>
          <w:noProof/>
          <w:lang w:val="bg-BG"/>
        </w:rPr>
        <w:t xml:space="preserve"> алфа</w:t>
      </w:r>
      <w:r w:rsidR="00CF0CE5" w:rsidRPr="0042274F">
        <w:rPr>
          <w:rStyle w:val="spc-p2Zchn"/>
          <w:rFonts w:eastAsia="Calibri"/>
          <w:noProof/>
          <w:lang w:val="bg-BG"/>
        </w:rPr>
        <w:t xml:space="preserve"> и </w:t>
      </w:r>
      <w:r w:rsidR="00E73722" w:rsidRPr="0042274F">
        <w:rPr>
          <w:rStyle w:val="spc-p2Zchn"/>
          <w:rFonts w:eastAsia="Calibri"/>
          <w:noProof/>
          <w:lang w:val="bg-BG"/>
        </w:rPr>
        <w:t>други ESA</w:t>
      </w:r>
      <w:r w:rsidR="00CF0CE5" w:rsidRPr="0042274F">
        <w:rPr>
          <w:rStyle w:val="spc-p2Zchn"/>
          <w:rFonts w:eastAsia="Calibri"/>
          <w:noProof/>
          <w:lang w:val="bg-BG"/>
        </w:rPr>
        <w:t xml:space="preserve"> е </w:t>
      </w:r>
      <w:r w:rsidR="00E73722" w:rsidRPr="0042274F">
        <w:rPr>
          <w:rStyle w:val="spc-p2Zchn"/>
          <w:rFonts w:eastAsia="Calibri"/>
          <w:noProof/>
          <w:lang w:val="bg-BG"/>
        </w:rPr>
        <w:t>било свързано</w:t>
      </w:r>
      <w:r w:rsidR="00CF0CE5" w:rsidRPr="0042274F">
        <w:rPr>
          <w:rStyle w:val="spc-p2Zchn"/>
          <w:rFonts w:eastAsia="Calibri"/>
          <w:noProof/>
          <w:lang w:val="bg-BG"/>
        </w:rPr>
        <w:t xml:space="preserve"> с </w:t>
      </w:r>
      <w:r w:rsidR="00E73722" w:rsidRPr="0042274F">
        <w:rPr>
          <w:rStyle w:val="spc-p2Zchn"/>
          <w:rFonts w:eastAsia="Calibri"/>
          <w:noProof/>
          <w:lang w:val="bg-BG"/>
        </w:rPr>
        <w:t>понижен локорегионален туморен контрол или намалена обща преживяемост:</w:t>
      </w:r>
    </w:p>
    <w:p w14:paraId="790A44A5" w14:textId="77777777" w:rsidR="00E167CA" w:rsidRPr="0042274F" w:rsidRDefault="00E167CA" w:rsidP="00CF0CE5">
      <w:pPr>
        <w:rPr>
          <w:noProof/>
          <w:sz w:val="22"/>
          <w:szCs w:val="22"/>
          <w:lang w:val="bg-BG"/>
        </w:rPr>
      </w:pPr>
    </w:p>
    <w:p w14:paraId="19F87231"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понижаване на локорегионалния контрол при пациенти</w:t>
      </w:r>
      <w:r w:rsidR="00CF0CE5" w:rsidRPr="0042274F">
        <w:rPr>
          <w:noProof/>
          <w:lang w:val="bg-BG"/>
        </w:rPr>
        <w:t xml:space="preserve"> с </w:t>
      </w:r>
      <w:r w:rsidRPr="0042274F">
        <w:rPr>
          <w:noProof/>
          <w:lang w:val="bg-BG"/>
        </w:rPr>
        <w:t>напреднала неоплазма</w:t>
      </w:r>
      <w:r w:rsidR="00CF0CE5" w:rsidRPr="0042274F">
        <w:rPr>
          <w:noProof/>
          <w:lang w:val="bg-BG"/>
        </w:rPr>
        <w:t xml:space="preserve"> в </w:t>
      </w:r>
      <w:r w:rsidRPr="0042274F">
        <w:rPr>
          <w:noProof/>
          <w:lang w:val="bg-BG"/>
        </w:rPr>
        <w:t>областта на главата</w:t>
      </w:r>
      <w:r w:rsidR="00CF0CE5" w:rsidRPr="0042274F">
        <w:rPr>
          <w:noProof/>
          <w:lang w:val="bg-BG"/>
        </w:rPr>
        <w:t xml:space="preserve"> и </w:t>
      </w:r>
      <w:r w:rsidRPr="0042274F">
        <w:rPr>
          <w:noProof/>
          <w:lang w:val="bg-BG"/>
        </w:rPr>
        <w:t xml:space="preserve">шията, подложени на лъчелечение, при </w:t>
      </w:r>
      <w:r w:rsidR="00687D5D" w:rsidRPr="0042274F">
        <w:rPr>
          <w:noProof/>
          <w:lang w:val="bg-BG"/>
        </w:rPr>
        <w:t>приложение</w:t>
      </w:r>
      <w:r w:rsidR="00CF0CE5" w:rsidRPr="0042274F">
        <w:rPr>
          <w:noProof/>
          <w:lang w:val="bg-BG"/>
        </w:rPr>
        <w:t xml:space="preserve"> с </w:t>
      </w:r>
      <w:r w:rsidRPr="0042274F">
        <w:rPr>
          <w:noProof/>
          <w:lang w:val="bg-BG"/>
        </w:rPr>
        <w:t>цел постигане на ниво на концентрацията на хемоглобина по-високо от 14 g/dl (8,7 mmol/l),</w:t>
      </w:r>
    </w:p>
    <w:p w14:paraId="6B418C34" w14:textId="77777777" w:rsidR="00E167CA" w:rsidRPr="0042274F" w:rsidRDefault="00E167CA" w:rsidP="00CF0CE5">
      <w:pPr>
        <w:pStyle w:val="spc-p2"/>
        <w:spacing w:before="0"/>
        <w:rPr>
          <w:noProof/>
          <w:lang w:val="bg-BG"/>
        </w:rPr>
      </w:pPr>
    </w:p>
    <w:p w14:paraId="4CAC8EE4"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lastRenderedPageBreak/>
        <w:t>скъсяване на общата преживяемост</w:t>
      </w:r>
      <w:r w:rsidR="00CF0CE5" w:rsidRPr="0042274F">
        <w:rPr>
          <w:noProof/>
          <w:lang w:val="bg-BG"/>
        </w:rPr>
        <w:t xml:space="preserve"> и </w:t>
      </w:r>
      <w:r w:rsidRPr="0042274F">
        <w:rPr>
          <w:noProof/>
          <w:lang w:val="bg-BG"/>
        </w:rPr>
        <w:t>повишаване на смъртността поради прогресия на заболяването към четвъртия месец при пациенти</w:t>
      </w:r>
      <w:r w:rsidR="00CF0CE5" w:rsidRPr="0042274F">
        <w:rPr>
          <w:noProof/>
          <w:lang w:val="bg-BG"/>
        </w:rPr>
        <w:t xml:space="preserve"> с </w:t>
      </w:r>
      <w:r w:rsidRPr="0042274F">
        <w:rPr>
          <w:noProof/>
          <w:lang w:val="bg-BG"/>
        </w:rPr>
        <w:t xml:space="preserve">метастатичен карцином на гърдата, подложени на химиотерапия, при </w:t>
      </w:r>
      <w:r w:rsidR="00687D5D" w:rsidRPr="0042274F">
        <w:rPr>
          <w:noProof/>
          <w:lang w:val="bg-BG"/>
        </w:rPr>
        <w:t>приложение</w:t>
      </w:r>
      <w:r w:rsidR="00CF0CE5" w:rsidRPr="0042274F">
        <w:rPr>
          <w:noProof/>
          <w:lang w:val="bg-BG"/>
        </w:rPr>
        <w:t xml:space="preserve"> с </w:t>
      </w:r>
      <w:r w:rsidRPr="0042274F">
        <w:rPr>
          <w:noProof/>
          <w:lang w:val="bg-BG"/>
        </w:rPr>
        <w:t xml:space="preserve">цел постигане на диапазон </w:t>
      </w:r>
      <w:r w:rsidR="00906FC2" w:rsidRPr="0042274F">
        <w:rPr>
          <w:noProof/>
          <w:lang w:val="bg-BG"/>
        </w:rPr>
        <w:t xml:space="preserve">на концентрациите </w:t>
      </w:r>
      <w:r w:rsidRPr="0042274F">
        <w:rPr>
          <w:noProof/>
          <w:lang w:val="bg-BG"/>
        </w:rPr>
        <w:t>на хемоглобина 12 до 14 g/dl (7,5 до 8,7 mmol/l),</w:t>
      </w:r>
    </w:p>
    <w:p w14:paraId="12F29F2A" w14:textId="77777777" w:rsidR="00E167CA" w:rsidRPr="0042274F" w:rsidRDefault="00E167CA" w:rsidP="00CF0CE5">
      <w:pPr>
        <w:pStyle w:val="spc-p2"/>
        <w:spacing w:before="0"/>
        <w:rPr>
          <w:noProof/>
          <w:lang w:val="bg-BG"/>
        </w:rPr>
      </w:pPr>
    </w:p>
    <w:p w14:paraId="00D0DC0A"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 xml:space="preserve">повишаване на риска за смърт, при </w:t>
      </w:r>
      <w:r w:rsidR="00687D5D" w:rsidRPr="0042274F">
        <w:rPr>
          <w:noProof/>
          <w:lang w:val="bg-BG"/>
        </w:rPr>
        <w:t>приложение</w:t>
      </w:r>
      <w:r w:rsidR="00CF0CE5" w:rsidRPr="0042274F">
        <w:rPr>
          <w:noProof/>
          <w:lang w:val="bg-BG"/>
        </w:rPr>
        <w:t xml:space="preserve"> с </w:t>
      </w:r>
      <w:r w:rsidRPr="0042274F">
        <w:rPr>
          <w:noProof/>
          <w:lang w:val="bg-BG"/>
        </w:rPr>
        <w:t>цел постигане на ниво на концентрацията на хемоглобина 12 g/dl (7,5 mmol/l), при пациенти</w:t>
      </w:r>
      <w:r w:rsidR="00CF0CE5" w:rsidRPr="0042274F">
        <w:rPr>
          <w:noProof/>
          <w:lang w:val="bg-BG"/>
        </w:rPr>
        <w:t xml:space="preserve"> с </w:t>
      </w:r>
      <w:r w:rsidRPr="0042274F">
        <w:rPr>
          <w:noProof/>
          <w:lang w:val="bg-BG"/>
        </w:rPr>
        <w:t>активна неоплазма, които не са подложени нито на химио-, нито на лъчетерапия. ESAs не са показани за употреба при тази популация пациенти</w:t>
      </w:r>
      <w:r w:rsidR="006436F8" w:rsidRPr="0042274F">
        <w:rPr>
          <w:noProof/>
          <w:lang w:val="bg-BG"/>
        </w:rPr>
        <w:t>,</w:t>
      </w:r>
    </w:p>
    <w:p w14:paraId="67960D93" w14:textId="77777777" w:rsidR="00E167CA" w:rsidRPr="0042274F" w:rsidRDefault="00E167CA" w:rsidP="00CF0CE5">
      <w:pPr>
        <w:pStyle w:val="spc-p2"/>
        <w:spacing w:before="0"/>
        <w:rPr>
          <w:noProof/>
          <w:lang w:val="bg-BG"/>
        </w:rPr>
      </w:pPr>
    </w:p>
    <w:p w14:paraId="0293A51C" w14:textId="77777777" w:rsidR="00E73722" w:rsidRPr="0042274F" w:rsidRDefault="00E73722" w:rsidP="00CF0CE5">
      <w:pPr>
        <w:pStyle w:val="spc-p2"/>
        <w:numPr>
          <w:ilvl w:val="0"/>
          <w:numId w:val="47"/>
        </w:numPr>
        <w:tabs>
          <w:tab w:val="clear" w:pos="360"/>
          <w:tab w:val="num" w:pos="567"/>
        </w:tabs>
        <w:spacing w:before="0"/>
        <w:ind w:left="567" w:hanging="567"/>
        <w:rPr>
          <w:noProof/>
          <w:lang w:val="bg-BG"/>
        </w:rPr>
      </w:pPr>
      <w:r w:rsidRPr="0042274F">
        <w:rPr>
          <w:noProof/>
          <w:lang w:val="bg-BG"/>
        </w:rPr>
        <w:t>наблюдавано 9</w:t>
      </w:r>
      <w:r w:rsidR="00544E08" w:rsidRPr="0042274F">
        <w:rPr>
          <w:noProof/>
          <w:lang w:val="bg-BG"/>
        </w:rPr>
        <w:t> </w:t>
      </w:r>
      <w:r w:rsidRPr="0042274F">
        <w:rPr>
          <w:noProof/>
          <w:lang w:val="bg-BG"/>
        </w:rPr>
        <w:t xml:space="preserve">% </w:t>
      </w:r>
      <w:r w:rsidR="008F6CA7" w:rsidRPr="0042274F">
        <w:rPr>
          <w:noProof/>
          <w:lang w:val="bg-BG"/>
        </w:rPr>
        <w:t>повиш</w:t>
      </w:r>
      <w:r w:rsidRPr="0042274F">
        <w:rPr>
          <w:noProof/>
          <w:lang w:val="bg-BG"/>
        </w:rPr>
        <w:t xml:space="preserve">ение на риска </w:t>
      </w:r>
      <w:r w:rsidR="00A30871" w:rsidRPr="0042274F">
        <w:rPr>
          <w:noProof/>
          <w:lang w:val="bg-BG"/>
        </w:rPr>
        <w:t>от</w:t>
      </w:r>
      <w:r w:rsidRPr="0042274F">
        <w:rPr>
          <w:noProof/>
          <w:lang w:val="bg-BG"/>
        </w:rPr>
        <w:t xml:space="preserve"> </w:t>
      </w:r>
      <w:r w:rsidR="00910A4E" w:rsidRPr="0042274F">
        <w:rPr>
          <w:noProof/>
          <w:lang w:val="bg-BG"/>
        </w:rPr>
        <w:t>прогресия на заболяването</w:t>
      </w:r>
      <w:r w:rsidRPr="0042274F">
        <w:rPr>
          <w:noProof/>
          <w:lang w:val="bg-BG"/>
        </w:rPr>
        <w:t xml:space="preserve"> или смърт</w:t>
      </w:r>
      <w:r w:rsidR="00CF0CE5" w:rsidRPr="0042274F">
        <w:rPr>
          <w:noProof/>
          <w:lang w:val="bg-BG"/>
        </w:rPr>
        <w:t xml:space="preserve"> в </w:t>
      </w:r>
      <w:r w:rsidR="005A14C9" w:rsidRPr="0042274F">
        <w:rPr>
          <w:noProof/>
          <w:lang w:val="bg-BG"/>
        </w:rPr>
        <w:t>страта</w:t>
      </w:r>
      <w:r w:rsidRPr="0042274F">
        <w:rPr>
          <w:noProof/>
          <w:lang w:val="bg-BG"/>
        </w:rPr>
        <w:t xml:space="preserve">та </w:t>
      </w:r>
      <w:r w:rsidR="00A30871" w:rsidRPr="0042274F">
        <w:rPr>
          <w:noProof/>
          <w:lang w:val="bg-BG"/>
        </w:rPr>
        <w:t>н</w:t>
      </w:r>
      <w:r w:rsidRPr="0042274F">
        <w:rPr>
          <w:noProof/>
          <w:lang w:val="bg-BG"/>
        </w:rPr>
        <w:t>а епоетин алфа плюс стандартн</w:t>
      </w:r>
      <w:r w:rsidR="006E7DBA" w:rsidRPr="0042274F">
        <w:rPr>
          <w:noProof/>
          <w:lang w:val="bg-BG"/>
        </w:rPr>
        <w:t>и</w:t>
      </w:r>
      <w:r w:rsidRPr="0042274F">
        <w:rPr>
          <w:noProof/>
          <w:lang w:val="bg-BG"/>
        </w:rPr>
        <w:t xml:space="preserve"> </w:t>
      </w:r>
      <w:r w:rsidR="006E7DBA" w:rsidRPr="0042274F">
        <w:rPr>
          <w:lang w:val="bg-BG"/>
        </w:rPr>
        <w:t>грижи</w:t>
      </w:r>
      <w:r w:rsidRPr="0042274F">
        <w:rPr>
          <w:lang w:val="bg-BG"/>
        </w:rPr>
        <w:t xml:space="preserve"> </w:t>
      </w:r>
      <w:r w:rsidRPr="0042274F">
        <w:rPr>
          <w:noProof/>
          <w:lang w:val="bg-BG"/>
        </w:rPr>
        <w:t>от основен анализ</w:t>
      </w:r>
      <w:r w:rsidR="00CF0CE5" w:rsidRPr="0042274F">
        <w:rPr>
          <w:noProof/>
          <w:lang w:val="bg-BG"/>
        </w:rPr>
        <w:t xml:space="preserve"> и </w:t>
      </w:r>
      <w:r w:rsidRPr="0042274F">
        <w:rPr>
          <w:noProof/>
          <w:lang w:val="bg-BG"/>
        </w:rPr>
        <w:t>15</w:t>
      </w:r>
      <w:r w:rsidR="00544E08" w:rsidRPr="0042274F">
        <w:rPr>
          <w:noProof/>
          <w:lang w:val="bg-BG"/>
        </w:rPr>
        <w:t> </w:t>
      </w:r>
      <w:r w:rsidRPr="0042274F">
        <w:rPr>
          <w:noProof/>
          <w:lang w:val="bg-BG"/>
        </w:rPr>
        <w:t xml:space="preserve">% </w:t>
      </w:r>
      <w:r w:rsidR="009E1005" w:rsidRPr="0042274F">
        <w:rPr>
          <w:noProof/>
          <w:lang w:val="bg-BG"/>
        </w:rPr>
        <w:t>повиш</w:t>
      </w:r>
      <w:r w:rsidRPr="0042274F">
        <w:rPr>
          <w:noProof/>
          <w:lang w:val="bg-BG"/>
        </w:rPr>
        <w:t>ение на риска, което не може да бъде статистически изключено</w:t>
      </w:r>
      <w:r w:rsidR="00A30871" w:rsidRPr="0042274F">
        <w:rPr>
          <w:noProof/>
          <w:lang w:val="bg-BG"/>
        </w:rPr>
        <w:t>,</w:t>
      </w:r>
      <w:r w:rsidRPr="0042274F">
        <w:rPr>
          <w:noProof/>
          <w:lang w:val="bg-BG"/>
        </w:rPr>
        <w:t xml:space="preserve"> при пациенти</w:t>
      </w:r>
      <w:r w:rsidR="00CF0CE5" w:rsidRPr="0042274F">
        <w:rPr>
          <w:noProof/>
          <w:lang w:val="bg-BG"/>
        </w:rPr>
        <w:t xml:space="preserve"> с </w:t>
      </w:r>
      <w:r w:rsidRPr="0042274F">
        <w:rPr>
          <w:noProof/>
          <w:lang w:val="bg-BG"/>
        </w:rPr>
        <w:t xml:space="preserve">метастатичен карцином на гърдата, подложени на химиотерапия, при </w:t>
      </w:r>
      <w:r w:rsidR="00687D5D" w:rsidRPr="0042274F">
        <w:rPr>
          <w:noProof/>
          <w:lang w:val="bg-BG"/>
        </w:rPr>
        <w:t>приложение</w:t>
      </w:r>
      <w:r w:rsidR="00CF0CE5" w:rsidRPr="0042274F">
        <w:rPr>
          <w:noProof/>
          <w:lang w:val="bg-BG"/>
        </w:rPr>
        <w:t xml:space="preserve"> с </w:t>
      </w:r>
      <w:r w:rsidRPr="0042274F">
        <w:rPr>
          <w:noProof/>
          <w:lang w:val="bg-BG"/>
        </w:rPr>
        <w:t xml:space="preserve">цел постигане на диапазон на концентрациите на хемоглобина </w:t>
      </w:r>
      <w:r w:rsidR="00A30871" w:rsidRPr="0042274F">
        <w:rPr>
          <w:noProof/>
          <w:lang w:val="bg-BG"/>
        </w:rPr>
        <w:t xml:space="preserve">от </w:t>
      </w:r>
      <w:r w:rsidRPr="0042274F">
        <w:rPr>
          <w:noProof/>
          <w:lang w:val="bg-BG"/>
        </w:rPr>
        <w:t>10 до 12 g/dl (6,2 до 7,5 mmol/l).</w:t>
      </w:r>
    </w:p>
    <w:p w14:paraId="7531E6E7" w14:textId="77777777" w:rsidR="00050CA5" w:rsidRPr="0042274F" w:rsidRDefault="00050CA5" w:rsidP="00CF0CE5">
      <w:pPr>
        <w:pStyle w:val="spc-p2Char"/>
        <w:spacing w:before="0"/>
        <w:rPr>
          <w:noProof/>
          <w:sz w:val="22"/>
          <w:szCs w:val="22"/>
          <w:lang w:val="bg-BG"/>
        </w:rPr>
      </w:pPr>
    </w:p>
    <w:p w14:paraId="167433EB" w14:textId="77777777" w:rsidR="001746A0" w:rsidRPr="0042274F" w:rsidRDefault="001746A0" w:rsidP="00CF0CE5">
      <w:pPr>
        <w:pStyle w:val="spc-p2Char"/>
        <w:spacing w:before="0"/>
        <w:rPr>
          <w:noProof/>
          <w:sz w:val="22"/>
          <w:szCs w:val="22"/>
          <w:lang w:val="bg-BG"/>
        </w:rPr>
      </w:pPr>
      <w:r w:rsidRPr="0042274F">
        <w:rPr>
          <w:noProof/>
          <w:sz w:val="22"/>
          <w:szCs w:val="22"/>
          <w:lang w:val="bg-BG"/>
        </w:rPr>
        <w:t>С оглед на изложеното по-горе, при някои клинични ситуации кръвопреливането трябва да бъде предпочитан метод на лечение на анемията при пациенти</w:t>
      </w:r>
      <w:r w:rsidR="00CF0CE5" w:rsidRPr="0042274F">
        <w:rPr>
          <w:noProof/>
          <w:sz w:val="22"/>
          <w:szCs w:val="22"/>
          <w:lang w:val="bg-BG"/>
        </w:rPr>
        <w:t xml:space="preserve"> с </w:t>
      </w:r>
      <w:r w:rsidRPr="0042274F">
        <w:rPr>
          <w:noProof/>
          <w:sz w:val="22"/>
          <w:szCs w:val="22"/>
          <w:lang w:val="bg-BG"/>
        </w:rPr>
        <w:t xml:space="preserve">карцином. Решението за </w:t>
      </w:r>
      <w:r w:rsidR="00687D5D" w:rsidRPr="0042274F">
        <w:rPr>
          <w:noProof/>
          <w:sz w:val="22"/>
          <w:szCs w:val="22"/>
          <w:lang w:val="bg-BG"/>
        </w:rPr>
        <w:t>приложение</w:t>
      </w:r>
      <w:r w:rsidRPr="0042274F">
        <w:rPr>
          <w:noProof/>
          <w:sz w:val="22"/>
          <w:szCs w:val="22"/>
          <w:lang w:val="bg-BG"/>
        </w:rPr>
        <w:t xml:space="preserve"> на лечение</w:t>
      </w:r>
      <w:r w:rsidR="00CF0CE5" w:rsidRPr="0042274F">
        <w:rPr>
          <w:noProof/>
          <w:sz w:val="22"/>
          <w:szCs w:val="22"/>
          <w:lang w:val="bg-BG"/>
        </w:rPr>
        <w:t xml:space="preserve"> с </w:t>
      </w:r>
      <w:r w:rsidRPr="0042274F">
        <w:rPr>
          <w:noProof/>
          <w:sz w:val="22"/>
          <w:szCs w:val="22"/>
          <w:lang w:val="bg-BG"/>
        </w:rPr>
        <w:t>рекомбинантен еритропоетин трябва да</w:t>
      </w:r>
      <w:r w:rsidR="00CF0CE5" w:rsidRPr="0042274F">
        <w:rPr>
          <w:noProof/>
          <w:sz w:val="22"/>
          <w:szCs w:val="22"/>
          <w:lang w:val="bg-BG"/>
        </w:rPr>
        <w:t xml:space="preserve"> е </w:t>
      </w:r>
      <w:r w:rsidRPr="0042274F">
        <w:rPr>
          <w:noProof/>
          <w:sz w:val="22"/>
          <w:szCs w:val="22"/>
          <w:lang w:val="bg-BG"/>
        </w:rPr>
        <w:t>базирано на оценка на съотношението полза/риск,</w:t>
      </w:r>
      <w:r w:rsidR="00CF0CE5" w:rsidRPr="0042274F">
        <w:rPr>
          <w:noProof/>
          <w:sz w:val="22"/>
          <w:szCs w:val="22"/>
          <w:lang w:val="bg-BG"/>
        </w:rPr>
        <w:t xml:space="preserve"> в </w:t>
      </w:r>
      <w:r w:rsidRPr="0042274F">
        <w:rPr>
          <w:noProof/>
          <w:sz w:val="22"/>
          <w:szCs w:val="22"/>
          <w:lang w:val="bg-BG"/>
        </w:rPr>
        <w:t>която да участва</w:t>
      </w:r>
      <w:r w:rsidR="00CF0CE5" w:rsidRPr="0042274F">
        <w:rPr>
          <w:noProof/>
          <w:sz w:val="22"/>
          <w:szCs w:val="22"/>
          <w:lang w:val="bg-BG"/>
        </w:rPr>
        <w:t xml:space="preserve"> и </w:t>
      </w:r>
      <w:r w:rsidRPr="0042274F">
        <w:rPr>
          <w:noProof/>
          <w:sz w:val="22"/>
          <w:szCs w:val="22"/>
          <w:lang w:val="bg-BG"/>
        </w:rPr>
        <w:t>самият пациент, като трябва да се отчита конкретният клиничен контекст. Факторите, които трябва да се имат предвид при тази оценка, трябва да включват вида на тумора</w:t>
      </w:r>
      <w:r w:rsidR="00CF0CE5" w:rsidRPr="0042274F">
        <w:rPr>
          <w:noProof/>
          <w:sz w:val="22"/>
          <w:szCs w:val="22"/>
          <w:lang w:val="bg-BG"/>
        </w:rPr>
        <w:t xml:space="preserve"> и </w:t>
      </w:r>
      <w:r w:rsidRPr="0042274F">
        <w:rPr>
          <w:noProof/>
          <w:sz w:val="22"/>
          <w:szCs w:val="22"/>
          <w:lang w:val="bg-BG"/>
        </w:rPr>
        <w:t>неговия стадий; тежестта на анемията; очакваната преживяемост; средата,</w:t>
      </w:r>
      <w:r w:rsidR="00CF0CE5" w:rsidRPr="0042274F">
        <w:rPr>
          <w:noProof/>
          <w:sz w:val="22"/>
          <w:szCs w:val="22"/>
          <w:lang w:val="bg-BG"/>
        </w:rPr>
        <w:t xml:space="preserve"> в </w:t>
      </w:r>
      <w:r w:rsidRPr="0042274F">
        <w:rPr>
          <w:noProof/>
          <w:sz w:val="22"/>
          <w:szCs w:val="22"/>
          <w:lang w:val="bg-BG"/>
        </w:rPr>
        <w:t>която се осъществява лечението на пациента; предпочитанията на пациента (вж. точка 5.1).</w:t>
      </w:r>
    </w:p>
    <w:p w14:paraId="02F87C7E" w14:textId="77777777" w:rsidR="00050CA5" w:rsidRPr="0042274F" w:rsidRDefault="00050CA5" w:rsidP="00CF0CE5">
      <w:pPr>
        <w:pStyle w:val="spc-p2"/>
        <w:spacing w:before="0"/>
        <w:rPr>
          <w:noProof/>
          <w:lang w:val="bg-BG"/>
        </w:rPr>
      </w:pPr>
    </w:p>
    <w:p w14:paraId="11CC9125" w14:textId="77777777" w:rsidR="001746A0" w:rsidRPr="0042274F" w:rsidRDefault="001746A0" w:rsidP="00CF0CE5">
      <w:pPr>
        <w:pStyle w:val="spc-p2"/>
        <w:spacing w:before="0"/>
        <w:rPr>
          <w:noProof/>
          <w:lang w:val="bg-BG"/>
        </w:rPr>
      </w:pPr>
      <w:r w:rsidRPr="0042274F">
        <w:rPr>
          <w:noProof/>
          <w:lang w:val="bg-BG"/>
        </w:rPr>
        <w:t>При онкологични пациенти, подложени на химиотерапия, когато се преценява дали лечението</w:t>
      </w:r>
      <w:r w:rsidR="00CF0CE5" w:rsidRPr="0042274F">
        <w:rPr>
          <w:noProof/>
          <w:lang w:val="bg-BG"/>
        </w:rPr>
        <w:t xml:space="preserve"> с </w:t>
      </w:r>
      <w:r w:rsidRPr="0042274F">
        <w:rPr>
          <w:noProof/>
          <w:lang w:val="bg-BG"/>
        </w:rPr>
        <w:t>епоетин алфа</w:t>
      </w:r>
      <w:r w:rsidR="00CF0CE5" w:rsidRPr="0042274F">
        <w:rPr>
          <w:noProof/>
          <w:lang w:val="bg-BG"/>
        </w:rPr>
        <w:t xml:space="preserve"> е </w:t>
      </w:r>
      <w:r w:rsidRPr="0042274F">
        <w:rPr>
          <w:noProof/>
          <w:lang w:val="bg-BG"/>
        </w:rPr>
        <w:t>подходящо, трябва да се отчита 2</w:t>
      </w:r>
      <w:r w:rsidRPr="0042274F">
        <w:rPr>
          <w:noProof/>
          <w:lang w:val="bg-BG"/>
        </w:rPr>
        <w:noBreakHyphen/>
        <w:t xml:space="preserve"> до 3</w:t>
      </w:r>
      <w:r w:rsidRPr="0042274F">
        <w:rPr>
          <w:noProof/>
          <w:lang w:val="bg-BG"/>
        </w:rPr>
        <w:noBreakHyphen/>
        <w:t xml:space="preserve">седмичното закъснение между </w:t>
      </w:r>
      <w:r w:rsidR="00687D5D" w:rsidRPr="0042274F">
        <w:rPr>
          <w:noProof/>
          <w:lang w:val="bg-BG"/>
        </w:rPr>
        <w:t>приложение</w:t>
      </w:r>
      <w:r w:rsidRPr="0042274F">
        <w:rPr>
          <w:noProof/>
          <w:lang w:val="bg-BG"/>
        </w:rPr>
        <w:t>то на ESA</w:t>
      </w:r>
      <w:r w:rsidR="00CF0CE5" w:rsidRPr="0042274F">
        <w:rPr>
          <w:noProof/>
          <w:lang w:val="bg-BG"/>
        </w:rPr>
        <w:t xml:space="preserve"> и </w:t>
      </w:r>
      <w:r w:rsidRPr="0042274F">
        <w:rPr>
          <w:noProof/>
          <w:lang w:val="bg-BG"/>
        </w:rPr>
        <w:t>появата на стимулираните</w:t>
      </w:r>
      <w:r w:rsidR="00CF0CE5" w:rsidRPr="0042274F">
        <w:rPr>
          <w:noProof/>
          <w:lang w:val="bg-BG"/>
        </w:rPr>
        <w:t xml:space="preserve"> с </w:t>
      </w:r>
      <w:r w:rsidRPr="0042274F">
        <w:rPr>
          <w:noProof/>
          <w:lang w:val="bg-BG"/>
        </w:rPr>
        <w:t>еритропоетина еритроцити (пациенти</w:t>
      </w:r>
      <w:r w:rsidR="00CF0CE5" w:rsidRPr="0042274F">
        <w:rPr>
          <w:noProof/>
          <w:lang w:val="bg-BG"/>
        </w:rPr>
        <w:t xml:space="preserve"> с </w:t>
      </w:r>
      <w:r w:rsidRPr="0042274F">
        <w:rPr>
          <w:noProof/>
          <w:lang w:val="bg-BG"/>
        </w:rPr>
        <w:t>риск за хемотрансфузия).</w:t>
      </w:r>
    </w:p>
    <w:p w14:paraId="6FE8E1BA" w14:textId="77777777" w:rsidR="00C07A57" w:rsidRPr="0042274F" w:rsidRDefault="00C07A57" w:rsidP="00CF0CE5">
      <w:pPr>
        <w:pStyle w:val="spc-hsub2"/>
        <w:keepNext w:val="0"/>
        <w:rPr>
          <w:noProof/>
          <w:lang w:val="bg-BG"/>
        </w:rPr>
      </w:pPr>
    </w:p>
    <w:p w14:paraId="542890A2" w14:textId="77777777" w:rsidR="001746A0" w:rsidRPr="0042274F" w:rsidRDefault="001746A0" w:rsidP="00CF0CE5">
      <w:pPr>
        <w:pStyle w:val="spc-hsub2"/>
        <w:rPr>
          <w:noProof/>
          <w:lang w:val="bg-BG"/>
        </w:rPr>
      </w:pPr>
      <w:r w:rsidRPr="0042274F">
        <w:rPr>
          <w:noProof/>
          <w:lang w:val="bg-BG"/>
        </w:rPr>
        <w:t>Хирургични пациенти</w:t>
      </w:r>
      <w:r w:rsidR="00CF0CE5" w:rsidRPr="0042274F">
        <w:rPr>
          <w:noProof/>
          <w:lang w:val="bg-BG"/>
        </w:rPr>
        <w:t xml:space="preserve"> в </w:t>
      </w:r>
      <w:r w:rsidRPr="0042274F">
        <w:rPr>
          <w:noProof/>
          <w:lang w:val="bg-BG"/>
        </w:rPr>
        <w:t>програми за депониране на автоложна кръв</w:t>
      </w:r>
    </w:p>
    <w:p w14:paraId="33417EA1" w14:textId="77777777" w:rsidR="00C07A57" w:rsidRPr="0042274F" w:rsidRDefault="00C07A57" w:rsidP="00CF0CE5">
      <w:pPr>
        <w:keepNext/>
        <w:rPr>
          <w:noProof/>
          <w:sz w:val="22"/>
          <w:szCs w:val="22"/>
          <w:lang w:val="bg-BG"/>
        </w:rPr>
      </w:pPr>
    </w:p>
    <w:p w14:paraId="72A3AFEA" w14:textId="77777777" w:rsidR="001746A0" w:rsidRPr="0042274F" w:rsidRDefault="001746A0" w:rsidP="00CF0CE5">
      <w:pPr>
        <w:pStyle w:val="spc-p1"/>
        <w:keepNext/>
        <w:rPr>
          <w:noProof/>
          <w:sz w:val="22"/>
          <w:szCs w:val="22"/>
          <w:lang w:val="bg-BG"/>
        </w:rPr>
      </w:pPr>
      <w:r w:rsidRPr="0042274F">
        <w:rPr>
          <w:noProof/>
          <w:sz w:val="22"/>
          <w:szCs w:val="22"/>
          <w:lang w:val="bg-BG"/>
        </w:rPr>
        <w:t>Трябва да се спазват всички специални предупреждения</w:t>
      </w:r>
      <w:r w:rsidR="00CF0CE5" w:rsidRPr="0042274F">
        <w:rPr>
          <w:noProof/>
          <w:sz w:val="22"/>
          <w:szCs w:val="22"/>
          <w:lang w:val="bg-BG"/>
        </w:rPr>
        <w:t xml:space="preserve"> и </w:t>
      </w:r>
      <w:r w:rsidRPr="0042274F">
        <w:rPr>
          <w:noProof/>
          <w:sz w:val="22"/>
          <w:szCs w:val="22"/>
          <w:lang w:val="bg-BG"/>
        </w:rPr>
        <w:t>специални предпазни мерки, отнасящи се до програмите за депониране на автоложна кръв</w:t>
      </w:r>
      <w:r w:rsidR="00CF0CE5" w:rsidRPr="0042274F">
        <w:rPr>
          <w:noProof/>
          <w:sz w:val="22"/>
          <w:szCs w:val="22"/>
          <w:lang w:val="bg-BG"/>
        </w:rPr>
        <w:t xml:space="preserve"> и </w:t>
      </w:r>
      <w:r w:rsidRPr="0042274F">
        <w:rPr>
          <w:noProof/>
          <w:sz w:val="22"/>
          <w:szCs w:val="22"/>
          <w:lang w:val="bg-BG"/>
        </w:rPr>
        <w:t>особено тези за рутинно заместване на обем.</w:t>
      </w:r>
    </w:p>
    <w:p w14:paraId="0CA0A483" w14:textId="77777777" w:rsidR="00846856" w:rsidRPr="0042274F" w:rsidRDefault="00846856" w:rsidP="00CF0CE5">
      <w:pPr>
        <w:keepNext/>
        <w:rPr>
          <w:noProof/>
          <w:sz w:val="22"/>
          <w:szCs w:val="22"/>
          <w:lang w:val="bg-BG"/>
        </w:rPr>
      </w:pPr>
    </w:p>
    <w:p w14:paraId="09D3FCDA" w14:textId="77777777" w:rsidR="001746A0" w:rsidRPr="0042274F" w:rsidRDefault="001746A0" w:rsidP="00CF0CE5">
      <w:pPr>
        <w:pStyle w:val="spc-hsub2"/>
        <w:rPr>
          <w:noProof/>
          <w:lang w:val="bg-BG"/>
        </w:rPr>
      </w:pPr>
      <w:r w:rsidRPr="0042274F">
        <w:rPr>
          <w:noProof/>
          <w:lang w:val="bg-BG"/>
        </w:rPr>
        <w:t>Пациенти, планирани за големи елективни ортопедични оперативни интервенции</w:t>
      </w:r>
    </w:p>
    <w:p w14:paraId="2497E0B5" w14:textId="77777777" w:rsidR="00B03F1A" w:rsidRPr="0042274F" w:rsidRDefault="00B03F1A" w:rsidP="00CF0CE5">
      <w:pPr>
        <w:rPr>
          <w:noProof/>
          <w:sz w:val="22"/>
          <w:szCs w:val="22"/>
          <w:lang w:val="bg-BG"/>
        </w:rPr>
      </w:pPr>
    </w:p>
    <w:p w14:paraId="71944B5B" w14:textId="77777777" w:rsidR="001746A0" w:rsidRPr="0042274F" w:rsidRDefault="001746A0" w:rsidP="00CF0CE5">
      <w:pPr>
        <w:pStyle w:val="spc-p1"/>
        <w:rPr>
          <w:noProof/>
          <w:sz w:val="22"/>
          <w:szCs w:val="22"/>
          <w:lang w:val="bg-BG"/>
        </w:rPr>
      </w:pPr>
      <w:r w:rsidRPr="0042274F">
        <w:rPr>
          <w:noProof/>
          <w:sz w:val="22"/>
          <w:szCs w:val="22"/>
          <w:lang w:val="bg-BG"/>
        </w:rPr>
        <w:t>Правилата на добра медицинска практика за работа</w:t>
      </w:r>
      <w:r w:rsidR="00CF0CE5" w:rsidRPr="0042274F">
        <w:rPr>
          <w:noProof/>
          <w:sz w:val="22"/>
          <w:szCs w:val="22"/>
          <w:lang w:val="bg-BG"/>
        </w:rPr>
        <w:t xml:space="preserve"> с </w:t>
      </w:r>
      <w:r w:rsidRPr="0042274F">
        <w:rPr>
          <w:noProof/>
          <w:sz w:val="22"/>
          <w:szCs w:val="22"/>
          <w:lang w:val="bg-BG"/>
        </w:rPr>
        <w:t>кръв винаги трябва да се прилагат при периоперативни условия.</w:t>
      </w:r>
    </w:p>
    <w:p w14:paraId="611BC676" w14:textId="77777777" w:rsidR="00B03F1A" w:rsidRPr="0042274F" w:rsidRDefault="00B03F1A" w:rsidP="00CF0CE5">
      <w:pPr>
        <w:pStyle w:val="spc-p2Char"/>
        <w:spacing w:before="0"/>
        <w:rPr>
          <w:noProof/>
          <w:sz w:val="22"/>
          <w:szCs w:val="22"/>
          <w:lang w:val="bg-BG"/>
        </w:rPr>
      </w:pPr>
    </w:p>
    <w:p w14:paraId="019985FF"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Пациентите, планирани за големи елективни ортопедични оперативни интервенции трябва да получават адекватна антитромботична профилактика, </w:t>
      </w:r>
      <w:r w:rsidR="00E50132" w:rsidRPr="0042274F">
        <w:rPr>
          <w:noProof/>
          <w:sz w:val="22"/>
          <w:szCs w:val="22"/>
          <w:lang w:val="bg-BG"/>
        </w:rPr>
        <w:t xml:space="preserve">тъй като </w:t>
      </w:r>
      <w:r w:rsidRPr="0042274F">
        <w:rPr>
          <w:noProof/>
          <w:sz w:val="22"/>
          <w:szCs w:val="22"/>
          <w:lang w:val="bg-BG"/>
        </w:rPr>
        <w:t>могат да се развият тромботични</w:t>
      </w:r>
      <w:r w:rsidR="00CF0CE5" w:rsidRPr="0042274F">
        <w:rPr>
          <w:noProof/>
          <w:sz w:val="22"/>
          <w:szCs w:val="22"/>
          <w:lang w:val="bg-BG"/>
        </w:rPr>
        <w:t xml:space="preserve"> и </w:t>
      </w:r>
      <w:r w:rsidRPr="0042274F">
        <w:rPr>
          <w:noProof/>
          <w:sz w:val="22"/>
          <w:szCs w:val="22"/>
          <w:lang w:val="bg-BG"/>
        </w:rPr>
        <w:t>съдови събития при хирургични пациенти, особено при тези</w:t>
      </w:r>
      <w:r w:rsidR="00CF0CE5" w:rsidRPr="0042274F">
        <w:rPr>
          <w:noProof/>
          <w:sz w:val="22"/>
          <w:szCs w:val="22"/>
          <w:lang w:val="bg-BG"/>
        </w:rPr>
        <w:t xml:space="preserve"> с </w:t>
      </w:r>
      <w:r w:rsidRPr="0042274F">
        <w:rPr>
          <w:noProof/>
          <w:sz w:val="22"/>
          <w:szCs w:val="22"/>
          <w:lang w:val="bg-BG"/>
        </w:rPr>
        <w:t>подлежащо сърдечно-съдово заболяване. В допълнение към това, трябва да се вземат специални предпазни мерки при пациенти</w:t>
      </w:r>
      <w:r w:rsidR="00CF0CE5" w:rsidRPr="0042274F">
        <w:rPr>
          <w:noProof/>
          <w:sz w:val="22"/>
          <w:szCs w:val="22"/>
          <w:lang w:val="bg-BG"/>
        </w:rPr>
        <w:t xml:space="preserve"> с </w:t>
      </w:r>
      <w:r w:rsidRPr="0042274F">
        <w:rPr>
          <w:noProof/>
          <w:sz w:val="22"/>
          <w:szCs w:val="22"/>
          <w:lang w:val="bg-BG"/>
        </w:rPr>
        <w:t xml:space="preserve">предразположение за развитие на </w:t>
      </w:r>
      <w:r w:rsidR="00CE4D3A" w:rsidRPr="0042274F">
        <w:rPr>
          <w:sz w:val="22"/>
          <w:szCs w:val="22"/>
          <w:lang w:val="bg-BG"/>
        </w:rPr>
        <w:t>дълбока венозна тромбоза (</w:t>
      </w:r>
      <w:r w:rsidRPr="0042274F">
        <w:rPr>
          <w:noProof/>
          <w:sz w:val="22"/>
          <w:szCs w:val="22"/>
          <w:lang w:val="bg-BG"/>
        </w:rPr>
        <w:t>ДВТ</w:t>
      </w:r>
      <w:r w:rsidR="00CE4D3A" w:rsidRPr="0042274F">
        <w:rPr>
          <w:sz w:val="22"/>
          <w:szCs w:val="22"/>
          <w:lang w:val="bg-BG"/>
        </w:rPr>
        <w:t>)</w:t>
      </w:r>
      <w:r w:rsidRPr="0042274F">
        <w:rPr>
          <w:sz w:val="22"/>
          <w:szCs w:val="22"/>
          <w:lang w:val="bg-BG"/>
        </w:rPr>
        <w:t xml:space="preserve">. </w:t>
      </w:r>
      <w:r w:rsidRPr="0042274F">
        <w:rPr>
          <w:noProof/>
          <w:sz w:val="22"/>
          <w:szCs w:val="22"/>
          <w:lang w:val="bg-BG"/>
        </w:rPr>
        <w:t>Допълнително при пациенти</w:t>
      </w:r>
      <w:r w:rsidR="00CF0CE5" w:rsidRPr="0042274F">
        <w:rPr>
          <w:noProof/>
          <w:sz w:val="22"/>
          <w:szCs w:val="22"/>
          <w:lang w:val="bg-BG"/>
        </w:rPr>
        <w:t xml:space="preserve"> с </w:t>
      </w:r>
      <w:r w:rsidRPr="0042274F">
        <w:rPr>
          <w:noProof/>
          <w:sz w:val="22"/>
          <w:szCs w:val="22"/>
          <w:lang w:val="bg-BG"/>
        </w:rPr>
        <w:t>изходен хемоглобин &gt; 13 g/dl (8,1 mmol/l) не може да се изключи възможността лечението</w:t>
      </w:r>
      <w:r w:rsidR="00CF0CE5" w:rsidRPr="0042274F">
        <w:rPr>
          <w:noProof/>
          <w:sz w:val="22"/>
          <w:szCs w:val="22"/>
          <w:lang w:val="bg-BG"/>
        </w:rPr>
        <w:t xml:space="preserve"> с </w:t>
      </w:r>
      <w:r w:rsidRPr="0042274F">
        <w:rPr>
          <w:noProof/>
          <w:sz w:val="22"/>
          <w:szCs w:val="22"/>
          <w:lang w:val="bg-BG"/>
        </w:rPr>
        <w:t>епоетин алфа да</w:t>
      </w:r>
      <w:r w:rsidR="00CF0CE5" w:rsidRPr="0042274F">
        <w:rPr>
          <w:noProof/>
          <w:sz w:val="22"/>
          <w:szCs w:val="22"/>
          <w:lang w:val="bg-BG"/>
        </w:rPr>
        <w:t xml:space="preserve"> е </w:t>
      </w:r>
      <w:r w:rsidRPr="0042274F">
        <w:rPr>
          <w:noProof/>
          <w:sz w:val="22"/>
          <w:szCs w:val="22"/>
          <w:lang w:val="bg-BG"/>
        </w:rPr>
        <w:t>свързано</w:t>
      </w:r>
      <w:r w:rsidR="00CF0CE5" w:rsidRPr="0042274F">
        <w:rPr>
          <w:noProof/>
          <w:sz w:val="22"/>
          <w:szCs w:val="22"/>
          <w:lang w:val="bg-BG"/>
        </w:rPr>
        <w:t xml:space="preserve"> с </w:t>
      </w:r>
      <w:r w:rsidRPr="0042274F">
        <w:rPr>
          <w:noProof/>
          <w:sz w:val="22"/>
          <w:szCs w:val="22"/>
          <w:lang w:val="bg-BG"/>
        </w:rPr>
        <w:t>повишен риск от постоперативни тромботични/съдови събития. По тази причина епоетин алфа трябва да се използва при пациенти</w:t>
      </w:r>
      <w:r w:rsidR="00CF0CE5" w:rsidRPr="0042274F">
        <w:rPr>
          <w:noProof/>
          <w:sz w:val="22"/>
          <w:szCs w:val="22"/>
          <w:lang w:val="bg-BG"/>
        </w:rPr>
        <w:t xml:space="preserve"> с </w:t>
      </w:r>
      <w:r w:rsidRPr="0042274F">
        <w:rPr>
          <w:noProof/>
          <w:sz w:val="22"/>
          <w:szCs w:val="22"/>
          <w:lang w:val="bg-BG"/>
        </w:rPr>
        <w:t>изходен хемоглобин &gt; 13 g/dl (8,1 mmol/l).</w:t>
      </w:r>
    </w:p>
    <w:p w14:paraId="79B6350A" w14:textId="77777777" w:rsidR="006B2DE3" w:rsidRPr="0042274F" w:rsidRDefault="006B2DE3" w:rsidP="00CF0CE5">
      <w:pPr>
        <w:pStyle w:val="spc-hsub2"/>
        <w:rPr>
          <w:noProof/>
          <w:lang w:val="bg-BG"/>
        </w:rPr>
      </w:pPr>
    </w:p>
    <w:p w14:paraId="5E1DC3AF" w14:textId="77777777" w:rsidR="001746A0" w:rsidRPr="0042274F" w:rsidRDefault="001746A0" w:rsidP="00CF0CE5">
      <w:pPr>
        <w:pStyle w:val="spc-hsub2"/>
        <w:rPr>
          <w:noProof/>
          <w:lang w:val="bg-BG"/>
        </w:rPr>
      </w:pPr>
      <w:r w:rsidRPr="0042274F">
        <w:rPr>
          <w:noProof/>
          <w:lang w:val="bg-BG"/>
        </w:rPr>
        <w:t>Помощни вещества</w:t>
      </w:r>
    </w:p>
    <w:p w14:paraId="36E8EA1D" w14:textId="77777777" w:rsidR="006B2DE3" w:rsidRPr="0042274F" w:rsidRDefault="006B2DE3" w:rsidP="00CF0CE5">
      <w:pPr>
        <w:rPr>
          <w:noProof/>
          <w:sz w:val="22"/>
          <w:szCs w:val="22"/>
          <w:lang w:val="bg-BG"/>
        </w:rPr>
      </w:pPr>
    </w:p>
    <w:p w14:paraId="206A36B3" w14:textId="77777777" w:rsidR="001746A0" w:rsidRPr="0042274F" w:rsidRDefault="001746A0" w:rsidP="00CF0CE5">
      <w:pPr>
        <w:pStyle w:val="spc-p2Char"/>
        <w:spacing w:before="0"/>
        <w:rPr>
          <w:noProof/>
          <w:sz w:val="22"/>
          <w:szCs w:val="22"/>
          <w:lang w:val="bg-BG"/>
        </w:rPr>
      </w:pPr>
      <w:r w:rsidRPr="0042274F">
        <w:rPr>
          <w:noProof/>
          <w:sz w:val="22"/>
          <w:szCs w:val="22"/>
          <w:lang w:val="bg-BG"/>
        </w:rPr>
        <w:t>То</w:t>
      </w:r>
      <w:r w:rsidR="00812E53" w:rsidRPr="0042274F">
        <w:rPr>
          <w:noProof/>
          <w:sz w:val="22"/>
          <w:szCs w:val="22"/>
          <w:lang w:val="bg-BG"/>
        </w:rPr>
        <w:t>ва</w:t>
      </w:r>
      <w:r w:rsidRPr="0042274F">
        <w:rPr>
          <w:noProof/>
          <w:sz w:val="22"/>
          <w:szCs w:val="22"/>
          <w:lang w:val="bg-BG"/>
        </w:rPr>
        <w:t xml:space="preserve"> лекарств</w:t>
      </w:r>
      <w:r w:rsidR="00812E53" w:rsidRPr="0042274F">
        <w:rPr>
          <w:noProof/>
          <w:sz w:val="22"/>
          <w:szCs w:val="22"/>
          <w:lang w:val="bg-BG"/>
        </w:rPr>
        <w:t>о</w:t>
      </w:r>
      <w:r w:rsidRPr="0042274F">
        <w:rPr>
          <w:noProof/>
          <w:sz w:val="22"/>
          <w:szCs w:val="22"/>
          <w:lang w:val="bg-BG"/>
        </w:rPr>
        <w:t xml:space="preserve"> съдържа </w:t>
      </w:r>
      <w:r w:rsidR="007D3EB9" w:rsidRPr="0042274F">
        <w:rPr>
          <w:noProof/>
          <w:sz w:val="22"/>
          <w:szCs w:val="22"/>
          <w:lang w:val="bg-BG"/>
        </w:rPr>
        <w:t xml:space="preserve">по-малко от 1 mmol </w:t>
      </w:r>
      <w:r w:rsidRPr="0042274F">
        <w:rPr>
          <w:noProof/>
          <w:sz w:val="22"/>
          <w:szCs w:val="22"/>
          <w:lang w:val="bg-BG"/>
        </w:rPr>
        <w:t xml:space="preserve">натрий (23 mg) на </w:t>
      </w:r>
      <w:r w:rsidR="00CE4D3A" w:rsidRPr="0042274F">
        <w:rPr>
          <w:sz w:val="22"/>
          <w:szCs w:val="22"/>
          <w:lang w:val="bg-BG"/>
        </w:rPr>
        <w:t>доза</w:t>
      </w:r>
      <w:r w:rsidRPr="0042274F">
        <w:rPr>
          <w:noProof/>
          <w:sz w:val="22"/>
          <w:szCs w:val="22"/>
          <w:lang w:val="bg-BG"/>
        </w:rPr>
        <w:t xml:space="preserve">, т.е. </w:t>
      </w:r>
      <w:r w:rsidR="007D3EB9" w:rsidRPr="0042274F">
        <w:rPr>
          <w:noProof/>
          <w:sz w:val="22"/>
          <w:szCs w:val="22"/>
          <w:lang w:val="bg-BG"/>
        </w:rPr>
        <w:t xml:space="preserve">може да се каже, че </w:t>
      </w:r>
      <w:r w:rsidRPr="0042274F">
        <w:rPr>
          <w:noProof/>
          <w:sz w:val="22"/>
          <w:szCs w:val="22"/>
          <w:lang w:val="bg-BG"/>
        </w:rPr>
        <w:t>практически не съдържа натрий.</w:t>
      </w:r>
    </w:p>
    <w:p w14:paraId="25C1348A" w14:textId="77777777" w:rsidR="00796475" w:rsidRPr="0042274F" w:rsidRDefault="00796475" w:rsidP="00CF0CE5">
      <w:pPr>
        <w:rPr>
          <w:noProof/>
          <w:sz w:val="22"/>
          <w:szCs w:val="22"/>
          <w:lang w:val="bg-BG"/>
        </w:rPr>
      </w:pPr>
    </w:p>
    <w:p w14:paraId="00095EDD" w14:textId="77777777" w:rsidR="001746A0" w:rsidRPr="007D7837" w:rsidRDefault="001746A0" w:rsidP="007D7837">
      <w:pPr>
        <w:rPr>
          <w:rStyle w:val="Emphasis"/>
          <w:sz w:val="22"/>
          <w:szCs w:val="22"/>
        </w:rPr>
      </w:pPr>
      <w:r w:rsidRPr="007D7837">
        <w:rPr>
          <w:rStyle w:val="Emphasis"/>
          <w:sz w:val="22"/>
          <w:szCs w:val="22"/>
        </w:rPr>
        <w:t>4.5</w:t>
      </w:r>
      <w:r w:rsidRPr="007D7837">
        <w:rPr>
          <w:rStyle w:val="Emphasis"/>
          <w:sz w:val="22"/>
          <w:szCs w:val="22"/>
        </w:rPr>
        <w:tab/>
        <w:t>Взаимодействие</w:t>
      </w:r>
      <w:r w:rsidR="00CF0CE5" w:rsidRPr="007D7837">
        <w:rPr>
          <w:rStyle w:val="Emphasis"/>
          <w:sz w:val="22"/>
          <w:szCs w:val="22"/>
        </w:rPr>
        <w:t xml:space="preserve"> с </w:t>
      </w:r>
      <w:r w:rsidRPr="007D7837">
        <w:rPr>
          <w:rStyle w:val="Emphasis"/>
          <w:sz w:val="22"/>
          <w:szCs w:val="22"/>
        </w:rPr>
        <w:t>други лекарствени продукти</w:t>
      </w:r>
      <w:r w:rsidR="00CF0CE5" w:rsidRPr="007D7837">
        <w:rPr>
          <w:rStyle w:val="Emphasis"/>
          <w:sz w:val="22"/>
          <w:szCs w:val="22"/>
        </w:rPr>
        <w:t xml:space="preserve"> и </w:t>
      </w:r>
      <w:r w:rsidRPr="007D7837">
        <w:rPr>
          <w:rStyle w:val="Emphasis"/>
          <w:sz w:val="22"/>
          <w:szCs w:val="22"/>
        </w:rPr>
        <w:t>други форми на взаимодействие</w:t>
      </w:r>
    </w:p>
    <w:p w14:paraId="0288F7C4" w14:textId="77777777" w:rsidR="00796475" w:rsidRPr="0042274F" w:rsidRDefault="00796475" w:rsidP="00CF0CE5">
      <w:pPr>
        <w:pStyle w:val="spc-p1"/>
        <w:rPr>
          <w:noProof/>
          <w:sz w:val="22"/>
          <w:szCs w:val="22"/>
          <w:lang w:val="bg-BG"/>
        </w:rPr>
      </w:pPr>
    </w:p>
    <w:p w14:paraId="5B95C583" w14:textId="77777777" w:rsidR="001746A0" w:rsidRPr="0042274F" w:rsidRDefault="001746A0" w:rsidP="00CF0CE5">
      <w:pPr>
        <w:pStyle w:val="spc-p1"/>
        <w:rPr>
          <w:noProof/>
          <w:sz w:val="22"/>
          <w:szCs w:val="22"/>
          <w:lang w:val="bg-BG"/>
        </w:rPr>
      </w:pPr>
      <w:r w:rsidRPr="0042274F">
        <w:rPr>
          <w:noProof/>
          <w:sz w:val="22"/>
          <w:szCs w:val="22"/>
          <w:lang w:val="bg-BG"/>
        </w:rPr>
        <w:t>Няма данни, показващи, че лечението</w:t>
      </w:r>
      <w:r w:rsidR="00CF0CE5" w:rsidRPr="0042274F">
        <w:rPr>
          <w:noProof/>
          <w:sz w:val="22"/>
          <w:szCs w:val="22"/>
          <w:lang w:val="bg-BG"/>
        </w:rPr>
        <w:t xml:space="preserve"> с </w:t>
      </w:r>
      <w:r w:rsidRPr="0042274F">
        <w:rPr>
          <w:noProof/>
          <w:sz w:val="22"/>
          <w:szCs w:val="22"/>
          <w:lang w:val="bg-BG"/>
        </w:rPr>
        <w:t xml:space="preserve">епоетин алфа променя метаболизма на други лекарствени продукти. </w:t>
      </w:r>
    </w:p>
    <w:p w14:paraId="1BC719A3" w14:textId="77777777" w:rsidR="001746A0" w:rsidRPr="0042274F" w:rsidRDefault="001746A0" w:rsidP="00CF0CE5">
      <w:pPr>
        <w:pStyle w:val="spc-p1"/>
        <w:rPr>
          <w:noProof/>
          <w:sz w:val="22"/>
          <w:szCs w:val="22"/>
          <w:lang w:val="bg-BG"/>
        </w:rPr>
      </w:pPr>
      <w:r w:rsidRPr="0042274F">
        <w:rPr>
          <w:noProof/>
          <w:sz w:val="22"/>
          <w:szCs w:val="22"/>
          <w:lang w:val="bg-BG"/>
        </w:rPr>
        <w:t>Лекарствените продукти, които намаляват еритропоезата могат да намалят повлияването от лечението</w:t>
      </w:r>
      <w:r w:rsidR="00CF0CE5" w:rsidRPr="0042274F">
        <w:rPr>
          <w:noProof/>
          <w:sz w:val="22"/>
          <w:szCs w:val="22"/>
          <w:lang w:val="bg-BG"/>
        </w:rPr>
        <w:t xml:space="preserve"> с </w:t>
      </w:r>
      <w:r w:rsidRPr="0042274F">
        <w:rPr>
          <w:noProof/>
          <w:sz w:val="22"/>
          <w:szCs w:val="22"/>
          <w:lang w:val="bg-BG"/>
        </w:rPr>
        <w:t>епоетин алфа.</w:t>
      </w:r>
    </w:p>
    <w:p w14:paraId="402F4AD2" w14:textId="77777777" w:rsidR="00796475" w:rsidRPr="0042274F" w:rsidRDefault="00796475" w:rsidP="00CF0CE5">
      <w:pPr>
        <w:pStyle w:val="spc-p2Char"/>
        <w:spacing w:before="0"/>
        <w:rPr>
          <w:noProof/>
          <w:sz w:val="22"/>
          <w:szCs w:val="22"/>
          <w:lang w:val="bg-BG"/>
        </w:rPr>
      </w:pPr>
    </w:p>
    <w:p w14:paraId="71563480" w14:textId="77777777" w:rsidR="001746A0" w:rsidRPr="0042274F" w:rsidRDefault="001746A0" w:rsidP="00CF0CE5">
      <w:pPr>
        <w:pStyle w:val="spc-p2Char"/>
        <w:spacing w:before="0"/>
        <w:rPr>
          <w:noProof/>
          <w:sz w:val="22"/>
          <w:szCs w:val="22"/>
          <w:lang w:val="bg-BG"/>
        </w:rPr>
      </w:pPr>
      <w:r w:rsidRPr="0042274F">
        <w:rPr>
          <w:noProof/>
          <w:sz w:val="22"/>
          <w:szCs w:val="22"/>
          <w:lang w:val="bg-BG"/>
        </w:rPr>
        <w:t>Тъй като циклоспорин се свързва</w:t>
      </w:r>
      <w:r w:rsidR="00CF0CE5" w:rsidRPr="0042274F">
        <w:rPr>
          <w:noProof/>
          <w:sz w:val="22"/>
          <w:szCs w:val="22"/>
          <w:lang w:val="bg-BG"/>
        </w:rPr>
        <w:t xml:space="preserve"> с </w:t>
      </w:r>
      <w:r w:rsidRPr="0042274F">
        <w:rPr>
          <w:noProof/>
          <w:sz w:val="22"/>
          <w:szCs w:val="22"/>
          <w:lang w:val="bg-BG"/>
        </w:rPr>
        <w:t>RBC</w:t>
      </w:r>
      <w:r w:rsidRPr="0042274F">
        <w:rPr>
          <w:sz w:val="22"/>
          <w:szCs w:val="22"/>
          <w:lang w:val="bg-BG"/>
        </w:rPr>
        <w:t xml:space="preserve">, </w:t>
      </w:r>
      <w:r w:rsidRPr="0042274F">
        <w:rPr>
          <w:noProof/>
          <w:sz w:val="22"/>
          <w:szCs w:val="22"/>
          <w:lang w:val="bg-BG"/>
        </w:rPr>
        <w:t>има потенциал за взаимодействия</w:t>
      </w:r>
      <w:r w:rsidR="00CF0CE5" w:rsidRPr="0042274F">
        <w:rPr>
          <w:noProof/>
          <w:sz w:val="22"/>
          <w:szCs w:val="22"/>
          <w:lang w:val="bg-BG"/>
        </w:rPr>
        <w:t xml:space="preserve"> с </w:t>
      </w:r>
      <w:r w:rsidRPr="0042274F">
        <w:rPr>
          <w:noProof/>
          <w:sz w:val="22"/>
          <w:szCs w:val="22"/>
          <w:lang w:val="bg-BG"/>
        </w:rPr>
        <w:t>лекарствени продукти. Ако епоетин алфа се прилага едновременно</w:t>
      </w:r>
      <w:r w:rsidR="00CF0CE5" w:rsidRPr="0042274F">
        <w:rPr>
          <w:noProof/>
          <w:sz w:val="22"/>
          <w:szCs w:val="22"/>
          <w:lang w:val="bg-BG"/>
        </w:rPr>
        <w:t xml:space="preserve"> с </w:t>
      </w:r>
      <w:r w:rsidRPr="0042274F">
        <w:rPr>
          <w:noProof/>
          <w:sz w:val="22"/>
          <w:szCs w:val="22"/>
          <w:lang w:val="bg-BG"/>
        </w:rPr>
        <w:t>циклоспорин, нивото</w:t>
      </w:r>
      <w:r w:rsidR="00CF0CE5" w:rsidRPr="0042274F">
        <w:rPr>
          <w:noProof/>
          <w:sz w:val="22"/>
          <w:szCs w:val="22"/>
          <w:lang w:val="bg-BG"/>
        </w:rPr>
        <w:t xml:space="preserve"> в </w:t>
      </w:r>
      <w:r w:rsidRPr="0042274F">
        <w:rPr>
          <w:noProof/>
          <w:sz w:val="22"/>
          <w:szCs w:val="22"/>
          <w:lang w:val="bg-BG"/>
        </w:rPr>
        <w:t>кръвта на циклоспорин трябва да се проследява</w:t>
      </w:r>
      <w:r w:rsidR="00CF0CE5" w:rsidRPr="0042274F">
        <w:rPr>
          <w:noProof/>
          <w:sz w:val="22"/>
          <w:szCs w:val="22"/>
          <w:lang w:val="bg-BG"/>
        </w:rPr>
        <w:t xml:space="preserve"> и </w:t>
      </w:r>
      <w:r w:rsidRPr="0042274F">
        <w:rPr>
          <w:noProof/>
          <w:sz w:val="22"/>
          <w:szCs w:val="22"/>
          <w:lang w:val="bg-BG"/>
        </w:rPr>
        <w:t xml:space="preserve">дозата на циклоспорин да се коригира при повишение на хематокрита. </w:t>
      </w:r>
    </w:p>
    <w:p w14:paraId="13290704" w14:textId="77777777" w:rsidR="00796475" w:rsidRPr="0042274F" w:rsidRDefault="00796475" w:rsidP="00CF0CE5">
      <w:pPr>
        <w:pStyle w:val="spc-p2Char"/>
        <w:spacing w:before="0"/>
        <w:rPr>
          <w:noProof/>
          <w:sz w:val="22"/>
          <w:szCs w:val="22"/>
          <w:lang w:val="bg-BG"/>
        </w:rPr>
      </w:pPr>
    </w:p>
    <w:p w14:paraId="27FEE950" w14:textId="77777777" w:rsidR="001746A0" w:rsidRPr="0042274F" w:rsidRDefault="001746A0" w:rsidP="00CF0CE5">
      <w:pPr>
        <w:pStyle w:val="spc-p2Char"/>
        <w:spacing w:before="0"/>
        <w:rPr>
          <w:noProof/>
          <w:sz w:val="22"/>
          <w:szCs w:val="22"/>
          <w:lang w:val="bg-BG"/>
        </w:rPr>
      </w:pPr>
      <w:r w:rsidRPr="0042274F">
        <w:rPr>
          <w:noProof/>
          <w:sz w:val="22"/>
          <w:szCs w:val="22"/>
          <w:lang w:val="bg-BG"/>
        </w:rPr>
        <w:t>Няма данни, показващи взаимодействие между епоетин алфа</w:t>
      </w:r>
      <w:r w:rsidR="00CF0CE5" w:rsidRPr="0042274F">
        <w:rPr>
          <w:noProof/>
          <w:sz w:val="22"/>
          <w:szCs w:val="22"/>
          <w:lang w:val="bg-BG"/>
        </w:rPr>
        <w:t xml:space="preserve"> и </w:t>
      </w:r>
      <w:r w:rsidRPr="0042274F">
        <w:rPr>
          <w:noProof/>
          <w:sz w:val="22"/>
          <w:szCs w:val="22"/>
          <w:lang w:val="bg-BG"/>
        </w:rPr>
        <w:t>гранулоцит-колониостимулиращ фактор (G</w:t>
      </w:r>
      <w:r w:rsidRPr="0042274F">
        <w:rPr>
          <w:noProof/>
          <w:sz w:val="22"/>
          <w:szCs w:val="22"/>
          <w:lang w:val="bg-BG"/>
        </w:rPr>
        <w:noBreakHyphen/>
        <w:t>CSF) или гранулоцит-макрофаг-колониостимулиращ фактор (GM</w:t>
      </w:r>
      <w:r w:rsidRPr="0042274F">
        <w:rPr>
          <w:noProof/>
          <w:sz w:val="22"/>
          <w:szCs w:val="22"/>
          <w:lang w:val="bg-BG"/>
        </w:rPr>
        <w:noBreakHyphen/>
        <w:t xml:space="preserve">CSF) по отношение на хематологичната диференциация или пролиферация на проби от туморна биопсия </w:t>
      </w:r>
      <w:r w:rsidRPr="0042274F">
        <w:rPr>
          <w:i/>
          <w:noProof/>
          <w:sz w:val="22"/>
          <w:szCs w:val="22"/>
          <w:lang w:val="bg-BG"/>
        </w:rPr>
        <w:t>in vitro</w:t>
      </w:r>
      <w:r w:rsidRPr="0042274F">
        <w:rPr>
          <w:noProof/>
          <w:sz w:val="22"/>
          <w:szCs w:val="22"/>
          <w:lang w:val="bg-BG"/>
        </w:rPr>
        <w:t xml:space="preserve">. </w:t>
      </w:r>
    </w:p>
    <w:p w14:paraId="79497920" w14:textId="77777777" w:rsidR="00796475" w:rsidRPr="0042274F" w:rsidRDefault="00796475" w:rsidP="00CF0CE5">
      <w:pPr>
        <w:pStyle w:val="spc-p2"/>
        <w:spacing w:before="0"/>
        <w:rPr>
          <w:noProof/>
          <w:lang w:val="bg-BG"/>
        </w:rPr>
      </w:pPr>
    </w:p>
    <w:p w14:paraId="12B8C361" w14:textId="77777777" w:rsidR="001746A0" w:rsidRPr="0042274F" w:rsidRDefault="001746A0" w:rsidP="00CF0CE5">
      <w:pPr>
        <w:pStyle w:val="spc-p2"/>
        <w:spacing w:before="0"/>
        <w:rPr>
          <w:noProof/>
          <w:lang w:val="bg-BG"/>
        </w:rPr>
      </w:pPr>
      <w:r w:rsidRPr="0042274F">
        <w:rPr>
          <w:noProof/>
          <w:lang w:val="bg-BG"/>
        </w:rPr>
        <w:t>При възрастни пациентки</w:t>
      </w:r>
      <w:r w:rsidR="00CF0CE5" w:rsidRPr="0042274F">
        <w:rPr>
          <w:noProof/>
          <w:lang w:val="bg-BG"/>
        </w:rPr>
        <w:t xml:space="preserve"> с </w:t>
      </w:r>
      <w:r w:rsidRPr="0042274F">
        <w:rPr>
          <w:noProof/>
          <w:lang w:val="bg-BG"/>
        </w:rPr>
        <w:t>метастатичен рак на гърдата, едновременното подкожно приложение на 40 000 IU/ml епоетин алфа</w:t>
      </w:r>
      <w:r w:rsidR="00CF0CE5" w:rsidRPr="0042274F">
        <w:rPr>
          <w:noProof/>
          <w:lang w:val="bg-BG"/>
        </w:rPr>
        <w:t xml:space="preserve"> с </w:t>
      </w:r>
      <w:r w:rsidRPr="0042274F">
        <w:rPr>
          <w:noProof/>
          <w:lang w:val="bg-BG"/>
        </w:rPr>
        <w:t>трастузумаб 6 mg/kg не</w:t>
      </w:r>
      <w:r w:rsidR="00CF0CE5" w:rsidRPr="0042274F">
        <w:rPr>
          <w:noProof/>
          <w:lang w:val="bg-BG"/>
        </w:rPr>
        <w:t xml:space="preserve"> е </w:t>
      </w:r>
      <w:r w:rsidRPr="0042274F">
        <w:rPr>
          <w:noProof/>
          <w:lang w:val="bg-BG"/>
        </w:rPr>
        <w:t>оказало влияние върху фармакокинетиката на трастузумаб.</w:t>
      </w:r>
    </w:p>
    <w:p w14:paraId="552C125D" w14:textId="77777777" w:rsidR="00796475" w:rsidRPr="007D7837" w:rsidRDefault="00796475" w:rsidP="007D7837"/>
    <w:p w14:paraId="16C9677C" w14:textId="77777777" w:rsidR="001746A0" w:rsidRPr="007D7837" w:rsidRDefault="001746A0" w:rsidP="007D7837">
      <w:pPr>
        <w:rPr>
          <w:rStyle w:val="Emphasis"/>
          <w:sz w:val="22"/>
          <w:szCs w:val="22"/>
        </w:rPr>
      </w:pPr>
      <w:r w:rsidRPr="007D7837">
        <w:rPr>
          <w:rStyle w:val="Emphasis"/>
          <w:sz w:val="22"/>
          <w:szCs w:val="22"/>
        </w:rPr>
        <w:t>4.6</w:t>
      </w:r>
      <w:r w:rsidRPr="007D7837">
        <w:rPr>
          <w:rStyle w:val="Emphasis"/>
          <w:sz w:val="22"/>
          <w:szCs w:val="22"/>
        </w:rPr>
        <w:tab/>
        <w:t>Фертилитет, бременност</w:t>
      </w:r>
      <w:r w:rsidR="00CF0CE5" w:rsidRPr="007D7837">
        <w:rPr>
          <w:rStyle w:val="Emphasis"/>
          <w:sz w:val="22"/>
          <w:szCs w:val="22"/>
        </w:rPr>
        <w:t xml:space="preserve"> и </w:t>
      </w:r>
      <w:r w:rsidRPr="007D7837">
        <w:rPr>
          <w:rStyle w:val="Emphasis"/>
          <w:sz w:val="22"/>
          <w:szCs w:val="22"/>
        </w:rPr>
        <w:t>кърмене</w:t>
      </w:r>
    </w:p>
    <w:p w14:paraId="4793B086" w14:textId="77777777" w:rsidR="00796475" w:rsidRPr="0042274F" w:rsidRDefault="00796475" w:rsidP="00CF0CE5">
      <w:pPr>
        <w:rPr>
          <w:noProof/>
          <w:sz w:val="22"/>
          <w:szCs w:val="22"/>
          <w:lang w:val="bg-BG"/>
        </w:rPr>
      </w:pPr>
    </w:p>
    <w:p w14:paraId="07E7F287" w14:textId="77777777" w:rsidR="001746A0" w:rsidRPr="0042274F" w:rsidRDefault="001746A0" w:rsidP="00CF0CE5">
      <w:pPr>
        <w:pStyle w:val="spc-hsub2"/>
        <w:rPr>
          <w:noProof/>
          <w:lang w:val="bg-BG"/>
        </w:rPr>
      </w:pPr>
      <w:r w:rsidRPr="0042274F">
        <w:rPr>
          <w:noProof/>
          <w:lang w:val="bg-BG"/>
        </w:rPr>
        <w:t>Бременност</w:t>
      </w:r>
    </w:p>
    <w:p w14:paraId="684FE375" w14:textId="77777777" w:rsidR="00796475" w:rsidRPr="0042274F" w:rsidRDefault="00796475" w:rsidP="00CF0CE5">
      <w:pPr>
        <w:rPr>
          <w:noProof/>
          <w:sz w:val="22"/>
          <w:szCs w:val="22"/>
          <w:lang w:val="bg-BG"/>
        </w:rPr>
      </w:pPr>
    </w:p>
    <w:p w14:paraId="5BD5E51B" w14:textId="77777777" w:rsidR="001746A0" w:rsidRPr="0042274F" w:rsidRDefault="001746A0" w:rsidP="00CF0CE5">
      <w:pPr>
        <w:pStyle w:val="spc-p1"/>
        <w:rPr>
          <w:noProof/>
          <w:sz w:val="22"/>
          <w:szCs w:val="22"/>
          <w:lang w:val="bg-BG"/>
        </w:rPr>
      </w:pPr>
      <w:r w:rsidRPr="0042274F">
        <w:rPr>
          <w:noProof/>
          <w:sz w:val="22"/>
          <w:szCs w:val="22"/>
          <w:lang w:val="bg-BG"/>
        </w:rPr>
        <w:t>Липсват или има ограничени данни от употребата на епоетин алфа при бременни жени. Проучванията при животни показват репродуктивна токсичност (вж. точка 5.3).</w:t>
      </w:r>
      <w:r w:rsidRPr="0042274F" w:rsidDel="005371AA">
        <w:rPr>
          <w:noProof/>
          <w:sz w:val="22"/>
          <w:szCs w:val="22"/>
          <w:lang w:val="bg-BG"/>
        </w:rPr>
        <w:t xml:space="preserve"> </w:t>
      </w:r>
      <w:r w:rsidRPr="0042274F">
        <w:rPr>
          <w:noProof/>
          <w:sz w:val="22"/>
          <w:szCs w:val="22"/>
          <w:lang w:val="bg-BG"/>
        </w:rPr>
        <w:t>Следователно, епоетин алфа трябва да се използва по време на бременност, само ако потенциалната полза надхвърля потенциалния риск за плода. Не се препоръчва употребата на епоетин алфа при бременни хирургични пациентки, които участват</w:t>
      </w:r>
      <w:r w:rsidR="00CF0CE5" w:rsidRPr="0042274F">
        <w:rPr>
          <w:noProof/>
          <w:sz w:val="22"/>
          <w:szCs w:val="22"/>
          <w:lang w:val="bg-BG"/>
        </w:rPr>
        <w:t xml:space="preserve"> в </w:t>
      </w:r>
      <w:r w:rsidRPr="0042274F">
        <w:rPr>
          <w:noProof/>
          <w:sz w:val="22"/>
          <w:szCs w:val="22"/>
          <w:lang w:val="bg-BG"/>
        </w:rPr>
        <w:t>програма за депониране на автоложна кръв.</w:t>
      </w:r>
    </w:p>
    <w:p w14:paraId="37C32256" w14:textId="77777777" w:rsidR="00796475" w:rsidRPr="0042274F" w:rsidRDefault="00796475" w:rsidP="007D7837">
      <w:pPr>
        <w:rPr>
          <w:noProof/>
          <w:lang w:val="bg-BG"/>
        </w:rPr>
      </w:pPr>
    </w:p>
    <w:p w14:paraId="54091BCD" w14:textId="77777777" w:rsidR="001746A0" w:rsidRPr="0042274F" w:rsidRDefault="001746A0" w:rsidP="007D7837">
      <w:pPr>
        <w:pStyle w:val="spc-hsub2"/>
        <w:rPr>
          <w:noProof/>
          <w:lang w:val="bg-BG"/>
        </w:rPr>
      </w:pPr>
      <w:r w:rsidRPr="0042274F">
        <w:rPr>
          <w:noProof/>
          <w:lang w:val="bg-BG"/>
        </w:rPr>
        <w:t>Кърмене</w:t>
      </w:r>
    </w:p>
    <w:p w14:paraId="7C7C6A26" w14:textId="77777777" w:rsidR="00796475" w:rsidRPr="0042274F" w:rsidRDefault="00796475" w:rsidP="00CF0CE5">
      <w:pPr>
        <w:rPr>
          <w:noProof/>
          <w:sz w:val="22"/>
          <w:szCs w:val="22"/>
          <w:lang w:val="bg-BG"/>
        </w:rPr>
      </w:pPr>
    </w:p>
    <w:p w14:paraId="4C013C79" w14:textId="77777777" w:rsidR="00FC7BAB" w:rsidRPr="0042274F" w:rsidRDefault="001746A0" w:rsidP="00CF0CE5">
      <w:pPr>
        <w:pStyle w:val="spc-p1"/>
        <w:rPr>
          <w:sz w:val="22"/>
          <w:szCs w:val="22"/>
          <w:lang w:val="bg-BG"/>
        </w:rPr>
      </w:pPr>
      <w:r w:rsidRPr="0042274F">
        <w:rPr>
          <w:noProof/>
          <w:sz w:val="22"/>
          <w:szCs w:val="22"/>
          <w:lang w:val="bg-BG"/>
        </w:rPr>
        <w:t>Не</w:t>
      </w:r>
      <w:r w:rsidR="00CF0CE5" w:rsidRPr="0042274F">
        <w:rPr>
          <w:noProof/>
          <w:sz w:val="22"/>
          <w:szCs w:val="22"/>
          <w:lang w:val="bg-BG"/>
        </w:rPr>
        <w:t xml:space="preserve"> е </w:t>
      </w:r>
      <w:r w:rsidRPr="0042274F">
        <w:rPr>
          <w:noProof/>
          <w:sz w:val="22"/>
          <w:szCs w:val="22"/>
          <w:lang w:val="bg-BG"/>
        </w:rPr>
        <w:t>известно дали екзогенният епоетин алфа се екскретира</w:t>
      </w:r>
      <w:r w:rsidR="00CF0CE5" w:rsidRPr="0042274F">
        <w:rPr>
          <w:noProof/>
          <w:sz w:val="22"/>
          <w:szCs w:val="22"/>
          <w:lang w:val="bg-BG"/>
        </w:rPr>
        <w:t xml:space="preserve"> в </w:t>
      </w:r>
      <w:r w:rsidRPr="0042274F">
        <w:rPr>
          <w:noProof/>
          <w:sz w:val="22"/>
          <w:szCs w:val="22"/>
          <w:lang w:val="bg-BG"/>
        </w:rPr>
        <w:t xml:space="preserve">кърмата. </w:t>
      </w:r>
      <w:r w:rsidR="00FC7BAB" w:rsidRPr="0042274F">
        <w:rPr>
          <w:sz w:val="22"/>
          <w:szCs w:val="22"/>
          <w:lang w:val="bg-BG"/>
        </w:rPr>
        <w:t>Не може да се изключи риск за новородените/кърмачетата.</w:t>
      </w:r>
    </w:p>
    <w:p w14:paraId="6679D3C8" w14:textId="77777777" w:rsidR="001746A0" w:rsidRPr="0042274F" w:rsidRDefault="001746A0" w:rsidP="00CF0CE5">
      <w:pPr>
        <w:pStyle w:val="spc-p1"/>
        <w:rPr>
          <w:noProof/>
          <w:sz w:val="22"/>
          <w:szCs w:val="22"/>
          <w:lang w:val="bg-BG"/>
        </w:rPr>
      </w:pPr>
      <w:r w:rsidRPr="0042274F">
        <w:rPr>
          <w:noProof/>
          <w:sz w:val="22"/>
          <w:szCs w:val="22"/>
          <w:lang w:val="bg-BG"/>
        </w:rPr>
        <w:t>Епоетин алфа трябва да се използва</w:t>
      </w:r>
      <w:r w:rsidR="00CF0CE5" w:rsidRPr="0042274F">
        <w:rPr>
          <w:noProof/>
          <w:sz w:val="22"/>
          <w:szCs w:val="22"/>
          <w:lang w:val="bg-BG"/>
        </w:rPr>
        <w:t xml:space="preserve"> с </w:t>
      </w:r>
      <w:r w:rsidRPr="0042274F">
        <w:rPr>
          <w:noProof/>
          <w:sz w:val="22"/>
          <w:szCs w:val="22"/>
          <w:lang w:val="bg-BG"/>
        </w:rPr>
        <w:t xml:space="preserve">повишено внимание при кърмачки. Трябва да се вземе решение дали да се </w:t>
      </w:r>
      <w:r w:rsidR="007D3EB9" w:rsidRPr="0042274F">
        <w:rPr>
          <w:noProof/>
          <w:sz w:val="22"/>
          <w:szCs w:val="22"/>
          <w:lang w:val="bg-BG"/>
        </w:rPr>
        <w:t xml:space="preserve">преустанови </w:t>
      </w:r>
      <w:r w:rsidRPr="0042274F">
        <w:rPr>
          <w:noProof/>
          <w:sz w:val="22"/>
          <w:szCs w:val="22"/>
          <w:lang w:val="bg-BG"/>
        </w:rPr>
        <w:t xml:space="preserve">кърменето или да се </w:t>
      </w:r>
      <w:r w:rsidR="007D3EB9" w:rsidRPr="0042274F">
        <w:rPr>
          <w:noProof/>
          <w:sz w:val="22"/>
          <w:szCs w:val="22"/>
          <w:lang w:val="bg-BG"/>
        </w:rPr>
        <w:t>преустанови</w:t>
      </w:r>
      <w:r w:rsidRPr="0042274F">
        <w:rPr>
          <w:noProof/>
          <w:sz w:val="22"/>
          <w:szCs w:val="22"/>
          <w:lang w:val="bg-BG"/>
        </w:rPr>
        <w:t xml:space="preserve">/не се </w:t>
      </w:r>
      <w:r w:rsidR="007D3EB9" w:rsidRPr="0042274F">
        <w:rPr>
          <w:noProof/>
          <w:sz w:val="22"/>
          <w:szCs w:val="22"/>
          <w:lang w:val="bg-BG"/>
        </w:rPr>
        <w:t xml:space="preserve">приложи </w:t>
      </w:r>
      <w:r w:rsidRPr="0042274F">
        <w:rPr>
          <w:noProof/>
          <w:sz w:val="22"/>
          <w:szCs w:val="22"/>
          <w:lang w:val="bg-BG"/>
        </w:rPr>
        <w:t>терапия</w:t>
      </w:r>
      <w:r w:rsidR="007D3EB9"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епоетин алфа, като се вземат предвид ползата от кърменето за детето</w:t>
      </w:r>
      <w:r w:rsidR="00CF0CE5" w:rsidRPr="0042274F">
        <w:rPr>
          <w:noProof/>
          <w:sz w:val="22"/>
          <w:szCs w:val="22"/>
          <w:lang w:val="bg-BG"/>
        </w:rPr>
        <w:t xml:space="preserve"> и </w:t>
      </w:r>
      <w:r w:rsidRPr="0042274F">
        <w:rPr>
          <w:noProof/>
          <w:sz w:val="22"/>
          <w:szCs w:val="22"/>
          <w:lang w:val="bg-BG"/>
        </w:rPr>
        <w:t>ползата от терапията</w:t>
      </w:r>
      <w:r w:rsidR="00CF0CE5" w:rsidRPr="0042274F">
        <w:rPr>
          <w:noProof/>
          <w:sz w:val="22"/>
          <w:szCs w:val="22"/>
          <w:lang w:val="bg-BG"/>
        </w:rPr>
        <w:t xml:space="preserve"> с </w:t>
      </w:r>
      <w:r w:rsidRPr="0042274F">
        <w:rPr>
          <w:noProof/>
          <w:sz w:val="22"/>
          <w:szCs w:val="22"/>
          <w:lang w:val="bg-BG"/>
        </w:rPr>
        <w:t>епоетин алфа за жената</w:t>
      </w:r>
      <w:r w:rsidRPr="0042274F">
        <w:rPr>
          <w:sz w:val="22"/>
          <w:szCs w:val="22"/>
          <w:lang w:val="bg-BG"/>
        </w:rPr>
        <w:t>.</w:t>
      </w:r>
      <w:r w:rsidR="00FC7BAB" w:rsidRPr="0042274F" w:rsidDel="00FC7BAB">
        <w:rPr>
          <w:sz w:val="22"/>
          <w:szCs w:val="22"/>
          <w:lang w:val="bg-BG"/>
        </w:rPr>
        <w:t xml:space="preserve"> </w:t>
      </w:r>
    </w:p>
    <w:p w14:paraId="6ABE9A16" w14:textId="77777777" w:rsidR="00796475" w:rsidRPr="0042274F" w:rsidRDefault="00796475" w:rsidP="00CF0CE5">
      <w:pPr>
        <w:pStyle w:val="spc-p2Char"/>
        <w:spacing w:before="0"/>
        <w:rPr>
          <w:noProof/>
          <w:sz w:val="22"/>
          <w:szCs w:val="22"/>
          <w:lang w:val="bg-BG"/>
        </w:rPr>
      </w:pPr>
    </w:p>
    <w:p w14:paraId="2D2A368E" w14:textId="77777777" w:rsidR="001746A0" w:rsidRPr="0042274F" w:rsidRDefault="001746A0" w:rsidP="00CF0CE5">
      <w:pPr>
        <w:pStyle w:val="spc-p2Char"/>
        <w:spacing w:before="0"/>
        <w:rPr>
          <w:noProof/>
          <w:sz w:val="22"/>
          <w:szCs w:val="22"/>
          <w:lang w:val="bg-BG"/>
        </w:rPr>
      </w:pPr>
      <w:r w:rsidRPr="0042274F">
        <w:rPr>
          <w:noProof/>
          <w:sz w:val="22"/>
          <w:szCs w:val="22"/>
          <w:lang w:val="bg-BG"/>
        </w:rPr>
        <w:t>Не се препоръчва употребата на епоетин алфа при кърмещи хирургични пациентки, които участват</w:t>
      </w:r>
      <w:r w:rsidR="00CF0CE5" w:rsidRPr="0042274F">
        <w:rPr>
          <w:noProof/>
          <w:sz w:val="22"/>
          <w:szCs w:val="22"/>
          <w:lang w:val="bg-BG"/>
        </w:rPr>
        <w:t xml:space="preserve"> в </w:t>
      </w:r>
      <w:r w:rsidRPr="0042274F">
        <w:rPr>
          <w:noProof/>
          <w:sz w:val="22"/>
          <w:szCs w:val="22"/>
          <w:lang w:val="bg-BG"/>
        </w:rPr>
        <w:t>програма за депониране на автоложна кръв.</w:t>
      </w:r>
    </w:p>
    <w:p w14:paraId="477BA307" w14:textId="77777777" w:rsidR="00796475" w:rsidRPr="0042274F" w:rsidRDefault="00796475" w:rsidP="00CF0CE5">
      <w:pPr>
        <w:rPr>
          <w:noProof/>
          <w:sz w:val="22"/>
          <w:szCs w:val="22"/>
          <w:lang w:val="bg-BG"/>
        </w:rPr>
      </w:pPr>
    </w:p>
    <w:p w14:paraId="6D2A1B48" w14:textId="77777777" w:rsidR="001746A0" w:rsidRPr="0042274F" w:rsidRDefault="001746A0" w:rsidP="007D7837">
      <w:pPr>
        <w:pStyle w:val="spc-hsub2"/>
        <w:rPr>
          <w:noProof/>
          <w:lang w:val="bg-BG"/>
        </w:rPr>
      </w:pPr>
      <w:r w:rsidRPr="0042274F">
        <w:rPr>
          <w:noProof/>
          <w:lang w:val="bg-BG"/>
        </w:rPr>
        <w:t>Фертилитет</w:t>
      </w:r>
    </w:p>
    <w:p w14:paraId="03658DE6" w14:textId="77777777" w:rsidR="00796475" w:rsidRPr="0042274F" w:rsidRDefault="00796475" w:rsidP="00CF0CE5">
      <w:pPr>
        <w:rPr>
          <w:noProof/>
          <w:sz w:val="22"/>
          <w:szCs w:val="22"/>
          <w:lang w:val="bg-BG"/>
        </w:rPr>
      </w:pPr>
    </w:p>
    <w:p w14:paraId="6A016407" w14:textId="77777777" w:rsidR="001746A0" w:rsidRPr="0042274F" w:rsidRDefault="001746A0" w:rsidP="00CF0CE5">
      <w:pPr>
        <w:pStyle w:val="spc-p2Char"/>
        <w:spacing w:before="0"/>
        <w:rPr>
          <w:noProof/>
          <w:sz w:val="22"/>
          <w:szCs w:val="22"/>
          <w:lang w:val="bg-BG"/>
        </w:rPr>
      </w:pPr>
      <w:r w:rsidRPr="0042274F">
        <w:rPr>
          <w:noProof/>
          <w:sz w:val="22"/>
          <w:szCs w:val="22"/>
          <w:lang w:val="bg-BG"/>
        </w:rPr>
        <w:t>Няма проучвания, оценяващи потенциалния ефект на епоетин алфа върху мъжкия или женския фертилитет.</w:t>
      </w:r>
    </w:p>
    <w:p w14:paraId="52675894" w14:textId="77777777" w:rsidR="00951F70" w:rsidRPr="007D7837" w:rsidRDefault="00951F70" w:rsidP="007D7837"/>
    <w:p w14:paraId="61BDFF27" w14:textId="77777777" w:rsidR="001746A0" w:rsidRPr="007D7837" w:rsidRDefault="001746A0" w:rsidP="007D7837">
      <w:pPr>
        <w:rPr>
          <w:rStyle w:val="Emphasis"/>
          <w:sz w:val="22"/>
          <w:szCs w:val="22"/>
        </w:rPr>
      </w:pPr>
      <w:r w:rsidRPr="007D7837">
        <w:rPr>
          <w:rStyle w:val="Emphasis"/>
          <w:sz w:val="22"/>
          <w:szCs w:val="22"/>
        </w:rPr>
        <w:t>4.7</w:t>
      </w:r>
      <w:r w:rsidRPr="007D7837">
        <w:rPr>
          <w:rStyle w:val="Emphasis"/>
          <w:sz w:val="22"/>
          <w:szCs w:val="22"/>
        </w:rPr>
        <w:tab/>
        <w:t>Ефекти върху способността за шофиране</w:t>
      </w:r>
      <w:r w:rsidR="00CF0CE5" w:rsidRPr="007D7837">
        <w:rPr>
          <w:rStyle w:val="Emphasis"/>
          <w:sz w:val="22"/>
          <w:szCs w:val="22"/>
        </w:rPr>
        <w:t xml:space="preserve"> и </w:t>
      </w:r>
      <w:r w:rsidRPr="007D7837">
        <w:rPr>
          <w:rStyle w:val="Emphasis"/>
          <w:sz w:val="22"/>
          <w:szCs w:val="22"/>
        </w:rPr>
        <w:t>работа</w:t>
      </w:r>
      <w:r w:rsidR="00CF0CE5" w:rsidRPr="007D7837">
        <w:rPr>
          <w:rStyle w:val="Emphasis"/>
          <w:sz w:val="22"/>
          <w:szCs w:val="22"/>
        </w:rPr>
        <w:t xml:space="preserve"> с </w:t>
      </w:r>
      <w:r w:rsidRPr="007D7837">
        <w:rPr>
          <w:rStyle w:val="Emphasis"/>
          <w:sz w:val="22"/>
          <w:szCs w:val="22"/>
        </w:rPr>
        <w:t>машини</w:t>
      </w:r>
    </w:p>
    <w:p w14:paraId="50F26FC1" w14:textId="77777777" w:rsidR="00951F70" w:rsidRPr="0042274F" w:rsidRDefault="00951F70" w:rsidP="00CF0CE5">
      <w:pPr>
        <w:rPr>
          <w:noProof/>
          <w:sz w:val="22"/>
          <w:szCs w:val="22"/>
          <w:lang w:val="bg-BG"/>
        </w:rPr>
      </w:pPr>
    </w:p>
    <w:p w14:paraId="7FB6313A" w14:textId="77777777" w:rsidR="001746A0" w:rsidRPr="0042274F" w:rsidRDefault="001746A0" w:rsidP="00CF0CE5">
      <w:pPr>
        <w:pStyle w:val="spc-p1"/>
        <w:rPr>
          <w:sz w:val="22"/>
          <w:szCs w:val="22"/>
          <w:lang w:val="bg-BG"/>
        </w:rPr>
      </w:pPr>
      <w:r w:rsidRPr="0042274F">
        <w:rPr>
          <w:noProof/>
          <w:sz w:val="22"/>
          <w:szCs w:val="22"/>
          <w:lang w:val="bg-BG"/>
        </w:rPr>
        <w:t>Не са провеждани проучвания за ефектите върху способността за шофиране</w:t>
      </w:r>
      <w:r w:rsidR="00CF0CE5" w:rsidRPr="0042274F">
        <w:rPr>
          <w:noProof/>
          <w:sz w:val="22"/>
          <w:szCs w:val="22"/>
          <w:lang w:val="bg-BG"/>
        </w:rPr>
        <w:t xml:space="preserve"> и </w:t>
      </w:r>
      <w:r w:rsidRPr="0042274F">
        <w:rPr>
          <w:noProof/>
          <w:sz w:val="22"/>
          <w:szCs w:val="22"/>
          <w:lang w:val="bg-BG"/>
        </w:rPr>
        <w:t>работа</w:t>
      </w:r>
      <w:r w:rsidR="00CF0CE5" w:rsidRPr="0042274F">
        <w:rPr>
          <w:noProof/>
          <w:sz w:val="22"/>
          <w:szCs w:val="22"/>
          <w:lang w:val="bg-BG"/>
        </w:rPr>
        <w:t xml:space="preserve"> с </w:t>
      </w:r>
      <w:r w:rsidRPr="0042274F">
        <w:rPr>
          <w:noProof/>
          <w:sz w:val="22"/>
          <w:szCs w:val="22"/>
          <w:lang w:val="bg-BG"/>
        </w:rPr>
        <w:t>машини</w:t>
      </w:r>
      <w:r w:rsidRPr="0042274F">
        <w:rPr>
          <w:sz w:val="22"/>
          <w:szCs w:val="22"/>
          <w:lang w:val="bg-BG"/>
        </w:rPr>
        <w:t xml:space="preserve">. </w:t>
      </w:r>
      <w:r w:rsidR="00BB4854" w:rsidRPr="0042274F">
        <w:rPr>
          <w:sz w:val="22"/>
          <w:szCs w:val="22"/>
          <w:lang w:val="bg-BG"/>
        </w:rPr>
        <w:t>Abseamed</w:t>
      </w:r>
      <w:r w:rsidRPr="0042274F">
        <w:rPr>
          <w:sz w:val="22"/>
          <w:szCs w:val="22"/>
          <w:lang w:val="bg-BG"/>
        </w:rPr>
        <w:t xml:space="preserve"> не повлиява или повлиява пренебрежимо способността за шофиране</w:t>
      </w:r>
      <w:r w:rsidR="00CF0CE5" w:rsidRPr="0042274F">
        <w:rPr>
          <w:sz w:val="22"/>
          <w:szCs w:val="22"/>
          <w:lang w:val="bg-BG"/>
        </w:rPr>
        <w:t xml:space="preserve"> и </w:t>
      </w:r>
      <w:r w:rsidRPr="0042274F">
        <w:rPr>
          <w:sz w:val="22"/>
          <w:szCs w:val="22"/>
          <w:lang w:val="bg-BG"/>
        </w:rPr>
        <w:t>работа</w:t>
      </w:r>
      <w:r w:rsidR="00CF0CE5" w:rsidRPr="0042274F">
        <w:rPr>
          <w:sz w:val="22"/>
          <w:szCs w:val="22"/>
          <w:lang w:val="bg-BG"/>
        </w:rPr>
        <w:t xml:space="preserve"> с </w:t>
      </w:r>
      <w:r w:rsidRPr="0042274F">
        <w:rPr>
          <w:sz w:val="22"/>
          <w:szCs w:val="22"/>
          <w:lang w:val="bg-BG"/>
        </w:rPr>
        <w:t>машини.</w:t>
      </w:r>
    </w:p>
    <w:p w14:paraId="0B8B706A" w14:textId="77777777" w:rsidR="00951F70" w:rsidRPr="0042274F" w:rsidRDefault="00951F70" w:rsidP="00B25828">
      <w:pPr>
        <w:pStyle w:val="spc-p1"/>
        <w:rPr>
          <w:sz w:val="22"/>
          <w:szCs w:val="22"/>
          <w:lang w:val="bg-BG"/>
        </w:rPr>
      </w:pPr>
    </w:p>
    <w:p w14:paraId="7F644D2C" w14:textId="77777777" w:rsidR="001746A0" w:rsidRPr="007D7837" w:rsidRDefault="001746A0" w:rsidP="007D7837">
      <w:pPr>
        <w:rPr>
          <w:rStyle w:val="Emphasis"/>
          <w:sz w:val="22"/>
          <w:szCs w:val="22"/>
        </w:rPr>
      </w:pPr>
      <w:r w:rsidRPr="007D7837">
        <w:rPr>
          <w:rStyle w:val="Emphasis"/>
          <w:sz w:val="22"/>
          <w:szCs w:val="22"/>
        </w:rPr>
        <w:t>4.8</w:t>
      </w:r>
      <w:r w:rsidRPr="007D7837">
        <w:rPr>
          <w:rStyle w:val="Emphasis"/>
          <w:sz w:val="22"/>
          <w:szCs w:val="22"/>
        </w:rPr>
        <w:tab/>
        <w:t>Нежелани лекарствени реакции</w:t>
      </w:r>
    </w:p>
    <w:p w14:paraId="45F199CE" w14:textId="77777777" w:rsidR="00951F70" w:rsidRPr="0042274F" w:rsidRDefault="00951F70" w:rsidP="00CF0CE5">
      <w:pPr>
        <w:rPr>
          <w:noProof/>
          <w:sz w:val="22"/>
          <w:szCs w:val="22"/>
          <w:lang w:val="bg-BG"/>
        </w:rPr>
      </w:pPr>
    </w:p>
    <w:p w14:paraId="60A64163" w14:textId="77777777" w:rsidR="001746A0" w:rsidRPr="0042274F" w:rsidRDefault="001746A0" w:rsidP="00CF0CE5">
      <w:pPr>
        <w:pStyle w:val="spc-hsub3italicunderlined"/>
        <w:spacing w:before="0"/>
        <w:rPr>
          <w:noProof/>
          <w:sz w:val="22"/>
          <w:szCs w:val="22"/>
          <w:lang w:val="bg-BG"/>
        </w:rPr>
      </w:pPr>
      <w:r w:rsidRPr="0042274F">
        <w:rPr>
          <w:noProof/>
          <w:sz w:val="22"/>
          <w:szCs w:val="22"/>
          <w:lang w:val="bg-BG"/>
        </w:rPr>
        <w:t>Обобщение на профила на безопасност</w:t>
      </w:r>
    </w:p>
    <w:p w14:paraId="65274CBA" w14:textId="77777777" w:rsidR="00B25828" w:rsidRPr="0042274F" w:rsidRDefault="00B25828" w:rsidP="00B25828">
      <w:pPr>
        <w:rPr>
          <w:lang w:val="bg-BG"/>
        </w:rPr>
      </w:pPr>
    </w:p>
    <w:p w14:paraId="2FB76CA3" w14:textId="77777777" w:rsidR="001746A0" w:rsidRPr="0042274F" w:rsidRDefault="001746A0" w:rsidP="00CF0CE5">
      <w:pPr>
        <w:pStyle w:val="spc-p1"/>
        <w:rPr>
          <w:noProof/>
          <w:sz w:val="22"/>
          <w:szCs w:val="22"/>
          <w:lang w:val="bg-BG"/>
        </w:rPr>
      </w:pPr>
      <w:r w:rsidRPr="0042274F">
        <w:rPr>
          <w:noProof/>
          <w:sz w:val="22"/>
          <w:szCs w:val="22"/>
          <w:lang w:val="bg-BG"/>
        </w:rPr>
        <w:lastRenderedPageBreak/>
        <w:t>Най-честата нежелана лекарствена реакция по време на лечението</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доза</w:t>
      </w:r>
      <w:r w:rsidRPr="0042274F">
        <w:rPr>
          <w:noProof/>
          <w:sz w:val="22"/>
          <w:szCs w:val="22"/>
          <w:lang w:val="bg-BG"/>
        </w:rPr>
        <w:noBreakHyphen/>
        <w:t>зависимото повишаване на кръвното налягане или влошаването на съществуващата хипертония. Трябва да се проследява кръвното налягане, особено</w:t>
      </w:r>
      <w:r w:rsidR="00CF0CE5" w:rsidRPr="0042274F">
        <w:rPr>
          <w:noProof/>
          <w:sz w:val="22"/>
          <w:szCs w:val="22"/>
          <w:lang w:val="bg-BG"/>
        </w:rPr>
        <w:t xml:space="preserve"> в </w:t>
      </w:r>
      <w:r w:rsidRPr="0042274F">
        <w:rPr>
          <w:noProof/>
          <w:sz w:val="22"/>
          <w:szCs w:val="22"/>
          <w:lang w:val="bg-BG"/>
        </w:rPr>
        <w:t>началото на лечението (вж. точка 4.4).</w:t>
      </w:r>
    </w:p>
    <w:p w14:paraId="2ACF86BA" w14:textId="77777777" w:rsidR="00FD316F" w:rsidRPr="0042274F" w:rsidRDefault="00FD316F" w:rsidP="00CF0CE5">
      <w:pPr>
        <w:pStyle w:val="spc-p2Char"/>
        <w:spacing w:before="0"/>
        <w:rPr>
          <w:noProof/>
          <w:sz w:val="22"/>
          <w:szCs w:val="22"/>
          <w:lang w:val="bg-BG"/>
        </w:rPr>
      </w:pPr>
    </w:p>
    <w:p w14:paraId="76705B6B" w14:textId="77777777" w:rsidR="001746A0" w:rsidRPr="0042274F" w:rsidRDefault="001746A0" w:rsidP="00CF0CE5">
      <w:pPr>
        <w:pStyle w:val="spc-p2Char"/>
        <w:spacing w:before="0"/>
        <w:rPr>
          <w:noProof/>
          <w:sz w:val="22"/>
          <w:szCs w:val="22"/>
          <w:lang w:val="bg-BG"/>
        </w:rPr>
      </w:pPr>
      <w:r w:rsidRPr="0042274F">
        <w:rPr>
          <w:noProof/>
          <w:sz w:val="22"/>
          <w:szCs w:val="22"/>
          <w:lang w:val="bg-BG"/>
        </w:rPr>
        <w:t>Най-често срещаните нежелани лекарствени реакции, които са били наблюдавани при клиничните проучвания</w:t>
      </w:r>
      <w:r w:rsidR="00CF0CE5" w:rsidRPr="0042274F">
        <w:rPr>
          <w:noProof/>
          <w:sz w:val="22"/>
          <w:szCs w:val="22"/>
          <w:lang w:val="bg-BG"/>
        </w:rPr>
        <w:t xml:space="preserve"> с </w:t>
      </w:r>
      <w:r w:rsidRPr="0042274F">
        <w:rPr>
          <w:noProof/>
          <w:sz w:val="22"/>
          <w:szCs w:val="22"/>
          <w:lang w:val="bg-BG"/>
        </w:rPr>
        <w:t>епоетин алфа, са диария, гадене повръщане, пирексия</w:t>
      </w:r>
      <w:r w:rsidR="00CF0CE5" w:rsidRPr="0042274F">
        <w:rPr>
          <w:noProof/>
          <w:sz w:val="22"/>
          <w:szCs w:val="22"/>
          <w:lang w:val="bg-BG"/>
        </w:rPr>
        <w:t xml:space="preserve"> и </w:t>
      </w:r>
      <w:r w:rsidRPr="0042274F">
        <w:rPr>
          <w:noProof/>
          <w:sz w:val="22"/>
          <w:szCs w:val="22"/>
          <w:lang w:val="bg-BG"/>
        </w:rPr>
        <w:t>главоболие. Грипоподобното заболяване може да се прояви особено</w:t>
      </w:r>
      <w:r w:rsidR="00CF0CE5" w:rsidRPr="0042274F">
        <w:rPr>
          <w:noProof/>
          <w:sz w:val="22"/>
          <w:szCs w:val="22"/>
          <w:lang w:val="bg-BG"/>
        </w:rPr>
        <w:t xml:space="preserve"> в </w:t>
      </w:r>
      <w:r w:rsidRPr="0042274F">
        <w:rPr>
          <w:noProof/>
          <w:sz w:val="22"/>
          <w:szCs w:val="22"/>
          <w:lang w:val="bg-BG"/>
        </w:rPr>
        <w:t>началото на лечението.</w:t>
      </w:r>
    </w:p>
    <w:p w14:paraId="4F700D82" w14:textId="77777777" w:rsidR="00FD316F" w:rsidRPr="0042274F" w:rsidRDefault="00FD316F" w:rsidP="00CF0CE5">
      <w:pPr>
        <w:rPr>
          <w:noProof/>
          <w:sz w:val="22"/>
          <w:szCs w:val="22"/>
          <w:lang w:val="bg-BG"/>
        </w:rPr>
      </w:pPr>
    </w:p>
    <w:p w14:paraId="18C314F6" w14:textId="77777777" w:rsidR="001746A0" w:rsidRPr="0042274F" w:rsidRDefault="001746A0" w:rsidP="00CF0CE5">
      <w:pPr>
        <w:pStyle w:val="spc-p2Char"/>
        <w:spacing w:before="0"/>
        <w:rPr>
          <w:noProof/>
          <w:sz w:val="22"/>
          <w:szCs w:val="22"/>
          <w:lang w:val="bg-BG"/>
        </w:rPr>
      </w:pPr>
      <w:r w:rsidRPr="0042274F">
        <w:rPr>
          <w:noProof/>
          <w:sz w:val="22"/>
          <w:szCs w:val="22"/>
          <w:lang w:val="bg-BG"/>
        </w:rPr>
        <w:t>В проучвания</w:t>
      </w:r>
      <w:r w:rsidR="00CF0CE5" w:rsidRPr="0042274F">
        <w:rPr>
          <w:noProof/>
          <w:sz w:val="22"/>
          <w:szCs w:val="22"/>
          <w:lang w:val="bg-BG"/>
        </w:rPr>
        <w:t xml:space="preserve"> с </w:t>
      </w:r>
      <w:r w:rsidRPr="0042274F">
        <w:rPr>
          <w:noProof/>
          <w:sz w:val="22"/>
          <w:szCs w:val="22"/>
          <w:lang w:val="bg-BG"/>
        </w:rPr>
        <w:t>удължени дозови интервали при възрастни пациенти</w:t>
      </w:r>
      <w:r w:rsidR="00CF0CE5" w:rsidRPr="0042274F">
        <w:rPr>
          <w:noProof/>
          <w:sz w:val="22"/>
          <w:szCs w:val="22"/>
          <w:lang w:val="bg-BG"/>
        </w:rPr>
        <w:t xml:space="preserve"> с </w:t>
      </w:r>
      <w:r w:rsidRPr="0042274F">
        <w:rPr>
          <w:noProof/>
          <w:sz w:val="22"/>
          <w:szCs w:val="22"/>
          <w:lang w:val="bg-BG"/>
        </w:rPr>
        <w:t>бъбречна недостатъчност, които все още не са неподложени на диализа, има съобщения за конгестия на дихателните пътища, включваща случаи на конгестия на горните дихателни пътища, назална конгестия</w:t>
      </w:r>
      <w:r w:rsidR="00CF0CE5" w:rsidRPr="0042274F">
        <w:rPr>
          <w:noProof/>
          <w:sz w:val="22"/>
          <w:szCs w:val="22"/>
          <w:lang w:val="bg-BG"/>
        </w:rPr>
        <w:t xml:space="preserve"> и </w:t>
      </w:r>
      <w:r w:rsidRPr="0042274F">
        <w:rPr>
          <w:noProof/>
          <w:sz w:val="22"/>
          <w:szCs w:val="22"/>
          <w:lang w:val="bg-BG"/>
        </w:rPr>
        <w:t>назофарингит.</w:t>
      </w:r>
    </w:p>
    <w:p w14:paraId="0F07E7F4" w14:textId="77777777" w:rsidR="002C12EC" w:rsidRPr="0042274F" w:rsidRDefault="002C12EC" w:rsidP="00CF0CE5">
      <w:pPr>
        <w:pStyle w:val="spc-p2Char"/>
        <w:spacing w:before="0"/>
        <w:rPr>
          <w:noProof/>
          <w:sz w:val="22"/>
          <w:szCs w:val="22"/>
          <w:lang w:val="bg-BG"/>
        </w:rPr>
      </w:pPr>
    </w:p>
    <w:p w14:paraId="3D5A332A" w14:textId="77777777" w:rsidR="00BB46CE" w:rsidRPr="0042274F" w:rsidRDefault="001746A0" w:rsidP="00CF0CE5">
      <w:pPr>
        <w:pStyle w:val="spc-p2Char"/>
        <w:spacing w:before="0"/>
        <w:rPr>
          <w:noProof/>
          <w:sz w:val="22"/>
          <w:szCs w:val="22"/>
          <w:lang w:val="bg-BG"/>
        </w:rPr>
      </w:pPr>
      <w:r w:rsidRPr="0042274F">
        <w:rPr>
          <w:noProof/>
          <w:sz w:val="22"/>
          <w:szCs w:val="22"/>
          <w:lang w:val="bg-BG"/>
        </w:rPr>
        <w:t>Наблюдавана</w:t>
      </w:r>
      <w:r w:rsidR="00CF0CE5" w:rsidRPr="0042274F">
        <w:rPr>
          <w:noProof/>
          <w:sz w:val="22"/>
          <w:szCs w:val="22"/>
          <w:lang w:val="bg-BG"/>
        </w:rPr>
        <w:t xml:space="preserve"> е </w:t>
      </w:r>
      <w:r w:rsidRPr="0042274F">
        <w:rPr>
          <w:noProof/>
          <w:sz w:val="22"/>
          <w:szCs w:val="22"/>
          <w:lang w:val="bg-BG"/>
        </w:rPr>
        <w:t>повишена честота на съдови тромботични събития (СТС) при пациенти, получаващи ESA (вж. точка 4.4).</w:t>
      </w:r>
    </w:p>
    <w:p w14:paraId="48699C96" w14:textId="77777777" w:rsidR="0043792A" w:rsidRPr="0042274F" w:rsidRDefault="0043792A" w:rsidP="00CF0CE5">
      <w:pPr>
        <w:pStyle w:val="spc-hsub3italicunderlined"/>
        <w:spacing w:before="0"/>
        <w:rPr>
          <w:noProof/>
          <w:sz w:val="22"/>
          <w:szCs w:val="22"/>
          <w:lang w:val="bg-BG"/>
        </w:rPr>
      </w:pPr>
    </w:p>
    <w:p w14:paraId="16A90787" w14:textId="77777777" w:rsidR="001746A0" w:rsidRPr="0042274F" w:rsidRDefault="001746A0" w:rsidP="00CF0CE5">
      <w:pPr>
        <w:pStyle w:val="spc-hsub3italicunderlined"/>
        <w:spacing w:before="0"/>
        <w:rPr>
          <w:noProof/>
          <w:sz w:val="22"/>
          <w:szCs w:val="22"/>
          <w:lang w:val="bg-BG"/>
        </w:rPr>
      </w:pPr>
      <w:r w:rsidRPr="0042274F">
        <w:rPr>
          <w:noProof/>
          <w:sz w:val="22"/>
          <w:szCs w:val="22"/>
          <w:lang w:val="bg-BG"/>
        </w:rPr>
        <w:t>Списък на нежеланите реакции</w:t>
      </w:r>
      <w:r w:rsidR="00CF0CE5" w:rsidRPr="0042274F">
        <w:rPr>
          <w:noProof/>
          <w:sz w:val="22"/>
          <w:szCs w:val="22"/>
          <w:lang w:val="bg-BG"/>
        </w:rPr>
        <w:t xml:space="preserve"> в </w:t>
      </w:r>
      <w:r w:rsidRPr="0042274F">
        <w:rPr>
          <w:noProof/>
          <w:sz w:val="22"/>
          <w:szCs w:val="22"/>
          <w:lang w:val="bg-BG"/>
        </w:rPr>
        <w:t>табличен вид</w:t>
      </w:r>
    </w:p>
    <w:p w14:paraId="6D928222" w14:textId="77777777" w:rsidR="00B25828" w:rsidRPr="0042274F" w:rsidRDefault="00B25828" w:rsidP="00B25828">
      <w:pPr>
        <w:rPr>
          <w:lang w:val="bg-BG"/>
        </w:rPr>
      </w:pPr>
    </w:p>
    <w:p w14:paraId="2897461E" w14:textId="77777777" w:rsidR="001746A0" w:rsidRPr="0042274F" w:rsidRDefault="001746A0" w:rsidP="00CF0CE5">
      <w:pPr>
        <w:pStyle w:val="spc-p1"/>
        <w:rPr>
          <w:noProof/>
          <w:sz w:val="22"/>
          <w:szCs w:val="22"/>
          <w:lang w:val="bg-BG"/>
        </w:rPr>
      </w:pPr>
      <w:r w:rsidRPr="0042274F">
        <w:rPr>
          <w:noProof/>
          <w:sz w:val="22"/>
          <w:szCs w:val="22"/>
          <w:lang w:val="bg-BG"/>
        </w:rPr>
        <w:t>От общо 3 </w:t>
      </w:r>
      <w:r w:rsidR="00812E53" w:rsidRPr="0042274F">
        <w:rPr>
          <w:noProof/>
          <w:sz w:val="22"/>
          <w:szCs w:val="22"/>
          <w:lang w:val="bg-BG"/>
        </w:rPr>
        <w:t>417</w:t>
      </w:r>
      <w:r w:rsidRPr="0042274F">
        <w:rPr>
          <w:noProof/>
          <w:sz w:val="22"/>
          <w:szCs w:val="22"/>
          <w:lang w:val="bg-BG"/>
        </w:rPr>
        <w:t> </w:t>
      </w:r>
      <w:r w:rsidR="00E11760" w:rsidRPr="0042274F">
        <w:rPr>
          <w:noProof/>
          <w:sz w:val="22"/>
          <w:szCs w:val="22"/>
          <w:lang w:val="bg-BG"/>
        </w:rPr>
        <w:t>участници</w:t>
      </w:r>
      <w:r w:rsidRPr="0042274F">
        <w:rPr>
          <w:noProof/>
          <w:sz w:val="22"/>
          <w:szCs w:val="22"/>
          <w:lang w:val="bg-BG"/>
        </w:rPr>
        <w:t>в 2</w:t>
      </w:r>
      <w:r w:rsidR="00812E53" w:rsidRPr="0042274F">
        <w:rPr>
          <w:noProof/>
          <w:sz w:val="22"/>
          <w:szCs w:val="22"/>
          <w:lang w:val="bg-BG"/>
        </w:rPr>
        <w:t>5</w:t>
      </w:r>
      <w:r w:rsidRPr="0042274F">
        <w:rPr>
          <w:noProof/>
          <w:sz w:val="22"/>
          <w:szCs w:val="22"/>
          <w:lang w:val="bg-BG"/>
        </w:rPr>
        <w:t> рандомизирани, двойнослепи, плацебо-контролирани проучвания или проучвания контролирани със стандартни грижи, общият профил на безопасност на епоетин алфа</w:t>
      </w:r>
      <w:r w:rsidR="00CF0CE5" w:rsidRPr="0042274F">
        <w:rPr>
          <w:noProof/>
          <w:sz w:val="22"/>
          <w:szCs w:val="22"/>
          <w:lang w:val="bg-BG"/>
        </w:rPr>
        <w:t xml:space="preserve"> е </w:t>
      </w:r>
      <w:r w:rsidRPr="0042274F">
        <w:rPr>
          <w:noProof/>
          <w:sz w:val="22"/>
          <w:szCs w:val="22"/>
          <w:lang w:val="bg-BG"/>
        </w:rPr>
        <w:t xml:space="preserve">оценен при </w:t>
      </w:r>
      <w:r w:rsidR="00812E53" w:rsidRPr="0042274F">
        <w:rPr>
          <w:noProof/>
          <w:sz w:val="22"/>
          <w:szCs w:val="22"/>
          <w:lang w:val="bg-BG"/>
        </w:rPr>
        <w:t>2 094</w:t>
      </w:r>
      <w:r w:rsidRPr="0042274F">
        <w:rPr>
          <w:noProof/>
          <w:sz w:val="22"/>
          <w:szCs w:val="22"/>
          <w:lang w:val="bg-BG"/>
        </w:rPr>
        <w:t> </w:t>
      </w:r>
      <w:r w:rsidR="00E11760"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 Включени са 228 лекувани</w:t>
      </w:r>
      <w:r w:rsidR="00CF0CE5" w:rsidRPr="0042274F">
        <w:rPr>
          <w:noProof/>
          <w:sz w:val="22"/>
          <w:szCs w:val="22"/>
          <w:lang w:val="bg-BG"/>
        </w:rPr>
        <w:t xml:space="preserve"> с </w:t>
      </w:r>
      <w:r w:rsidRPr="0042274F">
        <w:rPr>
          <w:noProof/>
          <w:sz w:val="22"/>
          <w:szCs w:val="22"/>
          <w:lang w:val="bg-BG"/>
        </w:rPr>
        <w:t>епоетин алфа пациенти</w:t>
      </w:r>
      <w:r w:rsidR="00CF0CE5" w:rsidRPr="0042274F">
        <w:rPr>
          <w:noProof/>
          <w:sz w:val="22"/>
          <w:szCs w:val="22"/>
          <w:lang w:val="bg-BG"/>
        </w:rPr>
        <w:t xml:space="preserve"> с </w:t>
      </w:r>
      <w:r w:rsidRPr="0042274F">
        <w:rPr>
          <w:noProof/>
          <w:sz w:val="22"/>
          <w:szCs w:val="22"/>
          <w:lang w:val="bg-BG"/>
        </w:rPr>
        <w:t>ХБН</w:t>
      </w:r>
      <w:r w:rsidR="00CF0CE5" w:rsidRPr="0042274F">
        <w:rPr>
          <w:noProof/>
          <w:sz w:val="22"/>
          <w:szCs w:val="22"/>
          <w:lang w:val="bg-BG"/>
        </w:rPr>
        <w:t xml:space="preserve"> в </w:t>
      </w:r>
      <w:r w:rsidRPr="0042274F">
        <w:rPr>
          <w:noProof/>
          <w:sz w:val="22"/>
          <w:szCs w:val="22"/>
          <w:lang w:val="bg-BG"/>
        </w:rPr>
        <w:t xml:space="preserve">рамките на 4 проучвания за </w:t>
      </w:r>
      <w:r w:rsidR="00CE4D3A" w:rsidRPr="0042274F">
        <w:rPr>
          <w:sz w:val="22"/>
          <w:szCs w:val="22"/>
          <w:lang w:val="bg-BG"/>
        </w:rPr>
        <w:t>ХБН</w:t>
      </w:r>
      <w:r w:rsidRPr="0042274F">
        <w:rPr>
          <w:sz w:val="22"/>
          <w:szCs w:val="22"/>
          <w:lang w:val="bg-BG"/>
        </w:rPr>
        <w:t xml:space="preserve"> </w:t>
      </w:r>
      <w:r w:rsidRPr="0042274F">
        <w:rPr>
          <w:noProof/>
          <w:sz w:val="22"/>
          <w:szCs w:val="22"/>
          <w:lang w:val="bg-BG"/>
        </w:rPr>
        <w:t>(2 проучвания преди диализа [N = 131 пациенти</w:t>
      </w:r>
      <w:r w:rsidR="00CF0CE5" w:rsidRPr="0042274F">
        <w:rPr>
          <w:noProof/>
          <w:sz w:val="22"/>
          <w:szCs w:val="22"/>
          <w:lang w:val="bg-BG"/>
        </w:rPr>
        <w:t xml:space="preserve"> с </w:t>
      </w:r>
      <w:r w:rsidR="00400E8D" w:rsidRPr="0042274F">
        <w:rPr>
          <w:noProof/>
          <w:sz w:val="22"/>
          <w:szCs w:val="22"/>
          <w:lang w:val="bg-BG"/>
        </w:rPr>
        <w:t>експозиция</w:t>
      </w:r>
      <w:r w:rsidR="00CF0CE5" w:rsidRPr="0042274F">
        <w:rPr>
          <w:noProof/>
          <w:sz w:val="22"/>
          <w:szCs w:val="22"/>
          <w:lang w:val="bg-BG"/>
        </w:rPr>
        <w:t xml:space="preserve"> с </w:t>
      </w:r>
      <w:r w:rsidRPr="0042274F">
        <w:rPr>
          <w:noProof/>
          <w:sz w:val="22"/>
          <w:szCs w:val="22"/>
          <w:lang w:val="bg-BG"/>
        </w:rPr>
        <w:t>ХБН]</w:t>
      </w:r>
      <w:r w:rsidR="00CF0CE5" w:rsidRPr="0042274F">
        <w:rPr>
          <w:noProof/>
          <w:sz w:val="22"/>
          <w:szCs w:val="22"/>
          <w:lang w:val="bg-BG"/>
        </w:rPr>
        <w:t xml:space="preserve"> и </w:t>
      </w:r>
      <w:r w:rsidRPr="0042274F">
        <w:rPr>
          <w:noProof/>
          <w:sz w:val="22"/>
          <w:szCs w:val="22"/>
          <w:lang w:val="bg-BG"/>
        </w:rPr>
        <w:t>2 при диализа [N = 97 пациенти</w:t>
      </w:r>
      <w:r w:rsidR="00CF0CE5" w:rsidRPr="0042274F">
        <w:rPr>
          <w:noProof/>
          <w:sz w:val="22"/>
          <w:szCs w:val="22"/>
          <w:lang w:val="bg-BG"/>
        </w:rPr>
        <w:t xml:space="preserve"> с </w:t>
      </w:r>
      <w:r w:rsidR="00400E8D" w:rsidRPr="0042274F">
        <w:rPr>
          <w:noProof/>
          <w:sz w:val="22"/>
          <w:szCs w:val="22"/>
          <w:lang w:val="bg-BG"/>
        </w:rPr>
        <w:t>експозиция</w:t>
      </w:r>
      <w:r w:rsidR="00CF0CE5" w:rsidRPr="0042274F">
        <w:rPr>
          <w:noProof/>
          <w:sz w:val="22"/>
          <w:szCs w:val="22"/>
          <w:lang w:val="bg-BG"/>
        </w:rPr>
        <w:t xml:space="preserve"> с </w:t>
      </w:r>
      <w:r w:rsidRPr="0042274F">
        <w:rPr>
          <w:noProof/>
          <w:sz w:val="22"/>
          <w:szCs w:val="22"/>
          <w:lang w:val="bg-BG"/>
        </w:rPr>
        <w:t>ХБН]</w:t>
      </w:r>
      <w:r w:rsidR="008D1DEC" w:rsidRPr="0042274F">
        <w:rPr>
          <w:noProof/>
          <w:sz w:val="22"/>
          <w:szCs w:val="22"/>
          <w:lang w:val="bg-BG"/>
        </w:rPr>
        <w:t>)</w:t>
      </w:r>
      <w:r w:rsidRPr="0042274F">
        <w:rPr>
          <w:noProof/>
          <w:sz w:val="22"/>
          <w:szCs w:val="22"/>
          <w:lang w:val="bg-BG"/>
        </w:rPr>
        <w:t>; 1 404 онкологично болни пациенти</w:t>
      </w:r>
      <w:r w:rsidR="00CF0CE5" w:rsidRPr="0042274F">
        <w:rPr>
          <w:noProof/>
          <w:sz w:val="22"/>
          <w:szCs w:val="22"/>
          <w:lang w:val="bg-BG"/>
        </w:rPr>
        <w:t xml:space="preserve"> с </w:t>
      </w:r>
      <w:r w:rsidR="00400E8D" w:rsidRPr="0042274F">
        <w:rPr>
          <w:noProof/>
          <w:sz w:val="22"/>
          <w:szCs w:val="22"/>
          <w:lang w:val="bg-BG"/>
        </w:rPr>
        <w:t>експози</w:t>
      </w:r>
      <w:r w:rsidR="00804B5A" w:rsidRPr="0042274F">
        <w:rPr>
          <w:noProof/>
          <w:sz w:val="22"/>
          <w:szCs w:val="22"/>
          <w:lang w:val="bg-BG"/>
        </w:rPr>
        <w:t>гру</w:t>
      </w:r>
      <w:r w:rsidR="00400E8D" w:rsidRPr="0042274F">
        <w:rPr>
          <w:noProof/>
          <w:sz w:val="22"/>
          <w:szCs w:val="22"/>
          <w:lang w:val="bg-BG"/>
        </w:rPr>
        <w:t>ция</w:t>
      </w:r>
      <w:r w:rsidRPr="0042274F">
        <w:rPr>
          <w:noProof/>
          <w:sz w:val="22"/>
          <w:szCs w:val="22"/>
          <w:lang w:val="bg-BG"/>
        </w:rPr>
        <w:t xml:space="preserve"> от 16 проучвания при анемия, дължаща се на химиотерапия; 147 пациенти</w:t>
      </w:r>
      <w:r w:rsidR="00CF0CE5" w:rsidRPr="0042274F">
        <w:rPr>
          <w:noProof/>
          <w:sz w:val="22"/>
          <w:szCs w:val="22"/>
          <w:lang w:val="bg-BG"/>
        </w:rPr>
        <w:t xml:space="preserve"> с </w:t>
      </w:r>
      <w:r w:rsidR="00400E8D" w:rsidRPr="0042274F">
        <w:rPr>
          <w:noProof/>
          <w:sz w:val="22"/>
          <w:szCs w:val="22"/>
          <w:lang w:val="bg-BG"/>
        </w:rPr>
        <w:t xml:space="preserve">експозиция </w:t>
      </w:r>
      <w:r w:rsidRPr="0042274F">
        <w:rPr>
          <w:noProof/>
          <w:sz w:val="22"/>
          <w:szCs w:val="22"/>
          <w:lang w:val="bg-BG"/>
        </w:rPr>
        <w:t>от 2 проучвания за автоложно кръводаряване; 213 пациенти</w:t>
      </w:r>
      <w:r w:rsidR="00CF0CE5" w:rsidRPr="0042274F">
        <w:rPr>
          <w:noProof/>
          <w:sz w:val="22"/>
          <w:szCs w:val="22"/>
          <w:lang w:val="bg-BG"/>
        </w:rPr>
        <w:t xml:space="preserve"> с </w:t>
      </w:r>
      <w:r w:rsidR="00400E8D" w:rsidRPr="0042274F">
        <w:rPr>
          <w:noProof/>
          <w:sz w:val="22"/>
          <w:szCs w:val="22"/>
          <w:lang w:val="bg-BG"/>
        </w:rPr>
        <w:t xml:space="preserve">експозиция </w:t>
      </w:r>
      <w:r w:rsidRPr="0042274F">
        <w:rPr>
          <w:noProof/>
          <w:sz w:val="22"/>
          <w:szCs w:val="22"/>
          <w:lang w:val="bg-BG"/>
        </w:rPr>
        <w:t>от 1 проучване на периоперативния период</w:t>
      </w:r>
      <w:r w:rsidR="00CF0CE5" w:rsidRPr="0042274F">
        <w:rPr>
          <w:noProof/>
          <w:sz w:val="22"/>
          <w:szCs w:val="22"/>
          <w:lang w:val="bg-BG"/>
        </w:rPr>
        <w:t xml:space="preserve"> и </w:t>
      </w:r>
      <w:r w:rsidR="00812E53" w:rsidRPr="0042274F">
        <w:rPr>
          <w:noProof/>
          <w:sz w:val="22"/>
          <w:szCs w:val="22"/>
          <w:lang w:val="bg-BG"/>
        </w:rPr>
        <w:t>102 пациенти</w:t>
      </w:r>
      <w:r w:rsidR="00CF0CE5" w:rsidRPr="0042274F">
        <w:rPr>
          <w:noProof/>
          <w:sz w:val="22"/>
          <w:szCs w:val="22"/>
          <w:lang w:val="bg-BG"/>
        </w:rPr>
        <w:t xml:space="preserve"> с </w:t>
      </w:r>
      <w:r w:rsidR="00400E8D" w:rsidRPr="0042274F">
        <w:rPr>
          <w:noProof/>
          <w:sz w:val="22"/>
          <w:szCs w:val="22"/>
          <w:lang w:val="bg-BG"/>
        </w:rPr>
        <w:t>експозиция</w:t>
      </w:r>
      <w:r w:rsidR="00812E53" w:rsidRPr="0042274F">
        <w:rPr>
          <w:noProof/>
          <w:sz w:val="22"/>
          <w:szCs w:val="22"/>
          <w:lang w:val="bg-BG"/>
        </w:rPr>
        <w:t xml:space="preserve">в 2 проучвания на </w:t>
      </w:r>
      <w:r w:rsidR="00540581" w:rsidRPr="0042274F">
        <w:rPr>
          <w:noProof/>
          <w:sz w:val="22"/>
          <w:szCs w:val="22"/>
          <w:lang w:val="bg-BG"/>
        </w:rPr>
        <w:t>МДС</w:t>
      </w:r>
      <w:r w:rsidRPr="0042274F">
        <w:rPr>
          <w:noProof/>
          <w:sz w:val="22"/>
          <w:szCs w:val="22"/>
          <w:lang w:val="bg-BG"/>
        </w:rPr>
        <w:t xml:space="preserve">. Нежеланите лекарствени реакции, съобщени от </w:t>
      </w:r>
      <w:r w:rsidRPr="0042274F">
        <w:rPr>
          <w:noProof/>
          <w:sz w:val="22"/>
          <w:szCs w:val="22"/>
          <w:cs/>
          <w:lang w:val="bg-BG"/>
        </w:rPr>
        <w:t>≥</w:t>
      </w:r>
      <w:r w:rsidRPr="0042274F">
        <w:rPr>
          <w:noProof/>
          <w:sz w:val="22"/>
          <w:szCs w:val="22"/>
          <w:lang w:val="bg-BG"/>
        </w:rPr>
        <w:t>1 % от пациентите, лекувани</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в </w:t>
      </w:r>
      <w:r w:rsidRPr="0042274F">
        <w:rPr>
          <w:noProof/>
          <w:sz w:val="22"/>
          <w:szCs w:val="22"/>
          <w:lang w:val="bg-BG"/>
        </w:rPr>
        <w:t>тези проучвания, са показани</w:t>
      </w:r>
      <w:r w:rsidR="00CF0CE5" w:rsidRPr="0042274F">
        <w:rPr>
          <w:noProof/>
          <w:sz w:val="22"/>
          <w:szCs w:val="22"/>
          <w:lang w:val="bg-BG"/>
        </w:rPr>
        <w:t xml:space="preserve"> в </w:t>
      </w:r>
      <w:r w:rsidRPr="0042274F">
        <w:rPr>
          <w:noProof/>
          <w:sz w:val="22"/>
          <w:szCs w:val="22"/>
          <w:lang w:val="bg-BG"/>
        </w:rPr>
        <w:t>таблицата по-долу.</w:t>
      </w:r>
    </w:p>
    <w:p w14:paraId="4E69B8CD" w14:textId="77777777" w:rsidR="0099368F" w:rsidRPr="0042274F" w:rsidRDefault="0099368F" w:rsidP="00CF0CE5">
      <w:pPr>
        <w:pStyle w:val="spc-p3"/>
        <w:spacing w:before="0" w:after="0"/>
        <w:rPr>
          <w:noProof/>
          <w:sz w:val="22"/>
          <w:szCs w:val="22"/>
          <w:lang w:val="bg-BG"/>
        </w:rPr>
      </w:pPr>
    </w:p>
    <w:p w14:paraId="48E36A63" w14:textId="77777777" w:rsidR="001746A0" w:rsidRPr="0042274F" w:rsidRDefault="001746A0" w:rsidP="00CF0CE5">
      <w:pPr>
        <w:pStyle w:val="spc-p3"/>
        <w:spacing w:before="0" w:after="0"/>
        <w:rPr>
          <w:noProof/>
          <w:sz w:val="22"/>
          <w:szCs w:val="22"/>
          <w:lang w:val="bg-BG"/>
        </w:rPr>
      </w:pPr>
      <w:r w:rsidRPr="0042274F">
        <w:rPr>
          <w:noProof/>
          <w:sz w:val="22"/>
          <w:szCs w:val="22"/>
          <w:lang w:val="bg-BG"/>
        </w:rPr>
        <w:t>Оценка на честотата: много чести (≥ 1/10); чести (≥ 1/100 до &lt; 1/10); нечести (≥ 1/1 000 до &lt; 1/100); редки (≥ 1/10 000 до &lt; 1/1 000); много редки (&lt; 1/10 000),</w:t>
      </w:r>
      <w:r w:rsidR="00CF0CE5" w:rsidRPr="0042274F">
        <w:rPr>
          <w:noProof/>
          <w:sz w:val="22"/>
          <w:szCs w:val="22"/>
          <w:lang w:val="bg-BG"/>
        </w:rPr>
        <w:t xml:space="preserve"> с </w:t>
      </w:r>
      <w:r w:rsidRPr="0042274F">
        <w:rPr>
          <w:noProof/>
          <w:sz w:val="22"/>
          <w:szCs w:val="22"/>
          <w:lang w:val="bg-BG"/>
        </w:rPr>
        <w:t>неизвестна честота (от наличните данни не може да бъде направена оценка).</w:t>
      </w:r>
    </w:p>
    <w:p w14:paraId="5775309B" w14:textId="77777777" w:rsidR="0099368F" w:rsidRPr="0042274F" w:rsidRDefault="0099368F" w:rsidP="00CF0CE5">
      <w:pPr>
        <w:rPr>
          <w:noProof/>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E5D47" w:rsidRPr="0042274F" w14:paraId="070E2A37" w14:textId="77777777">
        <w:trPr>
          <w:trHeight w:val="821"/>
        </w:trPr>
        <w:tc>
          <w:tcPr>
            <w:tcW w:w="3095" w:type="dxa"/>
            <w:shd w:val="clear" w:color="auto" w:fill="auto"/>
          </w:tcPr>
          <w:p w14:paraId="45D67F94" w14:textId="77777777" w:rsidR="00FE5D47" w:rsidRPr="0042274F" w:rsidRDefault="00FE5D47" w:rsidP="00CF0CE5">
            <w:pPr>
              <w:keepNext/>
              <w:rPr>
                <w:b/>
                <w:noProof/>
                <w:sz w:val="22"/>
                <w:szCs w:val="22"/>
                <w:lang w:val="bg-BG"/>
              </w:rPr>
            </w:pPr>
            <w:r w:rsidRPr="0042274F">
              <w:rPr>
                <w:b/>
                <w:noProof/>
                <w:sz w:val="22"/>
                <w:szCs w:val="22"/>
                <w:lang w:val="bg-BG"/>
              </w:rPr>
              <w:lastRenderedPageBreak/>
              <w:t>Системо-органна класификация (SOC) по MedDRA</w:t>
            </w:r>
          </w:p>
        </w:tc>
        <w:tc>
          <w:tcPr>
            <w:tcW w:w="3095" w:type="dxa"/>
            <w:shd w:val="clear" w:color="auto" w:fill="auto"/>
          </w:tcPr>
          <w:p w14:paraId="50E91F5D" w14:textId="77777777" w:rsidR="00FE5D47" w:rsidRPr="0042274F" w:rsidRDefault="00FE5D47" w:rsidP="00CF0CE5">
            <w:pPr>
              <w:keepNext/>
              <w:autoSpaceDE w:val="0"/>
              <w:autoSpaceDN w:val="0"/>
              <w:adjustRightInd w:val="0"/>
              <w:rPr>
                <w:b/>
                <w:noProof/>
                <w:sz w:val="22"/>
                <w:szCs w:val="22"/>
                <w:lang w:val="bg-BG"/>
              </w:rPr>
            </w:pPr>
            <w:r w:rsidRPr="0042274F">
              <w:rPr>
                <w:b/>
                <w:noProof/>
                <w:sz w:val="22"/>
                <w:szCs w:val="22"/>
                <w:lang w:val="bg-BG"/>
              </w:rPr>
              <w:t>Нежелана реакция (ниво на</w:t>
            </w:r>
          </w:p>
          <w:p w14:paraId="1A652162" w14:textId="77777777" w:rsidR="00FE5D47" w:rsidRPr="0042274F" w:rsidRDefault="00FE5D47" w:rsidP="00CF0CE5">
            <w:pPr>
              <w:keepNext/>
              <w:rPr>
                <w:b/>
                <w:noProof/>
                <w:sz w:val="22"/>
                <w:szCs w:val="22"/>
                <w:lang w:val="bg-BG"/>
              </w:rPr>
            </w:pPr>
            <w:r w:rsidRPr="0042274F">
              <w:rPr>
                <w:b/>
                <w:noProof/>
                <w:sz w:val="22"/>
                <w:szCs w:val="22"/>
                <w:lang w:val="bg-BG"/>
              </w:rPr>
              <w:t>предпочитан термин)</w:t>
            </w:r>
          </w:p>
        </w:tc>
        <w:tc>
          <w:tcPr>
            <w:tcW w:w="3096" w:type="dxa"/>
            <w:shd w:val="clear" w:color="auto" w:fill="auto"/>
          </w:tcPr>
          <w:p w14:paraId="34BE63F9" w14:textId="77777777" w:rsidR="00FE5D47" w:rsidRPr="0042274F" w:rsidRDefault="00FE5D47" w:rsidP="00CF0CE5">
            <w:pPr>
              <w:keepNext/>
              <w:rPr>
                <w:b/>
                <w:noProof/>
                <w:sz w:val="22"/>
                <w:szCs w:val="22"/>
                <w:lang w:val="bg-BG"/>
              </w:rPr>
            </w:pPr>
            <w:r w:rsidRPr="0042274F">
              <w:rPr>
                <w:b/>
                <w:noProof/>
                <w:sz w:val="22"/>
                <w:szCs w:val="22"/>
                <w:lang w:val="bg-BG"/>
              </w:rPr>
              <w:t>Честота</w:t>
            </w:r>
          </w:p>
        </w:tc>
      </w:tr>
      <w:tr w:rsidR="00FE5D47" w:rsidRPr="0042274F" w14:paraId="5B15B23B" w14:textId="77777777">
        <w:tc>
          <w:tcPr>
            <w:tcW w:w="3095" w:type="dxa"/>
            <w:shd w:val="clear" w:color="auto" w:fill="auto"/>
            <w:vAlign w:val="center"/>
          </w:tcPr>
          <w:p w14:paraId="457642E4"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кръвта</w:t>
            </w:r>
            <w:r w:rsidR="00CF0CE5" w:rsidRPr="0042274F">
              <w:rPr>
                <w:noProof/>
                <w:sz w:val="22"/>
                <w:szCs w:val="22"/>
                <w:lang w:val="bg-BG"/>
              </w:rPr>
              <w:t xml:space="preserve"> и </w:t>
            </w:r>
            <w:r w:rsidRPr="0042274F">
              <w:rPr>
                <w:noProof/>
                <w:sz w:val="22"/>
                <w:szCs w:val="22"/>
                <w:lang w:val="bg-BG"/>
              </w:rPr>
              <w:t>лимфната система</w:t>
            </w:r>
          </w:p>
        </w:tc>
        <w:tc>
          <w:tcPr>
            <w:tcW w:w="3095" w:type="dxa"/>
            <w:shd w:val="clear" w:color="auto" w:fill="auto"/>
            <w:vAlign w:val="center"/>
          </w:tcPr>
          <w:p w14:paraId="64F10688" w14:textId="77777777" w:rsidR="00FE5D47" w:rsidRPr="0042274F" w:rsidRDefault="00FE5D47" w:rsidP="00CF0CE5">
            <w:pPr>
              <w:keepNext/>
              <w:autoSpaceDE w:val="0"/>
              <w:autoSpaceDN w:val="0"/>
              <w:adjustRightInd w:val="0"/>
              <w:rPr>
                <w:rFonts w:eastAsia="CIDFont+F2"/>
                <w:noProof/>
                <w:sz w:val="22"/>
                <w:szCs w:val="22"/>
                <w:lang w:val="bg-BG"/>
              </w:rPr>
            </w:pPr>
            <w:r w:rsidRPr="0042274F">
              <w:rPr>
                <w:rFonts w:eastAsia="CIDFont+F2"/>
                <w:noProof/>
                <w:sz w:val="22"/>
                <w:szCs w:val="22"/>
                <w:lang w:val="bg-BG"/>
              </w:rPr>
              <w:t>Чиста аплазия на еритроцитите</w:t>
            </w:r>
            <w:r w:rsidR="00F15A89" w:rsidRPr="0042274F">
              <w:rPr>
                <w:rFonts w:eastAsia="CIDFont+F2"/>
                <w:noProof/>
                <w:sz w:val="22"/>
                <w:szCs w:val="22"/>
                <w:vertAlign w:val="superscript"/>
                <w:lang w:val="bg-BG"/>
              </w:rPr>
              <w:t>3</w:t>
            </w:r>
            <w:r w:rsidRPr="0042274F">
              <w:rPr>
                <w:rFonts w:eastAsia="CIDFont+F2"/>
                <w:noProof/>
                <w:sz w:val="22"/>
                <w:szCs w:val="22"/>
                <w:lang w:val="bg-BG"/>
              </w:rPr>
              <w:t>,</w:t>
            </w:r>
          </w:p>
          <w:p w14:paraId="0D948A38" w14:textId="77777777" w:rsidR="00FE5D47" w:rsidRPr="0042274F" w:rsidRDefault="00FE5D47" w:rsidP="00CF0CE5">
            <w:pPr>
              <w:keepNext/>
              <w:rPr>
                <w:noProof/>
                <w:sz w:val="22"/>
                <w:szCs w:val="22"/>
                <w:lang w:val="bg-BG"/>
              </w:rPr>
            </w:pPr>
            <w:r w:rsidRPr="0042274F">
              <w:rPr>
                <w:rFonts w:eastAsia="CIDFont+F2"/>
                <w:noProof/>
                <w:sz w:val="22"/>
                <w:szCs w:val="22"/>
                <w:lang w:val="bg-BG"/>
              </w:rPr>
              <w:t>тромбоцитемия</w:t>
            </w:r>
          </w:p>
        </w:tc>
        <w:tc>
          <w:tcPr>
            <w:tcW w:w="3096" w:type="dxa"/>
            <w:shd w:val="clear" w:color="auto" w:fill="auto"/>
            <w:vAlign w:val="center"/>
          </w:tcPr>
          <w:p w14:paraId="16872EA8" w14:textId="77777777" w:rsidR="00FE5D47" w:rsidRPr="0042274F" w:rsidRDefault="00FE5D47" w:rsidP="00CF0CE5">
            <w:pPr>
              <w:keepNext/>
              <w:rPr>
                <w:noProof/>
                <w:sz w:val="22"/>
                <w:szCs w:val="22"/>
                <w:lang w:val="bg-BG"/>
              </w:rPr>
            </w:pPr>
            <w:r w:rsidRPr="0042274F">
              <w:rPr>
                <w:rFonts w:eastAsia="CIDFont+F2"/>
                <w:noProof/>
                <w:sz w:val="22"/>
                <w:szCs w:val="22"/>
                <w:lang w:val="bg-BG"/>
              </w:rPr>
              <w:t>Редки</w:t>
            </w:r>
          </w:p>
        </w:tc>
      </w:tr>
      <w:tr w:rsidR="00FE5D47" w:rsidRPr="0042274F" w14:paraId="0239C35D" w14:textId="77777777">
        <w:tc>
          <w:tcPr>
            <w:tcW w:w="3095" w:type="dxa"/>
            <w:shd w:val="clear" w:color="auto" w:fill="auto"/>
            <w:vAlign w:val="center"/>
          </w:tcPr>
          <w:p w14:paraId="6A635B0C"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метаболизма</w:t>
            </w:r>
            <w:r w:rsidR="00CF0CE5" w:rsidRPr="0042274F">
              <w:rPr>
                <w:noProof/>
                <w:sz w:val="22"/>
                <w:szCs w:val="22"/>
                <w:lang w:val="bg-BG"/>
              </w:rPr>
              <w:t xml:space="preserve"> и </w:t>
            </w:r>
            <w:r w:rsidRPr="0042274F">
              <w:rPr>
                <w:noProof/>
                <w:sz w:val="22"/>
                <w:szCs w:val="22"/>
                <w:lang w:val="bg-BG"/>
              </w:rPr>
              <w:t>храненето</w:t>
            </w:r>
          </w:p>
        </w:tc>
        <w:tc>
          <w:tcPr>
            <w:tcW w:w="3095" w:type="dxa"/>
            <w:shd w:val="clear" w:color="auto" w:fill="auto"/>
            <w:vAlign w:val="center"/>
          </w:tcPr>
          <w:p w14:paraId="00A8BE7E" w14:textId="77777777" w:rsidR="00FE5D47" w:rsidRPr="0042274F" w:rsidRDefault="00FE5D47" w:rsidP="00CF0CE5">
            <w:pPr>
              <w:keepNext/>
              <w:rPr>
                <w:noProof/>
                <w:sz w:val="22"/>
                <w:szCs w:val="22"/>
                <w:lang w:val="bg-BG"/>
              </w:rPr>
            </w:pPr>
            <w:r w:rsidRPr="0042274F">
              <w:rPr>
                <w:noProof/>
                <w:sz w:val="22"/>
                <w:szCs w:val="22"/>
                <w:lang w:val="bg-BG"/>
              </w:rPr>
              <w:t>Хиперкалиемия</w:t>
            </w:r>
            <w:r w:rsidRPr="0042274F">
              <w:rPr>
                <w:noProof/>
                <w:sz w:val="22"/>
                <w:szCs w:val="22"/>
                <w:vertAlign w:val="superscript"/>
                <w:lang w:val="bg-BG"/>
              </w:rPr>
              <w:t>1</w:t>
            </w:r>
          </w:p>
        </w:tc>
        <w:tc>
          <w:tcPr>
            <w:tcW w:w="3096" w:type="dxa"/>
            <w:shd w:val="clear" w:color="auto" w:fill="auto"/>
            <w:vAlign w:val="center"/>
          </w:tcPr>
          <w:p w14:paraId="64A0A729" w14:textId="77777777" w:rsidR="00FE5D47" w:rsidRPr="0042274F" w:rsidRDefault="00FE5D47" w:rsidP="00CF0CE5">
            <w:pPr>
              <w:keepNext/>
              <w:rPr>
                <w:noProof/>
                <w:sz w:val="22"/>
                <w:szCs w:val="22"/>
                <w:lang w:val="bg-BG"/>
              </w:rPr>
            </w:pPr>
            <w:r w:rsidRPr="0042274F">
              <w:rPr>
                <w:noProof/>
                <w:sz w:val="22"/>
                <w:szCs w:val="22"/>
                <w:lang w:val="bg-BG"/>
              </w:rPr>
              <w:t>Нечести</w:t>
            </w:r>
          </w:p>
        </w:tc>
      </w:tr>
      <w:tr w:rsidR="00FE5D47" w:rsidRPr="0042274F" w14:paraId="31238492" w14:textId="77777777">
        <w:tc>
          <w:tcPr>
            <w:tcW w:w="3095" w:type="dxa"/>
            <w:vMerge w:val="restart"/>
            <w:shd w:val="clear" w:color="auto" w:fill="auto"/>
            <w:vAlign w:val="center"/>
          </w:tcPr>
          <w:p w14:paraId="7D088233"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имунната система</w:t>
            </w:r>
          </w:p>
        </w:tc>
        <w:tc>
          <w:tcPr>
            <w:tcW w:w="3095" w:type="dxa"/>
            <w:shd w:val="clear" w:color="auto" w:fill="auto"/>
            <w:vAlign w:val="center"/>
          </w:tcPr>
          <w:p w14:paraId="4A77E04E" w14:textId="77777777" w:rsidR="00FE5D47" w:rsidRPr="0042274F" w:rsidRDefault="00FE5D47" w:rsidP="00CF0CE5">
            <w:pPr>
              <w:keepNext/>
              <w:rPr>
                <w:noProof/>
                <w:sz w:val="22"/>
                <w:szCs w:val="22"/>
                <w:lang w:val="bg-BG"/>
              </w:rPr>
            </w:pPr>
            <w:r w:rsidRPr="0042274F">
              <w:rPr>
                <w:noProof/>
                <w:sz w:val="22"/>
                <w:szCs w:val="22"/>
                <w:lang w:val="bg-BG"/>
              </w:rPr>
              <w:t>Свръхчувствителност</w:t>
            </w:r>
            <w:r w:rsidRPr="0042274F">
              <w:rPr>
                <w:noProof/>
                <w:sz w:val="22"/>
                <w:szCs w:val="22"/>
                <w:vertAlign w:val="superscript"/>
                <w:lang w:val="bg-BG"/>
              </w:rPr>
              <w:t>3</w:t>
            </w:r>
          </w:p>
        </w:tc>
        <w:tc>
          <w:tcPr>
            <w:tcW w:w="3096" w:type="dxa"/>
            <w:shd w:val="clear" w:color="auto" w:fill="auto"/>
            <w:vAlign w:val="center"/>
          </w:tcPr>
          <w:p w14:paraId="73E4F1F7" w14:textId="77777777" w:rsidR="00FE5D47" w:rsidRPr="0042274F" w:rsidRDefault="00FE5D47" w:rsidP="00CF0CE5">
            <w:pPr>
              <w:keepNext/>
              <w:rPr>
                <w:noProof/>
                <w:sz w:val="22"/>
                <w:szCs w:val="22"/>
                <w:lang w:val="bg-BG"/>
              </w:rPr>
            </w:pPr>
            <w:r w:rsidRPr="0042274F">
              <w:rPr>
                <w:noProof/>
                <w:sz w:val="22"/>
                <w:szCs w:val="22"/>
                <w:lang w:val="bg-BG"/>
              </w:rPr>
              <w:t>Нечести</w:t>
            </w:r>
          </w:p>
        </w:tc>
      </w:tr>
      <w:tr w:rsidR="00FE5D47" w:rsidRPr="0042274F" w14:paraId="4BFB9B57" w14:textId="77777777">
        <w:tc>
          <w:tcPr>
            <w:tcW w:w="3095" w:type="dxa"/>
            <w:vMerge/>
            <w:shd w:val="clear" w:color="auto" w:fill="auto"/>
            <w:vAlign w:val="center"/>
          </w:tcPr>
          <w:p w14:paraId="3AA1A7FC" w14:textId="77777777" w:rsidR="00FE5D47" w:rsidRPr="0042274F" w:rsidRDefault="00FE5D47" w:rsidP="00CF0CE5">
            <w:pPr>
              <w:keepNext/>
              <w:rPr>
                <w:noProof/>
                <w:sz w:val="22"/>
                <w:szCs w:val="22"/>
                <w:lang w:val="bg-BG"/>
              </w:rPr>
            </w:pPr>
          </w:p>
        </w:tc>
        <w:tc>
          <w:tcPr>
            <w:tcW w:w="3095" w:type="dxa"/>
            <w:shd w:val="clear" w:color="auto" w:fill="auto"/>
            <w:vAlign w:val="center"/>
          </w:tcPr>
          <w:p w14:paraId="66B64B4E" w14:textId="77777777" w:rsidR="00FE5D47" w:rsidRPr="0042274F" w:rsidRDefault="00FE5D47" w:rsidP="00CF0CE5">
            <w:pPr>
              <w:keepNext/>
              <w:rPr>
                <w:noProof/>
                <w:sz w:val="22"/>
                <w:szCs w:val="22"/>
                <w:lang w:val="bg-BG"/>
              </w:rPr>
            </w:pPr>
            <w:r w:rsidRPr="0042274F">
              <w:rPr>
                <w:noProof/>
                <w:sz w:val="22"/>
                <w:szCs w:val="22"/>
                <w:lang w:val="bg-BG"/>
              </w:rPr>
              <w:t>Анафилактична реакция</w:t>
            </w:r>
            <w:r w:rsidRPr="0042274F">
              <w:rPr>
                <w:noProof/>
                <w:sz w:val="22"/>
                <w:szCs w:val="22"/>
                <w:vertAlign w:val="superscript"/>
                <w:lang w:val="bg-BG"/>
              </w:rPr>
              <w:t>3</w:t>
            </w:r>
          </w:p>
        </w:tc>
        <w:tc>
          <w:tcPr>
            <w:tcW w:w="3096" w:type="dxa"/>
            <w:shd w:val="clear" w:color="auto" w:fill="auto"/>
            <w:vAlign w:val="center"/>
          </w:tcPr>
          <w:p w14:paraId="7A73EA97" w14:textId="77777777" w:rsidR="00FE5D47" w:rsidRPr="0042274F" w:rsidRDefault="00FE5D47" w:rsidP="00CF0CE5">
            <w:pPr>
              <w:keepNext/>
              <w:rPr>
                <w:noProof/>
                <w:sz w:val="22"/>
                <w:szCs w:val="22"/>
                <w:lang w:val="bg-BG"/>
              </w:rPr>
            </w:pPr>
            <w:r w:rsidRPr="0042274F">
              <w:rPr>
                <w:noProof/>
                <w:sz w:val="22"/>
                <w:szCs w:val="22"/>
                <w:lang w:val="bg-BG"/>
              </w:rPr>
              <w:t>Редки</w:t>
            </w:r>
          </w:p>
        </w:tc>
      </w:tr>
      <w:tr w:rsidR="00FE5D47" w:rsidRPr="0042274F" w14:paraId="0E08CFF1" w14:textId="77777777">
        <w:tc>
          <w:tcPr>
            <w:tcW w:w="3095" w:type="dxa"/>
            <w:vMerge w:val="restart"/>
            <w:shd w:val="clear" w:color="auto" w:fill="auto"/>
            <w:vAlign w:val="center"/>
          </w:tcPr>
          <w:p w14:paraId="0E833572"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нервната система</w:t>
            </w:r>
          </w:p>
        </w:tc>
        <w:tc>
          <w:tcPr>
            <w:tcW w:w="3095" w:type="dxa"/>
            <w:shd w:val="clear" w:color="auto" w:fill="auto"/>
            <w:vAlign w:val="center"/>
          </w:tcPr>
          <w:p w14:paraId="5AA60BE9" w14:textId="77777777" w:rsidR="00FE5D47" w:rsidRPr="0042274F" w:rsidRDefault="00FE5D47" w:rsidP="00CF0CE5">
            <w:pPr>
              <w:keepNext/>
              <w:rPr>
                <w:noProof/>
                <w:sz w:val="22"/>
                <w:szCs w:val="22"/>
                <w:lang w:val="bg-BG"/>
              </w:rPr>
            </w:pPr>
            <w:r w:rsidRPr="0042274F">
              <w:rPr>
                <w:noProof/>
                <w:sz w:val="22"/>
                <w:szCs w:val="22"/>
                <w:lang w:val="bg-BG"/>
              </w:rPr>
              <w:t>Главоболие</w:t>
            </w:r>
          </w:p>
        </w:tc>
        <w:tc>
          <w:tcPr>
            <w:tcW w:w="3096" w:type="dxa"/>
            <w:shd w:val="clear" w:color="auto" w:fill="auto"/>
            <w:vAlign w:val="center"/>
          </w:tcPr>
          <w:p w14:paraId="2F23DE02"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3CB79AAF" w14:textId="77777777">
        <w:tc>
          <w:tcPr>
            <w:tcW w:w="3095" w:type="dxa"/>
            <w:vMerge/>
            <w:shd w:val="clear" w:color="auto" w:fill="auto"/>
            <w:vAlign w:val="center"/>
          </w:tcPr>
          <w:p w14:paraId="031E0288" w14:textId="77777777" w:rsidR="00FE5D47" w:rsidRPr="0042274F" w:rsidRDefault="00FE5D47" w:rsidP="00CF0CE5">
            <w:pPr>
              <w:keepNext/>
              <w:rPr>
                <w:noProof/>
                <w:sz w:val="22"/>
                <w:szCs w:val="22"/>
                <w:lang w:val="bg-BG"/>
              </w:rPr>
            </w:pPr>
          </w:p>
        </w:tc>
        <w:tc>
          <w:tcPr>
            <w:tcW w:w="3095" w:type="dxa"/>
            <w:shd w:val="clear" w:color="auto" w:fill="auto"/>
            <w:vAlign w:val="center"/>
          </w:tcPr>
          <w:p w14:paraId="3153D4CD" w14:textId="77777777" w:rsidR="00FE5D47" w:rsidRPr="0042274F" w:rsidRDefault="00FE5D47" w:rsidP="00CF0CE5">
            <w:pPr>
              <w:keepNext/>
              <w:rPr>
                <w:noProof/>
                <w:sz w:val="22"/>
                <w:szCs w:val="22"/>
                <w:lang w:val="bg-BG"/>
              </w:rPr>
            </w:pPr>
            <w:r w:rsidRPr="0042274F">
              <w:rPr>
                <w:noProof/>
                <w:sz w:val="22"/>
                <w:szCs w:val="22"/>
                <w:lang w:val="bg-BG"/>
              </w:rPr>
              <w:t>Конвулсия</w:t>
            </w:r>
          </w:p>
        </w:tc>
        <w:tc>
          <w:tcPr>
            <w:tcW w:w="3096" w:type="dxa"/>
            <w:shd w:val="clear" w:color="auto" w:fill="auto"/>
            <w:vAlign w:val="center"/>
          </w:tcPr>
          <w:p w14:paraId="78179B8E" w14:textId="77777777" w:rsidR="00FE5D47" w:rsidRPr="0042274F" w:rsidRDefault="00FE5D47" w:rsidP="00CF0CE5">
            <w:pPr>
              <w:keepNext/>
              <w:rPr>
                <w:noProof/>
                <w:sz w:val="22"/>
                <w:szCs w:val="22"/>
                <w:lang w:val="bg-BG"/>
              </w:rPr>
            </w:pPr>
            <w:r w:rsidRPr="0042274F">
              <w:rPr>
                <w:noProof/>
                <w:sz w:val="22"/>
                <w:szCs w:val="22"/>
                <w:lang w:val="bg-BG"/>
              </w:rPr>
              <w:t>Нечести</w:t>
            </w:r>
          </w:p>
        </w:tc>
      </w:tr>
      <w:tr w:rsidR="00FE5D47" w:rsidRPr="0042274F" w14:paraId="1A19BF01" w14:textId="77777777">
        <w:tc>
          <w:tcPr>
            <w:tcW w:w="3095" w:type="dxa"/>
            <w:vMerge w:val="restart"/>
            <w:shd w:val="clear" w:color="auto" w:fill="auto"/>
            <w:vAlign w:val="center"/>
          </w:tcPr>
          <w:p w14:paraId="6AB60E67" w14:textId="77777777" w:rsidR="00FE5D47" w:rsidRPr="0042274F" w:rsidRDefault="00FE5D47" w:rsidP="00CF0CE5">
            <w:pPr>
              <w:keepNext/>
              <w:rPr>
                <w:noProof/>
                <w:sz w:val="22"/>
                <w:szCs w:val="22"/>
                <w:highlight w:val="green"/>
                <w:lang w:val="bg-BG"/>
              </w:rPr>
            </w:pPr>
            <w:r w:rsidRPr="0042274F">
              <w:rPr>
                <w:noProof/>
                <w:sz w:val="22"/>
                <w:szCs w:val="22"/>
                <w:lang w:val="bg-BG"/>
              </w:rPr>
              <w:t>Съдови нарушения</w:t>
            </w:r>
          </w:p>
        </w:tc>
        <w:tc>
          <w:tcPr>
            <w:tcW w:w="3095" w:type="dxa"/>
            <w:shd w:val="clear" w:color="auto" w:fill="auto"/>
            <w:vAlign w:val="center"/>
          </w:tcPr>
          <w:p w14:paraId="655375A9" w14:textId="77777777" w:rsidR="00FE5D47" w:rsidRPr="0042274F" w:rsidRDefault="00FE5D47" w:rsidP="00CF0CE5">
            <w:pPr>
              <w:keepNext/>
              <w:rPr>
                <w:noProof/>
                <w:sz w:val="22"/>
                <w:szCs w:val="22"/>
                <w:lang w:val="bg-BG"/>
              </w:rPr>
            </w:pPr>
            <w:r w:rsidRPr="0042274F">
              <w:rPr>
                <w:noProof/>
                <w:sz w:val="22"/>
                <w:szCs w:val="22"/>
                <w:lang w:val="bg-BG"/>
              </w:rPr>
              <w:t>Хипертония, венозна</w:t>
            </w:r>
            <w:r w:rsidR="00CF0CE5" w:rsidRPr="0042274F">
              <w:rPr>
                <w:noProof/>
                <w:sz w:val="22"/>
                <w:szCs w:val="22"/>
                <w:lang w:val="bg-BG"/>
              </w:rPr>
              <w:t xml:space="preserve"> и </w:t>
            </w:r>
            <w:r w:rsidRPr="0042274F">
              <w:rPr>
                <w:noProof/>
                <w:sz w:val="22"/>
                <w:szCs w:val="22"/>
                <w:lang w:val="bg-BG"/>
              </w:rPr>
              <w:t>артериална тромбоза</w:t>
            </w:r>
            <w:r w:rsidRPr="0042274F">
              <w:rPr>
                <w:noProof/>
                <w:sz w:val="22"/>
                <w:szCs w:val="22"/>
                <w:vertAlign w:val="superscript"/>
                <w:lang w:val="bg-BG"/>
              </w:rPr>
              <w:t>2</w:t>
            </w:r>
          </w:p>
        </w:tc>
        <w:tc>
          <w:tcPr>
            <w:tcW w:w="3096" w:type="dxa"/>
            <w:shd w:val="clear" w:color="auto" w:fill="auto"/>
            <w:vAlign w:val="center"/>
          </w:tcPr>
          <w:p w14:paraId="4DD5B1FB"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24E363E0" w14:textId="77777777">
        <w:tc>
          <w:tcPr>
            <w:tcW w:w="3095" w:type="dxa"/>
            <w:vMerge/>
            <w:shd w:val="clear" w:color="auto" w:fill="auto"/>
            <w:vAlign w:val="center"/>
          </w:tcPr>
          <w:p w14:paraId="68C15484" w14:textId="77777777" w:rsidR="00FE5D47" w:rsidRPr="0042274F" w:rsidRDefault="00FE5D47" w:rsidP="00CF0CE5">
            <w:pPr>
              <w:keepNext/>
              <w:rPr>
                <w:noProof/>
                <w:sz w:val="22"/>
                <w:szCs w:val="22"/>
                <w:lang w:val="bg-BG"/>
              </w:rPr>
            </w:pPr>
          </w:p>
        </w:tc>
        <w:tc>
          <w:tcPr>
            <w:tcW w:w="3095" w:type="dxa"/>
            <w:shd w:val="clear" w:color="auto" w:fill="auto"/>
            <w:vAlign w:val="center"/>
          </w:tcPr>
          <w:p w14:paraId="5BD42CE9" w14:textId="77777777" w:rsidR="00FE5D47" w:rsidRPr="0042274F" w:rsidRDefault="00FE5D47" w:rsidP="00CF0CE5">
            <w:pPr>
              <w:keepNext/>
              <w:rPr>
                <w:noProof/>
                <w:sz w:val="22"/>
                <w:szCs w:val="22"/>
                <w:lang w:val="bg-BG"/>
              </w:rPr>
            </w:pPr>
            <w:r w:rsidRPr="0042274F">
              <w:rPr>
                <w:noProof/>
                <w:sz w:val="22"/>
                <w:szCs w:val="22"/>
                <w:lang w:val="bg-BG"/>
              </w:rPr>
              <w:t>Хипертонична криза</w:t>
            </w:r>
            <w:r w:rsidRPr="0042274F">
              <w:rPr>
                <w:noProof/>
                <w:sz w:val="22"/>
                <w:szCs w:val="22"/>
                <w:vertAlign w:val="superscript"/>
                <w:lang w:val="bg-BG"/>
              </w:rPr>
              <w:t>3</w:t>
            </w:r>
          </w:p>
        </w:tc>
        <w:tc>
          <w:tcPr>
            <w:tcW w:w="3096" w:type="dxa"/>
            <w:shd w:val="clear" w:color="auto" w:fill="auto"/>
            <w:vAlign w:val="center"/>
          </w:tcPr>
          <w:p w14:paraId="75CBC221" w14:textId="77777777" w:rsidR="00FE5D47" w:rsidRPr="0042274F" w:rsidRDefault="00FE5D47" w:rsidP="00CF0CE5">
            <w:pPr>
              <w:keepNext/>
              <w:rPr>
                <w:noProof/>
                <w:sz w:val="22"/>
                <w:szCs w:val="22"/>
                <w:lang w:val="bg-BG"/>
              </w:rPr>
            </w:pPr>
            <w:r w:rsidRPr="0042274F">
              <w:rPr>
                <w:noProof/>
                <w:sz w:val="22"/>
                <w:szCs w:val="22"/>
                <w:lang w:val="bg-BG"/>
              </w:rPr>
              <w:t>С неизвестна честота</w:t>
            </w:r>
          </w:p>
        </w:tc>
      </w:tr>
      <w:tr w:rsidR="00FE5D47" w:rsidRPr="0042274F" w14:paraId="1569F7BF" w14:textId="77777777">
        <w:tc>
          <w:tcPr>
            <w:tcW w:w="3095" w:type="dxa"/>
            <w:vMerge w:val="restart"/>
            <w:shd w:val="clear" w:color="auto" w:fill="auto"/>
            <w:vAlign w:val="center"/>
          </w:tcPr>
          <w:p w14:paraId="427B53D4" w14:textId="77777777" w:rsidR="00FE5D47" w:rsidRPr="0042274F" w:rsidRDefault="00FE5D47" w:rsidP="00CF0CE5">
            <w:pPr>
              <w:keepNext/>
              <w:rPr>
                <w:noProof/>
                <w:sz w:val="22"/>
                <w:szCs w:val="22"/>
                <w:highlight w:val="green"/>
                <w:lang w:val="bg-BG"/>
              </w:rPr>
            </w:pPr>
            <w:r w:rsidRPr="0042274F">
              <w:rPr>
                <w:noProof/>
                <w:sz w:val="22"/>
                <w:szCs w:val="22"/>
                <w:lang w:val="bg-BG"/>
              </w:rPr>
              <w:t>Респираторни, гръдни</w:t>
            </w:r>
            <w:r w:rsidR="00CF0CE5" w:rsidRPr="0042274F">
              <w:rPr>
                <w:noProof/>
                <w:sz w:val="22"/>
                <w:szCs w:val="22"/>
                <w:lang w:val="bg-BG"/>
              </w:rPr>
              <w:t xml:space="preserve"> и </w:t>
            </w:r>
            <w:r w:rsidRPr="0042274F">
              <w:rPr>
                <w:noProof/>
                <w:sz w:val="22"/>
                <w:szCs w:val="22"/>
                <w:lang w:val="bg-BG"/>
              </w:rPr>
              <w:t>медиастинални нарушения</w:t>
            </w:r>
          </w:p>
        </w:tc>
        <w:tc>
          <w:tcPr>
            <w:tcW w:w="3095" w:type="dxa"/>
            <w:shd w:val="clear" w:color="auto" w:fill="auto"/>
            <w:vAlign w:val="center"/>
          </w:tcPr>
          <w:p w14:paraId="104BC27C" w14:textId="77777777" w:rsidR="00FE5D47" w:rsidRPr="0042274F" w:rsidRDefault="00FE5D47" w:rsidP="00CF0CE5">
            <w:pPr>
              <w:keepNext/>
              <w:rPr>
                <w:noProof/>
                <w:sz w:val="22"/>
                <w:szCs w:val="22"/>
                <w:highlight w:val="green"/>
                <w:lang w:val="bg-BG"/>
              </w:rPr>
            </w:pPr>
            <w:r w:rsidRPr="0042274F">
              <w:rPr>
                <w:noProof/>
                <w:sz w:val="22"/>
                <w:szCs w:val="22"/>
                <w:lang w:val="bg-BG"/>
              </w:rPr>
              <w:t>Кашлица</w:t>
            </w:r>
          </w:p>
        </w:tc>
        <w:tc>
          <w:tcPr>
            <w:tcW w:w="3096" w:type="dxa"/>
            <w:shd w:val="clear" w:color="auto" w:fill="auto"/>
            <w:vAlign w:val="center"/>
          </w:tcPr>
          <w:p w14:paraId="4570DA0D"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001C83C3" w14:textId="77777777">
        <w:tc>
          <w:tcPr>
            <w:tcW w:w="3095" w:type="dxa"/>
            <w:vMerge/>
            <w:shd w:val="clear" w:color="auto" w:fill="auto"/>
            <w:vAlign w:val="center"/>
          </w:tcPr>
          <w:p w14:paraId="1D5217C1" w14:textId="77777777" w:rsidR="00FE5D47" w:rsidRPr="0042274F" w:rsidRDefault="00FE5D47" w:rsidP="00CF0CE5">
            <w:pPr>
              <w:keepNext/>
              <w:rPr>
                <w:noProof/>
                <w:sz w:val="22"/>
                <w:szCs w:val="22"/>
                <w:lang w:val="bg-BG"/>
              </w:rPr>
            </w:pPr>
          </w:p>
        </w:tc>
        <w:tc>
          <w:tcPr>
            <w:tcW w:w="3095" w:type="dxa"/>
            <w:shd w:val="clear" w:color="auto" w:fill="auto"/>
            <w:vAlign w:val="center"/>
          </w:tcPr>
          <w:p w14:paraId="716617E2" w14:textId="77777777" w:rsidR="00FE5D47" w:rsidRPr="0042274F" w:rsidRDefault="00FE5D47" w:rsidP="00CF0CE5">
            <w:pPr>
              <w:keepNext/>
              <w:rPr>
                <w:noProof/>
                <w:sz w:val="22"/>
                <w:szCs w:val="22"/>
                <w:highlight w:val="green"/>
                <w:lang w:val="bg-BG"/>
              </w:rPr>
            </w:pPr>
            <w:r w:rsidRPr="0042274F">
              <w:rPr>
                <w:noProof/>
                <w:sz w:val="22"/>
                <w:szCs w:val="22"/>
                <w:lang w:val="bg-BG"/>
              </w:rPr>
              <w:t>Конгестия на дихателните пътища</w:t>
            </w:r>
          </w:p>
        </w:tc>
        <w:tc>
          <w:tcPr>
            <w:tcW w:w="3096" w:type="dxa"/>
            <w:shd w:val="clear" w:color="auto" w:fill="auto"/>
            <w:vAlign w:val="center"/>
          </w:tcPr>
          <w:p w14:paraId="74AF31F5" w14:textId="77777777" w:rsidR="00FE5D47" w:rsidRPr="0042274F" w:rsidRDefault="00FE5D47" w:rsidP="00CF0CE5">
            <w:pPr>
              <w:keepNext/>
              <w:rPr>
                <w:noProof/>
                <w:sz w:val="22"/>
                <w:szCs w:val="22"/>
                <w:lang w:val="bg-BG"/>
              </w:rPr>
            </w:pPr>
            <w:r w:rsidRPr="0042274F">
              <w:rPr>
                <w:noProof/>
                <w:sz w:val="22"/>
                <w:szCs w:val="22"/>
                <w:lang w:val="bg-BG"/>
              </w:rPr>
              <w:t>Нечести</w:t>
            </w:r>
          </w:p>
        </w:tc>
      </w:tr>
      <w:tr w:rsidR="00FE5D47" w:rsidRPr="0042274F" w14:paraId="279CBC21" w14:textId="77777777">
        <w:tc>
          <w:tcPr>
            <w:tcW w:w="3095" w:type="dxa"/>
            <w:shd w:val="clear" w:color="auto" w:fill="auto"/>
            <w:vAlign w:val="center"/>
          </w:tcPr>
          <w:p w14:paraId="60F777C6" w14:textId="77777777" w:rsidR="00FE5D47" w:rsidRPr="0042274F" w:rsidRDefault="00FE5D47" w:rsidP="00CF0CE5">
            <w:pPr>
              <w:keepNext/>
              <w:rPr>
                <w:noProof/>
                <w:sz w:val="22"/>
                <w:szCs w:val="22"/>
                <w:highlight w:val="green"/>
                <w:lang w:val="bg-BG"/>
              </w:rPr>
            </w:pPr>
            <w:r w:rsidRPr="0042274F">
              <w:rPr>
                <w:noProof/>
                <w:sz w:val="22"/>
                <w:szCs w:val="22"/>
                <w:lang w:val="bg-BG"/>
              </w:rPr>
              <w:t>Стомашно-чревни нарушения</w:t>
            </w:r>
          </w:p>
        </w:tc>
        <w:tc>
          <w:tcPr>
            <w:tcW w:w="3095" w:type="dxa"/>
            <w:shd w:val="clear" w:color="auto" w:fill="auto"/>
            <w:vAlign w:val="center"/>
          </w:tcPr>
          <w:p w14:paraId="10BAE005" w14:textId="77777777" w:rsidR="00FE5D47" w:rsidRPr="0042274F" w:rsidRDefault="00FE5D47" w:rsidP="00CF0CE5">
            <w:pPr>
              <w:keepNext/>
              <w:rPr>
                <w:noProof/>
                <w:sz w:val="22"/>
                <w:szCs w:val="22"/>
                <w:lang w:val="bg-BG"/>
              </w:rPr>
            </w:pPr>
            <w:r w:rsidRPr="0042274F">
              <w:rPr>
                <w:noProof/>
                <w:sz w:val="22"/>
                <w:szCs w:val="22"/>
                <w:lang w:val="bg-BG"/>
              </w:rPr>
              <w:t>Диария, гадене, повръщане</w:t>
            </w:r>
          </w:p>
        </w:tc>
        <w:tc>
          <w:tcPr>
            <w:tcW w:w="3096" w:type="dxa"/>
            <w:shd w:val="clear" w:color="auto" w:fill="auto"/>
            <w:vAlign w:val="center"/>
          </w:tcPr>
          <w:p w14:paraId="6C30CFB1" w14:textId="77777777" w:rsidR="00FE5D47" w:rsidRPr="0042274F" w:rsidRDefault="00FE5D47" w:rsidP="00CF0CE5">
            <w:pPr>
              <w:keepNext/>
              <w:rPr>
                <w:noProof/>
                <w:sz w:val="22"/>
                <w:szCs w:val="22"/>
                <w:lang w:val="bg-BG"/>
              </w:rPr>
            </w:pPr>
            <w:r w:rsidRPr="0042274F">
              <w:rPr>
                <w:noProof/>
                <w:sz w:val="22"/>
                <w:szCs w:val="22"/>
                <w:lang w:val="bg-BG"/>
              </w:rPr>
              <w:t>Много чести</w:t>
            </w:r>
          </w:p>
        </w:tc>
      </w:tr>
      <w:tr w:rsidR="00FE5D47" w:rsidRPr="0042274F" w14:paraId="7D20BA55" w14:textId="77777777">
        <w:tc>
          <w:tcPr>
            <w:tcW w:w="3095" w:type="dxa"/>
            <w:vMerge w:val="restart"/>
            <w:shd w:val="clear" w:color="auto" w:fill="auto"/>
            <w:vAlign w:val="center"/>
          </w:tcPr>
          <w:p w14:paraId="42E9F729"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кожата</w:t>
            </w:r>
            <w:r w:rsidR="00CF0CE5" w:rsidRPr="0042274F">
              <w:rPr>
                <w:noProof/>
                <w:sz w:val="22"/>
                <w:szCs w:val="22"/>
                <w:lang w:val="bg-BG"/>
              </w:rPr>
              <w:t xml:space="preserve"> и </w:t>
            </w:r>
            <w:r w:rsidRPr="0042274F">
              <w:rPr>
                <w:noProof/>
                <w:sz w:val="22"/>
                <w:szCs w:val="22"/>
                <w:lang w:val="bg-BG"/>
              </w:rPr>
              <w:t>подкожната тъкан</w:t>
            </w:r>
          </w:p>
        </w:tc>
        <w:tc>
          <w:tcPr>
            <w:tcW w:w="3095" w:type="dxa"/>
            <w:shd w:val="clear" w:color="auto" w:fill="auto"/>
            <w:vAlign w:val="center"/>
          </w:tcPr>
          <w:p w14:paraId="24BBAA13" w14:textId="77777777" w:rsidR="00FE5D47" w:rsidRPr="0042274F" w:rsidRDefault="00FE5D47" w:rsidP="00CF0CE5">
            <w:pPr>
              <w:keepNext/>
              <w:rPr>
                <w:noProof/>
                <w:sz w:val="22"/>
                <w:szCs w:val="22"/>
                <w:highlight w:val="green"/>
                <w:lang w:val="bg-BG"/>
              </w:rPr>
            </w:pPr>
            <w:r w:rsidRPr="0042274F">
              <w:rPr>
                <w:noProof/>
                <w:sz w:val="22"/>
                <w:szCs w:val="22"/>
                <w:lang w:val="bg-BG"/>
              </w:rPr>
              <w:t>Обрив</w:t>
            </w:r>
          </w:p>
        </w:tc>
        <w:tc>
          <w:tcPr>
            <w:tcW w:w="3096" w:type="dxa"/>
            <w:shd w:val="clear" w:color="auto" w:fill="auto"/>
            <w:vAlign w:val="center"/>
          </w:tcPr>
          <w:p w14:paraId="4E786DFF"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0A15552A" w14:textId="77777777">
        <w:tc>
          <w:tcPr>
            <w:tcW w:w="3095" w:type="dxa"/>
            <w:vMerge/>
            <w:shd w:val="clear" w:color="auto" w:fill="auto"/>
            <w:vAlign w:val="center"/>
          </w:tcPr>
          <w:p w14:paraId="6B9941E4" w14:textId="77777777" w:rsidR="00FE5D47" w:rsidRPr="0042274F" w:rsidRDefault="00FE5D47" w:rsidP="00CF0CE5">
            <w:pPr>
              <w:keepNext/>
              <w:rPr>
                <w:noProof/>
                <w:sz w:val="22"/>
                <w:szCs w:val="22"/>
                <w:lang w:val="bg-BG"/>
              </w:rPr>
            </w:pPr>
          </w:p>
        </w:tc>
        <w:tc>
          <w:tcPr>
            <w:tcW w:w="3095" w:type="dxa"/>
            <w:shd w:val="clear" w:color="auto" w:fill="auto"/>
            <w:vAlign w:val="center"/>
          </w:tcPr>
          <w:p w14:paraId="7181C122" w14:textId="77777777" w:rsidR="00FE5D47" w:rsidRPr="0042274F" w:rsidRDefault="00FE5D47" w:rsidP="00CF0CE5">
            <w:pPr>
              <w:keepNext/>
              <w:rPr>
                <w:noProof/>
                <w:sz w:val="22"/>
                <w:szCs w:val="22"/>
                <w:highlight w:val="green"/>
                <w:lang w:val="bg-BG"/>
              </w:rPr>
            </w:pPr>
            <w:r w:rsidRPr="0042274F">
              <w:rPr>
                <w:noProof/>
                <w:sz w:val="22"/>
                <w:szCs w:val="22"/>
                <w:lang w:val="bg-BG"/>
              </w:rPr>
              <w:t>Уртикария</w:t>
            </w:r>
            <w:r w:rsidRPr="0042274F">
              <w:rPr>
                <w:noProof/>
                <w:sz w:val="22"/>
                <w:szCs w:val="22"/>
                <w:vertAlign w:val="superscript"/>
                <w:lang w:val="bg-BG"/>
              </w:rPr>
              <w:t>3</w:t>
            </w:r>
          </w:p>
        </w:tc>
        <w:tc>
          <w:tcPr>
            <w:tcW w:w="3096" w:type="dxa"/>
            <w:shd w:val="clear" w:color="auto" w:fill="auto"/>
            <w:vAlign w:val="center"/>
          </w:tcPr>
          <w:p w14:paraId="19DB388E" w14:textId="77777777" w:rsidR="00FE5D47" w:rsidRPr="0042274F" w:rsidRDefault="00FE5D47" w:rsidP="00CF0CE5">
            <w:pPr>
              <w:keepNext/>
              <w:rPr>
                <w:noProof/>
                <w:sz w:val="22"/>
                <w:szCs w:val="22"/>
                <w:lang w:val="bg-BG"/>
              </w:rPr>
            </w:pPr>
            <w:r w:rsidRPr="0042274F">
              <w:rPr>
                <w:noProof/>
                <w:sz w:val="22"/>
                <w:szCs w:val="22"/>
                <w:lang w:val="bg-BG"/>
              </w:rPr>
              <w:t>Нечести</w:t>
            </w:r>
          </w:p>
        </w:tc>
      </w:tr>
      <w:tr w:rsidR="00FE5D47" w:rsidRPr="0042274F" w14:paraId="13C2FCF7" w14:textId="77777777">
        <w:tc>
          <w:tcPr>
            <w:tcW w:w="3095" w:type="dxa"/>
            <w:vMerge/>
            <w:shd w:val="clear" w:color="auto" w:fill="auto"/>
            <w:vAlign w:val="center"/>
          </w:tcPr>
          <w:p w14:paraId="6F70DADC" w14:textId="77777777" w:rsidR="00FE5D47" w:rsidRPr="0042274F" w:rsidRDefault="00FE5D47" w:rsidP="00CF0CE5">
            <w:pPr>
              <w:keepNext/>
              <w:rPr>
                <w:noProof/>
                <w:sz w:val="22"/>
                <w:szCs w:val="22"/>
                <w:lang w:val="bg-BG"/>
              </w:rPr>
            </w:pPr>
          </w:p>
        </w:tc>
        <w:tc>
          <w:tcPr>
            <w:tcW w:w="3095" w:type="dxa"/>
            <w:shd w:val="clear" w:color="auto" w:fill="auto"/>
            <w:vAlign w:val="center"/>
          </w:tcPr>
          <w:p w14:paraId="57892960" w14:textId="77777777" w:rsidR="00FE5D47" w:rsidRPr="0042274F" w:rsidRDefault="00FE5D47" w:rsidP="00CF0CE5">
            <w:pPr>
              <w:keepNext/>
              <w:rPr>
                <w:noProof/>
                <w:sz w:val="22"/>
                <w:szCs w:val="22"/>
                <w:highlight w:val="green"/>
                <w:lang w:val="bg-BG"/>
              </w:rPr>
            </w:pPr>
            <w:r w:rsidRPr="0042274F">
              <w:rPr>
                <w:noProof/>
                <w:sz w:val="22"/>
                <w:szCs w:val="22"/>
                <w:lang w:val="bg-BG"/>
              </w:rPr>
              <w:t>Ангионевротичен едем</w:t>
            </w:r>
            <w:r w:rsidR="00F15A89" w:rsidRPr="0042274F">
              <w:rPr>
                <w:noProof/>
                <w:sz w:val="22"/>
                <w:szCs w:val="22"/>
                <w:vertAlign w:val="superscript"/>
                <w:lang w:val="bg-BG"/>
              </w:rPr>
              <w:t>3</w:t>
            </w:r>
          </w:p>
        </w:tc>
        <w:tc>
          <w:tcPr>
            <w:tcW w:w="3096" w:type="dxa"/>
            <w:shd w:val="clear" w:color="auto" w:fill="auto"/>
            <w:vAlign w:val="center"/>
          </w:tcPr>
          <w:p w14:paraId="440520AA" w14:textId="77777777" w:rsidR="00FE5D47" w:rsidRPr="0042274F" w:rsidRDefault="00FE5D47" w:rsidP="00CF0CE5">
            <w:pPr>
              <w:keepNext/>
              <w:rPr>
                <w:noProof/>
                <w:sz w:val="22"/>
                <w:szCs w:val="22"/>
                <w:lang w:val="bg-BG"/>
              </w:rPr>
            </w:pPr>
            <w:r w:rsidRPr="0042274F">
              <w:rPr>
                <w:noProof/>
                <w:sz w:val="22"/>
                <w:szCs w:val="22"/>
                <w:lang w:val="bg-BG"/>
              </w:rPr>
              <w:t>С неизвестна честота</w:t>
            </w:r>
          </w:p>
        </w:tc>
      </w:tr>
      <w:tr w:rsidR="00FE5D47" w:rsidRPr="0042274F" w14:paraId="06A8E6BC" w14:textId="77777777">
        <w:tc>
          <w:tcPr>
            <w:tcW w:w="3095" w:type="dxa"/>
            <w:shd w:val="clear" w:color="auto" w:fill="auto"/>
            <w:vAlign w:val="center"/>
          </w:tcPr>
          <w:p w14:paraId="3A6F5617" w14:textId="77777777" w:rsidR="00FE5D47" w:rsidRPr="0042274F" w:rsidRDefault="00FE5D47" w:rsidP="00CF0CE5">
            <w:pPr>
              <w:keepNext/>
              <w:rPr>
                <w:noProof/>
                <w:sz w:val="22"/>
                <w:szCs w:val="22"/>
                <w:highlight w:val="green"/>
                <w:lang w:val="bg-BG"/>
              </w:rPr>
            </w:pPr>
            <w:r w:rsidRPr="0042274F">
              <w:rPr>
                <w:noProof/>
                <w:sz w:val="22"/>
                <w:szCs w:val="22"/>
                <w:lang w:val="bg-BG"/>
              </w:rPr>
              <w:t>Нарушения на мускулно-скелетната система</w:t>
            </w:r>
            <w:r w:rsidR="00CF0CE5" w:rsidRPr="0042274F">
              <w:rPr>
                <w:noProof/>
                <w:sz w:val="22"/>
                <w:szCs w:val="22"/>
                <w:lang w:val="bg-BG"/>
              </w:rPr>
              <w:t xml:space="preserve"> и </w:t>
            </w:r>
            <w:r w:rsidRPr="0042274F">
              <w:rPr>
                <w:noProof/>
                <w:sz w:val="22"/>
                <w:szCs w:val="22"/>
                <w:lang w:val="bg-BG"/>
              </w:rPr>
              <w:t>съединителната тъкан</w:t>
            </w:r>
          </w:p>
        </w:tc>
        <w:tc>
          <w:tcPr>
            <w:tcW w:w="3095" w:type="dxa"/>
            <w:shd w:val="clear" w:color="auto" w:fill="auto"/>
            <w:vAlign w:val="center"/>
          </w:tcPr>
          <w:p w14:paraId="5C467956" w14:textId="77777777" w:rsidR="00FE5D47" w:rsidRPr="0042274F" w:rsidRDefault="00FE5D47" w:rsidP="00CF0CE5">
            <w:pPr>
              <w:keepNext/>
              <w:rPr>
                <w:noProof/>
                <w:sz w:val="22"/>
                <w:szCs w:val="22"/>
                <w:lang w:val="bg-BG"/>
              </w:rPr>
            </w:pPr>
            <w:r w:rsidRPr="0042274F">
              <w:rPr>
                <w:noProof/>
                <w:sz w:val="22"/>
                <w:szCs w:val="22"/>
                <w:lang w:val="bg-BG"/>
              </w:rPr>
              <w:t>Артралгия, болка</w:t>
            </w:r>
            <w:r w:rsidR="00CF0CE5" w:rsidRPr="0042274F">
              <w:rPr>
                <w:noProof/>
                <w:sz w:val="22"/>
                <w:szCs w:val="22"/>
                <w:lang w:val="bg-BG"/>
              </w:rPr>
              <w:t xml:space="preserve"> в </w:t>
            </w:r>
            <w:r w:rsidRPr="0042274F">
              <w:rPr>
                <w:noProof/>
                <w:sz w:val="22"/>
                <w:szCs w:val="22"/>
                <w:lang w:val="bg-BG"/>
              </w:rPr>
              <w:t>костите, миалгия, болка</w:t>
            </w:r>
            <w:r w:rsidR="00CF0CE5" w:rsidRPr="0042274F">
              <w:rPr>
                <w:noProof/>
                <w:sz w:val="22"/>
                <w:szCs w:val="22"/>
                <w:lang w:val="bg-BG"/>
              </w:rPr>
              <w:t xml:space="preserve"> в </w:t>
            </w:r>
            <w:r w:rsidRPr="0042274F">
              <w:rPr>
                <w:noProof/>
                <w:sz w:val="22"/>
                <w:szCs w:val="22"/>
                <w:lang w:val="bg-BG"/>
              </w:rPr>
              <w:t>крайниците</w:t>
            </w:r>
          </w:p>
        </w:tc>
        <w:tc>
          <w:tcPr>
            <w:tcW w:w="3096" w:type="dxa"/>
            <w:shd w:val="clear" w:color="auto" w:fill="auto"/>
            <w:vAlign w:val="center"/>
          </w:tcPr>
          <w:p w14:paraId="16A9AEF0"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75BC445F" w14:textId="77777777">
        <w:tc>
          <w:tcPr>
            <w:tcW w:w="3095" w:type="dxa"/>
            <w:shd w:val="clear" w:color="auto" w:fill="auto"/>
            <w:vAlign w:val="center"/>
          </w:tcPr>
          <w:p w14:paraId="18A880F5" w14:textId="77777777" w:rsidR="00FE5D47" w:rsidRPr="0042274F" w:rsidRDefault="00FE5D47" w:rsidP="00CF0CE5">
            <w:pPr>
              <w:keepNext/>
              <w:rPr>
                <w:noProof/>
                <w:sz w:val="22"/>
                <w:szCs w:val="22"/>
                <w:highlight w:val="green"/>
                <w:lang w:val="bg-BG"/>
              </w:rPr>
            </w:pPr>
            <w:r w:rsidRPr="0042274F">
              <w:rPr>
                <w:noProof/>
                <w:sz w:val="22"/>
                <w:szCs w:val="22"/>
                <w:lang w:val="bg-BG"/>
              </w:rPr>
              <w:t>Вродени, фамилни</w:t>
            </w:r>
            <w:r w:rsidR="00CF0CE5" w:rsidRPr="0042274F">
              <w:rPr>
                <w:noProof/>
                <w:sz w:val="22"/>
                <w:szCs w:val="22"/>
                <w:lang w:val="bg-BG"/>
              </w:rPr>
              <w:t xml:space="preserve"> и </w:t>
            </w:r>
            <w:r w:rsidRPr="0042274F">
              <w:rPr>
                <w:noProof/>
                <w:sz w:val="22"/>
                <w:szCs w:val="22"/>
                <w:lang w:val="bg-BG"/>
              </w:rPr>
              <w:t>генетични нарушения</w:t>
            </w:r>
          </w:p>
        </w:tc>
        <w:tc>
          <w:tcPr>
            <w:tcW w:w="3095" w:type="dxa"/>
            <w:shd w:val="clear" w:color="auto" w:fill="auto"/>
            <w:vAlign w:val="center"/>
          </w:tcPr>
          <w:p w14:paraId="1367F57F" w14:textId="77777777" w:rsidR="00FE5D47" w:rsidRPr="0042274F" w:rsidRDefault="00FE5D47" w:rsidP="00CF0CE5">
            <w:pPr>
              <w:keepNext/>
              <w:rPr>
                <w:noProof/>
                <w:sz w:val="22"/>
                <w:szCs w:val="22"/>
                <w:highlight w:val="green"/>
                <w:lang w:val="bg-BG"/>
              </w:rPr>
            </w:pPr>
            <w:r w:rsidRPr="0042274F">
              <w:rPr>
                <w:noProof/>
                <w:sz w:val="22"/>
                <w:szCs w:val="22"/>
                <w:lang w:val="bg-BG"/>
              </w:rPr>
              <w:t>Остра порфирия</w:t>
            </w:r>
            <w:r w:rsidR="00F15A89" w:rsidRPr="0042274F">
              <w:rPr>
                <w:noProof/>
                <w:sz w:val="22"/>
                <w:szCs w:val="22"/>
                <w:vertAlign w:val="superscript"/>
                <w:lang w:val="bg-BG"/>
              </w:rPr>
              <w:t>3</w:t>
            </w:r>
          </w:p>
        </w:tc>
        <w:tc>
          <w:tcPr>
            <w:tcW w:w="3096" w:type="dxa"/>
            <w:shd w:val="clear" w:color="auto" w:fill="auto"/>
            <w:vAlign w:val="center"/>
          </w:tcPr>
          <w:p w14:paraId="1641CF59" w14:textId="77777777" w:rsidR="00FE5D47" w:rsidRPr="0042274F" w:rsidRDefault="00FE5D47" w:rsidP="00CF0CE5">
            <w:pPr>
              <w:keepNext/>
              <w:rPr>
                <w:noProof/>
                <w:sz w:val="22"/>
                <w:szCs w:val="22"/>
                <w:lang w:val="bg-BG"/>
              </w:rPr>
            </w:pPr>
            <w:r w:rsidRPr="0042274F">
              <w:rPr>
                <w:noProof/>
                <w:sz w:val="22"/>
                <w:szCs w:val="22"/>
                <w:lang w:val="bg-BG"/>
              </w:rPr>
              <w:t>Редки</w:t>
            </w:r>
          </w:p>
        </w:tc>
      </w:tr>
      <w:tr w:rsidR="00FE5D47" w:rsidRPr="0042274F" w14:paraId="70949EDA" w14:textId="77777777">
        <w:tc>
          <w:tcPr>
            <w:tcW w:w="3095" w:type="dxa"/>
            <w:vMerge w:val="restart"/>
            <w:shd w:val="clear" w:color="auto" w:fill="auto"/>
            <w:vAlign w:val="center"/>
          </w:tcPr>
          <w:p w14:paraId="5297F5CF" w14:textId="77777777" w:rsidR="00FE5D47" w:rsidRPr="0042274F" w:rsidRDefault="00FE5D47" w:rsidP="00CF0CE5">
            <w:pPr>
              <w:keepNext/>
              <w:rPr>
                <w:noProof/>
                <w:sz w:val="22"/>
                <w:szCs w:val="22"/>
                <w:highlight w:val="green"/>
                <w:lang w:val="bg-BG"/>
              </w:rPr>
            </w:pPr>
            <w:r w:rsidRPr="0042274F">
              <w:rPr>
                <w:noProof/>
                <w:sz w:val="22"/>
                <w:szCs w:val="22"/>
                <w:lang w:val="bg-BG"/>
              </w:rPr>
              <w:t>Общи нарушения</w:t>
            </w:r>
            <w:r w:rsidR="00CF0CE5" w:rsidRPr="0042274F">
              <w:rPr>
                <w:noProof/>
                <w:sz w:val="22"/>
                <w:szCs w:val="22"/>
                <w:lang w:val="bg-BG"/>
              </w:rPr>
              <w:t xml:space="preserve"> и </w:t>
            </w:r>
            <w:r w:rsidRPr="0042274F">
              <w:rPr>
                <w:noProof/>
                <w:sz w:val="22"/>
                <w:szCs w:val="22"/>
                <w:lang w:val="bg-BG"/>
              </w:rPr>
              <w:t>ефекти на мястото на приложение</w:t>
            </w:r>
          </w:p>
        </w:tc>
        <w:tc>
          <w:tcPr>
            <w:tcW w:w="3095" w:type="dxa"/>
            <w:shd w:val="clear" w:color="auto" w:fill="auto"/>
            <w:vAlign w:val="center"/>
          </w:tcPr>
          <w:p w14:paraId="2ABDE56F" w14:textId="77777777" w:rsidR="00FE5D47" w:rsidRPr="0042274F" w:rsidRDefault="00FE5D47" w:rsidP="00CF0CE5">
            <w:pPr>
              <w:keepNext/>
              <w:rPr>
                <w:noProof/>
                <w:sz w:val="22"/>
                <w:szCs w:val="22"/>
                <w:highlight w:val="green"/>
                <w:lang w:val="bg-BG"/>
              </w:rPr>
            </w:pPr>
            <w:r w:rsidRPr="0042274F">
              <w:rPr>
                <w:noProof/>
                <w:sz w:val="22"/>
                <w:szCs w:val="22"/>
                <w:lang w:val="bg-BG"/>
              </w:rPr>
              <w:t>Пирексия</w:t>
            </w:r>
          </w:p>
        </w:tc>
        <w:tc>
          <w:tcPr>
            <w:tcW w:w="3096" w:type="dxa"/>
            <w:shd w:val="clear" w:color="auto" w:fill="auto"/>
            <w:vAlign w:val="center"/>
          </w:tcPr>
          <w:p w14:paraId="5217A7FE" w14:textId="77777777" w:rsidR="00FE5D47" w:rsidRPr="0042274F" w:rsidRDefault="00FE5D47" w:rsidP="00CF0CE5">
            <w:pPr>
              <w:keepNext/>
              <w:rPr>
                <w:noProof/>
                <w:sz w:val="22"/>
                <w:szCs w:val="22"/>
                <w:lang w:val="bg-BG"/>
              </w:rPr>
            </w:pPr>
            <w:r w:rsidRPr="0042274F">
              <w:rPr>
                <w:noProof/>
                <w:sz w:val="22"/>
                <w:szCs w:val="22"/>
                <w:lang w:val="bg-BG"/>
              </w:rPr>
              <w:t>Много чести</w:t>
            </w:r>
          </w:p>
        </w:tc>
      </w:tr>
      <w:tr w:rsidR="00FE5D47" w:rsidRPr="0042274F" w14:paraId="196E1459" w14:textId="77777777">
        <w:tc>
          <w:tcPr>
            <w:tcW w:w="3095" w:type="dxa"/>
            <w:vMerge/>
            <w:shd w:val="clear" w:color="auto" w:fill="auto"/>
            <w:vAlign w:val="center"/>
          </w:tcPr>
          <w:p w14:paraId="109EFA66" w14:textId="77777777" w:rsidR="00FE5D47" w:rsidRPr="0042274F" w:rsidRDefault="00FE5D47" w:rsidP="00CF0CE5">
            <w:pPr>
              <w:keepNext/>
              <w:rPr>
                <w:noProof/>
                <w:sz w:val="22"/>
                <w:szCs w:val="22"/>
                <w:lang w:val="bg-BG"/>
              </w:rPr>
            </w:pPr>
          </w:p>
        </w:tc>
        <w:tc>
          <w:tcPr>
            <w:tcW w:w="3095" w:type="dxa"/>
            <w:shd w:val="clear" w:color="auto" w:fill="auto"/>
            <w:vAlign w:val="center"/>
          </w:tcPr>
          <w:p w14:paraId="3DF8CF6E" w14:textId="77777777" w:rsidR="00FE5D47" w:rsidRPr="0042274F" w:rsidRDefault="00FE5D47" w:rsidP="00CF0CE5">
            <w:pPr>
              <w:keepNext/>
              <w:rPr>
                <w:noProof/>
                <w:sz w:val="22"/>
                <w:szCs w:val="22"/>
                <w:lang w:val="bg-BG"/>
              </w:rPr>
            </w:pPr>
            <w:r w:rsidRPr="0042274F">
              <w:rPr>
                <w:noProof/>
                <w:sz w:val="22"/>
                <w:szCs w:val="22"/>
                <w:lang w:val="bg-BG"/>
              </w:rPr>
              <w:t>Втрисане, грипоподобно заболяване, реакция на мястото на инжектиране, периферни отоци</w:t>
            </w:r>
          </w:p>
        </w:tc>
        <w:tc>
          <w:tcPr>
            <w:tcW w:w="3096" w:type="dxa"/>
            <w:shd w:val="clear" w:color="auto" w:fill="auto"/>
            <w:vAlign w:val="center"/>
          </w:tcPr>
          <w:p w14:paraId="0D3A8788" w14:textId="77777777" w:rsidR="00FE5D47" w:rsidRPr="0042274F" w:rsidRDefault="00FE5D47" w:rsidP="00CF0CE5">
            <w:pPr>
              <w:keepNext/>
              <w:rPr>
                <w:noProof/>
                <w:sz w:val="22"/>
                <w:szCs w:val="22"/>
                <w:lang w:val="bg-BG"/>
              </w:rPr>
            </w:pPr>
            <w:r w:rsidRPr="0042274F">
              <w:rPr>
                <w:noProof/>
                <w:sz w:val="22"/>
                <w:szCs w:val="22"/>
                <w:lang w:val="bg-BG"/>
              </w:rPr>
              <w:t>Чести</w:t>
            </w:r>
          </w:p>
        </w:tc>
      </w:tr>
      <w:tr w:rsidR="00FE5D47" w:rsidRPr="0042274F" w14:paraId="528EB588" w14:textId="77777777">
        <w:tc>
          <w:tcPr>
            <w:tcW w:w="3095" w:type="dxa"/>
            <w:vMerge/>
            <w:shd w:val="clear" w:color="auto" w:fill="auto"/>
            <w:vAlign w:val="center"/>
          </w:tcPr>
          <w:p w14:paraId="2F0F46B1" w14:textId="77777777" w:rsidR="00FE5D47" w:rsidRPr="0042274F" w:rsidRDefault="00FE5D47" w:rsidP="00CF0CE5">
            <w:pPr>
              <w:keepNext/>
              <w:rPr>
                <w:noProof/>
                <w:sz w:val="22"/>
                <w:szCs w:val="22"/>
                <w:lang w:val="bg-BG"/>
              </w:rPr>
            </w:pPr>
          </w:p>
        </w:tc>
        <w:tc>
          <w:tcPr>
            <w:tcW w:w="3095" w:type="dxa"/>
            <w:shd w:val="clear" w:color="auto" w:fill="auto"/>
            <w:vAlign w:val="center"/>
          </w:tcPr>
          <w:p w14:paraId="7817BC27" w14:textId="77777777" w:rsidR="00FE5D47" w:rsidRPr="0042274F" w:rsidRDefault="00406EA8" w:rsidP="00CF0CE5">
            <w:pPr>
              <w:keepNext/>
              <w:rPr>
                <w:noProof/>
                <w:sz w:val="22"/>
                <w:szCs w:val="22"/>
                <w:lang w:val="bg-BG"/>
              </w:rPr>
            </w:pPr>
            <w:r w:rsidRPr="0042274F">
              <w:rPr>
                <w:noProof/>
                <w:sz w:val="22"/>
                <w:szCs w:val="22"/>
                <w:lang w:val="bg-BG"/>
              </w:rPr>
              <w:t>Липса на ефект от лекарствения продукт</w:t>
            </w:r>
            <w:r w:rsidR="00F15A89" w:rsidRPr="0042274F">
              <w:rPr>
                <w:noProof/>
                <w:sz w:val="22"/>
                <w:szCs w:val="22"/>
                <w:vertAlign w:val="superscript"/>
                <w:lang w:val="bg-BG"/>
              </w:rPr>
              <w:t>3</w:t>
            </w:r>
          </w:p>
        </w:tc>
        <w:tc>
          <w:tcPr>
            <w:tcW w:w="3096" w:type="dxa"/>
            <w:shd w:val="clear" w:color="auto" w:fill="auto"/>
            <w:vAlign w:val="center"/>
          </w:tcPr>
          <w:p w14:paraId="419A2BCA" w14:textId="77777777" w:rsidR="00FE5D47" w:rsidRPr="0042274F" w:rsidRDefault="00FE5D47" w:rsidP="00CF0CE5">
            <w:pPr>
              <w:keepNext/>
              <w:rPr>
                <w:noProof/>
                <w:sz w:val="22"/>
                <w:szCs w:val="22"/>
                <w:lang w:val="bg-BG"/>
              </w:rPr>
            </w:pPr>
            <w:r w:rsidRPr="0042274F">
              <w:rPr>
                <w:noProof/>
                <w:sz w:val="22"/>
                <w:szCs w:val="22"/>
                <w:lang w:val="bg-BG"/>
              </w:rPr>
              <w:t>С неизвестна честота</w:t>
            </w:r>
          </w:p>
        </w:tc>
      </w:tr>
      <w:tr w:rsidR="00FE5D47" w:rsidRPr="0042274F" w14:paraId="3024F36E" w14:textId="77777777">
        <w:tc>
          <w:tcPr>
            <w:tcW w:w="3095" w:type="dxa"/>
            <w:shd w:val="clear" w:color="auto" w:fill="auto"/>
            <w:vAlign w:val="center"/>
          </w:tcPr>
          <w:p w14:paraId="47D6F161" w14:textId="77777777" w:rsidR="00FE5D47" w:rsidRPr="0042274F" w:rsidRDefault="00406EA8" w:rsidP="00CF0CE5">
            <w:pPr>
              <w:keepNext/>
              <w:rPr>
                <w:noProof/>
                <w:sz w:val="22"/>
                <w:szCs w:val="22"/>
                <w:highlight w:val="green"/>
                <w:lang w:val="bg-BG"/>
              </w:rPr>
            </w:pPr>
            <w:r w:rsidRPr="0042274F">
              <w:rPr>
                <w:noProof/>
                <w:sz w:val="22"/>
                <w:szCs w:val="22"/>
                <w:lang w:val="bg-BG"/>
              </w:rPr>
              <w:t>Изследвания</w:t>
            </w:r>
          </w:p>
        </w:tc>
        <w:tc>
          <w:tcPr>
            <w:tcW w:w="3095" w:type="dxa"/>
            <w:shd w:val="clear" w:color="auto" w:fill="auto"/>
            <w:vAlign w:val="center"/>
          </w:tcPr>
          <w:p w14:paraId="1BF70150" w14:textId="77777777" w:rsidR="00FE5D47" w:rsidRPr="0042274F" w:rsidRDefault="00406EA8" w:rsidP="00CF0CE5">
            <w:pPr>
              <w:keepNext/>
              <w:rPr>
                <w:noProof/>
                <w:sz w:val="22"/>
                <w:szCs w:val="22"/>
                <w:highlight w:val="green"/>
                <w:lang w:val="bg-BG"/>
              </w:rPr>
            </w:pPr>
            <w:r w:rsidRPr="0042274F">
              <w:rPr>
                <w:noProof/>
                <w:sz w:val="22"/>
                <w:szCs w:val="22"/>
                <w:lang w:val="bg-BG"/>
              </w:rPr>
              <w:t>Положителен резултат за антитела срещу еритропоетин</w:t>
            </w:r>
          </w:p>
        </w:tc>
        <w:tc>
          <w:tcPr>
            <w:tcW w:w="3096" w:type="dxa"/>
            <w:shd w:val="clear" w:color="auto" w:fill="auto"/>
            <w:vAlign w:val="center"/>
          </w:tcPr>
          <w:p w14:paraId="6DFA2331" w14:textId="77777777" w:rsidR="00FE5D47" w:rsidRPr="0042274F" w:rsidRDefault="00FE5D47" w:rsidP="00CF0CE5">
            <w:pPr>
              <w:keepNext/>
              <w:rPr>
                <w:noProof/>
                <w:sz w:val="22"/>
                <w:szCs w:val="22"/>
                <w:lang w:val="bg-BG"/>
              </w:rPr>
            </w:pPr>
            <w:r w:rsidRPr="0042274F">
              <w:rPr>
                <w:noProof/>
                <w:sz w:val="22"/>
                <w:szCs w:val="22"/>
                <w:lang w:val="bg-BG"/>
              </w:rPr>
              <w:t>Редки</w:t>
            </w:r>
          </w:p>
        </w:tc>
      </w:tr>
      <w:tr w:rsidR="00FE5D47" w:rsidRPr="0042274F" w14:paraId="0DFE3EBC" w14:textId="77777777">
        <w:tc>
          <w:tcPr>
            <w:tcW w:w="9286" w:type="dxa"/>
            <w:gridSpan w:val="3"/>
            <w:shd w:val="clear" w:color="auto" w:fill="auto"/>
          </w:tcPr>
          <w:p w14:paraId="149B9AB4" w14:textId="77777777" w:rsidR="00FE5D47" w:rsidRPr="0042274F" w:rsidRDefault="00FE5D47" w:rsidP="00CF0CE5">
            <w:pPr>
              <w:keepNext/>
              <w:rPr>
                <w:noProof/>
                <w:sz w:val="22"/>
                <w:szCs w:val="22"/>
                <w:lang w:val="bg-BG"/>
              </w:rPr>
            </w:pPr>
            <w:r w:rsidRPr="0042274F">
              <w:rPr>
                <w:noProof/>
                <w:sz w:val="22"/>
                <w:szCs w:val="22"/>
                <w:vertAlign w:val="superscript"/>
                <w:lang w:val="bg-BG"/>
              </w:rPr>
              <w:t>1</w:t>
            </w:r>
            <w:r w:rsidRPr="0042274F">
              <w:rPr>
                <w:noProof/>
                <w:sz w:val="22"/>
                <w:szCs w:val="22"/>
                <w:lang w:val="bg-BG"/>
              </w:rPr>
              <w:t xml:space="preserve"> </w:t>
            </w:r>
            <w:r w:rsidR="00406EA8" w:rsidRPr="0042274F">
              <w:rPr>
                <w:noProof/>
                <w:sz w:val="22"/>
                <w:szCs w:val="22"/>
                <w:lang w:val="bg-BG"/>
              </w:rPr>
              <w:t>Често при диализа</w:t>
            </w:r>
          </w:p>
          <w:p w14:paraId="308AB9C4" w14:textId="77777777" w:rsidR="00FE5D47" w:rsidRPr="0042274F" w:rsidRDefault="00FE5D47" w:rsidP="00CF0CE5">
            <w:pPr>
              <w:keepNext/>
              <w:rPr>
                <w:noProof/>
                <w:sz w:val="22"/>
                <w:szCs w:val="22"/>
                <w:lang w:val="bg-BG"/>
              </w:rPr>
            </w:pPr>
            <w:r w:rsidRPr="0042274F">
              <w:rPr>
                <w:noProof/>
                <w:sz w:val="22"/>
                <w:szCs w:val="22"/>
                <w:vertAlign w:val="superscript"/>
                <w:lang w:val="bg-BG"/>
              </w:rPr>
              <w:t>2</w:t>
            </w:r>
            <w:r w:rsidRPr="0042274F">
              <w:rPr>
                <w:noProof/>
                <w:sz w:val="22"/>
                <w:szCs w:val="22"/>
                <w:lang w:val="bg-BG"/>
              </w:rPr>
              <w:t xml:space="preserve"> </w:t>
            </w:r>
            <w:r w:rsidR="00406EA8" w:rsidRPr="0042274F">
              <w:rPr>
                <w:noProof/>
                <w:sz w:val="22"/>
                <w:szCs w:val="22"/>
                <w:lang w:val="bg-BG"/>
              </w:rPr>
              <w:t>Включва артериални</w:t>
            </w:r>
            <w:r w:rsidR="00CF0CE5" w:rsidRPr="0042274F">
              <w:rPr>
                <w:noProof/>
                <w:sz w:val="22"/>
                <w:szCs w:val="22"/>
                <w:lang w:val="bg-BG"/>
              </w:rPr>
              <w:t xml:space="preserve"> и </w:t>
            </w:r>
            <w:r w:rsidR="00406EA8" w:rsidRPr="0042274F">
              <w:rPr>
                <w:noProof/>
                <w:sz w:val="22"/>
                <w:szCs w:val="22"/>
                <w:lang w:val="bg-BG"/>
              </w:rPr>
              <w:t xml:space="preserve">венозни </w:t>
            </w:r>
            <w:r w:rsidR="002E0EA9" w:rsidRPr="0042274F">
              <w:rPr>
                <w:noProof/>
                <w:sz w:val="22"/>
                <w:szCs w:val="22"/>
                <w:lang w:val="bg-BG"/>
              </w:rPr>
              <w:t>ле</w:t>
            </w:r>
            <w:r w:rsidR="00406EA8" w:rsidRPr="0042274F">
              <w:rPr>
                <w:noProof/>
                <w:sz w:val="22"/>
                <w:szCs w:val="22"/>
                <w:lang w:val="bg-BG"/>
              </w:rPr>
              <w:t>тални</w:t>
            </w:r>
            <w:r w:rsidR="00CF0CE5" w:rsidRPr="0042274F">
              <w:rPr>
                <w:noProof/>
                <w:sz w:val="22"/>
                <w:szCs w:val="22"/>
                <w:lang w:val="bg-BG"/>
              </w:rPr>
              <w:t xml:space="preserve"> и </w:t>
            </w:r>
            <w:r w:rsidR="00406EA8" w:rsidRPr="0042274F">
              <w:rPr>
                <w:noProof/>
                <w:sz w:val="22"/>
                <w:szCs w:val="22"/>
                <w:lang w:val="bg-BG"/>
              </w:rPr>
              <w:t>не</w:t>
            </w:r>
            <w:r w:rsidR="002E0EA9" w:rsidRPr="0042274F">
              <w:rPr>
                <w:noProof/>
                <w:sz w:val="22"/>
                <w:szCs w:val="22"/>
                <w:lang w:val="bg-BG"/>
              </w:rPr>
              <w:t>ле</w:t>
            </w:r>
            <w:r w:rsidR="00406EA8" w:rsidRPr="0042274F">
              <w:rPr>
                <w:noProof/>
                <w:sz w:val="22"/>
                <w:szCs w:val="22"/>
                <w:lang w:val="bg-BG"/>
              </w:rPr>
              <w:t>тални събития, като например дълбока венозна тромбоза, белодробна емболия, тромбоза на ретината, артериална тромбоза (включително инфаркт на миокарда), мозъчносъдови инциденти (включително мозъчен инфаркт</w:t>
            </w:r>
            <w:r w:rsidR="00CF0CE5" w:rsidRPr="0042274F">
              <w:rPr>
                <w:noProof/>
                <w:sz w:val="22"/>
                <w:szCs w:val="22"/>
                <w:lang w:val="bg-BG"/>
              </w:rPr>
              <w:t xml:space="preserve"> и </w:t>
            </w:r>
            <w:r w:rsidR="00406EA8" w:rsidRPr="0042274F">
              <w:rPr>
                <w:noProof/>
                <w:sz w:val="22"/>
                <w:szCs w:val="22"/>
                <w:lang w:val="bg-BG"/>
              </w:rPr>
              <w:t>мозъчен кръвоизлив), преходни исхемични атаки, тромбоза на шънта (включително оборудване за диализа)</w:t>
            </w:r>
            <w:r w:rsidR="00CF0CE5" w:rsidRPr="0042274F">
              <w:rPr>
                <w:noProof/>
                <w:sz w:val="22"/>
                <w:szCs w:val="22"/>
                <w:lang w:val="bg-BG"/>
              </w:rPr>
              <w:t xml:space="preserve"> и </w:t>
            </w:r>
            <w:r w:rsidR="00406EA8" w:rsidRPr="0042274F">
              <w:rPr>
                <w:noProof/>
                <w:sz w:val="22"/>
                <w:szCs w:val="22"/>
                <w:lang w:val="bg-BG"/>
              </w:rPr>
              <w:t>тромбоза</w:t>
            </w:r>
            <w:r w:rsidR="00CF0CE5" w:rsidRPr="0042274F">
              <w:rPr>
                <w:noProof/>
                <w:sz w:val="22"/>
                <w:szCs w:val="22"/>
                <w:lang w:val="bg-BG"/>
              </w:rPr>
              <w:t xml:space="preserve"> в </w:t>
            </w:r>
            <w:r w:rsidR="00406EA8" w:rsidRPr="0042274F">
              <w:rPr>
                <w:noProof/>
                <w:sz w:val="22"/>
                <w:szCs w:val="22"/>
                <w:lang w:val="bg-BG"/>
              </w:rPr>
              <w:t>артериовенозни шънтови аневризми</w:t>
            </w:r>
          </w:p>
          <w:p w14:paraId="55056DE4" w14:textId="77777777" w:rsidR="00FE5D47" w:rsidRPr="0042274F" w:rsidRDefault="00FE5D47" w:rsidP="00CF0CE5">
            <w:pPr>
              <w:keepNext/>
              <w:rPr>
                <w:noProof/>
                <w:sz w:val="22"/>
                <w:szCs w:val="22"/>
                <w:lang w:val="bg-BG"/>
              </w:rPr>
            </w:pPr>
            <w:r w:rsidRPr="0042274F">
              <w:rPr>
                <w:noProof/>
                <w:sz w:val="22"/>
                <w:szCs w:val="22"/>
                <w:vertAlign w:val="superscript"/>
                <w:lang w:val="bg-BG"/>
              </w:rPr>
              <w:t>3</w:t>
            </w:r>
            <w:r w:rsidRPr="0042274F">
              <w:rPr>
                <w:noProof/>
                <w:sz w:val="22"/>
                <w:szCs w:val="22"/>
                <w:lang w:val="bg-BG"/>
              </w:rPr>
              <w:t xml:space="preserve"> </w:t>
            </w:r>
            <w:r w:rsidR="00406EA8" w:rsidRPr="0042274F">
              <w:rPr>
                <w:noProof/>
                <w:sz w:val="22"/>
                <w:szCs w:val="22"/>
                <w:lang w:val="bg-BG"/>
              </w:rPr>
              <w:t>Разгледани</w:t>
            </w:r>
            <w:r w:rsidR="00CF0CE5" w:rsidRPr="0042274F">
              <w:rPr>
                <w:noProof/>
                <w:sz w:val="22"/>
                <w:szCs w:val="22"/>
                <w:lang w:val="bg-BG"/>
              </w:rPr>
              <w:t xml:space="preserve"> в </w:t>
            </w:r>
            <w:r w:rsidR="00406EA8" w:rsidRPr="0042274F">
              <w:rPr>
                <w:noProof/>
                <w:sz w:val="22"/>
                <w:szCs w:val="22"/>
                <w:lang w:val="bg-BG"/>
              </w:rPr>
              <w:t>подточката по-долу и/или</w:t>
            </w:r>
            <w:r w:rsidR="00CF0CE5" w:rsidRPr="0042274F">
              <w:rPr>
                <w:noProof/>
                <w:sz w:val="22"/>
                <w:szCs w:val="22"/>
                <w:lang w:val="bg-BG"/>
              </w:rPr>
              <w:t xml:space="preserve"> в </w:t>
            </w:r>
            <w:r w:rsidR="00406EA8" w:rsidRPr="0042274F">
              <w:rPr>
                <w:noProof/>
                <w:sz w:val="22"/>
                <w:szCs w:val="22"/>
                <w:lang w:val="bg-BG"/>
              </w:rPr>
              <w:t>точка 4.4.</w:t>
            </w:r>
          </w:p>
          <w:p w14:paraId="4C55ADED" w14:textId="77777777" w:rsidR="00FE5D47" w:rsidRPr="0042274F" w:rsidRDefault="00FE5D47" w:rsidP="00CF0CE5">
            <w:pPr>
              <w:keepNext/>
              <w:rPr>
                <w:noProof/>
                <w:sz w:val="22"/>
                <w:szCs w:val="22"/>
                <w:lang w:val="bg-BG"/>
              </w:rPr>
            </w:pPr>
          </w:p>
        </w:tc>
      </w:tr>
    </w:tbl>
    <w:p w14:paraId="6DB95968" w14:textId="77777777" w:rsidR="00807E46" w:rsidRPr="0042274F" w:rsidRDefault="00807E46" w:rsidP="00CF0CE5">
      <w:pPr>
        <w:pStyle w:val="spc-p1"/>
        <w:rPr>
          <w:noProof/>
          <w:sz w:val="22"/>
          <w:szCs w:val="22"/>
          <w:vertAlign w:val="superscript"/>
          <w:lang w:val="bg-BG"/>
        </w:rPr>
      </w:pPr>
    </w:p>
    <w:p w14:paraId="7AA7E3F0"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Описание на избрани нежелани лекарствени реакции</w:t>
      </w:r>
    </w:p>
    <w:p w14:paraId="15E06374" w14:textId="77777777" w:rsidR="00BA0AB3" w:rsidRPr="0042274F" w:rsidRDefault="00BA0AB3" w:rsidP="00CF0CE5">
      <w:pPr>
        <w:pStyle w:val="spc-p2"/>
        <w:spacing w:before="0"/>
        <w:rPr>
          <w:noProof/>
          <w:lang w:val="bg-BG"/>
        </w:rPr>
      </w:pPr>
    </w:p>
    <w:p w14:paraId="5C5416F4" w14:textId="77777777" w:rsidR="001746A0" w:rsidRPr="0042274F" w:rsidRDefault="001746A0" w:rsidP="00CF0CE5">
      <w:pPr>
        <w:pStyle w:val="spc-p2"/>
        <w:spacing w:before="0"/>
        <w:rPr>
          <w:noProof/>
          <w:lang w:val="bg-BG"/>
        </w:rPr>
      </w:pPr>
      <w:r w:rsidRPr="0042274F">
        <w:rPr>
          <w:noProof/>
          <w:lang w:val="bg-BG"/>
        </w:rPr>
        <w:t>Има съобщения за реакции на свръхчувствителност, включително случаи на обрив (включително уртикария), анафилактични реакции</w:t>
      </w:r>
      <w:r w:rsidR="00CF0CE5" w:rsidRPr="0042274F">
        <w:rPr>
          <w:noProof/>
          <w:lang w:val="bg-BG"/>
        </w:rPr>
        <w:t xml:space="preserve"> и </w:t>
      </w:r>
      <w:r w:rsidRPr="0042274F">
        <w:rPr>
          <w:noProof/>
          <w:lang w:val="bg-BG"/>
        </w:rPr>
        <w:t>ангионевротичен оток (вж. точка 4.4).</w:t>
      </w:r>
    </w:p>
    <w:p w14:paraId="2101893A" w14:textId="77777777" w:rsidR="00641BA8" w:rsidRPr="0042274F" w:rsidRDefault="00641BA8" w:rsidP="00CF0CE5">
      <w:pPr>
        <w:pStyle w:val="spc-p2Char"/>
        <w:spacing w:before="0"/>
        <w:rPr>
          <w:sz w:val="22"/>
          <w:szCs w:val="22"/>
          <w:lang w:val="bg-BG"/>
        </w:rPr>
      </w:pPr>
    </w:p>
    <w:p w14:paraId="52FA2FD7" w14:textId="77777777" w:rsidR="00CE4D3A" w:rsidRPr="0042274F" w:rsidRDefault="00CE4D3A" w:rsidP="00CE4D3A">
      <w:pPr>
        <w:rPr>
          <w:sz w:val="22"/>
          <w:szCs w:val="22"/>
          <w:lang w:val="bg-BG"/>
        </w:rPr>
      </w:pPr>
      <w:r w:rsidRPr="0042274F">
        <w:rPr>
          <w:sz w:val="22"/>
          <w:szCs w:val="22"/>
          <w:lang w:val="bg-BG" w:eastAsia="x-none"/>
        </w:rPr>
        <w:t xml:space="preserve">SCARs, включително SJS и TEN, </w:t>
      </w:r>
      <w:r w:rsidRPr="0042274F">
        <w:rPr>
          <w:sz w:val="22"/>
          <w:szCs w:val="22"/>
          <w:lang w:val="bg-BG"/>
        </w:rPr>
        <w:t>които могат да бъдат животозастрашаващи или да доведат до летален изход, са съобщавани във връзка с лечението с епоетин (вж. точка 4.4).</w:t>
      </w:r>
    </w:p>
    <w:p w14:paraId="630A26AB" w14:textId="77777777" w:rsidR="00CE4D3A" w:rsidRPr="0042274F" w:rsidRDefault="00CE4D3A" w:rsidP="00B25828">
      <w:pPr>
        <w:rPr>
          <w:sz w:val="22"/>
          <w:szCs w:val="22"/>
          <w:lang w:val="bg-BG" w:eastAsia="x-none"/>
        </w:rPr>
      </w:pPr>
    </w:p>
    <w:p w14:paraId="177A469D" w14:textId="77777777" w:rsidR="001746A0" w:rsidRPr="0042274F" w:rsidRDefault="001746A0" w:rsidP="00CF0CE5">
      <w:pPr>
        <w:pStyle w:val="spc-p2Char"/>
        <w:spacing w:before="0"/>
        <w:rPr>
          <w:noProof/>
          <w:sz w:val="22"/>
          <w:szCs w:val="22"/>
          <w:lang w:val="bg-BG"/>
        </w:rPr>
      </w:pPr>
      <w:r w:rsidRPr="0042274F">
        <w:rPr>
          <w:noProof/>
          <w:sz w:val="22"/>
          <w:szCs w:val="22"/>
          <w:lang w:val="bg-BG"/>
        </w:rPr>
        <w:t>Също така, по време на лечение</w:t>
      </w:r>
      <w:r w:rsidR="00CF0CE5" w:rsidRPr="0042274F">
        <w:rPr>
          <w:noProof/>
          <w:sz w:val="22"/>
          <w:szCs w:val="22"/>
          <w:lang w:val="bg-BG"/>
        </w:rPr>
        <w:t xml:space="preserve"> с </w:t>
      </w:r>
      <w:r w:rsidRPr="0042274F">
        <w:rPr>
          <w:noProof/>
          <w:sz w:val="22"/>
          <w:szCs w:val="22"/>
          <w:lang w:val="bg-BG"/>
        </w:rPr>
        <w:t>епоетин алфа са се развили хипертонични кризи</w:t>
      </w:r>
      <w:r w:rsidR="00CF0CE5" w:rsidRPr="0042274F">
        <w:rPr>
          <w:noProof/>
          <w:sz w:val="22"/>
          <w:szCs w:val="22"/>
          <w:lang w:val="bg-BG"/>
        </w:rPr>
        <w:t xml:space="preserve"> с </w:t>
      </w:r>
      <w:r w:rsidRPr="0042274F">
        <w:rPr>
          <w:noProof/>
          <w:sz w:val="22"/>
          <w:szCs w:val="22"/>
          <w:lang w:val="bg-BG"/>
        </w:rPr>
        <w:t>енцефалопатия</w:t>
      </w:r>
      <w:r w:rsidR="00CF0CE5" w:rsidRPr="0042274F">
        <w:rPr>
          <w:noProof/>
          <w:sz w:val="22"/>
          <w:szCs w:val="22"/>
          <w:lang w:val="bg-BG"/>
        </w:rPr>
        <w:t xml:space="preserve"> и </w:t>
      </w:r>
      <w:r w:rsidRPr="0042274F">
        <w:rPr>
          <w:noProof/>
          <w:sz w:val="22"/>
          <w:szCs w:val="22"/>
          <w:lang w:val="bg-BG"/>
        </w:rPr>
        <w:t>гърчове, които са наложили незабавна лекарска помощ</w:t>
      </w:r>
      <w:r w:rsidR="00CF0CE5" w:rsidRPr="0042274F">
        <w:rPr>
          <w:noProof/>
          <w:sz w:val="22"/>
          <w:szCs w:val="22"/>
          <w:lang w:val="bg-BG"/>
        </w:rPr>
        <w:t xml:space="preserve"> и </w:t>
      </w:r>
      <w:r w:rsidRPr="0042274F">
        <w:rPr>
          <w:noProof/>
          <w:sz w:val="22"/>
          <w:szCs w:val="22"/>
          <w:lang w:val="bg-BG"/>
        </w:rPr>
        <w:t>интензивно лечение при пациенти, които преди това са били</w:t>
      </w:r>
      <w:r w:rsidR="00CF0CE5" w:rsidRPr="0042274F">
        <w:rPr>
          <w:noProof/>
          <w:sz w:val="22"/>
          <w:szCs w:val="22"/>
          <w:lang w:val="bg-BG"/>
        </w:rPr>
        <w:t xml:space="preserve"> с </w:t>
      </w:r>
      <w:r w:rsidRPr="0042274F">
        <w:rPr>
          <w:noProof/>
          <w:sz w:val="22"/>
          <w:szCs w:val="22"/>
          <w:lang w:val="bg-BG"/>
        </w:rPr>
        <w:t xml:space="preserve">нормално или ниско кръвно налягане. </w:t>
      </w:r>
      <w:r w:rsidRPr="0042274F">
        <w:rPr>
          <w:noProof/>
          <w:sz w:val="22"/>
          <w:szCs w:val="22"/>
          <w:lang w:val="bg-BG"/>
        </w:rPr>
        <w:lastRenderedPageBreak/>
        <w:t>Особено внимание трябва да се обърне на внезапното пробождащо мигреноподобно главоболие като възможен предупредителен сигнал (вж. точка 4.4).</w:t>
      </w:r>
    </w:p>
    <w:p w14:paraId="48F3BC5E" w14:textId="77777777" w:rsidR="00D208A4" w:rsidRPr="0042274F" w:rsidRDefault="00D208A4" w:rsidP="00B25828">
      <w:pPr>
        <w:rPr>
          <w:noProof/>
          <w:sz w:val="22"/>
          <w:szCs w:val="22"/>
          <w:lang w:val="bg-BG"/>
        </w:rPr>
      </w:pPr>
    </w:p>
    <w:p w14:paraId="498E38FD" w14:textId="77777777" w:rsidR="004F7405" w:rsidRPr="0042274F" w:rsidRDefault="001746A0" w:rsidP="00CF0CE5">
      <w:pPr>
        <w:pStyle w:val="spc-p2Char"/>
        <w:spacing w:before="0"/>
        <w:rPr>
          <w:noProof/>
          <w:sz w:val="22"/>
          <w:szCs w:val="22"/>
          <w:lang w:val="bg-BG"/>
        </w:rPr>
      </w:pPr>
      <w:r w:rsidRPr="0042274F">
        <w:rPr>
          <w:noProof/>
          <w:sz w:val="22"/>
          <w:szCs w:val="22"/>
          <w:lang w:val="bg-BG"/>
        </w:rPr>
        <w:t>Има много редки съобщения за антитяло-медиирана чиста аплазия на еритроцитите (при &lt; 1/10 000 случая на пациентогодина) след лечение</w:t>
      </w:r>
      <w:r w:rsidR="00CF0CE5" w:rsidRPr="0042274F">
        <w:rPr>
          <w:noProof/>
          <w:sz w:val="22"/>
          <w:szCs w:val="22"/>
          <w:lang w:val="bg-BG"/>
        </w:rPr>
        <w:t xml:space="preserve"> с </w:t>
      </w:r>
      <w:r w:rsidRPr="0042274F">
        <w:rPr>
          <w:noProof/>
          <w:sz w:val="22"/>
          <w:szCs w:val="22"/>
          <w:lang w:val="bg-BG"/>
        </w:rPr>
        <w:t>продължителност месеци до години</w:t>
      </w:r>
      <w:r w:rsidR="00CF0CE5" w:rsidRPr="0042274F">
        <w:rPr>
          <w:noProof/>
          <w:sz w:val="22"/>
          <w:szCs w:val="22"/>
          <w:lang w:val="bg-BG"/>
        </w:rPr>
        <w:t xml:space="preserve"> с </w:t>
      </w:r>
      <w:r w:rsidRPr="0042274F">
        <w:rPr>
          <w:noProof/>
          <w:sz w:val="22"/>
          <w:szCs w:val="22"/>
          <w:lang w:val="bg-BG"/>
        </w:rPr>
        <w:t>епоетин алфа (вж. точка 4.4).</w:t>
      </w:r>
      <w:r w:rsidR="004F7405" w:rsidRPr="0042274F">
        <w:rPr>
          <w:noProof/>
          <w:sz w:val="22"/>
          <w:szCs w:val="22"/>
          <w:lang w:val="bg-BG"/>
        </w:rPr>
        <w:t xml:space="preserve"> </w:t>
      </w:r>
      <w:r w:rsidR="003F66CF" w:rsidRPr="0042274F">
        <w:rPr>
          <w:noProof/>
          <w:sz w:val="22"/>
          <w:szCs w:val="22"/>
          <w:lang w:val="bg-BG"/>
        </w:rPr>
        <w:t xml:space="preserve">Съобщени са повече случаи при </w:t>
      </w:r>
      <w:r w:rsidR="00227B45" w:rsidRPr="0042274F">
        <w:rPr>
          <w:sz w:val="22"/>
          <w:szCs w:val="22"/>
          <w:lang w:val="bg-BG"/>
        </w:rPr>
        <w:t xml:space="preserve">подкожния </w:t>
      </w:r>
      <w:r w:rsidR="00712FDA" w:rsidRPr="0042274F">
        <w:rPr>
          <w:noProof/>
          <w:sz w:val="22"/>
          <w:szCs w:val="22"/>
          <w:lang w:val="bg-BG"/>
        </w:rPr>
        <w:t>път</w:t>
      </w:r>
      <w:r w:rsidR="00227B45" w:rsidRPr="0042274F">
        <w:rPr>
          <w:noProof/>
          <w:sz w:val="22"/>
          <w:szCs w:val="22"/>
          <w:lang w:val="bg-BG"/>
        </w:rPr>
        <w:t xml:space="preserve"> на </w:t>
      </w:r>
      <w:r w:rsidR="00712FDA" w:rsidRPr="0042274F">
        <w:rPr>
          <w:noProof/>
          <w:sz w:val="22"/>
          <w:szCs w:val="22"/>
          <w:lang w:val="bg-BG"/>
        </w:rPr>
        <w:t>въвеждане</w:t>
      </w:r>
      <w:r w:rsidR="00CF0CE5" w:rsidRPr="0042274F">
        <w:rPr>
          <w:noProof/>
          <w:sz w:val="22"/>
          <w:szCs w:val="22"/>
          <w:lang w:val="bg-BG"/>
        </w:rPr>
        <w:t xml:space="preserve"> в </w:t>
      </w:r>
      <w:r w:rsidR="00227B45" w:rsidRPr="0042274F">
        <w:rPr>
          <w:noProof/>
          <w:sz w:val="22"/>
          <w:szCs w:val="22"/>
          <w:lang w:val="bg-BG"/>
        </w:rPr>
        <w:t>сравнение</w:t>
      </w:r>
      <w:r w:rsidR="00CF0CE5" w:rsidRPr="0042274F">
        <w:rPr>
          <w:noProof/>
          <w:sz w:val="22"/>
          <w:szCs w:val="22"/>
          <w:lang w:val="bg-BG"/>
        </w:rPr>
        <w:t xml:space="preserve"> с </w:t>
      </w:r>
      <w:r w:rsidR="00227B45" w:rsidRPr="0042274F">
        <w:rPr>
          <w:sz w:val="22"/>
          <w:szCs w:val="22"/>
          <w:lang w:val="bg-BG"/>
        </w:rPr>
        <w:t xml:space="preserve">интравенозния </w:t>
      </w:r>
      <w:r w:rsidR="00712FDA" w:rsidRPr="0042274F">
        <w:rPr>
          <w:noProof/>
          <w:sz w:val="22"/>
          <w:szCs w:val="22"/>
          <w:lang w:val="bg-BG"/>
        </w:rPr>
        <w:t>път</w:t>
      </w:r>
      <w:r w:rsidR="00227B45" w:rsidRPr="0042274F">
        <w:rPr>
          <w:noProof/>
          <w:sz w:val="22"/>
          <w:szCs w:val="22"/>
          <w:lang w:val="bg-BG"/>
        </w:rPr>
        <w:t>.</w:t>
      </w:r>
    </w:p>
    <w:p w14:paraId="702D2FC1" w14:textId="77777777" w:rsidR="00933C80" w:rsidRPr="0042274F" w:rsidRDefault="00933C80" w:rsidP="00CF0CE5">
      <w:pPr>
        <w:rPr>
          <w:noProof/>
          <w:sz w:val="22"/>
          <w:szCs w:val="22"/>
          <w:lang w:val="bg-BG"/>
        </w:rPr>
      </w:pPr>
    </w:p>
    <w:p w14:paraId="108DE3E5" w14:textId="77777777" w:rsidR="00F40108" w:rsidRPr="0042274F" w:rsidRDefault="002F1A74" w:rsidP="00CF0CE5">
      <w:pPr>
        <w:rPr>
          <w:i/>
          <w:noProof/>
          <w:sz w:val="22"/>
          <w:szCs w:val="22"/>
          <w:u w:val="single"/>
          <w:lang w:val="bg-BG"/>
        </w:rPr>
      </w:pPr>
      <w:r w:rsidRPr="0042274F">
        <w:rPr>
          <w:i/>
          <w:noProof/>
          <w:sz w:val="22"/>
          <w:szCs w:val="22"/>
          <w:u w:val="single"/>
          <w:lang w:val="bg-BG"/>
        </w:rPr>
        <w:t>Лечение на възрастни пациенти</w:t>
      </w:r>
      <w:r w:rsidR="00CF0CE5" w:rsidRPr="0042274F">
        <w:rPr>
          <w:i/>
          <w:noProof/>
          <w:sz w:val="22"/>
          <w:szCs w:val="22"/>
          <w:u w:val="single"/>
          <w:lang w:val="bg-BG"/>
        </w:rPr>
        <w:t xml:space="preserve"> с </w:t>
      </w:r>
      <w:r w:rsidRPr="0042274F">
        <w:rPr>
          <w:i/>
          <w:noProof/>
          <w:sz w:val="22"/>
          <w:szCs w:val="22"/>
          <w:u w:val="single"/>
          <w:lang w:val="bg-BG"/>
        </w:rPr>
        <w:t>МДС</w:t>
      </w:r>
      <w:r w:rsidR="00CF0CE5" w:rsidRPr="0042274F">
        <w:rPr>
          <w:i/>
          <w:noProof/>
          <w:sz w:val="22"/>
          <w:szCs w:val="22"/>
          <w:u w:val="single"/>
          <w:lang w:val="bg-BG"/>
        </w:rPr>
        <w:t xml:space="preserve"> с </w:t>
      </w:r>
      <w:r w:rsidRPr="0042274F">
        <w:rPr>
          <w:i/>
          <w:noProof/>
          <w:sz w:val="22"/>
          <w:szCs w:val="22"/>
          <w:u w:val="single"/>
          <w:lang w:val="bg-BG"/>
        </w:rPr>
        <w:t>нисък или междинен – 1 риск</w:t>
      </w:r>
    </w:p>
    <w:p w14:paraId="2E6C8782" w14:textId="77777777" w:rsidR="00F40108" w:rsidRPr="0042274F" w:rsidRDefault="00F40108" w:rsidP="00CF0CE5">
      <w:pPr>
        <w:pStyle w:val="spc-p1"/>
        <w:rPr>
          <w:noProof/>
          <w:sz w:val="22"/>
          <w:szCs w:val="22"/>
          <w:lang w:val="bg-BG"/>
        </w:rPr>
      </w:pPr>
      <w:r w:rsidRPr="0042274F">
        <w:rPr>
          <w:noProof/>
          <w:sz w:val="22"/>
          <w:szCs w:val="22"/>
          <w:lang w:val="bg-BG"/>
        </w:rPr>
        <w:t>В рандомизираното, двойносляпо, плацебо-контролирано, многоцентрово проучване 4 (4,7</w:t>
      </w:r>
      <w:r w:rsidR="006A2343" w:rsidRPr="0042274F">
        <w:rPr>
          <w:noProof/>
          <w:sz w:val="22"/>
          <w:szCs w:val="22"/>
          <w:lang w:val="bg-BG"/>
        </w:rPr>
        <w:t> </w:t>
      </w:r>
      <w:r w:rsidRPr="0042274F">
        <w:rPr>
          <w:noProof/>
          <w:sz w:val="22"/>
          <w:szCs w:val="22"/>
          <w:lang w:val="bg-BG"/>
        </w:rPr>
        <w:t xml:space="preserve">%) </w:t>
      </w:r>
      <w:r w:rsidR="00FD7C57" w:rsidRPr="0042274F">
        <w:rPr>
          <w:noProof/>
          <w:sz w:val="22"/>
          <w:szCs w:val="22"/>
          <w:lang w:val="bg-BG"/>
        </w:rPr>
        <w:t>участници</w:t>
      </w:r>
      <w:r w:rsidRPr="0042274F">
        <w:rPr>
          <w:noProof/>
          <w:sz w:val="22"/>
          <w:szCs w:val="22"/>
          <w:lang w:val="bg-BG"/>
        </w:rPr>
        <w:t xml:space="preserve"> са получили СТС (внезапна смърт, исхемичен инсулт, емболия</w:t>
      </w:r>
      <w:r w:rsidR="00CF0CE5" w:rsidRPr="0042274F">
        <w:rPr>
          <w:noProof/>
          <w:sz w:val="22"/>
          <w:szCs w:val="22"/>
          <w:lang w:val="bg-BG"/>
        </w:rPr>
        <w:t xml:space="preserve"> и </w:t>
      </w:r>
      <w:r w:rsidRPr="0042274F">
        <w:rPr>
          <w:noProof/>
          <w:sz w:val="22"/>
          <w:szCs w:val="22"/>
          <w:lang w:val="bg-BG"/>
        </w:rPr>
        <w:t>флебит). Всички СТС са възникнали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епоетин алфа през първите 24 седмици на проучването. Три от събитията са потвърдени СТС, а</w:t>
      </w:r>
      <w:r w:rsidR="00CF0CE5" w:rsidRPr="0042274F">
        <w:rPr>
          <w:noProof/>
          <w:sz w:val="22"/>
          <w:szCs w:val="22"/>
          <w:lang w:val="bg-BG"/>
        </w:rPr>
        <w:t xml:space="preserve"> в </w:t>
      </w:r>
      <w:r w:rsidRPr="0042274F">
        <w:rPr>
          <w:noProof/>
          <w:sz w:val="22"/>
          <w:szCs w:val="22"/>
          <w:lang w:val="bg-BG"/>
        </w:rPr>
        <w:t>останалия случай (внезапна смърт) не</w:t>
      </w:r>
      <w:r w:rsidR="00CF0CE5" w:rsidRPr="0042274F">
        <w:rPr>
          <w:noProof/>
          <w:sz w:val="22"/>
          <w:szCs w:val="22"/>
          <w:lang w:val="bg-BG"/>
        </w:rPr>
        <w:t xml:space="preserve"> е </w:t>
      </w:r>
      <w:r w:rsidRPr="0042274F">
        <w:rPr>
          <w:noProof/>
          <w:sz w:val="22"/>
          <w:szCs w:val="22"/>
          <w:lang w:val="bg-BG"/>
        </w:rPr>
        <w:t>потвърдено тромбоемболично събитие.</w:t>
      </w:r>
      <w:r w:rsidR="00B86B61" w:rsidRPr="0042274F">
        <w:rPr>
          <w:noProof/>
          <w:sz w:val="22"/>
          <w:szCs w:val="22"/>
          <w:lang w:val="bg-BG"/>
        </w:rPr>
        <w:t xml:space="preserve"> </w:t>
      </w:r>
      <w:r w:rsidRPr="0042274F">
        <w:rPr>
          <w:noProof/>
          <w:sz w:val="22"/>
          <w:szCs w:val="22"/>
          <w:lang w:val="bg-BG"/>
        </w:rPr>
        <w:t xml:space="preserve">Двама от </w:t>
      </w:r>
      <w:r w:rsidR="00D910A2" w:rsidRPr="0042274F">
        <w:rPr>
          <w:noProof/>
          <w:sz w:val="22"/>
          <w:szCs w:val="22"/>
          <w:lang w:val="bg-BG"/>
        </w:rPr>
        <w:t>участниците</w:t>
      </w:r>
      <w:r w:rsidRPr="0042274F">
        <w:rPr>
          <w:noProof/>
          <w:sz w:val="22"/>
          <w:szCs w:val="22"/>
          <w:lang w:val="bg-BG"/>
        </w:rPr>
        <w:t xml:space="preserve"> са имали значителни рискови фактори (предсърдно мъждене, сърдечна недостатъчност</w:t>
      </w:r>
      <w:r w:rsidR="00CF0CE5" w:rsidRPr="0042274F">
        <w:rPr>
          <w:noProof/>
          <w:sz w:val="22"/>
          <w:szCs w:val="22"/>
          <w:lang w:val="bg-BG"/>
        </w:rPr>
        <w:t xml:space="preserve"> и </w:t>
      </w:r>
      <w:r w:rsidRPr="0042274F">
        <w:rPr>
          <w:noProof/>
          <w:sz w:val="22"/>
          <w:szCs w:val="22"/>
          <w:lang w:val="bg-BG"/>
        </w:rPr>
        <w:t>тромбофлебит).</w:t>
      </w:r>
    </w:p>
    <w:p w14:paraId="14974C5D" w14:textId="77777777" w:rsidR="00FA21AD" w:rsidRPr="0042274F" w:rsidRDefault="00FA21AD" w:rsidP="00CF0CE5">
      <w:pPr>
        <w:pStyle w:val="spc-hsub3italicunderlined"/>
        <w:spacing w:before="0"/>
        <w:rPr>
          <w:noProof/>
          <w:sz w:val="22"/>
          <w:szCs w:val="22"/>
          <w:lang w:val="bg-BG"/>
        </w:rPr>
      </w:pPr>
    </w:p>
    <w:p w14:paraId="0B593FDD"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Педиатрична популация</w:t>
      </w:r>
      <w:r w:rsidR="00CF0CE5" w:rsidRPr="0042274F">
        <w:rPr>
          <w:noProof/>
          <w:sz w:val="22"/>
          <w:szCs w:val="22"/>
          <w:lang w:val="bg-BG"/>
        </w:rPr>
        <w:t xml:space="preserve"> с </w:t>
      </w:r>
      <w:r w:rsidRPr="0042274F">
        <w:rPr>
          <w:noProof/>
          <w:sz w:val="22"/>
          <w:szCs w:val="22"/>
          <w:lang w:val="bg-BG"/>
        </w:rPr>
        <w:t>хронична бъбречна недостатъчност на хемодиализа</w:t>
      </w:r>
    </w:p>
    <w:p w14:paraId="79F3BDF9" w14:textId="77777777" w:rsidR="001746A0" w:rsidRPr="0042274F" w:rsidRDefault="001746A0" w:rsidP="00CF0CE5">
      <w:pPr>
        <w:pStyle w:val="spc-p1"/>
        <w:rPr>
          <w:noProof/>
          <w:sz w:val="22"/>
          <w:szCs w:val="22"/>
          <w:lang w:val="bg-BG"/>
        </w:rPr>
      </w:pPr>
      <w:r w:rsidRPr="0042274F">
        <w:rPr>
          <w:noProof/>
          <w:sz w:val="22"/>
          <w:szCs w:val="22"/>
          <w:lang w:val="bg-BG"/>
        </w:rPr>
        <w:t>Експозицията на педиатрични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на хемодиализа при клинични проучвания</w:t>
      </w:r>
      <w:r w:rsidR="00CF0CE5" w:rsidRPr="0042274F">
        <w:rPr>
          <w:noProof/>
          <w:sz w:val="22"/>
          <w:szCs w:val="22"/>
          <w:lang w:val="bg-BG"/>
        </w:rPr>
        <w:t xml:space="preserve"> и </w:t>
      </w:r>
      <w:r w:rsidRPr="0042274F">
        <w:rPr>
          <w:noProof/>
          <w:sz w:val="22"/>
          <w:szCs w:val="22"/>
          <w:lang w:val="bg-BG"/>
        </w:rPr>
        <w:t>от постмаркетинговия опит</w:t>
      </w:r>
      <w:r w:rsidR="00CF0CE5" w:rsidRPr="0042274F">
        <w:rPr>
          <w:noProof/>
          <w:sz w:val="22"/>
          <w:szCs w:val="22"/>
          <w:lang w:val="bg-BG"/>
        </w:rPr>
        <w:t xml:space="preserve"> е </w:t>
      </w:r>
      <w:r w:rsidRPr="0042274F">
        <w:rPr>
          <w:noProof/>
          <w:sz w:val="22"/>
          <w:szCs w:val="22"/>
          <w:lang w:val="bg-BG"/>
        </w:rPr>
        <w:t>ограничена. При тази популация няма съобщения за специфични нежелани реакции за педиатричната популация, които да не са споменати по-рано</w:t>
      </w:r>
      <w:r w:rsidR="00CF0CE5" w:rsidRPr="0042274F">
        <w:rPr>
          <w:noProof/>
          <w:sz w:val="22"/>
          <w:szCs w:val="22"/>
          <w:lang w:val="bg-BG"/>
        </w:rPr>
        <w:t xml:space="preserve"> в </w:t>
      </w:r>
      <w:r w:rsidRPr="0042274F">
        <w:rPr>
          <w:noProof/>
          <w:sz w:val="22"/>
          <w:szCs w:val="22"/>
          <w:lang w:val="bg-BG"/>
        </w:rPr>
        <w:t>таблицата по-горе, или такива, който да не са</w:t>
      </w:r>
      <w:r w:rsidR="00CF0CE5" w:rsidRPr="0042274F">
        <w:rPr>
          <w:noProof/>
          <w:sz w:val="22"/>
          <w:szCs w:val="22"/>
          <w:lang w:val="bg-BG"/>
        </w:rPr>
        <w:t xml:space="preserve"> в </w:t>
      </w:r>
      <w:r w:rsidRPr="0042274F">
        <w:rPr>
          <w:noProof/>
          <w:sz w:val="22"/>
          <w:szCs w:val="22"/>
          <w:lang w:val="bg-BG"/>
        </w:rPr>
        <w:t>съответствие</w:t>
      </w:r>
      <w:r w:rsidR="00CF0CE5" w:rsidRPr="0042274F">
        <w:rPr>
          <w:noProof/>
          <w:sz w:val="22"/>
          <w:szCs w:val="22"/>
          <w:lang w:val="bg-BG"/>
        </w:rPr>
        <w:t xml:space="preserve"> с </w:t>
      </w:r>
      <w:r w:rsidRPr="0042274F">
        <w:rPr>
          <w:noProof/>
          <w:sz w:val="22"/>
          <w:szCs w:val="22"/>
          <w:lang w:val="bg-BG"/>
        </w:rPr>
        <w:t>подлежащото заболяване.</w:t>
      </w:r>
    </w:p>
    <w:p w14:paraId="16CBFE9C" w14:textId="77777777" w:rsidR="002235B2" w:rsidRPr="0042274F" w:rsidRDefault="002235B2" w:rsidP="00CF0CE5">
      <w:pPr>
        <w:pStyle w:val="spc-hsub2"/>
        <w:rPr>
          <w:noProof/>
          <w:lang w:val="bg-BG"/>
        </w:rPr>
      </w:pPr>
    </w:p>
    <w:p w14:paraId="2AF3519B" w14:textId="77777777" w:rsidR="001746A0" w:rsidRPr="0042274F" w:rsidRDefault="001746A0" w:rsidP="00CF0CE5">
      <w:pPr>
        <w:pStyle w:val="spc-hsub2"/>
        <w:rPr>
          <w:noProof/>
          <w:lang w:val="bg-BG"/>
        </w:rPr>
      </w:pPr>
      <w:r w:rsidRPr="0042274F">
        <w:rPr>
          <w:noProof/>
          <w:lang w:val="bg-BG"/>
        </w:rPr>
        <w:t>Съобщаване на подозирани нежелани реакции</w:t>
      </w:r>
    </w:p>
    <w:p w14:paraId="538E8438" w14:textId="77777777" w:rsidR="002235B2" w:rsidRPr="0042274F" w:rsidRDefault="002235B2" w:rsidP="00CF0CE5">
      <w:pPr>
        <w:rPr>
          <w:noProof/>
          <w:sz w:val="22"/>
          <w:szCs w:val="22"/>
          <w:lang w:val="bg-BG"/>
        </w:rPr>
      </w:pPr>
    </w:p>
    <w:p w14:paraId="1D733B2D" w14:textId="77777777" w:rsidR="001746A0" w:rsidRPr="0042274F" w:rsidRDefault="001746A0" w:rsidP="00CF0CE5">
      <w:pPr>
        <w:pStyle w:val="spc-p1"/>
        <w:rPr>
          <w:noProof/>
          <w:sz w:val="22"/>
          <w:szCs w:val="22"/>
          <w:lang w:val="bg-BG"/>
        </w:rPr>
      </w:pPr>
      <w:r w:rsidRPr="0042274F">
        <w:rPr>
          <w:noProof/>
          <w:sz w:val="22"/>
          <w:szCs w:val="22"/>
          <w:lang w:val="bg-BG"/>
        </w:rPr>
        <w:t>Съобщаването на подозирани нежелани реакции след разрешаване за употреба на лекарствения продукт</w:t>
      </w:r>
      <w:r w:rsidR="00CF0CE5" w:rsidRPr="0042274F">
        <w:rPr>
          <w:noProof/>
          <w:sz w:val="22"/>
          <w:szCs w:val="22"/>
          <w:lang w:val="bg-BG"/>
        </w:rPr>
        <w:t xml:space="preserve"> е </w:t>
      </w:r>
      <w:r w:rsidRPr="0042274F">
        <w:rPr>
          <w:noProof/>
          <w:sz w:val="22"/>
          <w:szCs w:val="22"/>
          <w:lang w:val="bg-BG"/>
        </w:rPr>
        <w:t xml:space="preserve">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42274F">
        <w:rPr>
          <w:noProof/>
          <w:sz w:val="22"/>
          <w:szCs w:val="22"/>
          <w:highlight w:val="lightGray"/>
          <w:lang w:val="bg-BG"/>
        </w:rPr>
        <w:t>национална система за съобщаване, посочена</w:t>
      </w:r>
      <w:r w:rsidR="00CF0CE5" w:rsidRPr="0042274F">
        <w:rPr>
          <w:noProof/>
          <w:sz w:val="22"/>
          <w:szCs w:val="22"/>
          <w:highlight w:val="lightGray"/>
          <w:lang w:val="bg-BG"/>
        </w:rPr>
        <w:t xml:space="preserve"> в</w:t>
      </w:r>
      <w:r w:rsidR="00CF0CE5" w:rsidRPr="0042274F">
        <w:rPr>
          <w:noProof/>
          <w:sz w:val="22"/>
          <w:szCs w:val="22"/>
          <w:highlight w:val="lightGray"/>
          <w:shd w:val="clear" w:color="auto" w:fill="BFBFBF"/>
          <w:lang w:val="bg-BG"/>
        </w:rPr>
        <w:t> </w:t>
      </w:r>
      <w:hyperlink r:id="rId10" w:history="1">
        <w:r w:rsidRPr="0042274F">
          <w:rPr>
            <w:rStyle w:val="Hyperlink"/>
            <w:rFonts w:eastAsia="Calibri"/>
            <w:noProof/>
            <w:sz w:val="22"/>
            <w:szCs w:val="22"/>
            <w:shd w:val="clear" w:color="auto" w:fill="BFBFBF"/>
            <w:lang w:val="bg-BG" w:eastAsia="x-none"/>
          </w:rPr>
          <w:t>Приложение V</w:t>
        </w:r>
      </w:hyperlink>
      <w:r w:rsidRPr="0042274F">
        <w:rPr>
          <w:noProof/>
          <w:sz w:val="22"/>
          <w:szCs w:val="22"/>
          <w:lang w:val="bg-BG"/>
        </w:rPr>
        <w:t>.</w:t>
      </w:r>
    </w:p>
    <w:p w14:paraId="68B1F73A" w14:textId="77777777" w:rsidR="002235B2" w:rsidRPr="007D7837" w:rsidRDefault="002235B2" w:rsidP="007D7837"/>
    <w:p w14:paraId="0E6649A9" w14:textId="77777777" w:rsidR="001746A0" w:rsidRPr="007D7837" w:rsidRDefault="001746A0" w:rsidP="007D7837">
      <w:pPr>
        <w:rPr>
          <w:rStyle w:val="Emphasis"/>
          <w:sz w:val="22"/>
          <w:szCs w:val="22"/>
        </w:rPr>
      </w:pPr>
      <w:r w:rsidRPr="007D7837">
        <w:rPr>
          <w:rStyle w:val="Emphasis"/>
          <w:sz w:val="22"/>
          <w:szCs w:val="22"/>
        </w:rPr>
        <w:t>4.9</w:t>
      </w:r>
      <w:r w:rsidRPr="007D7837">
        <w:rPr>
          <w:rStyle w:val="Emphasis"/>
          <w:sz w:val="22"/>
          <w:szCs w:val="22"/>
        </w:rPr>
        <w:tab/>
        <w:t>Предозиране</w:t>
      </w:r>
    </w:p>
    <w:p w14:paraId="052486DB" w14:textId="77777777" w:rsidR="002235B2" w:rsidRPr="0042274F" w:rsidRDefault="002235B2" w:rsidP="00CF0CE5">
      <w:pPr>
        <w:rPr>
          <w:noProof/>
          <w:sz w:val="22"/>
          <w:szCs w:val="22"/>
          <w:lang w:val="bg-BG"/>
        </w:rPr>
      </w:pPr>
    </w:p>
    <w:p w14:paraId="65562459" w14:textId="77777777" w:rsidR="001746A0" w:rsidRPr="0042274F" w:rsidRDefault="001746A0" w:rsidP="00CF0CE5">
      <w:pPr>
        <w:pStyle w:val="spc-p1"/>
        <w:rPr>
          <w:noProof/>
          <w:sz w:val="22"/>
          <w:szCs w:val="22"/>
          <w:lang w:val="bg-BG"/>
        </w:rPr>
      </w:pPr>
      <w:r w:rsidRPr="0042274F">
        <w:rPr>
          <w:noProof/>
          <w:sz w:val="22"/>
          <w:szCs w:val="22"/>
          <w:lang w:val="bg-BG"/>
        </w:rPr>
        <w:t xml:space="preserve">Терапевтичните граници на епоетин алфа са много широки. Предозирането на епоетин алфа може да предизвика ефекти, които са продължение на фармакологичните ефекти на хормона. Ако се установи прекомерно високо ниво на хемоглобина, може да се извърши флеботомия. Трябва да се осигури допълнително поддържащо лечение според нуждите. </w:t>
      </w:r>
    </w:p>
    <w:p w14:paraId="34BD4B4A" w14:textId="77777777" w:rsidR="002235B2" w:rsidRPr="007D7837" w:rsidRDefault="002235B2" w:rsidP="007D7837">
      <w:pPr>
        <w:pStyle w:val="spc-h1"/>
      </w:pPr>
    </w:p>
    <w:p w14:paraId="5CFE315E" w14:textId="77777777" w:rsidR="00CF0CE5" w:rsidRPr="0042274F" w:rsidRDefault="00CF0CE5" w:rsidP="00CF0CE5">
      <w:pPr>
        <w:rPr>
          <w:noProof/>
          <w:lang w:val="bg-BG"/>
        </w:rPr>
      </w:pPr>
    </w:p>
    <w:p w14:paraId="1EB8DB09" w14:textId="77777777" w:rsidR="001746A0" w:rsidRPr="0042274F" w:rsidRDefault="001746A0" w:rsidP="007D7837">
      <w:pPr>
        <w:pStyle w:val="spc-h1"/>
        <w:rPr>
          <w:noProof/>
          <w:lang w:val="bg-BG"/>
        </w:rPr>
      </w:pPr>
      <w:r w:rsidRPr="0042274F">
        <w:rPr>
          <w:noProof/>
          <w:lang w:val="bg-BG"/>
        </w:rPr>
        <w:t>5.</w:t>
      </w:r>
      <w:r w:rsidRPr="0042274F">
        <w:rPr>
          <w:noProof/>
          <w:lang w:val="bg-BG"/>
        </w:rPr>
        <w:tab/>
        <w:t>фармакологични свойства</w:t>
      </w:r>
    </w:p>
    <w:p w14:paraId="34B7B3B9" w14:textId="77777777" w:rsidR="002235B2" w:rsidRPr="007D7837" w:rsidRDefault="002235B2" w:rsidP="00CF0CE5">
      <w:pPr>
        <w:rPr>
          <w:rStyle w:val="Emphasis"/>
        </w:rPr>
      </w:pPr>
    </w:p>
    <w:p w14:paraId="067696AE" w14:textId="77777777" w:rsidR="001746A0" w:rsidRPr="007D7837" w:rsidRDefault="001746A0" w:rsidP="007D7837">
      <w:pPr>
        <w:rPr>
          <w:rStyle w:val="Emphasis"/>
          <w:sz w:val="22"/>
          <w:szCs w:val="22"/>
        </w:rPr>
      </w:pPr>
      <w:r w:rsidRPr="007D7837">
        <w:rPr>
          <w:rStyle w:val="Emphasis"/>
          <w:sz w:val="22"/>
          <w:szCs w:val="22"/>
        </w:rPr>
        <w:t>5.1</w:t>
      </w:r>
      <w:r w:rsidRPr="007D7837">
        <w:rPr>
          <w:rStyle w:val="Emphasis"/>
          <w:sz w:val="22"/>
          <w:szCs w:val="22"/>
        </w:rPr>
        <w:tab/>
        <w:t>Фармакодинамични свойства</w:t>
      </w:r>
    </w:p>
    <w:p w14:paraId="0E7F35DB" w14:textId="77777777" w:rsidR="002235B2" w:rsidRPr="0042274F" w:rsidRDefault="002235B2" w:rsidP="00CF0CE5">
      <w:pPr>
        <w:pStyle w:val="spc-p1"/>
        <w:rPr>
          <w:noProof/>
          <w:sz w:val="22"/>
          <w:szCs w:val="22"/>
          <w:lang w:val="bg-BG"/>
        </w:rPr>
      </w:pPr>
    </w:p>
    <w:p w14:paraId="4141BF37" w14:textId="77777777" w:rsidR="001746A0" w:rsidRPr="0042274F" w:rsidRDefault="001746A0" w:rsidP="00CF0CE5">
      <w:pPr>
        <w:pStyle w:val="spc-p1"/>
        <w:rPr>
          <w:noProof/>
          <w:sz w:val="22"/>
          <w:szCs w:val="22"/>
          <w:lang w:val="bg-BG"/>
        </w:rPr>
      </w:pPr>
      <w:r w:rsidRPr="0042274F">
        <w:rPr>
          <w:noProof/>
          <w:sz w:val="22"/>
          <w:szCs w:val="22"/>
          <w:lang w:val="bg-BG"/>
        </w:rPr>
        <w:t>Фармакотерапевтична група: антианемични, еритропоетин, ATC код: B03XA01.</w:t>
      </w:r>
    </w:p>
    <w:p w14:paraId="125184B7" w14:textId="77777777" w:rsidR="002235B2" w:rsidRPr="0042274F" w:rsidRDefault="002235B2" w:rsidP="00CF0CE5">
      <w:pPr>
        <w:pStyle w:val="spc-p2Char"/>
        <w:spacing w:before="0"/>
        <w:rPr>
          <w:noProof/>
          <w:sz w:val="22"/>
          <w:szCs w:val="22"/>
          <w:lang w:val="bg-BG"/>
        </w:rPr>
      </w:pPr>
    </w:p>
    <w:p w14:paraId="5C5D0AE3" w14:textId="77777777" w:rsidR="001746A0" w:rsidRPr="0042274F" w:rsidRDefault="00BB4854" w:rsidP="00CF0CE5">
      <w:pPr>
        <w:pStyle w:val="spc-p2Char"/>
        <w:spacing w:before="0"/>
        <w:rPr>
          <w:noProof/>
          <w:sz w:val="22"/>
          <w:szCs w:val="22"/>
          <w:lang w:val="bg-BG"/>
        </w:rPr>
      </w:pPr>
      <w:r w:rsidRPr="0042274F">
        <w:rPr>
          <w:noProof/>
          <w:sz w:val="22"/>
          <w:szCs w:val="22"/>
          <w:lang w:val="bg-BG"/>
        </w:rPr>
        <w:t>Abseamed</w:t>
      </w:r>
      <w:r w:rsidR="00CF0CE5" w:rsidRPr="0042274F">
        <w:rPr>
          <w:noProof/>
          <w:sz w:val="22"/>
          <w:szCs w:val="22"/>
          <w:lang w:val="bg-BG"/>
        </w:rPr>
        <w:t xml:space="preserve"> е </w:t>
      </w:r>
      <w:r w:rsidR="001746A0" w:rsidRPr="0042274F">
        <w:rPr>
          <w:noProof/>
          <w:sz w:val="22"/>
          <w:szCs w:val="22"/>
          <w:lang w:val="bg-BG"/>
        </w:rPr>
        <w:t>биологично подобен лекарствен продукт. Подробна информация</w:t>
      </w:r>
      <w:r w:rsidR="00CF0CE5" w:rsidRPr="0042274F">
        <w:rPr>
          <w:noProof/>
          <w:sz w:val="22"/>
          <w:szCs w:val="22"/>
          <w:lang w:val="bg-BG"/>
        </w:rPr>
        <w:t xml:space="preserve"> е </w:t>
      </w:r>
      <w:r w:rsidR="001746A0" w:rsidRPr="0042274F">
        <w:rPr>
          <w:noProof/>
          <w:sz w:val="22"/>
          <w:szCs w:val="22"/>
          <w:lang w:val="bg-BG"/>
        </w:rPr>
        <w:t xml:space="preserve">предоставена на уебсайта на Европейската агенция по лекарствата </w:t>
      </w:r>
      <w:hyperlink r:id="rId11" w:history="1">
        <w:r w:rsidR="00B27FFD" w:rsidRPr="0042274F">
          <w:rPr>
            <w:rStyle w:val="Hyperlink"/>
            <w:noProof/>
            <w:sz w:val="22"/>
            <w:szCs w:val="22"/>
            <w:lang w:val="bg-BG"/>
          </w:rPr>
          <w:t>http://www.ema.europa.eu</w:t>
        </w:r>
      </w:hyperlink>
      <w:r w:rsidR="001746A0" w:rsidRPr="0042274F">
        <w:rPr>
          <w:noProof/>
          <w:sz w:val="22"/>
          <w:szCs w:val="22"/>
          <w:lang w:val="bg-BG"/>
        </w:rPr>
        <w:t>.</w:t>
      </w:r>
    </w:p>
    <w:p w14:paraId="78779F52" w14:textId="77777777" w:rsidR="00E774AC" w:rsidRPr="009D359B" w:rsidRDefault="00E774AC" w:rsidP="007D7837">
      <w:pPr>
        <w:pStyle w:val="spc-hsub2"/>
        <w:rPr>
          <w:lang w:val="ru-RU"/>
        </w:rPr>
      </w:pPr>
    </w:p>
    <w:p w14:paraId="20280C78" w14:textId="77777777" w:rsidR="001746A0" w:rsidRPr="0042274F" w:rsidRDefault="001746A0" w:rsidP="007D7837">
      <w:pPr>
        <w:pStyle w:val="spc-hsub2"/>
        <w:rPr>
          <w:noProof/>
          <w:lang w:val="bg-BG"/>
        </w:rPr>
      </w:pPr>
      <w:r w:rsidRPr="0042274F">
        <w:rPr>
          <w:noProof/>
          <w:lang w:val="bg-BG"/>
        </w:rPr>
        <w:t>Механизъм на действие</w:t>
      </w:r>
    </w:p>
    <w:p w14:paraId="3B731EDA" w14:textId="77777777" w:rsidR="00E774AC" w:rsidRPr="0042274F" w:rsidRDefault="00E774AC" w:rsidP="00CF0CE5">
      <w:pPr>
        <w:rPr>
          <w:noProof/>
          <w:sz w:val="22"/>
          <w:szCs w:val="22"/>
          <w:lang w:val="bg-BG"/>
        </w:rPr>
      </w:pPr>
    </w:p>
    <w:p w14:paraId="4A736112" w14:textId="77777777" w:rsidR="001746A0" w:rsidRPr="0042274F" w:rsidRDefault="001746A0" w:rsidP="00CF0CE5">
      <w:pPr>
        <w:pStyle w:val="spc-p1"/>
        <w:rPr>
          <w:noProof/>
          <w:sz w:val="22"/>
          <w:szCs w:val="22"/>
          <w:lang w:val="bg-BG"/>
        </w:rPr>
      </w:pPr>
      <w:r w:rsidRPr="0042274F">
        <w:rPr>
          <w:noProof/>
          <w:sz w:val="22"/>
          <w:szCs w:val="22"/>
          <w:lang w:val="bg-BG"/>
        </w:rPr>
        <w:t>Еритропоетинът (ЕПО)</w:t>
      </w:r>
      <w:r w:rsidR="00CF0CE5" w:rsidRPr="0042274F">
        <w:rPr>
          <w:noProof/>
          <w:sz w:val="22"/>
          <w:szCs w:val="22"/>
          <w:lang w:val="bg-BG"/>
        </w:rPr>
        <w:t xml:space="preserve"> е </w:t>
      </w:r>
      <w:r w:rsidRPr="0042274F">
        <w:rPr>
          <w:noProof/>
          <w:sz w:val="22"/>
          <w:szCs w:val="22"/>
          <w:lang w:val="bg-BG"/>
        </w:rPr>
        <w:t>гликопротеинов хормон, произвеждан основно от бъбреците</w:t>
      </w:r>
      <w:r w:rsidR="00CF0CE5" w:rsidRPr="0042274F">
        <w:rPr>
          <w:noProof/>
          <w:sz w:val="22"/>
          <w:szCs w:val="22"/>
          <w:lang w:val="bg-BG"/>
        </w:rPr>
        <w:t xml:space="preserve"> в </w:t>
      </w:r>
      <w:r w:rsidRPr="0042274F">
        <w:rPr>
          <w:noProof/>
          <w:sz w:val="22"/>
          <w:szCs w:val="22"/>
          <w:lang w:val="bg-BG"/>
        </w:rPr>
        <w:t>отговор на хипоксия</w:t>
      </w:r>
      <w:r w:rsidR="00CF0CE5" w:rsidRPr="0042274F">
        <w:rPr>
          <w:noProof/>
          <w:sz w:val="22"/>
          <w:szCs w:val="22"/>
          <w:lang w:val="bg-BG"/>
        </w:rPr>
        <w:t xml:space="preserve"> и е </w:t>
      </w:r>
      <w:r w:rsidRPr="0042274F">
        <w:rPr>
          <w:noProof/>
          <w:sz w:val="22"/>
          <w:szCs w:val="22"/>
          <w:lang w:val="bg-BG"/>
        </w:rPr>
        <w:t>ключовият регулатор на производството на RBC</w:t>
      </w:r>
      <w:r w:rsidRPr="0042274F">
        <w:rPr>
          <w:sz w:val="22"/>
          <w:szCs w:val="22"/>
          <w:lang w:val="bg-BG"/>
        </w:rPr>
        <w:t xml:space="preserve">. </w:t>
      </w:r>
      <w:r w:rsidRPr="0042274F">
        <w:rPr>
          <w:noProof/>
          <w:sz w:val="22"/>
          <w:szCs w:val="22"/>
          <w:lang w:val="bg-BG"/>
        </w:rPr>
        <w:t>ЕПО участва във всички фази на еритроидното развитие</w:t>
      </w:r>
      <w:r w:rsidR="00CF0CE5" w:rsidRPr="0042274F">
        <w:rPr>
          <w:noProof/>
          <w:sz w:val="22"/>
          <w:szCs w:val="22"/>
          <w:lang w:val="bg-BG"/>
        </w:rPr>
        <w:t xml:space="preserve"> и </w:t>
      </w:r>
      <w:r w:rsidRPr="0042274F">
        <w:rPr>
          <w:noProof/>
          <w:sz w:val="22"/>
          <w:szCs w:val="22"/>
          <w:lang w:val="bg-BG"/>
        </w:rPr>
        <w:t>основният му ефект</w:t>
      </w:r>
      <w:r w:rsidR="00CF0CE5" w:rsidRPr="0042274F">
        <w:rPr>
          <w:noProof/>
          <w:sz w:val="22"/>
          <w:szCs w:val="22"/>
          <w:lang w:val="bg-BG"/>
        </w:rPr>
        <w:t xml:space="preserve"> е </w:t>
      </w:r>
      <w:r w:rsidRPr="0042274F">
        <w:rPr>
          <w:noProof/>
          <w:sz w:val="22"/>
          <w:szCs w:val="22"/>
          <w:lang w:val="bg-BG"/>
        </w:rPr>
        <w:t>на нивото на еритроидните прекурсори. След като ЕПО се свърже към неговия повърхностно-клетъчен рецептор, той активира сигнални трансдукционни пътища, които пречат на апоптозата</w:t>
      </w:r>
      <w:r w:rsidR="00CF0CE5" w:rsidRPr="0042274F">
        <w:rPr>
          <w:noProof/>
          <w:sz w:val="22"/>
          <w:szCs w:val="22"/>
          <w:lang w:val="bg-BG"/>
        </w:rPr>
        <w:t xml:space="preserve"> и </w:t>
      </w:r>
      <w:r w:rsidRPr="0042274F">
        <w:rPr>
          <w:noProof/>
          <w:sz w:val="22"/>
          <w:szCs w:val="22"/>
          <w:lang w:val="bg-BG"/>
        </w:rPr>
        <w:t>стимулира пролиферацията на еритроидни клетки.</w:t>
      </w:r>
    </w:p>
    <w:p w14:paraId="475FBB24" w14:textId="77777777" w:rsidR="001746A0" w:rsidRPr="0042274F" w:rsidRDefault="001746A0" w:rsidP="00CF0CE5">
      <w:pPr>
        <w:pStyle w:val="spc-p1"/>
        <w:rPr>
          <w:noProof/>
          <w:sz w:val="22"/>
          <w:szCs w:val="22"/>
          <w:lang w:val="bg-BG"/>
        </w:rPr>
      </w:pPr>
      <w:r w:rsidRPr="0042274F">
        <w:rPr>
          <w:noProof/>
          <w:sz w:val="22"/>
          <w:szCs w:val="22"/>
          <w:lang w:val="bg-BG"/>
        </w:rPr>
        <w:lastRenderedPageBreak/>
        <w:t>Рекомбинантният човешки ЕПО (епоетин алфа), експресиран</w:t>
      </w:r>
      <w:r w:rsidR="00CF0CE5" w:rsidRPr="0042274F">
        <w:rPr>
          <w:noProof/>
          <w:sz w:val="22"/>
          <w:szCs w:val="22"/>
          <w:lang w:val="bg-BG"/>
        </w:rPr>
        <w:t xml:space="preserve"> в </w:t>
      </w:r>
      <w:r w:rsidRPr="0042274F">
        <w:rPr>
          <w:noProof/>
          <w:sz w:val="22"/>
          <w:szCs w:val="22"/>
          <w:lang w:val="bg-BG"/>
        </w:rPr>
        <w:t>клетки от яйчници на китайски хамстер, има последователност от 165 аминокиселини, идентична</w:t>
      </w:r>
      <w:r w:rsidR="00CF0CE5" w:rsidRPr="0042274F">
        <w:rPr>
          <w:noProof/>
          <w:sz w:val="22"/>
          <w:szCs w:val="22"/>
          <w:lang w:val="bg-BG"/>
        </w:rPr>
        <w:t xml:space="preserve"> с </w:t>
      </w:r>
      <w:r w:rsidRPr="0042274F">
        <w:rPr>
          <w:noProof/>
          <w:sz w:val="22"/>
          <w:szCs w:val="22"/>
          <w:lang w:val="bg-BG"/>
        </w:rPr>
        <w:t>тази на човешкия уринарен ЕПО; двата са неразличими на базата на функционални анализи. Апарентната молекулна маса на еритропоетина</w:t>
      </w:r>
      <w:r w:rsidR="00CF0CE5" w:rsidRPr="0042274F">
        <w:rPr>
          <w:noProof/>
          <w:sz w:val="22"/>
          <w:szCs w:val="22"/>
          <w:lang w:val="bg-BG"/>
        </w:rPr>
        <w:t xml:space="preserve"> е </w:t>
      </w:r>
      <w:r w:rsidRPr="0042274F">
        <w:rPr>
          <w:noProof/>
          <w:sz w:val="22"/>
          <w:szCs w:val="22"/>
          <w:lang w:val="bg-BG"/>
        </w:rPr>
        <w:t>32 000 до 40 000 далтона.</w:t>
      </w:r>
    </w:p>
    <w:p w14:paraId="3E9B387C" w14:textId="77777777" w:rsidR="00CD3A0C" w:rsidRPr="0042274F" w:rsidRDefault="00CD3A0C" w:rsidP="00CF0CE5">
      <w:pPr>
        <w:pStyle w:val="spc-p2Char"/>
        <w:spacing w:before="0"/>
        <w:rPr>
          <w:noProof/>
          <w:sz w:val="22"/>
          <w:szCs w:val="22"/>
          <w:lang w:val="bg-BG"/>
        </w:rPr>
      </w:pPr>
    </w:p>
    <w:p w14:paraId="63D2AFCE" w14:textId="77777777" w:rsidR="001746A0" w:rsidRPr="0042274F" w:rsidRDefault="001746A0" w:rsidP="00CF0CE5">
      <w:pPr>
        <w:pStyle w:val="spc-p2Char"/>
        <w:spacing w:before="0"/>
        <w:rPr>
          <w:noProof/>
          <w:sz w:val="22"/>
          <w:szCs w:val="22"/>
          <w:lang w:val="bg-BG"/>
        </w:rPr>
      </w:pPr>
      <w:r w:rsidRPr="0042274F">
        <w:rPr>
          <w:noProof/>
          <w:sz w:val="22"/>
          <w:szCs w:val="22"/>
          <w:lang w:val="bg-BG"/>
        </w:rPr>
        <w:t>Еритропоетинът представлява растежен фактор, който стимулира главно образуването на червени кръвни клетки. Еритропоетиновите рецептори може да са експресирани на повърхността на различни туморни клетки.</w:t>
      </w:r>
    </w:p>
    <w:p w14:paraId="24AF6BF9" w14:textId="77777777" w:rsidR="00BB3339" w:rsidRPr="0042274F" w:rsidRDefault="00BB3339" w:rsidP="00CF0CE5">
      <w:pPr>
        <w:pStyle w:val="spc-hsub2"/>
        <w:rPr>
          <w:noProof/>
          <w:lang w:val="bg-BG"/>
        </w:rPr>
      </w:pPr>
    </w:p>
    <w:p w14:paraId="78CDE5C7" w14:textId="77777777" w:rsidR="001746A0" w:rsidRPr="0042274F" w:rsidRDefault="001746A0" w:rsidP="00CF0CE5">
      <w:pPr>
        <w:pStyle w:val="spc-hsub2"/>
        <w:rPr>
          <w:noProof/>
          <w:lang w:val="bg-BG"/>
        </w:rPr>
      </w:pPr>
      <w:r w:rsidRPr="0042274F">
        <w:rPr>
          <w:noProof/>
          <w:lang w:val="bg-BG"/>
        </w:rPr>
        <w:t>Фармакодинамични ефекти</w:t>
      </w:r>
    </w:p>
    <w:p w14:paraId="0DF4F796" w14:textId="77777777" w:rsidR="00BB3339" w:rsidRPr="0042274F" w:rsidRDefault="00BB3339" w:rsidP="00CF0CE5">
      <w:pPr>
        <w:rPr>
          <w:noProof/>
          <w:sz w:val="22"/>
          <w:szCs w:val="22"/>
          <w:lang w:val="bg-BG"/>
        </w:rPr>
      </w:pPr>
    </w:p>
    <w:p w14:paraId="09CAE560"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Здрави доброволци</w:t>
      </w:r>
    </w:p>
    <w:p w14:paraId="47CE49F9" w14:textId="77777777" w:rsidR="001746A0" w:rsidRPr="0042274F" w:rsidRDefault="001746A0" w:rsidP="00CF0CE5">
      <w:pPr>
        <w:pStyle w:val="spc-p1"/>
        <w:rPr>
          <w:noProof/>
          <w:sz w:val="22"/>
          <w:szCs w:val="22"/>
          <w:lang w:val="bg-BG"/>
        </w:rPr>
      </w:pPr>
      <w:r w:rsidRPr="0042274F">
        <w:rPr>
          <w:noProof/>
          <w:sz w:val="22"/>
          <w:szCs w:val="22"/>
          <w:lang w:val="bg-BG"/>
        </w:rPr>
        <w:t>След еднократни дози (20 000 до 160 000 IU подкожно) епоетин алфа</w:t>
      </w:r>
      <w:r w:rsidR="00CF0CE5" w:rsidRPr="0042274F">
        <w:rPr>
          <w:noProof/>
          <w:sz w:val="22"/>
          <w:szCs w:val="22"/>
          <w:lang w:val="bg-BG"/>
        </w:rPr>
        <w:t xml:space="preserve"> е </w:t>
      </w:r>
      <w:r w:rsidRPr="0042274F">
        <w:rPr>
          <w:noProof/>
          <w:sz w:val="22"/>
          <w:szCs w:val="22"/>
          <w:lang w:val="bg-BG"/>
        </w:rPr>
        <w:t>наблюдаван дозозависим отговор за изследваните фармакодинамични маркери, включително: ретикулоцити, еритроцити (RBC)</w:t>
      </w:r>
      <w:r w:rsidR="00CF0CE5" w:rsidRPr="0042274F">
        <w:rPr>
          <w:noProof/>
          <w:sz w:val="22"/>
          <w:szCs w:val="22"/>
          <w:lang w:val="bg-BG"/>
        </w:rPr>
        <w:t xml:space="preserve"> и </w:t>
      </w:r>
      <w:r w:rsidRPr="0042274F">
        <w:rPr>
          <w:noProof/>
          <w:sz w:val="22"/>
          <w:szCs w:val="22"/>
          <w:lang w:val="bg-BG"/>
        </w:rPr>
        <w:t xml:space="preserve">хемоглобин. Наблюдава се определен профил </w:t>
      </w:r>
      <w:r w:rsidR="0020460D" w:rsidRPr="0042274F">
        <w:rPr>
          <w:noProof/>
          <w:sz w:val="22"/>
          <w:szCs w:val="22"/>
          <w:lang w:val="bg-BG"/>
        </w:rPr>
        <w:t>„</w:t>
      </w:r>
      <w:r w:rsidRPr="0042274F">
        <w:rPr>
          <w:noProof/>
          <w:sz w:val="22"/>
          <w:szCs w:val="22"/>
          <w:lang w:val="bg-BG"/>
        </w:rPr>
        <w:t>концентрация-време</w:t>
      </w:r>
      <w:r w:rsidR="0020460D" w:rsidRPr="0042274F">
        <w:rPr>
          <w:noProof/>
          <w:sz w:val="22"/>
          <w:szCs w:val="22"/>
          <w:lang w:val="bg-BG"/>
        </w:rPr>
        <w:t>“</w:t>
      </w:r>
      <w:r w:rsidR="00CF0CE5" w:rsidRPr="0042274F">
        <w:rPr>
          <w:noProof/>
          <w:sz w:val="22"/>
          <w:szCs w:val="22"/>
          <w:lang w:val="bg-BG"/>
        </w:rPr>
        <w:t xml:space="preserve"> с </w:t>
      </w:r>
      <w:r w:rsidRPr="0042274F">
        <w:rPr>
          <w:noProof/>
          <w:sz w:val="22"/>
          <w:szCs w:val="22"/>
          <w:lang w:val="bg-BG"/>
        </w:rPr>
        <w:t>пик</w:t>
      </w:r>
      <w:r w:rsidR="00CF0CE5" w:rsidRPr="0042274F">
        <w:rPr>
          <w:noProof/>
          <w:sz w:val="22"/>
          <w:szCs w:val="22"/>
          <w:lang w:val="bg-BG"/>
        </w:rPr>
        <w:t xml:space="preserve"> и </w:t>
      </w:r>
      <w:r w:rsidRPr="0042274F">
        <w:rPr>
          <w:noProof/>
          <w:sz w:val="22"/>
          <w:szCs w:val="22"/>
          <w:lang w:val="bg-BG"/>
        </w:rPr>
        <w:t>връщане до изходното ниво за промените</w:t>
      </w:r>
      <w:r w:rsidR="00CF0CE5" w:rsidRPr="0042274F">
        <w:rPr>
          <w:noProof/>
          <w:sz w:val="22"/>
          <w:szCs w:val="22"/>
          <w:lang w:val="bg-BG"/>
        </w:rPr>
        <w:t xml:space="preserve"> в </w:t>
      </w:r>
      <w:r w:rsidRPr="0042274F">
        <w:rPr>
          <w:noProof/>
          <w:sz w:val="22"/>
          <w:szCs w:val="22"/>
          <w:lang w:val="bg-BG"/>
        </w:rPr>
        <w:t>процента на ретикулоцитите. По-слабо изразен профил се наблюдава за еритроцитите (RBC)</w:t>
      </w:r>
      <w:r w:rsidR="00CF0CE5" w:rsidRPr="0042274F">
        <w:rPr>
          <w:noProof/>
          <w:sz w:val="22"/>
          <w:szCs w:val="22"/>
          <w:lang w:val="bg-BG"/>
        </w:rPr>
        <w:t xml:space="preserve"> и </w:t>
      </w:r>
      <w:r w:rsidRPr="0042274F">
        <w:rPr>
          <w:noProof/>
          <w:sz w:val="22"/>
          <w:szCs w:val="22"/>
          <w:lang w:val="bg-BG"/>
        </w:rPr>
        <w:t>хемоглобина. Като цяло, всички фармакодинамични маркери нарастват линейно</w:t>
      </w:r>
      <w:r w:rsidR="00CF0CE5" w:rsidRPr="0042274F">
        <w:rPr>
          <w:noProof/>
          <w:sz w:val="22"/>
          <w:szCs w:val="22"/>
          <w:lang w:val="bg-BG"/>
        </w:rPr>
        <w:t xml:space="preserve"> с </w:t>
      </w:r>
      <w:r w:rsidRPr="0042274F">
        <w:rPr>
          <w:noProof/>
          <w:sz w:val="22"/>
          <w:szCs w:val="22"/>
          <w:lang w:val="bg-BG"/>
        </w:rPr>
        <w:t>дозата, като достигат максимален отговор при най-високите дозови нива.</w:t>
      </w:r>
    </w:p>
    <w:p w14:paraId="4FF8B4D7" w14:textId="77777777" w:rsidR="00B706A0" w:rsidRPr="0042274F" w:rsidRDefault="00B706A0" w:rsidP="00CF0CE5">
      <w:pPr>
        <w:pStyle w:val="spc-p2Char"/>
        <w:spacing w:before="0"/>
        <w:rPr>
          <w:noProof/>
          <w:sz w:val="22"/>
          <w:szCs w:val="22"/>
          <w:lang w:val="bg-BG"/>
        </w:rPr>
      </w:pPr>
    </w:p>
    <w:p w14:paraId="133E7EB7" w14:textId="77777777" w:rsidR="001746A0" w:rsidRPr="0042274F" w:rsidRDefault="001746A0" w:rsidP="00CF0CE5">
      <w:pPr>
        <w:pStyle w:val="spc-p2Char"/>
        <w:spacing w:before="0"/>
        <w:rPr>
          <w:noProof/>
          <w:sz w:val="22"/>
          <w:szCs w:val="22"/>
          <w:lang w:val="bg-BG"/>
        </w:rPr>
      </w:pPr>
      <w:r w:rsidRPr="0042274F">
        <w:rPr>
          <w:noProof/>
          <w:sz w:val="22"/>
          <w:szCs w:val="22"/>
          <w:lang w:val="bg-BG"/>
        </w:rPr>
        <w:t>Допълнителни фармакодинамични проучвания изследват 40 000 IU веднъж седмично</w:t>
      </w:r>
      <w:r w:rsidR="00CF0CE5" w:rsidRPr="0042274F">
        <w:rPr>
          <w:noProof/>
          <w:sz w:val="22"/>
          <w:szCs w:val="22"/>
          <w:lang w:val="bg-BG"/>
        </w:rPr>
        <w:t xml:space="preserve"> в </w:t>
      </w:r>
      <w:r w:rsidRPr="0042274F">
        <w:rPr>
          <w:noProof/>
          <w:sz w:val="22"/>
          <w:szCs w:val="22"/>
          <w:lang w:val="bg-BG"/>
        </w:rPr>
        <w:t>сравнение със 150 IU/kg 3 пъти седмично. Въпреки разликите</w:t>
      </w:r>
      <w:r w:rsidR="00CF0CE5" w:rsidRPr="0042274F">
        <w:rPr>
          <w:noProof/>
          <w:sz w:val="22"/>
          <w:szCs w:val="22"/>
          <w:lang w:val="bg-BG"/>
        </w:rPr>
        <w:t xml:space="preserve"> в </w:t>
      </w:r>
      <w:r w:rsidRPr="0042274F">
        <w:rPr>
          <w:noProof/>
          <w:sz w:val="22"/>
          <w:szCs w:val="22"/>
          <w:lang w:val="bg-BG"/>
        </w:rPr>
        <w:t xml:space="preserve">профила </w:t>
      </w:r>
      <w:r w:rsidR="0020460D" w:rsidRPr="0042274F">
        <w:rPr>
          <w:noProof/>
          <w:sz w:val="22"/>
          <w:szCs w:val="22"/>
          <w:lang w:val="bg-BG"/>
        </w:rPr>
        <w:t>„</w:t>
      </w:r>
      <w:r w:rsidRPr="0042274F">
        <w:rPr>
          <w:noProof/>
          <w:sz w:val="22"/>
          <w:szCs w:val="22"/>
          <w:lang w:val="bg-BG"/>
        </w:rPr>
        <w:t>концентрация-време</w:t>
      </w:r>
      <w:r w:rsidR="0020460D" w:rsidRPr="0042274F">
        <w:rPr>
          <w:noProof/>
          <w:sz w:val="22"/>
          <w:szCs w:val="22"/>
          <w:lang w:val="bg-BG"/>
        </w:rPr>
        <w:t xml:space="preserve">“ </w:t>
      </w:r>
      <w:r w:rsidRPr="0042274F">
        <w:rPr>
          <w:noProof/>
          <w:sz w:val="22"/>
          <w:szCs w:val="22"/>
          <w:lang w:val="bg-BG"/>
        </w:rPr>
        <w:t>фармакодинамичният отговор (измерен чрез промените</w:t>
      </w:r>
      <w:r w:rsidR="00CF0CE5" w:rsidRPr="0042274F">
        <w:rPr>
          <w:noProof/>
          <w:sz w:val="22"/>
          <w:szCs w:val="22"/>
          <w:lang w:val="bg-BG"/>
        </w:rPr>
        <w:t xml:space="preserve"> в </w:t>
      </w:r>
      <w:r w:rsidRPr="0042274F">
        <w:rPr>
          <w:noProof/>
          <w:sz w:val="22"/>
          <w:szCs w:val="22"/>
          <w:lang w:val="bg-BG"/>
        </w:rPr>
        <w:t>процента ретикулоцити, хемоглобин</w:t>
      </w:r>
      <w:r w:rsidR="00CF0CE5" w:rsidRPr="0042274F">
        <w:rPr>
          <w:noProof/>
          <w:sz w:val="22"/>
          <w:szCs w:val="22"/>
          <w:lang w:val="bg-BG"/>
        </w:rPr>
        <w:t xml:space="preserve"> и </w:t>
      </w:r>
      <w:r w:rsidRPr="0042274F">
        <w:rPr>
          <w:noProof/>
          <w:sz w:val="22"/>
          <w:szCs w:val="22"/>
          <w:lang w:val="bg-BG"/>
        </w:rPr>
        <w:t>общ брой еритроцити (RBC))</w:t>
      </w:r>
      <w:r w:rsidR="00CF0CE5" w:rsidRPr="0042274F">
        <w:rPr>
          <w:noProof/>
          <w:sz w:val="22"/>
          <w:szCs w:val="22"/>
          <w:lang w:val="bg-BG"/>
        </w:rPr>
        <w:t xml:space="preserve"> е </w:t>
      </w:r>
      <w:r w:rsidRPr="0042274F">
        <w:rPr>
          <w:noProof/>
          <w:sz w:val="22"/>
          <w:szCs w:val="22"/>
          <w:lang w:val="bg-BG"/>
        </w:rPr>
        <w:t>сходен между тези дозови режими. Допълнителни проучвания сравняват схема</w:t>
      </w:r>
      <w:r w:rsidR="00CF0CE5" w:rsidRPr="0042274F">
        <w:rPr>
          <w:noProof/>
          <w:sz w:val="22"/>
          <w:szCs w:val="22"/>
          <w:lang w:val="bg-BG"/>
        </w:rPr>
        <w:t xml:space="preserve"> с </w:t>
      </w:r>
      <w:r w:rsidRPr="0042274F">
        <w:rPr>
          <w:noProof/>
          <w:sz w:val="22"/>
          <w:szCs w:val="22"/>
          <w:lang w:val="bg-BG"/>
        </w:rPr>
        <w:t>40 000 IU епоетин алфа веднъж седмично</w:t>
      </w:r>
      <w:r w:rsidR="00CF0CE5" w:rsidRPr="0042274F">
        <w:rPr>
          <w:noProof/>
          <w:sz w:val="22"/>
          <w:szCs w:val="22"/>
          <w:lang w:val="bg-BG"/>
        </w:rPr>
        <w:t xml:space="preserve"> с </w:t>
      </w:r>
      <w:r w:rsidRPr="0042274F">
        <w:rPr>
          <w:noProof/>
          <w:sz w:val="22"/>
          <w:szCs w:val="22"/>
          <w:lang w:val="bg-BG"/>
        </w:rPr>
        <w:t>приложение на дози</w:t>
      </w:r>
      <w:r w:rsidR="00CF0CE5" w:rsidRPr="0042274F">
        <w:rPr>
          <w:noProof/>
          <w:sz w:val="22"/>
          <w:szCs w:val="22"/>
          <w:lang w:val="bg-BG"/>
        </w:rPr>
        <w:t xml:space="preserve"> в </w:t>
      </w:r>
      <w:r w:rsidRPr="0042274F">
        <w:rPr>
          <w:noProof/>
          <w:sz w:val="22"/>
          <w:szCs w:val="22"/>
          <w:lang w:val="bg-BG"/>
        </w:rPr>
        <w:t>интервала от 80 000 до 120 000 IU на всеки две седмици подкожно. Като цяло, въз основа на резултатите от тези фармакодинамични проучвания при здрави индивиди, дозовият режим</w:t>
      </w:r>
      <w:r w:rsidR="00CF0CE5" w:rsidRPr="0042274F">
        <w:rPr>
          <w:noProof/>
          <w:sz w:val="22"/>
          <w:szCs w:val="22"/>
          <w:lang w:val="bg-BG"/>
        </w:rPr>
        <w:t xml:space="preserve"> с </w:t>
      </w:r>
      <w:r w:rsidRPr="0042274F">
        <w:rPr>
          <w:noProof/>
          <w:sz w:val="22"/>
          <w:szCs w:val="22"/>
          <w:lang w:val="bg-BG"/>
        </w:rPr>
        <w:t>40 000 IU веднъж седмично изглежда по-ефективен за производство на еритроцити (RBC),</w:t>
      </w:r>
      <w:r w:rsidR="00CF0CE5" w:rsidRPr="0042274F">
        <w:rPr>
          <w:noProof/>
          <w:sz w:val="22"/>
          <w:szCs w:val="22"/>
          <w:lang w:val="bg-BG"/>
        </w:rPr>
        <w:t xml:space="preserve"> в </w:t>
      </w:r>
      <w:r w:rsidRPr="0042274F">
        <w:rPr>
          <w:noProof/>
          <w:sz w:val="22"/>
          <w:szCs w:val="22"/>
          <w:lang w:val="bg-BG"/>
        </w:rPr>
        <w:t>сравнение със схемите на приложение веднъж на всеки две седмици, въпреки наблюдаваното сходство</w:t>
      </w:r>
      <w:r w:rsidR="00CF0CE5" w:rsidRPr="0042274F">
        <w:rPr>
          <w:noProof/>
          <w:sz w:val="22"/>
          <w:szCs w:val="22"/>
          <w:lang w:val="bg-BG"/>
        </w:rPr>
        <w:t xml:space="preserve"> в </w:t>
      </w:r>
      <w:r w:rsidRPr="0042274F">
        <w:rPr>
          <w:noProof/>
          <w:sz w:val="22"/>
          <w:szCs w:val="22"/>
          <w:lang w:val="bg-BG"/>
        </w:rPr>
        <w:t>производството на ретикулоцитите при дозовите режими</w:t>
      </w:r>
      <w:r w:rsidR="00CF0CE5" w:rsidRPr="0042274F">
        <w:rPr>
          <w:noProof/>
          <w:sz w:val="22"/>
          <w:szCs w:val="22"/>
          <w:lang w:val="bg-BG"/>
        </w:rPr>
        <w:t xml:space="preserve"> с </w:t>
      </w:r>
      <w:r w:rsidRPr="0042274F">
        <w:rPr>
          <w:noProof/>
          <w:sz w:val="22"/>
          <w:szCs w:val="22"/>
          <w:lang w:val="bg-BG"/>
        </w:rPr>
        <w:t>приложение веднъж седмично</w:t>
      </w:r>
      <w:r w:rsidR="00CF0CE5" w:rsidRPr="0042274F">
        <w:rPr>
          <w:noProof/>
          <w:sz w:val="22"/>
          <w:szCs w:val="22"/>
          <w:lang w:val="bg-BG"/>
        </w:rPr>
        <w:t xml:space="preserve"> и </w:t>
      </w:r>
      <w:r w:rsidRPr="0042274F">
        <w:rPr>
          <w:noProof/>
          <w:sz w:val="22"/>
          <w:szCs w:val="22"/>
          <w:lang w:val="bg-BG"/>
        </w:rPr>
        <w:t>на всеки две седмици.</w:t>
      </w:r>
    </w:p>
    <w:p w14:paraId="5F8FE774" w14:textId="77777777" w:rsidR="00737505" w:rsidRPr="0042274F" w:rsidRDefault="00737505" w:rsidP="00CF0CE5">
      <w:pPr>
        <w:pStyle w:val="spc-hsub3italicunderlined"/>
        <w:spacing w:before="0"/>
        <w:rPr>
          <w:noProof/>
          <w:sz w:val="22"/>
          <w:szCs w:val="22"/>
          <w:lang w:val="bg-BG"/>
        </w:rPr>
      </w:pPr>
    </w:p>
    <w:p w14:paraId="2EAF3717"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Хронична бъбречна недостатъчност</w:t>
      </w:r>
    </w:p>
    <w:p w14:paraId="12E1410E" w14:textId="77777777" w:rsidR="001746A0" w:rsidRPr="0042274F" w:rsidRDefault="001746A0" w:rsidP="00CF0CE5">
      <w:pPr>
        <w:pStyle w:val="spc-p1"/>
        <w:rPr>
          <w:noProof/>
          <w:sz w:val="22"/>
          <w:szCs w:val="22"/>
          <w:lang w:val="bg-BG"/>
        </w:rPr>
      </w:pPr>
      <w:r w:rsidRPr="0042274F">
        <w:rPr>
          <w:noProof/>
          <w:sz w:val="22"/>
          <w:szCs w:val="22"/>
          <w:lang w:val="bg-BG"/>
        </w:rPr>
        <w:t>Установено е, че епоетин алфа стимулира еритропоезата при анемични пациенти</w:t>
      </w:r>
      <w:r w:rsidR="00CF0CE5" w:rsidRPr="0042274F">
        <w:rPr>
          <w:noProof/>
          <w:sz w:val="22"/>
          <w:szCs w:val="22"/>
          <w:lang w:val="bg-BG"/>
        </w:rPr>
        <w:t xml:space="preserve"> с </w:t>
      </w:r>
      <w:r w:rsidRPr="0042274F">
        <w:rPr>
          <w:noProof/>
          <w:sz w:val="22"/>
          <w:szCs w:val="22"/>
          <w:lang w:val="bg-BG"/>
        </w:rPr>
        <w:t>ХБН, включително пациенти на диализа</w:t>
      </w:r>
      <w:r w:rsidR="00CF0CE5" w:rsidRPr="0042274F">
        <w:rPr>
          <w:noProof/>
          <w:sz w:val="22"/>
          <w:szCs w:val="22"/>
          <w:lang w:val="bg-BG"/>
        </w:rPr>
        <w:t xml:space="preserve"> и </w:t>
      </w:r>
      <w:r w:rsidRPr="0042274F">
        <w:rPr>
          <w:noProof/>
          <w:sz w:val="22"/>
          <w:szCs w:val="22"/>
          <w:lang w:val="bg-BG"/>
        </w:rPr>
        <w:t>пациенти преди диализа. Първото доказателство за отговор към епоетин алфа</w:t>
      </w:r>
      <w:r w:rsidR="00CF0CE5" w:rsidRPr="0042274F">
        <w:rPr>
          <w:noProof/>
          <w:sz w:val="22"/>
          <w:szCs w:val="22"/>
          <w:lang w:val="bg-BG"/>
        </w:rPr>
        <w:t xml:space="preserve"> е </w:t>
      </w:r>
      <w:r w:rsidRPr="0042274F">
        <w:rPr>
          <w:noProof/>
          <w:sz w:val="22"/>
          <w:szCs w:val="22"/>
          <w:lang w:val="bg-BG"/>
        </w:rPr>
        <w:t>увеличаване на броят на ретикулоцитите</w:t>
      </w:r>
      <w:r w:rsidR="00CF0CE5" w:rsidRPr="0042274F">
        <w:rPr>
          <w:noProof/>
          <w:sz w:val="22"/>
          <w:szCs w:val="22"/>
          <w:lang w:val="bg-BG"/>
        </w:rPr>
        <w:t xml:space="preserve"> в </w:t>
      </w:r>
      <w:r w:rsidRPr="0042274F">
        <w:rPr>
          <w:noProof/>
          <w:sz w:val="22"/>
          <w:szCs w:val="22"/>
          <w:lang w:val="bg-BG"/>
        </w:rPr>
        <w:t>рамките на 10 дни, последвано от увеличение</w:t>
      </w:r>
      <w:r w:rsidR="00CF0CE5" w:rsidRPr="0042274F">
        <w:rPr>
          <w:noProof/>
          <w:sz w:val="22"/>
          <w:szCs w:val="22"/>
          <w:lang w:val="bg-BG"/>
        </w:rPr>
        <w:t xml:space="preserve"> в </w:t>
      </w:r>
      <w:r w:rsidRPr="0042274F">
        <w:rPr>
          <w:noProof/>
          <w:sz w:val="22"/>
          <w:szCs w:val="22"/>
          <w:lang w:val="bg-BG"/>
        </w:rPr>
        <w:t>броя на еритроцитите, хемоглобина</w:t>
      </w:r>
      <w:r w:rsidR="00CF0CE5" w:rsidRPr="0042274F">
        <w:rPr>
          <w:noProof/>
          <w:sz w:val="22"/>
          <w:szCs w:val="22"/>
          <w:lang w:val="bg-BG"/>
        </w:rPr>
        <w:t xml:space="preserve"> и </w:t>
      </w:r>
      <w:r w:rsidRPr="0042274F">
        <w:rPr>
          <w:noProof/>
          <w:sz w:val="22"/>
          <w:szCs w:val="22"/>
          <w:lang w:val="bg-BG"/>
        </w:rPr>
        <w:t>хематокрита, обикновено</w:t>
      </w:r>
      <w:r w:rsidR="00CF0CE5" w:rsidRPr="0042274F">
        <w:rPr>
          <w:noProof/>
          <w:sz w:val="22"/>
          <w:szCs w:val="22"/>
          <w:lang w:val="bg-BG"/>
        </w:rPr>
        <w:t xml:space="preserve"> в </w:t>
      </w:r>
      <w:r w:rsidRPr="0042274F">
        <w:rPr>
          <w:noProof/>
          <w:sz w:val="22"/>
          <w:szCs w:val="22"/>
          <w:lang w:val="bg-BG"/>
        </w:rPr>
        <w:t>рамките на 2</w:t>
      </w:r>
      <w:r w:rsidRPr="0042274F">
        <w:rPr>
          <w:noProof/>
          <w:sz w:val="22"/>
          <w:szCs w:val="22"/>
          <w:lang w:val="bg-BG"/>
        </w:rPr>
        <w:noBreakHyphen/>
        <w:t>6 седмици. Отговорът на хемоглобина варира при отделните пациенти</w:t>
      </w:r>
      <w:r w:rsidR="00CF0CE5" w:rsidRPr="0042274F">
        <w:rPr>
          <w:noProof/>
          <w:sz w:val="22"/>
          <w:szCs w:val="22"/>
          <w:lang w:val="bg-BG"/>
        </w:rPr>
        <w:t xml:space="preserve"> и </w:t>
      </w:r>
      <w:r w:rsidRPr="0042274F">
        <w:rPr>
          <w:noProof/>
          <w:sz w:val="22"/>
          <w:szCs w:val="22"/>
          <w:lang w:val="bg-BG"/>
        </w:rPr>
        <w:t>може да бъде повлиян от запаси</w:t>
      </w:r>
      <w:r w:rsidR="00374EFC" w:rsidRPr="0042274F">
        <w:rPr>
          <w:noProof/>
          <w:sz w:val="22"/>
          <w:szCs w:val="22"/>
          <w:lang w:val="bg-BG"/>
        </w:rPr>
        <w:t>те от желязо</w:t>
      </w:r>
      <w:r w:rsidR="00CF0CE5" w:rsidRPr="0042274F">
        <w:rPr>
          <w:noProof/>
          <w:sz w:val="22"/>
          <w:szCs w:val="22"/>
          <w:lang w:val="bg-BG"/>
        </w:rPr>
        <w:t xml:space="preserve"> и </w:t>
      </w:r>
      <w:r w:rsidRPr="0042274F">
        <w:rPr>
          <w:noProof/>
          <w:sz w:val="22"/>
          <w:szCs w:val="22"/>
          <w:lang w:val="bg-BG"/>
        </w:rPr>
        <w:t>наличието на съпътстващи заболявания.</w:t>
      </w:r>
    </w:p>
    <w:p w14:paraId="66896570" w14:textId="77777777" w:rsidR="00911ED8" w:rsidRPr="0042274F" w:rsidRDefault="00911ED8" w:rsidP="00CF0CE5">
      <w:pPr>
        <w:pStyle w:val="spc-hsub3italicunderlined"/>
        <w:spacing w:before="0"/>
        <w:rPr>
          <w:noProof/>
          <w:sz w:val="22"/>
          <w:szCs w:val="22"/>
          <w:lang w:val="bg-BG"/>
        </w:rPr>
      </w:pPr>
    </w:p>
    <w:p w14:paraId="40057219"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Анемия, индуцирана от химиотерапия</w:t>
      </w:r>
    </w:p>
    <w:p w14:paraId="2BF6FEF4" w14:textId="77777777" w:rsidR="001746A0" w:rsidRPr="0042274F" w:rsidRDefault="001746A0" w:rsidP="00CF0CE5">
      <w:pPr>
        <w:pStyle w:val="spc-p1"/>
        <w:rPr>
          <w:noProof/>
          <w:sz w:val="22"/>
          <w:szCs w:val="22"/>
          <w:lang w:val="bg-BG"/>
        </w:rPr>
      </w:pPr>
      <w:r w:rsidRPr="0042274F">
        <w:rPr>
          <w:noProof/>
          <w:sz w:val="22"/>
          <w:szCs w:val="22"/>
          <w:lang w:val="bg-BG"/>
        </w:rPr>
        <w:t>Установено е, че епоетин алфа, прилаган 3 пъти седмично или веднъж седмично увеличава хемоглобина</w:t>
      </w:r>
      <w:r w:rsidR="00CF0CE5" w:rsidRPr="0042274F">
        <w:rPr>
          <w:noProof/>
          <w:sz w:val="22"/>
          <w:szCs w:val="22"/>
          <w:lang w:val="bg-BG"/>
        </w:rPr>
        <w:t xml:space="preserve"> и </w:t>
      </w:r>
      <w:r w:rsidRPr="0042274F">
        <w:rPr>
          <w:noProof/>
          <w:sz w:val="22"/>
          <w:szCs w:val="22"/>
          <w:lang w:val="bg-BG"/>
        </w:rPr>
        <w:t>намалява необходимостта от трансфузия след първия месец от терапията при онкологично болни пациенти</w:t>
      </w:r>
      <w:r w:rsidR="00CF0CE5" w:rsidRPr="0042274F">
        <w:rPr>
          <w:noProof/>
          <w:sz w:val="22"/>
          <w:szCs w:val="22"/>
          <w:lang w:val="bg-BG"/>
        </w:rPr>
        <w:t xml:space="preserve"> с </w:t>
      </w:r>
      <w:r w:rsidRPr="0042274F">
        <w:rPr>
          <w:noProof/>
          <w:sz w:val="22"/>
          <w:szCs w:val="22"/>
          <w:lang w:val="bg-BG"/>
        </w:rPr>
        <w:t>анемия, подложени на химиотерапия.</w:t>
      </w:r>
    </w:p>
    <w:p w14:paraId="3D9F9043" w14:textId="77777777" w:rsidR="00EE5514" w:rsidRPr="0042274F" w:rsidRDefault="00EE5514" w:rsidP="00CF0CE5">
      <w:pPr>
        <w:pStyle w:val="spc-p2Char"/>
        <w:spacing w:before="0"/>
        <w:rPr>
          <w:noProof/>
          <w:sz w:val="22"/>
          <w:szCs w:val="22"/>
          <w:lang w:val="bg-BG"/>
        </w:rPr>
      </w:pPr>
    </w:p>
    <w:p w14:paraId="2D6E27F8" w14:textId="77777777" w:rsidR="001746A0" w:rsidRPr="0042274F" w:rsidRDefault="001746A0" w:rsidP="00CF0CE5">
      <w:pPr>
        <w:pStyle w:val="spc-p2Char"/>
        <w:spacing w:before="0"/>
        <w:rPr>
          <w:noProof/>
          <w:sz w:val="22"/>
          <w:szCs w:val="22"/>
          <w:lang w:val="bg-BG"/>
        </w:rPr>
      </w:pPr>
      <w:r w:rsidRPr="0042274F">
        <w:rPr>
          <w:noProof/>
          <w:sz w:val="22"/>
          <w:szCs w:val="22"/>
          <w:lang w:val="bg-BG"/>
        </w:rPr>
        <w:t>В едно проучване, сравняващо дозовите режими със 150 IU/kg 3 пъти седмично</w:t>
      </w:r>
      <w:r w:rsidR="00CF0CE5" w:rsidRPr="0042274F">
        <w:rPr>
          <w:noProof/>
          <w:sz w:val="22"/>
          <w:szCs w:val="22"/>
          <w:lang w:val="bg-BG"/>
        </w:rPr>
        <w:t xml:space="preserve"> и </w:t>
      </w:r>
      <w:r w:rsidRPr="0042274F">
        <w:rPr>
          <w:noProof/>
          <w:sz w:val="22"/>
          <w:szCs w:val="22"/>
          <w:lang w:val="bg-BG"/>
        </w:rPr>
        <w:t>40 000 IU веднъж седмично при здрави индивиди</w:t>
      </w:r>
      <w:r w:rsidR="00CF0CE5" w:rsidRPr="0042274F">
        <w:rPr>
          <w:noProof/>
          <w:sz w:val="22"/>
          <w:szCs w:val="22"/>
          <w:lang w:val="bg-BG"/>
        </w:rPr>
        <w:t xml:space="preserve"> и </w:t>
      </w:r>
      <w:r w:rsidRPr="0042274F">
        <w:rPr>
          <w:noProof/>
          <w:sz w:val="22"/>
          <w:szCs w:val="22"/>
          <w:lang w:val="bg-BG"/>
        </w:rPr>
        <w:t>онкологично болни пациенти</w:t>
      </w:r>
      <w:r w:rsidR="00CF0CE5" w:rsidRPr="0042274F">
        <w:rPr>
          <w:noProof/>
          <w:sz w:val="22"/>
          <w:szCs w:val="22"/>
          <w:lang w:val="bg-BG"/>
        </w:rPr>
        <w:t xml:space="preserve"> с </w:t>
      </w:r>
      <w:r w:rsidRPr="0042274F">
        <w:rPr>
          <w:noProof/>
          <w:sz w:val="22"/>
          <w:szCs w:val="22"/>
          <w:lang w:val="bg-BG"/>
        </w:rPr>
        <w:t>анемия, времевите профили на промените</w:t>
      </w:r>
      <w:r w:rsidR="00CF0CE5" w:rsidRPr="0042274F">
        <w:rPr>
          <w:noProof/>
          <w:sz w:val="22"/>
          <w:szCs w:val="22"/>
          <w:lang w:val="bg-BG"/>
        </w:rPr>
        <w:t xml:space="preserve"> в </w:t>
      </w:r>
      <w:r w:rsidRPr="0042274F">
        <w:rPr>
          <w:noProof/>
          <w:sz w:val="22"/>
          <w:szCs w:val="22"/>
          <w:lang w:val="bg-BG"/>
        </w:rPr>
        <w:t>процента ретикулоцити, хемоглобин</w:t>
      </w:r>
      <w:r w:rsidR="00CF0CE5" w:rsidRPr="0042274F">
        <w:rPr>
          <w:noProof/>
          <w:sz w:val="22"/>
          <w:szCs w:val="22"/>
          <w:lang w:val="bg-BG"/>
        </w:rPr>
        <w:t xml:space="preserve"> и </w:t>
      </w:r>
      <w:r w:rsidRPr="0042274F">
        <w:rPr>
          <w:noProof/>
          <w:sz w:val="22"/>
          <w:szCs w:val="22"/>
          <w:lang w:val="bg-BG"/>
        </w:rPr>
        <w:t>общ брой еритроцити са били сходни между двата дозови режима, както при здрави индивиди, така</w:t>
      </w:r>
      <w:r w:rsidR="00CF0CE5" w:rsidRPr="0042274F">
        <w:rPr>
          <w:noProof/>
          <w:sz w:val="22"/>
          <w:szCs w:val="22"/>
          <w:lang w:val="bg-BG"/>
        </w:rPr>
        <w:t xml:space="preserve"> и </w:t>
      </w:r>
      <w:r w:rsidRPr="0042274F">
        <w:rPr>
          <w:noProof/>
          <w:sz w:val="22"/>
          <w:szCs w:val="22"/>
          <w:lang w:val="bg-BG"/>
        </w:rPr>
        <w:t>при онкологично болни пациенти</w:t>
      </w:r>
      <w:r w:rsidR="00CF0CE5" w:rsidRPr="0042274F">
        <w:rPr>
          <w:noProof/>
          <w:sz w:val="22"/>
          <w:szCs w:val="22"/>
          <w:lang w:val="bg-BG"/>
        </w:rPr>
        <w:t xml:space="preserve"> с </w:t>
      </w:r>
      <w:r w:rsidRPr="0042274F">
        <w:rPr>
          <w:noProof/>
          <w:sz w:val="22"/>
          <w:szCs w:val="22"/>
          <w:lang w:val="bg-BG"/>
        </w:rPr>
        <w:t>анемия. AUC на съответните фармакодинамични параметри са сходни между дозовите режими със 150 IU/kg 3 пъти седмично</w:t>
      </w:r>
      <w:r w:rsidR="00CF0CE5" w:rsidRPr="0042274F">
        <w:rPr>
          <w:noProof/>
          <w:sz w:val="22"/>
          <w:szCs w:val="22"/>
          <w:lang w:val="bg-BG"/>
        </w:rPr>
        <w:t xml:space="preserve"> и </w:t>
      </w:r>
      <w:r w:rsidRPr="0042274F">
        <w:rPr>
          <w:noProof/>
          <w:sz w:val="22"/>
          <w:szCs w:val="22"/>
          <w:lang w:val="bg-BG"/>
        </w:rPr>
        <w:t>40 000 IU веднъж седмично при здрави индивиди</w:t>
      </w:r>
      <w:r w:rsidR="00CF0CE5" w:rsidRPr="0042274F">
        <w:rPr>
          <w:noProof/>
          <w:sz w:val="22"/>
          <w:szCs w:val="22"/>
          <w:lang w:val="bg-BG"/>
        </w:rPr>
        <w:t xml:space="preserve"> и </w:t>
      </w:r>
      <w:r w:rsidRPr="0042274F">
        <w:rPr>
          <w:noProof/>
          <w:sz w:val="22"/>
          <w:szCs w:val="22"/>
          <w:lang w:val="bg-BG"/>
        </w:rPr>
        <w:t>при онкологично болни пациенти</w:t>
      </w:r>
      <w:r w:rsidR="00CF0CE5" w:rsidRPr="0042274F">
        <w:rPr>
          <w:noProof/>
          <w:sz w:val="22"/>
          <w:szCs w:val="22"/>
          <w:lang w:val="bg-BG"/>
        </w:rPr>
        <w:t xml:space="preserve"> с </w:t>
      </w:r>
      <w:r w:rsidRPr="0042274F">
        <w:rPr>
          <w:noProof/>
          <w:sz w:val="22"/>
          <w:szCs w:val="22"/>
          <w:lang w:val="bg-BG"/>
        </w:rPr>
        <w:t>анемия.</w:t>
      </w:r>
    </w:p>
    <w:p w14:paraId="76000F76" w14:textId="77777777" w:rsidR="0030317F" w:rsidRPr="0042274F" w:rsidRDefault="0030317F" w:rsidP="00CF0CE5">
      <w:pPr>
        <w:pStyle w:val="spc-hsub3italicunderlined"/>
        <w:spacing w:before="0"/>
        <w:rPr>
          <w:noProof/>
          <w:sz w:val="22"/>
          <w:szCs w:val="22"/>
          <w:lang w:val="bg-BG"/>
        </w:rPr>
      </w:pPr>
    </w:p>
    <w:p w14:paraId="7B5E0ECF" w14:textId="77777777" w:rsidR="001746A0" w:rsidRPr="0042274F" w:rsidRDefault="001746A0" w:rsidP="00CF0CE5">
      <w:pPr>
        <w:pStyle w:val="spc-hsub3italicunderlined"/>
        <w:keepNext/>
        <w:spacing w:before="0"/>
        <w:rPr>
          <w:b/>
          <w:noProof/>
          <w:sz w:val="22"/>
          <w:szCs w:val="22"/>
          <w:lang w:val="bg-BG"/>
        </w:rPr>
      </w:pPr>
      <w:r w:rsidRPr="0042274F">
        <w:rPr>
          <w:noProof/>
          <w:sz w:val="22"/>
          <w:szCs w:val="22"/>
          <w:lang w:val="bg-BG"/>
        </w:rPr>
        <w:t>Възрастни хирургични пациенти</w:t>
      </w:r>
      <w:r w:rsidR="00CF0CE5" w:rsidRPr="0042274F">
        <w:rPr>
          <w:noProof/>
          <w:sz w:val="22"/>
          <w:szCs w:val="22"/>
          <w:lang w:val="bg-BG"/>
        </w:rPr>
        <w:t xml:space="preserve"> в </w:t>
      </w:r>
      <w:r w:rsidRPr="0042274F">
        <w:rPr>
          <w:noProof/>
          <w:sz w:val="22"/>
          <w:szCs w:val="22"/>
          <w:lang w:val="bg-BG"/>
        </w:rPr>
        <w:t>програма за предварително депониране на автоложна кръв</w:t>
      </w:r>
    </w:p>
    <w:p w14:paraId="626B1F99" w14:textId="77777777" w:rsidR="001746A0" w:rsidRPr="0042274F" w:rsidRDefault="001746A0" w:rsidP="00CF0CE5">
      <w:pPr>
        <w:pStyle w:val="spc-p1"/>
        <w:keepNext/>
        <w:rPr>
          <w:noProof/>
          <w:sz w:val="22"/>
          <w:szCs w:val="22"/>
          <w:lang w:val="bg-BG"/>
        </w:rPr>
      </w:pPr>
      <w:r w:rsidRPr="0042274F">
        <w:rPr>
          <w:noProof/>
          <w:sz w:val="22"/>
          <w:szCs w:val="22"/>
          <w:lang w:val="bg-BG"/>
        </w:rPr>
        <w:t>Доказано е, че епоетин алфа стимулира производството на еритроцити за увеличаване на количеството взета автоложна кръв, както</w:t>
      </w:r>
      <w:r w:rsidR="00CF0CE5" w:rsidRPr="0042274F">
        <w:rPr>
          <w:noProof/>
          <w:sz w:val="22"/>
          <w:szCs w:val="22"/>
          <w:lang w:val="bg-BG"/>
        </w:rPr>
        <w:t xml:space="preserve"> и </w:t>
      </w:r>
      <w:r w:rsidRPr="0042274F">
        <w:rPr>
          <w:noProof/>
          <w:sz w:val="22"/>
          <w:szCs w:val="22"/>
          <w:lang w:val="bg-BG"/>
        </w:rPr>
        <w:t xml:space="preserve">за ограничаване на спада на хемоглобина при възрастни пациенти, планирани за голяма елективна операция, при които не се очаква </w:t>
      </w:r>
      <w:r w:rsidRPr="0042274F">
        <w:rPr>
          <w:noProof/>
          <w:sz w:val="22"/>
          <w:szCs w:val="22"/>
          <w:lang w:val="bg-BG"/>
        </w:rPr>
        <w:lastRenderedPageBreak/>
        <w:t xml:space="preserve">предварително да депонират техните </w:t>
      </w:r>
      <w:r w:rsidR="00B77A6C" w:rsidRPr="0042274F">
        <w:rPr>
          <w:noProof/>
          <w:sz w:val="22"/>
          <w:szCs w:val="22"/>
          <w:lang w:val="bg-BG"/>
        </w:rPr>
        <w:t>периоперативни нужди от кръв изцяло</w:t>
      </w:r>
      <w:r w:rsidRPr="0042274F">
        <w:rPr>
          <w:noProof/>
          <w:sz w:val="22"/>
          <w:szCs w:val="22"/>
          <w:lang w:val="bg-BG"/>
        </w:rPr>
        <w:t>. Най-големите ефекти се наблюдават при пациенти</w:t>
      </w:r>
      <w:r w:rsidR="00CF0CE5" w:rsidRPr="0042274F">
        <w:rPr>
          <w:noProof/>
          <w:sz w:val="22"/>
          <w:szCs w:val="22"/>
          <w:lang w:val="bg-BG"/>
        </w:rPr>
        <w:t xml:space="preserve"> с </w:t>
      </w:r>
      <w:r w:rsidRPr="0042274F">
        <w:rPr>
          <w:noProof/>
          <w:sz w:val="22"/>
          <w:szCs w:val="22"/>
          <w:lang w:val="bg-BG"/>
        </w:rPr>
        <w:t>нисък хемоглобин (</w:t>
      </w:r>
      <w:r w:rsidRPr="0042274F">
        <w:rPr>
          <w:noProof/>
          <w:sz w:val="22"/>
          <w:szCs w:val="22"/>
          <w:cs/>
          <w:lang w:val="bg-BG"/>
        </w:rPr>
        <w:t>≤</w:t>
      </w:r>
      <w:r w:rsidRPr="0042274F">
        <w:rPr>
          <w:noProof/>
          <w:sz w:val="22"/>
          <w:szCs w:val="22"/>
          <w:lang w:val="bg-BG"/>
        </w:rPr>
        <w:t> 13 g/dl).</w:t>
      </w:r>
    </w:p>
    <w:p w14:paraId="42A808EC" w14:textId="77777777" w:rsidR="0073466E" w:rsidRPr="0042274F" w:rsidRDefault="0073466E" w:rsidP="00CF0CE5">
      <w:pPr>
        <w:keepNext/>
        <w:rPr>
          <w:noProof/>
          <w:sz w:val="22"/>
          <w:szCs w:val="22"/>
          <w:lang w:val="bg-BG"/>
        </w:rPr>
      </w:pPr>
    </w:p>
    <w:p w14:paraId="436B257E"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възрастни пациенти, планирани за голяма елективна ортопедична операция</w:t>
      </w:r>
    </w:p>
    <w:p w14:paraId="008A31DD" w14:textId="77777777" w:rsidR="001746A0" w:rsidRPr="0042274F" w:rsidRDefault="001746A0" w:rsidP="00CF0CE5">
      <w:pPr>
        <w:pStyle w:val="spc-p1"/>
        <w:rPr>
          <w:noProof/>
          <w:sz w:val="22"/>
          <w:szCs w:val="22"/>
          <w:lang w:val="bg-BG"/>
        </w:rPr>
      </w:pPr>
      <w:r w:rsidRPr="0042274F">
        <w:rPr>
          <w:noProof/>
          <w:sz w:val="22"/>
          <w:szCs w:val="22"/>
          <w:lang w:val="bg-BG"/>
        </w:rPr>
        <w:t xml:space="preserve">При пациенти, планирани за голяма елективна ортопедична операция със стойности на хемоглобина преди лечението &gt; 10 до </w:t>
      </w:r>
      <w:r w:rsidRPr="0042274F">
        <w:rPr>
          <w:noProof/>
          <w:sz w:val="22"/>
          <w:szCs w:val="22"/>
          <w:cs/>
          <w:lang w:val="bg-BG"/>
        </w:rPr>
        <w:t>≤</w:t>
      </w:r>
      <w:r w:rsidRPr="0042274F">
        <w:rPr>
          <w:noProof/>
          <w:sz w:val="22"/>
          <w:szCs w:val="22"/>
          <w:lang w:val="bg-BG"/>
        </w:rPr>
        <w:t> 13 g/dl,</w:t>
      </w:r>
      <w:r w:rsidR="00CF0CE5" w:rsidRPr="0042274F">
        <w:rPr>
          <w:noProof/>
          <w:sz w:val="22"/>
          <w:szCs w:val="22"/>
          <w:lang w:val="bg-BG"/>
        </w:rPr>
        <w:t xml:space="preserve"> е </w:t>
      </w:r>
      <w:r w:rsidRPr="0042274F">
        <w:rPr>
          <w:noProof/>
          <w:sz w:val="22"/>
          <w:szCs w:val="22"/>
          <w:lang w:val="bg-BG"/>
        </w:rPr>
        <w:t>установено, че епоетин алфа понижава риска от получаване на алогенни хемотрансфузии</w:t>
      </w:r>
      <w:r w:rsidR="00CF0CE5" w:rsidRPr="0042274F">
        <w:rPr>
          <w:noProof/>
          <w:sz w:val="22"/>
          <w:szCs w:val="22"/>
          <w:lang w:val="bg-BG"/>
        </w:rPr>
        <w:t xml:space="preserve"> и </w:t>
      </w:r>
      <w:r w:rsidRPr="0042274F">
        <w:rPr>
          <w:noProof/>
          <w:sz w:val="22"/>
          <w:szCs w:val="22"/>
          <w:lang w:val="bg-BG"/>
        </w:rPr>
        <w:t>ускорява еритроидното възстановяване (повишаване нивата на хемоглобина, нивата на хематокрита</w:t>
      </w:r>
      <w:r w:rsidR="00CF0CE5" w:rsidRPr="0042274F">
        <w:rPr>
          <w:noProof/>
          <w:sz w:val="22"/>
          <w:szCs w:val="22"/>
          <w:lang w:val="bg-BG"/>
        </w:rPr>
        <w:t xml:space="preserve"> и </w:t>
      </w:r>
      <w:r w:rsidRPr="0042274F">
        <w:rPr>
          <w:noProof/>
          <w:sz w:val="22"/>
          <w:szCs w:val="22"/>
          <w:lang w:val="bg-BG"/>
        </w:rPr>
        <w:t xml:space="preserve">броя на ретикулоцитите). </w:t>
      </w:r>
    </w:p>
    <w:p w14:paraId="50A78BA7" w14:textId="77777777" w:rsidR="00941564" w:rsidRPr="009D359B" w:rsidRDefault="00941564" w:rsidP="007D7837">
      <w:pPr>
        <w:pStyle w:val="spc-hsub2"/>
        <w:rPr>
          <w:lang w:val="ru-RU"/>
        </w:rPr>
      </w:pPr>
    </w:p>
    <w:p w14:paraId="46A5717E" w14:textId="77777777" w:rsidR="001746A0" w:rsidRPr="0042274F" w:rsidRDefault="001746A0" w:rsidP="007D7837">
      <w:pPr>
        <w:pStyle w:val="spc-hsub2"/>
        <w:rPr>
          <w:noProof/>
          <w:lang w:val="bg-BG"/>
        </w:rPr>
      </w:pPr>
      <w:r w:rsidRPr="0042274F">
        <w:rPr>
          <w:noProof/>
          <w:lang w:val="bg-BG"/>
        </w:rPr>
        <w:t>Клинична ефикасност</w:t>
      </w:r>
      <w:r w:rsidR="00CF0CE5" w:rsidRPr="0042274F">
        <w:rPr>
          <w:noProof/>
          <w:lang w:val="bg-BG"/>
        </w:rPr>
        <w:t xml:space="preserve"> и </w:t>
      </w:r>
      <w:r w:rsidRPr="0042274F">
        <w:rPr>
          <w:noProof/>
          <w:lang w:val="bg-BG"/>
        </w:rPr>
        <w:t>безопасност</w:t>
      </w:r>
    </w:p>
    <w:p w14:paraId="53FFBC53" w14:textId="77777777" w:rsidR="00941564" w:rsidRPr="0042274F" w:rsidRDefault="00941564" w:rsidP="00CF0CE5">
      <w:pPr>
        <w:rPr>
          <w:noProof/>
          <w:sz w:val="22"/>
          <w:szCs w:val="22"/>
          <w:lang w:val="bg-BG"/>
        </w:rPr>
      </w:pPr>
    </w:p>
    <w:p w14:paraId="14E895EB"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Хронична бъбречна недостатъчност</w:t>
      </w:r>
    </w:p>
    <w:p w14:paraId="39CC2313" w14:textId="77777777" w:rsidR="001746A0" w:rsidRPr="0042274F" w:rsidRDefault="001746A0" w:rsidP="00CF0CE5">
      <w:pPr>
        <w:pStyle w:val="spc-p1"/>
        <w:rPr>
          <w:noProof/>
          <w:sz w:val="22"/>
          <w:szCs w:val="22"/>
          <w:lang w:val="bg-BG"/>
        </w:rPr>
      </w:pP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проучван</w:t>
      </w:r>
      <w:r w:rsidR="00CF0CE5" w:rsidRPr="0042274F">
        <w:rPr>
          <w:noProof/>
          <w:sz w:val="22"/>
          <w:szCs w:val="22"/>
          <w:lang w:val="bg-BG"/>
        </w:rPr>
        <w:t xml:space="preserve"> в </w:t>
      </w:r>
      <w:r w:rsidRPr="0042274F">
        <w:rPr>
          <w:noProof/>
          <w:sz w:val="22"/>
          <w:szCs w:val="22"/>
          <w:lang w:val="bg-BG"/>
        </w:rPr>
        <w:t xml:space="preserve">клинични </w:t>
      </w:r>
      <w:r w:rsidR="00CE4D3A" w:rsidRPr="0042274F">
        <w:rPr>
          <w:sz w:val="22"/>
          <w:szCs w:val="22"/>
          <w:lang w:val="bg-BG"/>
        </w:rPr>
        <w:t>проучвания</w:t>
      </w:r>
      <w:r w:rsidRPr="0042274F">
        <w:rPr>
          <w:sz w:val="22"/>
          <w:szCs w:val="22"/>
          <w:lang w:val="bg-BG"/>
        </w:rPr>
        <w:t xml:space="preserve"> </w:t>
      </w:r>
      <w:r w:rsidRPr="0042274F">
        <w:rPr>
          <w:noProof/>
          <w:sz w:val="22"/>
          <w:szCs w:val="22"/>
          <w:lang w:val="bg-BG"/>
        </w:rPr>
        <w:t>при възрастни пациенти</w:t>
      </w:r>
      <w:r w:rsidR="00CF0CE5" w:rsidRPr="0042274F">
        <w:rPr>
          <w:noProof/>
          <w:sz w:val="22"/>
          <w:szCs w:val="22"/>
          <w:lang w:val="bg-BG"/>
        </w:rPr>
        <w:t xml:space="preserve"> с </w:t>
      </w:r>
      <w:r w:rsidRPr="0042274F">
        <w:rPr>
          <w:noProof/>
          <w:sz w:val="22"/>
          <w:szCs w:val="22"/>
          <w:lang w:val="bg-BG"/>
        </w:rPr>
        <w:t>анемия</w:t>
      </w:r>
      <w:r w:rsidR="00CF0CE5" w:rsidRPr="0042274F">
        <w:rPr>
          <w:noProof/>
          <w:sz w:val="22"/>
          <w:szCs w:val="22"/>
          <w:lang w:val="bg-BG"/>
        </w:rPr>
        <w:t xml:space="preserve"> и </w:t>
      </w:r>
      <w:r w:rsidRPr="0042274F">
        <w:rPr>
          <w:noProof/>
          <w:sz w:val="22"/>
          <w:szCs w:val="22"/>
          <w:lang w:val="bg-BG"/>
        </w:rPr>
        <w:t>ХБН, включително пациенти на хемодиализа</w:t>
      </w:r>
      <w:r w:rsidR="00CF0CE5" w:rsidRPr="0042274F">
        <w:rPr>
          <w:noProof/>
          <w:sz w:val="22"/>
          <w:szCs w:val="22"/>
          <w:lang w:val="bg-BG"/>
        </w:rPr>
        <w:t xml:space="preserve"> и </w:t>
      </w:r>
      <w:r w:rsidRPr="0042274F">
        <w:rPr>
          <w:noProof/>
          <w:sz w:val="22"/>
          <w:szCs w:val="22"/>
          <w:lang w:val="bg-BG"/>
        </w:rPr>
        <w:t>преди хемодиализа, за лечение на анемията</w:t>
      </w:r>
      <w:r w:rsidR="00CF0CE5" w:rsidRPr="0042274F">
        <w:rPr>
          <w:noProof/>
          <w:sz w:val="22"/>
          <w:szCs w:val="22"/>
          <w:lang w:val="bg-BG"/>
        </w:rPr>
        <w:t xml:space="preserve"> и </w:t>
      </w:r>
      <w:r w:rsidRPr="0042274F">
        <w:rPr>
          <w:noProof/>
          <w:sz w:val="22"/>
          <w:szCs w:val="22"/>
          <w:lang w:val="bg-BG"/>
        </w:rPr>
        <w:t>поддържане на хематокрита</w:t>
      </w:r>
      <w:r w:rsidR="00CF0CE5" w:rsidRPr="0042274F">
        <w:rPr>
          <w:noProof/>
          <w:sz w:val="22"/>
          <w:szCs w:val="22"/>
          <w:lang w:val="bg-BG"/>
        </w:rPr>
        <w:t xml:space="preserve"> в </w:t>
      </w:r>
      <w:r w:rsidRPr="0042274F">
        <w:rPr>
          <w:noProof/>
          <w:sz w:val="22"/>
          <w:szCs w:val="22"/>
          <w:lang w:val="bg-BG"/>
        </w:rPr>
        <w:t xml:space="preserve">рамките на таргетния диапазон </w:t>
      </w:r>
      <w:r w:rsidR="00906FC2" w:rsidRPr="0042274F">
        <w:rPr>
          <w:noProof/>
          <w:sz w:val="22"/>
          <w:szCs w:val="22"/>
          <w:lang w:val="bg-BG"/>
        </w:rPr>
        <w:t xml:space="preserve">на концентрациите </w:t>
      </w:r>
      <w:r w:rsidRPr="0042274F">
        <w:rPr>
          <w:noProof/>
          <w:sz w:val="22"/>
          <w:szCs w:val="22"/>
          <w:lang w:val="bg-BG"/>
        </w:rPr>
        <w:t>от 30 до 36 %.</w:t>
      </w:r>
    </w:p>
    <w:p w14:paraId="676A6D69" w14:textId="77777777" w:rsidR="00BE2C89" w:rsidRPr="0042274F" w:rsidRDefault="00BE2C89" w:rsidP="00CF0CE5">
      <w:pPr>
        <w:pStyle w:val="spc-p2Char"/>
        <w:spacing w:before="0"/>
        <w:rPr>
          <w:noProof/>
          <w:sz w:val="22"/>
          <w:szCs w:val="22"/>
          <w:lang w:val="bg-BG"/>
        </w:rPr>
      </w:pPr>
    </w:p>
    <w:p w14:paraId="78F4495B"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При клинични </w:t>
      </w:r>
      <w:r w:rsidR="00CE4D3A" w:rsidRPr="0042274F">
        <w:rPr>
          <w:sz w:val="22"/>
          <w:szCs w:val="22"/>
          <w:lang w:val="bg-BG"/>
        </w:rPr>
        <w:t>проучвания</w:t>
      </w:r>
      <w:r w:rsidR="00CF0CE5" w:rsidRPr="0042274F">
        <w:rPr>
          <w:sz w:val="22"/>
          <w:szCs w:val="22"/>
          <w:lang w:val="bg-BG"/>
        </w:rPr>
        <w:t xml:space="preserve"> </w:t>
      </w:r>
      <w:r w:rsidR="00CF0CE5" w:rsidRPr="0042274F">
        <w:rPr>
          <w:noProof/>
          <w:sz w:val="22"/>
          <w:szCs w:val="22"/>
          <w:lang w:val="bg-BG"/>
        </w:rPr>
        <w:t>с </w:t>
      </w:r>
      <w:r w:rsidRPr="0042274F">
        <w:rPr>
          <w:noProof/>
          <w:sz w:val="22"/>
          <w:szCs w:val="22"/>
          <w:lang w:val="bg-BG"/>
        </w:rPr>
        <w:t xml:space="preserve">начални дози от 50 до 150 IU/kg три пъти седмично, приблизително 95 % от всички </w:t>
      </w:r>
      <w:r w:rsidR="00D910A2" w:rsidRPr="0042274F">
        <w:rPr>
          <w:noProof/>
          <w:sz w:val="22"/>
          <w:szCs w:val="22"/>
          <w:lang w:val="bg-BG"/>
        </w:rPr>
        <w:t>участници</w:t>
      </w:r>
      <w:r w:rsidRPr="0042274F">
        <w:rPr>
          <w:noProof/>
          <w:sz w:val="22"/>
          <w:szCs w:val="22"/>
          <w:lang w:val="bg-BG"/>
        </w:rPr>
        <w:t xml:space="preserve"> отговарят</w:t>
      </w:r>
      <w:r w:rsidR="00CF0CE5" w:rsidRPr="0042274F">
        <w:rPr>
          <w:noProof/>
          <w:sz w:val="22"/>
          <w:szCs w:val="22"/>
          <w:lang w:val="bg-BG"/>
        </w:rPr>
        <w:t xml:space="preserve"> с </w:t>
      </w:r>
      <w:r w:rsidRPr="0042274F">
        <w:rPr>
          <w:noProof/>
          <w:sz w:val="22"/>
          <w:szCs w:val="22"/>
          <w:lang w:val="bg-BG"/>
        </w:rPr>
        <w:t xml:space="preserve">клинично значимо повишаване на хематокрита. След приблизително два месеца на терапия, почти всички </w:t>
      </w:r>
      <w:r w:rsidR="00D910A2" w:rsidRPr="0042274F">
        <w:rPr>
          <w:noProof/>
          <w:sz w:val="22"/>
          <w:szCs w:val="22"/>
          <w:lang w:val="bg-BG"/>
        </w:rPr>
        <w:t>участници</w:t>
      </w:r>
      <w:r w:rsidRPr="0042274F">
        <w:rPr>
          <w:noProof/>
          <w:sz w:val="22"/>
          <w:szCs w:val="22"/>
          <w:lang w:val="bg-BG"/>
        </w:rPr>
        <w:t xml:space="preserve"> са били независими от трансфузии. Щом като</w:t>
      </w:r>
      <w:r w:rsidR="00CF0CE5" w:rsidRPr="0042274F">
        <w:rPr>
          <w:noProof/>
          <w:sz w:val="22"/>
          <w:szCs w:val="22"/>
          <w:lang w:val="bg-BG"/>
        </w:rPr>
        <w:t xml:space="preserve"> е </w:t>
      </w:r>
      <w:r w:rsidRPr="0042274F">
        <w:rPr>
          <w:noProof/>
          <w:sz w:val="22"/>
          <w:szCs w:val="22"/>
          <w:lang w:val="bg-BG"/>
        </w:rPr>
        <w:t>бил постигнат таргетният хематокрит, поддържащата доза</w:t>
      </w:r>
      <w:r w:rsidR="00CF0CE5" w:rsidRPr="0042274F">
        <w:rPr>
          <w:noProof/>
          <w:sz w:val="22"/>
          <w:szCs w:val="22"/>
          <w:lang w:val="bg-BG"/>
        </w:rPr>
        <w:t xml:space="preserve"> е </w:t>
      </w:r>
      <w:r w:rsidRPr="0042274F">
        <w:rPr>
          <w:noProof/>
          <w:sz w:val="22"/>
          <w:szCs w:val="22"/>
          <w:lang w:val="bg-BG"/>
        </w:rPr>
        <w:t>определена индивидуално за всеки пациент.</w:t>
      </w:r>
    </w:p>
    <w:p w14:paraId="4EAF1DB2" w14:textId="77777777" w:rsidR="00E32B3E" w:rsidRPr="0042274F" w:rsidRDefault="00E32B3E" w:rsidP="00CF0CE5">
      <w:pPr>
        <w:pStyle w:val="spc-p2Char"/>
        <w:spacing w:before="0"/>
        <w:rPr>
          <w:noProof/>
          <w:sz w:val="22"/>
          <w:szCs w:val="22"/>
          <w:lang w:val="bg-BG"/>
        </w:rPr>
      </w:pPr>
    </w:p>
    <w:p w14:paraId="2F131666"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В трите най-големи клинични </w:t>
      </w:r>
      <w:r w:rsidR="00CE4D3A" w:rsidRPr="0042274F">
        <w:rPr>
          <w:sz w:val="22"/>
          <w:szCs w:val="22"/>
          <w:lang w:val="bg-BG"/>
        </w:rPr>
        <w:t>проучвания</w:t>
      </w:r>
      <w:r w:rsidRPr="0042274F">
        <w:rPr>
          <w:noProof/>
          <w:sz w:val="22"/>
          <w:szCs w:val="22"/>
          <w:lang w:val="bg-BG"/>
        </w:rPr>
        <w:t xml:space="preserve">, проведени при възрастни </w:t>
      </w:r>
      <w:r w:rsidR="00D910A2" w:rsidRPr="0042274F">
        <w:rPr>
          <w:noProof/>
          <w:sz w:val="22"/>
          <w:szCs w:val="22"/>
          <w:lang w:val="bg-BG"/>
        </w:rPr>
        <w:t>участници</w:t>
      </w:r>
      <w:r w:rsidRPr="0042274F">
        <w:rPr>
          <w:noProof/>
          <w:sz w:val="22"/>
          <w:szCs w:val="22"/>
          <w:lang w:val="bg-BG"/>
        </w:rPr>
        <w:t xml:space="preserve"> на диализа, средната поддържащата доза, необходима за поддържане на хематокрита между 30 до 36 %</w:t>
      </w:r>
      <w:r w:rsidR="00CF0CE5" w:rsidRPr="0042274F">
        <w:rPr>
          <w:noProof/>
          <w:sz w:val="22"/>
          <w:szCs w:val="22"/>
          <w:lang w:val="bg-BG"/>
        </w:rPr>
        <w:t xml:space="preserve"> е </w:t>
      </w:r>
      <w:r w:rsidRPr="0042274F">
        <w:rPr>
          <w:noProof/>
          <w:sz w:val="22"/>
          <w:szCs w:val="22"/>
          <w:lang w:val="bg-BG"/>
        </w:rPr>
        <w:t>била приблизително 75 IU/kg, прилагани 3 пъти седмично.</w:t>
      </w:r>
    </w:p>
    <w:p w14:paraId="0A4F0DA4" w14:textId="77777777" w:rsidR="00403168" w:rsidRPr="0042274F" w:rsidRDefault="00403168" w:rsidP="00CF0CE5">
      <w:pPr>
        <w:pStyle w:val="spc-p2Char"/>
        <w:spacing w:before="0"/>
        <w:rPr>
          <w:noProof/>
          <w:sz w:val="22"/>
          <w:szCs w:val="22"/>
          <w:lang w:val="bg-BG"/>
        </w:rPr>
      </w:pPr>
    </w:p>
    <w:p w14:paraId="15CB041A"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При едно двойносляпо, плацебо-контролирано, многоцентрово проучване на качеството на живот при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ХБН на хемодиализа, клинично</w:t>
      </w:r>
      <w:r w:rsidR="00CF0CE5" w:rsidRPr="0042274F">
        <w:rPr>
          <w:noProof/>
          <w:sz w:val="22"/>
          <w:szCs w:val="22"/>
          <w:lang w:val="bg-BG"/>
        </w:rPr>
        <w:t xml:space="preserve"> и </w:t>
      </w:r>
      <w:r w:rsidRPr="0042274F">
        <w:rPr>
          <w:noProof/>
          <w:sz w:val="22"/>
          <w:szCs w:val="22"/>
          <w:lang w:val="bg-BG"/>
        </w:rPr>
        <w:t xml:space="preserve">статистически значимо подобрение се наблюдава при </w:t>
      </w:r>
      <w:r w:rsidR="00D910A2" w:rsidRPr="0042274F">
        <w:rPr>
          <w:noProof/>
          <w:sz w:val="22"/>
          <w:szCs w:val="22"/>
          <w:lang w:val="bg-BG"/>
        </w:rPr>
        <w:t>участниците</w:t>
      </w:r>
      <w:r w:rsidRPr="0042274F">
        <w:rPr>
          <w:noProof/>
          <w:sz w:val="22"/>
          <w:szCs w:val="22"/>
          <w:lang w:val="bg-BG"/>
        </w:rPr>
        <w:t>, лекувани</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79473E" w:rsidRPr="0042274F">
        <w:rPr>
          <w:noProof/>
          <w:sz w:val="22"/>
          <w:szCs w:val="22"/>
          <w:lang w:val="bg-BG"/>
        </w:rPr>
        <w:t>страта</w:t>
      </w:r>
      <w:r w:rsidRPr="0042274F">
        <w:rPr>
          <w:noProof/>
          <w:sz w:val="22"/>
          <w:szCs w:val="22"/>
          <w:lang w:val="bg-BG"/>
        </w:rPr>
        <w:t>та на плацебо при измерване на умора, физически симптоми, взаимоотношения</w:t>
      </w:r>
      <w:r w:rsidR="00CF0CE5" w:rsidRPr="0042274F">
        <w:rPr>
          <w:noProof/>
          <w:sz w:val="22"/>
          <w:szCs w:val="22"/>
          <w:lang w:val="bg-BG"/>
        </w:rPr>
        <w:t xml:space="preserve"> и </w:t>
      </w:r>
      <w:r w:rsidRPr="0042274F">
        <w:rPr>
          <w:noProof/>
          <w:sz w:val="22"/>
          <w:szCs w:val="22"/>
          <w:lang w:val="bg-BG"/>
        </w:rPr>
        <w:t xml:space="preserve">депресия (Въпросник за бъбречни заболявания - Kidney Disease Questionnaire) след шест месеца лечение. </w:t>
      </w:r>
      <w:r w:rsidR="00D910A2" w:rsidRPr="0042274F">
        <w:rPr>
          <w:noProof/>
          <w:sz w:val="22"/>
          <w:szCs w:val="22"/>
          <w:lang w:val="bg-BG"/>
        </w:rPr>
        <w:t>Участниците</w:t>
      </w:r>
      <w:r w:rsidRPr="0042274F">
        <w:rPr>
          <w:noProof/>
          <w:sz w:val="22"/>
          <w:szCs w:val="22"/>
          <w:lang w:val="bg-BG"/>
        </w:rPr>
        <w:t xml:space="preserve"> от </w:t>
      </w:r>
      <w:r w:rsidR="0079473E" w:rsidRPr="0042274F">
        <w:rPr>
          <w:noProof/>
          <w:sz w:val="22"/>
          <w:szCs w:val="22"/>
          <w:lang w:val="bg-BG"/>
        </w:rPr>
        <w:t>страта</w:t>
      </w:r>
      <w:r w:rsidRPr="0042274F">
        <w:rPr>
          <w:noProof/>
          <w:sz w:val="22"/>
          <w:szCs w:val="22"/>
          <w:lang w:val="bg-BG"/>
        </w:rPr>
        <w:t>та на лечение</w:t>
      </w:r>
      <w:r w:rsidR="00CF0CE5" w:rsidRPr="0042274F">
        <w:rPr>
          <w:noProof/>
          <w:sz w:val="22"/>
          <w:szCs w:val="22"/>
          <w:lang w:val="bg-BG"/>
        </w:rPr>
        <w:t xml:space="preserve"> с </w:t>
      </w:r>
      <w:r w:rsidRPr="0042274F">
        <w:rPr>
          <w:noProof/>
          <w:sz w:val="22"/>
          <w:szCs w:val="22"/>
          <w:lang w:val="bg-BG"/>
        </w:rPr>
        <w:t>епоетин алфа са били включени</w:t>
      </w:r>
      <w:r w:rsidR="00CF0CE5" w:rsidRPr="0042274F">
        <w:rPr>
          <w:noProof/>
          <w:sz w:val="22"/>
          <w:szCs w:val="22"/>
          <w:lang w:val="bg-BG"/>
        </w:rPr>
        <w:t xml:space="preserve"> и в </w:t>
      </w:r>
      <w:r w:rsidRPr="0042274F">
        <w:rPr>
          <w:noProof/>
          <w:sz w:val="22"/>
          <w:szCs w:val="22"/>
          <w:lang w:val="bg-BG"/>
        </w:rPr>
        <w:t>едно открито разширено проучване, което показва подобрение на качеството им на живот, което се запазва</w:t>
      </w:r>
      <w:r w:rsidR="00CF0CE5" w:rsidRPr="0042274F">
        <w:rPr>
          <w:noProof/>
          <w:sz w:val="22"/>
          <w:szCs w:val="22"/>
          <w:lang w:val="bg-BG"/>
        </w:rPr>
        <w:t xml:space="preserve"> в </w:t>
      </w:r>
      <w:r w:rsidRPr="0042274F">
        <w:rPr>
          <w:noProof/>
          <w:sz w:val="22"/>
          <w:szCs w:val="22"/>
          <w:lang w:val="bg-BG"/>
        </w:rPr>
        <w:t>продължение на още 12 месеца.</w:t>
      </w:r>
    </w:p>
    <w:p w14:paraId="286923C7" w14:textId="77777777" w:rsidR="008F37AB" w:rsidRPr="0042274F" w:rsidRDefault="008F37AB" w:rsidP="00CF0CE5">
      <w:pPr>
        <w:pStyle w:val="spc-hsub3italicunderlined"/>
        <w:spacing w:before="0"/>
        <w:rPr>
          <w:noProof/>
          <w:sz w:val="22"/>
          <w:szCs w:val="22"/>
          <w:lang w:val="bg-BG"/>
        </w:rPr>
      </w:pPr>
    </w:p>
    <w:p w14:paraId="648E43F6"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Възрастни пациенти</w:t>
      </w:r>
      <w:r w:rsidR="00CF0CE5" w:rsidRPr="0042274F">
        <w:rPr>
          <w:noProof/>
          <w:sz w:val="22"/>
          <w:szCs w:val="22"/>
          <w:lang w:val="bg-BG"/>
        </w:rPr>
        <w:t xml:space="preserve"> с </w:t>
      </w:r>
      <w:r w:rsidRPr="0042274F">
        <w:rPr>
          <w:noProof/>
          <w:sz w:val="22"/>
          <w:szCs w:val="22"/>
          <w:lang w:val="bg-BG"/>
        </w:rPr>
        <w:t>бъбречна недостатъчност, които още не са подложени на диализа</w:t>
      </w:r>
    </w:p>
    <w:p w14:paraId="40D216D3" w14:textId="77777777" w:rsidR="001746A0" w:rsidRPr="0042274F" w:rsidRDefault="001746A0" w:rsidP="00CF0CE5">
      <w:pPr>
        <w:pStyle w:val="spc-p1"/>
        <w:rPr>
          <w:noProof/>
          <w:sz w:val="22"/>
          <w:szCs w:val="22"/>
          <w:lang w:val="bg-BG"/>
        </w:rPr>
      </w:pPr>
      <w:r w:rsidRPr="0042274F">
        <w:rPr>
          <w:noProof/>
          <w:sz w:val="22"/>
          <w:szCs w:val="22"/>
          <w:lang w:val="bg-BG"/>
        </w:rPr>
        <w:t xml:space="preserve">В клинични проучвания, проведени при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ХБН, които не са на диализа</w:t>
      </w:r>
      <w:r w:rsidR="00CF0CE5" w:rsidRPr="0042274F">
        <w:rPr>
          <w:noProof/>
          <w:sz w:val="22"/>
          <w:szCs w:val="22"/>
          <w:lang w:val="bg-BG"/>
        </w:rPr>
        <w:t xml:space="preserve"> и </w:t>
      </w:r>
      <w:r w:rsidRPr="0042274F">
        <w:rPr>
          <w:noProof/>
          <w:sz w:val="22"/>
          <w:szCs w:val="22"/>
          <w:lang w:val="bg-BG"/>
        </w:rPr>
        <w:t>се лекуват</w:t>
      </w:r>
      <w:r w:rsidR="00CF0CE5" w:rsidRPr="0042274F">
        <w:rPr>
          <w:noProof/>
          <w:sz w:val="22"/>
          <w:szCs w:val="22"/>
          <w:lang w:val="bg-BG"/>
        </w:rPr>
        <w:t xml:space="preserve"> с </w:t>
      </w:r>
      <w:r w:rsidRPr="0042274F">
        <w:rPr>
          <w:noProof/>
          <w:sz w:val="22"/>
          <w:szCs w:val="22"/>
          <w:lang w:val="bg-BG"/>
        </w:rPr>
        <w:t>епоетин алфа, средната продължителност на лечението</w:t>
      </w:r>
      <w:r w:rsidR="00CF0CE5" w:rsidRPr="0042274F">
        <w:rPr>
          <w:noProof/>
          <w:sz w:val="22"/>
          <w:szCs w:val="22"/>
          <w:lang w:val="bg-BG"/>
        </w:rPr>
        <w:t xml:space="preserve"> е </w:t>
      </w:r>
      <w:r w:rsidRPr="0042274F">
        <w:rPr>
          <w:noProof/>
          <w:sz w:val="22"/>
          <w:szCs w:val="22"/>
          <w:lang w:val="bg-BG"/>
        </w:rPr>
        <w:t xml:space="preserve">била почти пет месеца. Тези </w:t>
      </w:r>
      <w:r w:rsidR="00D910A2" w:rsidRPr="0042274F">
        <w:rPr>
          <w:noProof/>
          <w:sz w:val="22"/>
          <w:szCs w:val="22"/>
          <w:lang w:val="bg-BG"/>
        </w:rPr>
        <w:t>участници</w:t>
      </w:r>
      <w:r w:rsidRPr="0042274F">
        <w:rPr>
          <w:noProof/>
          <w:sz w:val="22"/>
          <w:szCs w:val="22"/>
          <w:lang w:val="bg-BG"/>
        </w:rPr>
        <w:t xml:space="preserve"> са отговорили на терапията</w:t>
      </w:r>
      <w:r w:rsidR="00CF0CE5" w:rsidRPr="0042274F">
        <w:rPr>
          <w:noProof/>
          <w:sz w:val="22"/>
          <w:szCs w:val="22"/>
          <w:lang w:val="bg-BG"/>
        </w:rPr>
        <w:t xml:space="preserve"> с </w:t>
      </w:r>
      <w:r w:rsidRPr="0042274F">
        <w:rPr>
          <w:noProof/>
          <w:sz w:val="22"/>
          <w:szCs w:val="22"/>
          <w:lang w:val="bg-BG"/>
        </w:rPr>
        <w:t xml:space="preserve">епоетин алфа по начин, подобен на този, наблюдаван при </w:t>
      </w:r>
      <w:r w:rsidR="00D910A2" w:rsidRPr="0042274F">
        <w:rPr>
          <w:noProof/>
          <w:sz w:val="22"/>
          <w:szCs w:val="22"/>
          <w:lang w:val="bg-BG"/>
        </w:rPr>
        <w:t>участници</w:t>
      </w:r>
      <w:r w:rsidRPr="0042274F">
        <w:rPr>
          <w:noProof/>
          <w:sz w:val="22"/>
          <w:szCs w:val="22"/>
          <w:lang w:val="bg-BG"/>
        </w:rPr>
        <w:t xml:space="preserve"> на диализа.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ХБН, които не са на диализа показват дозозависимо</w:t>
      </w:r>
      <w:r w:rsidR="00CF0CE5" w:rsidRPr="0042274F">
        <w:rPr>
          <w:noProof/>
          <w:sz w:val="22"/>
          <w:szCs w:val="22"/>
          <w:lang w:val="bg-BG"/>
        </w:rPr>
        <w:t xml:space="preserve"> и </w:t>
      </w:r>
      <w:r w:rsidRPr="0042274F">
        <w:rPr>
          <w:noProof/>
          <w:sz w:val="22"/>
          <w:szCs w:val="22"/>
          <w:lang w:val="bg-BG"/>
        </w:rPr>
        <w:t xml:space="preserve">устойчиво повишаване на хематокрита, когато епоетин алфа се прилага или интравенозно, или подкожно. Подобни повишения на хематокрита са наблюдавани при </w:t>
      </w:r>
      <w:r w:rsidR="00687D5D" w:rsidRPr="0042274F">
        <w:rPr>
          <w:noProof/>
          <w:sz w:val="22"/>
          <w:szCs w:val="22"/>
          <w:lang w:val="bg-BG"/>
        </w:rPr>
        <w:t>приложение</w:t>
      </w:r>
      <w:r w:rsidRPr="0042274F">
        <w:rPr>
          <w:noProof/>
          <w:sz w:val="22"/>
          <w:szCs w:val="22"/>
          <w:lang w:val="bg-BG"/>
        </w:rPr>
        <w:t xml:space="preserve"> на епоетин алфа</w:t>
      </w:r>
      <w:r w:rsidR="00CF0CE5" w:rsidRPr="0042274F">
        <w:rPr>
          <w:noProof/>
          <w:sz w:val="22"/>
          <w:szCs w:val="22"/>
          <w:lang w:val="bg-BG"/>
        </w:rPr>
        <w:t xml:space="preserve"> и </w:t>
      </w:r>
      <w:r w:rsidRPr="0042274F">
        <w:rPr>
          <w:noProof/>
          <w:sz w:val="22"/>
          <w:szCs w:val="22"/>
          <w:lang w:val="bg-BG"/>
        </w:rPr>
        <w:t>по двата начина на приложение. Освен това има данни, че дози епоетин алфа от 75 до 150 IU/kg седмично поддържат хематокрита от 36 до 38 % за до шест месеца.</w:t>
      </w:r>
    </w:p>
    <w:p w14:paraId="56C26A0D" w14:textId="77777777" w:rsidR="008F37AB" w:rsidRPr="0042274F" w:rsidRDefault="008F37AB" w:rsidP="00CF0CE5">
      <w:pPr>
        <w:pStyle w:val="spc-p2Char"/>
        <w:spacing w:before="0"/>
        <w:rPr>
          <w:noProof/>
          <w:sz w:val="22"/>
          <w:szCs w:val="22"/>
          <w:lang w:val="bg-BG"/>
        </w:rPr>
      </w:pPr>
    </w:p>
    <w:p w14:paraId="7B6B66E9" w14:textId="77777777" w:rsidR="001746A0" w:rsidRPr="0042274F" w:rsidRDefault="001746A0" w:rsidP="00CF0CE5">
      <w:pPr>
        <w:pStyle w:val="spc-p2Char"/>
        <w:spacing w:before="0"/>
        <w:rPr>
          <w:noProof/>
          <w:sz w:val="22"/>
          <w:szCs w:val="22"/>
          <w:lang w:val="bg-BG"/>
        </w:rPr>
      </w:pPr>
      <w:r w:rsidRPr="0042274F">
        <w:rPr>
          <w:noProof/>
          <w:sz w:val="22"/>
          <w:szCs w:val="22"/>
          <w:lang w:val="bg-BG"/>
        </w:rPr>
        <w:t>В 2 проучвания</w:t>
      </w:r>
      <w:r w:rsidR="00CF0CE5" w:rsidRPr="0042274F">
        <w:rPr>
          <w:noProof/>
          <w:sz w:val="22"/>
          <w:szCs w:val="22"/>
          <w:lang w:val="bg-BG"/>
        </w:rPr>
        <w:t xml:space="preserve"> с </w:t>
      </w:r>
      <w:r w:rsidRPr="0042274F">
        <w:rPr>
          <w:noProof/>
          <w:sz w:val="22"/>
          <w:szCs w:val="22"/>
          <w:lang w:val="bg-BG"/>
        </w:rPr>
        <w:t xml:space="preserve">удължен интервал на </w:t>
      </w:r>
      <w:r w:rsidR="00687D5D" w:rsidRPr="0042274F">
        <w:rPr>
          <w:noProof/>
          <w:sz w:val="22"/>
          <w:szCs w:val="22"/>
          <w:lang w:val="bg-BG"/>
        </w:rPr>
        <w:t>приложение</w:t>
      </w:r>
      <w:r w:rsidRPr="0042274F">
        <w:rPr>
          <w:noProof/>
          <w:sz w:val="22"/>
          <w:szCs w:val="22"/>
          <w:lang w:val="bg-BG"/>
        </w:rPr>
        <w:t xml:space="preserve"> на епоетин алфа (3 пъти седмично, веднъж седмично, веднъж на всеки 2 седмици</w:t>
      </w:r>
      <w:r w:rsidR="00CF0CE5" w:rsidRPr="0042274F">
        <w:rPr>
          <w:noProof/>
          <w:sz w:val="22"/>
          <w:szCs w:val="22"/>
          <w:lang w:val="bg-BG"/>
        </w:rPr>
        <w:t xml:space="preserve"> и </w:t>
      </w:r>
      <w:r w:rsidRPr="0042274F">
        <w:rPr>
          <w:noProof/>
          <w:sz w:val="22"/>
          <w:szCs w:val="22"/>
          <w:lang w:val="bg-BG"/>
        </w:rPr>
        <w:t xml:space="preserve">веднъж на всеки 4 седмици) някои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по-дълги интервали на дозиране не поддържат достатъчни нива на хемоглобина</w:t>
      </w:r>
      <w:r w:rsidR="00CF0CE5" w:rsidRPr="0042274F">
        <w:rPr>
          <w:noProof/>
          <w:sz w:val="22"/>
          <w:szCs w:val="22"/>
          <w:lang w:val="bg-BG"/>
        </w:rPr>
        <w:t xml:space="preserve"> и </w:t>
      </w:r>
      <w:r w:rsidRPr="0042274F">
        <w:rPr>
          <w:noProof/>
          <w:sz w:val="22"/>
          <w:szCs w:val="22"/>
          <w:lang w:val="bg-BG"/>
        </w:rPr>
        <w:t>са достигнали до дефинираните от протокола нива на хемоглобина за прекратяване на участието им</w:t>
      </w:r>
      <w:r w:rsidR="00CF0CE5" w:rsidRPr="0042274F">
        <w:rPr>
          <w:noProof/>
          <w:sz w:val="22"/>
          <w:szCs w:val="22"/>
          <w:lang w:val="bg-BG"/>
        </w:rPr>
        <w:t xml:space="preserve"> в </w:t>
      </w:r>
      <w:r w:rsidRPr="0042274F">
        <w:rPr>
          <w:noProof/>
          <w:sz w:val="22"/>
          <w:szCs w:val="22"/>
          <w:lang w:val="bg-BG"/>
        </w:rPr>
        <w:t>проучването (0 %</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дозиране веднъж седмично, 3,7 %</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дозиране веднъж на всеки 2 седмици,</w:t>
      </w:r>
      <w:r w:rsidR="00CF0CE5" w:rsidRPr="0042274F">
        <w:rPr>
          <w:noProof/>
          <w:sz w:val="22"/>
          <w:szCs w:val="22"/>
          <w:lang w:val="bg-BG"/>
        </w:rPr>
        <w:t xml:space="preserve"> и </w:t>
      </w:r>
      <w:r w:rsidRPr="0042274F">
        <w:rPr>
          <w:noProof/>
          <w:sz w:val="22"/>
          <w:szCs w:val="22"/>
          <w:lang w:val="bg-BG"/>
        </w:rPr>
        <w:t>3,3 %</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дозиране веднъж на всеки 4 седмици).</w:t>
      </w:r>
    </w:p>
    <w:p w14:paraId="6257F1F4" w14:textId="77777777" w:rsidR="008F37AB" w:rsidRPr="0042274F" w:rsidRDefault="008F37AB" w:rsidP="00CF0CE5">
      <w:pPr>
        <w:pStyle w:val="spc-p2Char"/>
        <w:spacing w:before="0"/>
        <w:rPr>
          <w:noProof/>
          <w:sz w:val="22"/>
          <w:szCs w:val="22"/>
          <w:lang w:val="bg-BG"/>
        </w:rPr>
      </w:pPr>
    </w:p>
    <w:p w14:paraId="62E9FA7A"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Едно рандомизирано проспективно </w:t>
      </w:r>
      <w:r w:rsidR="00CE4D3A" w:rsidRPr="0042274F">
        <w:rPr>
          <w:sz w:val="22"/>
          <w:szCs w:val="22"/>
          <w:lang w:val="bg-BG"/>
        </w:rPr>
        <w:t>проучване</w:t>
      </w:r>
      <w:r w:rsidRPr="0042274F">
        <w:rPr>
          <w:sz w:val="22"/>
          <w:szCs w:val="22"/>
          <w:lang w:val="bg-BG"/>
        </w:rPr>
        <w:t xml:space="preserve"> </w:t>
      </w:r>
      <w:r w:rsidRPr="0042274F">
        <w:rPr>
          <w:noProof/>
          <w:sz w:val="22"/>
          <w:szCs w:val="22"/>
          <w:lang w:val="bg-BG"/>
        </w:rPr>
        <w:t>оценява 1 432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w:t>
      </w:r>
      <w:r w:rsidR="00CF0CE5" w:rsidRPr="0042274F">
        <w:rPr>
          <w:noProof/>
          <w:sz w:val="22"/>
          <w:szCs w:val="22"/>
          <w:lang w:val="bg-BG"/>
        </w:rPr>
        <w:t xml:space="preserve"> и </w:t>
      </w:r>
      <w:r w:rsidRPr="0042274F">
        <w:rPr>
          <w:noProof/>
          <w:sz w:val="22"/>
          <w:szCs w:val="22"/>
          <w:lang w:val="bg-BG"/>
        </w:rPr>
        <w:t xml:space="preserve">хронична бъбречна недостатъчност, които не са на диализа. На </w:t>
      </w:r>
      <w:r w:rsidR="00D910A2" w:rsidRPr="0042274F">
        <w:rPr>
          <w:noProof/>
          <w:sz w:val="22"/>
          <w:szCs w:val="22"/>
          <w:lang w:val="bg-BG"/>
        </w:rPr>
        <w:t>участници</w:t>
      </w:r>
      <w:r w:rsidRPr="0042274F">
        <w:rPr>
          <w:noProof/>
          <w:sz w:val="22"/>
          <w:szCs w:val="22"/>
          <w:lang w:val="bg-BG"/>
        </w:rPr>
        <w:t>те</w:t>
      </w:r>
      <w:r w:rsidR="00CF0CE5" w:rsidRPr="0042274F">
        <w:rPr>
          <w:noProof/>
          <w:sz w:val="22"/>
          <w:szCs w:val="22"/>
          <w:lang w:val="bg-BG"/>
        </w:rPr>
        <w:t xml:space="preserve"> е </w:t>
      </w:r>
      <w:r w:rsidRPr="0042274F">
        <w:rPr>
          <w:noProof/>
          <w:sz w:val="22"/>
          <w:szCs w:val="22"/>
          <w:lang w:val="bg-BG"/>
        </w:rPr>
        <w:t>било назначено лечение</w:t>
      </w:r>
      <w:r w:rsidR="00CF0CE5" w:rsidRPr="0042274F">
        <w:rPr>
          <w:noProof/>
          <w:sz w:val="22"/>
          <w:szCs w:val="22"/>
          <w:lang w:val="bg-BG"/>
        </w:rPr>
        <w:t xml:space="preserve"> с </w:t>
      </w:r>
      <w:r w:rsidRPr="0042274F">
        <w:rPr>
          <w:noProof/>
          <w:sz w:val="22"/>
          <w:szCs w:val="22"/>
          <w:lang w:val="bg-BG"/>
        </w:rPr>
        <w:t xml:space="preserve">епоетин алфа, имащо за цел поддържане на ниво на хемоглобина от 13,5 g/dl (по-високо от препоръчителното ниво на концентрация на хемоглобина) или 11,3 g/dl. Сериозно </w:t>
      </w:r>
      <w:r w:rsidRPr="0042274F">
        <w:rPr>
          <w:noProof/>
          <w:sz w:val="22"/>
          <w:szCs w:val="22"/>
          <w:lang w:val="bg-BG"/>
        </w:rPr>
        <w:lastRenderedPageBreak/>
        <w:t>сърдечносъдово събитие (смърт, инфаркт на миокарда, инсулт или хоспитализация поради застойна сърдечна недостатъчност)</w:t>
      </w:r>
      <w:r w:rsidR="00CF0CE5" w:rsidRPr="0042274F">
        <w:rPr>
          <w:noProof/>
          <w:sz w:val="22"/>
          <w:szCs w:val="22"/>
          <w:lang w:val="bg-BG"/>
        </w:rPr>
        <w:t xml:space="preserve"> е </w:t>
      </w:r>
      <w:r w:rsidRPr="0042274F">
        <w:rPr>
          <w:noProof/>
          <w:sz w:val="22"/>
          <w:szCs w:val="22"/>
          <w:lang w:val="bg-BG"/>
        </w:rPr>
        <w:t>настъпило сред 125 (18 %) от 715 </w:t>
      </w:r>
      <w:r w:rsidR="00D910A2" w:rsidRPr="0042274F">
        <w:rPr>
          <w:noProof/>
          <w:sz w:val="22"/>
          <w:szCs w:val="22"/>
          <w:lang w:val="bg-BG"/>
        </w:rPr>
        <w:t>участници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по-висок хемоглобин</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Pr="0042274F">
        <w:rPr>
          <w:noProof/>
          <w:sz w:val="22"/>
          <w:szCs w:val="22"/>
          <w:lang w:val="bg-BG"/>
        </w:rPr>
        <w:t>97 (14 %) от 717 </w:t>
      </w:r>
      <w:r w:rsidR="00D910A2" w:rsidRPr="0042274F">
        <w:rPr>
          <w:noProof/>
          <w:sz w:val="22"/>
          <w:szCs w:val="22"/>
          <w:lang w:val="bg-BG"/>
        </w:rPr>
        <w:t>участници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по-нисък хемоглобин (коефициент на риска [hazard ratio – HR] 1,3; 95 % ДИ: 1,0;</w:t>
      </w:r>
      <w:r w:rsidRPr="0042274F">
        <w:rPr>
          <w:noProof/>
          <w:sz w:val="22"/>
          <w:szCs w:val="22"/>
          <w:cs/>
          <w:lang w:val="bg-BG"/>
        </w:rPr>
        <w:t xml:space="preserve"> </w:t>
      </w:r>
      <w:r w:rsidRPr="0042274F">
        <w:rPr>
          <w:noProof/>
          <w:sz w:val="22"/>
          <w:szCs w:val="22"/>
          <w:lang w:val="bg-BG"/>
        </w:rPr>
        <w:t>1,7, p = 0,03).</w:t>
      </w:r>
    </w:p>
    <w:p w14:paraId="453AF62F" w14:textId="77777777" w:rsidR="008F37AB" w:rsidRPr="0042274F" w:rsidRDefault="008F37AB" w:rsidP="00CF0CE5">
      <w:pPr>
        <w:pStyle w:val="spc-p2"/>
        <w:spacing w:before="0"/>
        <w:rPr>
          <w:noProof/>
          <w:lang w:val="bg-BG"/>
        </w:rPr>
      </w:pPr>
    </w:p>
    <w:p w14:paraId="02033714" w14:textId="77777777" w:rsidR="00846253" w:rsidRPr="0042274F" w:rsidRDefault="00846253" w:rsidP="00CF0CE5">
      <w:pPr>
        <w:pStyle w:val="spc-p2"/>
        <w:spacing w:before="0"/>
        <w:rPr>
          <w:noProof/>
          <w:lang w:val="bg-BG"/>
        </w:rPr>
      </w:pPr>
      <w:r w:rsidRPr="0042274F">
        <w:rPr>
          <w:noProof/>
          <w:lang w:val="bg-BG"/>
        </w:rPr>
        <w:t xml:space="preserve">Провеждани са сборни </w:t>
      </w:r>
      <w:r w:rsidRPr="0042274F">
        <w:rPr>
          <w:i/>
          <w:noProof/>
          <w:lang w:val="bg-BG"/>
        </w:rPr>
        <w:t>post hoc</w:t>
      </w:r>
      <w:r w:rsidRPr="0042274F">
        <w:rPr>
          <w:noProof/>
          <w:lang w:val="bg-BG"/>
        </w:rPr>
        <w:t xml:space="preserve"> анализи на клинични проучвания на ESA при </w:t>
      </w:r>
      <w:r w:rsidR="00D910A2" w:rsidRPr="0042274F">
        <w:rPr>
          <w:noProof/>
          <w:lang w:val="bg-BG"/>
        </w:rPr>
        <w:t>участници</w:t>
      </w:r>
      <w:r w:rsidR="00CF0CE5" w:rsidRPr="0042274F">
        <w:rPr>
          <w:noProof/>
          <w:lang w:val="bg-BG"/>
        </w:rPr>
        <w:t xml:space="preserve"> с </w:t>
      </w:r>
      <w:r w:rsidRPr="0042274F">
        <w:rPr>
          <w:noProof/>
          <w:lang w:val="bg-BG"/>
        </w:rPr>
        <w:t xml:space="preserve">хронична бъбречна недостатъчност (които са на диализа, които не са на диализа, при </w:t>
      </w:r>
      <w:r w:rsidR="00D910A2" w:rsidRPr="0042274F">
        <w:rPr>
          <w:noProof/>
          <w:lang w:val="bg-BG"/>
        </w:rPr>
        <w:t>участници</w:t>
      </w:r>
      <w:r w:rsidR="00CF0CE5" w:rsidRPr="0042274F">
        <w:rPr>
          <w:noProof/>
          <w:lang w:val="bg-BG"/>
        </w:rPr>
        <w:t xml:space="preserve"> с </w:t>
      </w:r>
      <w:r w:rsidRPr="0042274F">
        <w:rPr>
          <w:noProof/>
          <w:lang w:val="bg-BG"/>
        </w:rPr>
        <w:t>диабет</w:t>
      </w:r>
      <w:r w:rsidR="00CF0CE5" w:rsidRPr="0042274F">
        <w:rPr>
          <w:noProof/>
          <w:lang w:val="bg-BG"/>
        </w:rPr>
        <w:t xml:space="preserve"> и </w:t>
      </w:r>
      <w:r w:rsidRPr="0042274F">
        <w:rPr>
          <w:noProof/>
          <w:lang w:val="bg-BG"/>
        </w:rPr>
        <w:t>без диабет). Наблюдава се тенденция към оценки за повишен риск от смъртност по всякакви причини, сърдечносъдови</w:t>
      </w:r>
      <w:r w:rsidR="00CF0CE5" w:rsidRPr="0042274F">
        <w:rPr>
          <w:noProof/>
          <w:lang w:val="bg-BG"/>
        </w:rPr>
        <w:t xml:space="preserve"> и </w:t>
      </w:r>
      <w:r w:rsidRPr="0042274F">
        <w:rPr>
          <w:noProof/>
          <w:lang w:val="bg-BG"/>
        </w:rPr>
        <w:t>мозъчносъдови събития, свързани</w:t>
      </w:r>
      <w:r w:rsidR="00CF0CE5" w:rsidRPr="0042274F">
        <w:rPr>
          <w:noProof/>
          <w:lang w:val="bg-BG"/>
        </w:rPr>
        <w:t xml:space="preserve"> с </w:t>
      </w:r>
      <w:r w:rsidRPr="0042274F">
        <w:rPr>
          <w:noProof/>
          <w:lang w:val="bg-BG"/>
        </w:rPr>
        <w:t>по-високи кумулативни дози ESA, независимо от наличието или липсата на диабет или диализа (вж. точка 4.2</w:t>
      </w:r>
      <w:r w:rsidR="00CF0CE5" w:rsidRPr="0042274F">
        <w:rPr>
          <w:noProof/>
          <w:lang w:val="bg-BG"/>
        </w:rPr>
        <w:t xml:space="preserve"> и </w:t>
      </w:r>
      <w:r w:rsidRPr="0042274F">
        <w:rPr>
          <w:noProof/>
          <w:lang w:val="bg-BG"/>
        </w:rPr>
        <w:t>точка 4.4).</w:t>
      </w:r>
    </w:p>
    <w:p w14:paraId="5064B11D" w14:textId="77777777" w:rsidR="00293F06" w:rsidRPr="0042274F" w:rsidRDefault="00293F06" w:rsidP="00CF0CE5">
      <w:pPr>
        <w:pStyle w:val="spc-hsub3italicunderlined"/>
        <w:spacing w:before="0"/>
        <w:rPr>
          <w:noProof/>
          <w:sz w:val="22"/>
          <w:szCs w:val="22"/>
          <w:lang w:val="bg-BG"/>
        </w:rPr>
      </w:pPr>
    </w:p>
    <w:p w14:paraId="41EB7DE1"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Лечение на пациенти</w:t>
      </w:r>
      <w:r w:rsidR="00CF0CE5" w:rsidRPr="0042274F">
        <w:rPr>
          <w:noProof/>
          <w:sz w:val="22"/>
          <w:szCs w:val="22"/>
          <w:lang w:val="bg-BG"/>
        </w:rPr>
        <w:t xml:space="preserve"> с </w:t>
      </w:r>
      <w:r w:rsidRPr="0042274F">
        <w:rPr>
          <w:noProof/>
          <w:sz w:val="22"/>
          <w:szCs w:val="22"/>
          <w:lang w:val="bg-BG"/>
        </w:rPr>
        <w:t>анемия, индуцирана от химиотерапия</w:t>
      </w:r>
    </w:p>
    <w:p w14:paraId="0248F124" w14:textId="77777777" w:rsidR="001746A0" w:rsidRPr="0042274F" w:rsidRDefault="001746A0" w:rsidP="00CF0CE5">
      <w:pPr>
        <w:pStyle w:val="spc-p1"/>
        <w:rPr>
          <w:noProof/>
          <w:sz w:val="22"/>
          <w:szCs w:val="22"/>
          <w:lang w:val="bg-BG"/>
        </w:rPr>
      </w:pP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проучван</w:t>
      </w:r>
      <w:r w:rsidR="00CF0CE5" w:rsidRPr="0042274F">
        <w:rPr>
          <w:noProof/>
          <w:sz w:val="22"/>
          <w:szCs w:val="22"/>
          <w:lang w:val="bg-BG"/>
        </w:rPr>
        <w:t xml:space="preserve"> в </w:t>
      </w:r>
      <w:r w:rsidRPr="0042274F">
        <w:rPr>
          <w:noProof/>
          <w:sz w:val="22"/>
          <w:szCs w:val="22"/>
          <w:lang w:val="bg-BG"/>
        </w:rPr>
        <w:t xml:space="preserve">клинични </w:t>
      </w:r>
      <w:r w:rsidR="00CE4D3A" w:rsidRPr="0042274F">
        <w:rPr>
          <w:sz w:val="22"/>
          <w:szCs w:val="22"/>
          <w:lang w:val="bg-BG"/>
        </w:rPr>
        <w:t>проучвания</w:t>
      </w:r>
      <w:r w:rsidRPr="0042274F">
        <w:rPr>
          <w:sz w:val="22"/>
          <w:szCs w:val="22"/>
          <w:lang w:val="bg-BG"/>
        </w:rPr>
        <w:t xml:space="preserve"> </w:t>
      </w:r>
      <w:r w:rsidRPr="0042274F">
        <w:rPr>
          <w:noProof/>
          <w:sz w:val="22"/>
          <w:szCs w:val="22"/>
          <w:lang w:val="bg-BG"/>
        </w:rPr>
        <w:t xml:space="preserve">при възрастни онкологично болни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w:t>
      </w:r>
      <w:r w:rsidR="00CF0CE5" w:rsidRPr="0042274F">
        <w:rPr>
          <w:noProof/>
          <w:sz w:val="22"/>
          <w:szCs w:val="22"/>
          <w:lang w:val="bg-BG"/>
        </w:rPr>
        <w:t xml:space="preserve"> с </w:t>
      </w:r>
      <w:r w:rsidRPr="0042274F">
        <w:rPr>
          <w:noProof/>
          <w:sz w:val="22"/>
          <w:szCs w:val="22"/>
          <w:lang w:val="bg-BG"/>
        </w:rPr>
        <w:t>лимфоидни</w:t>
      </w:r>
      <w:r w:rsidR="00CF0CE5" w:rsidRPr="0042274F">
        <w:rPr>
          <w:noProof/>
          <w:sz w:val="22"/>
          <w:szCs w:val="22"/>
          <w:lang w:val="bg-BG"/>
        </w:rPr>
        <w:t xml:space="preserve"> и </w:t>
      </w:r>
      <w:r w:rsidRPr="0042274F">
        <w:rPr>
          <w:noProof/>
          <w:sz w:val="22"/>
          <w:szCs w:val="22"/>
          <w:lang w:val="bg-BG"/>
        </w:rPr>
        <w:t>солидни тумори,</w:t>
      </w:r>
      <w:r w:rsidR="00CF0CE5" w:rsidRPr="0042274F">
        <w:rPr>
          <w:noProof/>
          <w:sz w:val="22"/>
          <w:szCs w:val="22"/>
          <w:lang w:val="bg-BG"/>
        </w:rPr>
        <w:t xml:space="preserve"> и </w:t>
      </w:r>
      <w:r w:rsidRPr="0042274F">
        <w:rPr>
          <w:noProof/>
          <w:sz w:val="22"/>
          <w:szCs w:val="22"/>
          <w:lang w:val="bg-BG"/>
        </w:rPr>
        <w:t xml:space="preserve">при </w:t>
      </w:r>
      <w:r w:rsidR="00D910A2" w:rsidRPr="0042274F">
        <w:rPr>
          <w:noProof/>
          <w:sz w:val="22"/>
          <w:szCs w:val="22"/>
          <w:lang w:val="bg-BG"/>
        </w:rPr>
        <w:t>участници</w:t>
      </w:r>
      <w:r w:rsidRPr="0042274F">
        <w:rPr>
          <w:noProof/>
          <w:sz w:val="22"/>
          <w:szCs w:val="22"/>
          <w:lang w:val="bg-BG"/>
        </w:rPr>
        <w:t xml:space="preserve"> на различни схеми на химиотерапия, включително съдържащи платина</w:t>
      </w:r>
      <w:r w:rsidR="00CF0CE5" w:rsidRPr="0042274F">
        <w:rPr>
          <w:noProof/>
          <w:sz w:val="22"/>
          <w:szCs w:val="22"/>
          <w:lang w:val="bg-BG"/>
        </w:rPr>
        <w:t xml:space="preserve"> и </w:t>
      </w:r>
      <w:r w:rsidRPr="0042274F">
        <w:rPr>
          <w:noProof/>
          <w:sz w:val="22"/>
          <w:szCs w:val="22"/>
          <w:lang w:val="bg-BG"/>
        </w:rPr>
        <w:t xml:space="preserve">не-съдържащи платина схеми. При тези </w:t>
      </w:r>
      <w:r w:rsidR="00CE4D3A" w:rsidRPr="0042274F">
        <w:rPr>
          <w:sz w:val="22"/>
          <w:szCs w:val="22"/>
          <w:lang w:val="bg-BG"/>
        </w:rPr>
        <w:t>проучвания</w:t>
      </w:r>
      <w:r w:rsidR="00CF0CE5" w:rsidRPr="0042274F">
        <w:rPr>
          <w:sz w:val="22"/>
          <w:szCs w:val="22"/>
          <w:lang w:val="bg-BG"/>
        </w:rPr>
        <w:t xml:space="preserve"> </w:t>
      </w:r>
      <w:r w:rsidR="00CF0CE5" w:rsidRPr="0042274F">
        <w:rPr>
          <w:noProof/>
          <w:sz w:val="22"/>
          <w:szCs w:val="22"/>
          <w:lang w:val="bg-BG"/>
        </w:rPr>
        <w:t>е </w:t>
      </w:r>
      <w:r w:rsidRPr="0042274F">
        <w:rPr>
          <w:noProof/>
          <w:sz w:val="22"/>
          <w:szCs w:val="22"/>
          <w:lang w:val="bg-BG"/>
        </w:rPr>
        <w:t>установено, че епоетин алфа, прилаган 3 пъти седмично</w:t>
      </w:r>
      <w:r w:rsidR="00CF0CE5" w:rsidRPr="0042274F">
        <w:rPr>
          <w:noProof/>
          <w:sz w:val="22"/>
          <w:szCs w:val="22"/>
          <w:lang w:val="bg-BG"/>
        </w:rPr>
        <w:t xml:space="preserve"> и </w:t>
      </w:r>
      <w:r w:rsidRPr="0042274F">
        <w:rPr>
          <w:noProof/>
          <w:sz w:val="22"/>
          <w:szCs w:val="22"/>
          <w:lang w:val="bg-BG"/>
        </w:rPr>
        <w:t>веднъж седмично увеличава хемоглобина</w:t>
      </w:r>
      <w:r w:rsidR="00CF0CE5" w:rsidRPr="0042274F">
        <w:rPr>
          <w:noProof/>
          <w:sz w:val="22"/>
          <w:szCs w:val="22"/>
          <w:lang w:val="bg-BG"/>
        </w:rPr>
        <w:t xml:space="preserve"> и </w:t>
      </w:r>
      <w:r w:rsidRPr="0042274F">
        <w:rPr>
          <w:noProof/>
          <w:sz w:val="22"/>
          <w:szCs w:val="22"/>
          <w:lang w:val="bg-BG"/>
        </w:rPr>
        <w:t xml:space="preserve">намалява необходимостта от трансфузия след първия месец от терапията при онкологично болни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 В някои проучвания, двойносляпата фаза</w:t>
      </w:r>
      <w:r w:rsidR="00CF0CE5" w:rsidRPr="0042274F">
        <w:rPr>
          <w:noProof/>
          <w:sz w:val="22"/>
          <w:szCs w:val="22"/>
          <w:lang w:val="bg-BG"/>
        </w:rPr>
        <w:t xml:space="preserve"> е </w:t>
      </w:r>
      <w:r w:rsidRPr="0042274F">
        <w:rPr>
          <w:noProof/>
          <w:sz w:val="22"/>
          <w:szCs w:val="22"/>
          <w:lang w:val="bg-BG"/>
        </w:rPr>
        <w:t xml:space="preserve">била последвана от отворена фаза, по време на която всички </w:t>
      </w:r>
      <w:r w:rsidR="00D910A2" w:rsidRPr="0042274F">
        <w:rPr>
          <w:noProof/>
          <w:sz w:val="22"/>
          <w:szCs w:val="22"/>
          <w:lang w:val="bg-BG"/>
        </w:rPr>
        <w:t>участници</w:t>
      </w:r>
      <w:r w:rsidRPr="0042274F">
        <w:rPr>
          <w:noProof/>
          <w:sz w:val="22"/>
          <w:szCs w:val="22"/>
          <w:lang w:val="bg-BG"/>
        </w:rPr>
        <w:t xml:space="preserve"> са получавали епоетин алфа</w:t>
      </w:r>
      <w:r w:rsidR="00CF0CE5" w:rsidRPr="0042274F">
        <w:rPr>
          <w:noProof/>
          <w:sz w:val="22"/>
          <w:szCs w:val="22"/>
          <w:lang w:val="bg-BG"/>
        </w:rPr>
        <w:t xml:space="preserve"> и е </w:t>
      </w:r>
      <w:r w:rsidRPr="0042274F">
        <w:rPr>
          <w:noProof/>
          <w:sz w:val="22"/>
          <w:szCs w:val="22"/>
          <w:lang w:val="bg-BG"/>
        </w:rPr>
        <w:t>наблюдавано поддържане на ефекта.</w:t>
      </w:r>
    </w:p>
    <w:p w14:paraId="4357A1BC" w14:textId="77777777" w:rsidR="00293F06" w:rsidRPr="0042274F" w:rsidRDefault="00293F06" w:rsidP="00CF0CE5">
      <w:pPr>
        <w:pStyle w:val="spc-p2Char"/>
        <w:spacing w:before="0"/>
        <w:rPr>
          <w:noProof/>
          <w:sz w:val="22"/>
          <w:szCs w:val="22"/>
          <w:lang w:val="bg-BG"/>
        </w:rPr>
      </w:pPr>
    </w:p>
    <w:p w14:paraId="13E470DC"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Наличните данни предполагат, че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хематологични злокачествени заболявания</w:t>
      </w:r>
      <w:r w:rsidR="00CF0CE5" w:rsidRPr="0042274F">
        <w:rPr>
          <w:noProof/>
          <w:sz w:val="22"/>
          <w:szCs w:val="22"/>
          <w:lang w:val="bg-BG"/>
        </w:rPr>
        <w:t xml:space="preserve"> и </w:t>
      </w:r>
      <w:r w:rsidRPr="0042274F">
        <w:rPr>
          <w:noProof/>
          <w:sz w:val="22"/>
          <w:szCs w:val="22"/>
          <w:lang w:val="bg-BG"/>
        </w:rPr>
        <w:t>солидни тумори отговарят еднакво на терапията</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 xml:space="preserve">че </w:t>
      </w:r>
      <w:r w:rsidR="00D910A2" w:rsidRPr="0042274F">
        <w:rPr>
          <w:noProof/>
          <w:sz w:val="22"/>
          <w:szCs w:val="22"/>
          <w:lang w:val="bg-BG"/>
        </w:rPr>
        <w:t>участници</w:t>
      </w:r>
      <w:r w:rsidRPr="0042274F">
        <w:rPr>
          <w:noProof/>
          <w:sz w:val="22"/>
          <w:szCs w:val="22"/>
          <w:lang w:val="bg-BG"/>
        </w:rPr>
        <w:t>те със или без туморна инфилтрация на костния мозък отговарят еднакво на терапията</w:t>
      </w:r>
      <w:r w:rsidR="00CF0CE5" w:rsidRPr="0042274F">
        <w:rPr>
          <w:noProof/>
          <w:sz w:val="22"/>
          <w:szCs w:val="22"/>
          <w:lang w:val="bg-BG"/>
        </w:rPr>
        <w:t xml:space="preserve"> с </w:t>
      </w:r>
      <w:r w:rsidRPr="0042274F">
        <w:rPr>
          <w:noProof/>
          <w:sz w:val="22"/>
          <w:szCs w:val="22"/>
          <w:lang w:val="bg-BG"/>
        </w:rPr>
        <w:t xml:space="preserve">епоетин алфа. При </w:t>
      </w:r>
      <w:r w:rsidR="00CE4D3A" w:rsidRPr="0042274F">
        <w:rPr>
          <w:sz w:val="22"/>
          <w:szCs w:val="22"/>
          <w:lang w:val="bg-BG"/>
        </w:rPr>
        <w:t>проучвания</w:t>
      </w:r>
      <w:r w:rsidR="00CF0CE5" w:rsidRPr="0042274F">
        <w:rPr>
          <w:sz w:val="22"/>
          <w:szCs w:val="22"/>
          <w:lang w:val="bg-BG"/>
        </w:rPr>
        <w:t xml:space="preserve"> </w:t>
      </w:r>
      <w:r w:rsidR="00CF0CE5" w:rsidRPr="0042274F">
        <w:rPr>
          <w:noProof/>
          <w:sz w:val="22"/>
          <w:szCs w:val="22"/>
          <w:lang w:val="bg-BG"/>
        </w:rPr>
        <w:t>с </w:t>
      </w:r>
      <w:r w:rsidRPr="0042274F">
        <w:rPr>
          <w:noProof/>
          <w:sz w:val="22"/>
          <w:szCs w:val="22"/>
          <w:lang w:val="bg-BG"/>
        </w:rPr>
        <w:t>провеждане на химиотерапия, сравнителният интензитет на химиотерапия</w:t>
      </w:r>
      <w:r w:rsidR="00CF0CE5" w:rsidRPr="0042274F">
        <w:rPr>
          <w:noProof/>
          <w:sz w:val="22"/>
          <w:szCs w:val="22"/>
          <w:lang w:val="bg-BG"/>
        </w:rPr>
        <w:t xml:space="preserve"> в </w:t>
      </w:r>
      <w:r w:rsidRPr="0042274F">
        <w:rPr>
          <w:noProof/>
          <w:sz w:val="22"/>
          <w:szCs w:val="22"/>
          <w:lang w:val="bg-BG"/>
        </w:rPr>
        <w:t>групите на лечение</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 xml:space="preserve">плацебо се демонстрира от сходна площ под кривата неутрофили/време при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плацебо, както</w:t>
      </w:r>
      <w:r w:rsidR="00CF0CE5" w:rsidRPr="0042274F">
        <w:rPr>
          <w:noProof/>
          <w:sz w:val="22"/>
          <w:szCs w:val="22"/>
          <w:lang w:val="bg-BG"/>
        </w:rPr>
        <w:t xml:space="preserve"> и </w:t>
      </w:r>
      <w:r w:rsidRPr="0042274F">
        <w:rPr>
          <w:noProof/>
          <w:sz w:val="22"/>
          <w:szCs w:val="22"/>
          <w:lang w:val="bg-BG"/>
        </w:rPr>
        <w:t xml:space="preserve">от сходен дял </w:t>
      </w:r>
      <w:r w:rsidR="00D910A2" w:rsidRPr="0042274F">
        <w:rPr>
          <w:noProof/>
          <w:sz w:val="22"/>
          <w:szCs w:val="22"/>
          <w:lang w:val="bg-BG"/>
        </w:rPr>
        <w:t>участници</w:t>
      </w:r>
      <w:r w:rsidR="00CF0CE5" w:rsidRPr="0042274F">
        <w:rPr>
          <w:noProof/>
          <w:sz w:val="22"/>
          <w:szCs w:val="22"/>
          <w:lang w:val="bg-BG"/>
        </w:rPr>
        <w:t xml:space="preserve"> в </w:t>
      </w:r>
      <w:r w:rsidRPr="0042274F">
        <w:rPr>
          <w:noProof/>
          <w:sz w:val="22"/>
          <w:szCs w:val="22"/>
          <w:lang w:val="bg-BG"/>
        </w:rPr>
        <w:t>групите, лекувани</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и </w:t>
      </w:r>
      <w:r w:rsidRPr="0042274F">
        <w:rPr>
          <w:noProof/>
          <w:sz w:val="22"/>
          <w:szCs w:val="22"/>
          <w:lang w:val="bg-BG"/>
        </w:rPr>
        <w:t>групите, лекувани</w:t>
      </w:r>
      <w:r w:rsidR="00CF0CE5" w:rsidRPr="0042274F">
        <w:rPr>
          <w:noProof/>
          <w:sz w:val="22"/>
          <w:szCs w:val="22"/>
          <w:lang w:val="bg-BG"/>
        </w:rPr>
        <w:t xml:space="preserve"> с </w:t>
      </w:r>
      <w:r w:rsidRPr="0042274F">
        <w:rPr>
          <w:noProof/>
          <w:sz w:val="22"/>
          <w:szCs w:val="22"/>
          <w:lang w:val="bg-BG"/>
        </w:rPr>
        <w:t>плацебо, със спад</w:t>
      </w:r>
      <w:r w:rsidR="00CF0CE5" w:rsidRPr="0042274F">
        <w:rPr>
          <w:noProof/>
          <w:sz w:val="22"/>
          <w:szCs w:val="22"/>
          <w:lang w:val="bg-BG"/>
        </w:rPr>
        <w:t xml:space="preserve"> в </w:t>
      </w:r>
      <w:r w:rsidRPr="0042274F">
        <w:rPr>
          <w:noProof/>
          <w:sz w:val="22"/>
          <w:szCs w:val="22"/>
          <w:lang w:val="bg-BG"/>
        </w:rPr>
        <w:t>абсолютния брой на неутрофилите под 1 000</w:t>
      </w:r>
      <w:r w:rsidR="00CF0CE5" w:rsidRPr="0042274F">
        <w:rPr>
          <w:noProof/>
          <w:sz w:val="22"/>
          <w:szCs w:val="22"/>
          <w:lang w:val="bg-BG"/>
        </w:rPr>
        <w:t xml:space="preserve"> и </w:t>
      </w:r>
      <w:r w:rsidRPr="0042274F">
        <w:rPr>
          <w:noProof/>
          <w:sz w:val="22"/>
          <w:szCs w:val="22"/>
          <w:lang w:val="bg-BG"/>
        </w:rPr>
        <w:t>500 клетки/µl.</w:t>
      </w:r>
    </w:p>
    <w:p w14:paraId="3DCA5DF2" w14:textId="77777777" w:rsidR="00293F06" w:rsidRPr="0042274F" w:rsidRDefault="00293F06" w:rsidP="00CF0CE5">
      <w:pPr>
        <w:pStyle w:val="spc-p2Char"/>
        <w:spacing w:before="0"/>
        <w:rPr>
          <w:noProof/>
          <w:sz w:val="22"/>
          <w:szCs w:val="22"/>
          <w:lang w:val="bg-BG"/>
        </w:rPr>
      </w:pPr>
    </w:p>
    <w:p w14:paraId="1782E555" w14:textId="77777777" w:rsidR="001746A0" w:rsidRPr="0042274F" w:rsidRDefault="001746A0" w:rsidP="00CF0CE5">
      <w:pPr>
        <w:pStyle w:val="spc-p2Char"/>
        <w:spacing w:before="0"/>
        <w:rPr>
          <w:noProof/>
          <w:sz w:val="22"/>
          <w:szCs w:val="22"/>
          <w:lang w:val="bg-BG"/>
        </w:rPr>
      </w:pPr>
      <w:r w:rsidRPr="0042274F">
        <w:rPr>
          <w:noProof/>
          <w:sz w:val="22"/>
          <w:szCs w:val="22"/>
          <w:lang w:val="bg-BG"/>
        </w:rPr>
        <w:t>В проспективно, рандомизирано, двойносляпо, плацебо</w:t>
      </w:r>
      <w:r w:rsidR="00E50132" w:rsidRPr="0042274F">
        <w:rPr>
          <w:noProof/>
          <w:sz w:val="22"/>
          <w:szCs w:val="22"/>
          <w:lang w:val="bg-BG"/>
        </w:rPr>
        <w:t>-</w:t>
      </w:r>
      <w:r w:rsidRPr="0042274F">
        <w:rPr>
          <w:noProof/>
          <w:sz w:val="22"/>
          <w:szCs w:val="22"/>
          <w:lang w:val="bg-BG"/>
        </w:rPr>
        <w:t>контролирано проучване, проведено при 375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w:t>
      </w:r>
      <w:r w:rsidR="00CF0CE5" w:rsidRPr="0042274F">
        <w:rPr>
          <w:noProof/>
          <w:sz w:val="22"/>
          <w:szCs w:val="22"/>
          <w:lang w:val="bg-BG"/>
        </w:rPr>
        <w:t xml:space="preserve"> с </w:t>
      </w:r>
      <w:r w:rsidRPr="0042274F">
        <w:rPr>
          <w:noProof/>
          <w:sz w:val="22"/>
          <w:szCs w:val="22"/>
          <w:lang w:val="bg-BG"/>
        </w:rPr>
        <w:t>различни немиелоидни малигнени процеси, получаващи не</w:t>
      </w:r>
      <w:r w:rsidRPr="0042274F">
        <w:rPr>
          <w:noProof/>
          <w:sz w:val="22"/>
          <w:szCs w:val="22"/>
          <w:lang w:val="bg-BG"/>
        </w:rPr>
        <w:noBreakHyphen/>
        <w:t>платинова химиотерапия</w:t>
      </w:r>
      <w:r w:rsidR="00CF0CE5" w:rsidRPr="0042274F">
        <w:rPr>
          <w:noProof/>
          <w:sz w:val="22"/>
          <w:szCs w:val="22"/>
          <w:lang w:val="bg-BG"/>
        </w:rPr>
        <w:t xml:space="preserve"> е </w:t>
      </w:r>
      <w:r w:rsidRPr="0042274F">
        <w:rPr>
          <w:noProof/>
          <w:sz w:val="22"/>
          <w:szCs w:val="22"/>
          <w:lang w:val="bg-BG"/>
        </w:rPr>
        <w:t>наблюдавано значимо намаление на свързаните</w:t>
      </w:r>
      <w:r w:rsidR="00CF0CE5" w:rsidRPr="0042274F">
        <w:rPr>
          <w:noProof/>
          <w:sz w:val="22"/>
          <w:szCs w:val="22"/>
          <w:lang w:val="bg-BG"/>
        </w:rPr>
        <w:t xml:space="preserve"> с </w:t>
      </w:r>
      <w:r w:rsidRPr="0042274F">
        <w:rPr>
          <w:noProof/>
          <w:sz w:val="22"/>
          <w:szCs w:val="22"/>
          <w:lang w:val="bg-BG"/>
        </w:rPr>
        <w:t>анемията последствия (напр. умора, намалена енергия</w:t>
      </w:r>
      <w:r w:rsidR="00CF0CE5" w:rsidRPr="0042274F">
        <w:rPr>
          <w:noProof/>
          <w:sz w:val="22"/>
          <w:szCs w:val="22"/>
          <w:lang w:val="bg-BG"/>
        </w:rPr>
        <w:t xml:space="preserve"> и </w:t>
      </w:r>
      <w:r w:rsidRPr="0042274F">
        <w:rPr>
          <w:noProof/>
          <w:sz w:val="22"/>
          <w:szCs w:val="22"/>
          <w:lang w:val="bg-BG"/>
        </w:rPr>
        <w:t>намалена активност), измерени чрез следните инструменти</w:t>
      </w:r>
      <w:r w:rsidR="00CF0CE5" w:rsidRPr="0042274F">
        <w:rPr>
          <w:noProof/>
          <w:sz w:val="22"/>
          <w:szCs w:val="22"/>
          <w:lang w:val="bg-BG"/>
        </w:rPr>
        <w:t xml:space="preserve"> и </w:t>
      </w:r>
      <w:r w:rsidRPr="0042274F">
        <w:rPr>
          <w:noProof/>
          <w:sz w:val="22"/>
          <w:szCs w:val="22"/>
          <w:lang w:val="bg-BG"/>
        </w:rPr>
        <w:t xml:space="preserve">скали: Функционална оценка на лечението на анемията при онкологично болни </w:t>
      </w:r>
      <w:r w:rsidR="00D910A2" w:rsidRPr="0042274F">
        <w:rPr>
          <w:noProof/>
          <w:sz w:val="22"/>
          <w:szCs w:val="22"/>
          <w:lang w:val="bg-BG"/>
        </w:rPr>
        <w:t>участници</w:t>
      </w:r>
      <w:r w:rsidRPr="0042274F">
        <w:rPr>
          <w:noProof/>
          <w:sz w:val="22"/>
          <w:szCs w:val="22"/>
          <w:lang w:val="bg-BG"/>
        </w:rPr>
        <w:t xml:space="preserve"> (Functional Assessment of Cancer Therapy</w:t>
      </w:r>
      <w:r w:rsidRPr="0042274F">
        <w:rPr>
          <w:noProof/>
          <w:sz w:val="22"/>
          <w:szCs w:val="22"/>
          <w:lang w:val="bg-BG"/>
        </w:rPr>
        <w:noBreakHyphen/>
        <w:t>Anaemia (FACT</w:t>
      </w:r>
      <w:r w:rsidRPr="0042274F">
        <w:rPr>
          <w:noProof/>
          <w:sz w:val="22"/>
          <w:szCs w:val="22"/>
          <w:lang w:val="bg-BG"/>
        </w:rPr>
        <w:noBreakHyphen/>
        <w:t>An)) обща скала, FACT</w:t>
      </w:r>
      <w:r w:rsidRPr="0042274F">
        <w:rPr>
          <w:noProof/>
          <w:sz w:val="22"/>
          <w:szCs w:val="22"/>
          <w:lang w:val="bg-BG"/>
        </w:rPr>
        <w:noBreakHyphen/>
        <w:t>An скала за уморяемост</w:t>
      </w:r>
      <w:r w:rsidR="00CF0CE5" w:rsidRPr="0042274F">
        <w:rPr>
          <w:noProof/>
          <w:sz w:val="22"/>
          <w:szCs w:val="22"/>
          <w:lang w:val="bg-BG"/>
        </w:rPr>
        <w:t xml:space="preserve"> и </w:t>
      </w:r>
      <w:r w:rsidRPr="0042274F">
        <w:rPr>
          <w:noProof/>
          <w:sz w:val="22"/>
          <w:szCs w:val="22"/>
          <w:lang w:val="bg-BG"/>
        </w:rPr>
        <w:t>Онкологична линейна аналогова скала (Cancer Linear Analogue Scale (CLAS)). Две други по-малки, рандомизирани, плацебо контролирани проучвания не успяват да покажат значимо подобряване на параметрите за качеството на живот, съответно, по EORTC</w:t>
      </w:r>
      <w:r w:rsidRPr="0042274F">
        <w:rPr>
          <w:noProof/>
          <w:sz w:val="22"/>
          <w:szCs w:val="22"/>
          <w:lang w:val="bg-BG"/>
        </w:rPr>
        <w:noBreakHyphen/>
        <w:t>QLQ</w:t>
      </w:r>
      <w:r w:rsidRPr="0042274F">
        <w:rPr>
          <w:noProof/>
          <w:sz w:val="22"/>
          <w:szCs w:val="22"/>
          <w:lang w:val="bg-BG"/>
        </w:rPr>
        <w:noBreakHyphen/>
        <w:t xml:space="preserve">C30 скалата или CLAS скалата. </w:t>
      </w:r>
    </w:p>
    <w:p w14:paraId="13A4AE3F" w14:textId="77777777" w:rsidR="001746A0" w:rsidRPr="0042274F" w:rsidRDefault="001746A0" w:rsidP="00CF0CE5">
      <w:pPr>
        <w:pStyle w:val="spc-p1"/>
        <w:rPr>
          <w:noProof/>
          <w:sz w:val="22"/>
          <w:szCs w:val="22"/>
          <w:lang w:val="bg-BG"/>
        </w:rPr>
      </w:pPr>
      <w:r w:rsidRPr="0042274F">
        <w:rPr>
          <w:noProof/>
          <w:sz w:val="22"/>
          <w:szCs w:val="22"/>
          <w:lang w:val="bg-BG"/>
        </w:rPr>
        <w:t>Преживяемостта</w:t>
      </w:r>
      <w:r w:rsidR="00CF0CE5" w:rsidRPr="0042274F">
        <w:rPr>
          <w:noProof/>
          <w:sz w:val="22"/>
          <w:szCs w:val="22"/>
          <w:lang w:val="bg-BG"/>
        </w:rPr>
        <w:t xml:space="preserve"> и </w:t>
      </w:r>
      <w:r w:rsidRPr="0042274F">
        <w:rPr>
          <w:noProof/>
          <w:sz w:val="22"/>
          <w:szCs w:val="22"/>
          <w:lang w:val="bg-BG"/>
        </w:rPr>
        <w:t>прогресията на тумора са изпитвани при пет големи контролирани проучвания, обхващащи общо 2 833 </w:t>
      </w:r>
      <w:r w:rsidR="00D910A2" w:rsidRPr="0042274F">
        <w:rPr>
          <w:noProof/>
          <w:sz w:val="22"/>
          <w:szCs w:val="22"/>
          <w:lang w:val="bg-BG"/>
        </w:rPr>
        <w:t>участници</w:t>
      </w:r>
      <w:r w:rsidRPr="0042274F">
        <w:rPr>
          <w:noProof/>
          <w:sz w:val="22"/>
          <w:szCs w:val="22"/>
          <w:lang w:val="bg-BG"/>
        </w:rPr>
        <w:t>, от които четири са двойнослепи плацебо контролирани</w:t>
      </w:r>
      <w:r w:rsidR="00CF0CE5" w:rsidRPr="0042274F">
        <w:rPr>
          <w:noProof/>
          <w:sz w:val="22"/>
          <w:szCs w:val="22"/>
          <w:lang w:val="bg-BG"/>
        </w:rPr>
        <w:t xml:space="preserve"> и </w:t>
      </w:r>
      <w:r w:rsidRPr="0042274F">
        <w:rPr>
          <w:noProof/>
          <w:sz w:val="22"/>
          <w:szCs w:val="22"/>
          <w:lang w:val="bg-BG"/>
        </w:rPr>
        <w:t xml:space="preserve">едно – </w:t>
      </w:r>
      <w:r w:rsidR="00F139D1" w:rsidRPr="0042274F">
        <w:rPr>
          <w:noProof/>
          <w:sz w:val="22"/>
          <w:szCs w:val="22"/>
          <w:lang w:val="bg-BG"/>
        </w:rPr>
        <w:t xml:space="preserve">открито </w:t>
      </w:r>
      <w:r w:rsidRPr="0042274F">
        <w:rPr>
          <w:noProof/>
          <w:sz w:val="22"/>
          <w:szCs w:val="22"/>
          <w:lang w:val="bg-BG"/>
        </w:rPr>
        <w:t xml:space="preserve">проучване. В проучванията са включени или </w:t>
      </w:r>
      <w:r w:rsidR="00D910A2" w:rsidRPr="0042274F">
        <w:rPr>
          <w:noProof/>
          <w:sz w:val="22"/>
          <w:szCs w:val="22"/>
          <w:lang w:val="bg-BG"/>
        </w:rPr>
        <w:t>участници</w:t>
      </w:r>
      <w:r w:rsidRPr="0042274F">
        <w:rPr>
          <w:noProof/>
          <w:sz w:val="22"/>
          <w:szCs w:val="22"/>
          <w:lang w:val="bg-BG"/>
        </w:rPr>
        <w:t>, лекувани</w:t>
      </w:r>
      <w:r w:rsidR="00CF0CE5" w:rsidRPr="0042274F">
        <w:rPr>
          <w:noProof/>
          <w:sz w:val="22"/>
          <w:szCs w:val="22"/>
          <w:lang w:val="bg-BG"/>
        </w:rPr>
        <w:t xml:space="preserve"> с </w:t>
      </w:r>
      <w:r w:rsidRPr="0042274F">
        <w:rPr>
          <w:noProof/>
          <w:sz w:val="22"/>
          <w:szCs w:val="22"/>
          <w:lang w:val="bg-BG"/>
        </w:rPr>
        <w:t xml:space="preserve">химиотерапия (две проучвания), или са използвани популации </w:t>
      </w:r>
      <w:r w:rsidR="00D910A2" w:rsidRPr="0042274F">
        <w:rPr>
          <w:noProof/>
          <w:sz w:val="22"/>
          <w:szCs w:val="22"/>
          <w:lang w:val="bg-BG"/>
        </w:rPr>
        <w:t>участници</w:t>
      </w:r>
      <w:r w:rsidRPr="0042274F">
        <w:rPr>
          <w:noProof/>
          <w:sz w:val="22"/>
          <w:szCs w:val="22"/>
          <w:lang w:val="bg-BG"/>
        </w:rPr>
        <w:t xml:space="preserve">, при които не са показани ESA: анемия при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ракови заболявания, които не са на лечение</w:t>
      </w:r>
      <w:r w:rsidR="00CF0CE5" w:rsidRPr="0042274F">
        <w:rPr>
          <w:noProof/>
          <w:sz w:val="22"/>
          <w:szCs w:val="22"/>
          <w:lang w:val="bg-BG"/>
        </w:rPr>
        <w:t xml:space="preserve"> с </w:t>
      </w:r>
      <w:r w:rsidRPr="0042274F">
        <w:rPr>
          <w:noProof/>
          <w:sz w:val="22"/>
          <w:szCs w:val="22"/>
          <w:lang w:val="bg-BG"/>
        </w:rPr>
        <w:t>химиотерапия</w:t>
      </w:r>
      <w:r w:rsidR="00CF0CE5" w:rsidRPr="0042274F">
        <w:rPr>
          <w:noProof/>
          <w:sz w:val="22"/>
          <w:szCs w:val="22"/>
          <w:lang w:val="bg-BG"/>
        </w:rPr>
        <w:t xml:space="preserve"> 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неоплазми</w:t>
      </w:r>
      <w:r w:rsidR="00CF0CE5" w:rsidRPr="0042274F">
        <w:rPr>
          <w:noProof/>
          <w:sz w:val="22"/>
          <w:szCs w:val="22"/>
          <w:lang w:val="bg-BG"/>
        </w:rPr>
        <w:t xml:space="preserve"> в </w:t>
      </w:r>
      <w:r w:rsidRPr="0042274F">
        <w:rPr>
          <w:noProof/>
          <w:sz w:val="22"/>
          <w:szCs w:val="22"/>
          <w:lang w:val="bg-BG"/>
        </w:rPr>
        <w:t>областта на главата</w:t>
      </w:r>
      <w:r w:rsidR="00CF0CE5" w:rsidRPr="0042274F">
        <w:rPr>
          <w:noProof/>
          <w:sz w:val="22"/>
          <w:szCs w:val="22"/>
          <w:lang w:val="bg-BG"/>
        </w:rPr>
        <w:t xml:space="preserve"> и </w:t>
      </w:r>
      <w:r w:rsidRPr="0042274F">
        <w:rPr>
          <w:noProof/>
          <w:sz w:val="22"/>
          <w:szCs w:val="22"/>
          <w:lang w:val="bg-BG"/>
        </w:rPr>
        <w:t>шията, подложени на лъчелечение. Желаното ниво на концентрацията на хемоглобина при две от проучванията</w:t>
      </w:r>
      <w:r w:rsidR="00CF0CE5" w:rsidRPr="0042274F">
        <w:rPr>
          <w:noProof/>
          <w:sz w:val="22"/>
          <w:szCs w:val="22"/>
          <w:lang w:val="bg-BG"/>
        </w:rPr>
        <w:t xml:space="preserve"> е </w:t>
      </w:r>
      <w:r w:rsidRPr="0042274F">
        <w:rPr>
          <w:noProof/>
          <w:sz w:val="22"/>
          <w:szCs w:val="22"/>
          <w:lang w:val="bg-BG"/>
        </w:rPr>
        <w:t xml:space="preserve">&gt; 13 g/dl (8,1 mmol/l); при останалите три поучвания - 12 до 14 g/dl (7,5 до 8,7 mmol/l). При </w:t>
      </w:r>
      <w:r w:rsidR="00F139D1" w:rsidRPr="0042274F">
        <w:rPr>
          <w:noProof/>
          <w:sz w:val="22"/>
          <w:szCs w:val="22"/>
          <w:lang w:val="bg-BG"/>
        </w:rPr>
        <w:t xml:space="preserve">откритото </w:t>
      </w:r>
      <w:r w:rsidRPr="0042274F">
        <w:rPr>
          <w:noProof/>
          <w:sz w:val="22"/>
          <w:szCs w:val="22"/>
          <w:lang w:val="bg-BG"/>
        </w:rPr>
        <w:t>проучване не</w:t>
      </w:r>
      <w:r w:rsidR="00CF0CE5" w:rsidRPr="0042274F">
        <w:rPr>
          <w:noProof/>
          <w:sz w:val="22"/>
          <w:szCs w:val="22"/>
          <w:lang w:val="bg-BG"/>
        </w:rPr>
        <w:t xml:space="preserve"> е </w:t>
      </w:r>
      <w:r w:rsidRPr="0042274F">
        <w:rPr>
          <w:noProof/>
          <w:sz w:val="22"/>
          <w:szCs w:val="22"/>
          <w:lang w:val="bg-BG"/>
        </w:rPr>
        <w:t xml:space="preserve">установена разлика по отношение на общата преживяемост между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рекомбинантен човешки еритропоетин</w:t>
      </w:r>
      <w:r w:rsidR="00CF0CE5" w:rsidRPr="0042274F">
        <w:rPr>
          <w:noProof/>
          <w:sz w:val="22"/>
          <w:szCs w:val="22"/>
          <w:lang w:val="bg-BG"/>
        </w:rPr>
        <w:t xml:space="preserve"> и </w:t>
      </w:r>
      <w:r w:rsidRPr="0042274F">
        <w:rPr>
          <w:noProof/>
          <w:sz w:val="22"/>
          <w:szCs w:val="22"/>
          <w:lang w:val="bg-BG"/>
        </w:rPr>
        <w:t>контролите. При четирите плацебо контролирани проучвания коефициентът на риск за общата преживяемост варира между 1,25</w:t>
      </w:r>
      <w:r w:rsidR="00CF0CE5" w:rsidRPr="0042274F">
        <w:rPr>
          <w:noProof/>
          <w:sz w:val="22"/>
          <w:szCs w:val="22"/>
          <w:lang w:val="bg-BG"/>
        </w:rPr>
        <w:t xml:space="preserve"> и </w:t>
      </w:r>
      <w:r w:rsidRPr="0042274F">
        <w:rPr>
          <w:noProof/>
          <w:sz w:val="22"/>
          <w:szCs w:val="22"/>
          <w:lang w:val="bg-BG"/>
        </w:rPr>
        <w:t>2,47</w:t>
      </w:r>
      <w:r w:rsidR="00CF0CE5" w:rsidRPr="0042274F">
        <w:rPr>
          <w:noProof/>
          <w:sz w:val="22"/>
          <w:szCs w:val="22"/>
          <w:lang w:val="bg-BG"/>
        </w:rPr>
        <w:t xml:space="preserve"> в </w:t>
      </w:r>
      <w:r w:rsidRPr="0042274F">
        <w:rPr>
          <w:noProof/>
          <w:sz w:val="22"/>
          <w:szCs w:val="22"/>
          <w:lang w:val="bg-BG"/>
        </w:rPr>
        <w:t xml:space="preserve">полза на контролите. Тези проучвания показват стабилна, необяснена, статистически значима свръх смъртност при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анемия, свързана</w:t>
      </w:r>
      <w:r w:rsidR="00CF0CE5" w:rsidRPr="0042274F">
        <w:rPr>
          <w:noProof/>
          <w:sz w:val="22"/>
          <w:szCs w:val="22"/>
          <w:lang w:val="bg-BG"/>
        </w:rPr>
        <w:t xml:space="preserve"> с </w:t>
      </w:r>
      <w:r w:rsidRPr="0042274F">
        <w:rPr>
          <w:noProof/>
          <w:sz w:val="22"/>
          <w:szCs w:val="22"/>
          <w:lang w:val="bg-BG"/>
        </w:rPr>
        <w:t>различни често срещани ракови заболявания, които получават човешки еритропоетин</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Pr="0042274F">
        <w:rPr>
          <w:noProof/>
          <w:sz w:val="22"/>
          <w:szCs w:val="22"/>
          <w:lang w:val="bg-BG"/>
        </w:rPr>
        <w:t xml:space="preserve">контролите. Крайният резултат за обща преживяемост при проучванията не може да бъде </w:t>
      </w:r>
      <w:r w:rsidRPr="0042274F">
        <w:rPr>
          <w:noProof/>
          <w:sz w:val="22"/>
          <w:szCs w:val="22"/>
          <w:lang w:val="bg-BG"/>
        </w:rPr>
        <w:lastRenderedPageBreak/>
        <w:t>обяснен задоволително</w:t>
      </w:r>
      <w:r w:rsidR="00CF0CE5" w:rsidRPr="0042274F">
        <w:rPr>
          <w:noProof/>
          <w:sz w:val="22"/>
          <w:szCs w:val="22"/>
          <w:lang w:val="bg-BG"/>
        </w:rPr>
        <w:t xml:space="preserve"> с </w:t>
      </w:r>
      <w:r w:rsidRPr="0042274F">
        <w:rPr>
          <w:noProof/>
          <w:sz w:val="22"/>
          <w:szCs w:val="22"/>
          <w:lang w:val="bg-BG"/>
        </w:rPr>
        <w:t>разликите</w:t>
      </w:r>
      <w:r w:rsidR="00CF0CE5" w:rsidRPr="0042274F">
        <w:rPr>
          <w:noProof/>
          <w:sz w:val="22"/>
          <w:szCs w:val="22"/>
          <w:lang w:val="bg-BG"/>
        </w:rPr>
        <w:t xml:space="preserve"> в </w:t>
      </w:r>
      <w:r w:rsidRPr="0042274F">
        <w:rPr>
          <w:noProof/>
          <w:sz w:val="22"/>
          <w:szCs w:val="22"/>
          <w:lang w:val="bg-BG"/>
        </w:rPr>
        <w:t>честотата на тромбоза</w:t>
      </w:r>
      <w:r w:rsidR="00CF0CE5" w:rsidRPr="0042274F">
        <w:rPr>
          <w:noProof/>
          <w:sz w:val="22"/>
          <w:szCs w:val="22"/>
          <w:lang w:val="bg-BG"/>
        </w:rPr>
        <w:t xml:space="preserve"> и </w:t>
      </w:r>
      <w:r w:rsidRPr="0042274F">
        <w:rPr>
          <w:noProof/>
          <w:sz w:val="22"/>
          <w:szCs w:val="22"/>
          <w:lang w:val="bg-BG"/>
        </w:rPr>
        <w:t xml:space="preserve">свързаните усложнения между </w:t>
      </w:r>
      <w:r w:rsidR="00D910A2" w:rsidRPr="0042274F">
        <w:rPr>
          <w:noProof/>
          <w:sz w:val="22"/>
          <w:szCs w:val="22"/>
          <w:lang w:val="bg-BG"/>
        </w:rPr>
        <w:t>участници</w:t>
      </w:r>
      <w:r w:rsidRPr="0042274F">
        <w:rPr>
          <w:noProof/>
          <w:sz w:val="22"/>
          <w:szCs w:val="22"/>
          <w:lang w:val="bg-BG"/>
        </w:rPr>
        <w:t>те, получавали рекомбинантен човешки еритропоетин,</w:t>
      </w:r>
      <w:r w:rsidR="00CF0CE5" w:rsidRPr="0042274F">
        <w:rPr>
          <w:noProof/>
          <w:sz w:val="22"/>
          <w:szCs w:val="22"/>
          <w:lang w:val="bg-BG"/>
        </w:rPr>
        <w:t xml:space="preserve"> и </w:t>
      </w:r>
      <w:r w:rsidRPr="0042274F">
        <w:rPr>
          <w:noProof/>
          <w:sz w:val="22"/>
          <w:szCs w:val="22"/>
          <w:lang w:val="bg-BG"/>
        </w:rPr>
        <w:t xml:space="preserve">тези от контролната </w:t>
      </w:r>
      <w:r w:rsidR="0079473E" w:rsidRPr="0042274F">
        <w:rPr>
          <w:noProof/>
          <w:sz w:val="22"/>
          <w:szCs w:val="22"/>
          <w:lang w:val="bg-BG"/>
        </w:rPr>
        <w:t>страта</w:t>
      </w:r>
      <w:r w:rsidRPr="0042274F">
        <w:rPr>
          <w:noProof/>
          <w:sz w:val="22"/>
          <w:szCs w:val="22"/>
          <w:lang w:val="bg-BG"/>
        </w:rPr>
        <w:t>.</w:t>
      </w:r>
    </w:p>
    <w:p w14:paraId="2FBD5B7D" w14:textId="77777777" w:rsidR="00293F06" w:rsidRPr="0042274F" w:rsidRDefault="00293F06" w:rsidP="00CF0CE5">
      <w:pPr>
        <w:pStyle w:val="spc-p2"/>
        <w:spacing w:before="0"/>
        <w:rPr>
          <w:noProof/>
          <w:lang w:val="bg-BG"/>
        </w:rPr>
      </w:pPr>
    </w:p>
    <w:p w14:paraId="0E6B9185" w14:textId="77777777" w:rsidR="001746A0" w:rsidRPr="0042274F" w:rsidRDefault="001746A0" w:rsidP="00CF0CE5">
      <w:pPr>
        <w:pStyle w:val="spc-p2"/>
        <w:spacing w:before="0"/>
        <w:rPr>
          <w:noProof/>
          <w:lang w:val="bg-BG"/>
        </w:rPr>
      </w:pPr>
      <w:r w:rsidRPr="0042274F">
        <w:rPr>
          <w:noProof/>
          <w:lang w:val="bg-BG"/>
        </w:rPr>
        <w:t>Извършен</w:t>
      </w:r>
      <w:r w:rsidR="00CF0CE5" w:rsidRPr="0042274F">
        <w:rPr>
          <w:noProof/>
          <w:lang w:val="bg-BG"/>
        </w:rPr>
        <w:t xml:space="preserve"> е </w:t>
      </w:r>
      <w:r w:rsidRPr="0042274F">
        <w:rPr>
          <w:noProof/>
          <w:lang w:val="bg-BG"/>
        </w:rPr>
        <w:t>също така анализ на данните на ниво пациент при повече от 13 900 онкологично болни (на химиотерапия, лъчетерапия, химиолъчетерапия или без лечение), които са били включени</w:t>
      </w:r>
      <w:r w:rsidR="00CF0CE5" w:rsidRPr="0042274F">
        <w:rPr>
          <w:noProof/>
          <w:lang w:val="bg-BG"/>
        </w:rPr>
        <w:t xml:space="preserve"> в </w:t>
      </w:r>
      <w:r w:rsidRPr="0042274F">
        <w:rPr>
          <w:noProof/>
          <w:lang w:val="bg-BG"/>
        </w:rPr>
        <w:t>53 контролирани клинични проучвания</w:t>
      </w:r>
      <w:r w:rsidR="00CF0CE5" w:rsidRPr="0042274F">
        <w:rPr>
          <w:noProof/>
          <w:lang w:val="bg-BG"/>
        </w:rPr>
        <w:t xml:space="preserve"> с </w:t>
      </w:r>
      <w:r w:rsidRPr="0042274F">
        <w:rPr>
          <w:noProof/>
          <w:lang w:val="bg-BG"/>
        </w:rPr>
        <w:t>няколко различни епоетина. Мета-анализът на данните за общата преживяемост дава оценка на коефициента на риск 1,06</w:t>
      </w:r>
      <w:r w:rsidR="00CF0CE5" w:rsidRPr="0042274F">
        <w:rPr>
          <w:noProof/>
          <w:lang w:val="bg-BG"/>
        </w:rPr>
        <w:t xml:space="preserve"> в </w:t>
      </w:r>
      <w:r w:rsidRPr="0042274F">
        <w:rPr>
          <w:noProof/>
          <w:lang w:val="bg-BG"/>
        </w:rPr>
        <w:t>полза на контролите (95 % ДИ: 1,00, 1,12; 53 проучвания</w:t>
      </w:r>
      <w:r w:rsidR="00CF0CE5" w:rsidRPr="0042274F">
        <w:rPr>
          <w:noProof/>
          <w:lang w:val="bg-BG"/>
        </w:rPr>
        <w:t xml:space="preserve"> и </w:t>
      </w:r>
      <w:r w:rsidRPr="0042274F">
        <w:rPr>
          <w:noProof/>
          <w:lang w:val="bg-BG"/>
        </w:rPr>
        <w:t>13 933 </w:t>
      </w:r>
      <w:r w:rsidR="00D910A2" w:rsidRPr="0042274F">
        <w:rPr>
          <w:noProof/>
          <w:lang w:val="bg-BG"/>
        </w:rPr>
        <w:t>участници</w:t>
      </w:r>
      <w:r w:rsidRPr="0042274F">
        <w:rPr>
          <w:noProof/>
          <w:lang w:val="bg-BG"/>
        </w:rPr>
        <w:t>), а при онкологично болните, които получават химиотерапия, коефициентът на риск за общата преживяемост</w:t>
      </w:r>
      <w:r w:rsidR="00CF0CE5" w:rsidRPr="0042274F">
        <w:rPr>
          <w:noProof/>
          <w:lang w:val="bg-BG"/>
        </w:rPr>
        <w:t xml:space="preserve"> е </w:t>
      </w:r>
      <w:r w:rsidRPr="0042274F">
        <w:rPr>
          <w:noProof/>
          <w:lang w:val="bg-BG"/>
        </w:rPr>
        <w:t xml:space="preserve">1,04 (95 % ДИ: 0,97, 1,11; 38 </w:t>
      </w:r>
      <w:r w:rsidR="00CE4D3A" w:rsidRPr="0042274F">
        <w:rPr>
          <w:lang w:val="bg-BG"/>
        </w:rPr>
        <w:t>проучвания</w:t>
      </w:r>
      <w:r w:rsidR="00CF0CE5" w:rsidRPr="0042274F">
        <w:rPr>
          <w:lang w:val="bg-BG"/>
        </w:rPr>
        <w:t xml:space="preserve"> </w:t>
      </w:r>
      <w:r w:rsidR="00CF0CE5" w:rsidRPr="0042274F">
        <w:rPr>
          <w:noProof/>
          <w:lang w:val="bg-BG"/>
        </w:rPr>
        <w:t>и </w:t>
      </w:r>
      <w:r w:rsidRPr="0042274F">
        <w:rPr>
          <w:noProof/>
          <w:lang w:val="bg-BG"/>
        </w:rPr>
        <w:t xml:space="preserve">10 441 </w:t>
      </w:r>
      <w:r w:rsidR="00D910A2" w:rsidRPr="0042274F">
        <w:rPr>
          <w:noProof/>
          <w:lang w:val="bg-BG"/>
        </w:rPr>
        <w:t>участници</w:t>
      </w:r>
      <w:r w:rsidRPr="0042274F">
        <w:rPr>
          <w:noProof/>
          <w:lang w:val="bg-BG"/>
        </w:rPr>
        <w:t>). Мета-анализите също така показват</w:t>
      </w:r>
      <w:r w:rsidR="00CF0CE5" w:rsidRPr="0042274F">
        <w:rPr>
          <w:noProof/>
          <w:lang w:val="bg-BG"/>
        </w:rPr>
        <w:t xml:space="preserve"> и </w:t>
      </w:r>
      <w:r w:rsidRPr="0042274F">
        <w:rPr>
          <w:noProof/>
          <w:lang w:val="bg-BG"/>
        </w:rPr>
        <w:t>значимо повишен относителен риск за тромбоемболични събития при онкологично болните, които получават рекомбинантен човешки еритропоетин (вж. точка 4.4).</w:t>
      </w:r>
    </w:p>
    <w:p w14:paraId="4FBA5D41" w14:textId="77777777" w:rsidR="00293F06" w:rsidRPr="0042274F" w:rsidRDefault="00293F06" w:rsidP="00CF0CE5">
      <w:pPr>
        <w:pStyle w:val="spc-p2"/>
        <w:spacing w:before="0"/>
        <w:rPr>
          <w:noProof/>
          <w:lang w:val="bg-BG"/>
        </w:rPr>
      </w:pPr>
    </w:p>
    <w:p w14:paraId="3B985A75" w14:textId="77777777" w:rsidR="006E7DBA" w:rsidRPr="0042274F" w:rsidRDefault="00AA7736" w:rsidP="00CF0CE5">
      <w:pPr>
        <w:pStyle w:val="spc-p2"/>
        <w:spacing w:before="0"/>
        <w:rPr>
          <w:noProof/>
          <w:lang w:val="bg-BG"/>
        </w:rPr>
      </w:pPr>
      <w:r w:rsidRPr="0042274F">
        <w:rPr>
          <w:noProof/>
          <w:lang w:val="bg-BG"/>
        </w:rPr>
        <w:t>П</w:t>
      </w:r>
      <w:r w:rsidR="006E7DBA" w:rsidRPr="0042274F">
        <w:rPr>
          <w:noProof/>
          <w:lang w:val="bg-BG"/>
        </w:rPr>
        <w:t>роведено</w:t>
      </w:r>
      <w:r w:rsidR="00CF0CE5" w:rsidRPr="0042274F">
        <w:rPr>
          <w:noProof/>
          <w:lang w:val="bg-BG"/>
        </w:rPr>
        <w:t xml:space="preserve"> е </w:t>
      </w:r>
      <w:r w:rsidR="006E7DBA" w:rsidRPr="0042274F">
        <w:rPr>
          <w:noProof/>
          <w:lang w:val="bg-BG"/>
        </w:rPr>
        <w:t>рандомизирано, открито, многоцентрово проучване при 2</w:t>
      </w:r>
      <w:r w:rsidR="000172CB" w:rsidRPr="0042274F">
        <w:rPr>
          <w:noProof/>
          <w:lang w:val="bg-BG"/>
        </w:rPr>
        <w:t> </w:t>
      </w:r>
      <w:r w:rsidR="006E7DBA" w:rsidRPr="0042274F">
        <w:rPr>
          <w:noProof/>
          <w:lang w:val="bg-BG"/>
        </w:rPr>
        <w:t>098 жени</w:t>
      </w:r>
      <w:r w:rsidR="00CF0CE5" w:rsidRPr="0042274F">
        <w:rPr>
          <w:noProof/>
          <w:lang w:val="bg-BG"/>
        </w:rPr>
        <w:t xml:space="preserve"> с </w:t>
      </w:r>
      <w:r w:rsidR="00C37CD8" w:rsidRPr="0042274F">
        <w:rPr>
          <w:noProof/>
          <w:lang w:val="bg-BG"/>
        </w:rPr>
        <w:t>анемия</w:t>
      </w:r>
      <w:r w:rsidR="00CF0CE5" w:rsidRPr="0042274F">
        <w:rPr>
          <w:noProof/>
          <w:lang w:val="bg-BG"/>
        </w:rPr>
        <w:t xml:space="preserve"> и </w:t>
      </w:r>
      <w:r w:rsidR="006E7DBA" w:rsidRPr="0042274F">
        <w:rPr>
          <w:noProof/>
          <w:lang w:val="bg-BG"/>
        </w:rPr>
        <w:t xml:space="preserve">метастатичен карцином на гърдата, които </w:t>
      </w:r>
      <w:r w:rsidRPr="0042274F">
        <w:rPr>
          <w:noProof/>
          <w:lang w:val="bg-BG"/>
        </w:rPr>
        <w:t xml:space="preserve">са </w:t>
      </w:r>
      <w:r w:rsidR="006E7DBA" w:rsidRPr="0042274F">
        <w:rPr>
          <w:noProof/>
          <w:lang w:val="bg-BG"/>
        </w:rPr>
        <w:t>получ</w:t>
      </w:r>
      <w:r w:rsidR="000D6DC9" w:rsidRPr="0042274F">
        <w:rPr>
          <w:noProof/>
          <w:lang w:val="bg-BG"/>
        </w:rPr>
        <w:t>или</w:t>
      </w:r>
      <w:r w:rsidR="006E7DBA" w:rsidRPr="0042274F">
        <w:rPr>
          <w:noProof/>
          <w:lang w:val="bg-BG"/>
        </w:rPr>
        <w:t xml:space="preserve"> първа линия или втора линия химиотерапия. Това</w:t>
      </w:r>
      <w:r w:rsidR="00CF0CE5" w:rsidRPr="0042274F">
        <w:rPr>
          <w:noProof/>
          <w:lang w:val="bg-BG"/>
        </w:rPr>
        <w:t xml:space="preserve"> е </w:t>
      </w:r>
      <w:r w:rsidR="00984EBA" w:rsidRPr="0042274F">
        <w:rPr>
          <w:noProof/>
          <w:lang w:val="bg-BG"/>
        </w:rPr>
        <w:t xml:space="preserve">неинфериорно </w:t>
      </w:r>
      <w:r w:rsidR="001B2951" w:rsidRPr="0042274F">
        <w:rPr>
          <w:noProof/>
          <w:lang w:val="bg-BG"/>
        </w:rPr>
        <w:t>проучване, пред</w:t>
      </w:r>
      <w:r w:rsidR="00812BD4" w:rsidRPr="0042274F">
        <w:rPr>
          <w:noProof/>
          <w:lang w:val="bg-BG"/>
        </w:rPr>
        <w:t>виде</w:t>
      </w:r>
      <w:r w:rsidR="001B2951" w:rsidRPr="0042274F">
        <w:rPr>
          <w:noProof/>
          <w:lang w:val="bg-BG"/>
        </w:rPr>
        <w:t>но да изключи</w:t>
      </w:r>
      <w:r w:rsidR="006E7DBA" w:rsidRPr="0042274F">
        <w:rPr>
          <w:noProof/>
          <w:lang w:val="bg-BG"/>
        </w:rPr>
        <w:t xml:space="preserve"> 15</w:t>
      </w:r>
      <w:r w:rsidR="00373F22" w:rsidRPr="0042274F">
        <w:rPr>
          <w:noProof/>
          <w:lang w:val="bg-BG"/>
        </w:rPr>
        <w:t> </w:t>
      </w:r>
      <w:r w:rsidR="006E7DBA" w:rsidRPr="0042274F">
        <w:rPr>
          <w:noProof/>
          <w:lang w:val="bg-BG"/>
        </w:rPr>
        <w:t xml:space="preserve">% </w:t>
      </w:r>
      <w:r w:rsidR="00F62F48" w:rsidRPr="0042274F">
        <w:rPr>
          <w:noProof/>
          <w:lang w:val="bg-BG"/>
        </w:rPr>
        <w:t>повиш</w:t>
      </w:r>
      <w:r w:rsidR="001B2951" w:rsidRPr="0042274F">
        <w:rPr>
          <w:noProof/>
          <w:lang w:val="bg-BG"/>
        </w:rPr>
        <w:t>ение на риска</w:t>
      </w:r>
      <w:r w:rsidR="006E7DBA" w:rsidRPr="0042274F">
        <w:rPr>
          <w:noProof/>
          <w:lang w:val="bg-BG"/>
        </w:rPr>
        <w:t xml:space="preserve"> </w:t>
      </w:r>
      <w:r w:rsidR="00812BD4" w:rsidRPr="0042274F">
        <w:rPr>
          <w:noProof/>
          <w:lang w:val="bg-BG"/>
        </w:rPr>
        <w:t>от прогресия</w:t>
      </w:r>
      <w:r w:rsidR="001B2951" w:rsidRPr="0042274F">
        <w:rPr>
          <w:noProof/>
          <w:lang w:val="bg-BG"/>
        </w:rPr>
        <w:t xml:space="preserve"> на тумор</w:t>
      </w:r>
      <w:r w:rsidR="00C37CD8" w:rsidRPr="0042274F">
        <w:rPr>
          <w:noProof/>
          <w:lang w:val="bg-BG"/>
        </w:rPr>
        <w:t>а</w:t>
      </w:r>
      <w:r w:rsidR="001B2951" w:rsidRPr="0042274F">
        <w:rPr>
          <w:noProof/>
          <w:lang w:val="bg-BG"/>
        </w:rPr>
        <w:t xml:space="preserve"> или</w:t>
      </w:r>
      <w:r w:rsidR="006E7DBA" w:rsidRPr="0042274F">
        <w:rPr>
          <w:noProof/>
          <w:lang w:val="bg-BG"/>
        </w:rPr>
        <w:t xml:space="preserve"> </w:t>
      </w:r>
      <w:r w:rsidR="001B2951" w:rsidRPr="0042274F">
        <w:rPr>
          <w:noProof/>
          <w:lang w:val="bg-BG"/>
        </w:rPr>
        <w:t xml:space="preserve">смърт </w:t>
      </w:r>
      <w:r w:rsidR="00C37CD8" w:rsidRPr="0042274F">
        <w:rPr>
          <w:noProof/>
          <w:lang w:val="bg-BG"/>
        </w:rPr>
        <w:t>при</w:t>
      </w:r>
      <w:r w:rsidR="006E7DBA" w:rsidRPr="0042274F">
        <w:rPr>
          <w:noProof/>
          <w:lang w:val="bg-BG"/>
        </w:rPr>
        <w:t xml:space="preserve"> </w:t>
      </w:r>
      <w:r w:rsidR="001B2951" w:rsidRPr="0042274F">
        <w:rPr>
          <w:noProof/>
          <w:lang w:val="bg-BG"/>
        </w:rPr>
        <w:t>епоетин алфа плюс</w:t>
      </w:r>
      <w:r w:rsidR="006E7DBA" w:rsidRPr="0042274F">
        <w:rPr>
          <w:noProof/>
          <w:lang w:val="bg-BG"/>
        </w:rPr>
        <w:t xml:space="preserve"> </w:t>
      </w:r>
      <w:r w:rsidR="001B2951" w:rsidRPr="0042274F">
        <w:rPr>
          <w:lang w:val="bg-BG"/>
        </w:rPr>
        <w:t>стандартни грижи</w:t>
      </w:r>
      <w:r w:rsidR="001B2951" w:rsidRPr="0042274F">
        <w:rPr>
          <w:noProof/>
          <w:lang w:val="bg-BG"/>
        </w:rPr>
        <w:t>,</w:t>
      </w:r>
      <w:r w:rsidR="00CF0CE5" w:rsidRPr="0042274F">
        <w:rPr>
          <w:noProof/>
          <w:lang w:val="bg-BG"/>
        </w:rPr>
        <w:t xml:space="preserve"> в </w:t>
      </w:r>
      <w:r w:rsidR="001B2951" w:rsidRPr="0042274F">
        <w:rPr>
          <w:noProof/>
          <w:lang w:val="bg-BG"/>
        </w:rPr>
        <w:t>сравнение с</w:t>
      </w:r>
      <w:r w:rsidR="00812BD4" w:rsidRPr="0042274F">
        <w:rPr>
          <w:noProof/>
          <w:lang w:val="bg-BG"/>
        </w:rPr>
        <w:t>амо с</w:t>
      </w:r>
      <w:r w:rsidR="001B2951" w:rsidRPr="0042274F">
        <w:rPr>
          <w:noProof/>
          <w:lang w:val="bg-BG"/>
        </w:rPr>
        <w:t>ъс стандартни грижи</w:t>
      </w:r>
      <w:r w:rsidR="006E7DBA" w:rsidRPr="0042274F">
        <w:rPr>
          <w:noProof/>
          <w:lang w:val="bg-BG"/>
        </w:rPr>
        <w:t xml:space="preserve">. </w:t>
      </w:r>
      <w:r w:rsidR="00227B45" w:rsidRPr="0042274F">
        <w:rPr>
          <w:noProof/>
          <w:lang w:val="bg-BG"/>
        </w:rPr>
        <w:t>Към датата на заключване на клиничните данни м</w:t>
      </w:r>
      <w:r w:rsidR="001B2951" w:rsidRPr="0042274F">
        <w:rPr>
          <w:noProof/>
          <w:lang w:val="bg-BG"/>
        </w:rPr>
        <w:t xml:space="preserve">едианата </w:t>
      </w:r>
      <w:r w:rsidR="00C37CD8" w:rsidRPr="0042274F">
        <w:rPr>
          <w:noProof/>
          <w:lang w:val="bg-BG"/>
        </w:rPr>
        <w:t>н</w:t>
      </w:r>
      <w:r w:rsidR="00812BD4" w:rsidRPr="0042274F">
        <w:rPr>
          <w:noProof/>
          <w:lang w:val="bg-BG"/>
        </w:rPr>
        <w:t xml:space="preserve">а </w:t>
      </w:r>
      <w:r w:rsidR="001B2951" w:rsidRPr="0042274F">
        <w:rPr>
          <w:noProof/>
          <w:lang w:val="bg-BG"/>
        </w:rPr>
        <w:t xml:space="preserve">преживяемост без </w:t>
      </w:r>
      <w:r w:rsidR="00812BD4" w:rsidRPr="0042274F">
        <w:rPr>
          <w:noProof/>
          <w:lang w:val="bg-BG"/>
        </w:rPr>
        <w:t>прогресия</w:t>
      </w:r>
      <w:r w:rsidR="001B2951" w:rsidRPr="0042274F">
        <w:rPr>
          <w:noProof/>
          <w:lang w:val="bg-BG"/>
        </w:rPr>
        <w:t xml:space="preserve"> (PFS), според оценката на изследователя</w:t>
      </w:r>
      <w:r w:rsidR="006E7DBA" w:rsidRPr="0042274F">
        <w:rPr>
          <w:noProof/>
          <w:lang w:val="bg-BG"/>
        </w:rPr>
        <w:t xml:space="preserve"> </w:t>
      </w:r>
      <w:r w:rsidR="00984EBA" w:rsidRPr="0042274F">
        <w:rPr>
          <w:noProof/>
          <w:lang w:val="bg-BG"/>
        </w:rPr>
        <w:t>з</w:t>
      </w:r>
      <w:r w:rsidR="001B2951" w:rsidRPr="0042274F">
        <w:rPr>
          <w:noProof/>
          <w:lang w:val="bg-BG"/>
        </w:rPr>
        <w:t>а</w:t>
      </w:r>
      <w:r w:rsidR="006E7DBA" w:rsidRPr="0042274F">
        <w:rPr>
          <w:noProof/>
          <w:lang w:val="bg-BG"/>
        </w:rPr>
        <w:t xml:space="preserve"> </w:t>
      </w:r>
      <w:r w:rsidR="001B2951" w:rsidRPr="0042274F">
        <w:rPr>
          <w:noProof/>
          <w:lang w:val="bg-BG"/>
        </w:rPr>
        <w:t>прогресия на заболяването,</w:t>
      </w:r>
      <w:r w:rsidR="00CF0CE5" w:rsidRPr="0042274F">
        <w:rPr>
          <w:noProof/>
          <w:lang w:val="bg-BG"/>
        </w:rPr>
        <w:t xml:space="preserve"> е </w:t>
      </w:r>
      <w:r w:rsidR="006E7DBA" w:rsidRPr="0042274F">
        <w:rPr>
          <w:noProof/>
          <w:lang w:val="bg-BG"/>
        </w:rPr>
        <w:t>7</w:t>
      </w:r>
      <w:r w:rsidR="001B2951" w:rsidRPr="0042274F">
        <w:rPr>
          <w:noProof/>
          <w:lang w:val="bg-BG"/>
        </w:rPr>
        <w:t>,</w:t>
      </w:r>
      <w:r w:rsidR="006E7DBA" w:rsidRPr="0042274F">
        <w:rPr>
          <w:noProof/>
          <w:lang w:val="bg-BG"/>
        </w:rPr>
        <w:t>4 </w:t>
      </w:r>
      <w:r w:rsidR="001B2951" w:rsidRPr="0042274F">
        <w:rPr>
          <w:noProof/>
          <w:lang w:val="bg-BG"/>
        </w:rPr>
        <w:t>месеца</w:t>
      </w:r>
      <w:r w:rsidR="006E7DBA" w:rsidRPr="0042274F">
        <w:rPr>
          <w:noProof/>
          <w:lang w:val="bg-BG"/>
        </w:rPr>
        <w:t xml:space="preserve"> </w:t>
      </w:r>
      <w:r w:rsidR="001B2951" w:rsidRPr="0042274F">
        <w:rPr>
          <w:noProof/>
          <w:lang w:val="bg-BG"/>
        </w:rPr>
        <w:t>във всяко рамо</w:t>
      </w:r>
      <w:r w:rsidR="006E7DBA" w:rsidRPr="0042274F">
        <w:rPr>
          <w:noProof/>
          <w:lang w:val="bg-BG"/>
        </w:rPr>
        <w:t xml:space="preserve"> (HR 1</w:t>
      </w:r>
      <w:r w:rsidR="001B2951" w:rsidRPr="0042274F">
        <w:rPr>
          <w:noProof/>
          <w:lang w:val="bg-BG"/>
        </w:rPr>
        <w:t>,</w:t>
      </w:r>
      <w:r w:rsidR="006E7DBA" w:rsidRPr="0042274F">
        <w:rPr>
          <w:noProof/>
          <w:lang w:val="bg-BG"/>
        </w:rPr>
        <w:t>09, 95</w:t>
      </w:r>
      <w:r w:rsidR="00373F22" w:rsidRPr="0042274F">
        <w:rPr>
          <w:noProof/>
          <w:lang w:val="bg-BG"/>
        </w:rPr>
        <w:t> </w:t>
      </w:r>
      <w:r w:rsidR="006E7DBA" w:rsidRPr="0042274F">
        <w:rPr>
          <w:noProof/>
          <w:lang w:val="bg-BG"/>
        </w:rPr>
        <w:t xml:space="preserve">% </w:t>
      </w:r>
      <w:r w:rsidR="001B2951" w:rsidRPr="0042274F">
        <w:rPr>
          <w:noProof/>
          <w:lang w:val="bg-BG"/>
        </w:rPr>
        <w:t>ДИ</w:t>
      </w:r>
      <w:r w:rsidR="006E7DBA" w:rsidRPr="0042274F">
        <w:rPr>
          <w:noProof/>
          <w:lang w:val="bg-BG"/>
        </w:rPr>
        <w:t>: 0</w:t>
      </w:r>
      <w:r w:rsidR="001B2951" w:rsidRPr="0042274F">
        <w:rPr>
          <w:noProof/>
          <w:lang w:val="bg-BG"/>
        </w:rPr>
        <w:t>,</w:t>
      </w:r>
      <w:r w:rsidR="00E8585E" w:rsidRPr="0042274F">
        <w:rPr>
          <w:noProof/>
          <w:lang w:val="bg-BG"/>
        </w:rPr>
        <w:t>99;</w:t>
      </w:r>
      <w:r w:rsidR="006E7DBA" w:rsidRPr="0042274F">
        <w:rPr>
          <w:noProof/>
          <w:lang w:val="bg-BG"/>
        </w:rPr>
        <w:t xml:space="preserve"> 1</w:t>
      </w:r>
      <w:r w:rsidR="001B2951" w:rsidRPr="0042274F">
        <w:rPr>
          <w:noProof/>
          <w:lang w:val="bg-BG"/>
        </w:rPr>
        <w:t>,</w:t>
      </w:r>
      <w:r w:rsidR="006E7DBA" w:rsidRPr="0042274F">
        <w:rPr>
          <w:noProof/>
          <w:lang w:val="bg-BG"/>
        </w:rPr>
        <w:t xml:space="preserve">20), </w:t>
      </w:r>
      <w:r w:rsidR="00567375" w:rsidRPr="0042274F">
        <w:rPr>
          <w:noProof/>
          <w:lang w:val="bg-BG"/>
        </w:rPr>
        <w:t xml:space="preserve">което </w:t>
      </w:r>
      <w:r w:rsidR="001B2951" w:rsidRPr="0042274F">
        <w:rPr>
          <w:noProof/>
          <w:lang w:val="bg-BG"/>
        </w:rPr>
        <w:t>показва, че</w:t>
      </w:r>
      <w:r w:rsidR="00CF0CE5" w:rsidRPr="0042274F">
        <w:rPr>
          <w:noProof/>
          <w:lang w:val="bg-BG"/>
        </w:rPr>
        <w:t> </w:t>
      </w:r>
      <w:r w:rsidR="001B2951" w:rsidRPr="0042274F">
        <w:rPr>
          <w:noProof/>
          <w:lang w:val="bg-BG"/>
        </w:rPr>
        <w:t>целта на проучването не</w:t>
      </w:r>
      <w:r w:rsidR="00CF0CE5" w:rsidRPr="0042274F">
        <w:rPr>
          <w:noProof/>
          <w:lang w:val="bg-BG"/>
        </w:rPr>
        <w:t xml:space="preserve"> е </w:t>
      </w:r>
      <w:r w:rsidR="001B2951" w:rsidRPr="0042274F">
        <w:rPr>
          <w:noProof/>
          <w:lang w:val="bg-BG"/>
        </w:rPr>
        <w:t>постигната</w:t>
      </w:r>
      <w:r w:rsidR="006E7DBA" w:rsidRPr="0042274F">
        <w:rPr>
          <w:noProof/>
          <w:lang w:val="bg-BG"/>
        </w:rPr>
        <w:t xml:space="preserve">. </w:t>
      </w:r>
      <w:r w:rsidR="00231A1E" w:rsidRPr="0042274F">
        <w:rPr>
          <w:noProof/>
          <w:lang w:val="bg-BG"/>
        </w:rPr>
        <w:t>На значително по-малко участници са направени трансфузии на еритроцити (RBC)</w:t>
      </w:r>
      <w:r w:rsidR="00CF0CE5" w:rsidRPr="0042274F">
        <w:rPr>
          <w:noProof/>
          <w:lang w:val="bg-BG"/>
        </w:rPr>
        <w:t xml:space="preserve"> в </w:t>
      </w:r>
      <w:r w:rsidR="00231A1E" w:rsidRPr="0042274F">
        <w:rPr>
          <w:noProof/>
          <w:lang w:val="bg-BG"/>
        </w:rPr>
        <w:t xml:space="preserve">рамото на епоетин алфа плюс стандартни грижи (5,8 % спрямо 11,4 %); значително повече участници обаче са имали </w:t>
      </w:r>
      <w:r w:rsidR="00852999" w:rsidRPr="0042274F">
        <w:rPr>
          <w:noProof/>
          <w:lang w:val="bg-BG"/>
        </w:rPr>
        <w:t xml:space="preserve">съдови </w:t>
      </w:r>
      <w:r w:rsidR="00231A1E" w:rsidRPr="0042274F">
        <w:rPr>
          <w:noProof/>
          <w:lang w:val="bg-BG"/>
        </w:rPr>
        <w:t>тромботични събития</w:t>
      </w:r>
      <w:r w:rsidR="00CF0CE5" w:rsidRPr="0042274F">
        <w:rPr>
          <w:noProof/>
          <w:lang w:val="bg-BG"/>
        </w:rPr>
        <w:t xml:space="preserve"> в </w:t>
      </w:r>
      <w:r w:rsidR="00231A1E" w:rsidRPr="0042274F">
        <w:rPr>
          <w:noProof/>
          <w:lang w:val="bg-BG"/>
        </w:rPr>
        <w:t>рамото на епоетин алфа плюс стандартни грижи (2,8 % спрямо 1,4 %). При окончателния анализ</w:t>
      </w:r>
      <w:r w:rsidR="00CF0CE5" w:rsidRPr="0042274F">
        <w:rPr>
          <w:noProof/>
          <w:lang w:val="bg-BG"/>
        </w:rPr>
        <w:t xml:space="preserve"> е </w:t>
      </w:r>
      <w:r w:rsidRPr="0042274F">
        <w:rPr>
          <w:noProof/>
          <w:lang w:val="bg-BG"/>
        </w:rPr>
        <w:t>имало</w:t>
      </w:r>
      <w:r w:rsidR="001B2951" w:rsidRPr="0042274F">
        <w:rPr>
          <w:noProof/>
          <w:lang w:val="bg-BG"/>
        </w:rPr>
        <w:t xml:space="preserve"> съобщения за</w:t>
      </w:r>
      <w:r w:rsidR="006E7DBA" w:rsidRPr="0042274F">
        <w:rPr>
          <w:noProof/>
          <w:lang w:val="bg-BG"/>
        </w:rPr>
        <w:t xml:space="preserve"> </w:t>
      </w:r>
      <w:r w:rsidR="00231A1E" w:rsidRPr="0042274F">
        <w:rPr>
          <w:noProof/>
          <w:lang w:val="bg-BG"/>
        </w:rPr>
        <w:t>1 653</w:t>
      </w:r>
      <w:r w:rsidR="006E7DBA" w:rsidRPr="0042274F">
        <w:rPr>
          <w:noProof/>
          <w:lang w:val="bg-BG"/>
        </w:rPr>
        <w:t> </w:t>
      </w:r>
      <w:r w:rsidR="001B2951" w:rsidRPr="0042274F">
        <w:rPr>
          <w:noProof/>
          <w:lang w:val="bg-BG"/>
        </w:rPr>
        <w:t>смъртни случая</w:t>
      </w:r>
      <w:r w:rsidR="006E7DBA" w:rsidRPr="0042274F">
        <w:rPr>
          <w:noProof/>
          <w:lang w:val="bg-BG"/>
        </w:rPr>
        <w:t xml:space="preserve">. </w:t>
      </w:r>
      <w:r w:rsidR="001B2951" w:rsidRPr="0042274F">
        <w:rPr>
          <w:noProof/>
          <w:lang w:val="bg-BG"/>
        </w:rPr>
        <w:t xml:space="preserve">Медианата </w:t>
      </w:r>
      <w:r w:rsidR="003B442E" w:rsidRPr="0042274F">
        <w:rPr>
          <w:noProof/>
          <w:lang w:val="bg-BG"/>
        </w:rPr>
        <w:t>н</w:t>
      </w:r>
      <w:r w:rsidR="00567375" w:rsidRPr="0042274F">
        <w:rPr>
          <w:noProof/>
          <w:lang w:val="bg-BG"/>
        </w:rPr>
        <w:t>а обща</w:t>
      </w:r>
      <w:r w:rsidR="003B442E" w:rsidRPr="0042274F">
        <w:rPr>
          <w:noProof/>
          <w:lang w:val="bg-BG"/>
        </w:rPr>
        <w:t>та</w:t>
      </w:r>
      <w:r w:rsidR="001B2951" w:rsidRPr="0042274F">
        <w:rPr>
          <w:noProof/>
          <w:lang w:val="bg-BG"/>
        </w:rPr>
        <w:t xml:space="preserve"> преживяемост</w:t>
      </w:r>
      <w:r w:rsidR="00CF0CE5" w:rsidRPr="0042274F">
        <w:rPr>
          <w:noProof/>
          <w:lang w:val="bg-BG"/>
        </w:rPr>
        <w:t xml:space="preserve"> в </w:t>
      </w:r>
      <w:r w:rsidR="003B442E" w:rsidRPr="0042274F">
        <w:rPr>
          <w:noProof/>
          <w:lang w:val="bg-BG"/>
        </w:rPr>
        <w:t>групата</w:t>
      </w:r>
      <w:r w:rsidR="001B2951" w:rsidRPr="0042274F">
        <w:rPr>
          <w:noProof/>
          <w:lang w:val="bg-BG"/>
        </w:rPr>
        <w:t xml:space="preserve"> на епоетин алфа</w:t>
      </w:r>
      <w:r w:rsidR="006E7DBA" w:rsidRPr="0042274F">
        <w:rPr>
          <w:noProof/>
          <w:lang w:val="bg-BG"/>
        </w:rPr>
        <w:t xml:space="preserve"> </w:t>
      </w:r>
      <w:r w:rsidR="001B2951" w:rsidRPr="0042274F">
        <w:rPr>
          <w:noProof/>
          <w:lang w:val="bg-BG"/>
        </w:rPr>
        <w:t>плюс стандартни грижи</w:t>
      </w:r>
      <w:r w:rsidR="00CF0CE5" w:rsidRPr="0042274F">
        <w:rPr>
          <w:noProof/>
          <w:lang w:val="bg-BG"/>
        </w:rPr>
        <w:t xml:space="preserve"> е </w:t>
      </w:r>
      <w:r w:rsidR="006E7DBA" w:rsidRPr="0042274F">
        <w:rPr>
          <w:noProof/>
          <w:lang w:val="bg-BG"/>
        </w:rPr>
        <w:t>17</w:t>
      </w:r>
      <w:r w:rsidR="001B2951" w:rsidRPr="0042274F">
        <w:rPr>
          <w:noProof/>
          <w:lang w:val="bg-BG"/>
        </w:rPr>
        <w:t>,</w:t>
      </w:r>
      <w:r w:rsidR="00231A1E" w:rsidRPr="0042274F">
        <w:rPr>
          <w:noProof/>
          <w:lang w:val="bg-BG"/>
        </w:rPr>
        <w:t>8</w:t>
      </w:r>
      <w:r w:rsidR="006E7DBA" w:rsidRPr="0042274F">
        <w:rPr>
          <w:noProof/>
          <w:lang w:val="bg-BG"/>
        </w:rPr>
        <w:t> </w:t>
      </w:r>
      <w:r w:rsidR="001B2951" w:rsidRPr="0042274F">
        <w:rPr>
          <w:noProof/>
          <w:lang w:val="bg-BG"/>
        </w:rPr>
        <w:t>месеца,</w:t>
      </w:r>
      <w:r w:rsidR="00CF0CE5" w:rsidRPr="0042274F">
        <w:rPr>
          <w:noProof/>
          <w:lang w:val="bg-BG"/>
        </w:rPr>
        <w:t xml:space="preserve"> в </w:t>
      </w:r>
      <w:r w:rsidR="001B2951" w:rsidRPr="0042274F">
        <w:rPr>
          <w:noProof/>
          <w:lang w:val="bg-BG"/>
        </w:rPr>
        <w:t>сравнение с</w:t>
      </w:r>
      <w:r w:rsidR="00FE43E6" w:rsidRPr="0042274F">
        <w:rPr>
          <w:noProof/>
          <w:lang w:val="bg-BG"/>
        </w:rPr>
        <w:t>ъс</w:t>
      </w:r>
      <w:r w:rsidR="006E7DBA" w:rsidRPr="0042274F">
        <w:rPr>
          <w:noProof/>
          <w:lang w:val="bg-BG"/>
        </w:rPr>
        <w:t xml:space="preserve"> 1</w:t>
      </w:r>
      <w:r w:rsidR="00BA223F" w:rsidRPr="0042274F">
        <w:rPr>
          <w:noProof/>
          <w:lang w:val="bg-BG"/>
        </w:rPr>
        <w:t>8,0</w:t>
      </w:r>
      <w:r w:rsidR="006E7DBA" w:rsidRPr="0042274F">
        <w:rPr>
          <w:noProof/>
          <w:lang w:val="bg-BG"/>
        </w:rPr>
        <w:t> </w:t>
      </w:r>
      <w:r w:rsidR="001B2951" w:rsidRPr="0042274F">
        <w:rPr>
          <w:noProof/>
          <w:lang w:val="bg-BG"/>
        </w:rPr>
        <w:t>месеца</w:t>
      </w:r>
      <w:r w:rsidR="00CF0CE5" w:rsidRPr="0042274F">
        <w:rPr>
          <w:noProof/>
          <w:lang w:val="bg-BG"/>
        </w:rPr>
        <w:t xml:space="preserve"> в </w:t>
      </w:r>
      <w:r w:rsidR="003B442E" w:rsidRPr="0042274F">
        <w:rPr>
          <w:noProof/>
          <w:lang w:val="bg-BG"/>
        </w:rPr>
        <w:t>групата</w:t>
      </w:r>
      <w:r w:rsidR="001B2951" w:rsidRPr="0042274F">
        <w:rPr>
          <w:noProof/>
          <w:lang w:val="bg-BG"/>
        </w:rPr>
        <w:t xml:space="preserve"> </w:t>
      </w:r>
      <w:r w:rsidR="00567375" w:rsidRPr="0042274F">
        <w:rPr>
          <w:noProof/>
          <w:lang w:val="bg-BG"/>
        </w:rPr>
        <w:t>само със</w:t>
      </w:r>
      <w:r w:rsidR="001B2951" w:rsidRPr="0042274F">
        <w:rPr>
          <w:noProof/>
          <w:lang w:val="bg-BG"/>
        </w:rPr>
        <w:t xml:space="preserve"> стандартни грижи</w:t>
      </w:r>
      <w:r w:rsidR="006E7DBA" w:rsidRPr="0042274F">
        <w:rPr>
          <w:noProof/>
          <w:lang w:val="bg-BG"/>
        </w:rPr>
        <w:t xml:space="preserve"> (HR 1</w:t>
      </w:r>
      <w:r w:rsidR="001B2951" w:rsidRPr="0042274F">
        <w:rPr>
          <w:noProof/>
          <w:lang w:val="bg-BG"/>
        </w:rPr>
        <w:t>,</w:t>
      </w:r>
      <w:r w:rsidR="006E7DBA" w:rsidRPr="0042274F">
        <w:rPr>
          <w:noProof/>
          <w:lang w:val="bg-BG"/>
        </w:rPr>
        <w:t>0</w:t>
      </w:r>
      <w:r w:rsidR="00231A1E" w:rsidRPr="0042274F">
        <w:rPr>
          <w:noProof/>
          <w:lang w:val="bg-BG"/>
        </w:rPr>
        <w:t>7</w:t>
      </w:r>
      <w:r w:rsidR="006E7DBA" w:rsidRPr="0042274F">
        <w:rPr>
          <w:noProof/>
          <w:lang w:val="bg-BG"/>
        </w:rPr>
        <w:t>, 95</w:t>
      </w:r>
      <w:r w:rsidR="00373F22" w:rsidRPr="0042274F">
        <w:rPr>
          <w:noProof/>
          <w:lang w:val="bg-BG"/>
        </w:rPr>
        <w:t> </w:t>
      </w:r>
      <w:r w:rsidR="006E7DBA" w:rsidRPr="0042274F">
        <w:rPr>
          <w:noProof/>
          <w:lang w:val="bg-BG"/>
        </w:rPr>
        <w:t xml:space="preserve">% </w:t>
      </w:r>
      <w:r w:rsidR="001B2951" w:rsidRPr="0042274F">
        <w:rPr>
          <w:noProof/>
          <w:lang w:val="bg-BG"/>
        </w:rPr>
        <w:t>ДИ</w:t>
      </w:r>
      <w:r w:rsidR="006E7DBA" w:rsidRPr="0042274F">
        <w:rPr>
          <w:noProof/>
          <w:lang w:val="bg-BG"/>
        </w:rPr>
        <w:t>: 0</w:t>
      </w:r>
      <w:r w:rsidR="001B2951" w:rsidRPr="0042274F">
        <w:rPr>
          <w:noProof/>
          <w:lang w:val="bg-BG"/>
        </w:rPr>
        <w:t>,</w:t>
      </w:r>
      <w:r w:rsidR="006E7DBA" w:rsidRPr="0042274F">
        <w:rPr>
          <w:noProof/>
          <w:lang w:val="bg-BG"/>
        </w:rPr>
        <w:t>9</w:t>
      </w:r>
      <w:r w:rsidR="00231A1E" w:rsidRPr="0042274F">
        <w:rPr>
          <w:noProof/>
          <w:lang w:val="bg-BG"/>
        </w:rPr>
        <w:t>7</w:t>
      </w:r>
      <w:r w:rsidR="00657AA7" w:rsidRPr="0042274F">
        <w:rPr>
          <w:noProof/>
          <w:lang w:val="bg-BG"/>
        </w:rPr>
        <w:t>;</w:t>
      </w:r>
      <w:r w:rsidR="006E7DBA" w:rsidRPr="0042274F">
        <w:rPr>
          <w:noProof/>
          <w:lang w:val="bg-BG"/>
        </w:rPr>
        <w:t xml:space="preserve"> 1</w:t>
      </w:r>
      <w:r w:rsidR="001B2951" w:rsidRPr="0042274F">
        <w:rPr>
          <w:noProof/>
          <w:lang w:val="bg-BG"/>
        </w:rPr>
        <w:t>,</w:t>
      </w:r>
      <w:r w:rsidR="006E7DBA" w:rsidRPr="0042274F">
        <w:rPr>
          <w:noProof/>
          <w:lang w:val="bg-BG"/>
        </w:rPr>
        <w:t xml:space="preserve">18). </w:t>
      </w:r>
      <w:r w:rsidR="00231A1E" w:rsidRPr="0042274F">
        <w:rPr>
          <w:noProof/>
          <w:lang w:val="bg-BG"/>
        </w:rPr>
        <w:t>Медианата на времето до прогресия (TTP) въз основа на определен</w:t>
      </w:r>
      <w:r w:rsidR="00B76BE0" w:rsidRPr="0042274F">
        <w:rPr>
          <w:noProof/>
          <w:lang w:val="bg-BG"/>
        </w:rPr>
        <w:t>ата</w:t>
      </w:r>
      <w:r w:rsidR="00231A1E" w:rsidRPr="0042274F">
        <w:rPr>
          <w:noProof/>
          <w:lang w:val="bg-BG"/>
        </w:rPr>
        <w:t xml:space="preserve"> от изследователя прогреси</w:t>
      </w:r>
      <w:r w:rsidR="00B76BE0" w:rsidRPr="0042274F">
        <w:rPr>
          <w:noProof/>
          <w:lang w:val="bg-BG"/>
        </w:rPr>
        <w:t>я на</w:t>
      </w:r>
      <w:r w:rsidR="00231A1E" w:rsidRPr="0042274F">
        <w:rPr>
          <w:noProof/>
          <w:lang w:val="bg-BG"/>
        </w:rPr>
        <w:t xml:space="preserve"> заболяване</w:t>
      </w:r>
      <w:r w:rsidR="00B76BE0" w:rsidRPr="0042274F">
        <w:rPr>
          <w:noProof/>
          <w:lang w:val="bg-BG"/>
        </w:rPr>
        <w:t>то</w:t>
      </w:r>
      <w:r w:rsidR="00231A1E" w:rsidRPr="0042274F">
        <w:rPr>
          <w:noProof/>
          <w:lang w:val="bg-BG"/>
        </w:rPr>
        <w:t xml:space="preserve"> (PD)</w:t>
      </w:r>
      <w:r w:rsidR="00CF0CE5" w:rsidRPr="0042274F">
        <w:rPr>
          <w:noProof/>
          <w:lang w:val="bg-BG"/>
        </w:rPr>
        <w:t xml:space="preserve"> е </w:t>
      </w:r>
      <w:r w:rsidR="00231A1E" w:rsidRPr="0042274F">
        <w:rPr>
          <w:noProof/>
          <w:lang w:val="bg-BG"/>
        </w:rPr>
        <w:t>7,5 месеца</w:t>
      </w:r>
      <w:r w:rsidR="00CF0CE5" w:rsidRPr="0042274F">
        <w:rPr>
          <w:noProof/>
          <w:lang w:val="bg-BG"/>
        </w:rPr>
        <w:t xml:space="preserve"> в </w:t>
      </w:r>
      <w:r w:rsidR="003B442E" w:rsidRPr="0042274F">
        <w:rPr>
          <w:noProof/>
          <w:lang w:val="bg-BG"/>
        </w:rPr>
        <w:t>групата</w:t>
      </w:r>
      <w:r w:rsidR="00231A1E" w:rsidRPr="0042274F">
        <w:rPr>
          <w:noProof/>
          <w:lang w:val="bg-BG"/>
        </w:rPr>
        <w:t xml:space="preserve"> на епоетин алфа плюс стандартни грижи</w:t>
      </w:r>
      <w:r w:rsidR="00CF0CE5" w:rsidRPr="0042274F">
        <w:rPr>
          <w:noProof/>
          <w:lang w:val="bg-BG"/>
        </w:rPr>
        <w:t xml:space="preserve"> и </w:t>
      </w:r>
      <w:r w:rsidR="00803B0F" w:rsidRPr="0042274F">
        <w:rPr>
          <w:noProof/>
          <w:lang w:val="bg-BG"/>
        </w:rPr>
        <w:t>7,5 месеца</w:t>
      </w:r>
      <w:r w:rsidR="00CF0CE5" w:rsidRPr="0042274F">
        <w:rPr>
          <w:noProof/>
          <w:lang w:val="bg-BG"/>
        </w:rPr>
        <w:t xml:space="preserve"> в </w:t>
      </w:r>
      <w:r w:rsidR="003B442E" w:rsidRPr="0042274F">
        <w:rPr>
          <w:noProof/>
          <w:lang w:val="bg-BG"/>
        </w:rPr>
        <w:t>групата</w:t>
      </w:r>
      <w:r w:rsidR="00803B0F" w:rsidRPr="0042274F">
        <w:rPr>
          <w:noProof/>
          <w:lang w:val="bg-BG"/>
        </w:rPr>
        <w:t xml:space="preserve"> само със стандартни грижи (HR 1,099, 95 % ДИ: 0,998; 1,210). Медианата на TTP въз основа на </w:t>
      </w:r>
      <w:r w:rsidR="00B76BE0" w:rsidRPr="0042274F">
        <w:rPr>
          <w:noProof/>
          <w:lang w:val="bg-BG"/>
        </w:rPr>
        <w:t>определената от Независимата комисия за преглед (</w:t>
      </w:r>
      <w:r w:rsidR="00B76BE0" w:rsidRPr="0042274F">
        <w:rPr>
          <w:noProof/>
          <w:shd w:val="clear" w:color="auto" w:fill="FFFFFF"/>
          <w:lang w:val="bg-BG"/>
        </w:rPr>
        <w:t>Independent Review Committee, IRC) PD</w:t>
      </w:r>
      <w:r w:rsidR="00CF0CE5" w:rsidRPr="0042274F">
        <w:rPr>
          <w:noProof/>
          <w:shd w:val="clear" w:color="auto" w:fill="FFFFFF"/>
          <w:lang w:val="bg-BG"/>
        </w:rPr>
        <w:t xml:space="preserve"> е </w:t>
      </w:r>
      <w:r w:rsidR="00B76BE0" w:rsidRPr="0042274F">
        <w:rPr>
          <w:noProof/>
          <w:shd w:val="clear" w:color="auto" w:fill="FFFFFF"/>
          <w:lang w:val="bg-BG"/>
        </w:rPr>
        <w:t>8,0 месеца</w:t>
      </w:r>
      <w:r w:rsidR="00CF0CE5" w:rsidRPr="0042274F">
        <w:rPr>
          <w:noProof/>
          <w:shd w:val="clear" w:color="auto" w:fill="FFFFFF"/>
          <w:lang w:val="bg-BG"/>
        </w:rPr>
        <w:t xml:space="preserve"> в </w:t>
      </w:r>
      <w:r w:rsidR="003B442E" w:rsidRPr="0042274F">
        <w:rPr>
          <w:noProof/>
          <w:lang w:val="bg-BG"/>
        </w:rPr>
        <w:t>групата</w:t>
      </w:r>
      <w:r w:rsidR="00B76BE0" w:rsidRPr="0042274F">
        <w:rPr>
          <w:noProof/>
          <w:lang w:val="bg-BG"/>
        </w:rPr>
        <w:t xml:space="preserve"> на епоетин алфа плюс стандартни грижи</w:t>
      </w:r>
      <w:r w:rsidR="00CF0CE5" w:rsidRPr="0042274F">
        <w:rPr>
          <w:noProof/>
          <w:lang w:val="bg-BG"/>
        </w:rPr>
        <w:t xml:space="preserve"> и </w:t>
      </w:r>
      <w:r w:rsidR="00B76BE0" w:rsidRPr="0042274F">
        <w:rPr>
          <w:noProof/>
          <w:lang w:val="bg-BG"/>
        </w:rPr>
        <w:t>8,3 месеца</w:t>
      </w:r>
      <w:r w:rsidR="00CF0CE5" w:rsidRPr="0042274F">
        <w:rPr>
          <w:noProof/>
          <w:lang w:val="bg-BG"/>
        </w:rPr>
        <w:t xml:space="preserve"> в </w:t>
      </w:r>
      <w:r w:rsidR="003B442E" w:rsidRPr="0042274F">
        <w:rPr>
          <w:noProof/>
          <w:lang w:val="bg-BG"/>
        </w:rPr>
        <w:t>групата</w:t>
      </w:r>
      <w:r w:rsidR="00B76BE0" w:rsidRPr="0042274F">
        <w:rPr>
          <w:noProof/>
          <w:lang w:val="bg-BG"/>
        </w:rPr>
        <w:t xml:space="preserve"> само със стандартни грижи (HR 1,033, 95 % ДИ: 0,924; 1,156).</w:t>
      </w:r>
    </w:p>
    <w:p w14:paraId="5ED31E28" w14:textId="77777777" w:rsidR="00293F06" w:rsidRPr="0042274F" w:rsidRDefault="00293F06" w:rsidP="00CF0CE5">
      <w:pPr>
        <w:pStyle w:val="spc-hsub3italicunderlined"/>
        <w:spacing w:before="0"/>
        <w:rPr>
          <w:noProof/>
          <w:sz w:val="22"/>
          <w:szCs w:val="22"/>
          <w:lang w:val="bg-BG"/>
        </w:rPr>
      </w:pPr>
    </w:p>
    <w:p w14:paraId="6438D4B2"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Програма за предварително депониране на автоложна кръв</w:t>
      </w:r>
    </w:p>
    <w:p w14:paraId="7344ADA4" w14:textId="77777777" w:rsidR="001746A0" w:rsidRPr="0042274F" w:rsidRDefault="001746A0" w:rsidP="00CF0CE5">
      <w:pPr>
        <w:pStyle w:val="spc-p1"/>
        <w:rPr>
          <w:noProof/>
          <w:sz w:val="22"/>
          <w:szCs w:val="22"/>
          <w:lang w:val="bg-BG"/>
        </w:rPr>
      </w:pPr>
      <w:r w:rsidRPr="0042274F">
        <w:rPr>
          <w:noProof/>
          <w:sz w:val="22"/>
          <w:szCs w:val="22"/>
          <w:lang w:val="bg-BG"/>
        </w:rPr>
        <w:t>Ефектът на епоетин алфа за улесняване на процедурата за автоложно кръводаряване при пациенти</w:t>
      </w:r>
      <w:r w:rsidR="00CF0CE5" w:rsidRPr="0042274F">
        <w:rPr>
          <w:noProof/>
          <w:sz w:val="22"/>
          <w:szCs w:val="22"/>
          <w:lang w:val="bg-BG"/>
        </w:rPr>
        <w:t xml:space="preserve"> с </w:t>
      </w:r>
      <w:r w:rsidRPr="0042274F">
        <w:rPr>
          <w:noProof/>
          <w:sz w:val="22"/>
          <w:szCs w:val="22"/>
          <w:lang w:val="bg-BG"/>
        </w:rPr>
        <w:t>нисък хематокрит (</w:t>
      </w:r>
      <w:r w:rsidRPr="0042274F">
        <w:rPr>
          <w:noProof/>
          <w:sz w:val="22"/>
          <w:szCs w:val="22"/>
          <w:cs/>
          <w:lang w:val="bg-BG"/>
        </w:rPr>
        <w:t>≤</w:t>
      </w:r>
      <w:r w:rsidRPr="0042274F">
        <w:rPr>
          <w:noProof/>
          <w:sz w:val="22"/>
          <w:szCs w:val="22"/>
          <w:lang w:val="bg-BG"/>
        </w:rPr>
        <w:t> 39 %</w:t>
      </w:r>
      <w:r w:rsidR="00CF0CE5" w:rsidRPr="0042274F">
        <w:rPr>
          <w:noProof/>
          <w:sz w:val="22"/>
          <w:szCs w:val="22"/>
          <w:lang w:val="bg-BG"/>
        </w:rPr>
        <w:t xml:space="preserve"> и </w:t>
      </w:r>
      <w:r w:rsidRPr="0042274F">
        <w:rPr>
          <w:noProof/>
          <w:sz w:val="22"/>
          <w:szCs w:val="22"/>
          <w:lang w:val="bg-BG"/>
        </w:rPr>
        <w:t>без подлежаща анемия поради железен дефицит), които са планирани за голяма ортопедична операция,</w:t>
      </w:r>
      <w:r w:rsidR="00CF0CE5" w:rsidRPr="0042274F">
        <w:rPr>
          <w:noProof/>
          <w:sz w:val="22"/>
          <w:szCs w:val="22"/>
          <w:lang w:val="bg-BG"/>
        </w:rPr>
        <w:t xml:space="preserve"> е </w:t>
      </w:r>
      <w:r w:rsidRPr="0042274F">
        <w:rPr>
          <w:noProof/>
          <w:sz w:val="22"/>
          <w:szCs w:val="22"/>
          <w:lang w:val="bg-BG"/>
        </w:rPr>
        <w:t>оценен</w:t>
      </w:r>
      <w:r w:rsidR="00CF0CE5" w:rsidRPr="0042274F">
        <w:rPr>
          <w:noProof/>
          <w:sz w:val="22"/>
          <w:szCs w:val="22"/>
          <w:lang w:val="bg-BG"/>
        </w:rPr>
        <w:t xml:space="preserve"> в </w:t>
      </w:r>
      <w:r w:rsidRPr="0042274F">
        <w:rPr>
          <w:noProof/>
          <w:sz w:val="22"/>
          <w:szCs w:val="22"/>
          <w:lang w:val="bg-BG"/>
        </w:rPr>
        <w:t>двойносляпо, плацебо-контролирано проучване, проведено при 204 </w:t>
      </w:r>
      <w:r w:rsidR="00D910A2" w:rsidRPr="0042274F">
        <w:rPr>
          <w:noProof/>
          <w:sz w:val="22"/>
          <w:szCs w:val="22"/>
          <w:lang w:val="bg-BG"/>
        </w:rPr>
        <w:t>участници</w:t>
      </w:r>
      <w:r w:rsidRPr="0042274F">
        <w:rPr>
          <w:noProof/>
          <w:sz w:val="22"/>
          <w:szCs w:val="22"/>
          <w:lang w:val="bg-BG"/>
        </w:rPr>
        <w:t>,</w:t>
      </w:r>
      <w:r w:rsidR="00CF0CE5" w:rsidRPr="0042274F">
        <w:rPr>
          <w:noProof/>
          <w:sz w:val="22"/>
          <w:szCs w:val="22"/>
          <w:lang w:val="bg-BG"/>
        </w:rPr>
        <w:t xml:space="preserve"> и </w:t>
      </w:r>
      <w:r w:rsidRPr="0042274F">
        <w:rPr>
          <w:noProof/>
          <w:sz w:val="22"/>
          <w:szCs w:val="22"/>
          <w:lang w:val="bg-BG"/>
        </w:rPr>
        <w:t>единичносляпо, плацебо-контролирано проучване при 55 </w:t>
      </w:r>
      <w:r w:rsidR="00D910A2" w:rsidRPr="0042274F">
        <w:rPr>
          <w:noProof/>
          <w:sz w:val="22"/>
          <w:szCs w:val="22"/>
          <w:lang w:val="bg-BG"/>
        </w:rPr>
        <w:t>участници</w:t>
      </w:r>
      <w:r w:rsidRPr="0042274F">
        <w:rPr>
          <w:noProof/>
          <w:sz w:val="22"/>
          <w:szCs w:val="22"/>
          <w:lang w:val="bg-BG"/>
        </w:rPr>
        <w:t>.</w:t>
      </w:r>
    </w:p>
    <w:p w14:paraId="2CC66BE2" w14:textId="77777777" w:rsidR="00293F06" w:rsidRPr="0042274F" w:rsidRDefault="00293F06" w:rsidP="00CF0CE5">
      <w:pPr>
        <w:pStyle w:val="spc-p2Char"/>
        <w:spacing w:before="0"/>
        <w:rPr>
          <w:noProof/>
          <w:sz w:val="22"/>
          <w:szCs w:val="22"/>
          <w:lang w:val="bg-BG"/>
        </w:rPr>
      </w:pPr>
    </w:p>
    <w:p w14:paraId="532587F4"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В двойносляпото проучване, </w:t>
      </w:r>
      <w:r w:rsidR="00D910A2" w:rsidRPr="0042274F">
        <w:rPr>
          <w:noProof/>
          <w:sz w:val="22"/>
          <w:szCs w:val="22"/>
          <w:lang w:val="bg-BG"/>
        </w:rPr>
        <w:t>участници</w:t>
      </w:r>
      <w:r w:rsidRPr="0042274F">
        <w:rPr>
          <w:noProof/>
          <w:sz w:val="22"/>
          <w:szCs w:val="22"/>
          <w:lang w:val="bg-BG"/>
        </w:rPr>
        <w:t>те са лекувани</w:t>
      </w:r>
      <w:r w:rsidR="00CF0CE5" w:rsidRPr="0042274F">
        <w:rPr>
          <w:noProof/>
          <w:sz w:val="22"/>
          <w:szCs w:val="22"/>
          <w:lang w:val="bg-BG"/>
        </w:rPr>
        <w:t xml:space="preserve"> с </w:t>
      </w:r>
      <w:r w:rsidRPr="0042274F">
        <w:rPr>
          <w:noProof/>
          <w:sz w:val="22"/>
          <w:szCs w:val="22"/>
          <w:lang w:val="bg-BG"/>
        </w:rPr>
        <w:t>епоетин алфа 600 IU/kg или плацебо, интравенозно, веднъж дневно, на всеки 3 до 4 дни,</w:t>
      </w:r>
      <w:r w:rsidR="00CF0CE5" w:rsidRPr="0042274F">
        <w:rPr>
          <w:noProof/>
          <w:sz w:val="22"/>
          <w:szCs w:val="22"/>
          <w:lang w:val="bg-BG"/>
        </w:rPr>
        <w:t xml:space="preserve"> в </w:t>
      </w:r>
      <w:r w:rsidRPr="0042274F">
        <w:rPr>
          <w:noProof/>
          <w:sz w:val="22"/>
          <w:szCs w:val="22"/>
          <w:lang w:val="bg-BG"/>
        </w:rPr>
        <w:t xml:space="preserve">продължение на 3 седмици (общо 6 дози). Като цяло,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епоетин алфа са били</w:t>
      </w:r>
      <w:r w:rsidR="00CF0CE5" w:rsidRPr="0042274F">
        <w:rPr>
          <w:noProof/>
          <w:sz w:val="22"/>
          <w:szCs w:val="22"/>
          <w:lang w:val="bg-BG"/>
        </w:rPr>
        <w:t xml:space="preserve"> в </w:t>
      </w:r>
      <w:r w:rsidRPr="0042274F">
        <w:rPr>
          <w:noProof/>
          <w:sz w:val="22"/>
          <w:szCs w:val="22"/>
          <w:lang w:val="bg-BG"/>
        </w:rPr>
        <w:t>състояние да депонират предварително значително повече единици кръв (4,5 единици)</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плацебо (3,0 единици).</w:t>
      </w:r>
    </w:p>
    <w:p w14:paraId="61DD8716" w14:textId="77777777" w:rsidR="000C59EA" w:rsidRPr="0042274F" w:rsidRDefault="000C59EA" w:rsidP="00CF0CE5">
      <w:pPr>
        <w:pStyle w:val="spc-p2Char"/>
        <w:spacing w:before="0"/>
        <w:rPr>
          <w:noProof/>
          <w:sz w:val="22"/>
          <w:szCs w:val="22"/>
          <w:lang w:val="bg-BG"/>
        </w:rPr>
      </w:pPr>
    </w:p>
    <w:p w14:paraId="0A9442F8"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В единичносляпото проучване, </w:t>
      </w:r>
      <w:r w:rsidR="00D910A2" w:rsidRPr="0042274F">
        <w:rPr>
          <w:noProof/>
          <w:sz w:val="22"/>
          <w:szCs w:val="22"/>
          <w:lang w:val="bg-BG"/>
        </w:rPr>
        <w:t>участници</w:t>
      </w:r>
      <w:r w:rsidRPr="0042274F">
        <w:rPr>
          <w:noProof/>
          <w:sz w:val="22"/>
          <w:szCs w:val="22"/>
          <w:lang w:val="bg-BG"/>
        </w:rPr>
        <w:t>те са лекувани</w:t>
      </w:r>
      <w:r w:rsidR="00CF0CE5" w:rsidRPr="0042274F">
        <w:rPr>
          <w:noProof/>
          <w:sz w:val="22"/>
          <w:szCs w:val="22"/>
          <w:lang w:val="bg-BG"/>
        </w:rPr>
        <w:t xml:space="preserve"> с </w:t>
      </w:r>
      <w:r w:rsidRPr="0042274F">
        <w:rPr>
          <w:noProof/>
          <w:sz w:val="22"/>
          <w:szCs w:val="22"/>
          <w:lang w:val="bg-BG"/>
        </w:rPr>
        <w:t>епоетин алфа 300 IU/kg или 600 IU/kg, или плацебо, интравенозно, веднъж дневно, на всеки 3 до 4 дни,</w:t>
      </w:r>
      <w:r w:rsidR="00CF0CE5" w:rsidRPr="0042274F">
        <w:rPr>
          <w:noProof/>
          <w:sz w:val="22"/>
          <w:szCs w:val="22"/>
          <w:lang w:val="bg-BG"/>
        </w:rPr>
        <w:t xml:space="preserve"> в </w:t>
      </w:r>
      <w:r w:rsidRPr="0042274F">
        <w:rPr>
          <w:noProof/>
          <w:sz w:val="22"/>
          <w:szCs w:val="22"/>
          <w:lang w:val="bg-BG"/>
        </w:rPr>
        <w:t xml:space="preserve">продължение на 3 седмици (общо 6 дози).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епоетин алфа също са били</w:t>
      </w:r>
      <w:r w:rsidR="00CF0CE5" w:rsidRPr="0042274F">
        <w:rPr>
          <w:noProof/>
          <w:sz w:val="22"/>
          <w:szCs w:val="22"/>
          <w:lang w:val="bg-BG"/>
        </w:rPr>
        <w:t xml:space="preserve"> в </w:t>
      </w:r>
      <w:r w:rsidRPr="0042274F">
        <w:rPr>
          <w:noProof/>
          <w:sz w:val="22"/>
          <w:szCs w:val="22"/>
          <w:lang w:val="bg-BG"/>
        </w:rPr>
        <w:t>състояние да депонират предварително значително повече единици кръв (епоетин алфа 300 IU/kg = 4,4 единици; епоетин алфа 600 IU/kg = 4,7 единици)</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D910A2" w:rsidRPr="0042274F">
        <w:rPr>
          <w:noProof/>
          <w:sz w:val="22"/>
          <w:szCs w:val="22"/>
          <w:lang w:val="bg-BG"/>
        </w:rPr>
        <w:t>участници</w:t>
      </w:r>
      <w:r w:rsidRPr="0042274F">
        <w:rPr>
          <w:noProof/>
          <w:sz w:val="22"/>
          <w:szCs w:val="22"/>
          <w:lang w:val="bg-BG"/>
        </w:rPr>
        <w:t>те, лекуваните</w:t>
      </w:r>
      <w:r w:rsidR="00CF0CE5" w:rsidRPr="0042274F">
        <w:rPr>
          <w:noProof/>
          <w:sz w:val="22"/>
          <w:szCs w:val="22"/>
          <w:lang w:val="bg-BG"/>
        </w:rPr>
        <w:t xml:space="preserve"> с </w:t>
      </w:r>
      <w:r w:rsidRPr="0042274F">
        <w:rPr>
          <w:noProof/>
          <w:sz w:val="22"/>
          <w:szCs w:val="22"/>
          <w:lang w:val="bg-BG"/>
        </w:rPr>
        <w:t>плацебо (2,9 единици).</w:t>
      </w:r>
    </w:p>
    <w:p w14:paraId="74D9CDC0" w14:textId="77777777" w:rsidR="000C59EA" w:rsidRPr="0042274F" w:rsidRDefault="000C59EA" w:rsidP="00CF0CE5">
      <w:pPr>
        <w:pStyle w:val="spc-p2Char"/>
        <w:spacing w:before="0"/>
        <w:rPr>
          <w:noProof/>
          <w:sz w:val="22"/>
          <w:szCs w:val="22"/>
          <w:lang w:val="bg-BG"/>
        </w:rPr>
      </w:pPr>
    </w:p>
    <w:p w14:paraId="62B73EA7" w14:textId="77777777" w:rsidR="001746A0" w:rsidRPr="0042274F" w:rsidRDefault="001746A0" w:rsidP="00CF0CE5">
      <w:pPr>
        <w:pStyle w:val="spc-p2Char"/>
        <w:spacing w:before="0"/>
        <w:rPr>
          <w:noProof/>
          <w:sz w:val="22"/>
          <w:szCs w:val="22"/>
          <w:lang w:val="bg-BG"/>
        </w:rPr>
      </w:pPr>
      <w:r w:rsidRPr="0042274F">
        <w:rPr>
          <w:noProof/>
          <w:sz w:val="22"/>
          <w:szCs w:val="22"/>
          <w:lang w:val="bg-BG"/>
        </w:rPr>
        <w:t>Терапията</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намалила риска от излагане на алогенна кръв</w:t>
      </w:r>
      <w:r w:rsidR="00CF0CE5" w:rsidRPr="0042274F">
        <w:rPr>
          <w:noProof/>
          <w:sz w:val="22"/>
          <w:szCs w:val="22"/>
          <w:lang w:val="bg-BG"/>
        </w:rPr>
        <w:t xml:space="preserve"> с </w:t>
      </w:r>
      <w:r w:rsidRPr="0042274F">
        <w:rPr>
          <w:noProof/>
          <w:sz w:val="22"/>
          <w:szCs w:val="22"/>
          <w:lang w:val="bg-BG"/>
        </w:rPr>
        <w:t>50 %</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D910A2" w:rsidRPr="0042274F">
        <w:rPr>
          <w:noProof/>
          <w:sz w:val="22"/>
          <w:szCs w:val="22"/>
          <w:lang w:val="bg-BG"/>
        </w:rPr>
        <w:t>участници</w:t>
      </w:r>
      <w:r w:rsidRPr="0042274F">
        <w:rPr>
          <w:noProof/>
          <w:sz w:val="22"/>
          <w:szCs w:val="22"/>
          <w:lang w:val="bg-BG"/>
        </w:rPr>
        <w:t>, които не получават епоетин алфа.</w:t>
      </w:r>
    </w:p>
    <w:p w14:paraId="2AEB68E8" w14:textId="77777777" w:rsidR="00F77256" w:rsidRPr="0042274F" w:rsidRDefault="00F77256" w:rsidP="00CF0CE5">
      <w:pPr>
        <w:pStyle w:val="spc-hsub3italicunderlined"/>
        <w:spacing w:before="0"/>
        <w:rPr>
          <w:noProof/>
          <w:sz w:val="22"/>
          <w:szCs w:val="22"/>
          <w:lang w:val="bg-BG"/>
        </w:rPr>
      </w:pPr>
    </w:p>
    <w:p w14:paraId="242456C3"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lastRenderedPageBreak/>
        <w:t>Голяма елективна ортопедична операция</w:t>
      </w:r>
    </w:p>
    <w:p w14:paraId="21213F73" w14:textId="77777777" w:rsidR="001746A0" w:rsidRPr="0042274F" w:rsidRDefault="001746A0" w:rsidP="00CF0CE5">
      <w:pPr>
        <w:pStyle w:val="spc-p1"/>
        <w:rPr>
          <w:noProof/>
          <w:sz w:val="22"/>
          <w:szCs w:val="22"/>
          <w:lang w:val="bg-BG"/>
        </w:rPr>
      </w:pPr>
      <w:r w:rsidRPr="0042274F">
        <w:rPr>
          <w:noProof/>
          <w:sz w:val="22"/>
          <w:szCs w:val="22"/>
          <w:lang w:val="bg-BG"/>
        </w:rPr>
        <w:t>Ефектът на епоетин алфа (300 IU/kg или 100 IU/kg) върху експозицията на алогенно кръвопреливане</w:t>
      </w:r>
      <w:r w:rsidR="00CF0CE5" w:rsidRPr="0042274F">
        <w:rPr>
          <w:noProof/>
          <w:sz w:val="22"/>
          <w:szCs w:val="22"/>
          <w:lang w:val="bg-BG"/>
        </w:rPr>
        <w:t xml:space="preserve"> е </w:t>
      </w:r>
      <w:r w:rsidRPr="0042274F">
        <w:rPr>
          <w:noProof/>
          <w:sz w:val="22"/>
          <w:szCs w:val="22"/>
          <w:lang w:val="bg-BG"/>
        </w:rPr>
        <w:t>оценен</w:t>
      </w:r>
      <w:r w:rsidR="00CF0CE5" w:rsidRPr="0042274F">
        <w:rPr>
          <w:noProof/>
          <w:sz w:val="22"/>
          <w:szCs w:val="22"/>
          <w:lang w:val="bg-BG"/>
        </w:rPr>
        <w:t xml:space="preserve"> в </w:t>
      </w:r>
      <w:r w:rsidRPr="0042274F">
        <w:rPr>
          <w:noProof/>
          <w:sz w:val="22"/>
          <w:szCs w:val="22"/>
          <w:lang w:val="bg-BG"/>
        </w:rPr>
        <w:t xml:space="preserve">плацебо-контролирано, двойносляпо клинично </w:t>
      </w:r>
      <w:r w:rsidR="00C847A3" w:rsidRPr="0042274F">
        <w:rPr>
          <w:sz w:val="22"/>
          <w:szCs w:val="22"/>
          <w:lang w:val="bg-BG"/>
        </w:rPr>
        <w:t>проучване</w:t>
      </w:r>
      <w:r w:rsidRPr="0042274F">
        <w:rPr>
          <w:sz w:val="22"/>
          <w:szCs w:val="22"/>
          <w:lang w:val="bg-BG"/>
        </w:rPr>
        <w:t xml:space="preserve"> </w:t>
      </w:r>
      <w:r w:rsidRPr="0042274F">
        <w:rPr>
          <w:noProof/>
          <w:sz w:val="22"/>
          <w:szCs w:val="22"/>
          <w:lang w:val="bg-BG"/>
        </w:rPr>
        <w:t xml:space="preserve">при възрастни </w:t>
      </w:r>
      <w:r w:rsidR="00D910A2" w:rsidRPr="0042274F">
        <w:rPr>
          <w:noProof/>
          <w:sz w:val="22"/>
          <w:szCs w:val="22"/>
          <w:lang w:val="bg-BG"/>
        </w:rPr>
        <w:t>участници</w:t>
      </w:r>
      <w:r w:rsidRPr="0042274F">
        <w:rPr>
          <w:noProof/>
          <w:sz w:val="22"/>
          <w:szCs w:val="22"/>
          <w:lang w:val="bg-BG"/>
        </w:rPr>
        <w:t xml:space="preserve"> без железен дефицит, планирани за голяма елективна ортопедична операция на тазобедрена или колянна става. Епоетин алфа</w:t>
      </w:r>
      <w:r w:rsidR="00CF0CE5" w:rsidRPr="0042274F">
        <w:rPr>
          <w:noProof/>
          <w:sz w:val="22"/>
          <w:szCs w:val="22"/>
          <w:lang w:val="bg-BG"/>
        </w:rPr>
        <w:t xml:space="preserve"> е </w:t>
      </w:r>
      <w:r w:rsidRPr="0042274F">
        <w:rPr>
          <w:noProof/>
          <w:sz w:val="22"/>
          <w:szCs w:val="22"/>
          <w:lang w:val="bg-BG"/>
        </w:rPr>
        <w:t>бил прилаган подкожно</w:t>
      </w:r>
      <w:r w:rsidR="00CF0CE5" w:rsidRPr="0042274F">
        <w:rPr>
          <w:noProof/>
          <w:sz w:val="22"/>
          <w:szCs w:val="22"/>
          <w:lang w:val="bg-BG"/>
        </w:rPr>
        <w:t xml:space="preserve"> в </w:t>
      </w:r>
      <w:r w:rsidRPr="0042274F">
        <w:rPr>
          <w:noProof/>
          <w:sz w:val="22"/>
          <w:szCs w:val="22"/>
          <w:lang w:val="bg-BG"/>
        </w:rPr>
        <w:t>продължение на 10 дни преди операцията,</w:t>
      </w:r>
      <w:r w:rsidR="00CF0CE5" w:rsidRPr="0042274F">
        <w:rPr>
          <w:noProof/>
          <w:sz w:val="22"/>
          <w:szCs w:val="22"/>
          <w:lang w:val="bg-BG"/>
        </w:rPr>
        <w:t xml:space="preserve"> в </w:t>
      </w:r>
      <w:r w:rsidRPr="0042274F">
        <w:rPr>
          <w:noProof/>
          <w:sz w:val="22"/>
          <w:szCs w:val="22"/>
          <w:lang w:val="bg-BG"/>
        </w:rPr>
        <w:t>деня на операцията</w:t>
      </w:r>
      <w:r w:rsidR="00CF0CE5" w:rsidRPr="0042274F">
        <w:rPr>
          <w:noProof/>
          <w:sz w:val="22"/>
          <w:szCs w:val="22"/>
          <w:lang w:val="bg-BG"/>
        </w:rPr>
        <w:t xml:space="preserve"> и в </w:t>
      </w:r>
      <w:r w:rsidRPr="0042274F">
        <w:rPr>
          <w:noProof/>
          <w:sz w:val="22"/>
          <w:szCs w:val="22"/>
          <w:lang w:val="bg-BG"/>
        </w:rPr>
        <w:t xml:space="preserve">продължение на четири дни след операцията. </w:t>
      </w:r>
      <w:r w:rsidR="00D910A2" w:rsidRPr="0042274F">
        <w:rPr>
          <w:noProof/>
          <w:sz w:val="22"/>
          <w:szCs w:val="22"/>
          <w:lang w:val="bg-BG"/>
        </w:rPr>
        <w:t>участници</w:t>
      </w:r>
      <w:r w:rsidRPr="0042274F">
        <w:rPr>
          <w:noProof/>
          <w:sz w:val="22"/>
          <w:szCs w:val="22"/>
          <w:lang w:val="bg-BG"/>
        </w:rPr>
        <w:t>те са стратифицирани според техния изходен хемоглобин (</w:t>
      </w:r>
      <w:r w:rsidRPr="0042274F">
        <w:rPr>
          <w:noProof/>
          <w:sz w:val="22"/>
          <w:szCs w:val="22"/>
          <w:cs/>
          <w:lang w:val="bg-BG"/>
        </w:rPr>
        <w:t>≤</w:t>
      </w:r>
      <w:r w:rsidRPr="0042274F">
        <w:rPr>
          <w:noProof/>
          <w:sz w:val="22"/>
          <w:szCs w:val="22"/>
          <w:lang w:val="bg-BG"/>
        </w:rPr>
        <w:t xml:space="preserve"> 10 g/dl, &gt; 10 до </w:t>
      </w:r>
      <w:r w:rsidRPr="0042274F">
        <w:rPr>
          <w:noProof/>
          <w:sz w:val="22"/>
          <w:szCs w:val="22"/>
          <w:cs/>
          <w:lang w:val="bg-BG"/>
        </w:rPr>
        <w:t>≤</w:t>
      </w:r>
      <w:r w:rsidRPr="0042274F">
        <w:rPr>
          <w:noProof/>
          <w:sz w:val="22"/>
          <w:szCs w:val="22"/>
          <w:lang w:val="bg-BG"/>
        </w:rPr>
        <w:t> 13 g/dl</w:t>
      </w:r>
      <w:r w:rsidR="00CF0CE5" w:rsidRPr="0042274F">
        <w:rPr>
          <w:noProof/>
          <w:sz w:val="22"/>
          <w:szCs w:val="22"/>
          <w:lang w:val="bg-BG"/>
        </w:rPr>
        <w:t xml:space="preserve"> и </w:t>
      </w:r>
      <w:r w:rsidRPr="0042274F">
        <w:rPr>
          <w:noProof/>
          <w:sz w:val="22"/>
          <w:szCs w:val="22"/>
          <w:lang w:val="bg-BG"/>
        </w:rPr>
        <w:t>&gt; 13 g/dl).</w:t>
      </w:r>
    </w:p>
    <w:p w14:paraId="138BD2A1" w14:textId="77777777" w:rsidR="008D1E03" w:rsidRPr="0042274F" w:rsidRDefault="008D1E03" w:rsidP="00CF0CE5">
      <w:pPr>
        <w:pStyle w:val="spc-p2Char"/>
        <w:spacing w:before="0"/>
        <w:rPr>
          <w:noProof/>
          <w:sz w:val="22"/>
          <w:szCs w:val="22"/>
          <w:lang w:val="bg-BG"/>
        </w:rPr>
      </w:pPr>
    </w:p>
    <w:p w14:paraId="761C38A3"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Епоетин алфа 300 IU/kg, намалява значително риска от алогеннo кръвопреливане при </w:t>
      </w:r>
      <w:r w:rsidR="00D910A2"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 xml:space="preserve">хемоглобин преди лечението &gt; 10 до </w:t>
      </w:r>
      <w:r w:rsidRPr="0042274F">
        <w:rPr>
          <w:noProof/>
          <w:sz w:val="22"/>
          <w:szCs w:val="22"/>
          <w:cs/>
          <w:lang w:val="bg-BG"/>
        </w:rPr>
        <w:t>≤</w:t>
      </w:r>
      <w:r w:rsidRPr="0042274F">
        <w:rPr>
          <w:noProof/>
          <w:sz w:val="22"/>
          <w:szCs w:val="22"/>
          <w:lang w:val="bg-BG"/>
        </w:rPr>
        <w:t xml:space="preserve"> 13 g/dl. Шестнадесет процента от </w:t>
      </w:r>
      <w:r w:rsidR="00D910A2" w:rsidRPr="0042274F">
        <w:rPr>
          <w:noProof/>
          <w:sz w:val="22"/>
          <w:szCs w:val="22"/>
          <w:lang w:val="bg-BG"/>
        </w:rPr>
        <w:t>участници</w:t>
      </w:r>
      <w:r w:rsidRPr="0042274F">
        <w:rPr>
          <w:noProof/>
          <w:sz w:val="22"/>
          <w:szCs w:val="22"/>
          <w:lang w:val="bg-BG"/>
        </w:rPr>
        <w:t>те на лечение</w:t>
      </w:r>
      <w:r w:rsidR="00CF0CE5" w:rsidRPr="0042274F">
        <w:rPr>
          <w:noProof/>
          <w:sz w:val="22"/>
          <w:szCs w:val="22"/>
          <w:lang w:val="bg-BG"/>
        </w:rPr>
        <w:t xml:space="preserve"> с </w:t>
      </w:r>
      <w:r w:rsidRPr="0042274F">
        <w:rPr>
          <w:noProof/>
          <w:sz w:val="22"/>
          <w:szCs w:val="22"/>
          <w:lang w:val="bg-BG"/>
        </w:rPr>
        <w:t>епоетин алфа 300 IU/kg, 23 % от тези на лечение</w:t>
      </w:r>
      <w:r w:rsidR="00CF0CE5" w:rsidRPr="0042274F">
        <w:rPr>
          <w:noProof/>
          <w:sz w:val="22"/>
          <w:szCs w:val="22"/>
          <w:lang w:val="bg-BG"/>
        </w:rPr>
        <w:t xml:space="preserve"> с </w:t>
      </w:r>
      <w:r w:rsidRPr="0042274F">
        <w:rPr>
          <w:noProof/>
          <w:sz w:val="22"/>
          <w:szCs w:val="22"/>
          <w:lang w:val="bg-BG"/>
        </w:rPr>
        <w:t>епоетин алфа 100 IU/kg</w:t>
      </w:r>
      <w:r w:rsidR="00CF0CE5" w:rsidRPr="0042274F">
        <w:rPr>
          <w:noProof/>
          <w:sz w:val="22"/>
          <w:szCs w:val="22"/>
          <w:lang w:val="bg-BG"/>
        </w:rPr>
        <w:t xml:space="preserve"> и </w:t>
      </w:r>
      <w:r w:rsidRPr="0042274F">
        <w:rPr>
          <w:noProof/>
          <w:sz w:val="22"/>
          <w:szCs w:val="22"/>
          <w:lang w:val="bg-BG"/>
        </w:rPr>
        <w:t xml:space="preserve">45 % от </w:t>
      </w:r>
      <w:r w:rsidR="00D910A2" w:rsidRPr="0042274F">
        <w:rPr>
          <w:noProof/>
          <w:sz w:val="22"/>
          <w:szCs w:val="22"/>
          <w:lang w:val="bg-BG"/>
        </w:rPr>
        <w:t>участници</w:t>
      </w:r>
      <w:r w:rsidRPr="0042274F">
        <w:rPr>
          <w:noProof/>
          <w:sz w:val="22"/>
          <w:szCs w:val="22"/>
          <w:lang w:val="bg-BG"/>
        </w:rPr>
        <w:t>те, лекувани</w:t>
      </w:r>
      <w:r w:rsidR="00CF0CE5" w:rsidRPr="0042274F">
        <w:rPr>
          <w:noProof/>
          <w:sz w:val="22"/>
          <w:szCs w:val="22"/>
          <w:lang w:val="bg-BG"/>
        </w:rPr>
        <w:t xml:space="preserve"> с </w:t>
      </w:r>
      <w:r w:rsidRPr="0042274F">
        <w:rPr>
          <w:noProof/>
          <w:sz w:val="22"/>
          <w:szCs w:val="22"/>
          <w:lang w:val="bg-BG"/>
        </w:rPr>
        <w:t>плацебо, са имали нужда от кръвопреливане.</w:t>
      </w:r>
    </w:p>
    <w:p w14:paraId="33B5B05D" w14:textId="77777777" w:rsidR="00F46BD2" w:rsidRPr="0042274F" w:rsidRDefault="00F46BD2" w:rsidP="00CF0CE5">
      <w:pPr>
        <w:pStyle w:val="spc-p2Char"/>
        <w:spacing w:before="0"/>
        <w:rPr>
          <w:noProof/>
          <w:sz w:val="22"/>
          <w:szCs w:val="22"/>
          <w:lang w:val="bg-BG"/>
        </w:rPr>
      </w:pPr>
    </w:p>
    <w:p w14:paraId="5C3BB008"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Едно </w:t>
      </w:r>
      <w:r w:rsidR="00F139D1" w:rsidRPr="0042274F">
        <w:rPr>
          <w:noProof/>
          <w:sz w:val="22"/>
          <w:szCs w:val="22"/>
          <w:lang w:val="bg-BG"/>
        </w:rPr>
        <w:t>открито</w:t>
      </w:r>
      <w:r w:rsidRPr="0042274F">
        <w:rPr>
          <w:noProof/>
          <w:sz w:val="22"/>
          <w:szCs w:val="22"/>
          <w:lang w:val="bg-BG"/>
        </w:rPr>
        <w:t xml:space="preserve">, паралелно групово </w:t>
      </w:r>
      <w:r w:rsidR="00C847A3" w:rsidRPr="0042274F">
        <w:rPr>
          <w:sz w:val="22"/>
          <w:szCs w:val="22"/>
          <w:lang w:val="bg-BG"/>
        </w:rPr>
        <w:t>проучване</w:t>
      </w:r>
      <w:r w:rsidRPr="0042274F">
        <w:rPr>
          <w:sz w:val="22"/>
          <w:szCs w:val="22"/>
          <w:lang w:val="bg-BG"/>
        </w:rPr>
        <w:t xml:space="preserve"> </w:t>
      </w:r>
      <w:r w:rsidRPr="0042274F">
        <w:rPr>
          <w:noProof/>
          <w:sz w:val="22"/>
          <w:szCs w:val="22"/>
          <w:lang w:val="bg-BG"/>
        </w:rPr>
        <w:t xml:space="preserve">при възрастни </w:t>
      </w:r>
      <w:r w:rsidR="00D910A2" w:rsidRPr="0042274F">
        <w:rPr>
          <w:noProof/>
          <w:sz w:val="22"/>
          <w:szCs w:val="22"/>
          <w:lang w:val="bg-BG"/>
        </w:rPr>
        <w:t>участници</w:t>
      </w:r>
      <w:r w:rsidRPr="0042274F">
        <w:rPr>
          <w:noProof/>
          <w:sz w:val="22"/>
          <w:szCs w:val="22"/>
          <w:lang w:val="bg-BG"/>
        </w:rPr>
        <w:t xml:space="preserve"> без железен дефицит,</w:t>
      </w:r>
      <w:r w:rsidR="00CF0CE5" w:rsidRPr="0042274F">
        <w:rPr>
          <w:noProof/>
          <w:sz w:val="22"/>
          <w:szCs w:val="22"/>
          <w:lang w:val="bg-BG"/>
        </w:rPr>
        <w:t xml:space="preserve"> с </w:t>
      </w:r>
      <w:r w:rsidRPr="0042274F">
        <w:rPr>
          <w:noProof/>
          <w:sz w:val="22"/>
          <w:szCs w:val="22"/>
          <w:lang w:val="bg-BG"/>
        </w:rPr>
        <w:t xml:space="preserve">хемоглобин преди лечението </w:t>
      </w:r>
      <w:r w:rsidRPr="0042274F">
        <w:rPr>
          <w:noProof/>
          <w:sz w:val="22"/>
          <w:szCs w:val="22"/>
          <w:cs/>
          <w:lang w:val="bg-BG"/>
        </w:rPr>
        <w:t>≥</w:t>
      </w:r>
      <w:r w:rsidRPr="0042274F">
        <w:rPr>
          <w:noProof/>
          <w:sz w:val="22"/>
          <w:szCs w:val="22"/>
          <w:lang w:val="bg-BG"/>
        </w:rPr>
        <w:t xml:space="preserve"> 10 до </w:t>
      </w:r>
      <w:r w:rsidRPr="0042274F">
        <w:rPr>
          <w:noProof/>
          <w:sz w:val="22"/>
          <w:szCs w:val="22"/>
          <w:cs/>
          <w:lang w:val="bg-BG"/>
        </w:rPr>
        <w:t>≤</w:t>
      </w:r>
      <w:r w:rsidRPr="0042274F">
        <w:rPr>
          <w:noProof/>
          <w:sz w:val="22"/>
          <w:szCs w:val="22"/>
          <w:lang w:val="bg-BG"/>
        </w:rPr>
        <w:t> 13 g/dl, планирани за голяма ортопедична операция на тазобедрена или колянна става, сравнява епоетин алфа 300 IU/kg, подкожно, ежедневно,</w:t>
      </w:r>
      <w:r w:rsidR="00CF0CE5" w:rsidRPr="0042274F">
        <w:rPr>
          <w:noProof/>
          <w:sz w:val="22"/>
          <w:szCs w:val="22"/>
          <w:lang w:val="bg-BG"/>
        </w:rPr>
        <w:t xml:space="preserve"> в </w:t>
      </w:r>
      <w:r w:rsidRPr="0042274F">
        <w:rPr>
          <w:noProof/>
          <w:sz w:val="22"/>
          <w:szCs w:val="22"/>
          <w:lang w:val="bg-BG"/>
        </w:rPr>
        <w:t>продължение на 10 дни преди операцията,</w:t>
      </w:r>
      <w:r w:rsidR="00CF0CE5" w:rsidRPr="0042274F">
        <w:rPr>
          <w:noProof/>
          <w:sz w:val="22"/>
          <w:szCs w:val="22"/>
          <w:lang w:val="bg-BG"/>
        </w:rPr>
        <w:t xml:space="preserve"> в </w:t>
      </w:r>
      <w:r w:rsidRPr="0042274F">
        <w:rPr>
          <w:noProof/>
          <w:sz w:val="22"/>
          <w:szCs w:val="22"/>
          <w:lang w:val="bg-BG"/>
        </w:rPr>
        <w:t>деня на операцията</w:t>
      </w:r>
      <w:r w:rsidR="00CF0CE5" w:rsidRPr="0042274F">
        <w:rPr>
          <w:noProof/>
          <w:sz w:val="22"/>
          <w:szCs w:val="22"/>
          <w:lang w:val="bg-BG"/>
        </w:rPr>
        <w:t xml:space="preserve"> и в </w:t>
      </w:r>
      <w:r w:rsidRPr="0042274F">
        <w:rPr>
          <w:noProof/>
          <w:sz w:val="22"/>
          <w:szCs w:val="22"/>
          <w:lang w:val="bg-BG"/>
        </w:rPr>
        <w:t>продължение на четири дни след операцията</w:t>
      </w:r>
      <w:r w:rsidR="00CF0CE5" w:rsidRPr="0042274F">
        <w:rPr>
          <w:noProof/>
          <w:sz w:val="22"/>
          <w:szCs w:val="22"/>
          <w:lang w:val="bg-BG"/>
        </w:rPr>
        <w:t xml:space="preserve"> с </w:t>
      </w:r>
      <w:r w:rsidRPr="0042274F">
        <w:rPr>
          <w:noProof/>
          <w:sz w:val="22"/>
          <w:szCs w:val="22"/>
          <w:lang w:val="bg-BG"/>
        </w:rPr>
        <w:t>епоетин алфа 600 IU/kg, подкожно, веднъж седмично,</w:t>
      </w:r>
      <w:r w:rsidR="00CF0CE5" w:rsidRPr="0042274F">
        <w:rPr>
          <w:noProof/>
          <w:sz w:val="22"/>
          <w:szCs w:val="22"/>
          <w:lang w:val="bg-BG"/>
        </w:rPr>
        <w:t xml:space="preserve"> в </w:t>
      </w:r>
      <w:r w:rsidRPr="0042274F">
        <w:rPr>
          <w:noProof/>
          <w:sz w:val="22"/>
          <w:szCs w:val="22"/>
          <w:lang w:val="bg-BG"/>
        </w:rPr>
        <w:t>продължение на 3 седмици преди операцията</w:t>
      </w:r>
      <w:r w:rsidR="00CF0CE5" w:rsidRPr="0042274F">
        <w:rPr>
          <w:noProof/>
          <w:sz w:val="22"/>
          <w:szCs w:val="22"/>
          <w:lang w:val="bg-BG"/>
        </w:rPr>
        <w:t xml:space="preserve"> и в </w:t>
      </w:r>
      <w:r w:rsidRPr="0042274F">
        <w:rPr>
          <w:noProof/>
          <w:sz w:val="22"/>
          <w:szCs w:val="22"/>
          <w:lang w:val="bg-BG"/>
        </w:rPr>
        <w:t>деня на операцията.</w:t>
      </w:r>
    </w:p>
    <w:p w14:paraId="78DD1159" w14:textId="77777777" w:rsidR="00344640" w:rsidRPr="0042274F" w:rsidRDefault="00344640" w:rsidP="00CF0CE5">
      <w:pPr>
        <w:pStyle w:val="spc-p2Char"/>
        <w:spacing w:before="0"/>
        <w:rPr>
          <w:noProof/>
          <w:sz w:val="22"/>
          <w:szCs w:val="22"/>
          <w:lang w:val="bg-BG"/>
        </w:rPr>
      </w:pPr>
    </w:p>
    <w:p w14:paraId="53EF797E" w14:textId="77777777" w:rsidR="001746A0" w:rsidRPr="0042274F" w:rsidRDefault="001746A0" w:rsidP="00CF0CE5">
      <w:pPr>
        <w:pStyle w:val="spc-p2Char"/>
        <w:spacing w:before="0"/>
        <w:rPr>
          <w:noProof/>
          <w:sz w:val="22"/>
          <w:szCs w:val="22"/>
          <w:lang w:val="bg-BG"/>
        </w:rPr>
      </w:pPr>
      <w:r w:rsidRPr="0042274F">
        <w:rPr>
          <w:noProof/>
          <w:sz w:val="22"/>
          <w:szCs w:val="22"/>
          <w:lang w:val="bg-BG"/>
        </w:rPr>
        <w:t>От момента преди началото на лечението до момента преди оперативната интервенция, средното повишение на хемоглобина</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лечение</w:t>
      </w:r>
      <w:r w:rsidR="00CF0CE5" w:rsidRPr="0042274F">
        <w:rPr>
          <w:noProof/>
          <w:sz w:val="22"/>
          <w:szCs w:val="22"/>
          <w:lang w:val="bg-BG"/>
        </w:rPr>
        <w:t xml:space="preserve"> с </w:t>
      </w:r>
      <w:r w:rsidRPr="0042274F">
        <w:rPr>
          <w:noProof/>
          <w:sz w:val="22"/>
          <w:szCs w:val="22"/>
          <w:lang w:val="bg-BG"/>
        </w:rPr>
        <w:t>600 IU/kg седмично (1,44 g/dl)</w:t>
      </w:r>
      <w:r w:rsidR="00CF0CE5" w:rsidRPr="0042274F">
        <w:rPr>
          <w:noProof/>
          <w:sz w:val="22"/>
          <w:szCs w:val="22"/>
          <w:lang w:val="bg-BG"/>
        </w:rPr>
        <w:t xml:space="preserve"> е </w:t>
      </w:r>
      <w:r w:rsidRPr="0042274F">
        <w:rPr>
          <w:noProof/>
          <w:sz w:val="22"/>
          <w:szCs w:val="22"/>
          <w:lang w:val="bg-BG"/>
        </w:rPr>
        <w:t>два пъти по-високо от това, наблюдавано</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лечение</w:t>
      </w:r>
      <w:r w:rsidR="00CF0CE5" w:rsidRPr="0042274F">
        <w:rPr>
          <w:noProof/>
          <w:sz w:val="22"/>
          <w:szCs w:val="22"/>
          <w:lang w:val="bg-BG"/>
        </w:rPr>
        <w:t xml:space="preserve"> с </w:t>
      </w:r>
      <w:r w:rsidRPr="0042274F">
        <w:rPr>
          <w:noProof/>
          <w:sz w:val="22"/>
          <w:szCs w:val="22"/>
          <w:lang w:val="bg-BG"/>
        </w:rPr>
        <w:t>300 IU/kg дневно (0,73 g/dl). Средните нива на хемоглобина са били сходни за двете групи на лечение</w:t>
      </w:r>
      <w:r w:rsidR="00CF0CE5" w:rsidRPr="0042274F">
        <w:rPr>
          <w:noProof/>
          <w:sz w:val="22"/>
          <w:szCs w:val="22"/>
          <w:lang w:val="bg-BG"/>
        </w:rPr>
        <w:t xml:space="preserve"> в </w:t>
      </w:r>
      <w:r w:rsidRPr="0042274F">
        <w:rPr>
          <w:noProof/>
          <w:sz w:val="22"/>
          <w:szCs w:val="22"/>
          <w:lang w:val="bg-BG"/>
        </w:rPr>
        <w:t>хода на целия следоперативен период.</w:t>
      </w:r>
    </w:p>
    <w:p w14:paraId="2514C1D9" w14:textId="77777777" w:rsidR="004E456D" w:rsidRPr="0042274F" w:rsidRDefault="004E456D" w:rsidP="00CF0CE5">
      <w:pPr>
        <w:pStyle w:val="spc-p2Char"/>
        <w:spacing w:before="0"/>
        <w:rPr>
          <w:noProof/>
          <w:sz w:val="22"/>
          <w:szCs w:val="22"/>
          <w:lang w:val="bg-BG"/>
        </w:rPr>
      </w:pPr>
    </w:p>
    <w:p w14:paraId="285D6AF7" w14:textId="77777777" w:rsidR="001746A0" w:rsidRPr="0042274F" w:rsidRDefault="001746A0" w:rsidP="00CF0CE5">
      <w:pPr>
        <w:pStyle w:val="spc-p2Char"/>
        <w:spacing w:before="0"/>
        <w:rPr>
          <w:noProof/>
          <w:sz w:val="22"/>
          <w:szCs w:val="22"/>
          <w:lang w:val="bg-BG"/>
        </w:rPr>
      </w:pPr>
      <w:r w:rsidRPr="0042274F">
        <w:rPr>
          <w:noProof/>
          <w:sz w:val="22"/>
          <w:szCs w:val="22"/>
          <w:lang w:val="bg-BG"/>
        </w:rPr>
        <w:t>Еритропоетичният отговор, наблюдаван</w:t>
      </w:r>
      <w:r w:rsidR="00CF0CE5" w:rsidRPr="0042274F">
        <w:rPr>
          <w:noProof/>
          <w:sz w:val="22"/>
          <w:szCs w:val="22"/>
          <w:lang w:val="bg-BG"/>
        </w:rPr>
        <w:t xml:space="preserve"> в </w:t>
      </w:r>
      <w:r w:rsidRPr="0042274F">
        <w:rPr>
          <w:noProof/>
          <w:sz w:val="22"/>
          <w:szCs w:val="22"/>
          <w:lang w:val="bg-BG"/>
        </w:rPr>
        <w:t>двете групи на лечение</w:t>
      </w:r>
      <w:r w:rsidR="00CF0CE5" w:rsidRPr="0042274F">
        <w:rPr>
          <w:noProof/>
          <w:sz w:val="22"/>
          <w:szCs w:val="22"/>
          <w:lang w:val="bg-BG"/>
        </w:rPr>
        <w:t xml:space="preserve"> е </w:t>
      </w:r>
      <w:r w:rsidRPr="0042274F">
        <w:rPr>
          <w:noProof/>
          <w:sz w:val="22"/>
          <w:szCs w:val="22"/>
          <w:lang w:val="bg-BG"/>
        </w:rPr>
        <w:t>довел до сходни честоти на трансфузия (16 %</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600 IU/kg седмично</w:t>
      </w:r>
      <w:r w:rsidR="00CF0CE5" w:rsidRPr="0042274F">
        <w:rPr>
          <w:noProof/>
          <w:sz w:val="22"/>
          <w:szCs w:val="22"/>
          <w:lang w:val="bg-BG"/>
        </w:rPr>
        <w:t xml:space="preserve"> и </w:t>
      </w:r>
      <w:r w:rsidRPr="0042274F">
        <w:rPr>
          <w:noProof/>
          <w:sz w:val="22"/>
          <w:szCs w:val="22"/>
          <w:lang w:val="bg-BG"/>
        </w:rPr>
        <w:t>20 %</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w:t>
      </w:r>
      <w:r w:rsidR="00CF0CE5" w:rsidRPr="0042274F">
        <w:rPr>
          <w:noProof/>
          <w:sz w:val="22"/>
          <w:szCs w:val="22"/>
          <w:lang w:val="bg-BG"/>
        </w:rPr>
        <w:t xml:space="preserve"> с </w:t>
      </w:r>
      <w:r w:rsidRPr="0042274F">
        <w:rPr>
          <w:noProof/>
          <w:sz w:val="22"/>
          <w:szCs w:val="22"/>
          <w:lang w:val="bg-BG"/>
        </w:rPr>
        <w:t>300 IU/kg дневно).</w:t>
      </w:r>
    </w:p>
    <w:p w14:paraId="22DD43FF" w14:textId="77777777" w:rsidR="004E456D" w:rsidRPr="0042274F" w:rsidRDefault="004E456D" w:rsidP="00CF0CE5">
      <w:pPr>
        <w:rPr>
          <w:i/>
          <w:noProof/>
          <w:sz w:val="22"/>
          <w:szCs w:val="22"/>
          <w:u w:val="single"/>
          <w:lang w:val="bg-BG"/>
        </w:rPr>
      </w:pPr>
    </w:p>
    <w:p w14:paraId="1D86654E" w14:textId="77777777" w:rsidR="00A6058B" w:rsidRPr="0042274F" w:rsidRDefault="00A6058B" w:rsidP="00CF0CE5">
      <w:pPr>
        <w:rPr>
          <w:i/>
          <w:noProof/>
          <w:sz w:val="22"/>
          <w:szCs w:val="22"/>
          <w:u w:val="single"/>
          <w:lang w:val="bg-BG"/>
        </w:rPr>
      </w:pPr>
      <w:r w:rsidRPr="0042274F">
        <w:rPr>
          <w:i/>
          <w:noProof/>
          <w:sz w:val="22"/>
          <w:szCs w:val="22"/>
          <w:u w:val="single"/>
          <w:lang w:val="bg-BG"/>
        </w:rPr>
        <w:t>Лечение на възрастни пациенти</w:t>
      </w:r>
      <w:r w:rsidR="00CF0CE5" w:rsidRPr="0042274F">
        <w:rPr>
          <w:i/>
          <w:noProof/>
          <w:sz w:val="22"/>
          <w:szCs w:val="22"/>
          <w:u w:val="single"/>
          <w:lang w:val="bg-BG"/>
        </w:rPr>
        <w:t xml:space="preserve"> с </w:t>
      </w:r>
      <w:r w:rsidRPr="0042274F">
        <w:rPr>
          <w:i/>
          <w:noProof/>
          <w:sz w:val="22"/>
          <w:szCs w:val="22"/>
          <w:u w:val="single"/>
          <w:lang w:val="bg-BG"/>
        </w:rPr>
        <w:t>МДС</w:t>
      </w:r>
      <w:r w:rsidR="00CF0CE5" w:rsidRPr="0042274F">
        <w:rPr>
          <w:i/>
          <w:noProof/>
          <w:sz w:val="22"/>
          <w:szCs w:val="22"/>
          <w:u w:val="single"/>
          <w:lang w:val="bg-BG"/>
        </w:rPr>
        <w:t xml:space="preserve"> с </w:t>
      </w:r>
      <w:r w:rsidRPr="0042274F">
        <w:rPr>
          <w:i/>
          <w:noProof/>
          <w:sz w:val="22"/>
          <w:szCs w:val="22"/>
          <w:u w:val="single"/>
          <w:lang w:val="bg-BG"/>
        </w:rPr>
        <w:t>нисък или междинен – 1 риск</w:t>
      </w:r>
    </w:p>
    <w:p w14:paraId="47E928BE" w14:textId="77777777" w:rsidR="00B86B61" w:rsidRPr="0042274F" w:rsidRDefault="000E785B" w:rsidP="00CF0CE5">
      <w:pPr>
        <w:rPr>
          <w:noProof/>
          <w:sz w:val="22"/>
          <w:szCs w:val="22"/>
          <w:lang w:val="bg-BG"/>
        </w:rPr>
      </w:pPr>
      <w:r w:rsidRPr="0042274F">
        <w:rPr>
          <w:noProof/>
          <w:sz w:val="22"/>
          <w:szCs w:val="22"/>
          <w:lang w:val="bg-BG"/>
        </w:rPr>
        <w:t>В р</w:t>
      </w:r>
      <w:r w:rsidR="00B86B61" w:rsidRPr="0042274F">
        <w:rPr>
          <w:noProof/>
          <w:sz w:val="22"/>
          <w:szCs w:val="22"/>
          <w:lang w:val="bg-BG"/>
        </w:rPr>
        <w:t>андомизирано, двойносляпо, плацебо-контролирано, многоцентрово проучване</w:t>
      </w:r>
      <w:r w:rsidR="00CF0CE5" w:rsidRPr="0042274F">
        <w:rPr>
          <w:noProof/>
          <w:sz w:val="22"/>
          <w:szCs w:val="22"/>
          <w:lang w:val="bg-BG"/>
        </w:rPr>
        <w:t xml:space="preserve"> е </w:t>
      </w:r>
      <w:r w:rsidR="00B86B61" w:rsidRPr="0042274F">
        <w:rPr>
          <w:noProof/>
          <w:sz w:val="22"/>
          <w:szCs w:val="22"/>
          <w:lang w:val="bg-BG"/>
        </w:rPr>
        <w:t>оцен</w:t>
      </w:r>
      <w:r w:rsidRPr="0042274F">
        <w:rPr>
          <w:noProof/>
          <w:sz w:val="22"/>
          <w:szCs w:val="22"/>
          <w:lang w:val="bg-BG"/>
        </w:rPr>
        <w:t>ена</w:t>
      </w:r>
      <w:r w:rsidR="00B86B61" w:rsidRPr="0042274F">
        <w:rPr>
          <w:noProof/>
          <w:sz w:val="22"/>
          <w:szCs w:val="22"/>
          <w:lang w:val="bg-BG"/>
        </w:rPr>
        <w:t xml:space="preserve"> ефикасността</w:t>
      </w:r>
      <w:r w:rsidR="00CF0CE5" w:rsidRPr="0042274F">
        <w:rPr>
          <w:noProof/>
          <w:sz w:val="22"/>
          <w:szCs w:val="22"/>
          <w:lang w:val="bg-BG"/>
        </w:rPr>
        <w:t xml:space="preserve"> и </w:t>
      </w:r>
      <w:r w:rsidR="00B86B61" w:rsidRPr="0042274F">
        <w:rPr>
          <w:noProof/>
          <w:sz w:val="22"/>
          <w:szCs w:val="22"/>
          <w:lang w:val="bg-BG"/>
        </w:rPr>
        <w:t xml:space="preserve">безопасността на епоетин алфа при възрастни </w:t>
      </w:r>
      <w:r w:rsidR="00D910A2" w:rsidRPr="0042274F">
        <w:rPr>
          <w:noProof/>
          <w:sz w:val="22"/>
          <w:szCs w:val="22"/>
          <w:lang w:val="bg-BG"/>
        </w:rPr>
        <w:t>участници</w:t>
      </w:r>
      <w:r w:rsidR="00CF0CE5" w:rsidRPr="0042274F">
        <w:rPr>
          <w:noProof/>
          <w:sz w:val="22"/>
          <w:szCs w:val="22"/>
          <w:lang w:val="bg-BG"/>
        </w:rPr>
        <w:t xml:space="preserve"> с </w:t>
      </w:r>
      <w:r w:rsidR="00B86B61" w:rsidRPr="0042274F">
        <w:rPr>
          <w:noProof/>
          <w:sz w:val="22"/>
          <w:szCs w:val="22"/>
          <w:lang w:val="bg-BG"/>
        </w:rPr>
        <w:t>анемия</w:t>
      </w:r>
      <w:r w:rsidR="00CF0CE5" w:rsidRPr="0042274F">
        <w:rPr>
          <w:noProof/>
          <w:sz w:val="22"/>
          <w:szCs w:val="22"/>
          <w:lang w:val="bg-BG"/>
        </w:rPr>
        <w:t xml:space="preserve"> и </w:t>
      </w:r>
      <w:r w:rsidR="00ED116C" w:rsidRPr="0042274F">
        <w:rPr>
          <w:noProof/>
          <w:sz w:val="22"/>
          <w:szCs w:val="22"/>
          <w:lang w:val="bg-BG"/>
        </w:rPr>
        <w:t>МДС</w:t>
      </w:r>
      <w:r w:rsidR="00CF0CE5" w:rsidRPr="0042274F">
        <w:rPr>
          <w:noProof/>
          <w:sz w:val="22"/>
          <w:szCs w:val="22"/>
          <w:lang w:val="bg-BG"/>
        </w:rPr>
        <w:t xml:space="preserve"> с </w:t>
      </w:r>
      <w:r w:rsidR="00ED116C" w:rsidRPr="0042274F">
        <w:rPr>
          <w:noProof/>
          <w:sz w:val="22"/>
          <w:szCs w:val="22"/>
          <w:lang w:val="bg-BG"/>
        </w:rPr>
        <w:t>нисък или междинен – 1 риск</w:t>
      </w:r>
      <w:r w:rsidR="00B86B61" w:rsidRPr="0042274F">
        <w:rPr>
          <w:noProof/>
          <w:sz w:val="22"/>
          <w:szCs w:val="22"/>
          <w:lang w:val="bg-BG"/>
        </w:rPr>
        <w:t>.</w:t>
      </w:r>
    </w:p>
    <w:p w14:paraId="56CCDED5" w14:textId="77777777" w:rsidR="00A07B16" w:rsidRPr="0042274F" w:rsidRDefault="00A07B16" w:rsidP="00CF0CE5">
      <w:pPr>
        <w:rPr>
          <w:noProof/>
          <w:sz w:val="22"/>
          <w:szCs w:val="22"/>
          <w:lang w:val="bg-BG"/>
        </w:rPr>
      </w:pPr>
    </w:p>
    <w:p w14:paraId="0C8D7B1B" w14:textId="77777777" w:rsidR="00B86B61" w:rsidRPr="0042274F" w:rsidRDefault="00B86B61" w:rsidP="00CF0CE5">
      <w:pPr>
        <w:rPr>
          <w:noProof/>
          <w:sz w:val="22"/>
          <w:szCs w:val="22"/>
          <w:lang w:val="bg-BG"/>
        </w:rPr>
      </w:pPr>
      <w:r w:rsidRPr="0042274F">
        <w:rPr>
          <w:noProof/>
          <w:sz w:val="22"/>
          <w:szCs w:val="22"/>
          <w:lang w:val="bg-BG"/>
        </w:rPr>
        <w:t xml:space="preserve">При скрининга </w:t>
      </w:r>
      <w:r w:rsidR="000E785B" w:rsidRPr="0042274F">
        <w:rPr>
          <w:noProof/>
          <w:sz w:val="22"/>
          <w:szCs w:val="22"/>
          <w:lang w:val="bg-BG"/>
        </w:rPr>
        <w:t>участниците</w:t>
      </w:r>
      <w:r w:rsidRPr="0042274F">
        <w:rPr>
          <w:noProof/>
          <w:sz w:val="22"/>
          <w:szCs w:val="22"/>
          <w:lang w:val="bg-BG"/>
        </w:rPr>
        <w:t xml:space="preserve"> са стратифицирани по ниво на серумен еритропоетин (сЕПО)</w:t>
      </w:r>
      <w:r w:rsidR="00CF0CE5" w:rsidRPr="0042274F">
        <w:rPr>
          <w:noProof/>
          <w:sz w:val="22"/>
          <w:szCs w:val="22"/>
          <w:lang w:val="bg-BG"/>
        </w:rPr>
        <w:t xml:space="preserve"> и </w:t>
      </w:r>
      <w:r w:rsidRPr="0042274F">
        <w:rPr>
          <w:noProof/>
          <w:sz w:val="22"/>
          <w:szCs w:val="22"/>
          <w:lang w:val="bg-BG"/>
        </w:rPr>
        <w:t xml:space="preserve">наличие на предишни трансфузии. В таблицата по-долу са показани ключовите изходни характеристики за </w:t>
      </w:r>
      <w:r w:rsidR="00D16899" w:rsidRPr="0042274F">
        <w:rPr>
          <w:noProof/>
          <w:sz w:val="22"/>
          <w:szCs w:val="22"/>
          <w:lang w:val="bg-BG"/>
        </w:rPr>
        <w:t>стратата</w:t>
      </w:r>
      <w:r w:rsidRPr="0042274F">
        <w:rPr>
          <w:noProof/>
          <w:sz w:val="22"/>
          <w:szCs w:val="22"/>
          <w:lang w:val="bg-BG"/>
        </w:rPr>
        <w:t xml:space="preserve"> &lt; 200 mU/ml.</w:t>
      </w:r>
    </w:p>
    <w:p w14:paraId="2AB8799A" w14:textId="77777777" w:rsidR="000E785B" w:rsidRPr="0042274F" w:rsidRDefault="000E785B" w:rsidP="00CF0CE5">
      <w:pPr>
        <w:rPr>
          <w:noProof/>
          <w:sz w:val="22"/>
          <w:szCs w:val="22"/>
          <w:lang w:val="bg-BG"/>
        </w:rPr>
      </w:pPr>
    </w:p>
    <w:tbl>
      <w:tblPr>
        <w:tblW w:w="0" w:type="auto"/>
        <w:tblLook w:val="04A0" w:firstRow="1" w:lastRow="0" w:firstColumn="1" w:lastColumn="0" w:noHBand="0" w:noVBand="1"/>
      </w:tblPr>
      <w:tblGrid>
        <w:gridCol w:w="959"/>
        <w:gridCol w:w="2977"/>
        <w:gridCol w:w="2693"/>
        <w:gridCol w:w="2657"/>
      </w:tblGrid>
      <w:tr w:rsidR="00B86B61" w:rsidRPr="0042274F" w14:paraId="4B0E7EAE" w14:textId="77777777">
        <w:trPr>
          <w:tblHeader/>
        </w:trPr>
        <w:tc>
          <w:tcPr>
            <w:tcW w:w="9286" w:type="dxa"/>
            <w:gridSpan w:val="4"/>
            <w:shd w:val="clear" w:color="auto" w:fill="auto"/>
          </w:tcPr>
          <w:p w14:paraId="021DC4AB" w14:textId="77777777" w:rsidR="009439DA" w:rsidRPr="0042274F" w:rsidRDefault="00B86B61" w:rsidP="006C556A">
            <w:pPr>
              <w:keepNext/>
              <w:keepLines/>
              <w:rPr>
                <w:noProof/>
                <w:sz w:val="22"/>
                <w:szCs w:val="22"/>
                <w:lang w:val="bg-BG"/>
              </w:rPr>
            </w:pPr>
            <w:r w:rsidRPr="0042274F">
              <w:rPr>
                <w:b/>
                <w:bCs/>
                <w:noProof/>
                <w:sz w:val="22"/>
                <w:szCs w:val="22"/>
                <w:lang w:val="bg-BG"/>
              </w:rPr>
              <w:lastRenderedPageBreak/>
              <w:t xml:space="preserve">Изходни характеристики </w:t>
            </w:r>
            <w:r w:rsidR="000E785B" w:rsidRPr="0042274F">
              <w:rPr>
                <w:b/>
                <w:bCs/>
                <w:noProof/>
                <w:sz w:val="22"/>
                <w:szCs w:val="22"/>
                <w:lang w:val="bg-BG"/>
              </w:rPr>
              <w:t>н</w:t>
            </w:r>
            <w:r w:rsidRPr="0042274F">
              <w:rPr>
                <w:b/>
                <w:bCs/>
                <w:noProof/>
                <w:sz w:val="22"/>
                <w:szCs w:val="22"/>
                <w:lang w:val="bg-BG"/>
              </w:rPr>
              <w:t xml:space="preserve">а </w:t>
            </w:r>
            <w:r w:rsidR="000E785B" w:rsidRPr="0042274F">
              <w:rPr>
                <w:b/>
                <w:bCs/>
                <w:noProof/>
                <w:sz w:val="22"/>
                <w:szCs w:val="22"/>
                <w:lang w:val="bg-BG"/>
              </w:rPr>
              <w:t>участниците</w:t>
            </w:r>
            <w:r w:rsidRPr="0042274F">
              <w:rPr>
                <w:b/>
                <w:bCs/>
                <w:noProof/>
                <w:sz w:val="22"/>
                <w:szCs w:val="22"/>
                <w:lang w:val="bg-BG"/>
              </w:rPr>
              <w:t xml:space="preserve"> със сЕПО &lt; 200 mU/ml при скрининга</w:t>
            </w:r>
          </w:p>
        </w:tc>
      </w:tr>
      <w:tr w:rsidR="00B86B61" w:rsidRPr="0042274F" w14:paraId="117999C2" w14:textId="77777777">
        <w:trPr>
          <w:tblHeader/>
        </w:trPr>
        <w:tc>
          <w:tcPr>
            <w:tcW w:w="3936" w:type="dxa"/>
            <w:gridSpan w:val="2"/>
            <w:shd w:val="clear" w:color="auto" w:fill="auto"/>
          </w:tcPr>
          <w:p w14:paraId="061EB9A6" w14:textId="77777777" w:rsidR="009439DA" w:rsidRPr="0042274F" w:rsidRDefault="009439DA" w:rsidP="006C556A">
            <w:pPr>
              <w:keepNext/>
              <w:keepLines/>
              <w:rPr>
                <w:noProof/>
                <w:sz w:val="22"/>
                <w:szCs w:val="22"/>
                <w:lang w:val="bg-BG"/>
              </w:rPr>
            </w:pPr>
          </w:p>
        </w:tc>
        <w:tc>
          <w:tcPr>
            <w:tcW w:w="5350" w:type="dxa"/>
            <w:gridSpan w:val="2"/>
            <w:shd w:val="clear" w:color="auto" w:fill="auto"/>
          </w:tcPr>
          <w:p w14:paraId="63C4D704" w14:textId="77777777" w:rsidR="009439DA" w:rsidRPr="0042274F" w:rsidRDefault="00B86B61" w:rsidP="006C556A">
            <w:pPr>
              <w:keepNext/>
              <w:keepLines/>
              <w:jc w:val="center"/>
              <w:rPr>
                <w:noProof/>
                <w:sz w:val="22"/>
                <w:szCs w:val="22"/>
                <w:lang w:val="bg-BG"/>
              </w:rPr>
            </w:pPr>
            <w:r w:rsidRPr="0042274F">
              <w:rPr>
                <w:noProof/>
                <w:sz w:val="22"/>
                <w:szCs w:val="22"/>
                <w:lang w:val="bg-BG"/>
              </w:rPr>
              <w:t>Рандомизирани</w:t>
            </w:r>
          </w:p>
        </w:tc>
      </w:tr>
      <w:tr w:rsidR="00B86B61" w:rsidRPr="0042274F" w14:paraId="4CC1FE79" w14:textId="77777777">
        <w:tc>
          <w:tcPr>
            <w:tcW w:w="3936" w:type="dxa"/>
            <w:gridSpan w:val="2"/>
            <w:shd w:val="clear" w:color="auto" w:fill="auto"/>
          </w:tcPr>
          <w:p w14:paraId="010C7123" w14:textId="77777777" w:rsidR="009439DA" w:rsidRPr="0042274F" w:rsidRDefault="00B86B61" w:rsidP="006C556A">
            <w:pPr>
              <w:keepNext/>
              <w:keepLines/>
              <w:rPr>
                <w:noProof/>
                <w:sz w:val="22"/>
                <w:szCs w:val="22"/>
                <w:lang w:val="bg-BG"/>
              </w:rPr>
            </w:pPr>
            <w:r w:rsidRPr="0042274F">
              <w:rPr>
                <w:noProof/>
                <w:sz w:val="22"/>
                <w:szCs w:val="22"/>
                <w:lang w:val="bg-BG"/>
              </w:rPr>
              <w:t>Общо (N)</w:t>
            </w:r>
            <w:r w:rsidRPr="0042274F">
              <w:rPr>
                <w:noProof/>
                <w:sz w:val="22"/>
                <w:szCs w:val="22"/>
                <w:vertAlign w:val="superscript"/>
                <w:lang w:val="bg-BG"/>
              </w:rPr>
              <w:t>б</w:t>
            </w:r>
          </w:p>
        </w:tc>
        <w:tc>
          <w:tcPr>
            <w:tcW w:w="2693" w:type="dxa"/>
            <w:shd w:val="clear" w:color="auto" w:fill="auto"/>
          </w:tcPr>
          <w:p w14:paraId="555CEE08" w14:textId="77777777" w:rsidR="009439DA" w:rsidRPr="0042274F" w:rsidRDefault="00B86B61" w:rsidP="006C556A">
            <w:pPr>
              <w:keepNext/>
              <w:keepLines/>
              <w:jc w:val="center"/>
              <w:rPr>
                <w:noProof/>
                <w:sz w:val="22"/>
                <w:szCs w:val="22"/>
                <w:lang w:val="bg-BG"/>
              </w:rPr>
            </w:pPr>
            <w:r w:rsidRPr="0042274F">
              <w:rPr>
                <w:noProof/>
                <w:sz w:val="22"/>
                <w:szCs w:val="22"/>
                <w:lang w:val="bg-BG"/>
              </w:rPr>
              <w:t>Епоетин алфа</w:t>
            </w:r>
          </w:p>
          <w:p w14:paraId="69248A16" w14:textId="77777777" w:rsidR="009439DA" w:rsidRPr="0042274F" w:rsidRDefault="00B86B61" w:rsidP="006C556A">
            <w:pPr>
              <w:keepNext/>
              <w:keepLines/>
              <w:jc w:val="center"/>
              <w:rPr>
                <w:noProof/>
                <w:sz w:val="22"/>
                <w:szCs w:val="22"/>
                <w:lang w:val="bg-BG"/>
              </w:rPr>
            </w:pPr>
            <w:r w:rsidRPr="0042274F">
              <w:rPr>
                <w:noProof/>
                <w:sz w:val="22"/>
                <w:szCs w:val="22"/>
                <w:lang w:val="bg-BG"/>
              </w:rPr>
              <w:t>85</w:t>
            </w:r>
            <w:r w:rsidRPr="0042274F">
              <w:rPr>
                <w:noProof/>
                <w:sz w:val="22"/>
                <w:szCs w:val="22"/>
                <w:vertAlign w:val="superscript"/>
                <w:lang w:val="bg-BG"/>
              </w:rPr>
              <w:t>a</w:t>
            </w:r>
          </w:p>
        </w:tc>
        <w:tc>
          <w:tcPr>
            <w:tcW w:w="2657" w:type="dxa"/>
            <w:shd w:val="clear" w:color="auto" w:fill="auto"/>
          </w:tcPr>
          <w:p w14:paraId="39D269D9" w14:textId="77777777" w:rsidR="009439DA" w:rsidRPr="0042274F" w:rsidRDefault="00B86B61" w:rsidP="006C556A">
            <w:pPr>
              <w:keepNext/>
              <w:keepLines/>
              <w:jc w:val="center"/>
              <w:rPr>
                <w:noProof/>
                <w:sz w:val="22"/>
                <w:szCs w:val="22"/>
                <w:lang w:val="bg-BG"/>
              </w:rPr>
            </w:pPr>
            <w:r w:rsidRPr="0042274F">
              <w:rPr>
                <w:noProof/>
                <w:sz w:val="22"/>
                <w:szCs w:val="22"/>
                <w:lang w:val="bg-BG"/>
              </w:rPr>
              <w:t>Плацебо</w:t>
            </w:r>
          </w:p>
          <w:p w14:paraId="58338D56" w14:textId="77777777" w:rsidR="009439DA" w:rsidRPr="0042274F" w:rsidRDefault="00B86B61" w:rsidP="006C556A">
            <w:pPr>
              <w:keepNext/>
              <w:keepLines/>
              <w:jc w:val="center"/>
              <w:rPr>
                <w:noProof/>
                <w:sz w:val="22"/>
                <w:szCs w:val="22"/>
                <w:lang w:val="bg-BG"/>
              </w:rPr>
            </w:pPr>
            <w:r w:rsidRPr="0042274F">
              <w:rPr>
                <w:noProof/>
                <w:sz w:val="22"/>
                <w:szCs w:val="22"/>
                <w:lang w:val="bg-BG"/>
              </w:rPr>
              <w:t>45</w:t>
            </w:r>
          </w:p>
        </w:tc>
      </w:tr>
      <w:tr w:rsidR="00B86B61" w:rsidRPr="0042274F" w14:paraId="002EE22D" w14:textId="77777777">
        <w:tc>
          <w:tcPr>
            <w:tcW w:w="3936" w:type="dxa"/>
            <w:gridSpan w:val="2"/>
            <w:shd w:val="clear" w:color="auto" w:fill="auto"/>
          </w:tcPr>
          <w:p w14:paraId="494C46D1" w14:textId="77777777" w:rsidR="009439DA" w:rsidRPr="0042274F" w:rsidRDefault="003135A3" w:rsidP="006C556A">
            <w:pPr>
              <w:keepNext/>
              <w:keepLines/>
              <w:rPr>
                <w:noProof/>
                <w:sz w:val="22"/>
                <w:szCs w:val="22"/>
                <w:lang w:val="bg-BG"/>
              </w:rPr>
            </w:pPr>
            <w:r w:rsidRPr="0042274F">
              <w:rPr>
                <w:noProof/>
                <w:sz w:val="22"/>
                <w:szCs w:val="22"/>
                <w:lang w:val="bg-BG"/>
              </w:rPr>
              <w:t>сЕПО</w:t>
            </w:r>
            <w:r w:rsidR="00B86B61" w:rsidRPr="0042274F">
              <w:rPr>
                <w:noProof/>
                <w:sz w:val="22"/>
                <w:szCs w:val="22"/>
                <w:lang w:val="bg-BG"/>
              </w:rPr>
              <w:t xml:space="preserve"> при скрининга &lt; 200 mU/ml (N)</w:t>
            </w:r>
          </w:p>
        </w:tc>
        <w:tc>
          <w:tcPr>
            <w:tcW w:w="2693" w:type="dxa"/>
            <w:shd w:val="clear" w:color="auto" w:fill="auto"/>
          </w:tcPr>
          <w:p w14:paraId="0E45981F" w14:textId="77777777" w:rsidR="009439DA" w:rsidRPr="0042274F" w:rsidRDefault="00B86B61" w:rsidP="006C556A">
            <w:pPr>
              <w:keepNext/>
              <w:keepLines/>
              <w:jc w:val="center"/>
              <w:rPr>
                <w:noProof/>
                <w:sz w:val="22"/>
                <w:szCs w:val="22"/>
                <w:lang w:val="bg-BG"/>
              </w:rPr>
            </w:pPr>
            <w:r w:rsidRPr="0042274F">
              <w:rPr>
                <w:noProof/>
                <w:sz w:val="22"/>
                <w:szCs w:val="22"/>
                <w:lang w:val="bg-BG"/>
              </w:rPr>
              <w:t>71</w:t>
            </w:r>
          </w:p>
        </w:tc>
        <w:tc>
          <w:tcPr>
            <w:tcW w:w="2657" w:type="dxa"/>
            <w:shd w:val="clear" w:color="auto" w:fill="auto"/>
          </w:tcPr>
          <w:p w14:paraId="1EE988B9" w14:textId="77777777" w:rsidR="009439DA" w:rsidRPr="0042274F" w:rsidRDefault="00B86B61" w:rsidP="006C556A">
            <w:pPr>
              <w:keepNext/>
              <w:keepLines/>
              <w:jc w:val="center"/>
              <w:rPr>
                <w:noProof/>
                <w:sz w:val="22"/>
                <w:szCs w:val="22"/>
                <w:lang w:val="bg-BG"/>
              </w:rPr>
            </w:pPr>
            <w:r w:rsidRPr="0042274F">
              <w:rPr>
                <w:noProof/>
                <w:sz w:val="22"/>
                <w:szCs w:val="22"/>
                <w:lang w:val="bg-BG"/>
              </w:rPr>
              <w:t>39</w:t>
            </w:r>
          </w:p>
        </w:tc>
      </w:tr>
      <w:tr w:rsidR="00B86B61" w:rsidRPr="0042274F" w14:paraId="1EC1B029" w14:textId="77777777">
        <w:tc>
          <w:tcPr>
            <w:tcW w:w="3936" w:type="dxa"/>
            <w:gridSpan w:val="2"/>
            <w:shd w:val="clear" w:color="auto" w:fill="auto"/>
          </w:tcPr>
          <w:p w14:paraId="21A777F8" w14:textId="77777777" w:rsidR="009439DA" w:rsidRPr="0042274F" w:rsidRDefault="00B86B61" w:rsidP="006C556A">
            <w:pPr>
              <w:keepNext/>
              <w:keepLines/>
              <w:rPr>
                <w:noProof/>
                <w:sz w:val="22"/>
                <w:szCs w:val="22"/>
                <w:lang w:val="bg-BG"/>
              </w:rPr>
            </w:pPr>
            <w:r w:rsidRPr="0042274F">
              <w:rPr>
                <w:noProof/>
                <w:sz w:val="22"/>
                <w:szCs w:val="22"/>
                <w:lang w:val="bg-BG"/>
              </w:rPr>
              <w:t>Хемоглобин (g/l)</w:t>
            </w:r>
          </w:p>
        </w:tc>
        <w:tc>
          <w:tcPr>
            <w:tcW w:w="2693" w:type="dxa"/>
            <w:shd w:val="clear" w:color="auto" w:fill="auto"/>
          </w:tcPr>
          <w:p w14:paraId="30B23199" w14:textId="77777777" w:rsidR="009439DA" w:rsidRPr="0042274F" w:rsidRDefault="009439DA" w:rsidP="006C556A">
            <w:pPr>
              <w:keepNext/>
              <w:keepLines/>
              <w:jc w:val="center"/>
              <w:rPr>
                <w:noProof/>
                <w:sz w:val="22"/>
                <w:szCs w:val="22"/>
                <w:lang w:val="bg-BG"/>
              </w:rPr>
            </w:pPr>
          </w:p>
        </w:tc>
        <w:tc>
          <w:tcPr>
            <w:tcW w:w="2657" w:type="dxa"/>
            <w:shd w:val="clear" w:color="auto" w:fill="auto"/>
          </w:tcPr>
          <w:p w14:paraId="3F258DE7" w14:textId="77777777" w:rsidR="009439DA" w:rsidRPr="0042274F" w:rsidRDefault="009439DA" w:rsidP="006C556A">
            <w:pPr>
              <w:keepNext/>
              <w:keepLines/>
              <w:jc w:val="center"/>
              <w:rPr>
                <w:noProof/>
                <w:sz w:val="22"/>
                <w:szCs w:val="22"/>
                <w:lang w:val="bg-BG"/>
              </w:rPr>
            </w:pPr>
          </w:p>
        </w:tc>
      </w:tr>
      <w:tr w:rsidR="00B86B61" w:rsidRPr="0042274F" w14:paraId="1ECCF022" w14:textId="77777777">
        <w:tc>
          <w:tcPr>
            <w:tcW w:w="3936" w:type="dxa"/>
            <w:gridSpan w:val="2"/>
            <w:shd w:val="clear" w:color="auto" w:fill="auto"/>
          </w:tcPr>
          <w:p w14:paraId="078FD530" w14:textId="77777777" w:rsidR="009439DA" w:rsidRPr="0042274F" w:rsidRDefault="00B86B61" w:rsidP="006C556A">
            <w:pPr>
              <w:keepNext/>
              <w:keepLines/>
              <w:rPr>
                <w:noProof/>
                <w:sz w:val="22"/>
                <w:szCs w:val="22"/>
                <w:lang w:val="bg-BG"/>
              </w:rPr>
            </w:pPr>
            <w:r w:rsidRPr="0042274F">
              <w:rPr>
                <w:noProof/>
                <w:sz w:val="22"/>
                <w:szCs w:val="22"/>
                <w:lang w:val="bg-BG"/>
              </w:rPr>
              <w:t>N</w:t>
            </w:r>
          </w:p>
        </w:tc>
        <w:tc>
          <w:tcPr>
            <w:tcW w:w="2693" w:type="dxa"/>
            <w:shd w:val="clear" w:color="auto" w:fill="auto"/>
          </w:tcPr>
          <w:p w14:paraId="33F24012" w14:textId="77777777" w:rsidR="009439DA" w:rsidRPr="0042274F" w:rsidRDefault="00B86B61" w:rsidP="006C556A">
            <w:pPr>
              <w:keepNext/>
              <w:keepLines/>
              <w:jc w:val="center"/>
              <w:rPr>
                <w:noProof/>
                <w:sz w:val="22"/>
                <w:szCs w:val="22"/>
                <w:lang w:val="bg-BG"/>
              </w:rPr>
            </w:pPr>
            <w:r w:rsidRPr="0042274F">
              <w:rPr>
                <w:noProof/>
                <w:sz w:val="22"/>
                <w:szCs w:val="22"/>
                <w:lang w:val="bg-BG"/>
              </w:rPr>
              <w:t>71</w:t>
            </w:r>
          </w:p>
        </w:tc>
        <w:tc>
          <w:tcPr>
            <w:tcW w:w="2657" w:type="dxa"/>
            <w:shd w:val="clear" w:color="auto" w:fill="auto"/>
          </w:tcPr>
          <w:p w14:paraId="6F90BDC4" w14:textId="77777777" w:rsidR="009439DA" w:rsidRPr="0042274F" w:rsidRDefault="00B86B61" w:rsidP="006C556A">
            <w:pPr>
              <w:keepNext/>
              <w:keepLines/>
              <w:jc w:val="center"/>
              <w:rPr>
                <w:noProof/>
                <w:sz w:val="22"/>
                <w:szCs w:val="22"/>
                <w:lang w:val="bg-BG"/>
              </w:rPr>
            </w:pPr>
            <w:r w:rsidRPr="0042274F">
              <w:rPr>
                <w:noProof/>
                <w:sz w:val="22"/>
                <w:szCs w:val="22"/>
                <w:lang w:val="bg-BG"/>
              </w:rPr>
              <w:t>39</w:t>
            </w:r>
          </w:p>
        </w:tc>
      </w:tr>
      <w:tr w:rsidR="00B86B61" w:rsidRPr="0042274F" w14:paraId="773D46F7" w14:textId="77777777">
        <w:tc>
          <w:tcPr>
            <w:tcW w:w="959" w:type="dxa"/>
            <w:shd w:val="clear" w:color="auto" w:fill="auto"/>
          </w:tcPr>
          <w:p w14:paraId="3724F96E" w14:textId="77777777" w:rsidR="009439DA" w:rsidRPr="0042274F" w:rsidRDefault="009439DA" w:rsidP="006C556A">
            <w:pPr>
              <w:keepNext/>
              <w:keepLines/>
              <w:rPr>
                <w:noProof/>
                <w:sz w:val="22"/>
                <w:szCs w:val="22"/>
                <w:lang w:val="bg-BG"/>
              </w:rPr>
            </w:pPr>
          </w:p>
        </w:tc>
        <w:tc>
          <w:tcPr>
            <w:tcW w:w="2977" w:type="dxa"/>
            <w:shd w:val="clear" w:color="auto" w:fill="auto"/>
          </w:tcPr>
          <w:p w14:paraId="2081C9D4" w14:textId="77777777" w:rsidR="009439DA" w:rsidRPr="0042274F" w:rsidRDefault="00B86B61" w:rsidP="006C556A">
            <w:pPr>
              <w:keepNext/>
              <w:keepLines/>
              <w:rPr>
                <w:noProof/>
                <w:sz w:val="22"/>
                <w:szCs w:val="22"/>
                <w:lang w:val="bg-BG"/>
              </w:rPr>
            </w:pPr>
            <w:r w:rsidRPr="0042274F">
              <w:rPr>
                <w:noProof/>
                <w:sz w:val="22"/>
                <w:szCs w:val="22"/>
                <w:lang w:val="bg-BG"/>
              </w:rPr>
              <w:t>Средна</w:t>
            </w:r>
            <w:r w:rsidR="00D16899" w:rsidRPr="0042274F">
              <w:rPr>
                <w:noProof/>
                <w:sz w:val="22"/>
                <w:szCs w:val="22"/>
                <w:lang w:val="bg-BG"/>
              </w:rPr>
              <w:t xml:space="preserve"> стойност</w:t>
            </w:r>
          </w:p>
        </w:tc>
        <w:tc>
          <w:tcPr>
            <w:tcW w:w="2693" w:type="dxa"/>
            <w:shd w:val="clear" w:color="auto" w:fill="auto"/>
          </w:tcPr>
          <w:p w14:paraId="2E288DD4" w14:textId="77777777" w:rsidR="009439DA" w:rsidRPr="0042274F" w:rsidRDefault="00B86B61" w:rsidP="006C556A">
            <w:pPr>
              <w:keepNext/>
              <w:keepLines/>
              <w:jc w:val="center"/>
              <w:rPr>
                <w:noProof/>
                <w:sz w:val="22"/>
                <w:szCs w:val="22"/>
                <w:lang w:val="bg-BG"/>
              </w:rPr>
            </w:pPr>
            <w:r w:rsidRPr="0042274F">
              <w:rPr>
                <w:noProof/>
                <w:sz w:val="22"/>
                <w:szCs w:val="22"/>
                <w:lang w:val="bg-BG"/>
              </w:rPr>
              <w:t>92</w:t>
            </w:r>
            <w:r w:rsidR="00BC0CEC" w:rsidRPr="0042274F">
              <w:rPr>
                <w:noProof/>
                <w:sz w:val="22"/>
                <w:szCs w:val="22"/>
                <w:lang w:val="bg-BG"/>
              </w:rPr>
              <w:t>,</w:t>
            </w:r>
            <w:r w:rsidRPr="0042274F">
              <w:rPr>
                <w:noProof/>
                <w:sz w:val="22"/>
                <w:szCs w:val="22"/>
                <w:lang w:val="bg-BG"/>
              </w:rPr>
              <w:t>1 (8</w:t>
            </w:r>
            <w:r w:rsidR="00BC0CEC" w:rsidRPr="0042274F">
              <w:rPr>
                <w:noProof/>
                <w:sz w:val="22"/>
                <w:szCs w:val="22"/>
                <w:lang w:val="bg-BG"/>
              </w:rPr>
              <w:t>,</w:t>
            </w:r>
            <w:r w:rsidRPr="0042274F">
              <w:rPr>
                <w:noProof/>
                <w:sz w:val="22"/>
                <w:szCs w:val="22"/>
                <w:lang w:val="bg-BG"/>
              </w:rPr>
              <w:t>57)</w:t>
            </w:r>
          </w:p>
        </w:tc>
        <w:tc>
          <w:tcPr>
            <w:tcW w:w="2657" w:type="dxa"/>
            <w:shd w:val="clear" w:color="auto" w:fill="auto"/>
          </w:tcPr>
          <w:p w14:paraId="64D5C040" w14:textId="77777777" w:rsidR="009439DA" w:rsidRPr="0042274F" w:rsidRDefault="00B86B61" w:rsidP="006C556A">
            <w:pPr>
              <w:keepNext/>
              <w:keepLines/>
              <w:jc w:val="center"/>
              <w:rPr>
                <w:noProof/>
                <w:sz w:val="22"/>
                <w:szCs w:val="22"/>
                <w:lang w:val="bg-BG"/>
              </w:rPr>
            </w:pPr>
            <w:r w:rsidRPr="0042274F">
              <w:rPr>
                <w:noProof/>
                <w:sz w:val="22"/>
                <w:szCs w:val="22"/>
                <w:lang w:val="bg-BG"/>
              </w:rPr>
              <w:t>92</w:t>
            </w:r>
            <w:r w:rsidR="00BC0CEC" w:rsidRPr="0042274F">
              <w:rPr>
                <w:noProof/>
                <w:sz w:val="22"/>
                <w:szCs w:val="22"/>
                <w:lang w:val="bg-BG"/>
              </w:rPr>
              <w:t>,</w:t>
            </w:r>
            <w:r w:rsidRPr="0042274F">
              <w:rPr>
                <w:noProof/>
                <w:sz w:val="22"/>
                <w:szCs w:val="22"/>
                <w:lang w:val="bg-BG"/>
              </w:rPr>
              <w:t>1 (8</w:t>
            </w:r>
            <w:r w:rsidR="00BC0CEC" w:rsidRPr="0042274F">
              <w:rPr>
                <w:noProof/>
                <w:sz w:val="22"/>
                <w:szCs w:val="22"/>
                <w:lang w:val="bg-BG"/>
              </w:rPr>
              <w:t>,</w:t>
            </w:r>
            <w:r w:rsidRPr="0042274F">
              <w:rPr>
                <w:noProof/>
                <w:sz w:val="22"/>
                <w:szCs w:val="22"/>
                <w:lang w:val="bg-BG"/>
              </w:rPr>
              <w:t>51)</w:t>
            </w:r>
          </w:p>
        </w:tc>
      </w:tr>
      <w:tr w:rsidR="00B86B61" w:rsidRPr="0042274F" w14:paraId="00F3FC21" w14:textId="77777777">
        <w:tc>
          <w:tcPr>
            <w:tcW w:w="959" w:type="dxa"/>
            <w:shd w:val="clear" w:color="auto" w:fill="auto"/>
          </w:tcPr>
          <w:p w14:paraId="04D86B45" w14:textId="77777777" w:rsidR="009439DA" w:rsidRPr="0042274F" w:rsidRDefault="009439DA" w:rsidP="006C556A">
            <w:pPr>
              <w:keepNext/>
              <w:keepLines/>
              <w:rPr>
                <w:noProof/>
                <w:sz w:val="22"/>
                <w:szCs w:val="22"/>
                <w:lang w:val="bg-BG"/>
              </w:rPr>
            </w:pPr>
          </w:p>
        </w:tc>
        <w:tc>
          <w:tcPr>
            <w:tcW w:w="2977" w:type="dxa"/>
            <w:shd w:val="clear" w:color="auto" w:fill="auto"/>
          </w:tcPr>
          <w:p w14:paraId="7D97DB27" w14:textId="77777777" w:rsidR="009439DA" w:rsidRPr="0042274F" w:rsidRDefault="00B86B61" w:rsidP="006C556A">
            <w:pPr>
              <w:keepNext/>
              <w:keepLines/>
              <w:rPr>
                <w:noProof/>
                <w:sz w:val="22"/>
                <w:szCs w:val="22"/>
                <w:lang w:val="bg-BG"/>
              </w:rPr>
            </w:pPr>
            <w:r w:rsidRPr="0042274F">
              <w:rPr>
                <w:noProof/>
                <w:sz w:val="22"/>
                <w:szCs w:val="22"/>
                <w:lang w:val="bg-BG"/>
              </w:rPr>
              <w:t>Медиана</w:t>
            </w:r>
          </w:p>
        </w:tc>
        <w:tc>
          <w:tcPr>
            <w:tcW w:w="2693" w:type="dxa"/>
            <w:shd w:val="clear" w:color="auto" w:fill="auto"/>
          </w:tcPr>
          <w:p w14:paraId="45BF6400" w14:textId="77777777" w:rsidR="009439DA" w:rsidRPr="0042274F" w:rsidRDefault="00B86B61" w:rsidP="006C556A">
            <w:pPr>
              <w:keepNext/>
              <w:keepLines/>
              <w:jc w:val="center"/>
              <w:rPr>
                <w:noProof/>
                <w:sz w:val="22"/>
                <w:szCs w:val="22"/>
                <w:lang w:val="bg-BG"/>
              </w:rPr>
            </w:pPr>
            <w:r w:rsidRPr="0042274F">
              <w:rPr>
                <w:noProof/>
                <w:sz w:val="22"/>
                <w:szCs w:val="22"/>
                <w:lang w:val="bg-BG"/>
              </w:rPr>
              <w:t>94</w:t>
            </w:r>
            <w:r w:rsidR="00BC0CEC" w:rsidRPr="0042274F">
              <w:rPr>
                <w:noProof/>
                <w:sz w:val="22"/>
                <w:szCs w:val="22"/>
                <w:lang w:val="bg-BG"/>
              </w:rPr>
              <w:t>,</w:t>
            </w:r>
            <w:r w:rsidRPr="0042274F">
              <w:rPr>
                <w:noProof/>
                <w:sz w:val="22"/>
                <w:szCs w:val="22"/>
                <w:lang w:val="bg-BG"/>
              </w:rPr>
              <w:t>0</w:t>
            </w:r>
          </w:p>
        </w:tc>
        <w:tc>
          <w:tcPr>
            <w:tcW w:w="2657" w:type="dxa"/>
            <w:shd w:val="clear" w:color="auto" w:fill="auto"/>
          </w:tcPr>
          <w:p w14:paraId="5A6C1F27" w14:textId="77777777" w:rsidR="009439DA" w:rsidRPr="0042274F" w:rsidRDefault="00B86B61" w:rsidP="006C556A">
            <w:pPr>
              <w:keepNext/>
              <w:keepLines/>
              <w:jc w:val="center"/>
              <w:rPr>
                <w:noProof/>
                <w:sz w:val="22"/>
                <w:szCs w:val="22"/>
                <w:lang w:val="bg-BG"/>
              </w:rPr>
            </w:pPr>
            <w:r w:rsidRPr="0042274F">
              <w:rPr>
                <w:noProof/>
                <w:sz w:val="22"/>
                <w:szCs w:val="22"/>
                <w:lang w:val="bg-BG"/>
              </w:rPr>
              <w:t>96</w:t>
            </w:r>
            <w:r w:rsidR="00BC0CEC" w:rsidRPr="0042274F">
              <w:rPr>
                <w:noProof/>
                <w:sz w:val="22"/>
                <w:szCs w:val="22"/>
                <w:lang w:val="bg-BG"/>
              </w:rPr>
              <w:t>,</w:t>
            </w:r>
            <w:r w:rsidRPr="0042274F">
              <w:rPr>
                <w:noProof/>
                <w:sz w:val="22"/>
                <w:szCs w:val="22"/>
                <w:lang w:val="bg-BG"/>
              </w:rPr>
              <w:t>0</w:t>
            </w:r>
          </w:p>
        </w:tc>
      </w:tr>
      <w:tr w:rsidR="00B86B61" w:rsidRPr="0042274F" w14:paraId="6DAEE1FD" w14:textId="77777777">
        <w:tc>
          <w:tcPr>
            <w:tcW w:w="959" w:type="dxa"/>
            <w:shd w:val="clear" w:color="auto" w:fill="auto"/>
          </w:tcPr>
          <w:p w14:paraId="2B1C331D" w14:textId="77777777" w:rsidR="009439DA" w:rsidRPr="0042274F" w:rsidRDefault="009439DA" w:rsidP="006C556A">
            <w:pPr>
              <w:keepNext/>
              <w:keepLines/>
              <w:rPr>
                <w:noProof/>
                <w:sz w:val="22"/>
                <w:szCs w:val="22"/>
                <w:lang w:val="bg-BG"/>
              </w:rPr>
            </w:pPr>
          </w:p>
        </w:tc>
        <w:tc>
          <w:tcPr>
            <w:tcW w:w="2977" w:type="dxa"/>
            <w:shd w:val="clear" w:color="auto" w:fill="auto"/>
          </w:tcPr>
          <w:p w14:paraId="73E1B10E" w14:textId="77777777" w:rsidR="009439DA" w:rsidRPr="0042274F" w:rsidRDefault="00D16899" w:rsidP="006C556A">
            <w:pPr>
              <w:keepNext/>
              <w:keepLines/>
              <w:rPr>
                <w:noProof/>
                <w:sz w:val="22"/>
                <w:szCs w:val="22"/>
                <w:lang w:val="bg-BG"/>
              </w:rPr>
            </w:pPr>
            <w:r w:rsidRPr="0042274F">
              <w:rPr>
                <w:noProof/>
                <w:sz w:val="22"/>
                <w:szCs w:val="22"/>
                <w:lang w:val="bg-BG"/>
              </w:rPr>
              <w:t>Граници</w:t>
            </w:r>
          </w:p>
        </w:tc>
        <w:tc>
          <w:tcPr>
            <w:tcW w:w="2693" w:type="dxa"/>
            <w:shd w:val="clear" w:color="auto" w:fill="auto"/>
          </w:tcPr>
          <w:p w14:paraId="34526368" w14:textId="77777777" w:rsidR="009439DA" w:rsidRPr="0042274F" w:rsidRDefault="00B86B61" w:rsidP="006C556A">
            <w:pPr>
              <w:keepNext/>
              <w:keepLines/>
              <w:jc w:val="center"/>
              <w:rPr>
                <w:noProof/>
                <w:sz w:val="22"/>
                <w:szCs w:val="22"/>
                <w:lang w:val="bg-BG"/>
              </w:rPr>
            </w:pPr>
            <w:r w:rsidRPr="0042274F">
              <w:rPr>
                <w:noProof/>
                <w:sz w:val="22"/>
                <w:szCs w:val="22"/>
                <w:lang w:val="bg-BG"/>
              </w:rPr>
              <w:t>(71, 109)</w:t>
            </w:r>
          </w:p>
        </w:tc>
        <w:tc>
          <w:tcPr>
            <w:tcW w:w="2657" w:type="dxa"/>
            <w:shd w:val="clear" w:color="auto" w:fill="auto"/>
          </w:tcPr>
          <w:p w14:paraId="57BC4BA5" w14:textId="77777777" w:rsidR="009439DA" w:rsidRPr="0042274F" w:rsidRDefault="00B86B61" w:rsidP="006C556A">
            <w:pPr>
              <w:keepNext/>
              <w:keepLines/>
              <w:jc w:val="center"/>
              <w:rPr>
                <w:noProof/>
                <w:sz w:val="22"/>
                <w:szCs w:val="22"/>
                <w:lang w:val="bg-BG"/>
              </w:rPr>
            </w:pPr>
            <w:r w:rsidRPr="0042274F">
              <w:rPr>
                <w:noProof/>
                <w:sz w:val="22"/>
                <w:szCs w:val="22"/>
                <w:lang w:val="bg-BG"/>
              </w:rPr>
              <w:t>(69, 105)</w:t>
            </w:r>
          </w:p>
        </w:tc>
      </w:tr>
      <w:tr w:rsidR="00B86B61" w:rsidRPr="0042274F" w14:paraId="4353565F" w14:textId="77777777">
        <w:tc>
          <w:tcPr>
            <w:tcW w:w="959" w:type="dxa"/>
            <w:shd w:val="clear" w:color="auto" w:fill="auto"/>
          </w:tcPr>
          <w:p w14:paraId="69209A13" w14:textId="77777777" w:rsidR="009439DA" w:rsidRPr="0042274F" w:rsidRDefault="009439DA" w:rsidP="006C556A">
            <w:pPr>
              <w:keepNext/>
              <w:keepLines/>
              <w:rPr>
                <w:noProof/>
                <w:sz w:val="22"/>
                <w:szCs w:val="22"/>
                <w:lang w:val="bg-BG"/>
              </w:rPr>
            </w:pPr>
          </w:p>
        </w:tc>
        <w:tc>
          <w:tcPr>
            <w:tcW w:w="2977" w:type="dxa"/>
            <w:shd w:val="clear" w:color="auto" w:fill="auto"/>
          </w:tcPr>
          <w:p w14:paraId="22C3ABC9" w14:textId="77777777" w:rsidR="009439DA" w:rsidRPr="0042274F" w:rsidRDefault="00B86B61" w:rsidP="006C556A">
            <w:pPr>
              <w:keepNext/>
              <w:keepLines/>
              <w:rPr>
                <w:noProof/>
                <w:sz w:val="22"/>
                <w:szCs w:val="22"/>
                <w:lang w:val="bg-BG"/>
              </w:rPr>
            </w:pPr>
            <w:r w:rsidRPr="0042274F">
              <w:rPr>
                <w:noProof/>
                <w:sz w:val="22"/>
                <w:szCs w:val="22"/>
                <w:lang w:val="bg-BG"/>
              </w:rPr>
              <w:t>95</w:t>
            </w:r>
            <w:r w:rsidR="006A2343" w:rsidRPr="0042274F">
              <w:rPr>
                <w:noProof/>
                <w:sz w:val="22"/>
                <w:szCs w:val="22"/>
                <w:lang w:val="bg-BG"/>
              </w:rPr>
              <w:t> </w:t>
            </w:r>
            <w:r w:rsidRPr="0042274F">
              <w:rPr>
                <w:noProof/>
                <w:sz w:val="22"/>
                <w:szCs w:val="22"/>
                <w:lang w:val="bg-BG"/>
              </w:rPr>
              <w:t>% ДИ за средната</w:t>
            </w:r>
            <w:r w:rsidR="00D16899" w:rsidRPr="0042274F">
              <w:rPr>
                <w:noProof/>
                <w:sz w:val="22"/>
                <w:szCs w:val="22"/>
                <w:lang w:val="bg-BG"/>
              </w:rPr>
              <w:t xml:space="preserve"> стойност</w:t>
            </w:r>
          </w:p>
        </w:tc>
        <w:tc>
          <w:tcPr>
            <w:tcW w:w="2693" w:type="dxa"/>
            <w:shd w:val="clear" w:color="auto" w:fill="auto"/>
          </w:tcPr>
          <w:p w14:paraId="47A2128A" w14:textId="77777777" w:rsidR="009439DA" w:rsidRPr="0042274F" w:rsidRDefault="00B86B61" w:rsidP="006C556A">
            <w:pPr>
              <w:keepNext/>
              <w:keepLines/>
              <w:jc w:val="center"/>
              <w:rPr>
                <w:noProof/>
                <w:sz w:val="22"/>
                <w:szCs w:val="22"/>
                <w:lang w:val="bg-BG"/>
              </w:rPr>
            </w:pPr>
            <w:r w:rsidRPr="0042274F">
              <w:rPr>
                <w:noProof/>
                <w:sz w:val="22"/>
                <w:szCs w:val="22"/>
                <w:lang w:val="bg-BG"/>
              </w:rPr>
              <w:t>(90</w:t>
            </w:r>
            <w:r w:rsidR="00BC0CEC" w:rsidRPr="0042274F">
              <w:rPr>
                <w:noProof/>
                <w:sz w:val="22"/>
                <w:szCs w:val="22"/>
                <w:lang w:val="bg-BG"/>
              </w:rPr>
              <w:t>,</w:t>
            </w:r>
            <w:r w:rsidRPr="0042274F">
              <w:rPr>
                <w:noProof/>
                <w:sz w:val="22"/>
                <w:szCs w:val="22"/>
                <w:lang w:val="bg-BG"/>
              </w:rPr>
              <w:t>1, 94</w:t>
            </w:r>
            <w:r w:rsidR="00BC0CEC" w:rsidRPr="0042274F">
              <w:rPr>
                <w:noProof/>
                <w:sz w:val="22"/>
                <w:szCs w:val="22"/>
                <w:lang w:val="bg-BG"/>
              </w:rPr>
              <w:t>,</w:t>
            </w:r>
            <w:r w:rsidRPr="0042274F">
              <w:rPr>
                <w:noProof/>
                <w:sz w:val="22"/>
                <w:szCs w:val="22"/>
                <w:lang w:val="bg-BG"/>
              </w:rPr>
              <w:t>1)</w:t>
            </w:r>
          </w:p>
        </w:tc>
        <w:tc>
          <w:tcPr>
            <w:tcW w:w="2657" w:type="dxa"/>
            <w:shd w:val="clear" w:color="auto" w:fill="auto"/>
          </w:tcPr>
          <w:p w14:paraId="2FAE0DC7" w14:textId="77777777" w:rsidR="009439DA" w:rsidRPr="0042274F" w:rsidRDefault="00B86B61" w:rsidP="006C556A">
            <w:pPr>
              <w:keepNext/>
              <w:keepLines/>
              <w:jc w:val="center"/>
              <w:rPr>
                <w:noProof/>
                <w:sz w:val="22"/>
                <w:szCs w:val="22"/>
                <w:lang w:val="bg-BG"/>
              </w:rPr>
            </w:pPr>
            <w:r w:rsidRPr="0042274F">
              <w:rPr>
                <w:noProof/>
                <w:sz w:val="22"/>
                <w:szCs w:val="22"/>
                <w:lang w:val="bg-BG"/>
              </w:rPr>
              <w:t>(89</w:t>
            </w:r>
            <w:r w:rsidR="00BC0CEC" w:rsidRPr="0042274F">
              <w:rPr>
                <w:noProof/>
                <w:sz w:val="22"/>
                <w:szCs w:val="22"/>
                <w:lang w:val="bg-BG"/>
              </w:rPr>
              <w:t>,</w:t>
            </w:r>
            <w:r w:rsidRPr="0042274F">
              <w:rPr>
                <w:noProof/>
                <w:sz w:val="22"/>
                <w:szCs w:val="22"/>
                <w:lang w:val="bg-BG"/>
              </w:rPr>
              <w:t>3, 94</w:t>
            </w:r>
            <w:r w:rsidR="00BC0CEC" w:rsidRPr="0042274F">
              <w:rPr>
                <w:noProof/>
                <w:sz w:val="22"/>
                <w:szCs w:val="22"/>
                <w:lang w:val="bg-BG"/>
              </w:rPr>
              <w:t>,</w:t>
            </w:r>
            <w:r w:rsidRPr="0042274F">
              <w:rPr>
                <w:noProof/>
                <w:sz w:val="22"/>
                <w:szCs w:val="22"/>
                <w:lang w:val="bg-BG"/>
              </w:rPr>
              <w:t>9)</w:t>
            </w:r>
          </w:p>
        </w:tc>
      </w:tr>
      <w:tr w:rsidR="00B86B61" w:rsidRPr="0042274F" w14:paraId="0627921D" w14:textId="77777777">
        <w:tc>
          <w:tcPr>
            <w:tcW w:w="9286" w:type="dxa"/>
            <w:gridSpan w:val="4"/>
            <w:shd w:val="clear" w:color="auto" w:fill="auto"/>
          </w:tcPr>
          <w:p w14:paraId="6F25547F" w14:textId="77777777" w:rsidR="009439DA" w:rsidRPr="0042274F" w:rsidRDefault="00B86B61" w:rsidP="006C556A">
            <w:pPr>
              <w:keepNext/>
              <w:keepLines/>
              <w:rPr>
                <w:noProof/>
                <w:sz w:val="22"/>
                <w:szCs w:val="22"/>
                <w:lang w:val="bg-BG"/>
              </w:rPr>
            </w:pPr>
            <w:r w:rsidRPr="0042274F">
              <w:rPr>
                <w:noProof/>
                <w:sz w:val="22"/>
                <w:szCs w:val="22"/>
                <w:lang w:val="bg-BG"/>
              </w:rPr>
              <w:t>Предишни трансфузии</w:t>
            </w:r>
          </w:p>
        </w:tc>
      </w:tr>
      <w:tr w:rsidR="00B86B61" w:rsidRPr="0042274F" w14:paraId="6CD5AA36" w14:textId="77777777">
        <w:tc>
          <w:tcPr>
            <w:tcW w:w="3936" w:type="dxa"/>
            <w:gridSpan w:val="2"/>
            <w:shd w:val="clear" w:color="auto" w:fill="auto"/>
          </w:tcPr>
          <w:p w14:paraId="371D0D52" w14:textId="77777777" w:rsidR="009439DA" w:rsidRPr="0042274F" w:rsidRDefault="00B86B61" w:rsidP="006C556A">
            <w:pPr>
              <w:keepNext/>
              <w:keepLines/>
              <w:rPr>
                <w:noProof/>
                <w:sz w:val="22"/>
                <w:szCs w:val="22"/>
                <w:lang w:val="bg-BG"/>
              </w:rPr>
            </w:pPr>
            <w:r w:rsidRPr="0042274F">
              <w:rPr>
                <w:noProof/>
                <w:sz w:val="22"/>
                <w:szCs w:val="22"/>
                <w:lang w:val="bg-BG"/>
              </w:rPr>
              <w:t>N</w:t>
            </w:r>
          </w:p>
        </w:tc>
        <w:tc>
          <w:tcPr>
            <w:tcW w:w="2693" w:type="dxa"/>
            <w:shd w:val="clear" w:color="auto" w:fill="auto"/>
          </w:tcPr>
          <w:p w14:paraId="7094D1C3" w14:textId="77777777" w:rsidR="009439DA" w:rsidRPr="0042274F" w:rsidRDefault="00B86B61" w:rsidP="006C556A">
            <w:pPr>
              <w:keepNext/>
              <w:keepLines/>
              <w:jc w:val="center"/>
              <w:rPr>
                <w:noProof/>
                <w:sz w:val="22"/>
                <w:szCs w:val="22"/>
                <w:lang w:val="bg-BG"/>
              </w:rPr>
            </w:pPr>
            <w:r w:rsidRPr="0042274F">
              <w:rPr>
                <w:noProof/>
                <w:sz w:val="22"/>
                <w:szCs w:val="22"/>
                <w:lang w:val="bg-BG"/>
              </w:rPr>
              <w:t>71</w:t>
            </w:r>
          </w:p>
        </w:tc>
        <w:tc>
          <w:tcPr>
            <w:tcW w:w="2657" w:type="dxa"/>
            <w:shd w:val="clear" w:color="auto" w:fill="auto"/>
          </w:tcPr>
          <w:p w14:paraId="184010EA" w14:textId="77777777" w:rsidR="009439DA" w:rsidRPr="0042274F" w:rsidRDefault="00B86B61" w:rsidP="006C556A">
            <w:pPr>
              <w:keepNext/>
              <w:keepLines/>
              <w:jc w:val="center"/>
              <w:rPr>
                <w:noProof/>
                <w:sz w:val="22"/>
                <w:szCs w:val="22"/>
                <w:lang w:val="bg-BG"/>
              </w:rPr>
            </w:pPr>
            <w:r w:rsidRPr="0042274F">
              <w:rPr>
                <w:noProof/>
                <w:sz w:val="22"/>
                <w:szCs w:val="22"/>
                <w:lang w:val="bg-BG"/>
              </w:rPr>
              <w:t>39</w:t>
            </w:r>
          </w:p>
        </w:tc>
      </w:tr>
      <w:tr w:rsidR="00B86B61" w:rsidRPr="0042274F" w14:paraId="592464F1" w14:textId="77777777">
        <w:tc>
          <w:tcPr>
            <w:tcW w:w="3936" w:type="dxa"/>
            <w:gridSpan w:val="2"/>
            <w:shd w:val="clear" w:color="auto" w:fill="auto"/>
          </w:tcPr>
          <w:p w14:paraId="5BEFC536" w14:textId="77777777" w:rsidR="009439DA" w:rsidRPr="0042274F" w:rsidRDefault="00B86B61" w:rsidP="006C556A">
            <w:pPr>
              <w:keepNext/>
              <w:keepLines/>
              <w:rPr>
                <w:noProof/>
                <w:sz w:val="22"/>
                <w:szCs w:val="22"/>
                <w:lang w:val="bg-BG"/>
              </w:rPr>
            </w:pPr>
            <w:r w:rsidRPr="0042274F">
              <w:rPr>
                <w:noProof/>
                <w:sz w:val="22"/>
                <w:szCs w:val="22"/>
                <w:lang w:val="bg-BG"/>
              </w:rPr>
              <w:t>Да</w:t>
            </w:r>
          </w:p>
        </w:tc>
        <w:tc>
          <w:tcPr>
            <w:tcW w:w="2693" w:type="dxa"/>
            <w:shd w:val="clear" w:color="auto" w:fill="auto"/>
          </w:tcPr>
          <w:p w14:paraId="186DA287" w14:textId="77777777" w:rsidR="009439DA" w:rsidRPr="0042274F" w:rsidRDefault="00B86B61" w:rsidP="006C556A">
            <w:pPr>
              <w:keepNext/>
              <w:keepLines/>
              <w:jc w:val="center"/>
              <w:rPr>
                <w:noProof/>
                <w:sz w:val="22"/>
                <w:szCs w:val="22"/>
                <w:lang w:val="bg-BG"/>
              </w:rPr>
            </w:pPr>
            <w:r w:rsidRPr="0042274F">
              <w:rPr>
                <w:noProof/>
                <w:sz w:val="22"/>
                <w:szCs w:val="22"/>
                <w:lang w:val="bg-BG"/>
              </w:rPr>
              <w:t>31 (43</w:t>
            </w:r>
            <w:r w:rsidR="00BC0CEC" w:rsidRPr="0042274F">
              <w:rPr>
                <w:noProof/>
                <w:sz w:val="22"/>
                <w:szCs w:val="22"/>
                <w:lang w:val="bg-BG"/>
              </w:rPr>
              <w:t>,</w:t>
            </w:r>
            <w:r w:rsidRPr="0042274F">
              <w:rPr>
                <w:noProof/>
                <w:sz w:val="22"/>
                <w:szCs w:val="22"/>
                <w:lang w:val="bg-BG"/>
              </w:rPr>
              <w:t>7</w:t>
            </w:r>
            <w:r w:rsidR="006A2343" w:rsidRPr="0042274F">
              <w:rPr>
                <w:noProof/>
                <w:sz w:val="22"/>
                <w:szCs w:val="22"/>
                <w:lang w:val="bg-BG"/>
              </w:rPr>
              <w:t> </w:t>
            </w:r>
            <w:r w:rsidRPr="0042274F">
              <w:rPr>
                <w:noProof/>
                <w:sz w:val="22"/>
                <w:szCs w:val="22"/>
                <w:lang w:val="bg-BG"/>
              </w:rPr>
              <w:t>%)</w:t>
            </w:r>
          </w:p>
        </w:tc>
        <w:tc>
          <w:tcPr>
            <w:tcW w:w="2657" w:type="dxa"/>
            <w:shd w:val="clear" w:color="auto" w:fill="auto"/>
          </w:tcPr>
          <w:p w14:paraId="4100DCD3" w14:textId="77777777" w:rsidR="009439DA" w:rsidRPr="0042274F" w:rsidRDefault="00B86B61" w:rsidP="006C556A">
            <w:pPr>
              <w:keepNext/>
              <w:keepLines/>
              <w:jc w:val="center"/>
              <w:rPr>
                <w:noProof/>
                <w:sz w:val="22"/>
                <w:szCs w:val="22"/>
                <w:lang w:val="bg-BG"/>
              </w:rPr>
            </w:pPr>
            <w:r w:rsidRPr="0042274F">
              <w:rPr>
                <w:noProof/>
                <w:sz w:val="22"/>
                <w:szCs w:val="22"/>
                <w:lang w:val="bg-BG"/>
              </w:rPr>
              <w:t>17 (43</w:t>
            </w:r>
            <w:r w:rsidR="00BC0CEC" w:rsidRPr="0042274F">
              <w:rPr>
                <w:noProof/>
                <w:sz w:val="22"/>
                <w:szCs w:val="22"/>
                <w:lang w:val="bg-BG"/>
              </w:rPr>
              <w:t>,</w:t>
            </w:r>
            <w:r w:rsidRPr="0042274F">
              <w:rPr>
                <w:noProof/>
                <w:sz w:val="22"/>
                <w:szCs w:val="22"/>
                <w:lang w:val="bg-BG"/>
              </w:rPr>
              <w:t>6</w:t>
            </w:r>
            <w:r w:rsidR="006A2343" w:rsidRPr="0042274F">
              <w:rPr>
                <w:noProof/>
                <w:sz w:val="22"/>
                <w:szCs w:val="22"/>
                <w:lang w:val="bg-BG"/>
              </w:rPr>
              <w:t> </w:t>
            </w:r>
            <w:r w:rsidRPr="0042274F">
              <w:rPr>
                <w:noProof/>
                <w:sz w:val="22"/>
                <w:szCs w:val="22"/>
                <w:lang w:val="bg-BG"/>
              </w:rPr>
              <w:t>%)</w:t>
            </w:r>
          </w:p>
        </w:tc>
      </w:tr>
      <w:tr w:rsidR="00B86B61" w:rsidRPr="0042274F" w14:paraId="1BE31718" w14:textId="77777777">
        <w:tc>
          <w:tcPr>
            <w:tcW w:w="959" w:type="dxa"/>
            <w:shd w:val="clear" w:color="auto" w:fill="auto"/>
          </w:tcPr>
          <w:p w14:paraId="644146AB" w14:textId="77777777" w:rsidR="009439DA" w:rsidRPr="0042274F" w:rsidRDefault="009439DA" w:rsidP="006C556A">
            <w:pPr>
              <w:keepNext/>
              <w:keepLines/>
              <w:rPr>
                <w:noProof/>
                <w:sz w:val="22"/>
                <w:szCs w:val="22"/>
                <w:lang w:val="bg-BG"/>
              </w:rPr>
            </w:pPr>
          </w:p>
        </w:tc>
        <w:tc>
          <w:tcPr>
            <w:tcW w:w="2977" w:type="dxa"/>
            <w:shd w:val="clear" w:color="auto" w:fill="auto"/>
          </w:tcPr>
          <w:p w14:paraId="3740F526" w14:textId="77777777" w:rsidR="009439DA" w:rsidRPr="0042274F" w:rsidRDefault="00B86B61" w:rsidP="006C556A">
            <w:pPr>
              <w:keepNext/>
              <w:keepLines/>
              <w:rPr>
                <w:noProof/>
                <w:sz w:val="22"/>
                <w:szCs w:val="22"/>
                <w:lang w:val="bg-BG"/>
              </w:rPr>
            </w:pPr>
            <w:r w:rsidRPr="0042274F">
              <w:rPr>
                <w:rFonts w:eastAsia="T5"/>
                <w:noProof/>
                <w:sz w:val="22"/>
                <w:szCs w:val="22"/>
                <w:lang w:val="bg-BG"/>
              </w:rPr>
              <w:t>≤ 2 единици еритроцитна маса</w:t>
            </w:r>
          </w:p>
        </w:tc>
        <w:tc>
          <w:tcPr>
            <w:tcW w:w="2693" w:type="dxa"/>
            <w:shd w:val="clear" w:color="auto" w:fill="auto"/>
          </w:tcPr>
          <w:p w14:paraId="52098347" w14:textId="77777777" w:rsidR="009439DA" w:rsidRPr="0042274F" w:rsidRDefault="00B86B61" w:rsidP="006C556A">
            <w:pPr>
              <w:keepNext/>
              <w:keepLines/>
              <w:jc w:val="center"/>
              <w:rPr>
                <w:noProof/>
                <w:sz w:val="22"/>
                <w:szCs w:val="22"/>
                <w:lang w:val="bg-BG"/>
              </w:rPr>
            </w:pPr>
            <w:r w:rsidRPr="0042274F">
              <w:rPr>
                <w:noProof/>
                <w:sz w:val="22"/>
                <w:szCs w:val="22"/>
                <w:lang w:val="bg-BG"/>
              </w:rPr>
              <w:t>16 (51</w:t>
            </w:r>
            <w:r w:rsidR="00BC0CEC" w:rsidRPr="0042274F">
              <w:rPr>
                <w:noProof/>
                <w:sz w:val="22"/>
                <w:szCs w:val="22"/>
                <w:lang w:val="bg-BG"/>
              </w:rPr>
              <w:t>,</w:t>
            </w:r>
            <w:r w:rsidRPr="0042274F">
              <w:rPr>
                <w:noProof/>
                <w:sz w:val="22"/>
                <w:szCs w:val="22"/>
                <w:lang w:val="bg-BG"/>
              </w:rPr>
              <w:t>6</w:t>
            </w:r>
            <w:r w:rsidR="006A2343" w:rsidRPr="0042274F">
              <w:rPr>
                <w:noProof/>
                <w:sz w:val="22"/>
                <w:szCs w:val="22"/>
                <w:lang w:val="bg-BG"/>
              </w:rPr>
              <w:t> </w:t>
            </w:r>
            <w:r w:rsidRPr="0042274F">
              <w:rPr>
                <w:noProof/>
                <w:sz w:val="22"/>
                <w:szCs w:val="22"/>
                <w:lang w:val="bg-BG"/>
              </w:rPr>
              <w:t>%)</w:t>
            </w:r>
          </w:p>
        </w:tc>
        <w:tc>
          <w:tcPr>
            <w:tcW w:w="2657" w:type="dxa"/>
            <w:shd w:val="clear" w:color="auto" w:fill="auto"/>
          </w:tcPr>
          <w:p w14:paraId="51FE17C7" w14:textId="77777777" w:rsidR="009439DA" w:rsidRPr="0042274F" w:rsidRDefault="00B86B61" w:rsidP="006C556A">
            <w:pPr>
              <w:keepNext/>
              <w:keepLines/>
              <w:jc w:val="center"/>
              <w:rPr>
                <w:noProof/>
                <w:sz w:val="22"/>
                <w:szCs w:val="22"/>
                <w:lang w:val="bg-BG"/>
              </w:rPr>
            </w:pPr>
            <w:r w:rsidRPr="0042274F">
              <w:rPr>
                <w:noProof/>
                <w:sz w:val="22"/>
                <w:szCs w:val="22"/>
                <w:lang w:val="bg-BG"/>
              </w:rPr>
              <w:t>9 (52</w:t>
            </w:r>
            <w:r w:rsidR="00BC0CEC" w:rsidRPr="0042274F">
              <w:rPr>
                <w:noProof/>
                <w:sz w:val="22"/>
                <w:szCs w:val="22"/>
                <w:lang w:val="bg-BG"/>
              </w:rPr>
              <w:t>,</w:t>
            </w:r>
            <w:r w:rsidRPr="0042274F">
              <w:rPr>
                <w:noProof/>
                <w:sz w:val="22"/>
                <w:szCs w:val="22"/>
                <w:lang w:val="bg-BG"/>
              </w:rPr>
              <w:t>9</w:t>
            </w:r>
            <w:r w:rsidR="006A2343" w:rsidRPr="0042274F">
              <w:rPr>
                <w:noProof/>
                <w:sz w:val="22"/>
                <w:szCs w:val="22"/>
                <w:lang w:val="bg-BG"/>
              </w:rPr>
              <w:t> </w:t>
            </w:r>
            <w:r w:rsidRPr="0042274F">
              <w:rPr>
                <w:noProof/>
                <w:sz w:val="22"/>
                <w:szCs w:val="22"/>
                <w:lang w:val="bg-BG"/>
              </w:rPr>
              <w:t>%)</w:t>
            </w:r>
          </w:p>
        </w:tc>
      </w:tr>
      <w:tr w:rsidR="00B86B61" w:rsidRPr="0042274F" w14:paraId="7C85067B" w14:textId="77777777">
        <w:tc>
          <w:tcPr>
            <w:tcW w:w="959" w:type="dxa"/>
            <w:shd w:val="clear" w:color="auto" w:fill="auto"/>
          </w:tcPr>
          <w:p w14:paraId="71F9B979" w14:textId="77777777" w:rsidR="009439DA" w:rsidRPr="0042274F" w:rsidRDefault="009439DA" w:rsidP="006C556A">
            <w:pPr>
              <w:keepNext/>
              <w:keepLines/>
              <w:rPr>
                <w:noProof/>
                <w:sz w:val="22"/>
                <w:szCs w:val="22"/>
                <w:lang w:val="bg-BG"/>
              </w:rPr>
            </w:pPr>
          </w:p>
        </w:tc>
        <w:tc>
          <w:tcPr>
            <w:tcW w:w="2977" w:type="dxa"/>
            <w:shd w:val="clear" w:color="auto" w:fill="auto"/>
          </w:tcPr>
          <w:p w14:paraId="144D5B49" w14:textId="77777777" w:rsidR="009439DA" w:rsidRPr="0042274F" w:rsidRDefault="00B86B61" w:rsidP="006C556A">
            <w:pPr>
              <w:keepNext/>
              <w:keepLines/>
              <w:rPr>
                <w:noProof/>
                <w:sz w:val="22"/>
                <w:szCs w:val="22"/>
                <w:lang w:val="bg-BG"/>
              </w:rPr>
            </w:pPr>
            <w:r w:rsidRPr="0042274F">
              <w:rPr>
                <w:noProof/>
                <w:sz w:val="22"/>
                <w:szCs w:val="22"/>
                <w:lang w:val="bg-BG"/>
              </w:rPr>
              <w:t>&gt; 2</w:t>
            </w:r>
            <w:r w:rsidR="00CF0CE5" w:rsidRPr="0042274F">
              <w:rPr>
                <w:noProof/>
                <w:sz w:val="22"/>
                <w:szCs w:val="22"/>
                <w:lang w:val="bg-BG"/>
              </w:rPr>
              <w:t xml:space="preserve"> и </w:t>
            </w:r>
            <w:r w:rsidRPr="0042274F">
              <w:rPr>
                <w:rFonts w:eastAsia="T5"/>
                <w:noProof/>
                <w:sz w:val="22"/>
                <w:szCs w:val="22"/>
                <w:lang w:val="bg-BG"/>
              </w:rPr>
              <w:t>≤</w:t>
            </w:r>
            <w:r w:rsidR="006A2343" w:rsidRPr="0042274F">
              <w:rPr>
                <w:rFonts w:eastAsia="T5"/>
                <w:noProof/>
                <w:sz w:val="22"/>
                <w:szCs w:val="22"/>
                <w:lang w:val="bg-BG"/>
              </w:rPr>
              <w:t> </w:t>
            </w:r>
            <w:r w:rsidRPr="0042274F">
              <w:rPr>
                <w:noProof/>
                <w:sz w:val="22"/>
                <w:szCs w:val="22"/>
                <w:lang w:val="bg-BG"/>
              </w:rPr>
              <w:t>4 единици еритроцитна маса</w:t>
            </w:r>
          </w:p>
        </w:tc>
        <w:tc>
          <w:tcPr>
            <w:tcW w:w="2693" w:type="dxa"/>
            <w:shd w:val="clear" w:color="auto" w:fill="auto"/>
          </w:tcPr>
          <w:p w14:paraId="76B3AA9A" w14:textId="77777777" w:rsidR="009439DA" w:rsidRPr="0042274F" w:rsidRDefault="006A2343" w:rsidP="006C556A">
            <w:pPr>
              <w:keepNext/>
              <w:keepLines/>
              <w:jc w:val="center"/>
              <w:rPr>
                <w:noProof/>
                <w:sz w:val="22"/>
                <w:szCs w:val="22"/>
                <w:lang w:val="bg-BG"/>
              </w:rPr>
            </w:pPr>
            <w:r w:rsidRPr="0042274F">
              <w:rPr>
                <w:noProof/>
                <w:sz w:val="22"/>
                <w:szCs w:val="22"/>
                <w:lang w:val="bg-BG"/>
              </w:rPr>
              <w:t>14 (45,</w:t>
            </w:r>
            <w:r w:rsidR="00B86B61" w:rsidRPr="0042274F">
              <w:rPr>
                <w:noProof/>
                <w:sz w:val="22"/>
                <w:szCs w:val="22"/>
                <w:lang w:val="bg-BG"/>
              </w:rPr>
              <w:t>2</w:t>
            </w:r>
            <w:r w:rsidRPr="0042274F">
              <w:rPr>
                <w:noProof/>
                <w:sz w:val="22"/>
                <w:szCs w:val="22"/>
                <w:lang w:val="bg-BG"/>
              </w:rPr>
              <w:t> </w:t>
            </w:r>
            <w:r w:rsidR="00B86B61" w:rsidRPr="0042274F">
              <w:rPr>
                <w:noProof/>
                <w:sz w:val="22"/>
                <w:szCs w:val="22"/>
                <w:lang w:val="bg-BG"/>
              </w:rPr>
              <w:t>%)</w:t>
            </w:r>
          </w:p>
        </w:tc>
        <w:tc>
          <w:tcPr>
            <w:tcW w:w="2657" w:type="dxa"/>
            <w:shd w:val="clear" w:color="auto" w:fill="auto"/>
          </w:tcPr>
          <w:p w14:paraId="65A4C0CB" w14:textId="77777777" w:rsidR="009439DA" w:rsidRPr="0042274F" w:rsidRDefault="006A2343" w:rsidP="006C556A">
            <w:pPr>
              <w:keepNext/>
              <w:keepLines/>
              <w:jc w:val="center"/>
              <w:rPr>
                <w:noProof/>
                <w:sz w:val="22"/>
                <w:szCs w:val="22"/>
                <w:lang w:val="bg-BG"/>
              </w:rPr>
            </w:pPr>
            <w:r w:rsidRPr="0042274F">
              <w:rPr>
                <w:noProof/>
                <w:sz w:val="22"/>
                <w:szCs w:val="22"/>
                <w:lang w:val="bg-BG"/>
              </w:rPr>
              <w:t>8 (47,</w:t>
            </w:r>
            <w:r w:rsidR="00B86B61" w:rsidRPr="0042274F">
              <w:rPr>
                <w:noProof/>
                <w:sz w:val="22"/>
                <w:szCs w:val="22"/>
                <w:lang w:val="bg-BG"/>
              </w:rPr>
              <w:t>1</w:t>
            </w:r>
            <w:r w:rsidRPr="0042274F">
              <w:rPr>
                <w:noProof/>
                <w:sz w:val="22"/>
                <w:szCs w:val="22"/>
                <w:lang w:val="bg-BG"/>
              </w:rPr>
              <w:t> </w:t>
            </w:r>
            <w:r w:rsidR="00B86B61" w:rsidRPr="0042274F">
              <w:rPr>
                <w:noProof/>
                <w:sz w:val="22"/>
                <w:szCs w:val="22"/>
                <w:lang w:val="bg-BG"/>
              </w:rPr>
              <w:t>%)</w:t>
            </w:r>
          </w:p>
        </w:tc>
      </w:tr>
      <w:tr w:rsidR="00B86B61" w:rsidRPr="0042274F" w14:paraId="21F40C3B" w14:textId="77777777">
        <w:tc>
          <w:tcPr>
            <w:tcW w:w="959" w:type="dxa"/>
            <w:shd w:val="clear" w:color="auto" w:fill="auto"/>
          </w:tcPr>
          <w:p w14:paraId="16569B9D" w14:textId="77777777" w:rsidR="009439DA" w:rsidRPr="0042274F" w:rsidRDefault="009439DA" w:rsidP="006C556A">
            <w:pPr>
              <w:keepNext/>
              <w:keepLines/>
              <w:rPr>
                <w:noProof/>
                <w:sz w:val="22"/>
                <w:szCs w:val="22"/>
                <w:lang w:val="bg-BG"/>
              </w:rPr>
            </w:pPr>
          </w:p>
        </w:tc>
        <w:tc>
          <w:tcPr>
            <w:tcW w:w="2977" w:type="dxa"/>
            <w:shd w:val="clear" w:color="auto" w:fill="auto"/>
          </w:tcPr>
          <w:p w14:paraId="139CA47D" w14:textId="77777777" w:rsidR="009439DA" w:rsidRPr="0042274F" w:rsidRDefault="00B86B61" w:rsidP="006C556A">
            <w:pPr>
              <w:keepNext/>
              <w:keepLines/>
              <w:rPr>
                <w:noProof/>
                <w:sz w:val="22"/>
                <w:szCs w:val="22"/>
                <w:lang w:val="bg-BG"/>
              </w:rPr>
            </w:pPr>
            <w:r w:rsidRPr="0042274F">
              <w:rPr>
                <w:noProof/>
                <w:sz w:val="22"/>
                <w:szCs w:val="22"/>
                <w:lang w:val="bg-BG"/>
              </w:rPr>
              <w:t>&gt; 4 единици еритроцитна маса</w:t>
            </w:r>
          </w:p>
        </w:tc>
        <w:tc>
          <w:tcPr>
            <w:tcW w:w="2693" w:type="dxa"/>
            <w:shd w:val="clear" w:color="auto" w:fill="auto"/>
          </w:tcPr>
          <w:p w14:paraId="7B5F09B3" w14:textId="77777777" w:rsidR="009439DA" w:rsidRPr="0042274F" w:rsidRDefault="006A2343" w:rsidP="006C556A">
            <w:pPr>
              <w:keepNext/>
              <w:keepLines/>
              <w:jc w:val="center"/>
              <w:rPr>
                <w:noProof/>
                <w:sz w:val="22"/>
                <w:szCs w:val="22"/>
                <w:lang w:val="bg-BG"/>
              </w:rPr>
            </w:pPr>
            <w:r w:rsidRPr="0042274F">
              <w:rPr>
                <w:noProof/>
                <w:sz w:val="22"/>
                <w:szCs w:val="22"/>
                <w:lang w:val="bg-BG"/>
              </w:rPr>
              <w:t>1 (3,</w:t>
            </w:r>
            <w:r w:rsidR="00B86B61" w:rsidRPr="0042274F">
              <w:rPr>
                <w:noProof/>
                <w:sz w:val="22"/>
                <w:szCs w:val="22"/>
                <w:lang w:val="bg-BG"/>
              </w:rPr>
              <w:t>2</w:t>
            </w:r>
            <w:r w:rsidRPr="0042274F">
              <w:rPr>
                <w:noProof/>
                <w:sz w:val="22"/>
                <w:szCs w:val="22"/>
                <w:lang w:val="bg-BG"/>
              </w:rPr>
              <w:t> </w:t>
            </w:r>
            <w:r w:rsidR="00B86B61" w:rsidRPr="0042274F">
              <w:rPr>
                <w:noProof/>
                <w:sz w:val="22"/>
                <w:szCs w:val="22"/>
                <w:lang w:val="bg-BG"/>
              </w:rPr>
              <w:t>%)</w:t>
            </w:r>
          </w:p>
        </w:tc>
        <w:tc>
          <w:tcPr>
            <w:tcW w:w="2657" w:type="dxa"/>
            <w:shd w:val="clear" w:color="auto" w:fill="auto"/>
          </w:tcPr>
          <w:p w14:paraId="0804245F" w14:textId="77777777" w:rsidR="009439DA" w:rsidRPr="0042274F" w:rsidRDefault="00B86B61" w:rsidP="006C556A">
            <w:pPr>
              <w:keepNext/>
              <w:keepLines/>
              <w:jc w:val="center"/>
              <w:rPr>
                <w:noProof/>
                <w:sz w:val="22"/>
                <w:szCs w:val="22"/>
                <w:lang w:val="bg-BG"/>
              </w:rPr>
            </w:pPr>
            <w:r w:rsidRPr="0042274F">
              <w:rPr>
                <w:noProof/>
                <w:sz w:val="22"/>
                <w:szCs w:val="22"/>
                <w:lang w:val="bg-BG"/>
              </w:rPr>
              <w:t>0</w:t>
            </w:r>
          </w:p>
        </w:tc>
      </w:tr>
      <w:tr w:rsidR="00B86B61" w:rsidRPr="0042274F" w14:paraId="1562E5FE" w14:textId="77777777">
        <w:tc>
          <w:tcPr>
            <w:tcW w:w="3936" w:type="dxa"/>
            <w:gridSpan w:val="2"/>
            <w:shd w:val="clear" w:color="auto" w:fill="auto"/>
          </w:tcPr>
          <w:p w14:paraId="2A86045C" w14:textId="77777777" w:rsidR="00B86B61" w:rsidRPr="0042274F" w:rsidRDefault="00B86B61" w:rsidP="006C556A">
            <w:pPr>
              <w:keepNext/>
              <w:keepLines/>
              <w:widowControl w:val="0"/>
              <w:rPr>
                <w:noProof/>
                <w:sz w:val="22"/>
                <w:szCs w:val="22"/>
                <w:lang w:val="bg-BG"/>
              </w:rPr>
            </w:pPr>
            <w:r w:rsidRPr="0042274F">
              <w:rPr>
                <w:noProof/>
                <w:sz w:val="22"/>
                <w:szCs w:val="22"/>
                <w:lang w:val="bg-BG"/>
              </w:rPr>
              <w:t>Не</w:t>
            </w:r>
          </w:p>
        </w:tc>
        <w:tc>
          <w:tcPr>
            <w:tcW w:w="2693" w:type="dxa"/>
            <w:shd w:val="clear" w:color="auto" w:fill="auto"/>
          </w:tcPr>
          <w:p w14:paraId="7261F77D" w14:textId="77777777" w:rsidR="009439DA" w:rsidRPr="0042274F" w:rsidRDefault="006A2343" w:rsidP="006C556A">
            <w:pPr>
              <w:keepNext/>
              <w:keepLines/>
              <w:jc w:val="center"/>
              <w:rPr>
                <w:noProof/>
                <w:sz w:val="22"/>
                <w:szCs w:val="22"/>
                <w:lang w:val="bg-BG"/>
              </w:rPr>
            </w:pPr>
            <w:r w:rsidRPr="0042274F">
              <w:rPr>
                <w:noProof/>
                <w:sz w:val="22"/>
                <w:szCs w:val="22"/>
                <w:lang w:val="bg-BG"/>
              </w:rPr>
              <w:t>40 (56,</w:t>
            </w:r>
            <w:r w:rsidR="00B86B61" w:rsidRPr="0042274F">
              <w:rPr>
                <w:noProof/>
                <w:sz w:val="22"/>
                <w:szCs w:val="22"/>
                <w:lang w:val="bg-BG"/>
              </w:rPr>
              <w:t>3</w:t>
            </w:r>
            <w:r w:rsidRPr="0042274F">
              <w:rPr>
                <w:noProof/>
                <w:sz w:val="22"/>
                <w:szCs w:val="22"/>
                <w:lang w:val="bg-BG"/>
              </w:rPr>
              <w:t> </w:t>
            </w:r>
            <w:r w:rsidR="00B86B61" w:rsidRPr="0042274F">
              <w:rPr>
                <w:noProof/>
                <w:sz w:val="22"/>
                <w:szCs w:val="22"/>
                <w:lang w:val="bg-BG"/>
              </w:rPr>
              <w:t>%)</w:t>
            </w:r>
          </w:p>
        </w:tc>
        <w:tc>
          <w:tcPr>
            <w:tcW w:w="2657" w:type="dxa"/>
            <w:shd w:val="clear" w:color="auto" w:fill="auto"/>
          </w:tcPr>
          <w:p w14:paraId="33606DD9" w14:textId="77777777" w:rsidR="009439DA" w:rsidRPr="0042274F" w:rsidRDefault="006A2343" w:rsidP="006C556A">
            <w:pPr>
              <w:keepNext/>
              <w:keepLines/>
              <w:jc w:val="center"/>
              <w:rPr>
                <w:noProof/>
                <w:sz w:val="22"/>
                <w:szCs w:val="22"/>
                <w:lang w:val="bg-BG"/>
              </w:rPr>
            </w:pPr>
            <w:r w:rsidRPr="0042274F">
              <w:rPr>
                <w:noProof/>
                <w:sz w:val="22"/>
                <w:szCs w:val="22"/>
                <w:lang w:val="bg-BG"/>
              </w:rPr>
              <w:t>22 (56,</w:t>
            </w:r>
            <w:r w:rsidR="00B86B61" w:rsidRPr="0042274F">
              <w:rPr>
                <w:noProof/>
                <w:sz w:val="22"/>
                <w:szCs w:val="22"/>
                <w:lang w:val="bg-BG"/>
              </w:rPr>
              <w:t>4</w:t>
            </w:r>
            <w:r w:rsidRPr="0042274F">
              <w:rPr>
                <w:noProof/>
                <w:sz w:val="22"/>
                <w:szCs w:val="22"/>
                <w:lang w:val="bg-BG"/>
              </w:rPr>
              <w:t> </w:t>
            </w:r>
            <w:r w:rsidR="00B86B61" w:rsidRPr="0042274F">
              <w:rPr>
                <w:noProof/>
                <w:sz w:val="22"/>
                <w:szCs w:val="22"/>
                <w:lang w:val="bg-BG"/>
              </w:rPr>
              <w:t>%)</w:t>
            </w:r>
          </w:p>
        </w:tc>
      </w:tr>
      <w:tr w:rsidR="00B86B61" w:rsidRPr="0042274F" w14:paraId="37002B0A" w14:textId="77777777">
        <w:tc>
          <w:tcPr>
            <w:tcW w:w="3936" w:type="dxa"/>
            <w:gridSpan w:val="2"/>
            <w:shd w:val="clear" w:color="auto" w:fill="auto"/>
          </w:tcPr>
          <w:p w14:paraId="0E1DF1AE" w14:textId="77777777" w:rsidR="00B86B61" w:rsidRPr="0042274F" w:rsidRDefault="00B86B61" w:rsidP="006C556A">
            <w:pPr>
              <w:keepNext/>
              <w:keepLines/>
              <w:widowControl w:val="0"/>
              <w:rPr>
                <w:noProof/>
                <w:sz w:val="22"/>
                <w:szCs w:val="22"/>
                <w:lang w:val="bg-BG"/>
              </w:rPr>
            </w:pPr>
          </w:p>
        </w:tc>
        <w:tc>
          <w:tcPr>
            <w:tcW w:w="2693" w:type="dxa"/>
            <w:shd w:val="clear" w:color="auto" w:fill="auto"/>
          </w:tcPr>
          <w:p w14:paraId="2DCD60BA" w14:textId="77777777" w:rsidR="009439DA" w:rsidRPr="0042274F" w:rsidRDefault="009439DA" w:rsidP="006C556A">
            <w:pPr>
              <w:keepNext/>
              <w:keepLines/>
              <w:jc w:val="center"/>
              <w:rPr>
                <w:noProof/>
                <w:sz w:val="22"/>
                <w:szCs w:val="22"/>
                <w:lang w:val="bg-BG"/>
              </w:rPr>
            </w:pPr>
          </w:p>
        </w:tc>
        <w:tc>
          <w:tcPr>
            <w:tcW w:w="2657" w:type="dxa"/>
            <w:shd w:val="clear" w:color="auto" w:fill="auto"/>
          </w:tcPr>
          <w:p w14:paraId="3B04821B" w14:textId="77777777" w:rsidR="009439DA" w:rsidRPr="0042274F" w:rsidRDefault="009439DA" w:rsidP="006C556A">
            <w:pPr>
              <w:keepNext/>
              <w:keepLines/>
              <w:jc w:val="center"/>
              <w:rPr>
                <w:noProof/>
                <w:sz w:val="22"/>
                <w:szCs w:val="22"/>
                <w:lang w:val="bg-BG"/>
              </w:rPr>
            </w:pPr>
          </w:p>
        </w:tc>
      </w:tr>
      <w:tr w:rsidR="00B86B61" w:rsidRPr="0042274F" w14:paraId="550928A9" w14:textId="77777777">
        <w:tc>
          <w:tcPr>
            <w:tcW w:w="9286" w:type="dxa"/>
            <w:gridSpan w:val="4"/>
            <w:shd w:val="clear" w:color="auto" w:fill="auto"/>
          </w:tcPr>
          <w:p w14:paraId="1C7FE152" w14:textId="77777777" w:rsidR="00B86B61" w:rsidRPr="0042274F" w:rsidRDefault="00B86B61" w:rsidP="006C556A">
            <w:pPr>
              <w:keepNext/>
              <w:keepLines/>
              <w:widowControl w:val="0"/>
              <w:autoSpaceDE w:val="0"/>
              <w:autoSpaceDN w:val="0"/>
              <w:adjustRightInd w:val="0"/>
              <w:rPr>
                <w:noProof/>
                <w:sz w:val="22"/>
                <w:szCs w:val="22"/>
                <w:lang w:val="bg-BG"/>
              </w:rPr>
            </w:pPr>
            <w:r w:rsidRPr="0042274F">
              <w:rPr>
                <w:noProof/>
                <w:sz w:val="22"/>
                <w:szCs w:val="22"/>
                <w:vertAlign w:val="superscript"/>
                <w:lang w:val="bg-BG"/>
              </w:rPr>
              <w:t>a</w:t>
            </w:r>
            <w:r w:rsidRPr="0042274F">
              <w:rPr>
                <w:noProof/>
                <w:sz w:val="22"/>
                <w:szCs w:val="22"/>
                <w:lang w:val="bg-BG"/>
              </w:rPr>
              <w:t> при един пациент са липсвали данни за сЕПО</w:t>
            </w:r>
          </w:p>
          <w:p w14:paraId="70F3D397" w14:textId="77777777" w:rsidR="00B86B61" w:rsidRPr="0042274F" w:rsidRDefault="00B86B61" w:rsidP="006C556A">
            <w:pPr>
              <w:keepNext/>
              <w:keepLines/>
              <w:widowControl w:val="0"/>
              <w:autoSpaceDE w:val="0"/>
              <w:autoSpaceDN w:val="0"/>
              <w:adjustRightInd w:val="0"/>
              <w:rPr>
                <w:noProof/>
                <w:sz w:val="22"/>
                <w:szCs w:val="22"/>
                <w:lang w:val="bg-BG"/>
              </w:rPr>
            </w:pPr>
            <w:r w:rsidRPr="0042274F">
              <w:rPr>
                <w:noProof/>
                <w:sz w:val="22"/>
                <w:szCs w:val="22"/>
                <w:vertAlign w:val="superscript"/>
                <w:lang w:val="bg-BG"/>
              </w:rPr>
              <w:t>б</w:t>
            </w:r>
            <w:r w:rsidR="00CF0CE5" w:rsidRPr="0042274F">
              <w:rPr>
                <w:noProof/>
                <w:sz w:val="22"/>
                <w:szCs w:val="22"/>
                <w:lang w:val="bg-BG"/>
              </w:rPr>
              <w:t xml:space="preserve"> в </w:t>
            </w:r>
            <w:r w:rsidRPr="0042274F">
              <w:rPr>
                <w:noProof/>
                <w:sz w:val="22"/>
                <w:szCs w:val="22"/>
                <w:lang w:val="bg-BG"/>
              </w:rPr>
              <w:t>страта</w:t>
            </w:r>
            <w:r w:rsidR="00D16899" w:rsidRPr="0042274F">
              <w:rPr>
                <w:noProof/>
                <w:sz w:val="22"/>
                <w:szCs w:val="22"/>
                <w:lang w:val="bg-BG"/>
              </w:rPr>
              <w:t>та</w:t>
            </w:r>
            <w:r w:rsidRPr="0042274F">
              <w:rPr>
                <w:noProof/>
                <w:sz w:val="22"/>
                <w:szCs w:val="22"/>
                <w:lang w:val="bg-BG"/>
              </w:rPr>
              <w:t xml:space="preserve"> </w:t>
            </w:r>
            <w:r w:rsidRPr="0042274F">
              <w:rPr>
                <w:rFonts w:eastAsia="T5"/>
                <w:noProof/>
                <w:sz w:val="22"/>
                <w:szCs w:val="22"/>
                <w:lang w:val="bg-BG"/>
              </w:rPr>
              <w:t>≥ </w:t>
            </w:r>
            <w:r w:rsidRPr="0042274F">
              <w:rPr>
                <w:noProof/>
                <w:sz w:val="22"/>
                <w:szCs w:val="22"/>
                <w:lang w:val="bg-BG"/>
              </w:rPr>
              <w:t>200 mU/ml</w:t>
            </w:r>
            <w:r w:rsidR="00CF0CE5" w:rsidRPr="0042274F">
              <w:rPr>
                <w:noProof/>
                <w:sz w:val="22"/>
                <w:szCs w:val="22"/>
                <w:lang w:val="bg-BG"/>
              </w:rPr>
              <w:t xml:space="preserve"> е </w:t>
            </w:r>
            <w:r w:rsidRPr="0042274F">
              <w:rPr>
                <w:noProof/>
                <w:sz w:val="22"/>
                <w:szCs w:val="22"/>
                <w:lang w:val="bg-BG"/>
              </w:rPr>
              <w:t>имало 13 </w:t>
            </w:r>
            <w:r w:rsidR="00D910A2" w:rsidRPr="0042274F">
              <w:rPr>
                <w:noProof/>
                <w:sz w:val="22"/>
                <w:szCs w:val="22"/>
                <w:lang w:val="bg-BG"/>
              </w:rPr>
              <w:t>участници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епоетин алфа</w:t>
            </w:r>
            <w:r w:rsidR="00CF0CE5" w:rsidRPr="0042274F">
              <w:rPr>
                <w:noProof/>
                <w:sz w:val="22"/>
                <w:szCs w:val="22"/>
                <w:lang w:val="bg-BG"/>
              </w:rPr>
              <w:t xml:space="preserve"> и </w:t>
            </w:r>
            <w:r w:rsidRPr="0042274F">
              <w:rPr>
                <w:noProof/>
                <w:sz w:val="22"/>
                <w:szCs w:val="22"/>
                <w:lang w:val="bg-BG"/>
              </w:rPr>
              <w:t>6 </w:t>
            </w:r>
            <w:r w:rsidR="00D910A2" w:rsidRPr="0042274F">
              <w:rPr>
                <w:noProof/>
                <w:sz w:val="22"/>
                <w:szCs w:val="22"/>
                <w:lang w:val="bg-BG"/>
              </w:rPr>
              <w:t>участници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плацебо</w:t>
            </w:r>
          </w:p>
        </w:tc>
      </w:tr>
    </w:tbl>
    <w:p w14:paraId="5B69CF4F" w14:textId="77777777" w:rsidR="00A52819" w:rsidRPr="0042274F" w:rsidRDefault="00A52819" w:rsidP="00CF0CE5">
      <w:pPr>
        <w:rPr>
          <w:noProof/>
          <w:sz w:val="22"/>
          <w:szCs w:val="22"/>
          <w:lang w:val="bg-BG"/>
        </w:rPr>
      </w:pPr>
    </w:p>
    <w:p w14:paraId="0542E378" w14:textId="77777777" w:rsidR="00B86B61" w:rsidRPr="0042274F" w:rsidRDefault="00B86B61" w:rsidP="00CF0CE5">
      <w:pPr>
        <w:rPr>
          <w:noProof/>
          <w:sz w:val="22"/>
          <w:szCs w:val="22"/>
          <w:lang w:val="bg-BG"/>
        </w:rPr>
      </w:pPr>
      <w:r w:rsidRPr="0042274F">
        <w:rPr>
          <w:noProof/>
          <w:sz w:val="22"/>
          <w:szCs w:val="22"/>
          <w:lang w:val="bg-BG"/>
        </w:rPr>
        <w:t>Еритроидният отговор</w:t>
      </w:r>
      <w:r w:rsidR="00CF0CE5" w:rsidRPr="0042274F">
        <w:rPr>
          <w:noProof/>
          <w:sz w:val="22"/>
          <w:szCs w:val="22"/>
          <w:lang w:val="bg-BG"/>
        </w:rPr>
        <w:t xml:space="preserve"> е </w:t>
      </w:r>
      <w:r w:rsidRPr="0042274F">
        <w:rPr>
          <w:noProof/>
          <w:sz w:val="22"/>
          <w:szCs w:val="22"/>
          <w:lang w:val="bg-BG"/>
        </w:rPr>
        <w:t xml:space="preserve">определен по критериите на Международната работна </w:t>
      </w:r>
      <w:r w:rsidR="00B57960" w:rsidRPr="0042274F">
        <w:rPr>
          <w:noProof/>
          <w:sz w:val="22"/>
          <w:szCs w:val="22"/>
          <w:lang w:val="bg-BG"/>
        </w:rPr>
        <w:t>група</w:t>
      </w:r>
      <w:r w:rsidRPr="0042274F">
        <w:rPr>
          <w:noProof/>
          <w:sz w:val="22"/>
          <w:szCs w:val="22"/>
          <w:lang w:val="bg-BG"/>
        </w:rPr>
        <w:t xml:space="preserve"> (International Working Group, IWG) за 2006 г. като увеличаване на хемоглобина</w:t>
      </w:r>
      <w:r w:rsidR="00CF0CE5" w:rsidRPr="0042274F">
        <w:rPr>
          <w:noProof/>
          <w:sz w:val="22"/>
          <w:szCs w:val="22"/>
          <w:lang w:val="bg-BG"/>
        </w:rPr>
        <w:t xml:space="preserve"> с </w:t>
      </w:r>
      <w:r w:rsidRPr="0042274F">
        <w:rPr>
          <w:noProof/>
          <w:sz w:val="22"/>
          <w:szCs w:val="22"/>
          <w:lang w:val="bg-BG"/>
        </w:rPr>
        <w:t>≥ 1,5 g/dl спрямо изходното ниво или намаляване на прелетите единици еритроцитна маса</w:t>
      </w:r>
      <w:r w:rsidR="00CF0CE5" w:rsidRPr="0042274F">
        <w:rPr>
          <w:noProof/>
          <w:sz w:val="22"/>
          <w:szCs w:val="22"/>
          <w:lang w:val="bg-BG"/>
        </w:rPr>
        <w:t xml:space="preserve"> с </w:t>
      </w:r>
      <w:r w:rsidRPr="0042274F">
        <w:rPr>
          <w:noProof/>
          <w:sz w:val="22"/>
          <w:szCs w:val="22"/>
          <w:lang w:val="bg-BG"/>
        </w:rPr>
        <w:t>абсолютен брой поне 4 единици на всеки 8 седмици</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Pr="0042274F">
        <w:rPr>
          <w:noProof/>
          <w:sz w:val="22"/>
          <w:szCs w:val="22"/>
          <w:lang w:val="bg-BG"/>
        </w:rPr>
        <w:t>8-те седмици преди изходното ниво</w:t>
      </w:r>
      <w:r w:rsidR="00CF0CE5" w:rsidRPr="0042274F">
        <w:rPr>
          <w:noProof/>
          <w:sz w:val="22"/>
          <w:szCs w:val="22"/>
          <w:lang w:val="bg-BG"/>
        </w:rPr>
        <w:t xml:space="preserve"> и </w:t>
      </w:r>
      <w:r w:rsidRPr="0042274F">
        <w:rPr>
          <w:noProof/>
          <w:sz w:val="22"/>
          <w:szCs w:val="22"/>
          <w:lang w:val="bg-BG"/>
        </w:rPr>
        <w:t>продължителност на отговора поне 8 седмици.</w:t>
      </w:r>
    </w:p>
    <w:p w14:paraId="721D16EE" w14:textId="77777777" w:rsidR="00C24189" w:rsidRPr="0042274F" w:rsidRDefault="00C24189" w:rsidP="00CF0CE5">
      <w:pPr>
        <w:rPr>
          <w:noProof/>
          <w:sz w:val="22"/>
          <w:szCs w:val="22"/>
          <w:lang w:val="bg-BG"/>
        </w:rPr>
      </w:pPr>
    </w:p>
    <w:p w14:paraId="6105AC55" w14:textId="77777777" w:rsidR="00B86B61" w:rsidRPr="0042274F" w:rsidRDefault="00B86B61" w:rsidP="00CF0CE5">
      <w:pPr>
        <w:rPr>
          <w:noProof/>
          <w:sz w:val="22"/>
          <w:szCs w:val="22"/>
          <w:lang w:val="bg-BG"/>
        </w:rPr>
      </w:pPr>
      <w:r w:rsidRPr="0042274F">
        <w:rPr>
          <w:noProof/>
          <w:sz w:val="22"/>
          <w:szCs w:val="22"/>
          <w:lang w:val="bg-BG"/>
        </w:rPr>
        <w:t>По време на първите 24 седмици от проучването</w:t>
      </w:r>
      <w:r w:rsidR="00CF0CE5" w:rsidRPr="0042274F">
        <w:rPr>
          <w:noProof/>
          <w:sz w:val="22"/>
          <w:szCs w:val="22"/>
          <w:lang w:val="bg-BG"/>
        </w:rPr>
        <w:t xml:space="preserve"> е </w:t>
      </w:r>
      <w:r w:rsidRPr="0042274F">
        <w:rPr>
          <w:noProof/>
          <w:sz w:val="22"/>
          <w:szCs w:val="22"/>
          <w:lang w:val="bg-BG"/>
        </w:rPr>
        <w:t xml:space="preserve">показан еритроиден отговор </w:t>
      </w:r>
      <w:r w:rsidR="00D16899" w:rsidRPr="0042274F">
        <w:rPr>
          <w:noProof/>
          <w:sz w:val="22"/>
          <w:szCs w:val="22"/>
          <w:lang w:val="bg-BG"/>
        </w:rPr>
        <w:t>при</w:t>
      </w:r>
      <w:r w:rsidRPr="0042274F">
        <w:rPr>
          <w:noProof/>
          <w:sz w:val="22"/>
          <w:szCs w:val="22"/>
          <w:lang w:val="bg-BG"/>
        </w:rPr>
        <w:t xml:space="preserve"> 27/85 (31,8</w:t>
      </w:r>
      <w:r w:rsidR="006A2343" w:rsidRPr="0042274F">
        <w:rPr>
          <w:noProof/>
          <w:sz w:val="22"/>
          <w:szCs w:val="22"/>
          <w:lang w:val="bg-BG"/>
        </w:rPr>
        <w:t> </w:t>
      </w:r>
      <w:r w:rsidRPr="0042274F">
        <w:rPr>
          <w:noProof/>
          <w:sz w:val="22"/>
          <w:szCs w:val="22"/>
          <w:lang w:val="bg-BG"/>
        </w:rPr>
        <w:t xml:space="preserve">%) </w:t>
      </w:r>
      <w:r w:rsidR="00D910A2" w:rsidRPr="0042274F">
        <w:rPr>
          <w:noProof/>
          <w:sz w:val="22"/>
          <w:szCs w:val="22"/>
          <w:lang w:val="bg-BG"/>
        </w:rPr>
        <w:t>участници</w:t>
      </w:r>
      <w:r w:rsidR="00CF0CE5" w:rsidRPr="0042274F">
        <w:rPr>
          <w:noProof/>
          <w:sz w:val="22"/>
          <w:szCs w:val="22"/>
          <w:lang w:val="bg-BG"/>
        </w:rPr>
        <w:t xml:space="preserve"> в </w:t>
      </w:r>
      <w:r w:rsidR="0079473E" w:rsidRPr="0042274F">
        <w:rPr>
          <w:noProof/>
          <w:sz w:val="22"/>
          <w:szCs w:val="22"/>
          <w:lang w:val="bg-BG"/>
        </w:rPr>
        <w:t>страта</w:t>
      </w:r>
      <w:r w:rsidRPr="0042274F">
        <w:rPr>
          <w:noProof/>
          <w:sz w:val="22"/>
          <w:szCs w:val="22"/>
          <w:lang w:val="bg-BG"/>
        </w:rPr>
        <w:t>та на епоетин алфа</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Pr="0042274F">
        <w:rPr>
          <w:noProof/>
          <w:sz w:val="22"/>
          <w:szCs w:val="22"/>
          <w:lang w:val="bg-BG"/>
        </w:rPr>
        <w:t>2/45 (4,4</w:t>
      </w:r>
      <w:r w:rsidR="006A2343" w:rsidRPr="0042274F">
        <w:rPr>
          <w:noProof/>
          <w:sz w:val="22"/>
          <w:szCs w:val="22"/>
          <w:lang w:val="bg-BG"/>
        </w:rPr>
        <w:t> </w:t>
      </w:r>
      <w:r w:rsidRPr="0042274F">
        <w:rPr>
          <w:noProof/>
          <w:sz w:val="22"/>
          <w:szCs w:val="22"/>
          <w:lang w:val="bg-BG"/>
        </w:rPr>
        <w:t xml:space="preserve">%) </w:t>
      </w:r>
      <w:r w:rsidR="00E11760" w:rsidRPr="0042274F">
        <w:rPr>
          <w:noProof/>
          <w:sz w:val="22"/>
          <w:szCs w:val="22"/>
          <w:lang w:val="bg-BG"/>
        </w:rPr>
        <w:t>участници</w:t>
      </w:r>
      <w:r w:rsidR="00CF0CE5" w:rsidRPr="0042274F">
        <w:rPr>
          <w:noProof/>
          <w:sz w:val="22"/>
          <w:szCs w:val="22"/>
          <w:lang w:val="bg-BG"/>
        </w:rPr>
        <w:t xml:space="preserve"> в </w:t>
      </w:r>
      <w:r w:rsidR="005A14C9" w:rsidRPr="0042274F">
        <w:rPr>
          <w:noProof/>
          <w:sz w:val="22"/>
          <w:szCs w:val="22"/>
          <w:lang w:val="bg-BG"/>
        </w:rPr>
        <w:t>страта</w:t>
      </w:r>
      <w:r w:rsidRPr="0042274F">
        <w:rPr>
          <w:noProof/>
          <w:sz w:val="22"/>
          <w:szCs w:val="22"/>
          <w:lang w:val="bg-BG"/>
        </w:rPr>
        <w:t xml:space="preserve">та на плацебо (p &lt; 0,001). Всички </w:t>
      </w:r>
      <w:r w:rsidR="00E11760"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отговор са били</w:t>
      </w:r>
      <w:r w:rsidR="00CF0CE5" w:rsidRPr="0042274F">
        <w:rPr>
          <w:noProof/>
          <w:sz w:val="22"/>
          <w:szCs w:val="22"/>
          <w:lang w:val="bg-BG"/>
        </w:rPr>
        <w:t xml:space="preserve"> в </w:t>
      </w:r>
      <w:r w:rsidR="00D16899" w:rsidRPr="0042274F">
        <w:rPr>
          <w:noProof/>
          <w:sz w:val="22"/>
          <w:szCs w:val="22"/>
          <w:lang w:val="bg-BG"/>
        </w:rPr>
        <w:t>стратата</w:t>
      </w:r>
      <w:r w:rsidRPr="0042274F">
        <w:rPr>
          <w:noProof/>
          <w:sz w:val="22"/>
          <w:szCs w:val="22"/>
          <w:lang w:val="bg-BG"/>
        </w:rPr>
        <w:t xml:space="preserve"> със сЕПО &lt; 200 mU/ml по време на скрининга. В </w:t>
      </w:r>
      <w:r w:rsidR="00ED116C" w:rsidRPr="0042274F">
        <w:rPr>
          <w:noProof/>
          <w:sz w:val="22"/>
          <w:szCs w:val="22"/>
          <w:lang w:val="bg-BG"/>
        </w:rPr>
        <w:t xml:space="preserve">тази </w:t>
      </w:r>
      <w:r w:rsidR="005A14C9" w:rsidRPr="0042274F">
        <w:rPr>
          <w:noProof/>
          <w:sz w:val="22"/>
          <w:szCs w:val="22"/>
          <w:lang w:val="bg-BG"/>
        </w:rPr>
        <w:t>страта</w:t>
      </w:r>
      <w:r w:rsidRPr="0042274F">
        <w:rPr>
          <w:noProof/>
          <w:sz w:val="22"/>
          <w:szCs w:val="22"/>
          <w:lang w:val="bg-BG"/>
        </w:rPr>
        <w:t xml:space="preserve"> 20/40 (50</w:t>
      </w:r>
      <w:r w:rsidR="006A2343" w:rsidRPr="0042274F">
        <w:rPr>
          <w:noProof/>
          <w:sz w:val="22"/>
          <w:szCs w:val="22"/>
          <w:lang w:val="bg-BG"/>
        </w:rPr>
        <w:t> </w:t>
      </w:r>
      <w:r w:rsidRPr="0042274F">
        <w:rPr>
          <w:noProof/>
          <w:sz w:val="22"/>
          <w:szCs w:val="22"/>
          <w:lang w:val="bg-BG"/>
        </w:rPr>
        <w:t xml:space="preserve">%) </w:t>
      </w:r>
      <w:r w:rsidR="00E11760" w:rsidRPr="0042274F">
        <w:rPr>
          <w:noProof/>
          <w:sz w:val="22"/>
          <w:szCs w:val="22"/>
          <w:lang w:val="bg-BG"/>
        </w:rPr>
        <w:t>участници</w:t>
      </w:r>
      <w:r w:rsidRPr="0042274F">
        <w:rPr>
          <w:noProof/>
          <w:sz w:val="22"/>
          <w:szCs w:val="22"/>
          <w:lang w:val="bg-BG"/>
        </w:rPr>
        <w:t xml:space="preserve"> без предишни трансфузии са показали еритроиден отговор през първите 24 седмици</w:t>
      </w:r>
      <w:r w:rsidR="00CF0CE5" w:rsidRPr="0042274F">
        <w:rPr>
          <w:noProof/>
          <w:sz w:val="22"/>
          <w:szCs w:val="22"/>
          <w:lang w:val="bg-BG"/>
        </w:rPr>
        <w:t xml:space="preserve"> в </w:t>
      </w:r>
      <w:r w:rsidRPr="0042274F">
        <w:rPr>
          <w:noProof/>
          <w:sz w:val="22"/>
          <w:szCs w:val="22"/>
          <w:lang w:val="bg-BG"/>
        </w:rPr>
        <w:t>сравнение със 7/31 (22,6</w:t>
      </w:r>
      <w:r w:rsidR="006A2343" w:rsidRPr="0042274F">
        <w:rPr>
          <w:noProof/>
          <w:sz w:val="22"/>
          <w:szCs w:val="22"/>
          <w:lang w:val="bg-BG"/>
        </w:rPr>
        <w:t> </w:t>
      </w:r>
      <w:r w:rsidRPr="0042274F">
        <w:rPr>
          <w:noProof/>
          <w:sz w:val="22"/>
          <w:szCs w:val="22"/>
          <w:lang w:val="bg-BG"/>
        </w:rPr>
        <w:t xml:space="preserve">%) </w:t>
      </w:r>
      <w:r w:rsidR="00E11760"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 xml:space="preserve">предишни трансфузии (двама </w:t>
      </w:r>
      <w:r w:rsidR="00E11760"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предишна трансфузия са достигнали първичната крайна точка въз основа на намаляване на прелетите единици еритроцитна маса</w:t>
      </w:r>
      <w:r w:rsidR="00CF0CE5" w:rsidRPr="0042274F">
        <w:rPr>
          <w:noProof/>
          <w:sz w:val="22"/>
          <w:szCs w:val="22"/>
          <w:lang w:val="bg-BG"/>
        </w:rPr>
        <w:t xml:space="preserve"> с </w:t>
      </w:r>
      <w:r w:rsidRPr="0042274F">
        <w:rPr>
          <w:noProof/>
          <w:sz w:val="22"/>
          <w:szCs w:val="22"/>
          <w:lang w:val="bg-BG"/>
        </w:rPr>
        <w:t>абсолютен брой поне 4 единици на всеки 8 седмици</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Pr="0042274F">
        <w:rPr>
          <w:noProof/>
          <w:sz w:val="22"/>
          <w:szCs w:val="22"/>
          <w:lang w:val="bg-BG"/>
        </w:rPr>
        <w:t>8-те седмици преди изходното ниво).</w:t>
      </w:r>
    </w:p>
    <w:p w14:paraId="31B12D18" w14:textId="77777777" w:rsidR="00A052C7" w:rsidRPr="0042274F" w:rsidRDefault="00A052C7" w:rsidP="00CF0CE5">
      <w:pPr>
        <w:rPr>
          <w:noProof/>
          <w:sz w:val="22"/>
          <w:szCs w:val="22"/>
          <w:lang w:val="bg-BG"/>
        </w:rPr>
      </w:pPr>
    </w:p>
    <w:p w14:paraId="751BC0FD" w14:textId="77777777" w:rsidR="00B86B61" w:rsidRPr="0042274F" w:rsidRDefault="00B86B61" w:rsidP="00CF0CE5">
      <w:pPr>
        <w:rPr>
          <w:noProof/>
          <w:sz w:val="22"/>
          <w:szCs w:val="22"/>
          <w:lang w:val="bg-BG"/>
        </w:rPr>
      </w:pPr>
      <w:r w:rsidRPr="0042274F">
        <w:rPr>
          <w:noProof/>
          <w:sz w:val="22"/>
          <w:szCs w:val="22"/>
          <w:lang w:val="bg-BG"/>
        </w:rPr>
        <w:t>Медианата на времето от изходното ниво до първата трансфузия</w:t>
      </w:r>
      <w:r w:rsidR="00CF0CE5" w:rsidRPr="0042274F">
        <w:rPr>
          <w:noProof/>
          <w:sz w:val="22"/>
          <w:szCs w:val="22"/>
          <w:lang w:val="bg-BG"/>
        </w:rPr>
        <w:t xml:space="preserve"> е </w:t>
      </w:r>
      <w:r w:rsidRPr="0042274F">
        <w:rPr>
          <w:noProof/>
          <w:sz w:val="22"/>
          <w:szCs w:val="22"/>
          <w:lang w:val="bg-BG"/>
        </w:rPr>
        <w:t>бил</w:t>
      </w:r>
      <w:r w:rsidR="008B2FA0" w:rsidRPr="0042274F">
        <w:rPr>
          <w:noProof/>
          <w:sz w:val="22"/>
          <w:szCs w:val="22"/>
          <w:lang w:val="bg-BG"/>
        </w:rPr>
        <w:t>а</w:t>
      </w:r>
      <w:r w:rsidRPr="0042274F">
        <w:rPr>
          <w:noProof/>
          <w:sz w:val="22"/>
          <w:szCs w:val="22"/>
          <w:lang w:val="bg-BG"/>
        </w:rPr>
        <w:t xml:space="preserve"> статистически значимо по-дълго</w:t>
      </w:r>
      <w:r w:rsidR="00CF0CE5" w:rsidRPr="0042274F">
        <w:rPr>
          <w:noProof/>
          <w:sz w:val="22"/>
          <w:szCs w:val="22"/>
          <w:lang w:val="bg-BG"/>
        </w:rPr>
        <w:t xml:space="preserve"> в </w:t>
      </w:r>
      <w:r w:rsidR="005A14C9" w:rsidRPr="0042274F">
        <w:rPr>
          <w:noProof/>
          <w:sz w:val="22"/>
          <w:szCs w:val="22"/>
          <w:lang w:val="bg-BG"/>
        </w:rPr>
        <w:t>страта</w:t>
      </w:r>
      <w:r w:rsidRPr="0042274F">
        <w:rPr>
          <w:noProof/>
          <w:sz w:val="22"/>
          <w:szCs w:val="22"/>
          <w:lang w:val="bg-BG"/>
        </w:rPr>
        <w:t>та на епоетин алфа</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5A14C9" w:rsidRPr="0042274F">
        <w:rPr>
          <w:noProof/>
          <w:sz w:val="22"/>
          <w:szCs w:val="22"/>
          <w:lang w:val="bg-BG"/>
        </w:rPr>
        <w:t>страта</w:t>
      </w:r>
      <w:r w:rsidRPr="0042274F">
        <w:rPr>
          <w:noProof/>
          <w:sz w:val="22"/>
          <w:szCs w:val="22"/>
          <w:lang w:val="bg-BG"/>
        </w:rPr>
        <w:t>та на плацебо (49 спрямо 37 дни; p = 0,046). След 4 седмици лечение времето до първата трансфузия допълнително се</w:t>
      </w:r>
      <w:r w:rsidR="00CF0CE5" w:rsidRPr="0042274F">
        <w:rPr>
          <w:noProof/>
          <w:sz w:val="22"/>
          <w:szCs w:val="22"/>
          <w:lang w:val="bg-BG"/>
        </w:rPr>
        <w:t xml:space="preserve"> е </w:t>
      </w:r>
      <w:r w:rsidRPr="0042274F">
        <w:rPr>
          <w:noProof/>
          <w:sz w:val="22"/>
          <w:szCs w:val="22"/>
          <w:lang w:val="bg-BG"/>
        </w:rPr>
        <w:t>увеличило</w:t>
      </w:r>
      <w:r w:rsidR="00CF0CE5" w:rsidRPr="0042274F">
        <w:rPr>
          <w:noProof/>
          <w:sz w:val="22"/>
          <w:szCs w:val="22"/>
          <w:lang w:val="bg-BG"/>
        </w:rPr>
        <w:t xml:space="preserve"> в </w:t>
      </w:r>
      <w:r w:rsidR="005A14C9" w:rsidRPr="0042274F">
        <w:rPr>
          <w:noProof/>
          <w:sz w:val="22"/>
          <w:szCs w:val="22"/>
          <w:lang w:val="bg-BG"/>
        </w:rPr>
        <w:t>страта</w:t>
      </w:r>
      <w:r w:rsidRPr="0042274F">
        <w:rPr>
          <w:noProof/>
          <w:sz w:val="22"/>
          <w:szCs w:val="22"/>
          <w:lang w:val="bg-BG"/>
        </w:rPr>
        <w:t xml:space="preserve">та на епоетин алфа (142 спрямо 50 дни, p = 0,007). Процентът на </w:t>
      </w:r>
      <w:r w:rsidR="00E11760" w:rsidRPr="0042274F">
        <w:rPr>
          <w:noProof/>
          <w:sz w:val="22"/>
          <w:szCs w:val="22"/>
          <w:lang w:val="bg-BG"/>
        </w:rPr>
        <w:t>участници</w:t>
      </w:r>
      <w:r w:rsidRPr="0042274F">
        <w:rPr>
          <w:noProof/>
          <w:sz w:val="22"/>
          <w:szCs w:val="22"/>
          <w:lang w:val="bg-BG"/>
        </w:rPr>
        <w:t>те</w:t>
      </w:r>
      <w:r w:rsidR="00CF0CE5" w:rsidRPr="0042274F">
        <w:rPr>
          <w:noProof/>
          <w:sz w:val="22"/>
          <w:szCs w:val="22"/>
          <w:lang w:val="bg-BG"/>
        </w:rPr>
        <w:t xml:space="preserve"> с </w:t>
      </w:r>
      <w:r w:rsidRPr="0042274F">
        <w:rPr>
          <w:noProof/>
          <w:sz w:val="22"/>
          <w:szCs w:val="22"/>
          <w:lang w:val="bg-BG"/>
        </w:rPr>
        <w:t>трансфузия</w:t>
      </w:r>
      <w:r w:rsidR="00CF0CE5" w:rsidRPr="0042274F">
        <w:rPr>
          <w:noProof/>
          <w:sz w:val="22"/>
          <w:szCs w:val="22"/>
          <w:lang w:val="bg-BG"/>
        </w:rPr>
        <w:t xml:space="preserve"> в </w:t>
      </w:r>
      <w:r w:rsidR="005A14C9" w:rsidRPr="0042274F">
        <w:rPr>
          <w:noProof/>
          <w:sz w:val="22"/>
          <w:szCs w:val="22"/>
          <w:lang w:val="bg-BG"/>
        </w:rPr>
        <w:t>страта</w:t>
      </w:r>
      <w:r w:rsidRPr="0042274F">
        <w:rPr>
          <w:noProof/>
          <w:sz w:val="22"/>
          <w:szCs w:val="22"/>
          <w:lang w:val="bg-BG"/>
        </w:rPr>
        <w:t>та на епоетин алфа</w:t>
      </w:r>
      <w:r w:rsidR="00CF0CE5" w:rsidRPr="0042274F">
        <w:rPr>
          <w:noProof/>
          <w:sz w:val="22"/>
          <w:szCs w:val="22"/>
          <w:lang w:val="bg-BG"/>
        </w:rPr>
        <w:t xml:space="preserve"> е </w:t>
      </w:r>
      <w:r w:rsidRPr="0042274F">
        <w:rPr>
          <w:noProof/>
          <w:sz w:val="22"/>
          <w:szCs w:val="22"/>
          <w:lang w:val="bg-BG"/>
        </w:rPr>
        <w:t>намалял от 51,8</w:t>
      </w:r>
      <w:r w:rsidR="006A2343" w:rsidRPr="0042274F">
        <w:rPr>
          <w:noProof/>
          <w:sz w:val="22"/>
          <w:szCs w:val="22"/>
          <w:lang w:val="bg-BG"/>
        </w:rPr>
        <w:t> </w:t>
      </w:r>
      <w:r w:rsidRPr="0042274F">
        <w:rPr>
          <w:noProof/>
          <w:sz w:val="22"/>
          <w:szCs w:val="22"/>
          <w:lang w:val="bg-BG"/>
        </w:rPr>
        <w:t>%</w:t>
      </w:r>
      <w:r w:rsidR="00CF0CE5" w:rsidRPr="0042274F">
        <w:rPr>
          <w:noProof/>
          <w:sz w:val="22"/>
          <w:szCs w:val="22"/>
          <w:lang w:val="bg-BG"/>
        </w:rPr>
        <w:t xml:space="preserve"> в </w:t>
      </w:r>
      <w:r w:rsidRPr="0042274F">
        <w:rPr>
          <w:noProof/>
          <w:sz w:val="22"/>
          <w:szCs w:val="22"/>
          <w:lang w:val="bg-BG"/>
        </w:rPr>
        <w:t>8-те седмици преди изходното ниво до 24,7</w:t>
      </w:r>
      <w:r w:rsidR="006A2343" w:rsidRPr="0042274F">
        <w:rPr>
          <w:noProof/>
          <w:sz w:val="22"/>
          <w:szCs w:val="22"/>
          <w:lang w:val="bg-BG"/>
        </w:rPr>
        <w:t> </w:t>
      </w:r>
      <w:r w:rsidRPr="0042274F">
        <w:rPr>
          <w:noProof/>
          <w:sz w:val="22"/>
          <w:szCs w:val="22"/>
          <w:lang w:val="bg-BG"/>
        </w:rPr>
        <w:t>% между седмици 16</w:t>
      </w:r>
      <w:r w:rsidR="00CF0CE5" w:rsidRPr="0042274F">
        <w:rPr>
          <w:noProof/>
          <w:sz w:val="22"/>
          <w:szCs w:val="22"/>
          <w:lang w:val="bg-BG"/>
        </w:rPr>
        <w:t xml:space="preserve"> и </w:t>
      </w:r>
      <w:r w:rsidRPr="0042274F">
        <w:rPr>
          <w:noProof/>
          <w:sz w:val="22"/>
          <w:szCs w:val="22"/>
          <w:lang w:val="bg-BG"/>
        </w:rPr>
        <w:t>24</w:t>
      </w:r>
      <w:r w:rsidR="00CF0CE5" w:rsidRPr="0042274F">
        <w:rPr>
          <w:noProof/>
          <w:sz w:val="22"/>
          <w:szCs w:val="22"/>
          <w:lang w:val="bg-BG"/>
        </w:rPr>
        <w:t xml:space="preserve"> в </w:t>
      </w:r>
      <w:r w:rsidRPr="0042274F">
        <w:rPr>
          <w:noProof/>
          <w:sz w:val="22"/>
          <w:szCs w:val="22"/>
          <w:lang w:val="bg-BG"/>
        </w:rPr>
        <w:t>сравнение</w:t>
      </w:r>
      <w:r w:rsidR="00CF0CE5" w:rsidRPr="0042274F">
        <w:rPr>
          <w:noProof/>
          <w:sz w:val="22"/>
          <w:szCs w:val="22"/>
          <w:lang w:val="bg-BG"/>
        </w:rPr>
        <w:t xml:space="preserve"> с </w:t>
      </w:r>
      <w:r w:rsidR="005A14C9" w:rsidRPr="0042274F">
        <w:rPr>
          <w:noProof/>
          <w:sz w:val="22"/>
          <w:szCs w:val="22"/>
          <w:lang w:val="bg-BG"/>
        </w:rPr>
        <w:t>страта</w:t>
      </w:r>
      <w:r w:rsidRPr="0042274F">
        <w:rPr>
          <w:noProof/>
          <w:sz w:val="22"/>
          <w:szCs w:val="22"/>
          <w:lang w:val="bg-BG"/>
        </w:rPr>
        <w:t>та на плацебо, където</w:t>
      </w:r>
      <w:r w:rsidR="00CF0CE5" w:rsidRPr="0042274F">
        <w:rPr>
          <w:noProof/>
          <w:sz w:val="22"/>
          <w:szCs w:val="22"/>
          <w:lang w:val="bg-BG"/>
        </w:rPr>
        <w:t xml:space="preserve"> е </w:t>
      </w:r>
      <w:r w:rsidRPr="0042274F">
        <w:rPr>
          <w:noProof/>
          <w:sz w:val="22"/>
          <w:szCs w:val="22"/>
          <w:lang w:val="bg-BG"/>
        </w:rPr>
        <w:t xml:space="preserve">имало повишаване на честотата на </w:t>
      </w:r>
      <w:r w:rsidR="008B2FA0" w:rsidRPr="0042274F">
        <w:rPr>
          <w:noProof/>
          <w:sz w:val="22"/>
          <w:szCs w:val="22"/>
          <w:lang w:val="bg-BG"/>
        </w:rPr>
        <w:t>транс</w:t>
      </w:r>
      <w:r w:rsidRPr="0042274F">
        <w:rPr>
          <w:noProof/>
          <w:sz w:val="22"/>
          <w:szCs w:val="22"/>
          <w:lang w:val="bg-BG"/>
        </w:rPr>
        <w:t>фузии от 48,9</w:t>
      </w:r>
      <w:r w:rsidR="006A2343" w:rsidRPr="0042274F">
        <w:rPr>
          <w:noProof/>
          <w:sz w:val="22"/>
          <w:szCs w:val="22"/>
          <w:lang w:val="bg-BG"/>
        </w:rPr>
        <w:t> </w:t>
      </w:r>
      <w:r w:rsidRPr="0042274F">
        <w:rPr>
          <w:noProof/>
          <w:sz w:val="22"/>
          <w:szCs w:val="22"/>
          <w:lang w:val="bg-BG"/>
        </w:rPr>
        <w:t>% до 54,1</w:t>
      </w:r>
      <w:r w:rsidR="006A2343" w:rsidRPr="0042274F">
        <w:rPr>
          <w:noProof/>
          <w:sz w:val="22"/>
          <w:szCs w:val="22"/>
          <w:lang w:val="bg-BG"/>
        </w:rPr>
        <w:t> </w:t>
      </w:r>
      <w:r w:rsidRPr="0042274F">
        <w:rPr>
          <w:noProof/>
          <w:sz w:val="22"/>
          <w:szCs w:val="22"/>
          <w:lang w:val="bg-BG"/>
        </w:rPr>
        <w:t>% за същите периоди от време.</w:t>
      </w:r>
    </w:p>
    <w:p w14:paraId="44C7B0DB" w14:textId="77777777" w:rsidR="008D056E" w:rsidRPr="0042274F" w:rsidRDefault="008D056E" w:rsidP="00CF0CE5">
      <w:pPr>
        <w:pStyle w:val="spc-hsub2"/>
        <w:widowControl w:val="0"/>
        <w:rPr>
          <w:noProof/>
          <w:lang w:val="bg-BG"/>
        </w:rPr>
      </w:pPr>
    </w:p>
    <w:p w14:paraId="3BD8A0A5" w14:textId="77777777" w:rsidR="001746A0" w:rsidRPr="0042274F" w:rsidRDefault="001746A0" w:rsidP="00CF0CE5">
      <w:pPr>
        <w:pStyle w:val="spc-hsub2"/>
        <w:widowControl w:val="0"/>
        <w:rPr>
          <w:noProof/>
          <w:lang w:val="bg-BG"/>
        </w:rPr>
      </w:pPr>
      <w:r w:rsidRPr="0042274F">
        <w:rPr>
          <w:noProof/>
          <w:lang w:val="bg-BG"/>
        </w:rPr>
        <w:t>Педиатрична популация</w:t>
      </w:r>
    </w:p>
    <w:p w14:paraId="0097A0AE" w14:textId="77777777" w:rsidR="008D056E" w:rsidRPr="0042274F" w:rsidRDefault="008D056E" w:rsidP="00CF0CE5">
      <w:pPr>
        <w:rPr>
          <w:noProof/>
          <w:sz w:val="22"/>
          <w:szCs w:val="22"/>
          <w:lang w:val="bg-BG"/>
        </w:rPr>
      </w:pPr>
    </w:p>
    <w:p w14:paraId="53FBD24E" w14:textId="77777777" w:rsidR="001746A0" w:rsidRPr="0042274F" w:rsidRDefault="001746A0" w:rsidP="00CF0CE5">
      <w:pPr>
        <w:pStyle w:val="spc-hsub3italicunderlined"/>
        <w:keepNext/>
        <w:spacing w:before="0"/>
        <w:rPr>
          <w:b/>
          <w:noProof/>
          <w:sz w:val="22"/>
          <w:szCs w:val="22"/>
          <w:lang w:val="bg-BG"/>
        </w:rPr>
      </w:pPr>
      <w:r w:rsidRPr="0042274F">
        <w:rPr>
          <w:noProof/>
          <w:sz w:val="22"/>
          <w:szCs w:val="22"/>
          <w:lang w:val="bg-BG"/>
        </w:rPr>
        <w:t>Хронична бъбречна недостатъчност</w:t>
      </w:r>
    </w:p>
    <w:p w14:paraId="7EBFE2C9" w14:textId="77777777" w:rsidR="001746A0" w:rsidRPr="0042274F" w:rsidRDefault="001746A0" w:rsidP="00CF0CE5">
      <w:pPr>
        <w:pStyle w:val="spc-p1"/>
        <w:keepNext/>
        <w:rPr>
          <w:noProof/>
          <w:sz w:val="22"/>
          <w:szCs w:val="22"/>
          <w:lang w:val="bg-BG"/>
        </w:rPr>
      </w:pP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оценен при едно отворено, нерандомизирано,</w:t>
      </w:r>
      <w:r w:rsidR="00CF0CE5" w:rsidRPr="0042274F">
        <w:rPr>
          <w:noProof/>
          <w:sz w:val="22"/>
          <w:szCs w:val="22"/>
          <w:lang w:val="bg-BG"/>
        </w:rPr>
        <w:t xml:space="preserve"> с </w:t>
      </w:r>
      <w:r w:rsidRPr="0042274F">
        <w:rPr>
          <w:noProof/>
          <w:sz w:val="22"/>
          <w:szCs w:val="22"/>
          <w:lang w:val="bg-BG"/>
        </w:rPr>
        <w:t>открит дозов интервал клинично проучване,</w:t>
      </w:r>
      <w:r w:rsidR="00CF0CE5" w:rsidRPr="0042274F">
        <w:rPr>
          <w:noProof/>
          <w:sz w:val="22"/>
          <w:szCs w:val="22"/>
          <w:lang w:val="bg-BG"/>
        </w:rPr>
        <w:t xml:space="preserve"> с </w:t>
      </w:r>
      <w:r w:rsidRPr="0042274F">
        <w:rPr>
          <w:noProof/>
          <w:sz w:val="22"/>
          <w:szCs w:val="22"/>
          <w:lang w:val="bg-BG"/>
        </w:rPr>
        <w:t xml:space="preserve">продължителност 52 седмици, при педиатрични </w:t>
      </w:r>
      <w:r w:rsidR="00E11760" w:rsidRPr="0042274F">
        <w:rPr>
          <w:noProof/>
          <w:sz w:val="22"/>
          <w:szCs w:val="22"/>
          <w:lang w:val="bg-BG"/>
        </w:rPr>
        <w:t>участници</w:t>
      </w:r>
      <w:r w:rsidR="00CF0CE5" w:rsidRPr="0042274F">
        <w:rPr>
          <w:noProof/>
          <w:sz w:val="22"/>
          <w:szCs w:val="22"/>
          <w:lang w:val="bg-BG"/>
        </w:rPr>
        <w:t xml:space="preserve"> с </w:t>
      </w:r>
      <w:r w:rsidRPr="0042274F">
        <w:rPr>
          <w:noProof/>
          <w:sz w:val="22"/>
          <w:szCs w:val="22"/>
          <w:lang w:val="bg-BG"/>
        </w:rPr>
        <w:t xml:space="preserve">ХБН, </w:t>
      </w:r>
      <w:r w:rsidRPr="0042274F">
        <w:rPr>
          <w:noProof/>
          <w:sz w:val="22"/>
          <w:szCs w:val="22"/>
          <w:lang w:val="bg-BG"/>
        </w:rPr>
        <w:lastRenderedPageBreak/>
        <w:t xml:space="preserve">подложени на хемодиализа. Средната възраст на включените </w:t>
      </w:r>
      <w:r w:rsidR="00E11760" w:rsidRPr="0042274F">
        <w:rPr>
          <w:noProof/>
          <w:sz w:val="22"/>
          <w:szCs w:val="22"/>
          <w:lang w:val="bg-BG"/>
        </w:rPr>
        <w:t>участници</w:t>
      </w:r>
      <w:r w:rsidRPr="0042274F">
        <w:rPr>
          <w:noProof/>
          <w:sz w:val="22"/>
          <w:szCs w:val="22"/>
          <w:lang w:val="bg-BG"/>
        </w:rPr>
        <w:t>те</w:t>
      </w:r>
      <w:r w:rsidR="00CF0CE5" w:rsidRPr="0042274F">
        <w:rPr>
          <w:noProof/>
          <w:sz w:val="22"/>
          <w:szCs w:val="22"/>
          <w:lang w:val="bg-BG"/>
        </w:rPr>
        <w:t xml:space="preserve"> е </w:t>
      </w:r>
      <w:r w:rsidRPr="0042274F">
        <w:rPr>
          <w:noProof/>
          <w:sz w:val="22"/>
          <w:szCs w:val="22"/>
          <w:lang w:val="bg-BG"/>
        </w:rPr>
        <w:t>била 11,6 години (диапазон 0,5 до 20,1 години).</w:t>
      </w:r>
    </w:p>
    <w:p w14:paraId="226C2644" w14:textId="77777777" w:rsidR="002908C3" w:rsidRPr="0042274F" w:rsidRDefault="002908C3" w:rsidP="00CF0CE5">
      <w:pPr>
        <w:pStyle w:val="spc-p2Char"/>
        <w:spacing w:before="0"/>
        <w:rPr>
          <w:noProof/>
          <w:sz w:val="22"/>
          <w:szCs w:val="22"/>
          <w:lang w:val="bg-BG"/>
        </w:rPr>
      </w:pPr>
    </w:p>
    <w:p w14:paraId="2A04D240" w14:textId="77777777" w:rsidR="001746A0" w:rsidRPr="0042274F" w:rsidRDefault="001746A0" w:rsidP="00CF0CE5">
      <w:pPr>
        <w:pStyle w:val="spc-p2Char"/>
        <w:spacing w:before="0"/>
        <w:rPr>
          <w:noProof/>
          <w:sz w:val="22"/>
          <w:szCs w:val="22"/>
          <w:lang w:val="bg-BG"/>
        </w:rPr>
      </w:pPr>
      <w:r w:rsidRPr="0042274F">
        <w:rPr>
          <w:noProof/>
          <w:sz w:val="22"/>
          <w:szCs w:val="22"/>
          <w:lang w:val="bg-BG"/>
        </w:rPr>
        <w:t>Епоетин алфа</w:t>
      </w:r>
      <w:r w:rsidR="00CF0CE5" w:rsidRPr="0042274F">
        <w:rPr>
          <w:noProof/>
          <w:sz w:val="22"/>
          <w:szCs w:val="22"/>
          <w:lang w:val="bg-BG"/>
        </w:rPr>
        <w:t xml:space="preserve"> е </w:t>
      </w:r>
      <w:r w:rsidRPr="0042274F">
        <w:rPr>
          <w:noProof/>
          <w:sz w:val="22"/>
          <w:szCs w:val="22"/>
          <w:lang w:val="bg-BG"/>
        </w:rPr>
        <w:t>бил прилаган</w:t>
      </w:r>
      <w:r w:rsidR="00CF0CE5" w:rsidRPr="0042274F">
        <w:rPr>
          <w:noProof/>
          <w:sz w:val="22"/>
          <w:szCs w:val="22"/>
          <w:lang w:val="bg-BG"/>
        </w:rPr>
        <w:t xml:space="preserve"> в </w:t>
      </w:r>
      <w:r w:rsidRPr="0042274F">
        <w:rPr>
          <w:noProof/>
          <w:sz w:val="22"/>
          <w:szCs w:val="22"/>
          <w:lang w:val="bg-BG"/>
        </w:rPr>
        <w:t>доза 75 IU/kg/седмица, интравенозно,</w:t>
      </w:r>
      <w:r w:rsidR="00CF0CE5" w:rsidRPr="0042274F">
        <w:rPr>
          <w:noProof/>
          <w:sz w:val="22"/>
          <w:szCs w:val="22"/>
          <w:lang w:val="bg-BG"/>
        </w:rPr>
        <w:t xml:space="preserve"> в </w:t>
      </w:r>
      <w:r w:rsidRPr="0042274F">
        <w:rPr>
          <w:noProof/>
          <w:sz w:val="22"/>
          <w:szCs w:val="22"/>
          <w:lang w:val="bg-BG"/>
        </w:rPr>
        <w:t xml:space="preserve">2 или 3 разделени дози след диализа, титриран със стъпка от 75 IU/kg/седмица през интервали от 4 седмици (до максимум 300 IU/kg/седмица), за да се постигане повишаване на хемоглобина от 1 g/dl/месец. Желаният диапазон </w:t>
      </w:r>
      <w:r w:rsidR="00906FC2" w:rsidRPr="0042274F">
        <w:rPr>
          <w:noProof/>
          <w:sz w:val="22"/>
          <w:szCs w:val="22"/>
          <w:lang w:val="bg-BG"/>
        </w:rPr>
        <w:t xml:space="preserve">на концентрациите </w:t>
      </w:r>
      <w:r w:rsidRPr="0042274F">
        <w:rPr>
          <w:noProof/>
          <w:sz w:val="22"/>
          <w:szCs w:val="22"/>
          <w:lang w:val="bg-BG"/>
        </w:rPr>
        <w:t>на хемоглобина</w:t>
      </w:r>
      <w:r w:rsidR="00CF0CE5" w:rsidRPr="0042274F">
        <w:rPr>
          <w:noProof/>
          <w:sz w:val="22"/>
          <w:szCs w:val="22"/>
          <w:lang w:val="bg-BG"/>
        </w:rPr>
        <w:t xml:space="preserve"> е </w:t>
      </w:r>
      <w:r w:rsidRPr="0042274F">
        <w:rPr>
          <w:noProof/>
          <w:sz w:val="22"/>
          <w:szCs w:val="22"/>
          <w:lang w:val="bg-BG"/>
        </w:rPr>
        <w:t>9,6 до 11,2 g/dl. Осемдесет</w:t>
      </w:r>
      <w:r w:rsidR="00CF0CE5" w:rsidRPr="0042274F">
        <w:rPr>
          <w:noProof/>
          <w:sz w:val="22"/>
          <w:szCs w:val="22"/>
          <w:lang w:val="bg-BG"/>
        </w:rPr>
        <w:t xml:space="preserve"> и </w:t>
      </w:r>
      <w:r w:rsidRPr="0042274F">
        <w:rPr>
          <w:noProof/>
          <w:sz w:val="22"/>
          <w:szCs w:val="22"/>
          <w:lang w:val="bg-BG"/>
        </w:rPr>
        <w:t xml:space="preserve">един процента от </w:t>
      </w:r>
      <w:r w:rsidR="00E11760" w:rsidRPr="0042274F">
        <w:rPr>
          <w:noProof/>
          <w:sz w:val="22"/>
          <w:szCs w:val="22"/>
          <w:lang w:val="bg-BG"/>
        </w:rPr>
        <w:t>участници</w:t>
      </w:r>
      <w:r w:rsidRPr="0042274F">
        <w:rPr>
          <w:noProof/>
          <w:sz w:val="22"/>
          <w:szCs w:val="22"/>
          <w:lang w:val="bg-BG"/>
        </w:rPr>
        <w:t>те са постигнали нивото на концентрация на хемоглобина. Средното време до постигане на целта</w:t>
      </w:r>
      <w:r w:rsidR="00CF0CE5" w:rsidRPr="0042274F">
        <w:rPr>
          <w:noProof/>
          <w:sz w:val="22"/>
          <w:szCs w:val="22"/>
          <w:lang w:val="bg-BG"/>
        </w:rPr>
        <w:t xml:space="preserve"> е </w:t>
      </w:r>
      <w:r w:rsidRPr="0042274F">
        <w:rPr>
          <w:noProof/>
          <w:sz w:val="22"/>
          <w:szCs w:val="22"/>
          <w:lang w:val="bg-BG"/>
        </w:rPr>
        <w:t>било 11 седмици, а средната доза при постигане на целта</w:t>
      </w:r>
      <w:r w:rsidR="00CF0CE5" w:rsidRPr="0042274F">
        <w:rPr>
          <w:noProof/>
          <w:sz w:val="22"/>
          <w:szCs w:val="22"/>
          <w:lang w:val="bg-BG"/>
        </w:rPr>
        <w:t xml:space="preserve"> е </w:t>
      </w:r>
      <w:r w:rsidRPr="0042274F">
        <w:rPr>
          <w:noProof/>
          <w:sz w:val="22"/>
          <w:szCs w:val="22"/>
          <w:lang w:val="bg-BG"/>
        </w:rPr>
        <w:t xml:space="preserve">била 150 IU/kg/седмица. От </w:t>
      </w:r>
      <w:r w:rsidR="00E11760" w:rsidRPr="0042274F">
        <w:rPr>
          <w:noProof/>
          <w:sz w:val="22"/>
          <w:szCs w:val="22"/>
          <w:lang w:val="bg-BG"/>
        </w:rPr>
        <w:t>участници</w:t>
      </w:r>
      <w:r w:rsidRPr="0042274F">
        <w:rPr>
          <w:noProof/>
          <w:sz w:val="22"/>
          <w:szCs w:val="22"/>
          <w:lang w:val="bg-BG"/>
        </w:rPr>
        <w:t>те, постигнали целта, 90 % са били на дозов режим 3 пъти седмично.</w:t>
      </w:r>
    </w:p>
    <w:p w14:paraId="1602A909" w14:textId="77777777" w:rsidR="00F52857" w:rsidRPr="0042274F" w:rsidRDefault="00F52857" w:rsidP="00CF0CE5">
      <w:pPr>
        <w:pStyle w:val="spc-p2Char"/>
        <w:spacing w:before="0"/>
        <w:rPr>
          <w:noProof/>
          <w:sz w:val="22"/>
          <w:szCs w:val="22"/>
          <w:lang w:val="bg-BG"/>
        </w:rPr>
      </w:pPr>
    </w:p>
    <w:p w14:paraId="7F1B7231" w14:textId="77777777" w:rsidR="001746A0" w:rsidRPr="0042274F" w:rsidRDefault="001746A0" w:rsidP="00CF0CE5">
      <w:pPr>
        <w:pStyle w:val="spc-p2Char"/>
        <w:spacing w:before="0"/>
        <w:rPr>
          <w:noProof/>
          <w:sz w:val="22"/>
          <w:szCs w:val="22"/>
          <w:lang w:val="bg-BG"/>
        </w:rPr>
      </w:pPr>
      <w:r w:rsidRPr="0042274F">
        <w:rPr>
          <w:noProof/>
          <w:sz w:val="22"/>
          <w:szCs w:val="22"/>
          <w:lang w:val="bg-BG"/>
        </w:rPr>
        <w:t xml:space="preserve">След 52 седмици, 57 % от </w:t>
      </w:r>
      <w:r w:rsidR="00E11760" w:rsidRPr="0042274F">
        <w:rPr>
          <w:noProof/>
          <w:sz w:val="22"/>
          <w:szCs w:val="22"/>
          <w:lang w:val="bg-BG"/>
        </w:rPr>
        <w:t>участници</w:t>
      </w:r>
      <w:r w:rsidRPr="0042274F">
        <w:rPr>
          <w:noProof/>
          <w:sz w:val="22"/>
          <w:szCs w:val="22"/>
          <w:lang w:val="bg-BG"/>
        </w:rPr>
        <w:t>те са останали</w:t>
      </w:r>
      <w:r w:rsidR="00CF0CE5" w:rsidRPr="0042274F">
        <w:rPr>
          <w:noProof/>
          <w:sz w:val="22"/>
          <w:szCs w:val="22"/>
          <w:lang w:val="bg-BG"/>
        </w:rPr>
        <w:t xml:space="preserve"> в </w:t>
      </w:r>
      <w:r w:rsidRPr="0042274F">
        <w:rPr>
          <w:noProof/>
          <w:sz w:val="22"/>
          <w:szCs w:val="22"/>
          <w:lang w:val="bg-BG"/>
        </w:rPr>
        <w:t>проучването, като са получавали средна доза от 200 IU/kg/седмица.</w:t>
      </w:r>
    </w:p>
    <w:p w14:paraId="5AF8BD48" w14:textId="77777777" w:rsidR="00F52857" w:rsidRPr="0042274F" w:rsidRDefault="00F52857" w:rsidP="00CF0CE5">
      <w:pPr>
        <w:rPr>
          <w:noProof/>
          <w:sz w:val="22"/>
          <w:szCs w:val="22"/>
          <w:lang w:val="bg-BG"/>
        </w:rPr>
      </w:pPr>
    </w:p>
    <w:p w14:paraId="13825A30" w14:textId="77777777" w:rsidR="00856F51" w:rsidRPr="0042274F" w:rsidRDefault="00037B96" w:rsidP="00CF0CE5">
      <w:pPr>
        <w:pStyle w:val="spc-p2"/>
        <w:spacing w:before="0"/>
        <w:rPr>
          <w:noProof/>
          <w:lang w:val="bg-BG"/>
        </w:rPr>
      </w:pPr>
      <w:r w:rsidRPr="0042274F">
        <w:rPr>
          <w:noProof/>
          <w:lang w:val="bg-BG"/>
        </w:rPr>
        <w:t xml:space="preserve">Клиничните данни </w:t>
      </w:r>
      <w:r w:rsidR="0012160C" w:rsidRPr="0042274F">
        <w:rPr>
          <w:noProof/>
          <w:lang w:val="bg-BG"/>
        </w:rPr>
        <w:t>при</w:t>
      </w:r>
      <w:r w:rsidR="00856F51" w:rsidRPr="0042274F">
        <w:rPr>
          <w:noProof/>
          <w:lang w:val="bg-BG"/>
        </w:rPr>
        <w:t xml:space="preserve"> </w:t>
      </w:r>
      <w:r w:rsidRPr="0042274F">
        <w:rPr>
          <w:noProof/>
          <w:lang w:val="bg-BG"/>
        </w:rPr>
        <w:t>подкожно приложение при деца</w:t>
      </w:r>
      <w:r w:rsidR="00856F51" w:rsidRPr="0042274F">
        <w:rPr>
          <w:noProof/>
          <w:lang w:val="bg-BG"/>
        </w:rPr>
        <w:t xml:space="preserve"> </w:t>
      </w:r>
      <w:r w:rsidRPr="0042274F">
        <w:rPr>
          <w:noProof/>
          <w:lang w:val="bg-BG"/>
        </w:rPr>
        <w:t>са ограничени</w:t>
      </w:r>
      <w:r w:rsidR="00856F51" w:rsidRPr="0042274F">
        <w:rPr>
          <w:noProof/>
          <w:lang w:val="bg-BG"/>
        </w:rPr>
        <w:t xml:space="preserve">. </w:t>
      </w:r>
      <w:r w:rsidRPr="0042274F">
        <w:rPr>
          <w:noProof/>
          <w:lang w:val="bg-BG"/>
        </w:rPr>
        <w:t>В</w:t>
      </w:r>
      <w:r w:rsidR="00856F51" w:rsidRPr="0042274F">
        <w:rPr>
          <w:noProof/>
          <w:lang w:val="bg-BG"/>
        </w:rPr>
        <w:t xml:space="preserve"> 5 </w:t>
      </w:r>
      <w:r w:rsidRPr="0042274F">
        <w:rPr>
          <w:noProof/>
          <w:lang w:val="bg-BG"/>
        </w:rPr>
        <w:t>малки</w:t>
      </w:r>
      <w:r w:rsidR="00856F51" w:rsidRPr="0042274F">
        <w:rPr>
          <w:noProof/>
          <w:lang w:val="bg-BG"/>
        </w:rPr>
        <w:t xml:space="preserve">, </w:t>
      </w:r>
      <w:r w:rsidRPr="0042274F">
        <w:rPr>
          <w:noProof/>
          <w:lang w:val="bg-BG"/>
        </w:rPr>
        <w:t>открити</w:t>
      </w:r>
      <w:r w:rsidR="00856F51" w:rsidRPr="0042274F">
        <w:rPr>
          <w:noProof/>
          <w:lang w:val="bg-BG"/>
        </w:rPr>
        <w:t xml:space="preserve">, </w:t>
      </w:r>
      <w:r w:rsidRPr="0042274F">
        <w:rPr>
          <w:noProof/>
          <w:lang w:val="bg-BG"/>
        </w:rPr>
        <w:t>неконтролирани</w:t>
      </w:r>
      <w:r w:rsidR="00856F51" w:rsidRPr="0042274F">
        <w:rPr>
          <w:noProof/>
          <w:lang w:val="bg-BG"/>
        </w:rPr>
        <w:t xml:space="preserve"> </w:t>
      </w:r>
      <w:r w:rsidRPr="0042274F">
        <w:rPr>
          <w:noProof/>
          <w:lang w:val="bg-BG"/>
        </w:rPr>
        <w:t>проучвания</w:t>
      </w:r>
      <w:r w:rsidR="00856F51" w:rsidRPr="0042274F">
        <w:rPr>
          <w:noProof/>
          <w:lang w:val="bg-BG"/>
        </w:rPr>
        <w:t xml:space="preserve"> (</w:t>
      </w:r>
      <w:r w:rsidRPr="0042274F">
        <w:rPr>
          <w:noProof/>
          <w:lang w:val="bg-BG"/>
        </w:rPr>
        <w:t xml:space="preserve">броят на </w:t>
      </w:r>
      <w:r w:rsidR="00E11760" w:rsidRPr="0042274F">
        <w:rPr>
          <w:noProof/>
          <w:lang w:val="bg-BG"/>
        </w:rPr>
        <w:t>участници</w:t>
      </w:r>
      <w:r w:rsidRPr="0042274F">
        <w:rPr>
          <w:noProof/>
          <w:lang w:val="bg-BG"/>
        </w:rPr>
        <w:t>те</w:t>
      </w:r>
      <w:r w:rsidR="00CF0CE5" w:rsidRPr="0042274F">
        <w:rPr>
          <w:noProof/>
          <w:lang w:val="bg-BG"/>
        </w:rPr>
        <w:t xml:space="preserve"> е </w:t>
      </w:r>
      <w:r w:rsidR="0012160C" w:rsidRPr="0042274F">
        <w:rPr>
          <w:noProof/>
          <w:lang w:val="bg-BG"/>
        </w:rPr>
        <w:t>би</w:t>
      </w:r>
      <w:r w:rsidRPr="0042274F">
        <w:rPr>
          <w:noProof/>
          <w:lang w:val="bg-BG"/>
        </w:rPr>
        <w:t>л</w:t>
      </w:r>
      <w:r w:rsidR="00CF0CE5" w:rsidRPr="0042274F">
        <w:rPr>
          <w:noProof/>
          <w:lang w:val="bg-BG"/>
        </w:rPr>
        <w:t xml:space="preserve"> в </w:t>
      </w:r>
      <w:r w:rsidR="0012160C" w:rsidRPr="0042274F">
        <w:rPr>
          <w:noProof/>
          <w:lang w:val="bg-BG"/>
        </w:rPr>
        <w:t>диапазон</w:t>
      </w:r>
      <w:r w:rsidR="00B65B3E" w:rsidRPr="0042274F">
        <w:rPr>
          <w:noProof/>
          <w:lang w:val="bg-BG"/>
        </w:rPr>
        <w:t>а</w:t>
      </w:r>
      <w:r w:rsidR="00D7159C" w:rsidRPr="0042274F">
        <w:rPr>
          <w:noProof/>
          <w:lang w:val="bg-BG"/>
        </w:rPr>
        <w:t xml:space="preserve"> 9</w:t>
      </w:r>
      <w:r w:rsidR="00D7159C" w:rsidRPr="0042274F">
        <w:rPr>
          <w:noProof/>
          <w:lang w:val="bg-BG"/>
        </w:rPr>
        <w:noBreakHyphen/>
      </w:r>
      <w:r w:rsidR="00856F51" w:rsidRPr="0042274F">
        <w:rPr>
          <w:noProof/>
          <w:lang w:val="bg-BG"/>
        </w:rPr>
        <w:t xml:space="preserve">22, </w:t>
      </w:r>
      <w:r w:rsidRPr="0042274F">
        <w:rPr>
          <w:noProof/>
          <w:lang w:val="bg-BG"/>
        </w:rPr>
        <w:t>общо</w:t>
      </w:r>
      <w:r w:rsidR="00856F51" w:rsidRPr="0042274F">
        <w:rPr>
          <w:noProof/>
          <w:lang w:val="bg-BG"/>
        </w:rPr>
        <w:t xml:space="preserve"> N = 72) </w:t>
      </w:r>
      <w:r w:rsidRPr="0042274F">
        <w:rPr>
          <w:noProof/>
          <w:lang w:val="bg-BG"/>
        </w:rPr>
        <w:t>епоетин алфа</w:t>
      </w:r>
      <w:r w:rsidR="00CF0CE5" w:rsidRPr="0042274F">
        <w:rPr>
          <w:noProof/>
          <w:lang w:val="bg-BG"/>
        </w:rPr>
        <w:t xml:space="preserve"> е </w:t>
      </w:r>
      <w:r w:rsidR="0012160C" w:rsidRPr="0042274F">
        <w:rPr>
          <w:noProof/>
          <w:lang w:val="bg-BG"/>
        </w:rPr>
        <w:t>прилаган</w:t>
      </w:r>
      <w:r w:rsidR="00856F51" w:rsidRPr="0042274F">
        <w:rPr>
          <w:noProof/>
          <w:lang w:val="bg-BG"/>
        </w:rPr>
        <w:t xml:space="preserve"> </w:t>
      </w:r>
      <w:r w:rsidRPr="0042274F">
        <w:rPr>
          <w:noProof/>
          <w:lang w:val="bg-BG"/>
        </w:rPr>
        <w:t>подкожно</w:t>
      </w:r>
      <w:r w:rsidR="00856F51" w:rsidRPr="0042274F">
        <w:rPr>
          <w:noProof/>
          <w:lang w:val="bg-BG"/>
        </w:rPr>
        <w:t xml:space="preserve"> </w:t>
      </w:r>
      <w:r w:rsidRPr="0042274F">
        <w:rPr>
          <w:noProof/>
          <w:lang w:val="bg-BG"/>
        </w:rPr>
        <w:t>при деца</w:t>
      </w:r>
      <w:r w:rsidR="00856F51" w:rsidRPr="0042274F">
        <w:rPr>
          <w:noProof/>
          <w:lang w:val="bg-BG"/>
        </w:rPr>
        <w:t xml:space="preserve"> </w:t>
      </w:r>
      <w:r w:rsidR="007C2A1A" w:rsidRPr="0042274F">
        <w:rPr>
          <w:noProof/>
          <w:lang w:val="bg-BG"/>
        </w:rPr>
        <w:t>при</w:t>
      </w:r>
      <w:r w:rsidRPr="0042274F">
        <w:rPr>
          <w:noProof/>
          <w:lang w:val="bg-BG"/>
        </w:rPr>
        <w:t xml:space="preserve"> начални</w:t>
      </w:r>
      <w:r w:rsidR="00856F51" w:rsidRPr="0042274F">
        <w:rPr>
          <w:noProof/>
          <w:lang w:val="bg-BG"/>
        </w:rPr>
        <w:t xml:space="preserve"> </w:t>
      </w:r>
      <w:r w:rsidRPr="0042274F">
        <w:rPr>
          <w:noProof/>
          <w:lang w:val="bg-BG"/>
        </w:rPr>
        <w:t>дози</w:t>
      </w:r>
      <w:r w:rsidR="00856F51" w:rsidRPr="0042274F">
        <w:rPr>
          <w:noProof/>
          <w:lang w:val="bg-BG"/>
        </w:rPr>
        <w:t xml:space="preserve"> 100 IU/kg/</w:t>
      </w:r>
      <w:r w:rsidRPr="0042274F">
        <w:rPr>
          <w:noProof/>
          <w:lang w:val="bg-BG"/>
        </w:rPr>
        <w:t>седмица</w:t>
      </w:r>
      <w:r w:rsidR="00856F51" w:rsidRPr="0042274F">
        <w:rPr>
          <w:noProof/>
          <w:lang w:val="bg-BG"/>
        </w:rPr>
        <w:t xml:space="preserve"> </w:t>
      </w:r>
      <w:r w:rsidRPr="0042274F">
        <w:rPr>
          <w:noProof/>
          <w:lang w:val="bg-BG"/>
        </w:rPr>
        <w:t>до</w:t>
      </w:r>
      <w:r w:rsidR="00856F51" w:rsidRPr="0042274F">
        <w:rPr>
          <w:noProof/>
          <w:lang w:val="bg-BG"/>
        </w:rPr>
        <w:t xml:space="preserve"> 150 IU/kg/</w:t>
      </w:r>
      <w:r w:rsidRPr="0042274F">
        <w:rPr>
          <w:noProof/>
          <w:lang w:val="bg-BG"/>
        </w:rPr>
        <w:t>седмица</w:t>
      </w:r>
      <w:r w:rsidR="00CF0CE5" w:rsidRPr="0042274F">
        <w:rPr>
          <w:noProof/>
          <w:lang w:val="bg-BG"/>
        </w:rPr>
        <w:t xml:space="preserve"> с </w:t>
      </w:r>
      <w:r w:rsidRPr="0042274F">
        <w:rPr>
          <w:noProof/>
          <w:lang w:val="bg-BG"/>
        </w:rPr>
        <w:t>възможност</w:t>
      </w:r>
      <w:r w:rsidR="00856F51" w:rsidRPr="0042274F">
        <w:rPr>
          <w:noProof/>
          <w:lang w:val="bg-BG"/>
        </w:rPr>
        <w:t xml:space="preserve"> </w:t>
      </w:r>
      <w:r w:rsidRPr="0042274F">
        <w:rPr>
          <w:noProof/>
          <w:lang w:val="bg-BG"/>
        </w:rPr>
        <w:t xml:space="preserve">за </w:t>
      </w:r>
      <w:r w:rsidR="0012160C" w:rsidRPr="0042274F">
        <w:rPr>
          <w:noProof/>
          <w:lang w:val="bg-BG"/>
        </w:rPr>
        <w:t>повишаван</w:t>
      </w:r>
      <w:r w:rsidRPr="0042274F">
        <w:rPr>
          <w:noProof/>
          <w:lang w:val="bg-BG"/>
        </w:rPr>
        <w:t>е до</w:t>
      </w:r>
      <w:r w:rsidR="00856F51" w:rsidRPr="0042274F">
        <w:rPr>
          <w:noProof/>
          <w:lang w:val="bg-BG"/>
        </w:rPr>
        <w:t xml:space="preserve"> 300 IU/kg/</w:t>
      </w:r>
      <w:r w:rsidRPr="0042274F">
        <w:rPr>
          <w:noProof/>
          <w:lang w:val="bg-BG"/>
        </w:rPr>
        <w:t>седмица</w:t>
      </w:r>
      <w:r w:rsidR="00856F51" w:rsidRPr="0042274F">
        <w:rPr>
          <w:noProof/>
          <w:lang w:val="bg-BG"/>
        </w:rPr>
        <w:t xml:space="preserve">. </w:t>
      </w:r>
      <w:r w:rsidRPr="0042274F">
        <w:rPr>
          <w:noProof/>
          <w:lang w:val="bg-BG"/>
        </w:rPr>
        <w:t>В тези проучвания</w:t>
      </w:r>
      <w:r w:rsidR="00856F51" w:rsidRPr="0042274F">
        <w:rPr>
          <w:noProof/>
          <w:lang w:val="bg-BG"/>
        </w:rPr>
        <w:t xml:space="preserve"> </w:t>
      </w:r>
      <w:r w:rsidRPr="0042274F">
        <w:rPr>
          <w:noProof/>
          <w:lang w:val="bg-BG"/>
        </w:rPr>
        <w:t xml:space="preserve">повечето </w:t>
      </w:r>
      <w:r w:rsidR="00E11760" w:rsidRPr="0042274F">
        <w:rPr>
          <w:noProof/>
          <w:lang w:val="bg-BG"/>
        </w:rPr>
        <w:t>участници</w:t>
      </w:r>
      <w:r w:rsidRPr="0042274F">
        <w:rPr>
          <w:noProof/>
          <w:lang w:val="bg-BG"/>
        </w:rPr>
        <w:t xml:space="preserve"> са били</w:t>
      </w:r>
      <w:r w:rsidR="00856F51" w:rsidRPr="0042274F">
        <w:rPr>
          <w:noProof/>
          <w:lang w:val="bg-BG"/>
        </w:rPr>
        <w:t xml:space="preserve"> </w:t>
      </w:r>
      <w:r w:rsidRPr="0042274F">
        <w:rPr>
          <w:noProof/>
          <w:lang w:val="bg-BG"/>
        </w:rPr>
        <w:t>преди диализа</w:t>
      </w:r>
      <w:r w:rsidR="00856F51" w:rsidRPr="0042274F">
        <w:rPr>
          <w:noProof/>
          <w:lang w:val="bg-BG"/>
        </w:rPr>
        <w:t xml:space="preserve"> (N = 44), 27 </w:t>
      </w:r>
      <w:r w:rsidR="00E11760" w:rsidRPr="0042274F">
        <w:rPr>
          <w:noProof/>
          <w:lang w:val="bg-BG"/>
        </w:rPr>
        <w:t>участници</w:t>
      </w:r>
      <w:r w:rsidR="00856F51" w:rsidRPr="0042274F">
        <w:rPr>
          <w:noProof/>
          <w:lang w:val="bg-BG"/>
        </w:rPr>
        <w:t xml:space="preserve"> </w:t>
      </w:r>
      <w:r w:rsidRPr="0042274F">
        <w:rPr>
          <w:noProof/>
          <w:lang w:val="bg-BG"/>
        </w:rPr>
        <w:t>са били на перитонеална диализа, а</w:t>
      </w:r>
      <w:r w:rsidR="00856F51" w:rsidRPr="0042274F">
        <w:rPr>
          <w:noProof/>
          <w:lang w:val="bg-BG"/>
        </w:rPr>
        <w:t xml:space="preserve"> 2 </w:t>
      </w:r>
      <w:r w:rsidRPr="0042274F">
        <w:rPr>
          <w:noProof/>
          <w:lang w:val="bg-BG"/>
        </w:rPr>
        <w:t>са били на</w:t>
      </w:r>
      <w:r w:rsidR="00856F51" w:rsidRPr="0042274F">
        <w:rPr>
          <w:noProof/>
          <w:lang w:val="bg-BG"/>
        </w:rPr>
        <w:t xml:space="preserve"> </w:t>
      </w:r>
      <w:r w:rsidRPr="0042274F">
        <w:rPr>
          <w:noProof/>
          <w:lang w:val="bg-BG"/>
        </w:rPr>
        <w:t>хемодиализа, като възрастта</w:t>
      </w:r>
      <w:r w:rsidR="00CF0CE5" w:rsidRPr="0042274F">
        <w:rPr>
          <w:noProof/>
          <w:lang w:val="bg-BG"/>
        </w:rPr>
        <w:t xml:space="preserve"> е </w:t>
      </w:r>
      <w:r w:rsidRPr="0042274F">
        <w:rPr>
          <w:noProof/>
          <w:lang w:val="bg-BG"/>
        </w:rPr>
        <w:t>била</w:t>
      </w:r>
      <w:r w:rsidR="00CF0CE5" w:rsidRPr="0042274F">
        <w:rPr>
          <w:noProof/>
          <w:lang w:val="bg-BG"/>
        </w:rPr>
        <w:t xml:space="preserve"> в </w:t>
      </w:r>
      <w:r w:rsidRPr="0042274F">
        <w:rPr>
          <w:noProof/>
          <w:lang w:val="bg-BG"/>
        </w:rPr>
        <w:t>диапазона</w:t>
      </w:r>
      <w:r w:rsidR="00856F51" w:rsidRPr="0042274F">
        <w:rPr>
          <w:noProof/>
          <w:lang w:val="bg-BG"/>
        </w:rPr>
        <w:t xml:space="preserve"> </w:t>
      </w:r>
      <w:r w:rsidRPr="0042274F">
        <w:rPr>
          <w:noProof/>
          <w:lang w:val="bg-BG"/>
        </w:rPr>
        <w:t xml:space="preserve">от </w:t>
      </w:r>
      <w:r w:rsidR="00856F51" w:rsidRPr="0042274F">
        <w:rPr>
          <w:noProof/>
          <w:lang w:val="bg-BG"/>
        </w:rPr>
        <w:t>4 </w:t>
      </w:r>
      <w:r w:rsidRPr="0042274F">
        <w:rPr>
          <w:noProof/>
          <w:lang w:val="bg-BG"/>
        </w:rPr>
        <w:t>месеца до</w:t>
      </w:r>
      <w:r w:rsidR="00856F51" w:rsidRPr="0042274F">
        <w:rPr>
          <w:noProof/>
          <w:lang w:val="bg-BG"/>
        </w:rPr>
        <w:t xml:space="preserve"> 17 </w:t>
      </w:r>
      <w:r w:rsidRPr="0042274F">
        <w:rPr>
          <w:noProof/>
          <w:lang w:val="bg-BG"/>
        </w:rPr>
        <w:t>години</w:t>
      </w:r>
      <w:r w:rsidR="00856F51" w:rsidRPr="0042274F">
        <w:rPr>
          <w:noProof/>
          <w:lang w:val="bg-BG"/>
        </w:rPr>
        <w:t xml:space="preserve">. </w:t>
      </w:r>
      <w:r w:rsidRPr="0042274F">
        <w:rPr>
          <w:noProof/>
          <w:lang w:val="bg-BG"/>
        </w:rPr>
        <w:t>Като цяло</w:t>
      </w:r>
      <w:r w:rsidR="00856F51" w:rsidRPr="0042274F">
        <w:rPr>
          <w:noProof/>
          <w:lang w:val="bg-BG"/>
        </w:rPr>
        <w:t xml:space="preserve">, </w:t>
      </w:r>
      <w:r w:rsidRPr="0042274F">
        <w:rPr>
          <w:noProof/>
          <w:lang w:val="bg-BG"/>
        </w:rPr>
        <w:t>тези проучвания</w:t>
      </w:r>
      <w:r w:rsidR="00856F51" w:rsidRPr="0042274F">
        <w:rPr>
          <w:noProof/>
          <w:lang w:val="bg-BG"/>
        </w:rPr>
        <w:t xml:space="preserve"> </w:t>
      </w:r>
      <w:r w:rsidRPr="0042274F">
        <w:rPr>
          <w:noProof/>
          <w:lang w:val="bg-BG"/>
        </w:rPr>
        <w:t>имат методологични ограничения, но</w:t>
      </w:r>
      <w:r w:rsidR="00856F51" w:rsidRPr="0042274F">
        <w:rPr>
          <w:noProof/>
          <w:lang w:val="bg-BG"/>
        </w:rPr>
        <w:t xml:space="preserve"> </w:t>
      </w:r>
      <w:r w:rsidRPr="0042274F">
        <w:rPr>
          <w:noProof/>
          <w:lang w:val="bg-BG"/>
        </w:rPr>
        <w:t>лечението</w:t>
      </w:r>
      <w:r w:rsidR="00CF0CE5" w:rsidRPr="0042274F">
        <w:rPr>
          <w:noProof/>
          <w:lang w:val="bg-BG"/>
        </w:rPr>
        <w:t xml:space="preserve"> е </w:t>
      </w:r>
      <w:r w:rsidRPr="0042274F">
        <w:rPr>
          <w:noProof/>
          <w:lang w:val="bg-BG"/>
        </w:rPr>
        <w:t>било свързано</w:t>
      </w:r>
      <w:r w:rsidR="00CF0CE5" w:rsidRPr="0042274F">
        <w:rPr>
          <w:noProof/>
          <w:lang w:val="bg-BG"/>
        </w:rPr>
        <w:t xml:space="preserve"> с </w:t>
      </w:r>
      <w:r w:rsidRPr="0042274F">
        <w:rPr>
          <w:noProof/>
          <w:lang w:val="bg-BG"/>
        </w:rPr>
        <w:t>положителни тенденции</w:t>
      </w:r>
      <w:r w:rsidR="00856F51" w:rsidRPr="0042274F">
        <w:rPr>
          <w:noProof/>
          <w:lang w:val="bg-BG"/>
        </w:rPr>
        <w:t xml:space="preserve"> </w:t>
      </w:r>
      <w:r w:rsidR="00F860CF" w:rsidRPr="0042274F">
        <w:rPr>
          <w:noProof/>
          <w:lang w:val="bg-BG"/>
        </w:rPr>
        <w:t xml:space="preserve">към </w:t>
      </w:r>
      <w:r w:rsidRPr="0042274F">
        <w:rPr>
          <w:noProof/>
          <w:lang w:val="bg-BG"/>
        </w:rPr>
        <w:t>по-високи</w:t>
      </w:r>
      <w:r w:rsidR="00856F51" w:rsidRPr="0042274F">
        <w:rPr>
          <w:noProof/>
          <w:lang w:val="bg-BG"/>
        </w:rPr>
        <w:t xml:space="preserve"> </w:t>
      </w:r>
      <w:r w:rsidRPr="0042274F">
        <w:rPr>
          <w:noProof/>
          <w:lang w:val="bg-BG"/>
        </w:rPr>
        <w:t>нива на хемоглобин</w:t>
      </w:r>
      <w:r w:rsidR="00B65B3E" w:rsidRPr="0042274F">
        <w:rPr>
          <w:noProof/>
          <w:lang w:val="bg-BG"/>
        </w:rPr>
        <w:t>а</w:t>
      </w:r>
      <w:r w:rsidR="00856F51" w:rsidRPr="0042274F">
        <w:rPr>
          <w:noProof/>
          <w:lang w:val="bg-BG"/>
        </w:rPr>
        <w:t xml:space="preserve">. </w:t>
      </w:r>
      <w:r w:rsidRPr="0042274F">
        <w:rPr>
          <w:noProof/>
          <w:lang w:val="bg-BG"/>
        </w:rPr>
        <w:t xml:space="preserve">Няма съобщения за </w:t>
      </w:r>
      <w:r w:rsidR="0012160C" w:rsidRPr="0042274F">
        <w:rPr>
          <w:noProof/>
          <w:lang w:val="bg-BG"/>
        </w:rPr>
        <w:t xml:space="preserve">неочаквани </w:t>
      </w:r>
      <w:r w:rsidRPr="0042274F">
        <w:rPr>
          <w:noProof/>
          <w:lang w:val="bg-BG"/>
        </w:rPr>
        <w:t xml:space="preserve">нежелани </w:t>
      </w:r>
      <w:r w:rsidR="00C847A3" w:rsidRPr="0042274F">
        <w:rPr>
          <w:lang w:val="bg-BG"/>
        </w:rPr>
        <w:t>реакции</w:t>
      </w:r>
      <w:r w:rsidR="00856F51" w:rsidRPr="0042274F">
        <w:rPr>
          <w:lang w:val="bg-BG"/>
        </w:rPr>
        <w:t xml:space="preserve"> </w:t>
      </w:r>
      <w:r w:rsidR="00856F51" w:rsidRPr="0042274F">
        <w:rPr>
          <w:noProof/>
          <w:lang w:val="bg-BG"/>
        </w:rPr>
        <w:t>(</w:t>
      </w:r>
      <w:r w:rsidRPr="0042274F">
        <w:rPr>
          <w:noProof/>
          <w:lang w:val="bg-BG"/>
        </w:rPr>
        <w:t>вж. точка</w:t>
      </w:r>
      <w:r w:rsidR="00856F51" w:rsidRPr="0042274F">
        <w:rPr>
          <w:noProof/>
          <w:lang w:val="bg-BG"/>
        </w:rPr>
        <w:t> 4.2).</w:t>
      </w:r>
    </w:p>
    <w:p w14:paraId="0ACA8D8D" w14:textId="77777777" w:rsidR="00E62066" w:rsidRPr="0042274F" w:rsidRDefault="00E62066" w:rsidP="00CF0CE5">
      <w:pPr>
        <w:pStyle w:val="spc-hsub3italicunderlined"/>
        <w:keepNext/>
        <w:keepLines/>
        <w:widowControl w:val="0"/>
        <w:spacing w:before="0"/>
        <w:rPr>
          <w:noProof/>
          <w:sz w:val="22"/>
          <w:szCs w:val="22"/>
          <w:lang w:val="bg-BG"/>
        </w:rPr>
      </w:pPr>
    </w:p>
    <w:p w14:paraId="17A510D9" w14:textId="77777777" w:rsidR="00856F51" w:rsidRPr="0042274F" w:rsidRDefault="00941743" w:rsidP="00CF0CE5">
      <w:pPr>
        <w:pStyle w:val="spc-hsub3italicunderlined"/>
        <w:keepNext/>
        <w:keepLines/>
        <w:widowControl w:val="0"/>
        <w:spacing w:before="0"/>
        <w:rPr>
          <w:noProof/>
          <w:sz w:val="22"/>
          <w:szCs w:val="22"/>
          <w:lang w:val="bg-BG"/>
        </w:rPr>
      </w:pPr>
      <w:r w:rsidRPr="0042274F">
        <w:rPr>
          <w:noProof/>
          <w:sz w:val="22"/>
          <w:szCs w:val="22"/>
          <w:lang w:val="bg-BG"/>
        </w:rPr>
        <w:t>Анемия, индуцирана от химиотерапия</w:t>
      </w:r>
    </w:p>
    <w:p w14:paraId="32841845" w14:textId="77777777" w:rsidR="00E62066" w:rsidRPr="0042274F" w:rsidRDefault="00E62066" w:rsidP="00CF0CE5">
      <w:pPr>
        <w:pStyle w:val="spc-p2"/>
        <w:spacing w:before="0"/>
        <w:rPr>
          <w:noProof/>
          <w:lang w:val="bg-BG"/>
        </w:rPr>
      </w:pPr>
    </w:p>
    <w:p w14:paraId="10A3D4D4" w14:textId="77777777" w:rsidR="00856F51" w:rsidRPr="0042274F" w:rsidRDefault="00941743" w:rsidP="00CF0CE5">
      <w:pPr>
        <w:pStyle w:val="spc-p2"/>
        <w:spacing w:before="0"/>
        <w:rPr>
          <w:noProof/>
          <w:lang w:val="bg-BG"/>
        </w:rPr>
      </w:pPr>
      <w:r w:rsidRPr="0042274F">
        <w:rPr>
          <w:noProof/>
          <w:lang w:val="bg-BG"/>
        </w:rPr>
        <w:t>Епоетин алфа</w:t>
      </w:r>
      <w:r w:rsidR="00856F51" w:rsidRPr="0042274F">
        <w:rPr>
          <w:noProof/>
          <w:lang w:val="bg-BG"/>
        </w:rPr>
        <w:t xml:space="preserve"> 600 IU/kg (</w:t>
      </w:r>
      <w:r w:rsidRPr="0042274F">
        <w:rPr>
          <w:noProof/>
          <w:lang w:val="bg-BG"/>
        </w:rPr>
        <w:t>прилаган интравенозно или подкожно</w:t>
      </w:r>
      <w:r w:rsidR="00856F51" w:rsidRPr="0042274F">
        <w:rPr>
          <w:noProof/>
          <w:lang w:val="bg-BG"/>
        </w:rPr>
        <w:t xml:space="preserve"> </w:t>
      </w:r>
      <w:r w:rsidRPr="0042274F">
        <w:rPr>
          <w:noProof/>
          <w:lang w:val="bg-BG"/>
        </w:rPr>
        <w:t>веднъж седмично</w:t>
      </w:r>
      <w:r w:rsidR="00856F51" w:rsidRPr="0042274F">
        <w:rPr>
          <w:noProof/>
          <w:lang w:val="bg-BG"/>
        </w:rPr>
        <w:t>)</w:t>
      </w:r>
      <w:r w:rsidR="00CF0CE5" w:rsidRPr="0042274F">
        <w:rPr>
          <w:noProof/>
          <w:lang w:val="bg-BG"/>
        </w:rPr>
        <w:t xml:space="preserve"> е </w:t>
      </w:r>
      <w:r w:rsidRPr="0042274F">
        <w:rPr>
          <w:noProof/>
          <w:lang w:val="bg-BG"/>
        </w:rPr>
        <w:t>оценен</w:t>
      </w:r>
      <w:r w:rsidR="00CF0CE5" w:rsidRPr="0042274F">
        <w:rPr>
          <w:noProof/>
          <w:lang w:val="bg-BG"/>
        </w:rPr>
        <w:t xml:space="preserve"> в </w:t>
      </w:r>
      <w:r w:rsidRPr="0042274F">
        <w:rPr>
          <w:noProof/>
          <w:lang w:val="bg-BG"/>
        </w:rPr>
        <w:t>едно</w:t>
      </w:r>
      <w:r w:rsidR="00856F51" w:rsidRPr="0042274F">
        <w:rPr>
          <w:noProof/>
          <w:lang w:val="bg-BG"/>
        </w:rPr>
        <w:t xml:space="preserve"> </w:t>
      </w:r>
      <w:r w:rsidRPr="0042274F">
        <w:rPr>
          <w:noProof/>
          <w:lang w:val="bg-BG"/>
        </w:rPr>
        <w:t>рандомизирано</w:t>
      </w:r>
      <w:r w:rsidR="00856F51" w:rsidRPr="0042274F">
        <w:rPr>
          <w:noProof/>
          <w:lang w:val="bg-BG"/>
        </w:rPr>
        <w:t xml:space="preserve">, </w:t>
      </w:r>
      <w:r w:rsidRPr="0042274F">
        <w:rPr>
          <w:noProof/>
          <w:lang w:val="bg-BG"/>
        </w:rPr>
        <w:t>двойносляпо</w:t>
      </w:r>
      <w:r w:rsidR="00856F51" w:rsidRPr="0042274F">
        <w:rPr>
          <w:noProof/>
          <w:lang w:val="bg-BG"/>
        </w:rPr>
        <w:t xml:space="preserve">, </w:t>
      </w:r>
      <w:r w:rsidRPr="0042274F">
        <w:rPr>
          <w:noProof/>
          <w:lang w:val="bg-BG"/>
        </w:rPr>
        <w:t>плацебо-контролирано</w:t>
      </w:r>
      <w:r w:rsidR="00856F51" w:rsidRPr="0042274F">
        <w:rPr>
          <w:noProof/>
          <w:lang w:val="bg-BG"/>
        </w:rPr>
        <w:t>, 16-</w:t>
      </w:r>
      <w:r w:rsidRPr="0042274F">
        <w:rPr>
          <w:noProof/>
          <w:lang w:val="bg-BG"/>
        </w:rPr>
        <w:t>седмично проучване</w:t>
      </w:r>
      <w:r w:rsidR="00CF0CE5" w:rsidRPr="0042274F">
        <w:rPr>
          <w:noProof/>
          <w:lang w:val="bg-BG"/>
        </w:rPr>
        <w:t xml:space="preserve"> и в </w:t>
      </w:r>
      <w:r w:rsidRPr="0042274F">
        <w:rPr>
          <w:noProof/>
          <w:lang w:val="bg-BG"/>
        </w:rPr>
        <w:t>едно</w:t>
      </w:r>
      <w:r w:rsidR="00856F51" w:rsidRPr="0042274F">
        <w:rPr>
          <w:noProof/>
          <w:lang w:val="bg-BG"/>
        </w:rPr>
        <w:t xml:space="preserve"> </w:t>
      </w:r>
      <w:r w:rsidRPr="0042274F">
        <w:rPr>
          <w:noProof/>
          <w:lang w:val="bg-BG"/>
        </w:rPr>
        <w:t>рандомизирано</w:t>
      </w:r>
      <w:r w:rsidR="00856F51" w:rsidRPr="0042274F">
        <w:rPr>
          <w:noProof/>
          <w:lang w:val="bg-BG"/>
        </w:rPr>
        <w:t xml:space="preserve">, </w:t>
      </w:r>
      <w:r w:rsidRPr="0042274F">
        <w:rPr>
          <w:noProof/>
          <w:lang w:val="bg-BG"/>
        </w:rPr>
        <w:t>контролирано</w:t>
      </w:r>
      <w:r w:rsidR="00856F51" w:rsidRPr="0042274F">
        <w:rPr>
          <w:noProof/>
          <w:lang w:val="bg-BG"/>
        </w:rPr>
        <w:t xml:space="preserve">, </w:t>
      </w:r>
      <w:r w:rsidRPr="0042274F">
        <w:rPr>
          <w:noProof/>
          <w:lang w:val="bg-BG"/>
        </w:rPr>
        <w:t>открито</w:t>
      </w:r>
      <w:r w:rsidR="00856F51" w:rsidRPr="0042274F">
        <w:rPr>
          <w:noProof/>
          <w:lang w:val="bg-BG"/>
        </w:rPr>
        <w:t>, 20-</w:t>
      </w:r>
      <w:r w:rsidRPr="0042274F">
        <w:rPr>
          <w:noProof/>
          <w:lang w:val="bg-BG"/>
        </w:rPr>
        <w:t>седмично</w:t>
      </w:r>
      <w:r w:rsidR="00856F51" w:rsidRPr="0042274F">
        <w:rPr>
          <w:noProof/>
          <w:lang w:val="bg-BG"/>
        </w:rPr>
        <w:t xml:space="preserve"> </w:t>
      </w:r>
      <w:r w:rsidRPr="0042274F">
        <w:rPr>
          <w:noProof/>
          <w:lang w:val="bg-BG"/>
        </w:rPr>
        <w:t>проучване</w:t>
      </w:r>
      <w:r w:rsidR="00856F51" w:rsidRPr="0042274F">
        <w:rPr>
          <w:noProof/>
          <w:lang w:val="bg-BG"/>
        </w:rPr>
        <w:t xml:space="preserve"> </w:t>
      </w:r>
      <w:r w:rsidRPr="0042274F">
        <w:rPr>
          <w:noProof/>
          <w:lang w:val="bg-BG"/>
        </w:rPr>
        <w:t xml:space="preserve">при педиатрични </w:t>
      </w:r>
      <w:r w:rsidR="00E11760" w:rsidRPr="0042274F">
        <w:rPr>
          <w:noProof/>
          <w:lang w:val="bg-BG"/>
        </w:rPr>
        <w:t>участници</w:t>
      </w:r>
      <w:r w:rsidR="00CF0CE5" w:rsidRPr="0042274F">
        <w:rPr>
          <w:noProof/>
          <w:lang w:val="bg-BG"/>
        </w:rPr>
        <w:t xml:space="preserve"> с </w:t>
      </w:r>
      <w:r w:rsidR="007C2A1A" w:rsidRPr="0042274F">
        <w:rPr>
          <w:noProof/>
          <w:lang w:val="bg-BG"/>
        </w:rPr>
        <w:t>анемия</w:t>
      </w:r>
      <w:r w:rsidRPr="0042274F">
        <w:rPr>
          <w:noProof/>
          <w:lang w:val="bg-BG"/>
        </w:rPr>
        <w:t>, получаващи</w:t>
      </w:r>
      <w:r w:rsidR="00856F51" w:rsidRPr="0042274F">
        <w:rPr>
          <w:noProof/>
          <w:lang w:val="bg-BG"/>
        </w:rPr>
        <w:t xml:space="preserve"> </w:t>
      </w:r>
      <w:r w:rsidRPr="0042274F">
        <w:rPr>
          <w:noProof/>
          <w:lang w:val="bg-BG"/>
        </w:rPr>
        <w:t>миелосупресивна химиотерапия за лечение на</w:t>
      </w:r>
      <w:r w:rsidR="00856F51" w:rsidRPr="0042274F">
        <w:rPr>
          <w:noProof/>
          <w:lang w:val="bg-BG"/>
        </w:rPr>
        <w:t xml:space="preserve"> </w:t>
      </w:r>
      <w:r w:rsidRPr="0042274F">
        <w:rPr>
          <w:noProof/>
          <w:lang w:val="bg-BG"/>
        </w:rPr>
        <w:t>различни немиелоидни</w:t>
      </w:r>
      <w:r w:rsidR="00856F51" w:rsidRPr="0042274F">
        <w:rPr>
          <w:noProof/>
          <w:lang w:val="bg-BG"/>
        </w:rPr>
        <w:t xml:space="preserve"> </w:t>
      </w:r>
      <w:r w:rsidRPr="0042274F">
        <w:rPr>
          <w:noProof/>
          <w:lang w:val="bg-BG"/>
        </w:rPr>
        <w:t xml:space="preserve">злокачествени </w:t>
      </w:r>
      <w:r w:rsidR="0065300D" w:rsidRPr="0042274F">
        <w:rPr>
          <w:noProof/>
          <w:lang w:val="bg-BG"/>
        </w:rPr>
        <w:t>заболя</w:t>
      </w:r>
      <w:r w:rsidRPr="0042274F">
        <w:rPr>
          <w:noProof/>
          <w:lang w:val="bg-BG"/>
        </w:rPr>
        <w:t>вания при деца</w:t>
      </w:r>
      <w:r w:rsidR="00856F51" w:rsidRPr="0042274F">
        <w:rPr>
          <w:noProof/>
          <w:lang w:val="bg-BG"/>
        </w:rPr>
        <w:t>.</w:t>
      </w:r>
    </w:p>
    <w:p w14:paraId="7828809C" w14:textId="77777777" w:rsidR="00057E15" w:rsidRPr="0042274F" w:rsidRDefault="00057E15" w:rsidP="00CF0CE5">
      <w:pPr>
        <w:pStyle w:val="spc-p2"/>
        <w:spacing w:before="0"/>
        <w:rPr>
          <w:noProof/>
          <w:lang w:val="bg-BG"/>
        </w:rPr>
      </w:pPr>
    </w:p>
    <w:p w14:paraId="44DAD855" w14:textId="77777777" w:rsidR="00856F51" w:rsidRPr="0042274F" w:rsidRDefault="00941743" w:rsidP="00CF0CE5">
      <w:pPr>
        <w:pStyle w:val="spc-p2"/>
        <w:spacing w:before="0"/>
        <w:rPr>
          <w:noProof/>
          <w:lang w:val="bg-BG"/>
        </w:rPr>
      </w:pPr>
      <w:r w:rsidRPr="0042274F">
        <w:rPr>
          <w:noProof/>
          <w:lang w:val="bg-BG"/>
        </w:rPr>
        <w:t>В</w:t>
      </w:r>
      <w:r w:rsidR="00856F51" w:rsidRPr="0042274F">
        <w:rPr>
          <w:noProof/>
          <w:lang w:val="bg-BG"/>
        </w:rPr>
        <w:t xml:space="preserve"> 16-</w:t>
      </w:r>
      <w:r w:rsidRPr="0042274F">
        <w:rPr>
          <w:noProof/>
          <w:lang w:val="bg-BG"/>
        </w:rPr>
        <w:t>седмичното проучване</w:t>
      </w:r>
      <w:r w:rsidR="00856F51" w:rsidRPr="0042274F">
        <w:rPr>
          <w:noProof/>
          <w:lang w:val="bg-BG"/>
        </w:rPr>
        <w:t xml:space="preserve"> (n = </w:t>
      </w:r>
      <w:r w:rsidRPr="0042274F">
        <w:rPr>
          <w:noProof/>
          <w:lang w:val="bg-BG"/>
        </w:rPr>
        <w:t>222),</w:t>
      </w:r>
      <w:r w:rsidR="00856F51" w:rsidRPr="0042274F">
        <w:rPr>
          <w:noProof/>
          <w:lang w:val="bg-BG"/>
        </w:rPr>
        <w:t xml:space="preserve"> </w:t>
      </w:r>
      <w:r w:rsidRPr="0042274F">
        <w:rPr>
          <w:noProof/>
          <w:lang w:val="bg-BG"/>
        </w:rPr>
        <w:t xml:space="preserve">при </w:t>
      </w:r>
      <w:r w:rsidR="00E11760" w:rsidRPr="0042274F">
        <w:rPr>
          <w:noProof/>
          <w:lang w:val="bg-BG"/>
        </w:rPr>
        <w:t>участници</w:t>
      </w:r>
      <w:r w:rsidRPr="0042274F">
        <w:rPr>
          <w:noProof/>
          <w:lang w:val="bg-BG"/>
        </w:rPr>
        <w:t>те, лекувани</w:t>
      </w:r>
      <w:r w:rsidR="00CF0CE5" w:rsidRPr="0042274F">
        <w:rPr>
          <w:noProof/>
          <w:lang w:val="bg-BG"/>
        </w:rPr>
        <w:t xml:space="preserve"> с </w:t>
      </w:r>
      <w:r w:rsidRPr="0042274F">
        <w:rPr>
          <w:noProof/>
          <w:lang w:val="bg-BG"/>
        </w:rPr>
        <w:t>епоетин алфа,</w:t>
      </w:r>
      <w:r w:rsidR="00856F51" w:rsidRPr="0042274F">
        <w:rPr>
          <w:noProof/>
          <w:lang w:val="bg-BG"/>
        </w:rPr>
        <w:t xml:space="preserve"> </w:t>
      </w:r>
      <w:r w:rsidRPr="0042274F">
        <w:rPr>
          <w:noProof/>
          <w:lang w:val="bg-BG"/>
        </w:rPr>
        <w:t>не</w:t>
      </w:r>
      <w:r w:rsidR="00CF0CE5" w:rsidRPr="0042274F">
        <w:rPr>
          <w:noProof/>
          <w:lang w:val="bg-BG"/>
        </w:rPr>
        <w:t xml:space="preserve"> е </w:t>
      </w:r>
      <w:r w:rsidRPr="0042274F">
        <w:rPr>
          <w:noProof/>
          <w:lang w:val="bg-BG"/>
        </w:rPr>
        <w:t>има</w:t>
      </w:r>
      <w:r w:rsidR="00C46E2C" w:rsidRPr="0042274F">
        <w:rPr>
          <w:noProof/>
          <w:lang w:val="bg-BG"/>
        </w:rPr>
        <w:t>л</w:t>
      </w:r>
      <w:r w:rsidRPr="0042274F">
        <w:rPr>
          <w:noProof/>
          <w:lang w:val="bg-BG"/>
        </w:rPr>
        <w:t>о статистически значим ефект</w:t>
      </w:r>
      <w:r w:rsidR="00856F51" w:rsidRPr="0042274F">
        <w:rPr>
          <w:noProof/>
          <w:lang w:val="bg-BG"/>
        </w:rPr>
        <w:t xml:space="preserve"> </w:t>
      </w:r>
      <w:r w:rsidRPr="0042274F">
        <w:rPr>
          <w:noProof/>
          <w:lang w:val="bg-BG"/>
        </w:rPr>
        <w:t>върху съобщените от пациента</w:t>
      </w:r>
      <w:r w:rsidR="00856F51" w:rsidRPr="0042274F">
        <w:rPr>
          <w:noProof/>
          <w:lang w:val="bg-BG"/>
        </w:rPr>
        <w:t xml:space="preserve"> </w:t>
      </w:r>
      <w:r w:rsidRPr="0042274F">
        <w:rPr>
          <w:noProof/>
          <w:lang w:val="bg-BG"/>
        </w:rPr>
        <w:t>или съобщените от родителя</w:t>
      </w:r>
      <w:r w:rsidR="00856F51" w:rsidRPr="0042274F">
        <w:rPr>
          <w:noProof/>
          <w:lang w:val="bg-BG"/>
        </w:rPr>
        <w:t xml:space="preserve"> </w:t>
      </w:r>
      <w:r w:rsidRPr="0042274F">
        <w:rPr>
          <w:noProof/>
          <w:lang w:val="bg-BG"/>
        </w:rPr>
        <w:t xml:space="preserve">оценки по Въпросника </w:t>
      </w:r>
      <w:r w:rsidR="00C46E2C" w:rsidRPr="0042274F">
        <w:rPr>
          <w:noProof/>
          <w:lang w:val="bg-BG"/>
        </w:rPr>
        <w:t>за качество</w:t>
      </w:r>
      <w:r w:rsidR="00C97106" w:rsidRPr="0042274F">
        <w:rPr>
          <w:noProof/>
          <w:lang w:val="bg-BG"/>
        </w:rPr>
        <w:t>то</w:t>
      </w:r>
      <w:r w:rsidR="00C46E2C" w:rsidRPr="0042274F">
        <w:rPr>
          <w:noProof/>
          <w:lang w:val="bg-BG"/>
        </w:rPr>
        <w:t xml:space="preserve"> на живот при педиатрични </w:t>
      </w:r>
      <w:r w:rsidR="00E11760" w:rsidRPr="0042274F">
        <w:rPr>
          <w:noProof/>
          <w:lang w:val="bg-BG"/>
        </w:rPr>
        <w:t>участници</w:t>
      </w:r>
      <w:r w:rsidRPr="0042274F">
        <w:rPr>
          <w:noProof/>
          <w:lang w:val="bg-BG"/>
        </w:rPr>
        <w:t xml:space="preserve"> </w:t>
      </w:r>
      <w:r w:rsidR="00C46E2C" w:rsidRPr="0042274F">
        <w:rPr>
          <w:noProof/>
          <w:lang w:val="bg-BG"/>
        </w:rPr>
        <w:t>(</w:t>
      </w:r>
      <w:r w:rsidR="00856F51" w:rsidRPr="0042274F">
        <w:rPr>
          <w:noProof/>
          <w:lang w:val="bg-BG"/>
        </w:rPr>
        <w:t>Paediatric Quality of Life Inventory</w:t>
      </w:r>
      <w:r w:rsidR="00C46E2C" w:rsidRPr="0042274F">
        <w:rPr>
          <w:noProof/>
          <w:lang w:val="bg-BG"/>
        </w:rPr>
        <w:t>) или Модула за рак (</w:t>
      </w:r>
      <w:r w:rsidR="00856F51" w:rsidRPr="0042274F">
        <w:rPr>
          <w:noProof/>
          <w:lang w:val="bg-BG"/>
        </w:rPr>
        <w:t>Cancer Module</w:t>
      </w:r>
      <w:r w:rsidR="00C46E2C" w:rsidRPr="0042274F">
        <w:rPr>
          <w:noProof/>
          <w:lang w:val="bg-BG"/>
        </w:rPr>
        <w:t>),</w:t>
      </w:r>
      <w:r w:rsidR="00CF0CE5" w:rsidRPr="0042274F">
        <w:rPr>
          <w:noProof/>
          <w:lang w:val="bg-BG"/>
        </w:rPr>
        <w:t xml:space="preserve"> в </w:t>
      </w:r>
      <w:r w:rsidR="00C46E2C" w:rsidRPr="0042274F">
        <w:rPr>
          <w:noProof/>
          <w:lang w:val="bg-BG"/>
        </w:rPr>
        <w:t>сравнение</w:t>
      </w:r>
      <w:r w:rsidR="00CF0CE5" w:rsidRPr="0042274F">
        <w:rPr>
          <w:noProof/>
          <w:lang w:val="bg-BG"/>
        </w:rPr>
        <w:t xml:space="preserve"> с </w:t>
      </w:r>
      <w:r w:rsidR="00E11760" w:rsidRPr="0042274F">
        <w:rPr>
          <w:noProof/>
          <w:lang w:val="bg-BG"/>
        </w:rPr>
        <w:t>участници</w:t>
      </w:r>
      <w:r w:rsidR="007C3205" w:rsidRPr="0042274F">
        <w:rPr>
          <w:noProof/>
          <w:lang w:val="bg-BG"/>
        </w:rPr>
        <w:t>те</w:t>
      </w:r>
      <w:r w:rsidR="00C46E2C" w:rsidRPr="0042274F">
        <w:rPr>
          <w:noProof/>
          <w:lang w:val="bg-BG"/>
        </w:rPr>
        <w:t xml:space="preserve"> на плацебо</w:t>
      </w:r>
      <w:r w:rsidR="00856F51" w:rsidRPr="0042274F">
        <w:rPr>
          <w:noProof/>
          <w:lang w:val="bg-BG"/>
        </w:rPr>
        <w:t xml:space="preserve"> (</w:t>
      </w:r>
      <w:r w:rsidR="00C46E2C" w:rsidRPr="0042274F">
        <w:rPr>
          <w:noProof/>
          <w:lang w:val="bg-BG"/>
        </w:rPr>
        <w:t>първична крайна точка за ефикасност</w:t>
      </w:r>
      <w:r w:rsidR="00856F51" w:rsidRPr="0042274F">
        <w:rPr>
          <w:noProof/>
          <w:lang w:val="bg-BG"/>
        </w:rPr>
        <w:t xml:space="preserve">). </w:t>
      </w:r>
      <w:r w:rsidR="00C46E2C" w:rsidRPr="0042274F">
        <w:rPr>
          <w:noProof/>
          <w:lang w:val="bg-BG"/>
        </w:rPr>
        <w:t>В допълнение</w:t>
      </w:r>
      <w:r w:rsidR="00856F51" w:rsidRPr="0042274F">
        <w:rPr>
          <w:noProof/>
          <w:lang w:val="bg-BG"/>
        </w:rPr>
        <w:t xml:space="preserve">, </w:t>
      </w:r>
      <w:r w:rsidR="00C46E2C" w:rsidRPr="0042274F">
        <w:rPr>
          <w:noProof/>
          <w:lang w:val="bg-BG"/>
        </w:rPr>
        <w:t>не</w:t>
      </w:r>
      <w:r w:rsidR="00CF0CE5" w:rsidRPr="0042274F">
        <w:rPr>
          <w:noProof/>
          <w:lang w:val="bg-BG"/>
        </w:rPr>
        <w:t xml:space="preserve"> е </w:t>
      </w:r>
      <w:r w:rsidR="00C46E2C" w:rsidRPr="0042274F">
        <w:rPr>
          <w:noProof/>
          <w:lang w:val="bg-BG"/>
        </w:rPr>
        <w:t>имало статистическа разлика</w:t>
      </w:r>
      <w:r w:rsidR="00856F51" w:rsidRPr="0042274F">
        <w:rPr>
          <w:noProof/>
          <w:lang w:val="bg-BG"/>
        </w:rPr>
        <w:t xml:space="preserve"> </w:t>
      </w:r>
      <w:r w:rsidR="007C3205" w:rsidRPr="0042274F">
        <w:rPr>
          <w:noProof/>
          <w:lang w:val="bg-BG"/>
        </w:rPr>
        <w:t>по отношение на</w:t>
      </w:r>
      <w:r w:rsidR="00C46E2C" w:rsidRPr="0042274F">
        <w:rPr>
          <w:noProof/>
          <w:lang w:val="bg-BG"/>
        </w:rPr>
        <w:t xml:space="preserve"> процента </w:t>
      </w:r>
      <w:r w:rsidR="00E11760" w:rsidRPr="0042274F">
        <w:rPr>
          <w:noProof/>
          <w:lang w:val="bg-BG"/>
        </w:rPr>
        <w:t>участници</w:t>
      </w:r>
      <w:r w:rsidR="00C46E2C" w:rsidRPr="0042274F">
        <w:rPr>
          <w:noProof/>
          <w:lang w:val="bg-BG"/>
        </w:rPr>
        <w:t xml:space="preserve">, </w:t>
      </w:r>
      <w:r w:rsidR="007C3205" w:rsidRPr="0042274F">
        <w:rPr>
          <w:noProof/>
          <w:lang w:val="bg-BG"/>
        </w:rPr>
        <w:t>нуждаещи се от</w:t>
      </w:r>
      <w:r w:rsidR="00C46E2C" w:rsidRPr="0042274F">
        <w:rPr>
          <w:noProof/>
          <w:lang w:val="bg-BG"/>
        </w:rPr>
        <w:t xml:space="preserve"> трансфузия на </w:t>
      </w:r>
      <w:r w:rsidR="00C97106" w:rsidRPr="0042274F">
        <w:rPr>
          <w:noProof/>
          <w:lang w:val="bg-BG"/>
        </w:rPr>
        <w:t>еритроцит</w:t>
      </w:r>
      <w:r w:rsidR="00083A1F" w:rsidRPr="0042274F">
        <w:rPr>
          <w:noProof/>
          <w:lang w:val="bg-BG"/>
        </w:rPr>
        <w:t>на маса</w:t>
      </w:r>
      <w:r w:rsidR="00C97106" w:rsidRPr="0042274F">
        <w:rPr>
          <w:noProof/>
          <w:lang w:val="bg-BG"/>
        </w:rPr>
        <w:t xml:space="preserve"> (</w:t>
      </w:r>
      <w:r w:rsidR="009B79C7" w:rsidRPr="0042274F">
        <w:rPr>
          <w:noProof/>
          <w:lang w:val="bg-BG"/>
        </w:rPr>
        <w:t>p</w:t>
      </w:r>
      <w:r w:rsidR="00C97106" w:rsidRPr="0042274F">
        <w:rPr>
          <w:noProof/>
          <w:lang w:val="bg-BG"/>
        </w:rPr>
        <w:t>RBC)</w:t>
      </w:r>
      <w:r w:rsidR="007C3205" w:rsidRPr="0042274F">
        <w:rPr>
          <w:noProof/>
          <w:lang w:val="bg-BG"/>
        </w:rPr>
        <w:t>,</w:t>
      </w:r>
      <w:r w:rsidR="00C46E2C" w:rsidRPr="0042274F">
        <w:rPr>
          <w:noProof/>
          <w:lang w:val="bg-BG"/>
        </w:rPr>
        <w:t xml:space="preserve"> между </w:t>
      </w:r>
      <w:r w:rsidR="005A14C9" w:rsidRPr="0042274F">
        <w:rPr>
          <w:noProof/>
          <w:lang w:val="bg-BG"/>
        </w:rPr>
        <w:t>страта</w:t>
      </w:r>
      <w:r w:rsidR="00C46E2C" w:rsidRPr="0042274F">
        <w:rPr>
          <w:noProof/>
          <w:lang w:val="bg-BG"/>
        </w:rPr>
        <w:t>та на епоетин алфа</w:t>
      </w:r>
      <w:r w:rsidR="00CF0CE5" w:rsidRPr="0042274F">
        <w:rPr>
          <w:noProof/>
          <w:lang w:val="bg-BG"/>
        </w:rPr>
        <w:t xml:space="preserve"> и </w:t>
      </w:r>
      <w:r w:rsidR="005A14C9" w:rsidRPr="0042274F">
        <w:rPr>
          <w:noProof/>
          <w:lang w:val="bg-BG"/>
        </w:rPr>
        <w:t>страта</w:t>
      </w:r>
      <w:r w:rsidR="00C46E2C" w:rsidRPr="0042274F">
        <w:rPr>
          <w:noProof/>
          <w:lang w:val="bg-BG"/>
        </w:rPr>
        <w:t>та на плацебо</w:t>
      </w:r>
      <w:r w:rsidR="00856F51" w:rsidRPr="0042274F">
        <w:rPr>
          <w:noProof/>
          <w:lang w:val="bg-BG"/>
        </w:rPr>
        <w:t>.</w:t>
      </w:r>
    </w:p>
    <w:p w14:paraId="1AAA11DE" w14:textId="77777777" w:rsidR="00057E15" w:rsidRPr="0042274F" w:rsidRDefault="00057E15" w:rsidP="00CF0CE5">
      <w:pPr>
        <w:pStyle w:val="spc-p2"/>
        <w:spacing w:before="0"/>
        <w:rPr>
          <w:noProof/>
          <w:lang w:val="bg-BG"/>
        </w:rPr>
      </w:pPr>
    </w:p>
    <w:p w14:paraId="097C3516" w14:textId="77777777" w:rsidR="00856F51" w:rsidRPr="0042274F" w:rsidRDefault="00C46E2C" w:rsidP="00CF0CE5">
      <w:pPr>
        <w:pStyle w:val="spc-p2"/>
        <w:spacing w:before="0"/>
        <w:rPr>
          <w:noProof/>
          <w:lang w:val="bg-BG"/>
        </w:rPr>
      </w:pPr>
      <w:r w:rsidRPr="0042274F">
        <w:rPr>
          <w:noProof/>
          <w:lang w:val="bg-BG"/>
        </w:rPr>
        <w:t>В</w:t>
      </w:r>
      <w:r w:rsidR="00856F51" w:rsidRPr="0042274F">
        <w:rPr>
          <w:noProof/>
          <w:lang w:val="bg-BG"/>
        </w:rPr>
        <w:t xml:space="preserve"> 20-</w:t>
      </w:r>
      <w:r w:rsidRPr="0042274F">
        <w:rPr>
          <w:noProof/>
          <w:lang w:val="bg-BG"/>
        </w:rPr>
        <w:t>седмичното проучване</w:t>
      </w:r>
      <w:r w:rsidR="00856F51" w:rsidRPr="0042274F">
        <w:rPr>
          <w:noProof/>
          <w:lang w:val="bg-BG"/>
        </w:rPr>
        <w:t xml:space="preserve"> (n = </w:t>
      </w:r>
      <w:r w:rsidRPr="0042274F">
        <w:rPr>
          <w:noProof/>
          <w:lang w:val="bg-BG"/>
        </w:rPr>
        <w:t>225)</w:t>
      </w:r>
      <w:r w:rsidR="00856F51" w:rsidRPr="0042274F">
        <w:rPr>
          <w:noProof/>
          <w:lang w:val="bg-BG"/>
        </w:rPr>
        <w:t xml:space="preserve"> </w:t>
      </w:r>
      <w:r w:rsidRPr="0042274F">
        <w:rPr>
          <w:noProof/>
          <w:lang w:val="bg-BG"/>
        </w:rPr>
        <w:t>не</w:t>
      </w:r>
      <w:r w:rsidR="00CF0CE5" w:rsidRPr="0042274F">
        <w:rPr>
          <w:noProof/>
          <w:lang w:val="bg-BG"/>
        </w:rPr>
        <w:t xml:space="preserve"> е </w:t>
      </w:r>
      <w:r w:rsidRPr="0042274F">
        <w:rPr>
          <w:noProof/>
          <w:lang w:val="bg-BG"/>
        </w:rPr>
        <w:t>наблюдавана значителна разлика</w:t>
      </w:r>
      <w:r w:rsidR="00CF0CE5" w:rsidRPr="0042274F">
        <w:rPr>
          <w:noProof/>
          <w:lang w:val="bg-BG"/>
        </w:rPr>
        <w:t xml:space="preserve"> в </w:t>
      </w:r>
      <w:r w:rsidRPr="0042274F">
        <w:rPr>
          <w:noProof/>
          <w:lang w:val="bg-BG"/>
        </w:rPr>
        <w:t>първичната крайна точка за ефикасност</w:t>
      </w:r>
      <w:r w:rsidR="00856F51" w:rsidRPr="0042274F">
        <w:rPr>
          <w:noProof/>
          <w:lang w:val="bg-BG"/>
        </w:rPr>
        <w:t xml:space="preserve">, </w:t>
      </w:r>
      <w:r w:rsidRPr="0042274F">
        <w:rPr>
          <w:noProof/>
          <w:lang w:val="bg-BG"/>
        </w:rPr>
        <w:t>т.е.</w:t>
      </w:r>
      <w:r w:rsidR="00856F51" w:rsidRPr="0042274F">
        <w:rPr>
          <w:noProof/>
          <w:lang w:val="bg-BG"/>
        </w:rPr>
        <w:t xml:space="preserve"> </w:t>
      </w:r>
      <w:r w:rsidRPr="0042274F">
        <w:rPr>
          <w:noProof/>
          <w:lang w:val="bg-BG"/>
        </w:rPr>
        <w:t xml:space="preserve">процентът </w:t>
      </w:r>
      <w:r w:rsidR="00E11760" w:rsidRPr="0042274F">
        <w:rPr>
          <w:noProof/>
          <w:lang w:val="bg-BG"/>
        </w:rPr>
        <w:t>участници</w:t>
      </w:r>
      <w:r w:rsidRPr="0042274F">
        <w:rPr>
          <w:noProof/>
          <w:lang w:val="bg-BG"/>
        </w:rPr>
        <w:t xml:space="preserve">, </w:t>
      </w:r>
      <w:r w:rsidR="007C3205" w:rsidRPr="0042274F">
        <w:rPr>
          <w:noProof/>
          <w:lang w:val="bg-BG"/>
        </w:rPr>
        <w:t>нуждаещи се от</w:t>
      </w:r>
      <w:r w:rsidRPr="0042274F">
        <w:rPr>
          <w:noProof/>
          <w:lang w:val="bg-BG"/>
        </w:rPr>
        <w:t xml:space="preserve"> трансфузия на </w:t>
      </w:r>
      <w:r w:rsidR="00C97106" w:rsidRPr="0042274F">
        <w:rPr>
          <w:noProof/>
          <w:lang w:val="bg-BG"/>
        </w:rPr>
        <w:t>еритроцити (RBC)</w:t>
      </w:r>
      <w:r w:rsidR="00856F51" w:rsidRPr="0042274F">
        <w:rPr>
          <w:noProof/>
          <w:lang w:val="bg-BG"/>
        </w:rPr>
        <w:t xml:space="preserve"> </w:t>
      </w:r>
      <w:r w:rsidRPr="0042274F">
        <w:rPr>
          <w:noProof/>
          <w:lang w:val="bg-BG"/>
        </w:rPr>
        <w:t>след Ден</w:t>
      </w:r>
      <w:r w:rsidR="008174B5" w:rsidRPr="0042274F">
        <w:rPr>
          <w:noProof/>
          <w:lang w:val="bg-BG"/>
        </w:rPr>
        <w:t> </w:t>
      </w:r>
      <w:r w:rsidR="00856F51" w:rsidRPr="0042274F">
        <w:rPr>
          <w:noProof/>
          <w:lang w:val="bg-BG"/>
        </w:rPr>
        <w:t>28 (62</w:t>
      </w:r>
      <w:r w:rsidR="0095436F" w:rsidRPr="0042274F">
        <w:rPr>
          <w:noProof/>
          <w:lang w:val="bg-BG"/>
        </w:rPr>
        <w:t> </w:t>
      </w:r>
      <w:r w:rsidR="00856F51" w:rsidRPr="0042274F">
        <w:rPr>
          <w:noProof/>
          <w:lang w:val="bg-BG"/>
        </w:rPr>
        <w:t xml:space="preserve">% </w:t>
      </w:r>
      <w:r w:rsidRPr="0042274F">
        <w:rPr>
          <w:noProof/>
          <w:lang w:val="bg-BG"/>
        </w:rPr>
        <w:t xml:space="preserve">от </w:t>
      </w:r>
      <w:r w:rsidR="00E11760" w:rsidRPr="0042274F">
        <w:rPr>
          <w:noProof/>
          <w:lang w:val="bg-BG"/>
        </w:rPr>
        <w:t>участници</w:t>
      </w:r>
      <w:r w:rsidRPr="0042274F">
        <w:rPr>
          <w:noProof/>
          <w:lang w:val="bg-BG"/>
        </w:rPr>
        <w:t>те на епоетин алфа спрямо</w:t>
      </w:r>
      <w:r w:rsidR="00856F51" w:rsidRPr="0042274F">
        <w:rPr>
          <w:noProof/>
          <w:lang w:val="bg-BG"/>
        </w:rPr>
        <w:t xml:space="preserve"> 69</w:t>
      </w:r>
      <w:r w:rsidR="0095436F" w:rsidRPr="0042274F">
        <w:rPr>
          <w:noProof/>
          <w:lang w:val="bg-BG"/>
        </w:rPr>
        <w:t> </w:t>
      </w:r>
      <w:r w:rsidR="00856F51" w:rsidRPr="0042274F">
        <w:rPr>
          <w:noProof/>
          <w:lang w:val="bg-BG"/>
        </w:rPr>
        <w:t xml:space="preserve">% </w:t>
      </w:r>
      <w:r w:rsidRPr="0042274F">
        <w:rPr>
          <w:noProof/>
          <w:lang w:val="bg-BG"/>
        </w:rPr>
        <w:t xml:space="preserve">от </w:t>
      </w:r>
      <w:r w:rsidR="00E11760" w:rsidRPr="0042274F">
        <w:rPr>
          <w:noProof/>
          <w:lang w:val="bg-BG"/>
        </w:rPr>
        <w:t>участници</w:t>
      </w:r>
      <w:r w:rsidRPr="0042274F">
        <w:rPr>
          <w:noProof/>
          <w:lang w:val="bg-BG"/>
        </w:rPr>
        <w:t>те на стандартна терапия</w:t>
      </w:r>
      <w:r w:rsidR="00856F51" w:rsidRPr="0042274F">
        <w:rPr>
          <w:noProof/>
          <w:lang w:val="bg-BG"/>
        </w:rPr>
        <w:t>).</w:t>
      </w:r>
    </w:p>
    <w:p w14:paraId="7D0D52BF" w14:textId="77777777" w:rsidR="006D1ADE" w:rsidRPr="007D7837" w:rsidRDefault="006D1ADE" w:rsidP="007D7837"/>
    <w:p w14:paraId="032C6DB7" w14:textId="77777777" w:rsidR="001746A0" w:rsidRPr="007D7837" w:rsidRDefault="001746A0" w:rsidP="007D7837">
      <w:pPr>
        <w:rPr>
          <w:rStyle w:val="Emphasis"/>
          <w:sz w:val="22"/>
          <w:szCs w:val="22"/>
        </w:rPr>
      </w:pPr>
      <w:r w:rsidRPr="007D7837">
        <w:rPr>
          <w:rStyle w:val="Emphasis"/>
          <w:sz w:val="22"/>
          <w:szCs w:val="22"/>
        </w:rPr>
        <w:t>5.2</w:t>
      </w:r>
      <w:r w:rsidRPr="007D7837">
        <w:rPr>
          <w:rStyle w:val="Emphasis"/>
          <w:sz w:val="22"/>
          <w:szCs w:val="22"/>
        </w:rPr>
        <w:tab/>
        <w:t>Фармакокинетични свойства</w:t>
      </w:r>
    </w:p>
    <w:p w14:paraId="5A79B090" w14:textId="77777777" w:rsidR="006D1ADE" w:rsidRPr="0042274F" w:rsidRDefault="006D1ADE" w:rsidP="00CF0CE5">
      <w:pPr>
        <w:rPr>
          <w:noProof/>
          <w:sz w:val="22"/>
          <w:szCs w:val="22"/>
          <w:lang w:val="bg-BG"/>
        </w:rPr>
      </w:pPr>
    </w:p>
    <w:p w14:paraId="09776F2B"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Абсорбция</w:t>
      </w:r>
    </w:p>
    <w:p w14:paraId="45F0697C" w14:textId="77777777" w:rsidR="001746A0" w:rsidRPr="0042274F" w:rsidRDefault="001746A0" w:rsidP="00CF0CE5">
      <w:pPr>
        <w:pStyle w:val="spc-p1"/>
        <w:rPr>
          <w:noProof/>
          <w:sz w:val="22"/>
          <w:szCs w:val="22"/>
          <w:lang w:val="bg-BG"/>
        </w:rPr>
      </w:pPr>
      <w:r w:rsidRPr="0042274F">
        <w:rPr>
          <w:noProof/>
          <w:sz w:val="22"/>
          <w:szCs w:val="22"/>
          <w:lang w:val="bg-BG"/>
        </w:rPr>
        <w:t>След подкожно инжектиране серумните нива на епоетин алфа достигат пик между 12</w:t>
      </w:r>
      <w:r w:rsidR="00CF0CE5" w:rsidRPr="0042274F">
        <w:rPr>
          <w:noProof/>
          <w:sz w:val="22"/>
          <w:szCs w:val="22"/>
          <w:lang w:val="bg-BG"/>
        </w:rPr>
        <w:t xml:space="preserve"> и </w:t>
      </w:r>
      <w:r w:rsidRPr="0042274F">
        <w:rPr>
          <w:noProof/>
          <w:sz w:val="22"/>
          <w:szCs w:val="22"/>
          <w:lang w:val="bg-BG"/>
        </w:rPr>
        <w:t xml:space="preserve">18 часа след </w:t>
      </w:r>
      <w:r w:rsidR="00687D5D" w:rsidRPr="0042274F">
        <w:rPr>
          <w:noProof/>
          <w:sz w:val="22"/>
          <w:szCs w:val="22"/>
          <w:lang w:val="bg-BG"/>
        </w:rPr>
        <w:t>приложение</w:t>
      </w:r>
      <w:r w:rsidRPr="0042274F">
        <w:rPr>
          <w:noProof/>
          <w:sz w:val="22"/>
          <w:szCs w:val="22"/>
          <w:lang w:val="bg-BG"/>
        </w:rPr>
        <w:t xml:space="preserve"> на дозата. Не се наблюдава кумулиране след многократно </w:t>
      </w:r>
      <w:r w:rsidR="00687D5D" w:rsidRPr="0042274F">
        <w:rPr>
          <w:noProof/>
          <w:sz w:val="22"/>
          <w:szCs w:val="22"/>
          <w:lang w:val="bg-BG"/>
        </w:rPr>
        <w:t>приложение</w:t>
      </w:r>
      <w:r w:rsidRPr="0042274F">
        <w:rPr>
          <w:noProof/>
          <w:sz w:val="22"/>
          <w:szCs w:val="22"/>
          <w:lang w:val="bg-BG"/>
        </w:rPr>
        <w:t xml:space="preserve"> на доза от 600 IU/kg, подкожно, веднъж седмично.</w:t>
      </w:r>
    </w:p>
    <w:p w14:paraId="330BA1F9" w14:textId="77777777" w:rsidR="00462A0B" w:rsidRPr="0042274F" w:rsidRDefault="00462A0B" w:rsidP="00CF0CE5">
      <w:pPr>
        <w:pStyle w:val="spc-p2"/>
        <w:spacing w:before="0"/>
        <w:rPr>
          <w:noProof/>
          <w:lang w:val="bg-BG"/>
        </w:rPr>
      </w:pPr>
    </w:p>
    <w:p w14:paraId="6051A4D2" w14:textId="77777777" w:rsidR="001746A0" w:rsidRPr="0042274F" w:rsidRDefault="001746A0" w:rsidP="00CF0CE5">
      <w:pPr>
        <w:pStyle w:val="spc-p2"/>
        <w:spacing w:before="0"/>
        <w:rPr>
          <w:noProof/>
          <w:lang w:val="bg-BG"/>
        </w:rPr>
      </w:pPr>
      <w:r w:rsidRPr="0042274F">
        <w:rPr>
          <w:noProof/>
          <w:lang w:val="bg-BG"/>
        </w:rPr>
        <w:t>Абсолютната бионаличност на епоетин алфа за подкожно приложение</w:t>
      </w:r>
      <w:r w:rsidR="00CF0CE5" w:rsidRPr="0042274F">
        <w:rPr>
          <w:noProof/>
          <w:lang w:val="bg-BG"/>
        </w:rPr>
        <w:t xml:space="preserve"> е </w:t>
      </w:r>
      <w:r w:rsidRPr="0042274F">
        <w:rPr>
          <w:noProof/>
          <w:lang w:val="bg-BG"/>
        </w:rPr>
        <w:t>приблизително 20 % при здрави индивиди.</w:t>
      </w:r>
    </w:p>
    <w:p w14:paraId="372D048D" w14:textId="77777777" w:rsidR="00462A0B" w:rsidRPr="0042274F" w:rsidRDefault="00462A0B" w:rsidP="00CF0CE5">
      <w:pPr>
        <w:pStyle w:val="spc-hsub3italicunderlined"/>
        <w:spacing w:before="0"/>
        <w:rPr>
          <w:noProof/>
          <w:sz w:val="22"/>
          <w:szCs w:val="22"/>
          <w:lang w:val="bg-BG"/>
        </w:rPr>
      </w:pPr>
    </w:p>
    <w:p w14:paraId="55145D27"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Разпределение</w:t>
      </w:r>
    </w:p>
    <w:p w14:paraId="09468966" w14:textId="77777777" w:rsidR="001746A0" w:rsidRPr="0042274F" w:rsidRDefault="001746A0" w:rsidP="00CF0CE5">
      <w:pPr>
        <w:pStyle w:val="spc-p1"/>
        <w:rPr>
          <w:noProof/>
          <w:sz w:val="22"/>
          <w:szCs w:val="22"/>
          <w:lang w:val="bg-BG"/>
        </w:rPr>
      </w:pPr>
      <w:r w:rsidRPr="0042274F">
        <w:rPr>
          <w:noProof/>
          <w:sz w:val="22"/>
          <w:szCs w:val="22"/>
          <w:lang w:val="bg-BG"/>
        </w:rPr>
        <w:lastRenderedPageBreak/>
        <w:t>Средният обем на разпределение след интравенозни дози от 50</w:t>
      </w:r>
      <w:r w:rsidR="00CF0CE5" w:rsidRPr="0042274F">
        <w:rPr>
          <w:noProof/>
          <w:sz w:val="22"/>
          <w:szCs w:val="22"/>
          <w:lang w:val="bg-BG"/>
        </w:rPr>
        <w:t xml:space="preserve"> и </w:t>
      </w:r>
      <w:r w:rsidRPr="0042274F">
        <w:rPr>
          <w:noProof/>
          <w:sz w:val="22"/>
          <w:szCs w:val="22"/>
          <w:lang w:val="bg-BG"/>
        </w:rPr>
        <w:t>100 IU/kg при здрави индивиди</w:t>
      </w:r>
      <w:r w:rsidR="00CF0CE5" w:rsidRPr="0042274F">
        <w:rPr>
          <w:noProof/>
          <w:sz w:val="22"/>
          <w:szCs w:val="22"/>
          <w:lang w:val="bg-BG"/>
        </w:rPr>
        <w:t xml:space="preserve"> е </w:t>
      </w:r>
      <w:r w:rsidRPr="0042274F">
        <w:rPr>
          <w:noProof/>
          <w:sz w:val="22"/>
          <w:szCs w:val="22"/>
          <w:lang w:val="bg-BG"/>
        </w:rPr>
        <w:t>бил 49,3 ml/kg. След интравенозно приложение на епоетин алфа 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обемът на разпределение варира от 57</w:t>
      </w:r>
      <w:r w:rsidRPr="0042274F">
        <w:rPr>
          <w:noProof/>
          <w:sz w:val="22"/>
          <w:szCs w:val="22"/>
          <w:lang w:val="bg-BG"/>
        </w:rPr>
        <w:noBreakHyphen/>
        <w:t xml:space="preserve">107 ml/kg, съответно след </w:t>
      </w:r>
      <w:r w:rsidR="00687D5D" w:rsidRPr="0042274F">
        <w:rPr>
          <w:noProof/>
          <w:sz w:val="22"/>
          <w:szCs w:val="22"/>
          <w:lang w:val="bg-BG"/>
        </w:rPr>
        <w:t>приложение</w:t>
      </w:r>
      <w:r w:rsidRPr="0042274F">
        <w:rPr>
          <w:noProof/>
          <w:sz w:val="22"/>
          <w:szCs w:val="22"/>
          <w:lang w:val="bg-BG"/>
        </w:rPr>
        <w:t xml:space="preserve"> на еднократна доза (12 IU/kg) до 42</w:t>
      </w:r>
      <w:r w:rsidRPr="0042274F">
        <w:rPr>
          <w:noProof/>
          <w:sz w:val="22"/>
          <w:szCs w:val="22"/>
          <w:lang w:val="bg-BG"/>
        </w:rPr>
        <w:noBreakHyphen/>
        <w:t>64 ml/kg след многократно приложение (48</w:t>
      </w:r>
      <w:r w:rsidRPr="0042274F">
        <w:rPr>
          <w:noProof/>
          <w:sz w:val="22"/>
          <w:szCs w:val="22"/>
          <w:lang w:val="bg-BG"/>
        </w:rPr>
        <w:noBreakHyphen/>
        <w:t>192 IU/kg). По този начин обемът на разпределение</w:t>
      </w:r>
      <w:r w:rsidR="00CF0CE5" w:rsidRPr="0042274F">
        <w:rPr>
          <w:noProof/>
          <w:sz w:val="22"/>
          <w:szCs w:val="22"/>
          <w:lang w:val="bg-BG"/>
        </w:rPr>
        <w:t xml:space="preserve"> е </w:t>
      </w:r>
      <w:r w:rsidRPr="0042274F">
        <w:rPr>
          <w:noProof/>
          <w:sz w:val="22"/>
          <w:szCs w:val="22"/>
          <w:lang w:val="bg-BG"/>
        </w:rPr>
        <w:t>малко по-голям от плазмения обем.</w:t>
      </w:r>
    </w:p>
    <w:p w14:paraId="7211B491" w14:textId="77777777" w:rsidR="003D4331" w:rsidRPr="0042274F" w:rsidRDefault="003D4331" w:rsidP="00CF0CE5">
      <w:pPr>
        <w:pStyle w:val="spc-hsub3italicunderlined"/>
        <w:spacing w:before="0"/>
        <w:rPr>
          <w:noProof/>
          <w:sz w:val="22"/>
          <w:szCs w:val="22"/>
          <w:lang w:val="bg-BG"/>
        </w:rPr>
      </w:pPr>
    </w:p>
    <w:p w14:paraId="2C490674" w14:textId="77777777" w:rsidR="001746A0" w:rsidRPr="0042274F" w:rsidRDefault="001746A0" w:rsidP="00CF0CE5">
      <w:pPr>
        <w:pStyle w:val="spc-hsub3italicunderlined"/>
        <w:keepNext/>
        <w:spacing w:before="0"/>
        <w:rPr>
          <w:b/>
          <w:noProof/>
          <w:sz w:val="22"/>
          <w:szCs w:val="22"/>
          <w:lang w:val="bg-BG"/>
        </w:rPr>
      </w:pPr>
      <w:r w:rsidRPr="0042274F">
        <w:rPr>
          <w:noProof/>
          <w:sz w:val="22"/>
          <w:szCs w:val="22"/>
          <w:lang w:val="bg-BG"/>
        </w:rPr>
        <w:t>Елиминиране</w:t>
      </w:r>
    </w:p>
    <w:p w14:paraId="088959A6" w14:textId="77777777" w:rsidR="001746A0" w:rsidRPr="0042274F" w:rsidRDefault="001746A0" w:rsidP="00CF0CE5">
      <w:pPr>
        <w:pStyle w:val="spc-p1"/>
        <w:rPr>
          <w:noProof/>
          <w:sz w:val="22"/>
          <w:szCs w:val="22"/>
          <w:lang w:val="bg-BG"/>
        </w:rPr>
      </w:pPr>
      <w:r w:rsidRPr="0042274F">
        <w:rPr>
          <w:noProof/>
          <w:sz w:val="22"/>
          <w:szCs w:val="22"/>
          <w:lang w:val="bg-BG"/>
        </w:rPr>
        <w:t>Полуживотът на епоетин алфа след многократно интравенозно приложение</w:t>
      </w:r>
      <w:r w:rsidR="00CF0CE5" w:rsidRPr="0042274F">
        <w:rPr>
          <w:noProof/>
          <w:sz w:val="22"/>
          <w:szCs w:val="22"/>
          <w:lang w:val="bg-BG"/>
        </w:rPr>
        <w:t xml:space="preserve"> е </w:t>
      </w:r>
      <w:r w:rsidRPr="0042274F">
        <w:rPr>
          <w:noProof/>
          <w:sz w:val="22"/>
          <w:szCs w:val="22"/>
          <w:lang w:val="bg-BG"/>
        </w:rPr>
        <w:t>приблизително 4 часа при здрави индивиди.</w:t>
      </w:r>
    </w:p>
    <w:p w14:paraId="1840F00D" w14:textId="77777777" w:rsidR="001746A0" w:rsidRPr="0042274F" w:rsidRDefault="001746A0" w:rsidP="00CF0CE5">
      <w:pPr>
        <w:pStyle w:val="spc-p1"/>
        <w:rPr>
          <w:noProof/>
          <w:sz w:val="22"/>
          <w:szCs w:val="22"/>
          <w:lang w:val="bg-BG"/>
        </w:rPr>
      </w:pPr>
      <w:r w:rsidRPr="0042274F">
        <w:rPr>
          <w:noProof/>
          <w:sz w:val="22"/>
          <w:szCs w:val="22"/>
          <w:lang w:val="bg-BG"/>
        </w:rPr>
        <w:t>Полуживотът при подкожно приложение се определя, че</w:t>
      </w:r>
      <w:r w:rsidR="00CF0CE5" w:rsidRPr="0042274F">
        <w:rPr>
          <w:noProof/>
          <w:sz w:val="22"/>
          <w:szCs w:val="22"/>
          <w:lang w:val="bg-BG"/>
        </w:rPr>
        <w:t xml:space="preserve"> е </w:t>
      </w:r>
      <w:r w:rsidRPr="0042274F">
        <w:rPr>
          <w:noProof/>
          <w:sz w:val="22"/>
          <w:szCs w:val="22"/>
          <w:lang w:val="bg-BG"/>
        </w:rPr>
        <w:t>приблизително 24 часа при здрави индивиди.</w:t>
      </w:r>
    </w:p>
    <w:p w14:paraId="0E45E5C9" w14:textId="77777777" w:rsidR="00F67C80" w:rsidRPr="0042274F" w:rsidRDefault="00F67C80" w:rsidP="00CF0CE5">
      <w:pPr>
        <w:pStyle w:val="spc-p2"/>
        <w:spacing w:before="0"/>
        <w:rPr>
          <w:noProof/>
          <w:lang w:val="bg-BG"/>
        </w:rPr>
      </w:pPr>
    </w:p>
    <w:p w14:paraId="2A8D194D" w14:textId="77777777" w:rsidR="001746A0" w:rsidRPr="0042274F" w:rsidRDefault="001746A0" w:rsidP="00CF0CE5">
      <w:pPr>
        <w:pStyle w:val="spc-p2"/>
        <w:spacing w:before="0"/>
        <w:rPr>
          <w:noProof/>
          <w:lang w:val="bg-BG"/>
        </w:rPr>
      </w:pPr>
      <w:r w:rsidRPr="0042274F">
        <w:rPr>
          <w:noProof/>
          <w:lang w:val="bg-BG"/>
        </w:rPr>
        <w:t>Средният клирънс (CL/F) за дозови режими със 150 IU/kg 3 пъти седмично</w:t>
      </w:r>
      <w:r w:rsidR="00CF0CE5" w:rsidRPr="0042274F">
        <w:rPr>
          <w:noProof/>
          <w:lang w:val="bg-BG"/>
        </w:rPr>
        <w:t xml:space="preserve"> и </w:t>
      </w:r>
      <w:r w:rsidRPr="0042274F">
        <w:rPr>
          <w:noProof/>
          <w:lang w:val="bg-BG"/>
        </w:rPr>
        <w:t>40 000 IU веднъж седмично при здрави индивиди</w:t>
      </w:r>
      <w:r w:rsidR="00CF0CE5" w:rsidRPr="0042274F">
        <w:rPr>
          <w:noProof/>
          <w:lang w:val="bg-BG"/>
        </w:rPr>
        <w:t xml:space="preserve"> е </w:t>
      </w:r>
      <w:r w:rsidRPr="0042274F">
        <w:rPr>
          <w:noProof/>
          <w:lang w:val="bg-BG"/>
        </w:rPr>
        <w:t>съответно 31,2</w:t>
      </w:r>
      <w:r w:rsidR="00CF0CE5" w:rsidRPr="0042274F">
        <w:rPr>
          <w:noProof/>
          <w:lang w:val="bg-BG"/>
        </w:rPr>
        <w:t xml:space="preserve"> и </w:t>
      </w:r>
      <w:r w:rsidRPr="0042274F">
        <w:rPr>
          <w:noProof/>
          <w:lang w:val="bg-BG"/>
        </w:rPr>
        <w:t>12,6 ml/час/kg. Средният CL/F за дозови режими със 150 IU/kg 3 пъти седмично</w:t>
      </w:r>
      <w:r w:rsidR="00CF0CE5" w:rsidRPr="0042274F">
        <w:rPr>
          <w:noProof/>
          <w:lang w:val="bg-BG"/>
        </w:rPr>
        <w:t xml:space="preserve"> и </w:t>
      </w:r>
      <w:r w:rsidRPr="0042274F">
        <w:rPr>
          <w:noProof/>
          <w:lang w:val="bg-BG"/>
        </w:rPr>
        <w:t>40 000 IU веднъж седмично при онкологично болни пациенти</w:t>
      </w:r>
      <w:r w:rsidR="00CF0CE5" w:rsidRPr="0042274F">
        <w:rPr>
          <w:noProof/>
          <w:lang w:val="bg-BG"/>
        </w:rPr>
        <w:t xml:space="preserve"> с </w:t>
      </w:r>
      <w:r w:rsidRPr="0042274F">
        <w:rPr>
          <w:noProof/>
          <w:lang w:val="bg-BG"/>
        </w:rPr>
        <w:t>анемия</w:t>
      </w:r>
      <w:r w:rsidR="00CF0CE5" w:rsidRPr="0042274F">
        <w:rPr>
          <w:noProof/>
          <w:lang w:val="bg-BG"/>
        </w:rPr>
        <w:t xml:space="preserve"> е </w:t>
      </w:r>
      <w:r w:rsidRPr="0042274F">
        <w:rPr>
          <w:noProof/>
          <w:lang w:val="bg-BG"/>
        </w:rPr>
        <w:t>съответно 45,8</w:t>
      </w:r>
      <w:r w:rsidR="00CF0CE5" w:rsidRPr="0042274F">
        <w:rPr>
          <w:noProof/>
          <w:lang w:val="bg-BG"/>
        </w:rPr>
        <w:t xml:space="preserve"> и </w:t>
      </w:r>
      <w:r w:rsidRPr="0042274F">
        <w:rPr>
          <w:noProof/>
          <w:lang w:val="bg-BG"/>
        </w:rPr>
        <w:t>11,3 ml/час/kg. При повечето онкологично болни пациенти</w:t>
      </w:r>
      <w:r w:rsidR="00CF0CE5" w:rsidRPr="0042274F">
        <w:rPr>
          <w:noProof/>
          <w:lang w:val="bg-BG"/>
        </w:rPr>
        <w:t xml:space="preserve"> с </w:t>
      </w:r>
      <w:r w:rsidRPr="0042274F">
        <w:rPr>
          <w:noProof/>
          <w:lang w:val="bg-BG"/>
        </w:rPr>
        <w:t>анемия, получаващи циклична химиотерапия, CL/F</w:t>
      </w:r>
      <w:r w:rsidR="00CF0CE5" w:rsidRPr="0042274F">
        <w:rPr>
          <w:noProof/>
          <w:lang w:val="bg-BG"/>
        </w:rPr>
        <w:t xml:space="preserve"> е </w:t>
      </w:r>
      <w:r w:rsidRPr="0042274F">
        <w:rPr>
          <w:noProof/>
          <w:lang w:val="bg-BG"/>
        </w:rPr>
        <w:t>по-нисък след подкожно приложение на дози от 40 000 IU веднъж седмично</w:t>
      </w:r>
      <w:r w:rsidR="00CF0CE5" w:rsidRPr="0042274F">
        <w:rPr>
          <w:noProof/>
          <w:lang w:val="bg-BG"/>
        </w:rPr>
        <w:t xml:space="preserve"> и </w:t>
      </w:r>
      <w:r w:rsidRPr="0042274F">
        <w:rPr>
          <w:noProof/>
          <w:lang w:val="bg-BG"/>
        </w:rPr>
        <w:t>150 IU/kg 3 пъти седмично</w:t>
      </w:r>
      <w:r w:rsidR="00CF0CE5" w:rsidRPr="0042274F">
        <w:rPr>
          <w:noProof/>
          <w:lang w:val="bg-BG"/>
        </w:rPr>
        <w:t xml:space="preserve"> в </w:t>
      </w:r>
      <w:r w:rsidRPr="0042274F">
        <w:rPr>
          <w:noProof/>
          <w:lang w:val="bg-BG"/>
        </w:rPr>
        <w:t>сравнение със стойностите при здрави индивиди.</w:t>
      </w:r>
    </w:p>
    <w:p w14:paraId="02106B2E" w14:textId="77777777" w:rsidR="00F67C80" w:rsidRPr="0042274F" w:rsidRDefault="00F67C80" w:rsidP="00CF0CE5">
      <w:pPr>
        <w:pStyle w:val="spc-hsub3italicunderlined"/>
        <w:spacing w:before="0"/>
        <w:rPr>
          <w:noProof/>
          <w:sz w:val="22"/>
          <w:szCs w:val="22"/>
          <w:lang w:val="bg-BG"/>
        </w:rPr>
      </w:pPr>
    </w:p>
    <w:p w14:paraId="4AEC6CC5"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Линейност/нелинейност</w:t>
      </w:r>
    </w:p>
    <w:p w14:paraId="6B15B016" w14:textId="77777777" w:rsidR="001746A0" w:rsidRPr="0042274F" w:rsidRDefault="001746A0" w:rsidP="00CF0CE5">
      <w:pPr>
        <w:pStyle w:val="spc-p1"/>
        <w:rPr>
          <w:noProof/>
          <w:sz w:val="22"/>
          <w:szCs w:val="22"/>
          <w:lang w:val="bg-BG"/>
        </w:rPr>
      </w:pPr>
      <w:r w:rsidRPr="0042274F">
        <w:rPr>
          <w:noProof/>
          <w:sz w:val="22"/>
          <w:szCs w:val="22"/>
          <w:lang w:val="bg-BG"/>
        </w:rPr>
        <w:t>При здрави индивиди се наблюдава пропорционално на дозата повишение на серумните концентрации на епоетин алфа след интравенозно приложение на 150</w:t>
      </w:r>
      <w:r w:rsidR="00CF0CE5" w:rsidRPr="0042274F">
        <w:rPr>
          <w:noProof/>
          <w:sz w:val="22"/>
          <w:szCs w:val="22"/>
          <w:lang w:val="bg-BG"/>
        </w:rPr>
        <w:t xml:space="preserve"> и </w:t>
      </w:r>
      <w:r w:rsidRPr="0042274F">
        <w:rPr>
          <w:noProof/>
          <w:sz w:val="22"/>
          <w:szCs w:val="22"/>
          <w:lang w:val="bg-BG"/>
        </w:rPr>
        <w:t>300 IU/kg 3 пъти седмично. Приложението на еднократни дози епоетин алфа от 300 до 2 400 IU/kg, подкожно, води до линейна зависимост между средната C</w:t>
      </w:r>
      <w:r w:rsidRPr="0042274F">
        <w:rPr>
          <w:noProof/>
          <w:sz w:val="22"/>
          <w:szCs w:val="22"/>
          <w:vertAlign w:val="subscript"/>
          <w:lang w:val="bg-BG"/>
        </w:rPr>
        <w:t>max</w:t>
      </w:r>
      <w:r w:rsidR="00CF0CE5" w:rsidRPr="0042274F">
        <w:rPr>
          <w:noProof/>
          <w:sz w:val="22"/>
          <w:szCs w:val="22"/>
          <w:lang w:val="bg-BG"/>
        </w:rPr>
        <w:t xml:space="preserve"> и </w:t>
      </w:r>
      <w:r w:rsidRPr="0042274F">
        <w:rPr>
          <w:noProof/>
          <w:sz w:val="22"/>
          <w:szCs w:val="22"/>
          <w:lang w:val="bg-BG"/>
        </w:rPr>
        <w:t>дозата,</w:t>
      </w:r>
      <w:r w:rsidR="00CF0CE5" w:rsidRPr="0042274F">
        <w:rPr>
          <w:noProof/>
          <w:sz w:val="22"/>
          <w:szCs w:val="22"/>
          <w:lang w:val="bg-BG"/>
        </w:rPr>
        <w:t xml:space="preserve"> и </w:t>
      </w:r>
      <w:r w:rsidRPr="0042274F">
        <w:rPr>
          <w:noProof/>
          <w:sz w:val="22"/>
          <w:szCs w:val="22"/>
          <w:lang w:val="bg-BG"/>
        </w:rPr>
        <w:t>между средната AUC</w:t>
      </w:r>
      <w:r w:rsidR="00CF0CE5" w:rsidRPr="0042274F">
        <w:rPr>
          <w:noProof/>
          <w:sz w:val="22"/>
          <w:szCs w:val="22"/>
          <w:lang w:val="bg-BG"/>
        </w:rPr>
        <w:t xml:space="preserve"> и </w:t>
      </w:r>
      <w:r w:rsidRPr="0042274F">
        <w:rPr>
          <w:noProof/>
          <w:sz w:val="22"/>
          <w:szCs w:val="22"/>
          <w:lang w:val="bg-BG"/>
        </w:rPr>
        <w:t>дозата. При здрави индивиди се наблюдава обратна връзка между привидния клирънс</w:t>
      </w:r>
      <w:r w:rsidR="00CF0CE5" w:rsidRPr="0042274F">
        <w:rPr>
          <w:noProof/>
          <w:sz w:val="22"/>
          <w:szCs w:val="22"/>
          <w:lang w:val="bg-BG"/>
        </w:rPr>
        <w:t xml:space="preserve"> и </w:t>
      </w:r>
      <w:r w:rsidRPr="0042274F">
        <w:rPr>
          <w:noProof/>
          <w:sz w:val="22"/>
          <w:szCs w:val="22"/>
          <w:lang w:val="bg-BG"/>
        </w:rPr>
        <w:t>дозата.</w:t>
      </w:r>
    </w:p>
    <w:p w14:paraId="3A1129C3" w14:textId="77777777" w:rsidR="00F67C80" w:rsidRPr="0042274F" w:rsidRDefault="00F67C80" w:rsidP="00CF0CE5">
      <w:pPr>
        <w:pStyle w:val="spc-p2"/>
        <w:spacing w:before="0"/>
        <w:rPr>
          <w:noProof/>
          <w:lang w:val="bg-BG"/>
        </w:rPr>
      </w:pPr>
    </w:p>
    <w:p w14:paraId="3F7BFBBA" w14:textId="77777777" w:rsidR="001746A0" w:rsidRPr="0042274F" w:rsidRDefault="001746A0" w:rsidP="00CF0CE5">
      <w:pPr>
        <w:pStyle w:val="spc-p2"/>
        <w:spacing w:before="0"/>
        <w:rPr>
          <w:noProof/>
          <w:lang w:val="bg-BG"/>
        </w:rPr>
      </w:pPr>
      <w:r w:rsidRPr="0042274F">
        <w:rPr>
          <w:noProof/>
          <w:lang w:val="bg-BG"/>
        </w:rPr>
        <w:t xml:space="preserve">При проучвания, насочени към удължаване на интервала на </w:t>
      </w:r>
      <w:r w:rsidR="00687D5D" w:rsidRPr="0042274F">
        <w:rPr>
          <w:noProof/>
          <w:lang w:val="bg-BG"/>
        </w:rPr>
        <w:t>приложение</w:t>
      </w:r>
      <w:r w:rsidRPr="0042274F">
        <w:rPr>
          <w:noProof/>
          <w:lang w:val="bg-BG"/>
        </w:rPr>
        <w:t xml:space="preserve"> (40 000 IU веднъж седмично</w:t>
      </w:r>
      <w:r w:rsidR="00CF0CE5" w:rsidRPr="0042274F">
        <w:rPr>
          <w:noProof/>
          <w:lang w:val="bg-BG"/>
        </w:rPr>
        <w:t xml:space="preserve"> и </w:t>
      </w:r>
      <w:r w:rsidRPr="0042274F">
        <w:rPr>
          <w:noProof/>
          <w:lang w:val="bg-BG"/>
        </w:rPr>
        <w:t>80 000, 100 000</w:t>
      </w:r>
      <w:r w:rsidR="00CF0CE5" w:rsidRPr="0042274F">
        <w:rPr>
          <w:noProof/>
          <w:lang w:val="bg-BG"/>
        </w:rPr>
        <w:t xml:space="preserve"> и </w:t>
      </w:r>
      <w:r w:rsidRPr="0042274F">
        <w:rPr>
          <w:noProof/>
          <w:lang w:val="bg-BG"/>
        </w:rPr>
        <w:t>120 000 IU през две седмици)</w:t>
      </w:r>
      <w:r w:rsidR="00CF0CE5" w:rsidRPr="0042274F">
        <w:rPr>
          <w:noProof/>
          <w:lang w:val="bg-BG"/>
        </w:rPr>
        <w:t xml:space="preserve"> е </w:t>
      </w:r>
      <w:r w:rsidRPr="0042274F">
        <w:rPr>
          <w:noProof/>
          <w:lang w:val="bg-BG"/>
        </w:rPr>
        <w:t>наблюдавана линейна, но не пропорционална на дозата връзка между средната C</w:t>
      </w:r>
      <w:r w:rsidRPr="0042274F">
        <w:rPr>
          <w:noProof/>
          <w:vertAlign w:val="subscript"/>
          <w:lang w:val="bg-BG"/>
        </w:rPr>
        <w:t>max</w:t>
      </w:r>
      <w:r w:rsidR="00CF0CE5" w:rsidRPr="0042274F">
        <w:rPr>
          <w:noProof/>
          <w:lang w:val="bg-BG"/>
        </w:rPr>
        <w:t xml:space="preserve"> и </w:t>
      </w:r>
      <w:r w:rsidRPr="0042274F">
        <w:rPr>
          <w:noProof/>
          <w:lang w:val="bg-BG"/>
        </w:rPr>
        <w:t>дозата,</w:t>
      </w:r>
      <w:r w:rsidR="00CF0CE5" w:rsidRPr="0042274F">
        <w:rPr>
          <w:noProof/>
          <w:lang w:val="bg-BG"/>
        </w:rPr>
        <w:t xml:space="preserve"> и </w:t>
      </w:r>
      <w:r w:rsidRPr="0042274F">
        <w:rPr>
          <w:noProof/>
          <w:lang w:val="bg-BG"/>
        </w:rPr>
        <w:t>между средната AUC</w:t>
      </w:r>
      <w:r w:rsidR="00CF0CE5" w:rsidRPr="0042274F">
        <w:rPr>
          <w:noProof/>
          <w:lang w:val="bg-BG"/>
        </w:rPr>
        <w:t xml:space="preserve"> и </w:t>
      </w:r>
      <w:r w:rsidRPr="0042274F">
        <w:rPr>
          <w:noProof/>
          <w:lang w:val="bg-BG"/>
        </w:rPr>
        <w:t>дозата</w:t>
      </w:r>
      <w:r w:rsidR="00CF0CE5" w:rsidRPr="0042274F">
        <w:rPr>
          <w:noProof/>
          <w:lang w:val="bg-BG"/>
        </w:rPr>
        <w:t xml:space="preserve"> в </w:t>
      </w:r>
      <w:r w:rsidRPr="0042274F">
        <w:rPr>
          <w:noProof/>
          <w:lang w:val="bg-BG"/>
        </w:rPr>
        <w:t>състояние на равновесие.</w:t>
      </w:r>
    </w:p>
    <w:p w14:paraId="1274D8E7" w14:textId="77777777" w:rsidR="00F67C80" w:rsidRPr="0042274F" w:rsidRDefault="00F67C80" w:rsidP="00CF0CE5">
      <w:pPr>
        <w:pStyle w:val="spc-hsub3italicunderlined"/>
        <w:spacing w:before="0"/>
        <w:rPr>
          <w:noProof/>
          <w:sz w:val="22"/>
          <w:szCs w:val="22"/>
          <w:lang w:val="bg-BG"/>
        </w:rPr>
      </w:pPr>
    </w:p>
    <w:p w14:paraId="27B1D097"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Връзк</w:t>
      </w:r>
      <w:r w:rsidR="009F230F" w:rsidRPr="0042274F">
        <w:rPr>
          <w:noProof/>
          <w:sz w:val="22"/>
          <w:szCs w:val="22"/>
          <w:lang w:val="bg-BG"/>
        </w:rPr>
        <w:t>и</w:t>
      </w:r>
      <w:r w:rsidRPr="0042274F">
        <w:rPr>
          <w:noProof/>
          <w:sz w:val="22"/>
          <w:szCs w:val="22"/>
          <w:lang w:val="bg-BG"/>
        </w:rPr>
        <w:t xml:space="preserve"> </w:t>
      </w:r>
      <w:r w:rsidR="00AB2E8F" w:rsidRPr="0042274F">
        <w:rPr>
          <w:noProof/>
          <w:sz w:val="22"/>
          <w:szCs w:val="22"/>
          <w:lang w:val="bg-BG"/>
        </w:rPr>
        <w:t>фармакокинетика</w:t>
      </w:r>
      <w:r w:rsidR="001C6989" w:rsidRPr="0042274F">
        <w:rPr>
          <w:noProof/>
          <w:sz w:val="22"/>
          <w:szCs w:val="22"/>
          <w:lang w:val="bg-BG"/>
        </w:rPr>
        <w:t>-</w:t>
      </w:r>
      <w:r w:rsidR="00AB2E8F" w:rsidRPr="0042274F">
        <w:rPr>
          <w:noProof/>
          <w:sz w:val="22"/>
          <w:szCs w:val="22"/>
          <w:lang w:val="bg-BG"/>
        </w:rPr>
        <w:t>фармакодинамика</w:t>
      </w:r>
    </w:p>
    <w:p w14:paraId="6B9BECF2" w14:textId="77777777" w:rsidR="001746A0" w:rsidRPr="0042274F" w:rsidRDefault="001746A0" w:rsidP="00CF0CE5">
      <w:pPr>
        <w:pStyle w:val="spc-p1"/>
        <w:rPr>
          <w:noProof/>
          <w:sz w:val="22"/>
          <w:szCs w:val="22"/>
          <w:lang w:val="bg-BG"/>
        </w:rPr>
      </w:pPr>
      <w:r w:rsidRPr="0042274F">
        <w:rPr>
          <w:noProof/>
          <w:sz w:val="22"/>
          <w:szCs w:val="22"/>
          <w:lang w:val="bg-BG"/>
        </w:rPr>
        <w:t>Епоетин алфа показва дозозависим ефект върху хематологичните показатели, който не зависи от начина на приложение.</w:t>
      </w:r>
    </w:p>
    <w:p w14:paraId="57DDF3AD" w14:textId="77777777" w:rsidR="00F67C80" w:rsidRPr="0042274F" w:rsidRDefault="00F67C80" w:rsidP="00CF0CE5">
      <w:pPr>
        <w:pStyle w:val="spc-hsub3italicunderlined"/>
        <w:spacing w:before="0"/>
        <w:rPr>
          <w:noProof/>
          <w:sz w:val="22"/>
          <w:szCs w:val="22"/>
          <w:lang w:val="bg-BG"/>
        </w:rPr>
      </w:pPr>
    </w:p>
    <w:p w14:paraId="78DA261C"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Педиатрична популация</w:t>
      </w:r>
    </w:p>
    <w:p w14:paraId="63F50072" w14:textId="77777777" w:rsidR="00426781" w:rsidRPr="0042274F" w:rsidRDefault="001746A0" w:rsidP="00CF0CE5">
      <w:pPr>
        <w:pStyle w:val="spc-p1"/>
        <w:rPr>
          <w:noProof/>
          <w:sz w:val="22"/>
          <w:szCs w:val="22"/>
          <w:lang w:val="bg-BG"/>
        </w:rPr>
      </w:pPr>
      <w:r w:rsidRPr="0042274F">
        <w:rPr>
          <w:noProof/>
          <w:sz w:val="22"/>
          <w:szCs w:val="22"/>
          <w:lang w:val="bg-BG"/>
        </w:rPr>
        <w:t>Съобщава се за полуживот от приблизително 6,2 до 8,7 часа при педиатрични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след интравенозно приложение на многократни дози епоетин алфа. Оказва се, че фармакокинетичният профил на епоетин алфа при деца</w:t>
      </w:r>
      <w:r w:rsidR="00CF0CE5" w:rsidRPr="0042274F">
        <w:rPr>
          <w:noProof/>
          <w:sz w:val="22"/>
          <w:szCs w:val="22"/>
          <w:lang w:val="bg-BG"/>
        </w:rPr>
        <w:t xml:space="preserve"> и </w:t>
      </w:r>
      <w:r w:rsidRPr="0042274F">
        <w:rPr>
          <w:noProof/>
          <w:sz w:val="22"/>
          <w:szCs w:val="22"/>
          <w:lang w:val="bg-BG"/>
        </w:rPr>
        <w:t>юноши</w:t>
      </w:r>
      <w:r w:rsidR="00CF0CE5" w:rsidRPr="0042274F">
        <w:rPr>
          <w:noProof/>
          <w:sz w:val="22"/>
          <w:szCs w:val="22"/>
          <w:lang w:val="bg-BG"/>
        </w:rPr>
        <w:t xml:space="preserve"> е </w:t>
      </w:r>
      <w:r w:rsidRPr="0042274F">
        <w:rPr>
          <w:noProof/>
          <w:sz w:val="22"/>
          <w:szCs w:val="22"/>
          <w:lang w:val="bg-BG"/>
        </w:rPr>
        <w:t>сходен</w:t>
      </w:r>
      <w:r w:rsidR="00CF0CE5" w:rsidRPr="0042274F">
        <w:rPr>
          <w:noProof/>
          <w:sz w:val="22"/>
          <w:szCs w:val="22"/>
          <w:lang w:val="bg-BG"/>
        </w:rPr>
        <w:t xml:space="preserve"> с </w:t>
      </w:r>
      <w:r w:rsidRPr="0042274F">
        <w:rPr>
          <w:noProof/>
          <w:sz w:val="22"/>
          <w:szCs w:val="22"/>
          <w:lang w:val="bg-BG"/>
        </w:rPr>
        <w:t>този при възрастни.</w:t>
      </w:r>
    </w:p>
    <w:p w14:paraId="491F146B" w14:textId="77777777" w:rsidR="008732FE" w:rsidRPr="0042274F" w:rsidRDefault="008732FE" w:rsidP="00CF0CE5">
      <w:pPr>
        <w:pStyle w:val="spc-p2"/>
        <w:spacing w:before="0"/>
        <w:rPr>
          <w:noProof/>
          <w:lang w:val="bg-BG"/>
        </w:rPr>
      </w:pPr>
    </w:p>
    <w:p w14:paraId="485F2224" w14:textId="77777777" w:rsidR="00426781" w:rsidRPr="0042274F" w:rsidRDefault="00426781" w:rsidP="00CF0CE5">
      <w:pPr>
        <w:pStyle w:val="spc-p2"/>
        <w:spacing w:before="0"/>
        <w:rPr>
          <w:noProof/>
          <w:lang w:val="bg-BG"/>
        </w:rPr>
      </w:pPr>
      <w:r w:rsidRPr="0042274F">
        <w:rPr>
          <w:noProof/>
          <w:lang w:val="bg-BG"/>
        </w:rPr>
        <w:t>Фармакокинетичните данни при новородени са ограничени.</w:t>
      </w:r>
    </w:p>
    <w:p w14:paraId="04AD8DAF" w14:textId="77777777" w:rsidR="008732FE" w:rsidRPr="0042274F" w:rsidRDefault="008732FE" w:rsidP="00CF0CE5">
      <w:pPr>
        <w:rPr>
          <w:noProof/>
          <w:sz w:val="22"/>
          <w:szCs w:val="22"/>
          <w:lang w:val="bg-BG"/>
        </w:rPr>
      </w:pPr>
    </w:p>
    <w:p w14:paraId="11211472" w14:textId="77777777" w:rsidR="00426781" w:rsidRPr="0042274F" w:rsidRDefault="002441E9" w:rsidP="00CF0CE5">
      <w:pPr>
        <w:pStyle w:val="spc-p2"/>
        <w:spacing w:before="0"/>
        <w:rPr>
          <w:noProof/>
          <w:lang w:val="bg-BG"/>
        </w:rPr>
      </w:pPr>
      <w:r w:rsidRPr="0042274F">
        <w:rPr>
          <w:noProof/>
          <w:lang w:val="bg-BG"/>
        </w:rPr>
        <w:t>Едно п</w:t>
      </w:r>
      <w:r w:rsidR="00A81FFC" w:rsidRPr="0042274F">
        <w:rPr>
          <w:noProof/>
          <w:lang w:val="bg-BG"/>
        </w:rPr>
        <w:t>роучване при</w:t>
      </w:r>
      <w:r w:rsidR="00426781" w:rsidRPr="0042274F">
        <w:rPr>
          <w:noProof/>
          <w:lang w:val="bg-BG"/>
        </w:rPr>
        <w:t xml:space="preserve"> 7 недоносени новородени</w:t>
      </w:r>
      <w:r w:rsidR="00CF0CE5" w:rsidRPr="0042274F">
        <w:rPr>
          <w:noProof/>
          <w:lang w:val="bg-BG"/>
        </w:rPr>
        <w:t xml:space="preserve"> с </w:t>
      </w:r>
      <w:r w:rsidR="00426781" w:rsidRPr="0042274F">
        <w:rPr>
          <w:noProof/>
          <w:lang w:val="bg-BG"/>
        </w:rPr>
        <w:t xml:space="preserve">много </w:t>
      </w:r>
      <w:r w:rsidR="00A81FFC" w:rsidRPr="0042274F">
        <w:rPr>
          <w:noProof/>
          <w:lang w:val="bg-BG"/>
        </w:rPr>
        <w:t>нис</w:t>
      </w:r>
      <w:r w:rsidR="00426781" w:rsidRPr="0042274F">
        <w:rPr>
          <w:noProof/>
          <w:lang w:val="bg-BG"/>
        </w:rPr>
        <w:t>ко тегло при раждане</w:t>
      </w:r>
      <w:r w:rsidR="00CF0CE5" w:rsidRPr="0042274F">
        <w:rPr>
          <w:noProof/>
          <w:lang w:val="bg-BG"/>
        </w:rPr>
        <w:t xml:space="preserve"> и </w:t>
      </w:r>
      <w:r w:rsidR="00426781" w:rsidRPr="0042274F">
        <w:rPr>
          <w:noProof/>
          <w:lang w:val="bg-BG"/>
        </w:rPr>
        <w:t xml:space="preserve">10 здрави възрастни, </w:t>
      </w:r>
      <w:r w:rsidR="00A81FFC" w:rsidRPr="0042274F">
        <w:rPr>
          <w:noProof/>
          <w:lang w:val="bg-BG"/>
        </w:rPr>
        <w:t>при</w:t>
      </w:r>
      <w:r w:rsidR="00426781" w:rsidRPr="0042274F">
        <w:rPr>
          <w:noProof/>
          <w:lang w:val="bg-BG"/>
        </w:rPr>
        <w:t xml:space="preserve"> които</w:t>
      </w:r>
      <w:r w:rsidR="00CF0CE5" w:rsidRPr="0042274F">
        <w:rPr>
          <w:noProof/>
          <w:lang w:val="bg-BG"/>
        </w:rPr>
        <w:t xml:space="preserve"> е </w:t>
      </w:r>
      <w:r w:rsidR="00426781" w:rsidRPr="0042274F">
        <w:rPr>
          <w:noProof/>
          <w:lang w:val="bg-BG"/>
        </w:rPr>
        <w:t xml:space="preserve">прилаган интравенозно еритропоетин, </w:t>
      </w:r>
      <w:r w:rsidR="00DF39E1" w:rsidRPr="0042274F">
        <w:rPr>
          <w:noProof/>
          <w:lang w:val="bg-BG"/>
        </w:rPr>
        <w:t>п</w:t>
      </w:r>
      <w:r w:rsidR="00A81FFC" w:rsidRPr="0042274F">
        <w:rPr>
          <w:noProof/>
          <w:lang w:val="bg-BG"/>
        </w:rPr>
        <w:t>оказ</w:t>
      </w:r>
      <w:r w:rsidRPr="0042274F">
        <w:rPr>
          <w:noProof/>
          <w:lang w:val="bg-BG"/>
        </w:rPr>
        <w:t>в</w:t>
      </w:r>
      <w:r w:rsidR="00A81FFC" w:rsidRPr="0042274F">
        <w:rPr>
          <w:noProof/>
          <w:lang w:val="bg-BG"/>
        </w:rPr>
        <w:t>а</w:t>
      </w:r>
      <w:r w:rsidR="00DF39E1" w:rsidRPr="0042274F">
        <w:rPr>
          <w:noProof/>
          <w:lang w:val="bg-BG"/>
        </w:rPr>
        <w:t>, че</w:t>
      </w:r>
      <w:r w:rsidR="00426781" w:rsidRPr="0042274F">
        <w:rPr>
          <w:noProof/>
          <w:lang w:val="bg-BG"/>
        </w:rPr>
        <w:t xml:space="preserve"> </w:t>
      </w:r>
      <w:r w:rsidR="00DF39E1" w:rsidRPr="0042274F">
        <w:rPr>
          <w:noProof/>
          <w:lang w:val="bg-BG"/>
        </w:rPr>
        <w:t>обемът на разпределение</w:t>
      </w:r>
      <w:r w:rsidR="00CF0CE5" w:rsidRPr="0042274F">
        <w:rPr>
          <w:noProof/>
          <w:lang w:val="bg-BG"/>
        </w:rPr>
        <w:t xml:space="preserve"> е </w:t>
      </w:r>
      <w:r w:rsidR="00DF39E1" w:rsidRPr="0042274F">
        <w:rPr>
          <w:noProof/>
          <w:lang w:val="bg-BG"/>
        </w:rPr>
        <w:t>приблизително</w:t>
      </w:r>
      <w:r w:rsidR="00426781" w:rsidRPr="0042274F">
        <w:rPr>
          <w:noProof/>
          <w:lang w:val="bg-BG"/>
        </w:rPr>
        <w:t xml:space="preserve"> 1</w:t>
      </w:r>
      <w:r w:rsidR="00DF39E1" w:rsidRPr="0042274F">
        <w:rPr>
          <w:noProof/>
          <w:lang w:val="bg-BG"/>
        </w:rPr>
        <w:t>,</w:t>
      </w:r>
      <w:r w:rsidR="00426781" w:rsidRPr="0042274F">
        <w:rPr>
          <w:noProof/>
          <w:lang w:val="bg-BG"/>
        </w:rPr>
        <w:t xml:space="preserve">5 </w:t>
      </w:r>
      <w:r w:rsidR="00DF39E1" w:rsidRPr="0042274F">
        <w:rPr>
          <w:noProof/>
          <w:lang w:val="bg-BG"/>
        </w:rPr>
        <w:t>до</w:t>
      </w:r>
      <w:r w:rsidR="00426781" w:rsidRPr="0042274F">
        <w:rPr>
          <w:noProof/>
          <w:lang w:val="bg-BG"/>
        </w:rPr>
        <w:t xml:space="preserve"> 2 </w:t>
      </w:r>
      <w:r w:rsidR="00DF39E1" w:rsidRPr="0042274F">
        <w:rPr>
          <w:noProof/>
          <w:lang w:val="bg-BG"/>
        </w:rPr>
        <w:t>пъти по-висок</w:t>
      </w:r>
      <w:r w:rsidR="00426781" w:rsidRPr="0042274F">
        <w:rPr>
          <w:noProof/>
          <w:lang w:val="bg-BG"/>
        </w:rPr>
        <w:t xml:space="preserve"> </w:t>
      </w:r>
      <w:r w:rsidR="00DF39E1" w:rsidRPr="0042274F">
        <w:rPr>
          <w:noProof/>
          <w:lang w:val="bg-BG"/>
        </w:rPr>
        <w:t>при недоносени</w:t>
      </w:r>
      <w:r w:rsidR="00A81FFC" w:rsidRPr="0042274F">
        <w:rPr>
          <w:noProof/>
          <w:lang w:val="bg-BG"/>
        </w:rPr>
        <w:t>те</w:t>
      </w:r>
      <w:r w:rsidR="00DF39E1" w:rsidRPr="0042274F">
        <w:rPr>
          <w:noProof/>
          <w:lang w:val="bg-BG"/>
        </w:rPr>
        <w:t xml:space="preserve"> новородени, отколкото при здрави</w:t>
      </w:r>
      <w:r w:rsidR="00A81FFC" w:rsidRPr="0042274F">
        <w:rPr>
          <w:noProof/>
          <w:lang w:val="bg-BG"/>
        </w:rPr>
        <w:t>те</w:t>
      </w:r>
      <w:r w:rsidR="00DF39E1" w:rsidRPr="0042274F">
        <w:rPr>
          <w:noProof/>
          <w:lang w:val="bg-BG"/>
        </w:rPr>
        <w:t xml:space="preserve"> възрастни</w:t>
      </w:r>
      <w:r w:rsidR="00426781" w:rsidRPr="0042274F">
        <w:rPr>
          <w:noProof/>
          <w:lang w:val="bg-BG"/>
        </w:rPr>
        <w:t xml:space="preserve">, </w:t>
      </w:r>
      <w:r w:rsidR="00DF39E1" w:rsidRPr="0042274F">
        <w:rPr>
          <w:noProof/>
          <w:lang w:val="bg-BG"/>
        </w:rPr>
        <w:t>а клирънсът</w:t>
      </w:r>
      <w:r w:rsidR="00CF0CE5" w:rsidRPr="0042274F">
        <w:rPr>
          <w:noProof/>
          <w:lang w:val="bg-BG"/>
        </w:rPr>
        <w:t xml:space="preserve"> е </w:t>
      </w:r>
      <w:r w:rsidR="00DF39E1" w:rsidRPr="0042274F">
        <w:rPr>
          <w:noProof/>
          <w:lang w:val="bg-BG"/>
        </w:rPr>
        <w:t>приблизително</w:t>
      </w:r>
      <w:r w:rsidR="00426781" w:rsidRPr="0042274F">
        <w:rPr>
          <w:noProof/>
          <w:lang w:val="bg-BG"/>
        </w:rPr>
        <w:t xml:space="preserve"> 3 </w:t>
      </w:r>
      <w:r w:rsidR="00DF39E1" w:rsidRPr="0042274F">
        <w:rPr>
          <w:noProof/>
          <w:lang w:val="bg-BG"/>
        </w:rPr>
        <w:t>пъти по-висок при недоносените новородени, отколкото при здравите възрастни</w:t>
      </w:r>
      <w:r w:rsidR="00426781" w:rsidRPr="0042274F">
        <w:rPr>
          <w:noProof/>
          <w:lang w:val="bg-BG"/>
        </w:rPr>
        <w:t>.</w:t>
      </w:r>
    </w:p>
    <w:p w14:paraId="3D1A10C9" w14:textId="77777777" w:rsidR="005D17C9" w:rsidRPr="0042274F" w:rsidRDefault="005D17C9" w:rsidP="00CF0CE5">
      <w:pPr>
        <w:pStyle w:val="spc-hsub3italicunderlined"/>
        <w:spacing w:before="0"/>
        <w:rPr>
          <w:noProof/>
          <w:sz w:val="22"/>
          <w:szCs w:val="22"/>
          <w:lang w:val="bg-BG"/>
        </w:rPr>
      </w:pPr>
    </w:p>
    <w:p w14:paraId="2C02D1C7" w14:textId="77777777" w:rsidR="001746A0" w:rsidRPr="0042274F" w:rsidRDefault="001746A0" w:rsidP="00CF0CE5">
      <w:pPr>
        <w:pStyle w:val="spc-hsub3italicunderlined"/>
        <w:spacing w:before="0"/>
        <w:rPr>
          <w:b/>
          <w:noProof/>
          <w:sz w:val="22"/>
          <w:szCs w:val="22"/>
          <w:lang w:val="bg-BG"/>
        </w:rPr>
      </w:pPr>
      <w:r w:rsidRPr="0042274F">
        <w:rPr>
          <w:noProof/>
          <w:sz w:val="22"/>
          <w:szCs w:val="22"/>
          <w:lang w:val="bg-BG"/>
        </w:rPr>
        <w:t>Бъбречно увреждане</w:t>
      </w:r>
    </w:p>
    <w:p w14:paraId="03368235" w14:textId="77777777" w:rsidR="001746A0" w:rsidRPr="0042274F" w:rsidRDefault="001746A0" w:rsidP="00CF0CE5">
      <w:pPr>
        <w:pStyle w:val="spc-p1"/>
        <w:rPr>
          <w:noProof/>
          <w:sz w:val="22"/>
          <w:szCs w:val="22"/>
          <w:lang w:val="bg-BG"/>
        </w:rPr>
      </w:pPr>
      <w:r w:rsidRPr="0042274F">
        <w:rPr>
          <w:noProof/>
          <w:sz w:val="22"/>
          <w:szCs w:val="22"/>
          <w:lang w:val="bg-BG"/>
        </w:rPr>
        <w:t>При пациенти</w:t>
      </w:r>
      <w:r w:rsidR="00CF0CE5" w:rsidRPr="0042274F">
        <w:rPr>
          <w:noProof/>
          <w:sz w:val="22"/>
          <w:szCs w:val="22"/>
          <w:lang w:val="bg-BG"/>
        </w:rPr>
        <w:t xml:space="preserve"> с </w:t>
      </w:r>
      <w:r w:rsidRPr="0042274F">
        <w:rPr>
          <w:noProof/>
          <w:sz w:val="22"/>
          <w:szCs w:val="22"/>
          <w:lang w:val="bg-BG"/>
        </w:rPr>
        <w:t>хронична бъбречна недостатъчност полуживотът на приложения интравенозно епоетин алфа</w:t>
      </w:r>
      <w:r w:rsidR="00CF0CE5" w:rsidRPr="0042274F">
        <w:rPr>
          <w:noProof/>
          <w:sz w:val="22"/>
          <w:szCs w:val="22"/>
          <w:lang w:val="bg-BG"/>
        </w:rPr>
        <w:t xml:space="preserve"> е </w:t>
      </w:r>
      <w:r w:rsidRPr="0042274F">
        <w:rPr>
          <w:noProof/>
          <w:sz w:val="22"/>
          <w:szCs w:val="22"/>
          <w:lang w:val="bg-BG"/>
        </w:rPr>
        <w:t>леко удължен, приблизително 5 часа,</w:t>
      </w:r>
      <w:r w:rsidR="00CF0CE5" w:rsidRPr="0042274F">
        <w:rPr>
          <w:noProof/>
          <w:sz w:val="22"/>
          <w:szCs w:val="22"/>
          <w:lang w:val="bg-BG"/>
        </w:rPr>
        <w:t xml:space="preserve"> в </w:t>
      </w:r>
      <w:r w:rsidRPr="0042274F">
        <w:rPr>
          <w:noProof/>
          <w:sz w:val="22"/>
          <w:szCs w:val="22"/>
          <w:lang w:val="bg-BG"/>
        </w:rPr>
        <w:t>сравнение със здрави индивиди.</w:t>
      </w:r>
    </w:p>
    <w:p w14:paraId="5D2DE698" w14:textId="77777777" w:rsidR="005D17C9" w:rsidRPr="007D7837" w:rsidRDefault="005D17C9" w:rsidP="007D7837"/>
    <w:p w14:paraId="44F45007" w14:textId="77777777" w:rsidR="001746A0" w:rsidRPr="007D7837" w:rsidRDefault="001746A0" w:rsidP="007D7837">
      <w:pPr>
        <w:rPr>
          <w:rStyle w:val="Emphasis"/>
          <w:sz w:val="22"/>
          <w:szCs w:val="22"/>
        </w:rPr>
      </w:pPr>
      <w:r w:rsidRPr="007D7837">
        <w:rPr>
          <w:rStyle w:val="Emphasis"/>
          <w:sz w:val="22"/>
          <w:szCs w:val="22"/>
        </w:rPr>
        <w:t>5.3</w:t>
      </w:r>
      <w:r w:rsidRPr="007D7837">
        <w:rPr>
          <w:rStyle w:val="Emphasis"/>
          <w:sz w:val="22"/>
          <w:szCs w:val="22"/>
        </w:rPr>
        <w:tab/>
        <w:t>Предклинични данни за безопасност</w:t>
      </w:r>
    </w:p>
    <w:p w14:paraId="6BAF0238" w14:textId="77777777" w:rsidR="005D17C9" w:rsidRPr="0042274F" w:rsidRDefault="005D17C9" w:rsidP="00CF0CE5">
      <w:pPr>
        <w:rPr>
          <w:noProof/>
          <w:sz w:val="22"/>
          <w:szCs w:val="22"/>
          <w:lang w:val="bg-BG"/>
        </w:rPr>
      </w:pPr>
    </w:p>
    <w:p w14:paraId="33F50AD7" w14:textId="77777777" w:rsidR="001746A0" w:rsidRPr="0042274F" w:rsidRDefault="001746A0" w:rsidP="00CF0CE5">
      <w:pPr>
        <w:pStyle w:val="spc-p1"/>
        <w:rPr>
          <w:noProof/>
          <w:sz w:val="22"/>
          <w:szCs w:val="22"/>
          <w:lang w:val="bg-BG"/>
        </w:rPr>
      </w:pPr>
      <w:r w:rsidRPr="0042274F">
        <w:rPr>
          <w:noProof/>
          <w:sz w:val="22"/>
          <w:szCs w:val="22"/>
          <w:lang w:val="bg-BG"/>
        </w:rPr>
        <w:lastRenderedPageBreak/>
        <w:t>При токсикологични проучвания</w:t>
      </w:r>
      <w:r w:rsidR="00CF0CE5" w:rsidRPr="0042274F">
        <w:rPr>
          <w:noProof/>
          <w:sz w:val="22"/>
          <w:szCs w:val="22"/>
          <w:lang w:val="bg-BG"/>
        </w:rPr>
        <w:t xml:space="preserve"> с </w:t>
      </w:r>
      <w:r w:rsidRPr="0042274F">
        <w:rPr>
          <w:noProof/>
          <w:sz w:val="22"/>
          <w:szCs w:val="22"/>
          <w:lang w:val="bg-BG"/>
        </w:rPr>
        <w:t>многократни дози върху кучета</w:t>
      </w:r>
      <w:r w:rsidR="00CF0CE5" w:rsidRPr="0042274F">
        <w:rPr>
          <w:noProof/>
          <w:sz w:val="22"/>
          <w:szCs w:val="22"/>
          <w:lang w:val="bg-BG"/>
        </w:rPr>
        <w:t xml:space="preserve"> и </w:t>
      </w:r>
      <w:r w:rsidRPr="0042274F">
        <w:rPr>
          <w:noProof/>
          <w:sz w:val="22"/>
          <w:szCs w:val="22"/>
          <w:lang w:val="bg-BG"/>
        </w:rPr>
        <w:t>плъхове, но не</w:t>
      </w:r>
      <w:r w:rsidR="00CF0CE5" w:rsidRPr="0042274F">
        <w:rPr>
          <w:noProof/>
          <w:sz w:val="22"/>
          <w:szCs w:val="22"/>
          <w:lang w:val="bg-BG"/>
        </w:rPr>
        <w:t xml:space="preserve"> и </w:t>
      </w:r>
      <w:r w:rsidRPr="0042274F">
        <w:rPr>
          <w:noProof/>
          <w:sz w:val="22"/>
          <w:szCs w:val="22"/>
          <w:lang w:val="bg-BG"/>
        </w:rPr>
        <w:t>върху маймуни, приложението на епоетин алфа</w:t>
      </w:r>
      <w:r w:rsidR="00CF0CE5" w:rsidRPr="0042274F">
        <w:rPr>
          <w:noProof/>
          <w:sz w:val="22"/>
          <w:szCs w:val="22"/>
          <w:lang w:val="bg-BG"/>
        </w:rPr>
        <w:t xml:space="preserve"> е </w:t>
      </w:r>
      <w:r w:rsidRPr="0042274F">
        <w:rPr>
          <w:noProof/>
          <w:sz w:val="22"/>
          <w:szCs w:val="22"/>
          <w:lang w:val="bg-BG"/>
        </w:rPr>
        <w:t>свързано със субклинична костномозъчна фиброза. Костномозъчната фиброза</w:t>
      </w:r>
      <w:r w:rsidR="00CF0CE5" w:rsidRPr="0042274F">
        <w:rPr>
          <w:noProof/>
          <w:sz w:val="22"/>
          <w:szCs w:val="22"/>
          <w:lang w:val="bg-BG"/>
        </w:rPr>
        <w:t xml:space="preserve"> е </w:t>
      </w:r>
      <w:r w:rsidRPr="0042274F">
        <w:rPr>
          <w:noProof/>
          <w:sz w:val="22"/>
          <w:szCs w:val="22"/>
          <w:lang w:val="bg-BG"/>
        </w:rPr>
        <w:t>познато усложнение при хронична бъбречна недостатъчност при хора</w:t>
      </w:r>
      <w:r w:rsidR="00CF0CE5" w:rsidRPr="0042274F">
        <w:rPr>
          <w:noProof/>
          <w:sz w:val="22"/>
          <w:szCs w:val="22"/>
          <w:lang w:val="bg-BG"/>
        </w:rPr>
        <w:t xml:space="preserve"> и </w:t>
      </w:r>
      <w:r w:rsidRPr="0042274F">
        <w:rPr>
          <w:noProof/>
          <w:sz w:val="22"/>
          <w:szCs w:val="22"/>
          <w:lang w:val="bg-BG"/>
        </w:rPr>
        <w:t>може да бъде свързано</w:t>
      </w:r>
      <w:r w:rsidR="00CF0CE5" w:rsidRPr="0042274F">
        <w:rPr>
          <w:noProof/>
          <w:sz w:val="22"/>
          <w:szCs w:val="22"/>
          <w:lang w:val="bg-BG"/>
        </w:rPr>
        <w:t xml:space="preserve"> с </w:t>
      </w:r>
      <w:r w:rsidRPr="0042274F">
        <w:rPr>
          <w:noProof/>
          <w:sz w:val="22"/>
          <w:szCs w:val="22"/>
          <w:lang w:val="bg-BG"/>
        </w:rPr>
        <w:t>вторичен хиперпаратиреоидизъм или</w:t>
      </w:r>
      <w:r w:rsidR="00CF0CE5" w:rsidRPr="0042274F">
        <w:rPr>
          <w:noProof/>
          <w:sz w:val="22"/>
          <w:szCs w:val="22"/>
          <w:lang w:val="bg-BG"/>
        </w:rPr>
        <w:t xml:space="preserve"> с </w:t>
      </w:r>
      <w:r w:rsidRPr="0042274F">
        <w:rPr>
          <w:noProof/>
          <w:sz w:val="22"/>
          <w:szCs w:val="22"/>
          <w:lang w:val="bg-BG"/>
        </w:rPr>
        <w:t>неизвестни фактори. Честотата на костномозъчна фиброза не се</w:t>
      </w:r>
      <w:r w:rsidR="00CF0CE5" w:rsidRPr="0042274F">
        <w:rPr>
          <w:noProof/>
          <w:sz w:val="22"/>
          <w:szCs w:val="22"/>
          <w:lang w:val="bg-BG"/>
        </w:rPr>
        <w:t xml:space="preserve"> е </w:t>
      </w:r>
      <w:r w:rsidRPr="0042274F">
        <w:rPr>
          <w:noProof/>
          <w:sz w:val="22"/>
          <w:szCs w:val="22"/>
          <w:lang w:val="bg-BG"/>
        </w:rPr>
        <w:t xml:space="preserve">повишила при проучване при </w:t>
      </w:r>
      <w:r w:rsidR="00E11760" w:rsidRPr="0042274F">
        <w:rPr>
          <w:noProof/>
          <w:sz w:val="22"/>
          <w:szCs w:val="22"/>
          <w:lang w:val="bg-BG"/>
        </w:rPr>
        <w:t>участници</w:t>
      </w:r>
      <w:r w:rsidRPr="0042274F">
        <w:rPr>
          <w:noProof/>
          <w:sz w:val="22"/>
          <w:szCs w:val="22"/>
          <w:lang w:val="bg-BG"/>
        </w:rPr>
        <w:t xml:space="preserve"> на хемодиализа, които са лекувани</w:t>
      </w:r>
      <w:r w:rsidR="00CF0CE5" w:rsidRPr="0042274F">
        <w:rPr>
          <w:noProof/>
          <w:sz w:val="22"/>
          <w:szCs w:val="22"/>
          <w:lang w:val="bg-BG"/>
        </w:rPr>
        <w:t xml:space="preserve"> с </w:t>
      </w:r>
      <w:r w:rsidRPr="0042274F">
        <w:rPr>
          <w:noProof/>
          <w:sz w:val="22"/>
          <w:szCs w:val="22"/>
          <w:lang w:val="bg-BG"/>
        </w:rPr>
        <w:t>епоетин алфа</w:t>
      </w:r>
      <w:r w:rsidR="00CF0CE5" w:rsidRPr="0042274F">
        <w:rPr>
          <w:noProof/>
          <w:sz w:val="22"/>
          <w:szCs w:val="22"/>
          <w:lang w:val="bg-BG"/>
        </w:rPr>
        <w:t xml:space="preserve"> в </w:t>
      </w:r>
      <w:r w:rsidRPr="0042274F">
        <w:rPr>
          <w:noProof/>
          <w:sz w:val="22"/>
          <w:szCs w:val="22"/>
          <w:lang w:val="bg-BG"/>
        </w:rPr>
        <w:t>продължение на 3 години,</w:t>
      </w:r>
      <w:r w:rsidR="00CF0CE5" w:rsidRPr="0042274F">
        <w:rPr>
          <w:noProof/>
          <w:sz w:val="22"/>
          <w:szCs w:val="22"/>
          <w:lang w:val="bg-BG"/>
        </w:rPr>
        <w:t xml:space="preserve"> в </w:t>
      </w:r>
      <w:r w:rsidRPr="0042274F">
        <w:rPr>
          <w:noProof/>
          <w:sz w:val="22"/>
          <w:szCs w:val="22"/>
          <w:lang w:val="bg-BG"/>
        </w:rPr>
        <w:t xml:space="preserve">сравнение със съответстваща контролна </w:t>
      </w:r>
      <w:r w:rsidR="005A14C9" w:rsidRPr="0042274F">
        <w:rPr>
          <w:noProof/>
          <w:sz w:val="22"/>
          <w:szCs w:val="22"/>
          <w:lang w:val="bg-BG"/>
        </w:rPr>
        <w:t>страта</w:t>
      </w:r>
      <w:r w:rsidRPr="0042274F">
        <w:rPr>
          <w:noProof/>
          <w:sz w:val="22"/>
          <w:szCs w:val="22"/>
          <w:lang w:val="bg-BG"/>
        </w:rPr>
        <w:t xml:space="preserve"> </w:t>
      </w:r>
      <w:r w:rsidR="00E11760" w:rsidRPr="0042274F">
        <w:rPr>
          <w:noProof/>
          <w:sz w:val="22"/>
          <w:szCs w:val="22"/>
          <w:lang w:val="bg-BG"/>
        </w:rPr>
        <w:t>участници</w:t>
      </w:r>
      <w:r w:rsidRPr="0042274F">
        <w:rPr>
          <w:noProof/>
          <w:sz w:val="22"/>
          <w:szCs w:val="22"/>
          <w:lang w:val="bg-BG"/>
        </w:rPr>
        <w:t xml:space="preserve"> на хемодиализа, които не са лекувани</w:t>
      </w:r>
      <w:r w:rsidR="00CF0CE5" w:rsidRPr="0042274F">
        <w:rPr>
          <w:noProof/>
          <w:sz w:val="22"/>
          <w:szCs w:val="22"/>
          <w:lang w:val="bg-BG"/>
        </w:rPr>
        <w:t xml:space="preserve"> с </w:t>
      </w:r>
      <w:r w:rsidRPr="0042274F">
        <w:rPr>
          <w:noProof/>
          <w:sz w:val="22"/>
          <w:szCs w:val="22"/>
          <w:lang w:val="bg-BG"/>
        </w:rPr>
        <w:t>епоетин алфа.</w:t>
      </w:r>
    </w:p>
    <w:p w14:paraId="5AADB48B" w14:textId="77777777" w:rsidR="005D17C9" w:rsidRPr="0042274F" w:rsidRDefault="005D17C9" w:rsidP="00CF0CE5">
      <w:pPr>
        <w:pStyle w:val="spc-p2Char"/>
        <w:spacing w:before="0"/>
        <w:rPr>
          <w:noProof/>
          <w:sz w:val="22"/>
          <w:szCs w:val="22"/>
          <w:lang w:val="bg-BG"/>
        </w:rPr>
      </w:pPr>
    </w:p>
    <w:p w14:paraId="54F41B8D" w14:textId="77777777" w:rsidR="001746A0" w:rsidRPr="0042274F" w:rsidRDefault="001746A0" w:rsidP="00CF0CE5">
      <w:pPr>
        <w:pStyle w:val="spc-p2Char"/>
        <w:spacing w:before="0"/>
        <w:rPr>
          <w:noProof/>
          <w:sz w:val="22"/>
          <w:szCs w:val="22"/>
          <w:lang w:val="bg-BG"/>
        </w:rPr>
      </w:pPr>
      <w:r w:rsidRPr="0042274F">
        <w:rPr>
          <w:noProof/>
          <w:sz w:val="22"/>
          <w:szCs w:val="22"/>
          <w:lang w:val="bg-BG"/>
        </w:rPr>
        <w:t>Епоетин алфа не индуцира бактериални генни мутации (Ames тест), хромозомни аберации</w:t>
      </w:r>
      <w:r w:rsidR="00CF0CE5" w:rsidRPr="0042274F">
        <w:rPr>
          <w:noProof/>
          <w:sz w:val="22"/>
          <w:szCs w:val="22"/>
          <w:lang w:val="bg-BG"/>
        </w:rPr>
        <w:t xml:space="preserve"> в </w:t>
      </w:r>
      <w:r w:rsidRPr="0042274F">
        <w:rPr>
          <w:noProof/>
          <w:sz w:val="22"/>
          <w:szCs w:val="22"/>
          <w:lang w:val="bg-BG"/>
        </w:rPr>
        <w:t>клетъчна култура от бозайници, микронуклеи при мишки или генни мутации</w:t>
      </w:r>
      <w:r w:rsidR="00CF0CE5" w:rsidRPr="0042274F">
        <w:rPr>
          <w:noProof/>
          <w:sz w:val="22"/>
          <w:szCs w:val="22"/>
          <w:lang w:val="bg-BG"/>
        </w:rPr>
        <w:t xml:space="preserve"> в </w:t>
      </w:r>
      <w:r w:rsidRPr="0042274F">
        <w:rPr>
          <w:noProof/>
          <w:sz w:val="22"/>
          <w:szCs w:val="22"/>
          <w:lang w:val="bg-BG"/>
        </w:rPr>
        <w:t xml:space="preserve">локуса HGPRT. </w:t>
      </w:r>
    </w:p>
    <w:p w14:paraId="33D1CF02" w14:textId="77777777" w:rsidR="00475384" w:rsidRPr="0042274F" w:rsidRDefault="00475384" w:rsidP="00CF0CE5">
      <w:pPr>
        <w:pStyle w:val="spc-p2"/>
        <w:spacing w:before="0"/>
        <w:rPr>
          <w:noProof/>
          <w:lang w:val="bg-BG"/>
        </w:rPr>
      </w:pPr>
    </w:p>
    <w:p w14:paraId="12FF50F4" w14:textId="77777777" w:rsidR="001746A0" w:rsidRPr="0042274F" w:rsidRDefault="001746A0" w:rsidP="00CF0CE5">
      <w:pPr>
        <w:pStyle w:val="spc-p2"/>
        <w:spacing w:before="0"/>
        <w:rPr>
          <w:noProof/>
          <w:lang w:val="bg-BG"/>
        </w:rPr>
      </w:pPr>
      <w:r w:rsidRPr="0042274F">
        <w:rPr>
          <w:noProof/>
          <w:lang w:val="bg-BG"/>
        </w:rPr>
        <w:t xml:space="preserve">Не са провеждани дългосрочни изпитвания за канцерогенност. Противоречиви литературни съобщения, базирани на </w:t>
      </w:r>
      <w:r w:rsidRPr="0042274F">
        <w:rPr>
          <w:i/>
          <w:iCs/>
          <w:noProof/>
          <w:lang w:val="bg-BG"/>
        </w:rPr>
        <w:t>in vitro</w:t>
      </w:r>
      <w:r w:rsidRPr="0042274F">
        <w:rPr>
          <w:noProof/>
          <w:lang w:val="bg-BG"/>
        </w:rPr>
        <w:t xml:space="preserve"> находки от човешки туморни проби предполагат, че</w:t>
      </w:r>
      <w:r w:rsidR="002E074A" w:rsidRPr="0042274F">
        <w:rPr>
          <w:noProof/>
          <w:lang w:val="bg-BG"/>
        </w:rPr>
        <w:t> </w:t>
      </w:r>
      <w:r w:rsidRPr="0042274F">
        <w:rPr>
          <w:noProof/>
          <w:lang w:val="bg-BG"/>
        </w:rPr>
        <w:t>еритропоетините могат да имат някаква роля</w:t>
      </w:r>
      <w:r w:rsidR="00CF0CE5" w:rsidRPr="0042274F">
        <w:rPr>
          <w:noProof/>
          <w:lang w:val="bg-BG"/>
        </w:rPr>
        <w:t xml:space="preserve"> в </w:t>
      </w:r>
      <w:r w:rsidRPr="0042274F">
        <w:rPr>
          <w:noProof/>
          <w:lang w:val="bg-BG"/>
        </w:rPr>
        <w:t>туморната пролиферация. Не</w:t>
      </w:r>
      <w:r w:rsidR="00CF0CE5" w:rsidRPr="0042274F">
        <w:rPr>
          <w:noProof/>
          <w:lang w:val="bg-BG"/>
        </w:rPr>
        <w:t xml:space="preserve"> е </w:t>
      </w:r>
      <w:r w:rsidRPr="0042274F">
        <w:rPr>
          <w:noProof/>
          <w:lang w:val="bg-BG"/>
        </w:rPr>
        <w:t>сигурно дали това има някакво значение</w:t>
      </w:r>
      <w:r w:rsidR="00CF0CE5" w:rsidRPr="0042274F">
        <w:rPr>
          <w:noProof/>
          <w:lang w:val="bg-BG"/>
        </w:rPr>
        <w:t xml:space="preserve"> в </w:t>
      </w:r>
      <w:r w:rsidRPr="0042274F">
        <w:rPr>
          <w:noProof/>
          <w:lang w:val="bg-BG"/>
        </w:rPr>
        <w:t>клинична ситуация.</w:t>
      </w:r>
    </w:p>
    <w:p w14:paraId="67D15038" w14:textId="77777777" w:rsidR="00475384" w:rsidRPr="0042274F" w:rsidRDefault="00475384" w:rsidP="00CF0CE5">
      <w:pPr>
        <w:pStyle w:val="spc-p2Char"/>
        <w:spacing w:before="0"/>
        <w:rPr>
          <w:noProof/>
          <w:sz w:val="22"/>
          <w:szCs w:val="22"/>
          <w:lang w:val="bg-BG"/>
        </w:rPr>
      </w:pPr>
    </w:p>
    <w:p w14:paraId="63FF5B4B" w14:textId="77777777" w:rsidR="001746A0" w:rsidRPr="0042274F" w:rsidRDefault="001746A0" w:rsidP="00CF0CE5">
      <w:pPr>
        <w:pStyle w:val="spc-p2Char"/>
        <w:spacing w:before="0"/>
        <w:rPr>
          <w:noProof/>
          <w:sz w:val="22"/>
          <w:szCs w:val="22"/>
          <w:lang w:val="bg-BG"/>
        </w:rPr>
      </w:pPr>
      <w:r w:rsidRPr="0042274F">
        <w:rPr>
          <w:noProof/>
          <w:sz w:val="22"/>
          <w:szCs w:val="22"/>
          <w:lang w:val="bg-BG"/>
        </w:rPr>
        <w:t>В клетъчни култури от човешки костномозъчни клетки, епоетин алфа стимулира еритропоезата специфично</w:t>
      </w:r>
      <w:r w:rsidR="00CF0CE5" w:rsidRPr="0042274F">
        <w:rPr>
          <w:noProof/>
          <w:sz w:val="22"/>
          <w:szCs w:val="22"/>
          <w:lang w:val="bg-BG"/>
        </w:rPr>
        <w:t xml:space="preserve"> и </w:t>
      </w:r>
      <w:r w:rsidRPr="0042274F">
        <w:rPr>
          <w:noProof/>
          <w:sz w:val="22"/>
          <w:szCs w:val="22"/>
          <w:lang w:val="bg-BG"/>
        </w:rPr>
        <w:t>не повлиява левкопоезата. Не са били забелязани цитотоксични ефекти на епоетин алфа върху костномозъчните клетки.</w:t>
      </w:r>
    </w:p>
    <w:p w14:paraId="565E3C1D" w14:textId="77777777" w:rsidR="001746A0" w:rsidRPr="0042274F" w:rsidRDefault="001746A0" w:rsidP="00CF0CE5">
      <w:pPr>
        <w:pStyle w:val="spc-p1"/>
        <w:rPr>
          <w:noProof/>
          <w:sz w:val="22"/>
          <w:szCs w:val="22"/>
          <w:lang w:val="bg-BG"/>
        </w:rPr>
      </w:pPr>
      <w:r w:rsidRPr="0042274F">
        <w:rPr>
          <w:noProof/>
          <w:sz w:val="22"/>
          <w:szCs w:val="22"/>
          <w:lang w:val="bg-BG"/>
        </w:rPr>
        <w:t>При проучвания върху животни, епоетин алфа показва намаляване на телесното тегло на фетуса, забавяне на процеса на осификация</w:t>
      </w:r>
      <w:r w:rsidR="00CF0CE5" w:rsidRPr="0042274F">
        <w:rPr>
          <w:noProof/>
          <w:sz w:val="22"/>
          <w:szCs w:val="22"/>
          <w:lang w:val="bg-BG"/>
        </w:rPr>
        <w:t xml:space="preserve"> и </w:t>
      </w:r>
      <w:r w:rsidRPr="0042274F">
        <w:rPr>
          <w:noProof/>
          <w:sz w:val="22"/>
          <w:szCs w:val="22"/>
          <w:lang w:val="bg-BG"/>
        </w:rPr>
        <w:t>повишаване на феталната смъртност, когато</w:t>
      </w:r>
      <w:r w:rsidR="00CF0CE5" w:rsidRPr="0042274F">
        <w:rPr>
          <w:noProof/>
          <w:sz w:val="22"/>
          <w:szCs w:val="22"/>
          <w:lang w:val="bg-BG"/>
        </w:rPr>
        <w:t xml:space="preserve"> е </w:t>
      </w:r>
      <w:r w:rsidRPr="0042274F">
        <w:rPr>
          <w:noProof/>
          <w:sz w:val="22"/>
          <w:szCs w:val="22"/>
          <w:lang w:val="bg-BG"/>
        </w:rPr>
        <w:t>прилаган седмично</w:t>
      </w:r>
      <w:r w:rsidR="00CF0CE5" w:rsidRPr="0042274F">
        <w:rPr>
          <w:noProof/>
          <w:sz w:val="22"/>
          <w:szCs w:val="22"/>
          <w:lang w:val="bg-BG"/>
        </w:rPr>
        <w:t xml:space="preserve"> в </w:t>
      </w:r>
      <w:r w:rsidRPr="0042274F">
        <w:rPr>
          <w:noProof/>
          <w:sz w:val="22"/>
          <w:szCs w:val="22"/>
          <w:lang w:val="bg-BG"/>
        </w:rPr>
        <w:t xml:space="preserve">дози, приблизително 20 пъти над </w:t>
      </w:r>
      <w:r w:rsidR="004B2810" w:rsidRPr="0042274F">
        <w:rPr>
          <w:noProof/>
          <w:sz w:val="22"/>
          <w:szCs w:val="22"/>
          <w:lang w:val="bg-BG"/>
        </w:rPr>
        <w:t>препоръчителната</w:t>
      </w:r>
      <w:r w:rsidRPr="0042274F">
        <w:rPr>
          <w:noProof/>
          <w:sz w:val="22"/>
          <w:szCs w:val="22"/>
          <w:lang w:val="bg-BG"/>
        </w:rPr>
        <w:t xml:space="preserve"> седмична доза при хора. Тези изменения се обясняват като вторични, вследствие намаляване на телесното тегло на майките,</w:t>
      </w:r>
      <w:r w:rsidR="00CF0CE5" w:rsidRPr="0042274F">
        <w:rPr>
          <w:noProof/>
          <w:sz w:val="22"/>
          <w:szCs w:val="22"/>
          <w:lang w:val="bg-BG"/>
        </w:rPr>
        <w:t xml:space="preserve"> и </w:t>
      </w:r>
      <w:r w:rsidRPr="0042274F">
        <w:rPr>
          <w:noProof/>
          <w:sz w:val="22"/>
          <w:szCs w:val="22"/>
          <w:lang w:val="bg-BG"/>
        </w:rPr>
        <w:t>значимостта за хората</w:t>
      </w:r>
      <w:r w:rsidR="00CF0CE5" w:rsidRPr="0042274F">
        <w:rPr>
          <w:noProof/>
          <w:sz w:val="22"/>
          <w:szCs w:val="22"/>
          <w:lang w:val="bg-BG"/>
        </w:rPr>
        <w:t xml:space="preserve"> е </w:t>
      </w:r>
      <w:r w:rsidRPr="0042274F">
        <w:rPr>
          <w:noProof/>
          <w:sz w:val="22"/>
          <w:szCs w:val="22"/>
          <w:lang w:val="bg-BG"/>
        </w:rPr>
        <w:t>неизвестна</w:t>
      </w:r>
      <w:r w:rsidR="00CF0CE5" w:rsidRPr="0042274F">
        <w:rPr>
          <w:noProof/>
          <w:sz w:val="22"/>
          <w:szCs w:val="22"/>
          <w:lang w:val="bg-BG"/>
        </w:rPr>
        <w:t xml:space="preserve"> с </w:t>
      </w:r>
      <w:r w:rsidRPr="0042274F">
        <w:rPr>
          <w:noProof/>
          <w:sz w:val="22"/>
          <w:szCs w:val="22"/>
          <w:lang w:val="bg-BG"/>
        </w:rPr>
        <w:t>оглед на терапевтичните дозови нива.</w:t>
      </w:r>
    </w:p>
    <w:p w14:paraId="783505A4" w14:textId="77777777" w:rsidR="0023650A" w:rsidRPr="007D7837" w:rsidRDefault="0023650A" w:rsidP="007D7837">
      <w:pPr>
        <w:pStyle w:val="spc-h1"/>
      </w:pPr>
    </w:p>
    <w:p w14:paraId="25264E01" w14:textId="77777777" w:rsidR="0023650A" w:rsidRPr="007D7837" w:rsidRDefault="0023650A" w:rsidP="007D7837">
      <w:pPr>
        <w:pStyle w:val="spc-h1"/>
      </w:pPr>
    </w:p>
    <w:p w14:paraId="498B45B8" w14:textId="77777777" w:rsidR="001746A0" w:rsidRPr="0042274F" w:rsidRDefault="001746A0" w:rsidP="007D7837">
      <w:pPr>
        <w:pStyle w:val="spc-h1"/>
        <w:rPr>
          <w:noProof/>
          <w:lang w:val="bg-BG"/>
        </w:rPr>
      </w:pPr>
      <w:r w:rsidRPr="0042274F">
        <w:rPr>
          <w:noProof/>
          <w:lang w:val="bg-BG"/>
        </w:rPr>
        <w:t>6.</w:t>
      </w:r>
      <w:r w:rsidRPr="0042274F">
        <w:rPr>
          <w:noProof/>
          <w:lang w:val="bg-BG"/>
        </w:rPr>
        <w:tab/>
        <w:t>Фармацевтични данни</w:t>
      </w:r>
    </w:p>
    <w:p w14:paraId="7EFE7703" w14:textId="77777777" w:rsidR="0023650A" w:rsidRPr="0042274F" w:rsidRDefault="0023650A" w:rsidP="00CF0CE5">
      <w:pPr>
        <w:rPr>
          <w:noProof/>
          <w:sz w:val="22"/>
          <w:szCs w:val="22"/>
          <w:lang w:val="bg-BG"/>
        </w:rPr>
      </w:pPr>
    </w:p>
    <w:p w14:paraId="03289FC3" w14:textId="77777777" w:rsidR="001746A0" w:rsidRPr="007D7837" w:rsidRDefault="001746A0" w:rsidP="007D7837">
      <w:pPr>
        <w:rPr>
          <w:rStyle w:val="Emphasis"/>
          <w:sz w:val="22"/>
          <w:szCs w:val="22"/>
        </w:rPr>
      </w:pPr>
      <w:r w:rsidRPr="007D7837">
        <w:rPr>
          <w:rStyle w:val="Emphasis"/>
          <w:sz w:val="22"/>
          <w:szCs w:val="22"/>
        </w:rPr>
        <w:t>6.1</w:t>
      </w:r>
      <w:r w:rsidRPr="007D7837">
        <w:rPr>
          <w:rStyle w:val="Emphasis"/>
          <w:sz w:val="22"/>
          <w:szCs w:val="22"/>
        </w:rPr>
        <w:tab/>
        <w:t>Списък на помощните вещества</w:t>
      </w:r>
    </w:p>
    <w:p w14:paraId="48859E15" w14:textId="77777777" w:rsidR="0023650A" w:rsidRPr="0042274F" w:rsidRDefault="0023650A" w:rsidP="00CF0CE5">
      <w:pPr>
        <w:rPr>
          <w:noProof/>
          <w:sz w:val="22"/>
          <w:szCs w:val="22"/>
          <w:lang w:val="bg-BG"/>
        </w:rPr>
      </w:pPr>
    </w:p>
    <w:p w14:paraId="490E65D8" w14:textId="77777777" w:rsidR="001746A0" w:rsidRPr="0042274F" w:rsidRDefault="001746A0" w:rsidP="00CF0CE5">
      <w:pPr>
        <w:pStyle w:val="spc-p1"/>
        <w:rPr>
          <w:noProof/>
          <w:sz w:val="22"/>
          <w:szCs w:val="22"/>
          <w:lang w:val="bg-BG"/>
        </w:rPr>
      </w:pPr>
      <w:r w:rsidRPr="0042274F">
        <w:rPr>
          <w:noProof/>
          <w:sz w:val="22"/>
          <w:szCs w:val="22"/>
          <w:lang w:val="bg-BG"/>
        </w:rPr>
        <w:t>Натриев дихидрогенфосфат дихидрат</w:t>
      </w:r>
    </w:p>
    <w:p w14:paraId="4865F49F" w14:textId="77777777" w:rsidR="001746A0" w:rsidRPr="0042274F" w:rsidRDefault="001746A0" w:rsidP="00CF0CE5">
      <w:pPr>
        <w:pStyle w:val="spc-p1"/>
        <w:rPr>
          <w:noProof/>
          <w:sz w:val="22"/>
          <w:szCs w:val="22"/>
          <w:lang w:val="bg-BG"/>
        </w:rPr>
      </w:pPr>
      <w:r w:rsidRPr="0042274F">
        <w:rPr>
          <w:noProof/>
          <w:sz w:val="22"/>
          <w:szCs w:val="22"/>
          <w:lang w:val="bg-BG"/>
        </w:rPr>
        <w:t>Динатриев фосфат дихидрат</w:t>
      </w:r>
    </w:p>
    <w:p w14:paraId="0A6659D9" w14:textId="77777777" w:rsidR="001746A0" w:rsidRPr="0042274F" w:rsidRDefault="001746A0" w:rsidP="00CF0CE5">
      <w:pPr>
        <w:pStyle w:val="spc-p1"/>
        <w:rPr>
          <w:noProof/>
          <w:sz w:val="22"/>
          <w:szCs w:val="22"/>
          <w:lang w:val="bg-BG"/>
        </w:rPr>
      </w:pPr>
      <w:r w:rsidRPr="0042274F">
        <w:rPr>
          <w:noProof/>
          <w:sz w:val="22"/>
          <w:szCs w:val="22"/>
          <w:lang w:val="bg-BG"/>
        </w:rPr>
        <w:t>Натриев хлорид</w:t>
      </w:r>
    </w:p>
    <w:p w14:paraId="13918465" w14:textId="77777777" w:rsidR="001746A0" w:rsidRPr="0042274F" w:rsidRDefault="001746A0" w:rsidP="00CF0CE5">
      <w:pPr>
        <w:pStyle w:val="spc-p1"/>
        <w:rPr>
          <w:noProof/>
          <w:sz w:val="22"/>
          <w:szCs w:val="22"/>
          <w:lang w:val="bg-BG"/>
        </w:rPr>
      </w:pPr>
      <w:r w:rsidRPr="0042274F">
        <w:rPr>
          <w:noProof/>
          <w:sz w:val="22"/>
          <w:szCs w:val="22"/>
          <w:lang w:val="bg-BG"/>
        </w:rPr>
        <w:t>Глицин</w:t>
      </w:r>
    </w:p>
    <w:p w14:paraId="5090D0C3" w14:textId="77777777" w:rsidR="001746A0" w:rsidRPr="0042274F" w:rsidRDefault="001746A0" w:rsidP="00CF0CE5">
      <w:pPr>
        <w:pStyle w:val="spc-p1"/>
        <w:rPr>
          <w:noProof/>
          <w:sz w:val="22"/>
          <w:szCs w:val="22"/>
          <w:lang w:val="bg-BG"/>
        </w:rPr>
      </w:pPr>
      <w:r w:rsidRPr="0042274F">
        <w:rPr>
          <w:noProof/>
          <w:sz w:val="22"/>
          <w:szCs w:val="22"/>
          <w:lang w:val="bg-BG"/>
        </w:rPr>
        <w:t>Полисорбат 80</w:t>
      </w:r>
    </w:p>
    <w:p w14:paraId="5EA599E9" w14:textId="77777777" w:rsidR="001746A0" w:rsidRPr="0042274F" w:rsidRDefault="001746A0" w:rsidP="00CF0CE5">
      <w:pPr>
        <w:pStyle w:val="spc-p1"/>
        <w:rPr>
          <w:noProof/>
          <w:sz w:val="22"/>
          <w:szCs w:val="22"/>
          <w:lang w:val="bg-BG"/>
        </w:rPr>
      </w:pPr>
      <w:r w:rsidRPr="0042274F">
        <w:rPr>
          <w:noProof/>
          <w:sz w:val="22"/>
          <w:szCs w:val="22"/>
          <w:lang w:val="bg-BG"/>
        </w:rPr>
        <w:t>Вода за инжекции</w:t>
      </w:r>
    </w:p>
    <w:p w14:paraId="120E6E04" w14:textId="77777777" w:rsidR="001746A0" w:rsidRPr="0042274F" w:rsidRDefault="001746A0" w:rsidP="00CF0CE5">
      <w:pPr>
        <w:pStyle w:val="spc-p1"/>
        <w:rPr>
          <w:noProof/>
          <w:sz w:val="22"/>
          <w:szCs w:val="22"/>
          <w:lang w:val="bg-BG"/>
        </w:rPr>
      </w:pPr>
      <w:r w:rsidRPr="0042274F">
        <w:rPr>
          <w:noProof/>
          <w:sz w:val="22"/>
          <w:szCs w:val="22"/>
          <w:lang w:val="bg-BG"/>
        </w:rPr>
        <w:t>Хлороводородна киселина (за корекция на pH)</w:t>
      </w:r>
    </w:p>
    <w:p w14:paraId="4E9F5848" w14:textId="77777777" w:rsidR="001746A0" w:rsidRPr="0042274F" w:rsidRDefault="001746A0" w:rsidP="00CF0CE5">
      <w:pPr>
        <w:pStyle w:val="spc-p1"/>
        <w:rPr>
          <w:noProof/>
          <w:sz w:val="22"/>
          <w:szCs w:val="22"/>
          <w:lang w:val="bg-BG"/>
        </w:rPr>
      </w:pPr>
      <w:r w:rsidRPr="0042274F">
        <w:rPr>
          <w:noProof/>
          <w:sz w:val="22"/>
          <w:szCs w:val="22"/>
          <w:lang w:val="bg-BG"/>
        </w:rPr>
        <w:t>Натриев хидроксид (за корекция на pH)</w:t>
      </w:r>
    </w:p>
    <w:p w14:paraId="520AB146" w14:textId="77777777" w:rsidR="004E4D10" w:rsidRPr="007D7837" w:rsidRDefault="004E4D10" w:rsidP="007D7837">
      <w:pPr>
        <w:rPr>
          <w:rStyle w:val="Emphasis"/>
          <w:sz w:val="22"/>
          <w:szCs w:val="22"/>
        </w:rPr>
      </w:pPr>
    </w:p>
    <w:p w14:paraId="7F3FB294" w14:textId="77777777" w:rsidR="001746A0" w:rsidRPr="007D7837" w:rsidRDefault="001746A0" w:rsidP="007D7837">
      <w:pPr>
        <w:rPr>
          <w:rStyle w:val="Emphasis"/>
          <w:sz w:val="22"/>
          <w:szCs w:val="22"/>
        </w:rPr>
      </w:pPr>
      <w:r w:rsidRPr="007D7837">
        <w:rPr>
          <w:rStyle w:val="Emphasis"/>
          <w:sz w:val="22"/>
          <w:szCs w:val="22"/>
        </w:rPr>
        <w:t>6.2</w:t>
      </w:r>
      <w:r w:rsidRPr="007D7837">
        <w:rPr>
          <w:rStyle w:val="Emphasis"/>
          <w:sz w:val="22"/>
          <w:szCs w:val="22"/>
        </w:rPr>
        <w:tab/>
        <w:t>Несъвместимости</w:t>
      </w:r>
    </w:p>
    <w:p w14:paraId="49B2C409" w14:textId="77777777" w:rsidR="004E4D10" w:rsidRPr="0042274F" w:rsidRDefault="004E4D10" w:rsidP="00CF0CE5">
      <w:pPr>
        <w:rPr>
          <w:noProof/>
          <w:sz w:val="22"/>
          <w:szCs w:val="22"/>
          <w:lang w:val="bg-BG"/>
        </w:rPr>
      </w:pPr>
    </w:p>
    <w:p w14:paraId="6A17793D" w14:textId="77777777" w:rsidR="001746A0" w:rsidRPr="0042274F" w:rsidRDefault="001746A0" w:rsidP="00CF0CE5">
      <w:pPr>
        <w:pStyle w:val="spc-p1"/>
        <w:rPr>
          <w:noProof/>
          <w:sz w:val="22"/>
          <w:szCs w:val="22"/>
          <w:lang w:val="bg-BG"/>
        </w:rPr>
      </w:pPr>
      <w:r w:rsidRPr="0042274F">
        <w:rPr>
          <w:noProof/>
          <w:sz w:val="22"/>
          <w:szCs w:val="22"/>
          <w:lang w:val="bg-BG"/>
        </w:rPr>
        <w:t>При липса на проучвания за несъвместимости, този лекарствен продукт не трябва да се смесва</w:t>
      </w:r>
      <w:r w:rsidR="00CF0CE5" w:rsidRPr="0042274F">
        <w:rPr>
          <w:noProof/>
          <w:sz w:val="22"/>
          <w:szCs w:val="22"/>
          <w:lang w:val="bg-BG"/>
        </w:rPr>
        <w:t xml:space="preserve"> с </w:t>
      </w:r>
      <w:r w:rsidRPr="0042274F">
        <w:rPr>
          <w:noProof/>
          <w:sz w:val="22"/>
          <w:szCs w:val="22"/>
          <w:lang w:val="bg-BG"/>
        </w:rPr>
        <w:t>други лекарствени продукти.</w:t>
      </w:r>
    </w:p>
    <w:p w14:paraId="21930F8D" w14:textId="77777777" w:rsidR="004E4D10" w:rsidRPr="007D7837" w:rsidRDefault="004E4D10" w:rsidP="007D7837"/>
    <w:p w14:paraId="21C84767" w14:textId="77777777" w:rsidR="001746A0" w:rsidRPr="007D7837" w:rsidRDefault="001746A0" w:rsidP="007D7837">
      <w:pPr>
        <w:rPr>
          <w:rStyle w:val="Emphasis"/>
          <w:sz w:val="22"/>
          <w:szCs w:val="22"/>
        </w:rPr>
      </w:pPr>
      <w:r w:rsidRPr="007D7837">
        <w:rPr>
          <w:rStyle w:val="Emphasis"/>
          <w:sz w:val="22"/>
          <w:szCs w:val="22"/>
        </w:rPr>
        <w:t>6.3</w:t>
      </w:r>
      <w:r w:rsidRPr="007D7837">
        <w:rPr>
          <w:rStyle w:val="Emphasis"/>
          <w:sz w:val="22"/>
          <w:szCs w:val="22"/>
        </w:rPr>
        <w:tab/>
        <w:t>Срок на годност</w:t>
      </w:r>
    </w:p>
    <w:p w14:paraId="1B67F038" w14:textId="77777777" w:rsidR="004E4D10" w:rsidRPr="0042274F" w:rsidRDefault="004E4D10" w:rsidP="00CF0CE5">
      <w:pPr>
        <w:rPr>
          <w:noProof/>
          <w:sz w:val="22"/>
          <w:szCs w:val="22"/>
          <w:lang w:val="bg-BG"/>
        </w:rPr>
      </w:pPr>
    </w:p>
    <w:p w14:paraId="7D7757DA" w14:textId="77777777" w:rsidR="001746A0" w:rsidRPr="0042274F" w:rsidRDefault="001746A0" w:rsidP="00CF0CE5">
      <w:pPr>
        <w:pStyle w:val="spc-p1"/>
        <w:rPr>
          <w:noProof/>
          <w:sz w:val="22"/>
          <w:szCs w:val="22"/>
          <w:lang w:val="bg-BG"/>
        </w:rPr>
      </w:pPr>
      <w:r w:rsidRPr="0042274F">
        <w:rPr>
          <w:noProof/>
          <w:sz w:val="22"/>
          <w:szCs w:val="22"/>
          <w:lang w:val="bg-BG"/>
        </w:rPr>
        <w:t>2 години</w:t>
      </w:r>
    </w:p>
    <w:p w14:paraId="66723948" w14:textId="77777777" w:rsidR="004E4D10" w:rsidRPr="007D7837" w:rsidRDefault="004E4D10" w:rsidP="007D7837"/>
    <w:p w14:paraId="470C7F5C" w14:textId="77777777" w:rsidR="001746A0" w:rsidRPr="007D7837" w:rsidRDefault="001746A0" w:rsidP="007D7837">
      <w:pPr>
        <w:rPr>
          <w:rStyle w:val="Emphasis"/>
          <w:sz w:val="22"/>
          <w:szCs w:val="22"/>
        </w:rPr>
      </w:pPr>
      <w:r w:rsidRPr="007D7837">
        <w:rPr>
          <w:rStyle w:val="Emphasis"/>
          <w:sz w:val="22"/>
          <w:szCs w:val="22"/>
        </w:rPr>
        <w:t>6.4</w:t>
      </w:r>
      <w:r w:rsidRPr="007D7837">
        <w:rPr>
          <w:rStyle w:val="Emphasis"/>
          <w:sz w:val="22"/>
          <w:szCs w:val="22"/>
        </w:rPr>
        <w:tab/>
        <w:t>Специални условия на съхранение</w:t>
      </w:r>
    </w:p>
    <w:p w14:paraId="457EBE18" w14:textId="77777777" w:rsidR="004E4D10" w:rsidRPr="0042274F" w:rsidRDefault="004E4D10" w:rsidP="00CF0CE5">
      <w:pPr>
        <w:rPr>
          <w:noProof/>
          <w:sz w:val="22"/>
          <w:szCs w:val="22"/>
          <w:lang w:val="bg-BG"/>
        </w:rPr>
      </w:pPr>
    </w:p>
    <w:p w14:paraId="2A4F781C" w14:textId="77777777" w:rsidR="001746A0" w:rsidRPr="0042274F" w:rsidRDefault="001746A0" w:rsidP="00CF0CE5">
      <w:pPr>
        <w:pStyle w:val="spc-p1"/>
        <w:rPr>
          <w:noProof/>
          <w:sz w:val="22"/>
          <w:szCs w:val="22"/>
          <w:lang w:val="bg-BG"/>
        </w:rPr>
      </w:pPr>
      <w:r w:rsidRPr="0042274F">
        <w:rPr>
          <w:noProof/>
          <w:sz w:val="22"/>
          <w:szCs w:val="22"/>
          <w:lang w:val="bg-BG"/>
        </w:rPr>
        <w:t>Да се съхранява</w:t>
      </w:r>
      <w:r w:rsidR="00CF0CE5" w:rsidRPr="0042274F">
        <w:rPr>
          <w:noProof/>
          <w:sz w:val="22"/>
          <w:szCs w:val="22"/>
          <w:lang w:val="bg-BG"/>
        </w:rPr>
        <w:t xml:space="preserve"> и </w:t>
      </w:r>
      <w:r w:rsidRPr="0042274F">
        <w:rPr>
          <w:noProof/>
          <w:sz w:val="22"/>
          <w:szCs w:val="22"/>
          <w:lang w:val="bg-BG"/>
        </w:rPr>
        <w:t>транспортира</w:t>
      </w:r>
      <w:r w:rsidR="00CF0CE5" w:rsidRPr="0042274F">
        <w:rPr>
          <w:noProof/>
          <w:sz w:val="22"/>
          <w:szCs w:val="22"/>
          <w:lang w:val="bg-BG"/>
        </w:rPr>
        <w:t xml:space="preserve"> в </w:t>
      </w:r>
      <w:r w:rsidRPr="0042274F">
        <w:rPr>
          <w:noProof/>
          <w:sz w:val="22"/>
          <w:szCs w:val="22"/>
          <w:lang w:val="bg-BG"/>
        </w:rPr>
        <w:t>хладилник (2</w:t>
      </w:r>
      <w:r w:rsidR="00CB3963" w:rsidRPr="0042274F">
        <w:rPr>
          <w:noProof/>
          <w:sz w:val="22"/>
          <w:szCs w:val="22"/>
          <w:lang w:val="bg-BG"/>
        </w:rPr>
        <w:t> </w:t>
      </w:r>
      <w:r w:rsidRPr="0042274F">
        <w:rPr>
          <w:noProof/>
          <w:sz w:val="22"/>
          <w:szCs w:val="22"/>
          <w:lang w:val="bg-BG"/>
        </w:rPr>
        <w:sym w:font="Symbol" w:char="F0B0"/>
      </w:r>
      <w:r w:rsidRPr="0042274F">
        <w:rPr>
          <w:noProof/>
          <w:sz w:val="22"/>
          <w:szCs w:val="22"/>
          <w:lang w:val="bg-BG"/>
        </w:rPr>
        <w:t>C до 8</w:t>
      </w:r>
      <w:r w:rsidR="00CB3963" w:rsidRPr="0042274F">
        <w:rPr>
          <w:noProof/>
          <w:sz w:val="22"/>
          <w:szCs w:val="22"/>
          <w:lang w:val="bg-BG"/>
        </w:rPr>
        <w:t> </w:t>
      </w:r>
      <w:r w:rsidRPr="0042274F">
        <w:rPr>
          <w:noProof/>
          <w:sz w:val="22"/>
          <w:szCs w:val="22"/>
          <w:lang w:val="bg-BG"/>
        </w:rPr>
        <w:sym w:font="Symbol" w:char="F0B0"/>
      </w:r>
      <w:r w:rsidRPr="0042274F">
        <w:rPr>
          <w:noProof/>
          <w:sz w:val="22"/>
          <w:szCs w:val="22"/>
          <w:lang w:val="bg-BG"/>
        </w:rPr>
        <w:t xml:space="preserve">C). Този температурен интервал трябва да се поддържа стриктно до </w:t>
      </w:r>
      <w:r w:rsidR="00687D5D" w:rsidRPr="0042274F">
        <w:rPr>
          <w:noProof/>
          <w:sz w:val="22"/>
          <w:szCs w:val="22"/>
          <w:lang w:val="bg-BG"/>
        </w:rPr>
        <w:t>приложение</w:t>
      </w:r>
      <w:r w:rsidRPr="0042274F">
        <w:rPr>
          <w:noProof/>
          <w:sz w:val="22"/>
          <w:szCs w:val="22"/>
          <w:lang w:val="bg-BG"/>
        </w:rPr>
        <w:t xml:space="preserve"> на продукта на пациента.</w:t>
      </w:r>
    </w:p>
    <w:p w14:paraId="45BF9866" w14:textId="77777777" w:rsidR="001746A0" w:rsidRPr="0042274F" w:rsidRDefault="001746A0" w:rsidP="00CF0CE5">
      <w:pPr>
        <w:pStyle w:val="spc-p1"/>
        <w:rPr>
          <w:noProof/>
          <w:sz w:val="22"/>
          <w:szCs w:val="22"/>
          <w:lang w:val="bg-BG"/>
        </w:rPr>
      </w:pPr>
      <w:r w:rsidRPr="0042274F">
        <w:rPr>
          <w:noProof/>
          <w:sz w:val="22"/>
          <w:szCs w:val="22"/>
          <w:lang w:val="bg-BG"/>
        </w:rPr>
        <w:t>При амбулаторна употреба продуктът може да бъде изваден от хладилника, без да се поставя отново</w:t>
      </w:r>
      <w:r w:rsidR="00CF0CE5" w:rsidRPr="0042274F">
        <w:rPr>
          <w:noProof/>
          <w:sz w:val="22"/>
          <w:szCs w:val="22"/>
          <w:lang w:val="bg-BG"/>
        </w:rPr>
        <w:t xml:space="preserve"> в </w:t>
      </w:r>
      <w:r w:rsidRPr="0042274F">
        <w:rPr>
          <w:noProof/>
          <w:sz w:val="22"/>
          <w:szCs w:val="22"/>
          <w:lang w:val="bg-BG"/>
        </w:rPr>
        <w:t>него, за максимален период от 3 дни, при температура не по-висока от 25</w:t>
      </w:r>
      <w:r w:rsidR="00C80C37" w:rsidRPr="0042274F">
        <w:rPr>
          <w:noProof/>
          <w:sz w:val="22"/>
          <w:szCs w:val="22"/>
          <w:lang w:val="bg-BG"/>
        </w:rPr>
        <w:t> </w:t>
      </w:r>
      <w:r w:rsidRPr="0042274F">
        <w:rPr>
          <w:noProof/>
          <w:sz w:val="22"/>
          <w:szCs w:val="22"/>
          <w:lang w:val="bg-BG"/>
        </w:rPr>
        <w:t>°C. Ако</w:t>
      </w:r>
      <w:r w:rsidR="002E074A" w:rsidRPr="0042274F">
        <w:rPr>
          <w:noProof/>
          <w:sz w:val="22"/>
          <w:szCs w:val="22"/>
          <w:lang w:val="bg-BG"/>
        </w:rPr>
        <w:t> </w:t>
      </w:r>
      <w:r w:rsidRPr="0042274F">
        <w:rPr>
          <w:noProof/>
          <w:sz w:val="22"/>
          <w:szCs w:val="22"/>
          <w:lang w:val="bg-BG"/>
        </w:rPr>
        <w:t>лекарството не се използва до края на този период, то трябва да се изхвърли.</w:t>
      </w:r>
    </w:p>
    <w:p w14:paraId="62464CCE" w14:textId="77777777" w:rsidR="0012230E" w:rsidRPr="0042274F" w:rsidRDefault="0012230E" w:rsidP="00CF0CE5">
      <w:pPr>
        <w:pStyle w:val="spc-p2"/>
        <w:spacing w:before="0"/>
        <w:rPr>
          <w:noProof/>
          <w:lang w:val="bg-BG"/>
        </w:rPr>
      </w:pPr>
    </w:p>
    <w:p w14:paraId="3DFD6D2D" w14:textId="77777777" w:rsidR="001746A0" w:rsidRPr="0042274F" w:rsidRDefault="001746A0" w:rsidP="00CF0CE5">
      <w:pPr>
        <w:pStyle w:val="spc-p2"/>
        <w:spacing w:before="0"/>
        <w:rPr>
          <w:noProof/>
          <w:lang w:val="bg-BG"/>
        </w:rPr>
      </w:pPr>
      <w:r w:rsidRPr="0042274F">
        <w:rPr>
          <w:noProof/>
          <w:lang w:val="bg-BG"/>
        </w:rPr>
        <w:t>Да не се замразява или разклаща.</w:t>
      </w:r>
    </w:p>
    <w:p w14:paraId="3E52383B" w14:textId="77777777" w:rsidR="001746A0" w:rsidRPr="0042274F" w:rsidRDefault="001746A0" w:rsidP="00CF0CE5">
      <w:pPr>
        <w:pStyle w:val="spc-p1"/>
        <w:rPr>
          <w:noProof/>
          <w:sz w:val="22"/>
          <w:szCs w:val="22"/>
          <w:lang w:val="bg-BG"/>
        </w:rPr>
      </w:pPr>
      <w:r w:rsidRPr="0042274F">
        <w:rPr>
          <w:noProof/>
          <w:sz w:val="22"/>
          <w:szCs w:val="22"/>
          <w:lang w:val="bg-BG"/>
        </w:rPr>
        <w:t>Да се съхранява</w:t>
      </w:r>
      <w:r w:rsidR="00CF0CE5" w:rsidRPr="0042274F">
        <w:rPr>
          <w:noProof/>
          <w:sz w:val="22"/>
          <w:szCs w:val="22"/>
          <w:lang w:val="bg-BG"/>
        </w:rPr>
        <w:t xml:space="preserve"> в </w:t>
      </w:r>
      <w:r w:rsidRPr="0042274F">
        <w:rPr>
          <w:noProof/>
          <w:sz w:val="22"/>
          <w:szCs w:val="22"/>
          <w:lang w:val="bg-BG"/>
        </w:rPr>
        <w:t>оригиналната опаковка, за да се предпази от светлина.</w:t>
      </w:r>
    </w:p>
    <w:p w14:paraId="734403F3" w14:textId="77777777" w:rsidR="006D785E" w:rsidRPr="0042274F" w:rsidRDefault="006D785E" w:rsidP="00CF0CE5">
      <w:pPr>
        <w:rPr>
          <w:noProof/>
          <w:sz w:val="22"/>
          <w:szCs w:val="22"/>
          <w:lang w:val="bg-BG"/>
        </w:rPr>
      </w:pPr>
    </w:p>
    <w:p w14:paraId="13587D49" w14:textId="77777777" w:rsidR="001746A0" w:rsidRPr="007D7837" w:rsidRDefault="001746A0" w:rsidP="007D7837">
      <w:pPr>
        <w:rPr>
          <w:rStyle w:val="Emphasis"/>
        </w:rPr>
      </w:pPr>
      <w:r w:rsidRPr="007D7837">
        <w:rPr>
          <w:rStyle w:val="Emphasis"/>
        </w:rPr>
        <w:t>6.5</w:t>
      </w:r>
      <w:r w:rsidRPr="007D7837">
        <w:rPr>
          <w:rStyle w:val="Emphasis"/>
        </w:rPr>
        <w:tab/>
        <w:t>Вид</w:t>
      </w:r>
      <w:r w:rsidR="00CF0CE5" w:rsidRPr="007D7837">
        <w:rPr>
          <w:rStyle w:val="Emphasis"/>
        </w:rPr>
        <w:t xml:space="preserve"> и </w:t>
      </w:r>
      <w:r w:rsidRPr="007D7837">
        <w:rPr>
          <w:rStyle w:val="Emphasis"/>
        </w:rPr>
        <w:t>съдържание на опаковката</w:t>
      </w:r>
    </w:p>
    <w:p w14:paraId="44CB24AC" w14:textId="77777777" w:rsidR="006D785E" w:rsidRPr="0042274F" w:rsidRDefault="006D785E" w:rsidP="00CF0CE5">
      <w:pPr>
        <w:keepNext/>
        <w:keepLines/>
        <w:rPr>
          <w:noProof/>
          <w:sz w:val="22"/>
          <w:szCs w:val="22"/>
          <w:lang w:val="bg-BG"/>
        </w:rPr>
      </w:pPr>
    </w:p>
    <w:p w14:paraId="404ABB71" w14:textId="77777777" w:rsidR="001746A0" w:rsidRPr="0042274F" w:rsidRDefault="001746A0" w:rsidP="00CF0CE5">
      <w:pPr>
        <w:pStyle w:val="spc-p1"/>
        <w:tabs>
          <w:tab w:val="left" w:pos="3240"/>
        </w:tabs>
        <w:rPr>
          <w:noProof/>
          <w:sz w:val="22"/>
          <w:szCs w:val="22"/>
          <w:lang w:val="bg-BG"/>
        </w:rPr>
      </w:pPr>
      <w:r w:rsidRPr="0042274F">
        <w:rPr>
          <w:caps/>
          <w:noProof/>
          <w:sz w:val="22"/>
          <w:szCs w:val="22"/>
          <w:lang w:val="bg-BG"/>
        </w:rPr>
        <w:t>п</w:t>
      </w:r>
      <w:r w:rsidRPr="0042274F">
        <w:rPr>
          <w:noProof/>
          <w:sz w:val="22"/>
          <w:szCs w:val="22"/>
          <w:lang w:val="bg-BG"/>
        </w:rPr>
        <w:t>редварително напълнени спринцовки (стъкло тип I), със или без предпазител за иглата,</w:t>
      </w:r>
      <w:r w:rsidR="00CF0CE5" w:rsidRPr="0042274F">
        <w:rPr>
          <w:noProof/>
          <w:sz w:val="22"/>
          <w:szCs w:val="22"/>
          <w:lang w:val="bg-BG"/>
        </w:rPr>
        <w:t xml:space="preserve"> с </w:t>
      </w:r>
      <w:r w:rsidRPr="0042274F">
        <w:rPr>
          <w:noProof/>
          <w:sz w:val="22"/>
          <w:szCs w:val="22"/>
          <w:lang w:val="bg-BG"/>
        </w:rPr>
        <w:t>бутало (гума</w:t>
      </w:r>
      <w:r w:rsidR="00CF0CE5" w:rsidRPr="0042274F">
        <w:rPr>
          <w:noProof/>
          <w:sz w:val="22"/>
          <w:szCs w:val="22"/>
          <w:lang w:val="bg-BG"/>
        </w:rPr>
        <w:t xml:space="preserve"> с </w:t>
      </w:r>
      <w:r w:rsidRPr="0042274F">
        <w:rPr>
          <w:noProof/>
          <w:sz w:val="22"/>
          <w:szCs w:val="22"/>
          <w:lang w:val="bg-BG"/>
        </w:rPr>
        <w:t>тефлоново покритие), запечатани</w:t>
      </w:r>
      <w:r w:rsidR="00CF0CE5" w:rsidRPr="0042274F">
        <w:rPr>
          <w:noProof/>
          <w:sz w:val="22"/>
          <w:szCs w:val="22"/>
          <w:lang w:val="bg-BG"/>
        </w:rPr>
        <w:t xml:space="preserve"> в </w:t>
      </w:r>
      <w:r w:rsidRPr="0042274F">
        <w:rPr>
          <w:noProof/>
          <w:sz w:val="22"/>
          <w:szCs w:val="22"/>
          <w:lang w:val="bg-BG"/>
        </w:rPr>
        <w:t xml:space="preserve">блистер. </w:t>
      </w:r>
    </w:p>
    <w:p w14:paraId="0E05B98B" w14:textId="77777777" w:rsidR="00676687" w:rsidRPr="0042274F" w:rsidRDefault="00676687" w:rsidP="00CF0CE5">
      <w:pPr>
        <w:pStyle w:val="spc-p2Char"/>
        <w:spacing w:before="0"/>
        <w:rPr>
          <w:noProof/>
          <w:sz w:val="22"/>
          <w:szCs w:val="22"/>
          <w:u w:val="single"/>
          <w:lang w:val="bg-BG"/>
        </w:rPr>
      </w:pPr>
    </w:p>
    <w:p w14:paraId="0CABB4A9"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1 000 IU/0,5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323E5C7C" w14:textId="77777777" w:rsidR="001746A0" w:rsidRPr="0042274F" w:rsidRDefault="001746A0" w:rsidP="00CF0CE5">
      <w:pPr>
        <w:pStyle w:val="spc-p1"/>
        <w:rPr>
          <w:noProof/>
          <w:sz w:val="22"/>
          <w:szCs w:val="22"/>
          <w:lang w:val="bg-BG"/>
        </w:rPr>
      </w:pPr>
      <w:r w:rsidRPr="0042274F">
        <w:rPr>
          <w:noProof/>
          <w:sz w:val="22"/>
          <w:szCs w:val="22"/>
          <w:lang w:val="bg-BG"/>
        </w:rPr>
        <w:t xml:space="preserve">Всяка спринцовка съдържа 0,5 ml </w:t>
      </w:r>
      <w:r w:rsidR="002D103C" w:rsidRPr="0042274F">
        <w:rPr>
          <w:noProof/>
          <w:sz w:val="22"/>
          <w:szCs w:val="22"/>
          <w:lang w:val="bg-BG"/>
        </w:rPr>
        <w:t xml:space="preserve">инжекционен </w:t>
      </w:r>
      <w:r w:rsidRPr="0042274F">
        <w:rPr>
          <w:noProof/>
          <w:sz w:val="22"/>
          <w:szCs w:val="22"/>
          <w:lang w:val="bg-BG"/>
        </w:rPr>
        <w:t>разтвор.</w:t>
      </w:r>
    </w:p>
    <w:p w14:paraId="1D6ED784" w14:textId="77777777" w:rsidR="001746A0" w:rsidRPr="0042274F" w:rsidRDefault="001746A0" w:rsidP="00CF0CE5">
      <w:pPr>
        <w:pStyle w:val="spc-p1"/>
        <w:rPr>
          <w:noProof/>
          <w:sz w:val="22"/>
          <w:szCs w:val="22"/>
          <w:lang w:val="bg-BG"/>
        </w:rPr>
      </w:pPr>
      <w:r w:rsidRPr="0042274F">
        <w:rPr>
          <w:noProof/>
          <w:sz w:val="22"/>
          <w:szCs w:val="22"/>
          <w:lang w:val="bg-BG"/>
        </w:rPr>
        <w:t xml:space="preserve">Опаковки от 1 или 6 спринцовки. </w:t>
      </w:r>
    </w:p>
    <w:p w14:paraId="404EADF5" w14:textId="77777777" w:rsidR="00676687" w:rsidRPr="0042274F" w:rsidRDefault="00676687" w:rsidP="00CF0CE5">
      <w:pPr>
        <w:pStyle w:val="spc-p2Char"/>
        <w:spacing w:before="0"/>
        <w:rPr>
          <w:noProof/>
          <w:sz w:val="22"/>
          <w:szCs w:val="22"/>
          <w:u w:val="single"/>
          <w:lang w:val="bg-BG"/>
        </w:rPr>
      </w:pPr>
    </w:p>
    <w:p w14:paraId="25746307"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2 000 IU/1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7D07C0E8"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1 ml </w:t>
      </w:r>
      <w:r w:rsidR="002D103C" w:rsidRPr="0042274F">
        <w:rPr>
          <w:noProof/>
          <w:sz w:val="22"/>
          <w:szCs w:val="22"/>
          <w:lang w:val="bg-BG"/>
        </w:rPr>
        <w:t xml:space="preserve">инжекционен </w:t>
      </w:r>
      <w:r w:rsidRPr="0042274F">
        <w:rPr>
          <w:noProof/>
          <w:sz w:val="22"/>
          <w:szCs w:val="22"/>
          <w:lang w:val="bg-BG"/>
        </w:rPr>
        <w:t>разтвор.</w:t>
      </w:r>
    </w:p>
    <w:p w14:paraId="2D807B6B"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350B8A85" w14:textId="77777777" w:rsidR="00676687" w:rsidRPr="0042274F" w:rsidRDefault="00676687" w:rsidP="00CF0CE5">
      <w:pPr>
        <w:pStyle w:val="spc-p2Char"/>
        <w:spacing w:before="0"/>
        <w:rPr>
          <w:noProof/>
          <w:sz w:val="22"/>
          <w:szCs w:val="22"/>
          <w:u w:val="single"/>
          <w:lang w:val="bg-BG"/>
        </w:rPr>
      </w:pPr>
    </w:p>
    <w:p w14:paraId="16CDD135"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3 000 IU/0,3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70DF9D44"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0,3 ml </w:t>
      </w:r>
      <w:r w:rsidR="002D103C" w:rsidRPr="0042274F">
        <w:rPr>
          <w:noProof/>
          <w:sz w:val="22"/>
          <w:szCs w:val="22"/>
          <w:lang w:val="bg-BG"/>
        </w:rPr>
        <w:t xml:space="preserve">инжекционен </w:t>
      </w:r>
      <w:r w:rsidRPr="0042274F">
        <w:rPr>
          <w:noProof/>
          <w:sz w:val="22"/>
          <w:szCs w:val="22"/>
          <w:lang w:val="bg-BG"/>
        </w:rPr>
        <w:t>разтвор.</w:t>
      </w:r>
    </w:p>
    <w:p w14:paraId="4DA130B0"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3BD5BADC" w14:textId="77777777" w:rsidR="00176527" w:rsidRPr="0042274F" w:rsidRDefault="00176527" w:rsidP="00CF0CE5">
      <w:pPr>
        <w:pStyle w:val="spc-p2Char"/>
        <w:spacing w:before="0"/>
        <w:rPr>
          <w:noProof/>
          <w:sz w:val="22"/>
          <w:szCs w:val="22"/>
          <w:u w:val="single"/>
          <w:lang w:val="bg-BG"/>
        </w:rPr>
      </w:pPr>
    </w:p>
    <w:p w14:paraId="116E6B7B"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4 000 IU/0,4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541E1431"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0,4 ml </w:t>
      </w:r>
      <w:r w:rsidR="002D103C" w:rsidRPr="0042274F">
        <w:rPr>
          <w:noProof/>
          <w:sz w:val="22"/>
          <w:szCs w:val="22"/>
          <w:lang w:val="bg-BG"/>
        </w:rPr>
        <w:t xml:space="preserve">инжекционен </w:t>
      </w:r>
      <w:r w:rsidRPr="0042274F">
        <w:rPr>
          <w:noProof/>
          <w:sz w:val="22"/>
          <w:szCs w:val="22"/>
          <w:lang w:val="bg-BG"/>
        </w:rPr>
        <w:t>разтвор.</w:t>
      </w:r>
    </w:p>
    <w:p w14:paraId="20F972B8"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1CB2CB4C" w14:textId="77777777" w:rsidR="00176527" w:rsidRPr="0042274F" w:rsidRDefault="00176527" w:rsidP="00CF0CE5">
      <w:pPr>
        <w:pStyle w:val="spc-p2Char"/>
        <w:spacing w:before="0"/>
        <w:rPr>
          <w:noProof/>
          <w:sz w:val="22"/>
          <w:szCs w:val="22"/>
          <w:u w:val="single"/>
          <w:lang w:val="bg-BG"/>
        </w:rPr>
      </w:pPr>
    </w:p>
    <w:p w14:paraId="122DDCE8" w14:textId="77777777" w:rsidR="0010330D" w:rsidRPr="0042274F" w:rsidRDefault="00BB4854" w:rsidP="00CF0CE5">
      <w:pPr>
        <w:pStyle w:val="spc-p2Char"/>
        <w:keepNext/>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5 000 IU/0,5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04806FE6" w14:textId="77777777" w:rsidR="0010330D" w:rsidRPr="0042274F" w:rsidRDefault="0010330D" w:rsidP="00CF0CE5">
      <w:pPr>
        <w:pStyle w:val="spc-p1"/>
        <w:keepNext/>
        <w:rPr>
          <w:noProof/>
          <w:sz w:val="22"/>
          <w:szCs w:val="22"/>
          <w:lang w:val="bg-BG"/>
        </w:rPr>
      </w:pPr>
      <w:r w:rsidRPr="0042274F">
        <w:rPr>
          <w:noProof/>
          <w:sz w:val="22"/>
          <w:szCs w:val="22"/>
          <w:lang w:val="bg-BG"/>
        </w:rPr>
        <w:t xml:space="preserve">Всяка спринцовка съдържа 0,5 ml </w:t>
      </w:r>
      <w:r w:rsidR="002D103C" w:rsidRPr="0042274F">
        <w:rPr>
          <w:noProof/>
          <w:sz w:val="22"/>
          <w:szCs w:val="22"/>
          <w:lang w:val="bg-BG"/>
        </w:rPr>
        <w:t xml:space="preserve">инжекционен </w:t>
      </w:r>
      <w:r w:rsidRPr="0042274F">
        <w:rPr>
          <w:noProof/>
          <w:sz w:val="22"/>
          <w:szCs w:val="22"/>
          <w:lang w:val="bg-BG"/>
        </w:rPr>
        <w:t>разтвор.</w:t>
      </w:r>
    </w:p>
    <w:p w14:paraId="4E518632"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28961C7C" w14:textId="77777777" w:rsidR="004A2344" w:rsidRPr="0042274F" w:rsidRDefault="004A2344" w:rsidP="00CF0CE5">
      <w:pPr>
        <w:pStyle w:val="spc-p2Char"/>
        <w:keepNext/>
        <w:spacing w:before="0"/>
        <w:rPr>
          <w:noProof/>
          <w:sz w:val="22"/>
          <w:szCs w:val="22"/>
          <w:u w:val="single"/>
          <w:lang w:val="bg-BG"/>
        </w:rPr>
      </w:pPr>
    </w:p>
    <w:p w14:paraId="21CF7F3D" w14:textId="77777777" w:rsidR="0010330D" w:rsidRPr="0042274F" w:rsidRDefault="00BB4854" w:rsidP="00CF0CE5">
      <w:pPr>
        <w:pStyle w:val="spc-p2Char"/>
        <w:keepNext/>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6 000 IU/0,6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305117DC" w14:textId="77777777" w:rsidR="0010330D" w:rsidRPr="0042274F" w:rsidRDefault="0010330D" w:rsidP="00CF0CE5">
      <w:pPr>
        <w:pStyle w:val="spc-p1"/>
        <w:keepNext/>
        <w:rPr>
          <w:noProof/>
          <w:sz w:val="22"/>
          <w:szCs w:val="22"/>
          <w:lang w:val="bg-BG"/>
        </w:rPr>
      </w:pPr>
      <w:r w:rsidRPr="0042274F">
        <w:rPr>
          <w:noProof/>
          <w:sz w:val="22"/>
          <w:szCs w:val="22"/>
          <w:lang w:val="bg-BG"/>
        </w:rPr>
        <w:t xml:space="preserve">Всяка спринцовка съдържа 0,6 ml </w:t>
      </w:r>
      <w:r w:rsidR="002D103C" w:rsidRPr="0042274F">
        <w:rPr>
          <w:noProof/>
          <w:sz w:val="22"/>
          <w:szCs w:val="22"/>
          <w:lang w:val="bg-BG"/>
        </w:rPr>
        <w:t xml:space="preserve">инжекционен </w:t>
      </w:r>
      <w:r w:rsidRPr="0042274F">
        <w:rPr>
          <w:noProof/>
          <w:sz w:val="22"/>
          <w:szCs w:val="22"/>
          <w:lang w:val="bg-BG"/>
        </w:rPr>
        <w:t>разтвор.</w:t>
      </w:r>
    </w:p>
    <w:p w14:paraId="320D1E73" w14:textId="77777777" w:rsidR="0010330D" w:rsidRPr="0042274F" w:rsidRDefault="0010330D" w:rsidP="00CF0CE5">
      <w:pPr>
        <w:pStyle w:val="spc-p1"/>
        <w:keepNext/>
        <w:rPr>
          <w:noProof/>
          <w:sz w:val="22"/>
          <w:szCs w:val="22"/>
          <w:lang w:val="bg-BG"/>
        </w:rPr>
      </w:pPr>
      <w:r w:rsidRPr="0042274F">
        <w:rPr>
          <w:noProof/>
          <w:sz w:val="22"/>
          <w:szCs w:val="22"/>
          <w:lang w:val="bg-BG"/>
        </w:rPr>
        <w:t>Опаковки от 1 или 6 спринцовки.</w:t>
      </w:r>
    </w:p>
    <w:p w14:paraId="3C55FF37" w14:textId="77777777" w:rsidR="004A2344" w:rsidRPr="0042274F" w:rsidRDefault="004A2344" w:rsidP="00CF0CE5">
      <w:pPr>
        <w:pStyle w:val="spc-p2Char"/>
        <w:spacing w:before="0"/>
        <w:rPr>
          <w:noProof/>
          <w:sz w:val="22"/>
          <w:szCs w:val="22"/>
          <w:u w:val="single"/>
          <w:lang w:val="bg-BG"/>
        </w:rPr>
      </w:pPr>
    </w:p>
    <w:p w14:paraId="4A2CA7DD"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7 000 IU/0,7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2E309CAF"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0,7 ml </w:t>
      </w:r>
      <w:r w:rsidR="002D103C" w:rsidRPr="0042274F">
        <w:rPr>
          <w:noProof/>
          <w:sz w:val="22"/>
          <w:szCs w:val="22"/>
          <w:lang w:val="bg-BG"/>
        </w:rPr>
        <w:t xml:space="preserve">инжекционен </w:t>
      </w:r>
      <w:r w:rsidRPr="0042274F">
        <w:rPr>
          <w:noProof/>
          <w:sz w:val="22"/>
          <w:szCs w:val="22"/>
          <w:lang w:val="bg-BG"/>
        </w:rPr>
        <w:t>разтвор.</w:t>
      </w:r>
    </w:p>
    <w:p w14:paraId="19F79F6C"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4BABAE67" w14:textId="77777777" w:rsidR="004A2344" w:rsidRPr="0042274F" w:rsidRDefault="004A2344" w:rsidP="00CF0CE5">
      <w:pPr>
        <w:pStyle w:val="spc-p2Char"/>
        <w:spacing w:before="0"/>
        <w:rPr>
          <w:noProof/>
          <w:sz w:val="22"/>
          <w:szCs w:val="22"/>
          <w:u w:val="single"/>
          <w:lang w:val="bg-BG"/>
        </w:rPr>
      </w:pPr>
    </w:p>
    <w:p w14:paraId="144E79CA"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8 000 IU/0,8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21A30217"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0,8 ml </w:t>
      </w:r>
      <w:r w:rsidR="002D103C" w:rsidRPr="0042274F">
        <w:rPr>
          <w:noProof/>
          <w:sz w:val="22"/>
          <w:szCs w:val="22"/>
          <w:lang w:val="bg-BG"/>
        </w:rPr>
        <w:t xml:space="preserve">инжекционен </w:t>
      </w:r>
      <w:r w:rsidRPr="0042274F">
        <w:rPr>
          <w:noProof/>
          <w:sz w:val="22"/>
          <w:szCs w:val="22"/>
          <w:lang w:val="bg-BG"/>
        </w:rPr>
        <w:t>разтвор.</w:t>
      </w:r>
    </w:p>
    <w:p w14:paraId="0593FFAE"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19C46917" w14:textId="77777777" w:rsidR="004A2344" w:rsidRPr="0042274F" w:rsidRDefault="004A2344" w:rsidP="00CF0CE5">
      <w:pPr>
        <w:pStyle w:val="spc-p2Char"/>
        <w:spacing w:before="0"/>
        <w:rPr>
          <w:noProof/>
          <w:sz w:val="22"/>
          <w:szCs w:val="22"/>
          <w:u w:val="single"/>
          <w:lang w:val="bg-BG"/>
        </w:rPr>
      </w:pPr>
    </w:p>
    <w:p w14:paraId="1F0057A5"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9 000 IU/0,9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6B2F28EF"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0,9 ml </w:t>
      </w:r>
      <w:r w:rsidR="002D103C" w:rsidRPr="0042274F">
        <w:rPr>
          <w:noProof/>
          <w:sz w:val="22"/>
          <w:szCs w:val="22"/>
          <w:lang w:val="bg-BG"/>
        </w:rPr>
        <w:t xml:space="preserve">инжекционен </w:t>
      </w:r>
      <w:r w:rsidRPr="0042274F">
        <w:rPr>
          <w:noProof/>
          <w:sz w:val="22"/>
          <w:szCs w:val="22"/>
          <w:lang w:val="bg-BG"/>
        </w:rPr>
        <w:t>разтвор.</w:t>
      </w:r>
    </w:p>
    <w:p w14:paraId="0B424A6B"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092DAC70" w14:textId="77777777" w:rsidR="004A2344" w:rsidRPr="0042274F" w:rsidRDefault="004A2344" w:rsidP="00CF0CE5">
      <w:pPr>
        <w:pStyle w:val="spc-p2Char"/>
        <w:spacing w:before="0"/>
        <w:rPr>
          <w:noProof/>
          <w:sz w:val="22"/>
          <w:szCs w:val="22"/>
          <w:u w:val="single"/>
          <w:lang w:val="bg-BG"/>
        </w:rPr>
      </w:pPr>
    </w:p>
    <w:p w14:paraId="383CF5B1"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10 000 IU/1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15AA5933"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1 ml </w:t>
      </w:r>
      <w:r w:rsidR="002D103C" w:rsidRPr="0042274F">
        <w:rPr>
          <w:noProof/>
          <w:sz w:val="22"/>
          <w:szCs w:val="22"/>
          <w:lang w:val="bg-BG"/>
        </w:rPr>
        <w:t xml:space="preserve">инжекционен </w:t>
      </w:r>
      <w:r w:rsidRPr="0042274F">
        <w:rPr>
          <w:noProof/>
          <w:sz w:val="22"/>
          <w:szCs w:val="22"/>
          <w:lang w:val="bg-BG"/>
        </w:rPr>
        <w:t>разтвор.</w:t>
      </w:r>
    </w:p>
    <w:p w14:paraId="432CC175" w14:textId="77777777" w:rsidR="0010330D" w:rsidRPr="0042274F" w:rsidRDefault="0010330D" w:rsidP="00CF0CE5">
      <w:pPr>
        <w:pStyle w:val="spc-p1"/>
        <w:rPr>
          <w:noProof/>
          <w:sz w:val="22"/>
          <w:szCs w:val="22"/>
          <w:lang w:val="bg-BG"/>
        </w:rPr>
      </w:pPr>
      <w:r w:rsidRPr="0042274F">
        <w:rPr>
          <w:noProof/>
          <w:sz w:val="22"/>
          <w:szCs w:val="22"/>
          <w:lang w:val="bg-BG"/>
        </w:rPr>
        <w:t>Опаковки от 1 или 6 спринцовки.</w:t>
      </w:r>
    </w:p>
    <w:p w14:paraId="27068DBB" w14:textId="77777777" w:rsidR="004A2344" w:rsidRPr="0042274F" w:rsidRDefault="004A2344" w:rsidP="00CF0CE5">
      <w:pPr>
        <w:pStyle w:val="spc-p2Char"/>
        <w:spacing w:before="0"/>
        <w:rPr>
          <w:noProof/>
          <w:sz w:val="22"/>
          <w:szCs w:val="22"/>
          <w:u w:val="single"/>
          <w:lang w:val="bg-BG"/>
        </w:rPr>
      </w:pPr>
    </w:p>
    <w:p w14:paraId="41780BCF"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20 000 IU/0,5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3569EBFA"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0,5 ml </w:t>
      </w:r>
      <w:r w:rsidR="002D103C" w:rsidRPr="0042274F">
        <w:rPr>
          <w:noProof/>
          <w:sz w:val="22"/>
          <w:szCs w:val="22"/>
          <w:lang w:val="bg-BG"/>
        </w:rPr>
        <w:t xml:space="preserve">инжекционен </w:t>
      </w:r>
      <w:r w:rsidRPr="0042274F">
        <w:rPr>
          <w:noProof/>
          <w:sz w:val="22"/>
          <w:szCs w:val="22"/>
          <w:lang w:val="bg-BG"/>
        </w:rPr>
        <w:t>разтвор.</w:t>
      </w:r>
    </w:p>
    <w:p w14:paraId="3B8E9F40" w14:textId="77777777" w:rsidR="0010330D" w:rsidRPr="0042274F" w:rsidRDefault="0010330D" w:rsidP="00CF0CE5">
      <w:pPr>
        <w:pStyle w:val="spc-p1"/>
        <w:rPr>
          <w:noProof/>
          <w:sz w:val="22"/>
          <w:szCs w:val="22"/>
          <w:lang w:val="bg-BG"/>
        </w:rPr>
      </w:pPr>
      <w:r w:rsidRPr="0042274F">
        <w:rPr>
          <w:noProof/>
          <w:sz w:val="22"/>
          <w:szCs w:val="22"/>
          <w:lang w:val="bg-BG"/>
        </w:rPr>
        <w:t>Опаковки от 1, 4 или 6 спринцовки.</w:t>
      </w:r>
    </w:p>
    <w:p w14:paraId="69803463" w14:textId="77777777" w:rsidR="004A2344" w:rsidRPr="0042274F" w:rsidRDefault="004A2344" w:rsidP="00CF0CE5">
      <w:pPr>
        <w:pStyle w:val="spc-p2Char"/>
        <w:spacing w:before="0"/>
        <w:rPr>
          <w:noProof/>
          <w:sz w:val="22"/>
          <w:szCs w:val="22"/>
          <w:u w:val="single"/>
          <w:lang w:val="bg-BG"/>
        </w:rPr>
      </w:pPr>
    </w:p>
    <w:p w14:paraId="7666A782"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t>Abseamed</w:t>
      </w:r>
      <w:r w:rsidR="0010330D" w:rsidRPr="0042274F">
        <w:rPr>
          <w:noProof/>
          <w:sz w:val="22"/>
          <w:szCs w:val="22"/>
          <w:u w:val="single"/>
          <w:lang w:val="bg-BG"/>
        </w:rPr>
        <w:t xml:space="preserve"> 30 000 IU/0,75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5B35157E"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0,75 ml </w:t>
      </w:r>
      <w:r w:rsidR="002D103C" w:rsidRPr="0042274F">
        <w:rPr>
          <w:noProof/>
          <w:sz w:val="22"/>
          <w:szCs w:val="22"/>
          <w:lang w:val="bg-BG"/>
        </w:rPr>
        <w:t xml:space="preserve">инжекционен </w:t>
      </w:r>
      <w:r w:rsidRPr="0042274F">
        <w:rPr>
          <w:noProof/>
          <w:sz w:val="22"/>
          <w:szCs w:val="22"/>
          <w:lang w:val="bg-BG"/>
        </w:rPr>
        <w:t>разтвор.</w:t>
      </w:r>
    </w:p>
    <w:p w14:paraId="1E8678F0" w14:textId="77777777" w:rsidR="0010330D" w:rsidRPr="0042274F" w:rsidRDefault="0010330D" w:rsidP="00CF0CE5">
      <w:pPr>
        <w:pStyle w:val="spc-p1"/>
        <w:rPr>
          <w:noProof/>
          <w:sz w:val="22"/>
          <w:szCs w:val="22"/>
          <w:lang w:val="bg-BG"/>
        </w:rPr>
      </w:pPr>
      <w:r w:rsidRPr="0042274F">
        <w:rPr>
          <w:noProof/>
          <w:sz w:val="22"/>
          <w:szCs w:val="22"/>
          <w:lang w:val="bg-BG"/>
        </w:rPr>
        <w:t>Опаковки от 1, 4 или 6 спринцовки.</w:t>
      </w:r>
    </w:p>
    <w:p w14:paraId="27DA53D3" w14:textId="77777777" w:rsidR="004A2344" w:rsidRPr="0042274F" w:rsidRDefault="004A2344" w:rsidP="00CF0CE5">
      <w:pPr>
        <w:pStyle w:val="spc-p2Char"/>
        <w:spacing w:before="0"/>
        <w:rPr>
          <w:noProof/>
          <w:sz w:val="22"/>
          <w:szCs w:val="22"/>
          <w:u w:val="single"/>
          <w:lang w:val="bg-BG"/>
        </w:rPr>
      </w:pPr>
    </w:p>
    <w:p w14:paraId="7DCE87D0" w14:textId="77777777" w:rsidR="0010330D" w:rsidRPr="0042274F" w:rsidRDefault="00BB4854" w:rsidP="00CF0CE5">
      <w:pPr>
        <w:pStyle w:val="spc-p2Char"/>
        <w:spacing w:before="0"/>
        <w:rPr>
          <w:noProof/>
          <w:sz w:val="22"/>
          <w:szCs w:val="22"/>
          <w:u w:val="single"/>
          <w:lang w:val="bg-BG"/>
        </w:rPr>
      </w:pPr>
      <w:r w:rsidRPr="0042274F">
        <w:rPr>
          <w:noProof/>
          <w:sz w:val="22"/>
          <w:szCs w:val="22"/>
          <w:u w:val="single"/>
          <w:lang w:val="bg-BG"/>
        </w:rPr>
        <w:lastRenderedPageBreak/>
        <w:t>Abseamed</w:t>
      </w:r>
      <w:r w:rsidR="0010330D" w:rsidRPr="0042274F">
        <w:rPr>
          <w:noProof/>
          <w:sz w:val="22"/>
          <w:szCs w:val="22"/>
          <w:u w:val="single"/>
          <w:lang w:val="bg-BG"/>
        </w:rPr>
        <w:t xml:space="preserve"> 40 000 IU/1 ml инжекционен разтвор</w:t>
      </w:r>
      <w:r w:rsidR="00CF0CE5" w:rsidRPr="0042274F">
        <w:rPr>
          <w:noProof/>
          <w:sz w:val="22"/>
          <w:szCs w:val="22"/>
          <w:u w:val="single"/>
          <w:lang w:val="bg-BG"/>
        </w:rPr>
        <w:t xml:space="preserve"> в </w:t>
      </w:r>
      <w:r w:rsidR="0010330D" w:rsidRPr="0042274F">
        <w:rPr>
          <w:noProof/>
          <w:sz w:val="22"/>
          <w:szCs w:val="22"/>
          <w:u w:val="single"/>
          <w:lang w:val="bg-BG"/>
        </w:rPr>
        <w:t>предварително напълнена спринцовка</w:t>
      </w:r>
    </w:p>
    <w:p w14:paraId="773D1F4F" w14:textId="77777777" w:rsidR="0010330D" w:rsidRPr="0042274F" w:rsidRDefault="0010330D" w:rsidP="00CF0CE5">
      <w:pPr>
        <w:pStyle w:val="spc-p1"/>
        <w:rPr>
          <w:noProof/>
          <w:sz w:val="22"/>
          <w:szCs w:val="22"/>
          <w:lang w:val="bg-BG"/>
        </w:rPr>
      </w:pPr>
      <w:r w:rsidRPr="0042274F">
        <w:rPr>
          <w:noProof/>
          <w:sz w:val="22"/>
          <w:szCs w:val="22"/>
          <w:lang w:val="bg-BG"/>
        </w:rPr>
        <w:t xml:space="preserve">Всяка спринцовка съдържа 1 ml </w:t>
      </w:r>
      <w:r w:rsidR="002D103C" w:rsidRPr="0042274F">
        <w:rPr>
          <w:noProof/>
          <w:sz w:val="22"/>
          <w:szCs w:val="22"/>
          <w:lang w:val="bg-BG"/>
        </w:rPr>
        <w:t xml:space="preserve">инжекционен </w:t>
      </w:r>
      <w:r w:rsidRPr="0042274F">
        <w:rPr>
          <w:noProof/>
          <w:sz w:val="22"/>
          <w:szCs w:val="22"/>
          <w:lang w:val="bg-BG"/>
        </w:rPr>
        <w:t>разтвор.</w:t>
      </w:r>
    </w:p>
    <w:p w14:paraId="7EE71780" w14:textId="77777777" w:rsidR="0010330D" w:rsidRPr="0042274F" w:rsidRDefault="0010330D" w:rsidP="00CF0CE5">
      <w:pPr>
        <w:pStyle w:val="spc-p1"/>
        <w:rPr>
          <w:noProof/>
          <w:sz w:val="22"/>
          <w:szCs w:val="22"/>
          <w:lang w:val="bg-BG"/>
        </w:rPr>
      </w:pPr>
      <w:r w:rsidRPr="0042274F">
        <w:rPr>
          <w:noProof/>
          <w:sz w:val="22"/>
          <w:szCs w:val="22"/>
          <w:lang w:val="bg-BG"/>
        </w:rPr>
        <w:t>Опаковки от 1, 4 или 6 спринцовки.</w:t>
      </w:r>
    </w:p>
    <w:p w14:paraId="027D88CF" w14:textId="77777777" w:rsidR="0070584C" w:rsidRPr="0042274F" w:rsidRDefault="0070584C" w:rsidP="00CF0CE5">
      <w:pPr>
        <w:rPr>
          <w:noProof/>
          <w:sz w:val="22"/>
          <w:lang w:val="bg-BG"/>
        </w:rPr>
      </w:pPr>
    </w:p>
    <w:p w14:paraId="24F611B1" w14:textId="77777777" w:rsidR="001746A0" w:rsidRPr="0042274F" w:rsidRDefault="001746A0" w:rsidP="00CF0CE5">
      <w:pPr>
        <w:pStyle w:val="spc-p2"/>
        <w:spacing w:before="0"/>
        <w:rPr>
          <w:noProof/>
          <w:lang w:val="bg-BG"/>
        </w:rPr>
      </w:pPr>
      <w:r w:rsidRPr="0042274F">
        <w:rPr>
          <w:noProof/>
          <w:lang w:val="bg-BG"/>
        </w:rPr>
        <w:t>Не всички видове опаковки могат да бъдат пуснати</w:t>
      </w:r>
      <w:r w:rsidR="00CF0CE5" w:rsidRPr="0042274F">
        <w:rPr>
          <w:noProof/>
          <w:lang w:val="bg-BG"/>
        </w:rPr>
        <w:t xml:space="preserve"> </w:t>
      </w:r>
      <w:r w:rsidR="00E21432" w:rsidRPr="0042274F">
        <w:rPr>
          <w:noProof/>
          <w:lang w:val="bg-BG"/>
        </w:rPr>
        <w:t>на пазара</w:t>
      </w:r>
      <w:r w:rsidRPr="0042274F">
        <w:rPr>
          <w:noProof/>
          <w:lang w:val="bg-BG"/>
        </w:rPr>
        <w:t>.</w:t>
      </w:r>
    </w:p>
    <w:p w14:paraId="0F117864" w14:textId="77777777" w:rsidR="00B23F4C" w:rsidRPr="0042274F" w:rsidRDefault="00B23F4C" w:rsidP="007D7837">
      <w:pPr>
        <w:rPr>
          <w:noProof/>
        </w:rPr>
      </w:pPr>
    </w:p>
    <w:p w14:paraId="2C444A94" w14:textId="77777777" w:rsidR="001746A0" w:rsidRPr="007D7837" w:rsidRDefault="001746A0" w:rsidP="007D7837">
      <w:pPr>
        <w:rPr>
          <w:rStyle w:val="Emphasis"/>
        </w:rPr>
      </w:pPr>
      <w:r w:rsidRPr="007D7837">
        <w:rPr>
          <w:rStyle w:val="Emphasis"/>
        </w:rPr>
        <w:t>6.6</w:t>
      </w:r>
      <w:r w:rsidRPr="007D7837">
        <w:rPr>
          <w:rStyle w:val="Emphasis"/>
        </w:rPr>
        <w:tab/>
        <w:t>Специални предпазни мерки при изхвърляне</w:t>
      </w:r>
      <w:r w:rsidR="00CF0CE5" w:rsidRPr="007D7837">
        <w:rPr>
          <w:rStyle w:val="Emphasis"/>
        </w:rPr>
        <w:t xml:space="preserve"> и </w:t>
      </w:r>
      <w:r w:rsidRPr="007D7837">
        <w:rPr>
          <w:rStyle w:val="Emphasis"/>
        </w:rPr>
        <w:t>работа</w:t>
      </w:r>
    </w:p>
    <w:p w14:paraId="52EDD6B9" w14:textId="77777777" w:rsidR="00B23F4C" w:rsidRPr="0042274F" w:rsidRDefault="00B23F4C" w:rsidP="00CF0CE5">
      <w:pPr>
        <w:pStyle w:val="spc-p1"/>
        <w:rPr>
          <w:noProof/>
          <w:sz w:val="22"/>
          <w:szCs w:val="22"/>
          <w:lang w:val="bg-BG"/>
        </w:rPr>
      </w:pPr>
    </w:p>
    <w:p w14:paraId="09535193" w14:textId="77777777" w:rsidR="001746A0" w:rsidRPr="0042274F" w:rsidRDefault="00BB4854" w:rsidP="00CF0CE5">
      <w:pPr>
        <w:pStyle w:val="spc-p1"/>
        <w:rPr>
          <w:noProof/>
          <w:sz w:val="22"/>
          <w:szCs w:val="22"/>
          <w:lang w:val="bg-BG"/>
        </w:rPr>
      </w:pPr>
      <w:r w:rsidRPr="0042274F">
        <w:rPr>
          <w:noProof/>
          <w:sz w:val="22"/>
          <w:szCs w:val="22"/>
          <w:lang w:val="bg-BG"/>
        </w:rPr>
        <w:t>Abseamed</w:t>
      </w:r>
      <w:r w:rsidR="001746A0" w:rsidRPr="0042274F">
        <w:rPr>
          <w:noProof/>
          <w:sz w:val="22"/>
          <w:szCs w:val="22"/>
          <w:lang w:val="bg-BG"/>
        </w:rPr>
        <w:t xml:space="preserve"> не трябва да се използва</w:t>
      </w:r>
      <w:r w:rsidR="00CF0CE5" w:rsidRPr="0042274F">
        <w:rPr>
          <w:noProof/>
          <w:sz w:val="22"/>
          <w:szCs w:val="22"/>
          <w:lang w:val="bg-BG"/>
        </w:rPr>
        <w:t xml:space="preserve"> и </w:t>
      </w:r>
      <w:r w:rsidR="001746A0" w:rsidRPr="0042274F">
        <w:rPr>
          <w:noProof/>
          <w:sz w:val="22"/>
          <w:szCs w:val="22"/>
          <w:lang w:val="bg-BG"/>
        </w:rPr>
        <w:t>трябва да се изхвърли</w:t>
      </w:r>
    </w:p>
    <w:p w14:paraId="5C6D2A20"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течността</w:t>
      </w:r>
      <w:r w:rsidR="00CF0CE5" w:rsidRPr="0042274F">
        <w:rPr>
          <w:noProof/>
          <w:lang w:val="bg-BG"/>
        </w:rPr>
        <w:t xml:space="preserve"> е </w:t>
      </w:r>
      <w:r w:rsidRPr="0042274F">
        <w:rPr>
          <w:noProof/>
          <w:lang w:val="bg-BG"/>
        </w:rPr>
        <w:t>оцветена или</w:t>
      </w:r>
      <w:r w:rsidR="00CF0CE5" w:rsidRPr="0042274F">
        <w:rPr>
          <w:noProof/>
          <w:lang w:val="bg-BG"/>
        </w:rPr>
        <w:t xml:space="preserve"> в </w:t>
      </w:r>
      <w:r w:rsidRPr="0042274F">
        <w:rPr>
          <w:noProof/>
          <w:lang w:val="bg-BG"/>
        </w:rPr>
        <w:t>нея се виждат плуващи частици.</w:t>
      </w:r>
    </w:p>
    <w:p w14:paraId="62F5F087"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w:t>
      </w:r>
      <w:r w:rsidR="00CF0CE5" w:rsidRPr="0042274F">
        <w:rPr>
          <w:noProof/>
          <w:lang w:val="bg-BG"/>
        </w:rPr>
        <w:t xml:space="preserve"> е </w:t>
      </w:r>
      <w:r w:rsidRPr="0042274F">
        <w:rPr>
          <w:noProof/>
          <w:lang w:val="bg-BG"/>
        </w:rPr>
        <w:t>нарушена целостта на опаковката.</w:t>
      </w:r>
    </w:p>
    <w:p w14:paraId="10196242"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знаете или подозирате, че случайно</w:t>
      </w:r>
      <w:r w:rsidR="00CF0CE5" w:rsidRPr="0042274F">
        <w:rPr>
          <w:noProof/>
          <w:lang w:val="bg-BG"/>
        </w:rPr>
        <w:t xml:space="preserve"> е </w:t>
      </w:r>
      <w:r w:rsidRPr="0042274F">
        <w:rPr>
          <w:noProof/>
          <w:lang w:val="bg-BG"/>
        </w:rPr>
        <w:t>бил замразен или</w:t>
      </w:r>
    </w:p>
    <w:p w14:paraId="38DB3114"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хладилникът</w:t>
      </w:r>
      <w:r w:rsidR="00CF0CE5" w:rsidRPr="0042274F">
        <w:rPr>
          <w:noProof/>
          <w:lang w:val="bg-BG"/>
        </w:rPr>
        <w:t xml:space="preserve"> е </w:t>
      </w:r>
      <w:r w:rsidRPr="0042274F">
        <w:rPr>
          <w:noProof/>
          <w:lang w:val="bg-BG"/>
        </w:rPr>
        <w:t>бил</w:t>
      </w:r>
      <w:r w:rsidR="00CF0CE5" w:rsidRPr="0042274F">
        <w:rPr>
          <w:noProof/>
          <w:lang w:val="bg-BG"/>
        </w:rPr>
        <w:t xml:space="preserve"> в </w:t>
      </w:r>
      <w:r w:rsidR="00E60805" w:rsidRPr="0042274F">
        <w:rPr>
          <w:noProof/>
          <w:lang w:val="bg-BG"/>
        </w:rPr>
        <w:t>неизправност</w:t>
      </w:r>
      <w:r w:rsidRPr="0042274F">
        <w:rPr>
          <w:noProof/>
          <w:lang w:val="bg-BG"/>
        </w:rPr>
        <w:t>.</w:t>
      </w:r>
    </w:p>
    <w:p w14:paraId="4BF6A175" w14:textId="77777777" w:rsidR="00457FB5" w:rsidRPr="0042274F" w:rsidRDefault="00457FB5" w:rsidP="00CF0CE5">
      <w:pPr>
        <w:pStyle w:val="spc-p2Char"/>
        <w:spacing w:before="0"/>
        <w:rPr>
          <w:noProof/>
          <w:sz w:val="22"/>
          <w:szCs w:val="22"/>
          <w:lang w:val="bg-BG"/>
        </w:rPr>
      </w:pPr>
    </w:p>
    <w:p w14:paraId="4F9CF37F" w14:textId="77777777" w:rsidR="001746A0" w:rsidRPr="0042274F" w:rsidRDefault="001746A0" w:rsidP="00CF0CE5">
      <w:pPr>
        <w:pStyle w:val="spc-p2Char"/>
        <w:spacing w:before="0"/>
        <w:rPr>
          <w:noProof/>
          <w:sz w:val="22"/>
          <w:szCs w:val="22"/>
          <w:lang w:val="bg-BG"/>
        </w:rPr>
      </w:pPr>
      <w:r w:rsidRPr="0042274F">
        <w:rPr>
          <w:noProof/>
          <w:sz w:val="22"/>
          <w:szCs w:val="22"/>
          <w:lang w:val="bg-BG"/>
        </w:rPr>
        <w:t>Предварително напълнените спринцовки са готови за употреба (вж. точка 4.2). Предварително напълнената спринцовка не трябва да се разклаща. Върху спринцовките има изпъкнало релефно градуиране</w:t>
      </w:r>
      <w:r w:rsidR="00CF0CE5" w:rsidRPr="0042274F">
        <w:rPr>
          <w:noProof/>
          <w:sz w:val="22"/>
          <w:szCs w:val="22"/>
          <w:lang w:val="bg-BG"/>
        </w:rPr>
        <w:t xml:space="preserve"> с </w:t>
      </w:r>
      <w:r w:rsidRPr="0042274F">
        <w:rPr>
          <w:noProof/>
          <w:sz w:val="22"/>
          <w:szCs w:val="22"/>
          <w:lang w:val="bg-BG"/>
        </w:rPr>
        <w:t>цел да може да се използва част от количеството, ако се наложи. Всеки пръстен от градуирането отговаря на обем от 0,1 ml. Продуктът</w:t>
      </w:r>
      <w:r w:rsidR="00CF0CE5" w:rsidRPr="0042274F">
        <w:rPr>
          <w:noProof/>
          <w:sz w:val="22"/>
          <w:szCs w:val="22"/>
          <w:lang w:val="bg-BG"/>
        </w:rPr>
        <w:t xml:space="preserve"> е </w:t>
      </w:r>
      <w:r w:rsidRPr="0042274F">
        <w:rPr>
          <w:noProof/>
          <w:sz w:val="22"/>
          <w:szCs w:val="22"/>
          <w:lang w:val="bg-BG"/>
        </w:rPr>
        <w:t xml:space="preserve">само за еднократна употреба. От всяка спринцовка </w:t>
      </w:r>
      <w:r w:rsidR="00687D5D" w:rsidRPr="0042274F">
        <w:rPr>
          <w:noProof/>
          <w:sz w:val="22"/>
          <w:szCs w:val="22"/>
          <w:lang w:val="bg-BG"/>
        </w:rPr>
        <w:t xml:space="preserve">използвайте </w:t>
      </w:r>
      <w:r w:rsidRPr="0042274F">
        <w:rPr>
          <w:noProof/>
          <w:sz w:val="22"/>
          <w:szCs w:val="22"/>
          <w:lang w:val="bg-BG"/>
        </w:rPr>
        <w:t xml:space="preserve">само по една доза </w:t>
      </w:r>
      <w:r w:rsidR="00BB4854" w:rsidRPr="0042274F">
        <w:rPr>
          <w:noProof/>
          <w:sz w:val="22"/>
          <w:szCs w:val="22"/>
          <w:lang w:val="bg-BG"/>
        </w:rPr>
        <w:t>Abseamed</w:t>
      </w:r>
      <w:r w:rsidRPr="0042274F">
        <w:rPr>
          <w:noProof/>
          <w:sz w:val="22"/>
          <w:szCs w:val="22"/>
          <w:lang w:val="bg-BG"/>
        </w:rPr>
        <w:t>, като изхвърляте нежеланото количество разтвор преди инжектиране.</w:t>
      </w:r>
    </w:p>
    <w:p w14:paraId="533641DA" w14:textId="77777777" w:rsidR="00C95739" w:rsidRPr="0042274F" w:rsidRDefault="00C95739" w:rsidP="00CF0CE5">
      <w:pPr>
        <w:pStyle w:val="spc-hsub2"/>
        <w:rPr>
          <w:noProof/>
          <w:lang w:val="bg-BG"/>
        </w:rPr>
      </w:pPr>
    </w:p>
    <w:p w14:paraId="6389258E" w14:textId="77777777" w:rsidR="001746A0" w:rsidRPr="0042274F" w:rsidRDefault="001746A0" w:rsidP="00CF0CE5">
      <w:pPr>
        <w:pStyle w:val="spc-hsub2"/>
        <w:rPr>
          <w:noProof/>
          <w:lang w:val="bg-BG"/>
        </w:rPr>
      </w:pPr>
      <w:r w:rsidRPr="0042274F">
        <w:rPr>
          <w:noProof/>
          <w:lang w:val="bg-BG"/>
        </w:rPr>
        <w:t>Използване на предварително напълнена спринцовка</w:t>
      </w:r>
      <w:r w:rsidR="00CF0CE5" w:rsidRPr="0042274F">
        <w:rPr>
          <w:noProof/>
          <w:lang w:val="bg-BG"/>
        </w:rPr>
        <w:t xml:space="preserve"> с </w:t>
      </w:r>
      <w:r w:rsidRPr="0042274F">
        <w:rPr>
          <w:noProof/>
          <w:lang w:val="bg-BG"/>
        </w:rPr>
        <w:t>предпазител за иглата</w:t>
      </w:r>
    </w:p>
    <w:p w14:paraId="1F729EDE" w14:textId="77777777" w:rsidR="00C95739" w:rsidRPr="0042274F" w:rsidRDefault="00C95739" w:rsidP="00CF0CE5">
      <w:pPr>
        <w:rPr>
          <w:noProof/>
          <w:sz w:val="22"/>
          <w:szCs w:val="22"/>
          <w:lang w:val="bg-BG"/>
        </w:rPr>
      </w:pPr>
    </w:p>
    <w:p w14:paraId="0B455BCE" w14:textId="77777777" w:rsidR="001746A0" w:rsidRPr="0042274F" w:rsidRDefault="001746A0" w:rsidP="00CF0CE5">
      <w:pPr>
        <w:pStyle w:val="spc-p1"/>
        <w:rPr>
          <w:noProof/>
          <w:sz w:val="22"/>
          <w:szCs w:val="22"/>
          <w:lang w:val="bg-BG"/>
        </w:rPr>
      </w:pPr>
      <w:r w:rsidRPr="0042274F">
        <w:rPr>
          <w:noProof/>
          <w:sz w:val="22"/>
          <w:szCs w:val="22"/>
          <w:lang w:val="bg-BG"/>
        </w:rPr>
        <w:t>Предпазителят покрива иглата след инжектирането, за да се избегнат наранявания от убождане. Той не влияе на нормалното функциониране на спринцовката. Натискайте буталото бавно</w:t>
      </w:r>
      <w:r w:rsidR="00CF0CE5" w:rsidRPr="0042274F">
        <w:rPr>
          <w:noProof/>
          <w:sz w:val="22"/>
          <w:szCs w:val="22"/>
          <w:lang w:val="bg-BG"/>
        </w:rPr>
        <w:t xml:space="preserve"> и </w:t>
      </w:r>
      <w:r w:rsidRPr="0042274F">
        <w:rPr>
          <w:noProof/>
          <w:sz w:val="22"/>
          <w:szCs w:val="22"/>
          <w:lang w:val="bg-BG"/>
        </w:rPr>
        <w:t>равномерно до инжектиране на цялата доза</w:t>
      </w:r>
      <w:r w:rsidR="00CF0CE5" w:rsidRPr="0042274F">
        <w:rPr>
          <w:noProof/>
          <w:sz w:val="22"/>
          <w:szCs w:val="22"/>
          <w:lang w:val="bg-BG"/>
        </w:rPr>
        <w:t xml:space="preserve"> и </w:t>
      </w:r>
      <w:r w:rsidRPr="0042274F">
        <w:rPr>
          <w:noProof/>
          <w:sz w:val="22"/>
          <w:szCs w:val="22"/>
          <w:lang w:val="bg-BG"/>
        </w:rPr>
        <w:t>до края на хода на буталото. Отстранете спринцовката от пациента, като поддържате натиска върху буталото. Предпазителят ще покрие иглата при отпускането на буталото.</w:t>
      </w:r>
    </w:p>
    <w:p w14:paraId="7EDFA74D" w14:textId="77777777" w:rsidR="00C95739" w:rsidRPr="0042274F" w:rsidRDefault="00C95739" w:rsidP="00CF0CE5">
      <w:pPr>
        <w:pStyle w:val="spc-hsub2"/>
        <w:rPr>
          <w:noProof/>
          <w:lang w:val="bg-BG"/>
        </w:rPr>
      </w:pPr>
    </w:p>
    <w:p w14:paraId="65224163" w14:textId="77777777" w:rsidR="001746A0" w:rsidRPr="0042274F" w:rsidRDefault="001746A0" w:rsidP="00CF0CE5">
      <w:pPr>
        <w:pStyle w:val="spc-hsub2"/>
        <w:rPr>
          <w:noProof/>
          <w:lang w:val="bg-BG"/>
        </w:rPr>
      </w:pPr>
      <w:r w:rsidRPr="0042274F">
        <w:rPr>
          <w:noProof/>
          <w:lang w:val="bg-BG"/>
        </w:rPr>
        <w:t>Използване на предварително напълнена спринцовка без предпазител за иглата</w:t>
      </w:r>
    </w:p>
    <w:p w14:paraId="6E335C16" w14:textId="77777777" w:rsidR="00C95739" w:rsidRPr="0042274F" w:rsidRDefault="00C95739" w:rsidP="00CF0CE5">
      <w:pPr>
        <w:rPr>
          <w:noProof/>
          <w:sz w:val="22"/>
          <w:szCs w:val="22"/>
          <w:lang w:val="bg-BG"/>
        </w:rPr>
      </w:pPr>
    </w:p>
    <w:p w14:paraId="4360B220" w14:textId="77777777" w:rsidR="001746A0" w:rsidRPr="0042274F" w:rsidRDefault="001746A0" w:rsidP="00CF0CE5">
      <w:pPr>
        <w:pStyle w:val="spc-p1"/>
        <w:rPr>
          <w:noProof/>
          <w:sz w:val="22"/>
          <w:szCs w:val="22"/>
          <w:lang w:val="bg-BG"/>
        </w:rPr>
      </w:pPr>
      <w:r w:rsidRPr="0042274F">
        <w:rPr>
          <w:noProof/>
          <w:sz w:val="22"/>
          <w:szCs w:val="22"/>
          <w:lang w:val="bg-BG"/>
        </w:rPr>
        <w:t>Приложете дозата според стандартния протокол.</w:t>
      </w:r>
    </w:p>
    <w:p w14:paraId="6F9E5275" w14:textId="77777777" w:rsidR="00C95739" w:rsidRPr="0042274F" w:rsidRDefault="00C95739" w:rsidP="00CF0CE5">
      <w:pPr>
        <w:pStyle w:val="spc-p2Char"/>
        <w:spacing w:before="0"/>
        <w:rPr>
          <w:noProof/>
          <w:sz w:val="22"/>
          <w:szCs w:val="22"/>
          <w:lang w:val="bg-BG"/>
        </w:rPr>
      </w:pPr>
    </w:p>
    <w:p w14:paraId="27CE54BB" w14:textId="77777777" w:rsidR="001746A0" w:rsidRPr="0042274F" w:rsidRDefault="001746A0" w:rsidP="00CF0CE5">
      <w:pPr>
        <w:pStyle w:val="spc-p2Char"/>
        <w:spacing w:before="0"/>
        <w:rPr>
          <w:noProof/>
          <w:sz w:val="22"/>
          <w:szCs w:val="22"/>
          <w:lang w:val="bg-BG"/>
        </w:rPr>
      </w:pPr>
      <w:r w:rsidRPr="0042274F">
        <w:rPr>
          <w:noProof/>
          <w:sz w:val="22"/>
          <w:szCs w:val="22"/>
          <w:lang w:val="bg-BG"/>
        </w:rPr>
        <w:t>Неизползваният лекарствен продукт или отпадъчните материали от него трябва да се изхвърлят</w:t>
      </w:r>
      <w:r w:rsidR="00CF0CE5" w:rsidRPr="0042274F">
        <w:rPr>
          <w:noProof/>
          <w:sz w:val="22"/>
          <w:szCs w:val="22"/>
          <w:lang w:val="bg-BG"/>
        </w:rPr>
        <w:t xml:space="preserve"> в </w:t>
      </w:r>
      <w:r w:rsidRPr="0042274F">
        <w:rPr>
          <w:noProof/>
          <w:sz w:val="22"/>
          <w:szCs w:val="22"/>
          <w:lang w:val="bg-BG"/>
        </w:rPr>
        <w:t>съответствие</w:t>
      </w:r>
      <w:r w:rsidR="00CF0CE5" w:rsidRPr="0042274F">
        <w:rPr>
          <w:noProof/>
          <w:sz w:val="22"/>
          <w:szCs w:val="22"/>
          <w:lang w:val="bg-BG"/>
        </w:rPr>
        <w:t xml:space="preserve"> с </w:t>
      </w:r>
      <w:r w:rsidRPr="0042274F">
        <w:rPr>
          <w:noProof/>
          <w:sz w:val="22"/>
          <w:szCs w:val="22"/>
          <w:lang w:val="bg-BG"/>
        </w:rPr>
        <w:t>местните изисквания.</w:t>
      </w:r>
    </w:p>
    <w:p w14:paraId="31955816" w14:textId="77777777" w:rsidR="00C95739" w:rsidRPr="0042274F" w:rsidRDefault="00C95739" w:rsidP="007D7837">
      <w:pPr>
        <w:rPr>
          <w:noProof/>
          <w:lang w:val="bg-BG"/>
        </w:rPr>
      </w:pPr>
    </w:p>
    <w:p w14:paraId="496108C7" w14:textId="77777777" w:rsidR="00C95739" w:rsidRPr="0042274F" w:rsidRDefault="00C95739" w:rsidP="007D7837">
      <w:pPr>
        <w:rPr>
          <w:noProof/>
          <w:lang w:val="bg-BG"/>
        </w:rPr>
      </w:pPr>
    </w:p>
    <w:p w14:paraId="2A9A8A65" w14:textId="77777777" w:rsidR="001746A0" w:rsidRPr="0042274F" w:rsidRDefault="001746A0" w:rsidP="007D7837">
      <w:pPr>
        <w:pStyle w:val="spc-h1"/>
        <w:rPr>
          <w:noProof/>
          <w:lang w:val="bg-BG"/>
        </w:rPr>
      </w:pPr>
      <w:r w:rsidRPr="0042274F">
        <w:rPr>
          <w:noProof/>
          <w:lang w:val="bg-BG"/>
        </w:rPr>
        <w:t>7.</w:t>
      </w:r>
      <w:r w:rsidRPr="0042274F">
        <w:rPr>
          <w:noProof/>
          <w:lang w:val="bg-BG"/>
        </w:rPr>
        <w:tab/>
        <w:t>Притежател на разрешението за употреба</w:t>
      </w:r>
    </w:p>
    <w:p w14:paraId="05BBFED7" w14:textId="77777777" w:rsidR="00C95739" w:rsidRPr="0042274F" w:rsidRDefault="00C95739" w:rsidP="00CF0CE5">
      <w:pPr>
        <w:pStyle w:val="spc-p1"/>
        <w:rPr>
          <w:noProof/>
          <w:sz w:val="22"/>
          <w:szCs w:val="22"/>
          <w:lang w:val="bg-BG"/>
        </w:rPr>
      </w:pPr>
    </w:p>
    <w:p w14:paraId="182C2FC9" w14:textId="77777777" w:rsidR="00BB4854" w:rsidRPr="0042274F" w:rsidRDefault="00BB4854" w:rsidP="00BB4854">
      <w:pPr>
        <w:pStyle w:val="spc-p1"/>
        <w:rPr>
          <w:noProof/>
          <w:sz w:val="22"/>
          <w:szCs w:val="22"/>
          <w:lang w:val="bg-BG"/>
        </w:rPr>
      </w:pPr>
      <w:r w:rsidRPr="0042274F">
        <w:rPr>
          <w:noProof/>
          <w:sz w:val="22"/>
          <w:szCs w:val="22"/>
          <w:lang w:val="bg-BG"/>
        </w:rPr>
        <w:t>Medice Arzneimittel Pütter GmbH &amp; Co. KG</w:t>
      </w:r>
    </w:p>
    <w:p w14:paraId="7231F5E7" w14:textId="77777777" w:rsidR="00BB4854" w:rsidRPr="0042274F" w:rsidRDefault="00BB4854" w:rsidP="00BB4854">
      <w:pPr>
        <w:pStyle w:val="spc-p1"/>
        <w:rPr>
          <w:noProof/>
          <w:sz w:val="22"/>
          <w:szCs w:val="22"/>
          <w:lang w:val="bg-BG"/>
        </w:rPr>
      </w:pPr>
      <w:r w:rsidRPr="0042274F">
        <w:rPr>
          <w:noProof/>
          <w:sz w:val="22"/>
          <w:szCs w:val="22"/>
          <w:lang w:val="bg-BG"/>
        </w:rPr>
        <w:t>Kuhloweg 37</w:t>
      </w:r>
    </w:p>
    <w:p w14:paraId="01B38E7E" w14:textId="77777777" w:rsidR="00BB4854" w:rsidRPr="0042274F" w:rsidRDefault="00BB4854" w:rsidP="00BB4854">
      <w:pPr>
        <w:pStyle w:val="spc-p1"/>
        <w:rPr>
          <w:noProof/>
          <w:sz w:val="22"/>
          <w:szCs w:val="22"/>
          <w:lang w:val="bg-BG"/>
        </w:rPr>
      </w:pPr>
      <w:r w:rsidRPr="0042274F">
        <w:rPr>
          <w:noProof/>
          <w:sz w:val="22"/>
          <w:szCs w:val="22"/>
          <w:lang w:val="bg-BG"/>
        </w:rPr>
        <w:t>58638 Iserlohn</w:t>
      </w:r>
    </w:p>
    <w:p w14:paraId="606E16B8" w14:textId="77777777" w:rsidR="00BB4854" w:rsidRPr="0042274F" w:rsidRDefault="00BB4854" w:rsidP="00BB4854">
      <w:pPr>
        <w:pStyle w:val="spc-p1"/>
        <w:rPr>
          <w:noProof/>
          <w:sz w:val="22"/>
          <w:szCs w:val="22"/>
          <w:lang w:val="bg-BG"/>
        </w:rPr>
      </w:pPr>
      <w:r w:rsidRPr="0042274F">
        <w:rPr>
          <w:noProof/>
          <w:sz w:val="22"/>
          <w:szCs w:val="22"/>
          <w:lang w:val="bg-BG"/>
        </w:rPr>
        <w:t>Германия</w:t>
      </w:r>
    </w:p>
    <w:p w14:paraId="7A6A6B5B" w14:textId="77777777" w:rsidR="00C95739" w:rsidRPr="0042274F" w:rsidRDefault="00C95739" w:rsidP="007D7837">
      <w:pPr>
        <w:rPr>
          <w:noProof/>
          <w:lang w:val="bg-BG"/>
        </w:rPr>
      </w:pPr>
    </w:p>
    <w:p w14:paraId="5FA58315" w14:textId="77777777" w:rsidR="00C95739" w:rsidRPr="0042274F" w:rsidRDefault="00C95739" w:rsidP="007D7837">
      <w:pPr>
        <w:rPr>
          <w:noProof/>
          <w:lang w:val="bg-BG"/>
        </w:rPr>
      </w:pPr>
    </w:p>
    <w:p w14:paraId="6BA2B4BD" w14:textId="77777777" w:rsidR="001746A0" w:rsidRPr="0042274F" w:rsidRDefault="001746A0" w:rsidP="007D7837">
      <w:pPr>
        <w:pStyle w:val="spc-h1"/>
        <w:rPr>
          <w:noProof/>
          <w:lang w:val="bg-BG"/>
        </w:rPr>
      </w:pPr>
      <w:r w:rsidRPr="0042274F">
        <w:rPr>
          <w:noProof/>
          <w:lang w:val="bg-BG"/>
        </w:rPr>
        <w:t>8.</w:t>
      </w:r>
      <w:r w:rsidRPr="0042274F">
        <w:rPr>
          <w:noProof/>
          <w:lang w:val="bg-BG"/>
        </w:rPr>
        <w:tab/>
        <w:t>номер(а) на разрешението за употреба</w:t>
      </w:r>
    </w:p>
    <w:p w14:paraId="5BFC9704" w14:textId="77777777" w:rsidR="00C95739" w:rsidRPr="0042274F" w:rsidRDefault="00C95739" w:rsidP="00CF0CE5">
      <w:pPr>
        <w:pStyle w:val="spc-p2"/>
        <w:spacing w:before="0"/>
        <w:rPr>
          <w:noProof/>
          <w:lang w:val="bg-BG"/>
        </w:rPr>
      </w:pPr>
    </w:p>
    <w:p w14:paraId="043A6513"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1 000 IU/0,5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4F443D9A" w14:textId="77777777" w:rsidR="001746A0" w:rsidRPr="0042274F" w:rsidRDefault="001746A0"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/001</w:t>
      </w:r>
    </w:p>
    <w:p w14:paraId="07FC2387" w14:textId="77777777" w:rsidR="001746A0" w:rsidRPr="0042274F" w:rsidRDefault="001746A0"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/002</w:t>
      </w:r>
    </w:p>
    <w:p w14:paraId="6EEB98B4" w14:textId="77777777" w:rsidR="001746A0" w:rsidRPr="0042274F" w:rsidRDefault="001746A0"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/027</w:t>
      </w:r>
    </w:p>
    <w:p w14:paraId="5F4E271A" w14:textId="77777777" w:rsidR="0010330D" w:rsidRPr="0042274F" w:rsidRDefault="001746A0"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/028</w:t>
      </w:r>
    </w:p>
    <w:p w14:paraId="543EF812" w14:textId="77777777" w:rsidR="00464F38" w:rsidRPr="0042274F" w:rsidRDefault="00464F38" w:rsidP="00CF0CE5">
      <w:pPr>
        <w:pStyle w:val="spc-p2"/>
        <w:spacing w:before="0"/>
        <w:rPr>
          <w:noProof/>
          <w:lang w:val="bg-BG"/>
        </w:rPr>
      </w:pPr>
    </w:p>
    <w:p w14:paraId="0EBFAC66"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2 000 IU/1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6A458112"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/003</w:t>
      </w:r>
    </w:p>
    <w:p w14:paraId="07757C57"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/004</w:t>
      </w:r>
    </w:p>
    <w:p w14:paraId="412FBF31" w14:textId="77777777" w:rsidR="0010330D" w:rsidRPr="0042274F" w:rsidRDefault="0010330D" w:rsidP="00CF0CE5">
      <w:pPr>
        <w:pStyle w:val="spc-p1"/>
        <w:rPr>
          <w:noProof/>
          <w:sz w:val="22"/>
          <w:szCs w:val="22"/>
          <w:lang w:val="bg-BG"/>
        </w:rPr>
      </w:pPr>
      <w:r w:rsidRPr="0042274F">
        <w:rPr>
          <w:noProof/>
          <w:sz w:val="22"/>
          <w:szCs w:val="22"/>
          <w:lang w:val="bg-BG"/>
        </w:rPr>
        <w:lastRenderedPageBreak/>
        <w:t>EU/1/07/</w:t>
      </w:r>
      <w:r w:rsidR="00BB4854" w:rsidRPr="0042274F">
        <w:rPr>
          <w:noProof/>
          <w:sz w:val="22"/>
          <w:szCs w:val="22"/>
          <w:lang w:val="bg-BG"/>
        </w:rPr>
        <w:t>412</w:t>
      </w:r>
      <w:r w:rsidRPr="0042274F">
        <w:rPr>
          <w:noProof/>
          <w:sz w:val="22"/>
          <w:szCs w:val="22"/>
          <w:lang w:val="bg-BG"/>
        </w:rPr>
        <w:t>/029</w:t>
      </w:r>
    </w:p>
    <w:p w14:paraId="5FC68D5F"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/030</w:t>
      </w:r>
    </w:p>
    <w:p w14:paraId="5F2A55CB" w14:textId="77777777" w:rsidR="00464F38" w:rsidRPr="0042274F" w:rsidRDefault="00464F38" w:rsidP="00CF0CE5">
      <w:pPr>
        <w:pStyle w:val="spc-p2"/>
        <w:spacing w:before="0"/>
        <w:rPr>
          <w:noProof/>
          <w:lang w:val="bg-BG"/>
        </w:rPr>
      </w:pPr>
    </w:p>
    <w:p w14:paraId="762A363E" w14:textId="77777777" w:rsidR="0010330D" w:rsidRPr="0042274F" w:rsidRDefault="00BB4854" w:rsidP="00CF0CE5">
      <w:pPr>
        <w:pStyle w:val="spc-p2"/>
        <w:keepNext/>
        <w:spacing w:before="0"/>
        <w:rPr>
          <w:noProof/>
          <w:lang w:val="bg-BG"/>
        </w:rPr>
      </w:pPr>
      <w:r w:rsidRPr="0042274F">
        <w:rPr>
          <w:noProof/>
          <w:lang w:val="bg-BG"/>
        </w:rPr>
        <w:t>Abseamed</w:t>
      </w:r>
      <w:r w:rsidR="0010330D" w:rsidRPr="0042274F">
        <w:rPr>
          <w:noProof/>
          <w:lang w:val="bg-BG"/>
        </w:rPr>
        <w:t xml:space="preserve"> 3 000 IU/0,3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4C6FDF22" w14:textId="77777777" w:rsidR="0010330D" w:rsidRPr="0042274F" w:rsidRDefault="0010330D" w:rsidP="00CF0CE5">
      <w:pPr>
        <w:pStyle w:val="spc-p1"/>
        <w:keepNext/>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/005</w:t>
      </w:r>
    </w:p>
    <w:p w14:paraId="7AD009DE"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/006</w:t>
      </w:r>
    </w:p>
    <w:p w14:paraId="1A1786C8"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/031</w:t>
      </w:r>
    </w:p>
    <w:p w14:paraId="139A675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/032</w:t>
      </w:r>
    </w:p>
    <w:p w14:paraId="257A8544" w14:textId="77777777" w:rsidR="00464F38" w:rsidRPr="0042274F" w:rsidRDefault="00464F38" w:rsidP="00CF0CE5">
      <w:pPr>
        <w:pStyle w:val="spc-p2"/>
        <w:spacing w:before="0"/>
        <w:rPr>
          <w:noProof/>
          <w:lang w:val="bg-BG"/>
        </w:rPr>
      </w:pPr>
    </w:p>
    <w:p w14:paraId="68573853"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4 000 IU/0,4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7518B1F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/007</w:t>
      </w:r>
    </w:p>
    <w:p w14:paraId="4F6FA366"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/008</w:t>
      </w:r>
    </w:p>
    <w:p w14:paraId="08DC5E18"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/033</w:t>
      </w:r>
    </w:p>
    <w:p w14:paraId="091270A0"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/034</w:t>
      </w:r>
    </w:p>
    <w:p w14:paraId="23775C8E" w14:textId="77777777" w:rsidR="00464F38" w:rsidRPr="0042274F" w:rsidRDefault="00464F38" w:rsidP="00CF0CE5">
      <w:pPr>
        <w:pStyle w:val="spc-p2"/>
        <w:spacing w:before="0"/>
        <w:rPr>
          <w:noProof/>
          <w:lang w:val="bg-BG"/>
        </w:rPr>
      </w:pPr>
    </w:p>
    <w:p w14:paraId="3526706E"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5 000 IU/0,5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1EB3F252"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/009</w:t>
      </w:r>
    </w:p>
    <w:p w14:paraId="7863FCC4"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/010</w:t>
      </w:r>
    </w:p>
    <w:p w14:paraId="2EE4E84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/035</w:t>
      </w:r>
    </w:p>
    <w:p w14:paraId="1EAF0BF6"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/036</w:t>
      </w:r>
    </w:p>
    <w:p w14:paraId="3C6AA9FE" w14:textId="77777777" w:rsidR="00464F38" w:rsidRPr="0042274F" w:rsidRDefault="00464F38" w:rsidP="00CF0CE5">
      <w:pPr>
        <w:pStyle w:val="spc-p2"/>
        <w:spacing w:before="0"/>
        <w:rPr>
          <w:noProof/>
          <w:lang w:val="bg-BG"/>
        </w:rPr>
      </w:pPr>
    </w:p>
    <w:p w14:paraId="63085601"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6 000 IU/0,6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51D8514F"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/011</w:t>
      </w:r>
    </w:p>
    <w:p w14:paraId="72B42195"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/012</w:t>
      </w:r>
    </w:p>
    <w:p w14:paraId="037941D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/037</w:t>
      </w:r>
    </w:p>
    <w:p w14:paraId="5DDEF652"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/038</w:t>
      </w:r>
    </w:p>
    <w:p w14:paraId="4D9C8A3F" w14:textId="77777777" w:rsidR="00464F38" w:rsidRPr="0042274F" w:rsidRDefault="00464F38" w:rsidP="00CF0CE5">
      <w:pPr>
        <w:pStyle w:val="spc-p2"/>
        <w:spacing w:before="0"/>
        <w:rPr>
          <w:noProof/>
          <w:lang w:val="bg-BG"/>
        </w:rPr>
      </w:pPr>
    </w:p>
    <w:p w14:paraId="0970604B"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7 000 IU/0,7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372AC2B6"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/017</w:t>
      </w:r>
    </w:p>
    <w:p w14:paraId="7E7C930F"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/018</w:t>
      </w:r>
    </w:p>
    <w:p w14:paraId="0C22A994"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/039</w:t>
      </w:r>
    </w:p>
    <w:p w14:paraId="28D0417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/040</w:t>
      </w:r>
    </w:p>
    <w:p w14:paraId="586B9279" w14:textId="77777777" w:rsidR="00464F38" w:rsidRPr="0042274F" w:rsidRDefault="00464F38" w:rsidP="00CF0CE5">
      <w:pPr>
        <w:pStyle w:val="spc-p2"/>
        <w:spacing w:before="0"/>
        <w:rPr>
          <w:noProof/>
          <w:lang w:val="bg-BG"/>
        </w:rPr>
      </w:pPr>
    </w:p>
    <w:p w14:paraId="31DF008D"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8 000 IU/0,8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5324FDD5"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/013</w:t>
      </w:r>
    </w:p>
    <w:p w14:paraId="4D2AC1B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/014</w:t>
      </w:r>
    </w:p>
    <w:p w14:paraId="7C55CA63"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/041</w:t>
      </w:r>
    </w:p>
    <w:p w14:paraId="02423A6B"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/042</w:t>
      </w:r>
    </w:p>
    <w:p w14:paraId="41C7D77D" w14:textId="77777777" w:rsidR="00464F38" w:rsidRPr="0042274F" w:rsidRDefault="00464F38" w:rsidP="00CF0CE5">
      <w:pPr>
        <w:pStyle w:val="spc-p2"/>
        <w:spacing w:before="0"/>
        <w:rPr>
          <w:noProof/>
          <w:lang w:val="bg-BG"/>
        </w:rPr>
      </w:pPr>
    </w:p>
    <w:p w14:paraId="2AA2AE3B"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9 000 IU/0,9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3E02D36B"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/019</w:t>
      </w:r>
    </w:p>
    <w:p w14:paraId="0D757C60"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/020</w:t>
      </w:r>
    </w:p>
    <w:p w14:paraId="6F3133CE"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/043</w:t>
      </w:r>
    </w:p>
    <w:p w14:paraId="4D9D6A3C"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/044</w:t>
      </w:r>
    </w:p>
    <w:p w14:paraId="2B015824" w14:textId="77777777" w:rsidR="00464F38" w:rsidRPr="0042274F" w:rsidRDefault="00464F38" w:rsidP="00CF0CE5">
      <w:pPr>
        <w:pStyle w:val="spc-p2"/>
        <w:spacing w:before="0"/>
        <w:rPr>
          <w:noProof/>
          <w:lang w:val="bg-BG"/>
        </w:rPr>
      </w:pPr>
    </w:p>
    <w:p w14:paraId="6D9F1679"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10 000 IU/1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0B2DFF0B"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/015</w:t>
      </w:r>
    </w:p>
    <w:p w14:paraId="7E9E0FCD"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/016</w:t>
      </w:r>
    </w:p>
    <w:p w14:paraId="10D11E44" w14:textId="77777777" w:rsidR="0010330D" w:rsidRPr="0042274F" w:rsidRDefault="0010330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/045</w:t>
      </w:r>
    </w:p>
    <w:p w14:paraId="4182D4AB" w14:textId="77777777" w:rsidR="0010330D" w:rsidRPr="0042274F" w:rsidRDefault="00DC0284"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/046</w:t>
      </w:r>
    </w:p>
    <w:p w14:paraId="53258647" w14:textId="77777777" w:rsidR="00464F38" w:rsidRPr="0042274F" w:rsidRDefault="00464F38" w:rsidP="00CF0CE5">
      <w:pPr>
        <w:pStyle w:val="spc-p2"/>
        <w:spacing w:before="0"/>
        <w:rPr>
          <w:noProof/>
          <w:lang w:val="bg-BG"/>
        </w:rPr>
      </w:pPr>
    </w:p>
    <w:p w14:paraId="619D29AF"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20 000 IU/0,5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6554FAE2"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/021</w:t>
      </w:r>
    </w:p>
    <w:p w14:paraId="0829A7EA"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/022</w:t>
      </w:r>
    </w:p>
    <w:p w14:paraId="411B807E"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/047</w:t>
      </w:r>
    </w:p>
    <w:p w14:paraId="571D3C5C"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/053</w:t>
      </w:r>
    </w:p>
    <w:p w14:paraId="17A1866B"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/048</w:t>
      </w:r>
    </w:p>
    <w:p w14:paraId="2AAE670D" w14:textId="77777777" w:rsidR="00464F38" w:rsidRPr="0042274F" w:rsidRDefault="00464F38" w:rsidP="00CF0CE5">
      <w:pPr>
        <w:pStyle w:val="spc-p2"/>
        <w:spacing w:before="0"/>
        <w:rPr>
          <w:noProof/>
          <w:lang w:val="bg-BG"/>
        </w:rPr>
      </w:pPr>
    </w:p>
    <w:p w14:paraId="7FB42FB1" w14:textId="77777777" w:rsidR="0010330D" w:rsidRPr="0042274F" w:rsidRDefault="00BB4854" w:rsidP="00CF0CE5">
      <w:pPr>
        <w:pStyle w:val="spc-p2"/>
        <w:keepNext/>
        <w:spacing w:before="0"/>
        <w:rPr>
          <w:noProof/>
          <w:lang w:val="bg-BG"/>
        </w:rPr>
      </w:pPr>
      <w:r w:rsidRPr="0042274F">
        <w:rPr>
          <w:noProof/>
          <w:lang w:val="bg-BG"/>
        </w:rPr>
        <w:t>Abseamed</w:t>
      </w:r>
      <w:r w:rsidR="0010330D" w:rsidRPr="0042274F">
        <w:rPr>
          <w:noProof/>
          <w:lang w:val="bg-BG"/>
        </w:rPr>
        <w:t xml:space="preserve"> 30 000 IU/0,75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3E968E90" w14:textId="77777777" w:rsidR="00337C8D" w:rsidRPr="0042274F" w:rsidRDefault="00337C8D" w:rsidP="00CF0CE5">
      <w:pPr>
        <w:pStyle w:val="spc-p1"/>
        <w:keepNext/>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/023</w:t>
      </w:r>
    </w:p>
    <w:p w14:paraId="30E80E7E"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/024</w:t>
      </w:r>
    </w:p>
    <w:p w14:paraId="5180CBFE"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/049</w:t>
      </w:r>
    </w:p>
    <w:p w14:paraId="551EAF68"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/054</w:t>
      </w:r>
    </w:p>
    <w:p w14:paraId="153C0459"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/050</w:t>
      </w:r>
    </w:p>
    <w:p w14:paraId="3A7F7C76" w14:textId="77777777" w:rsidR="00C35650" w:rsidRPr="0042274F" w:rsidRDefault="00C35650" w:rsidP="00CF0CE5">
      <w:pPr>
        <w:pStyle w:val="spc-p2"/>
        <w:spacing w:before="0"/>
        <w:rPr>
          <w:noProof/>
          <w:lang w:val="bg-BG"/>
        </w:rPr>
      </w:pPr>
    </w:p>
    <w:p w14:paraId="47D68233" w14:textId="77777777" w:rsidR="0010330D" w:rsidRPr="0042274F" w:rsidRDefault="00BB4854" w:rsidP="00CF0CE5">
      <w:pPr>
        <w:pStyle w:val="spc-p2"/>
        <w:spacing w:before="0"/>
        <w:rPr>
          <w:noProof/>
          <w:lang w:val="bg-BG"/>
        </w:rPr>
      </w:pPr>
      <w:r w:rsidRPr="0042274F">
        <w:rPr>
          <w:noProof/>
          <w:lang w:val="bg-BG"/>
        </w:rPr>
        <w:t>Abseamed</w:t>
      </w:r>
      <w:r w:rsidR="0010330D" w:rsidRPr="0042274F">
        <w:rPr>
          <w:noProof/>
          <w:lang w:val="bg-BG"/>
        </w:rPr>
        <w:t xml:space="preserve"> 40 000 IU/1 ml инжекционен разтвор</w:t>
      </w:r>
      <w:r w:rsidR="00CF0CE5" w:rsidRPr="0042274F">
        <w:rPr>
          <w:noProof/>
          <w:lang w:val="bg-BG"/>
        </w:rPr>
        <w:t xml:space="preserve"> в </w:t>
      </w:r>
      <w:r w:rsidR="0010330D" w:rsidRPr="0042274F">
        <w:rPr>
          <w:noProof/>
          <w:lang w:val="bg-BG"/>
        </w:rPr>
        <w:t>предварително напълнена спринцовка</w:t>
      </w:r>
    </w:p>
    <w:p w14:paraId="0B4DB55F"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/025</w:t>
      </w:r>
    </w:p>
    <w:p w14:paraId="3F33C4FE"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/026</w:t>
      </w:r>
    </w:p>
    <w:p w14:paraId="4019290D"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/051</w:t>
      </w:r>
    </w:p>
    <w:p w14:paraId="2048BD54"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/055</w:t>
      </w:r>
    </w:p>
    <w:p w14:paraId="2193FEAF" w14:textId="77777777" w:rsidR="00337C8D" w:rsidRPr="0042274F" w:rsidRDefault="00337C8D" w:rsidP="00CF0CE5">
      <w:pPr>
        <w:pStyle w:val="spc-p1"/>
        <w:rPr>
          <w:noProof/>
          <w:sz w:val="22"/>
          <w:szCs w:val="22"/>
          <w:lang w:val="bg-BG"/>
        </w:rPr>
      </w:pPr>
      <w:r w:rsidRPr="0042274F">
        <w:rPr>
          <w:noProof/>
          <w:sz w:val="22"/>
          <w:szCs w:val="22"/>
          <w:lang w:val="bg-BG"/>
        </w:rPr>
        <w:t>EU/1/07/</w:t>
      </w:r>
      <w:r w:rsidR="00BB4854" w:rsidRPr="0042274F">
        <w:rPr>
          <w:noProof/>
          <w:sz w:val="22"/>
          <w:szCs w:val="22"/>
          <w:lang w:val="bg-BG"/>
        </w:rPr>
        <w:t>412</w:t>
      </w:r>
      <w:r w:rsidRPr="0042274F">
        <w:rPr>
          <w:noProof/>
          <w:sz w:val="22"/>
          <w:szCs w:val="22"/>
          <w:lang w:val="bg-BG"/>
        </w:rPr>
        <w:t>/052</w:t>
      </w:r>
    </w:p>
    <w:p w14:paraId="459E37C5" w14:textId="77777777" w:rsidR="00C35650" w:rsidRPr="0042274F" w:rsidRDefault="00C35650" w:rsidP="007D7837">
      <w:pPr>
        <w:rPr>
          <w:noProof/>
          <w:lang w:val="bg-BG"/>
        </w:rPr>
      </w:pPr>
    </w:p>
    <w:p w14:paraId="61CE633F" w14:textId="77777777" w:rsidR="00C35650" w:rsidRPr="0042274F" w:rsidRDefault="00C35650" w:rsidP="007D7837">
      <w:pPr>
        <w:rPr>
          <w:noProof/>
          <w:lang w:val="bg-BG"/>
        </w:rPr>
      </w:pPr>
    </w:p>
    <w:p w14:paraId="45C24A31" w14:textId="77777777" w:rsidR="001746A0" w:rsidRPr="0042274F" w:rsidRDefault="001746A0" w:rsidP="007D7837">
      <w:pPr>
        <w:pStyle w:val="spc-h1"/>
        <w:rPr>
          <w:noProof/>
          <w:lang w:val="bg-BG"/>
        </w:rPr>
      </w:pPr>
      <w:r w:rsidRPr="0042274F">
        <w:rPr>
          <w:noProof/>
          <w:lang w:val="bg-BG"/>
        </w:rPr>
        <w:t>9.</w:t>
      </w:r>
      <w:r w:rsidRPr="0042274F">
        <w:rPr>
          <w:noProof/>
          <w:lang w:val="bg-BG"/>
        </w:rPr>
        <w:tab/>
        <w:t>дата на първо разрешаване/подновяване на разрешението за употреба</w:t>
      </w:r>
    </w:p>
    <w:p w14:paraId="49A51FA1" w14:textId="77777777" w:rsidR="00C35650" w:rsidRPr="0042274F" w:rsidRDefault="00C35650" w:rsidP="00CF0CE5">
      <w:pPr>
        <w:pStyle w:val="spc-p1"/>
        <w:rPr>
          <w:noProof/>
          <w:sz w:val="22"/>
          <w:szCs w:val="22"/>
          <w:lang w:val="bg-BG"/>
        </w:rPr>
      </w:pPr>
    </w:p>
    <w:p w14:paraId="5EBB378E" w14:textId="77777777" w:rsidR="001746A0" w:rsidRPr="0042274F" w:rsidRDefault="001746A0" w:rsidP="00CF0CE5">
      <w:pPr>
        <w:pStyle w:val="spc-p1"/>
        <w:rPr>
          <w:noProof/>
          <w:sz w:val="22"/>
          <w:szCs w:val="22"/>
          <w:lang w:val="bg-BG"/>
        </w:rPr>
      </w:pPr>
      <w:r w:rsidRPr="0042274F">
        <w:rPr>
          <w:noProof/>
          <w:sz w:val="22"/>
          <w:szCs w:val="22"/>
          <w:lang w:val="bg-BG"/>
        </w:rPr>
        <w:t>Дата на първо разрешаване: 28 август 2007</w:t>
      </w:r>
      <w:r w:rsidR="006432D1" w:rsidRPr="0042274F">
        <w:rPr>
          <w:noProof/>
          <w:sz w:val="22"/>
          <w:szCs w:val="22"/>
          <w:lang w:val="bg-BG"/>
        </w:rPr>
        <w:t> г.</w:t>
      </w:r>
    </w:p>
    <w:p w14:paraId="4F4F3B25" w14:textId="77777777" w:rsidR="001746A0" w:rsidRPr="0042274F" w:rsidRDefault="001746A0" w:rsidP="00CF0CE5">
      <w:pPr>
        <w:pStyle w:val="spc-p1"/>
        <w:rPr>
          <w:noProof/>
          <w:sz w:val="22"/>
          <w:szCs w:val="22"/>
          <w:lang w:val="bg-BG"/>
        </w:rPr>
      </w:pPr>
      <w:r w:rsidRPr="0042274F">
        <w:rPr>
          <w:noProof/>
          <w:sz w:val="22"/>
          <w:szCs w:val="22"/>
          <w:lang w:val="bg-BG"/>
        </w:rPr>
        <w:t>Дата на последно подновяване: 18 юни 2012</w:t>
      </w:r>
      <w:r w:rsidR="006432D1" w:rsidRPr="0042274F">
        <w:rPr>
          <w:noProof/>
          <w:sz w:val="22"/>
          <w:szCs w:val="22"/>
          <w:lang w:val="bg-BG"/>
        </w:rPr>
        <w:t> г.</w:t>
      </w:r>
    </w:p>
    <w:p w14:paraId="2D9CDE3F" w14:textId="77777777" w:rsidR="00E05318" w:rsidRPr="0042274F" w:rsidRDefault="00E05318" w:rsidP="007D7837">
      <w:pPr>
        <w:rPr>
          <w:noProof/>
          <w:lang w:val="bg-BG"/>
        </w:rPr>
      </w:pPr>
    </w:p>
    <w:p w14:paraId="7606EEA0" w14:textId="77777777" w:rsidR="00E05318" w:rsidRPr="0042274F" w:rsidRDefault="00E05318" w:rsidP="007D7837">
      <w:pPr>
        <w:rPr>
          <w:noProof/>
          <w:lang w:val="bg-BG"/>
        </w:rPr>
      </w:pPr>
    </w:p>
    <w:p w14:paraId="02FD64DE" w14:textId="77777777" w:rsidR="001746A0" w:rsidRPr="0042274F" w:rsidRDefault="001746A0" w:rsidP="007D7837">
      <w:pPr>
        <w:pStyle w:val="spc-h1"/>
        <w:rPr>
          <w:noProof/>
          <w:lang w:val="bg-BG"/>
        </w:rPr>
      </w:pPr>
      <w:r w:rsidRPr="0042274F">
        <w:rPr>
          <w:noProof/>
          <w:lang w:val="bg-BG"/>
        </w:rPr>
        <w:t>10.</w:t>
      </w:r>
      <w:r w:rsidRPr="0042274F">
        <w:rPr>
          <w:noProof/>
          <w:lang w:val="bg-BG"/>
        </w:rPr>
        <w:tab/>
        <w:t>Дата на актуализиране на текста</w:t>
      </w:r>
    </w:p>
    <w:p w14:paraId="4E134C20" w14:textId="77777777" w:rsidR="00E05318" w:rsidRPr="0042274F" w:rsidRDefault="00E05318" w:rsidP="00CF0CE5">
      <w:pPr>
        <w:pStyle w:val="spc-p2Char"/>
        <w:keepNext/>
        <w:spacing w:before="0"/>
        <w:rPr>
          <w:noProof/>
          <w:sz w:val="22"/>
          <w:szCs w:val="22"/>
          <w:lang w:val="bg-BG"/>
        </w:rPr>
      </w:pPr>
    </w:p>
    <w:p w14:paraId="555C394C" w14:textId="77777777" w:rsidR="00E30165" w:rsidRPr="0042274F" w:rsidRDefault="001746A0" w:rsidP="00CF0CE5">
      <w:pPr>
        <w:pStyle w:val="spc-p2Char"/>
        <w:keepNext/>
        <w:spacing w:before="0"/>
        <w:rPr>
          <w:noProof/>
          <w:sz w:val="22"/>
          <w:szCs w:val="22"/>
          <w:lang w:val="bg-BG"/>
        </w:rPr>
      </w:pPr>
      <w:r w:rsidRPr="0042274F">
        <w:rPr>
          <w:noProof/>
          <w:sz w:val="22"/>
          <w:szCs w:val="22"/>
          <w:lang w:val="bg-BG"/>
        </w:rPr>
        <w:t>Подробна информация за този лекарствен продукт</w:t>
      </w:r>
      <w:r w:rsidR="00CF0CE5" w:rsidRPr="0042274F">
        <w:rPr>
          <w:noProof/>
          <w:sz w:val="22"/>
          <w:szCs w:val="22"/>
          <w:lang w:val="bg-BG"/>
        </w:rPr>
        <w:t xml:space="preserve"> е </w:t>
      </w:r>
      <w:r w:rsidRPr="0042274F">
        <w:rPr>
          <w:noProof/>
          <w:sz w:val="22"/>
          <w:szCs w:val="22"/>
          <w:lang w:val="bg-BG"/>
        </w:rPr>
        <w:t xml:space="preserve">предоставена на уебсайта на Европейската агенция по лекарствата </w:t>
      </w:r>
      <w:hyperlink r:id="rId12" w:history="1">
        <w:r w:rsidR="00D77CCE" w:rsidRPr="0042274F">
          <w:rPr>
            <w:noProof/>
            <w:color w:val="0000FF"/>
            <w:sz w:val="22"/>
            <w:szCs w:val="22"/>
            <w:u w:val="single"/>
            <w:lang w:val="bg-BG"/>
          </w:rPr>
          <w:t>http://www.ema.europa.eu/</w:t>
        </w:r>
      </w:hyperlink>
      <w:r w:rsidR="009A4F7A" w:rsidRPr="0042274F">
        <w:rPr>
          <w:noProof/>
          <w:sz w:val="22"/>
          <w:szCs w:val="22"/>
          <w:lang w:val="bg-BG"/>
        </w:rPr>
        <w:t>.</w:t>
      </w:r>
    </w:p>
    <w:p w14:paraId="4E0F0900" w14:textId="77777777" w:rsidR="00A83619" w:rsidRPr="0042274F" w:rsidRDefault="00A83619" w:rsidP="00CF0CE5">
      <w:pPr>
        <w:jc w:val="center"/>
        <w:rPr>
          <w:noProof/>
          <w:sz w:val="22"/>
          <w:szCs w:val="22"/>
          <w:lang w:val="bg-BG"/>
        </w:rPr>
      </w:pPr>
      <w:r w:rsidRPr="0042274F">
        <w:rPr>
          <w:noProof/>
          <w:sz w:val="22"/>
          <w:szCs w:val="22"/>
          <w:lang w:val="bg-BG"/>
        </w:rPr>
        <w:br w:type="page"/>
      </w:r>
    </w:p>
    <w:p w14:paraId="31D93086" w14:textId="77777777" w:rsidR="00A83619" w:rsidRPr="0042274F" w:rsidRDefault="00A83619" w:rsidP="00CF0CE5">
      <w:pPr>
        <w:jc w:val="center"/>
        <w:rPr>
          <w:noProof/>
          <w:sz w:val="22"/>
          <w:szCs w:val="22"/>
          <w:lang w:val="bg-BG"/>
        </w:rPr>
      </w:pPr>
    </w:p>
    <w:p w14:paraId="74275141" w14:textId="77777777" w:rsidR="00A83619" w:rsidRPr="0042274F" w:rsidRDefault="00A83619" w:rsidP="00CF0CE5">
      <w:pPr>
        <w:jc w:val="center"/>
        <w:rPr>
          <w:noProof/>
          <w:sz w:val="22"/>
          <w:szCs w:val="22"/>
          <w:lang w:val="bg-BG"/>
        </w:rPr>
      </w:pPr>
    </w:p>
    <w:p w14:paraId="23651CE2" w14:textId="77777777" w:rsidR="00A83619" w:rsidRPr="0042274F" w:rsidRDefault="00A83619" w:rsidP="00CF0CE5">
      <w:pPr>
        <w:jc w:val="center"/>
        <w:rPr>
          <w:noProof/>
          <w:sz w:val="22"/>
          <w:szCs w:val="22"/>
          <w:lang w:val="bg-BG"/>
        </w:rPr>
      </w:pPr>
    </w:p>
    <w:p w14:paraId="7911BDB9" w14:textId="77777777" w:rsidR="00A83619" w:rsidRPr="0042274F" w:rsidRDefault="00A83619" w:rsidP="00CF0CE5">
      <w:pPr>
        <w:jc w:val="center"/>
        <w:rPr>
          <w:noProof/>
          <w:sz w:val="22"/>
          <w:szCs w:val="22"/>
          <w:lang w:val="bg-BG"/>
        </w:rPr>
      </w:pPr>
    </w:p>
    <w:p w14:paraId="38A8682E" w14:textId="77777777" w:rsidR="00A83619" w:rsidRPr="0042274F" w:rsidRDefault="00A83619" w:rsidP="00CF0CE5">
      <w:pPr>
        <w:jc w:val="center"/>
        <w:rPr>
          <w:noProof/>
          <w:sz w:val="22"/>
          <w:szCs w:val="22"/>
          <w:lang w:val="bg-BG"/>
        </w:rPr>
      </w:pPr>
    </w:p>
    <w:p w14:paraId="2FB17DDC" w14:textId="77777777" w:rsidR="00A83619" w:rsidRPr="0042274F" w:rsidRDefault="00A83619" w:rsidP="00CF0CE5">
      <w:pPr>
        <w:jc w:val="center"/>
        <w:rPr>
          <w:noProof/>
          <w:sz w:val="22"/>
          <w:szCs w:val="22"/>
          <w:lang w:val="bg-BG"/>
        </w:rPr>
      </w:pPr>
    </w:p>
    <w:p w14:paraId="47362FE5" w14:textId="77777777" w:rsidR="00A83619" w:rsidRPr="0042274F" w:rsidRDefault="00A83619" w:rsidP="00CF0CE5">
      <w:pPr>
        <w:jc w:val="center"/>
        <w:rPr>
          <w:noProof/>
          <w:sz w:val="22"/>
          <w:szCs w:val="22"/>
          <w:lang w:val="bg-BG"/>
        </w:rPr>
      </w:pPr>
    </w:p>
    <w:p w14:paraId="04D84F45" w14:textId="77777777" w:rsidR="00A83619" w:rsidRPr="0042274F" w:rsidRDefault="00A83619" w:rsidP="00CF0CE5">
      <w:pPr>
        <w:jc w:val="center"/>
        <w:rPr>
          <w:noProof/>
          <w:sz w:val="22"/>
          <w:szCs w:val="22"/>
          <w:lang w:val="bg-BG"/>
        </w:rPr>
      </w:pPr>
    </w:p>
    <w:p w14:paraId="7965ACD4" w14:textId="77777777" w:rsidR="00A83619" w:rsidRPr="0042274F" w:rsidRDefault="00A83619" w:rsidP="00CF0CE5">
      <w:pPr>
        <w:jc w:val="center"/>
        <w:rPr>
          <w:noProof/>
          <w:sz w:val="22"/>
          <w:szCs w:val="22"/>
          <w:lang w:val="bg-BG"/>
        </w:rPr>
      </w:pPr>
    </w:p>
    <w:p w14:paraId="4CA44C02" w14:textId="77777777" w:rsidR="00A83619" w:rsidRPr="0042274F" w:rsidRDefault="00A83619" w:rsidP="00CF0CE5">
      <w:pPr>
        <w:jc w:val="center"/>
        <w:rPr>
          <w:noProof/>
          <w:sz w:val="22"/>
          <w:szCs w:val="22"/>
          <w:lang w:val="bg-BG"/>
        </w:rPr>
      </w:pPr>
    </w:p>
    <w:p w14:paraId="5604C077" w14:textId="77777777" w:rsidR="00A83619" w:rsidRPr="0042274F" w:rsidRDefault="00A83619" w:rsidP="00CF0CE5">
      <w:pPr>
        <w:jc w:val="center"/>
        <w:rPr>
          <w:noProof/>
          <w:sz w:val="22"/>
          <w:szCs w:val="22"/>
          <w:lang w:val="bg-BG"/>
        </w:rPr>
      </w:pPr>
    </w:p>
    <w:p w14:paraId="0F5889F9" w14:textId="77777777" w:rsidR="00A83619" w:rsidRPr="0042274F" w:rsidRDefault="00A83619" w:rsidP="00CF0CE5">
      <w:pPr>
        <w:jc w:val="center"/>
        <w:rPr>
          <w:noProof/>
          <w:sz w:val="22"/>
          <w:szCs w:val="22"/>
          <w:lang w:val="bg-BG"/>
        </w:rPr>
      </w:pPr>
    </w:p>
    <w:p w14:paraId="52B1C8C8" w14:textId="77777777" w:rsidR="00A83619" w:rsidRPr="0042274F" w:rsidRDefault="00A83619" w:rsidP="00CF0CE5">
      <w:pPr>
        <w:jc w:val="center"/>
        <w:rPr>
          <w:noProof/>
          <w:sz w:val="22"/>
          <w:szCs w:val="22"/>
          <w:lang w:val="bg-BG"/>
        </w:rPr>
      </w:pPr>
    </w:p>
    <w:p w14:paraId="09708AC2" w14:textId="77777777" w:rsidR="00A83619" w:rsidRPr="0042274F" w:rsidRDefault="00A83619" w:rsidP="00CF0CE5">
      <w:pPr>
        <w:jc w:val="center"/>
        <w:rPr>
          <w:noProof/>
          <w:sz w:val="22"/>
          <w:szCs w:val="22"/>
          <w:lang w:val="bg-BG"/>
        </w:rPr>
      </w:pPr>
    </w:p>
    <w:p w14:paraId="3D87EFBF" w14:textId="77777777" w:rsidR="00A83619" w:rsidRPr="0042274F" w:rsidRDefault="00A83619" w:rsidP="00CF0CE5">
      <w:pPr>
        <w:jc w:val="center"/>
        <w:rPr>
          <w:noProof/>
          <w:sz w:val="22"/>
          <w:szCs w:val="22"/>
          <w:lang w:val="bg-BG"/>
        </w:rPr>
      </w:pPr>
    </w:p>
    <w:p w14:paraId="23053FDD" w14:textId="77777777" w:rsidR="00A83619" w:rsidRPr="0042274F" w:rsidRDefault="00A83619" w:rsidP="00CF0CE5">
      <w:pPr>
        <w:jc w:val="center"/>
        <w:rPr>
          <w:noProof/>
          <w:sz w:val="22"/>
          <w:szCs w:val="22"/>
          <w:lang w:val="bg-BG"/>
        </w:rPr>
      </w:pPr>
    </w:p>
    <w:p w14:paraId="1B6FD415" w14:textId="77777777" w:rsidR="00A83619" w:rsidRPr="0042274F" w:rsidRDefault="00A83619" w:rsidP="00CF0CE5">
      <w:pPr>
        <w:jc w:val="center"/>
        <w:rPr>
          <w:noProof/>
          <w:sz w:val="22"/>
          <w:szCs w:val="22"/>
          <w:lang w:val="bg-BG"/>
        </w:rPr>
      </w:pPr>
    </w:p>
    <w:p w14:paraId="2C27F874" w14:textId="77777777" w:rsidR="00A83619" w:rsidRPr="0042274F" w:rsidRDefault="00A83619" w:rsidP="00CF0CE5">
      <w:pPr>
        <w:jc w:val="center"/>
        <w:rPr>
          <w:noProof/>
          <w:sz w:val="22"/>
          <w:szCs w:val="22"/>
          <w:lang w:val="bg-BG"/>
        </w:rPr>
      </w:pPr>
    </w:p>
    <w:p w14:paraId="14735748" w14:textId="77777777" w:rsidR="00A83619" w:rsidRPr="0042274F" w:rsidRDefault="00A83619" w:rsidP="00CF0CE5">
      <w:pPr>
        <w:jc w:val="center"/>
        <w:rPr>
          <w:noProof/>
          <w:sz w:val="22"/>
          <w:szCs w:val="22"/>
          <w:lang w:val="bg-BG"/>
        </w:rPr>
      </w:pPr>
    </w:p>
    <w:p w14:paraId="27E8102B" w14:textId="77777777" w:rsidR="00A83619" w:rsidRPr="0042274F" w:rsidRDefault="00A83619" w:rsidP="00CF0CE5">
      <w:pPr>
        <w:jc w:val="center"/>
        <w:rPr>
          <w:noProof/>
          <w:sz w:val="22"/>
          <w:szCs w:val="22"/>
          <w:lang w:val="bg-BG"/>
        </w:rPr>
      </w:pPr>
    </w:p>
    <w:p w14:paraId="0CC0FF24" w14:textId="77777777" w:rsidR="00A83619" w:rsidRPr="0042274F" w:rsidRDefault="00A83619" w:rsidP="00CF0CE5">
      <w:pPr>
        <w:jc w:val="center"/>
        <w:rPr>
          <w:noProof/>
          <w:sz w:val="22"/>
          <w:szCs w:val="22"/>
          <w:lang w:val="bg-BG"/>
        </w:rPr>
      </w:pPr>
    </w:p>
    <w:p w14:paraId="6308C06C" w14:textId="77777777" w:rsidR="00A83619" w:rsidRPr="0042274F" w:rsidRDefault="00A83619" w:rsidP="00CF0CE5">
      <w:pPr>
        <w:jc w:val="center"/>
        <w:rPr>
          <w:noProof/>
          <w:sz w:val="22"/>
          <w:szCs w:val="22"/>
          <w:lang w:val="bg-BG"/>
        </w:rPr>
      </w:pPr>
    </w:p>
    <w:p w14:paraId="61CADFDA" w14:textId="77777777" w:rsidR="001746A0" w:rsidRPr="0042274F" w:rsidRDefault="001746A0" w:rsidP="00CF0CE5">
      <w:pPr>
        <w:pStyle w:val="a2-title1firstpage"/>
        <w:keepNext w:val="0"/>
        <w:keepLines w:val="0"/>
        <w:pageBreakBefore w:val="0"/>
        <w:spacing w:before="0"/>
        <w:rPr>
          <w:noProof/>
          <w:sz w:val="22"/>
          <w:szCs w:val="22"/>
          <w:lang w:val="bg-BG"/>
        </w:rPr>
      </w:pPr>
      <w:r w:rsidRPr="0042274F">
        <w:rPr>
          <w:noProof/>
          <w:sz w:val="22"/>
          <w:szCs w:val="22"/>
          <w:lang w:val="bg-BG"/>
        </w:rPr>
        <w:t>ПРИЛОЖЕНИЕ II</w:t>
      </w:r>
    </w:p>
    <w:p w14:paraId="3EFA8842" w14:textId="77777777" w:rsidR="00DC1046" w:rsidRPr="0042274F" w:rsidRDefault="00DC1046" w:rsidP="00CF0CE5">
      <w:pPr>
        <w:jc w:val="center"/>
        <w:rPr>
          <w:noProof/>
          <w:sz w:val="22"/>
          <w:szCs w:val="22"/>
          <w:lang w:val="bg-BG"/>
        </w:rPr>
      </w:pPr>
    </w:p>
    <w:p w14:paraId="2C4A328E" w14:textId="77777777" w:rsidR="001746A0" w:rsidRPr="0042274F" w:rsidRDefault="001746A0" w:rsidP="00CF0CE5">
      <w:pPr>
        <w:widowControl w:val="0"/>
        <w:tabs>
          <w:tab w:val="left" w:pos="1701"/>
        </w:tabs>
        <w:autoSpaceDE w:val="0"/>
        <w:autoSpaceDN w:val="0"/>
        <w:adjustRightInd w:val="0"/>
        <w:ind w:left="1701" w:hanging="567"/>
        <w:rPr>
          <w:noProof/>
          <w:sz w:val="22"/>
          <w:szCs w:val="22"/>
          <w:lang w:val="bg-BG"/>
        </w:rPr>
      </w:pPr>
      <w:r w:rsidRPr="0042274F">
        <w:rPr>
          <w:b/>
          <w:bCs/>
          <w:noProof/>
          <w:sz w:val="22"/>
          <w:szCs w:val="22"/>
          <w:lang w:val="bg-BG" w:eastAsia="es-ES" w:bidi="es-ES"/>
        </w:rPr>
        <w:t>A.</w:t>
      </w:r>
      <w:r w:rsidRPr="0042274F">
        <w:rPr>
          <w:b/>
          <w:bCs/>
          <w:noProof/>
          <w:sz w:val="22"/>
          <w:szCs w:val="22"/>
          <w:lang w:val="bg-BG" w:eastAsia="es-ES" w:bidi="es-ES"/>
        </w:rPr>
        <w:tab/>
      </w:r>
      <w:r w:rsidR="000E76CE" w:rsidRPr="0042274F">
        <w:rPr>
          <w:rFonts w:cs="Arial"/>
          <w:b/>
          <w:bCs/>
          <w:caps/>
          <w:noProof/>
          <w:sz w:val="22"/>
          <w:szCs w:val="22"/>
          <w:lang w:val="bg-BG"/>
        </w:rPr>
        <w:t>ПРОИЗВОДИТЕЛИ НА БИОЛОГИЧНО АКТИВНОТО ВЕЩЕСТВО И</w:t>
      </w:r>
      <w:r w:rsidR="00CF0CE5" w:rsidRPr="0042274F">
        <w:rPr>
          <w:rFonts w:cs="Arial"/>
          <w:b/>
          <w:bCs/>
          <w:caps/>
          <w:noProof/>
          <w:sz w:val="22"/>
          <w:szCs w:val="22"/>
          <w:lang w:val="bg-BG"/>
        </w:rPr>
        <w:t> </w:t>
      </w:r>
      <w:r w:rsidR="000E76CE" w:rsidRPr="0042274F">
        <w:rPr>
          <w:rFonts w:cs="Arial"/>
          <w:b/>
          <w:bCs/>
          <w:caps/>
          <w:noProof/>
          <w:sz w:val="22"/>
          <w:szCs w:val="22"/>
          <w:lang w:val="bg-BG"/>
        </w:rPr>
        <w:t>ПРоизводител, ОТГОВОРЕН ЗА ОСВОБОЖДАВАНЕ НА ПАРТИДИ</w:t>
      </w:r>
    </w:p>
    <w:p w14:paraId="35823E9D" w14:textId="77777777" w:rsidR="00DC1046" w:rsidRPr="0042274F" w:rsidRDefault="00DC1046" w:rsidP="00CF0CE5">
      <w:pPr>
        <w:jc w:val="center"/>
        <w:rPr>
          <w:noProof/>
          <w:sz w:val="22"/>
          <w:szCs w:val="22"/>
          <w:lang w:val="bg-BG"/>
        </w:rPr>
      </w:pPr>
    </w:p>
    <w:p w14:paraId="60A8DC62" w14:textId="77777777" w:rsidR="001746A0" w:rsidRPr="0042274F" w:rsidRDefault="001746A0" w:rsidP="00CF0CE5">
      <w:pPr>
        <w:widowControl w:val="0"/>
        <w:tabs>
          <w:tab w:val="left" w:pos="1701"/>
        </w:tabs>
        <w:autoSpaceDE w:val="0"/>
        <w:autoSpaceDN w:val="0"/>
        <w:adjustRightInd w:val="0"/>
        <w:ind w:left="1701" w:hanging="567"/>
        <w:rPr>
          <w:noProof/>
          <w:sz w:val="22"/>
          <w:szCs w:val="22"/>
          <w:lang w:val="bg-BG"/>
        </w:rPr>
      </w:pPr>
      <w:r w:rsidRPr="0042274F">
        <w:rPr>
          <w:b/>
          <w:bCs/>
          <w:noProof/>
          <w:sz w:val="22"/>
          <w:szCs w:val="22"/>
          <w:lang w:val="bg-BG" w:eastAsia="es-ES" w:bidi="es-ES"/>
        </w:rPr>
        <w:t>Б.</w:t>
      </w:r>
      <w:r w:rsidRPr="0042274F">
        <w:rPr>
          <w:b/>
          <w:bCs/>
          <w:noProof/>
          <w:sz w:val="22"/>
          <w:szCs w:val="22"/>
          <w:lang w:val="bg-BG" w:eastAsia="es-ES" w:bidi="es-ES"/>
        </w:rPr>
        <w:tab/>
        <w:t>УСЛОВИЯ ИЛИ ОГРАНИЧЕНИЯ ЗА ДОСТАВКА И УПОТРЕБА</w:t>
      </w:r>
    </w:p>
    <w:p w14:paraId="491B8327" w14:textId="77777777" w:rsidR="00DC1046" w:rsidRPr="0042274F" w:rsidRDefault="00DC1046" w:rsidP="00CF0CE5">
      <w:pPr>
        <w:jc w:val="center"/>
        <w:rPr>
          <w:noProof/>
          <w:sz w:val="22"/>
          <w:szCs w:val="22"/>
          <w:lang w:val="bg-BG"/>
        </w:rPr>
      </w:pPr>
    </w:p>
    <w:p w14:paraId="3F834A0E" w14:textId="77777777" w:rsidR="001746A0" w:rsidRPr="0042274F" w:rsidRDefault="001746A0" w:rsidP="00CF0CE5">
      <w:pPr>
        <w:widowControl w:val="0"/>
        <w:tabs>
          <w:tab w:val="left" w:pos="1701"/>
        </w:tabs>
        <w:autoSpaceDE w:val="0"/>
        <w:autoSpaceDN w:val="0"/>
        <w:adjustRightInd w:val="0"/>
        <w:ind w:left="1701" w:hanging="567"/>
        <w:rPr>
          <w:noProof/>
          <w:sz w:val="22"/>
          <w:szCs w:val="22"/>
          <w:lang w:val="bg-BG"/>
        </w:rPr>
      </w:pPr>
      <w:r w:rsidRPr="0042274F">
        <w:rPr>
          <w:b/>
          <w:bCs/>
          <w:noProof/>
          <w:sz w:val="22"/>
          <w:szCs w:val="22"/>
          <w:lang w:val="bg-BG" w:eastAsia="es-ES" w:bidi="es-ES"/>
        </w:rPr>
        <w:t>В.</w:t>
      </w:r>
      <w:r w:rsidRPr="0042274F">
        <w:rPr>
          <w:b/>
          <w:bCs/>
          <w:noProof/>
          <w:sz w:val="22"/>
          <w:szCs w:val="22"/>
          <w:lang w:val="bg-BG" w:eastAsia="es-ES" w:bidi="es-ES"/>
        </w:rPr>
        <w:tab/>
        <w:t>ДРУГИ УСЛОВИЯ И ИЗИСКВАНИЯ НА РАЗРЕШЕНИЕТО ЗА</w:t>
      </w:r>
      <w:r w:rsidR="00CF0CE5" w:rsidRPr="0042274F">
        <w:rPr>
          <w:b/>
          <w:bCs/>
          <w:noProof/>
          <w:sz w:val="22"/>
          <w:szCs w:val="22"/>
          <w:lang w:val="bg-BG" w:eastAsia="es-ES" w:bidi="es-ES"/>
        </w:rPr>
        <w:t> </w:t>
      </w:r>
      <w:r w:rsidRPr="0042274F">
        <w:rPr>
          <w:b/>
          <w:bCs/>
          <w:noProof/>
          <w:sz w:val="22"/>
          <w:szCs w:val="22"/>
          <w:lang w:val="bg-BG" w:eastAsia="es-ES" w:bidi="es-ES"/>
        </w:rPr>
        <w:t>УПОТРЕБА</w:t>
      </w:r>
    </w:p>
    <w:p w14:paraId="2ABCE197" w14:textId="77777777" w:rsidR="00DC1046" w:rsidRPr="0042274F" w:rsidRDefault="00DC1046" w:rsidP="00CF0CE5">
      <w:pPr>
        <w:jc w:val="center"/>
        <w:rPr>
          <w:noProof/>
          <w:sz w:val="22"/>
          <w:szCs w:val="22"/>
          <w:lang w:val="bg-BG"/>
        </w:rPr>
      </w:pPr>
    </w:p>
    <w:p w14:paraId="2B2723EA" w14:textId="77777777" w:rsidR="001746A0" w:rsidRPr="0042274F" w:rsidRDefault="001746A0" w:rsidP="00CF0CE5">
      <w:pPr>
        <w:widowControl w:val="0"/>
        <w:tabs>
          <w:tab w:val="left" w:pos="1701"/>
        </w:tabs>
        <w:autoSpaceDE w:val="0"/>
        <w:autoSpaceDN w:val="0"/>
        <w:adjustRightInd w:val="0"/>
        <w:ind w:left="1701" w:hanging="567"/>
        <w:rPr>
          <w:noProof/>
          <w:sz w:val="22"/>
          <w:szCs w:val="22"/>
          <w:lang w:val="bg-BG"/>
        </w:rPr>
      </w:pPr>
      <w:r w:rsidRPr="0042274F">
        <w:rPr>
          <w:b/>
          <w:bCs/>
          <w:noProof/>
          <w:sz w:val="22"/>
          <w:szCs w:val="22"/>
          <w:lang w:val="bg-BG" w:eastAsia="es-ES" w:bidi="es-ES"/>
        </w:rPr>
        <w:t>Г.</w:t>
      </w:r>
      <w:r w:rsidRPr="0042274F">
        <w:rPr>
          <w:b/>
          <w:bCs/>
          <w:noProof/>
          <w:sz w:val="22"/>
          <w:szCs w:val="22"/>
          <w:lang w:val="bg-BG" w:eastAsia="es-ES" w:bidi="es-ES"/>
        </w:rPr>
        <w:tab/>
        <w:t>УСЛОВИЯ ИЛИ ОГРАНИЧЕНИЯ ЗА БЕЗОПАСНА И ЕФЕКТИВНА УПОТРЕБА НА ЛЕКАРСТВЕНИЯ ПРОДУКТ</w:t>
      </w:r>
    </w:p>
    <w:p w14:paraId="17999B7B" w14:textId="77777777" w:rsidR="00F93667" w:rsidRPr="0042274F" w:rsidRDefault="00F93667" w:rsidP="00CF0CE5">
      <w:pPr>
        <w:rPr>
          <w:noProof/>
          <w:sz w:val="22"/>
          <w:szCs w:val="22"/>
          <w:lang w:val="bg-BG"/>
        </w:rPr>
      </w:pPr>
      <w:r w:rsidRPr="0042274F">
        <w:rPr>
          <w:noProof/>
          <w:sz w:val="22"/>
          <w:szCs w:val="22"/>
          <w:lang w:val="bg-BG"/>
        </w:rPr>
        <w:br w:type="page"/>
      </w:r>
    </w:p>
    <w:p w14:paraId="7AEE7E7E" w14:textId="77777777" w:rsidR="00E66F75" w:rsidRPr="0042274F" w:rsidRDefault="00E66F75" w:rsidP="00CF0CE5">
      <w:pPr>
        <w:rPr>
          <w:noProof/>
          <w:sz w:val="22"/>
          <w:szCs w:val="22"/>
          <w:lang w:val="bg-BG"/>
        </w:rPr>
      </w:pPr>
    </w:p>
    <w:p w14:paraId="2A77AC8C" w14:textId="77777777" w:rsidR="001746A0" w:rsidRPr="00DF6C14" w:rsidRDefault="00DF6C14" w:rsidP="00BA6F31">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BA6F31">
        <w:rPr>
          <w:rFonts w:ascii="Times New Roman" w:eastAsia="Times New Roman" w:hAnsi="Times New Roman"/>
          <w:noProof/>
          <w:sz w:val="22"/>
          <w:szCs w:val="22"/>
          <w:lang w:eastAsia="en-US"/>
        </w:rPr>
        <w:t>A</w:t>
      </w:r>
      <w:r w:rsidRPr="00DF6C14">
        <w:rPr>
          <w:rFonts w:ascii="Times New Roman" w:eastAsia="Times New Roman" w:hAnsi="Times New Roman"/>
          <w:noProof/>
          <w:sz w:val="22"/>
          <w:szCs w:val="22"/>
          <w:lang w:val="bg-BG" w:eastAsia="en-US"/>
        </w:rPr>
        <w:t>.</w:t>
      </w:r>
      <w:r w:rsidRPr="00DF6C14">
        <w:rPr>
          <w:rFonts w:ascii="Times New Roman" w:eastAsia="Times New Roman" w:hAnsi="Times New Roman"/>
          <w:noProof/>
          <w:sz w:val="22"/>
          <w:szCs w:val="22"/>
          <w:lang w:val="bg-BG" w:eastAsia="en-US"/>
        </w:rPr>
        <w:tab/>
        <w:t>ПРОИЗВОДИТЕЛ НА БИОЛОГИЧНО АКТИВНОТО ВЕЩЕСТВО И ПРОИЗВОДИТЕЛ, ОТГОВОРЕН ЗА ОСВОБОЖДАВАНЕ НА ПАРТИДИ</w:t>
      </w:r>
    </w:p>
    <w:p w14:paraId="4C234B9A" w14:textId="77777777" w:rsidR="00AB45CB" w:rsidRPr="0042274F" w:rsidRDefault="00AB45CB" w:rsidP="00CF0CE5">
      <w:pPr>
        <w:pStyle w:val="a2-hsub2"/>
        <w:spacing w:before="0" w:after="0"/>
        <w:rPr>
          <w:noProof/>
          <w:sz w:val="22"/>
          <w:szCs w:val="22"/>
          <w:lang w:val="bg-BG"/>
        </w:rPr>
      </w:pPr>
    </w:p>
    <w:p w14:paraId="01183D7F" w14:textId="77777777" w:rsidR="001746A0" w:rsidRPr="0042274F" w:rsidRDefault="001746A0" w:rsidP="00CF0CE5">
      <w:pPr>
        <w:pStyle w:val="a2-hsub2"/>
        <w:spacing w:before="0" w:after="0"/>
        <w:rPr>
          <w:noProof/>
          <w:sz w:val="22"/>
          <w:szCs w:val="22"/>
          <w:lang w:val="bg-BG"/>
        </w:rPr>
      </w:pPr>
      <w:r w:rsidRPr="0042274F">
        <w:rPr>
          <w:noProof/>
          <w:sz w:val="22"/>
          <w:szCs w:val="22"/>
          <w:lang w:val="bg-BG"/>
        </w:rPr>
        <w:t>Име</w:t>
      </w:r>
      <w:r w:rsidR="00CF0CE5" w:rsidRPr="0042274F">
        <w:rPr>
          <w:noProof/>
          <w:sz w:val="22"/>
          <w:szCs w:val="22"/>
          <w:lang w:val="bg-BG"/>
        </w:rPr>
        <w:t xml:space="preserve"> и </w:t>
      </w:r>
      <w:r w:rsidRPr="0042274F">
        <w:rPr>
          <w:noProof/>
          <w:sz w:val="22"/>
          <w:szCs w:val="22"/>
          <w:lang w:val="bg-BG"/>
        </w:rPr>
        <w:t>адрес на производителя на биологично активното вещество</w:t>
      </w:r>
    </w:p>
    <w:p w14:paraId="19FBEFDB" w14:textId="77777777" w:rsidR="00AB45CB" w:rsidRPr="0042274F" w:rsidRDefault="00AB45CB" w:rsidP="00CF0CE5">
      <w:pPr>
        <w:pStyle w:val="a2-p1"/>
        <w:rPr>
          <w:noProof/>
          <w:sz w:val="22"/>
          <w:szCs w:val="22"/>
          <w:lang w:val="bg-BG"/>
        </w:rPr>
      </w:pPr>
    </w:p>
    <w:p w14:paraId="712D594E" w14:textId="77777777" w:rsidR="001746A0" w:rsidRPr="0042274F" w:rsidRDefault="00D67B69" w:rsidP="00CF0CE5">
      <w:pPr>
        <w:pStyle w:val="a2-p2"/>
        <w:spacing w:before="0"/>
        <w:rPr>
          <w:noProof/>
          <w:sz w:val="22"/>
          <w:szCs w:val="22"/>
          <w:lang w:val="bg-BG"/>
        </w:rPr>
      </w:pPr>
      <w:bookmarkStart w:id="1" w:name="_Hlk140043372"/>
      <w:r w:rsidRPr="00961BF4">
        <w:rPr>
          <w:noProof/>
          <w:sz w:val="22"/>
          <w:szCs w:val="22"/>
          <w:lang w:val="bg-BG"/>
        </w:rPr>
        <w:t>Novartis Pharmaceutical Manufacturing LLC</w:t>
      </w:r>
      <w:bookmarkEnd w:id="1"/>
    </w:p>
    <w:p w14:paraId="73C80C3E" w14:textId="77777777" w:rsidR="001746A0" w:rsidRPr="0042274F" w:rsidRDefault="001746A0" w:rsidP="00CF0CE5">
      <w:pPr>
        <w:pStyle w:val="a2-p1"/>
        <w:rPr>
          <w:noProof/>
          <w:sz w:val="22"/>
          <w:szCs w:val="22"/>
          <w:lang w:val="bg-BG"/>
        </w:rPr>
      </w:pPr>
      <w:r w:rsidRPr="0042274F">
        <w:rPr>
          <w:noProof/>
          <w:sz w:val="22"/>
          <w:szCs w:val="22"/>
          <w:lang w:val="bg-BG"/>
        </w:rPr>
        <w:t>Kolodvorska</w:t>
      </w:r>
      <w:r w:rsidR="00D67B69" w:rsidRPr="00961BF4">
        <w:rPr>
          <w:noProof/>
          <w:sz w:val="22"/>
          <w:szCs w:val="22"/>
          <w:lang w:val="bg-BG"/>
        </w:rPr>
        <w:t> </w:t>
      </w:r>
      <w:bookmarkStart w:id="2" w:name="_Hlk140043380"/>
      <w:r w:rsidR="00D67B69" w:rsidRPr="00961BF4">
        <w:rPr>
          <w:noProof/>
          <w:sz w:val="22"/>
          <w:szCs w:val="22"/>
          <w:lang w:val="bg-BG"/>
        </w:rPr>
        <w:t>cesta</w:t>
      </w:r>
      <w:bookmarkEnd w:id="2"/>
      <w:r w:rsidRPr="0042274F">
        <w:rPr>
          <w:noProof/>
          <w:sz w:val="22"/>
          <w:szCs w:val="22"/>
          <w:lang w:val="bg-BG"/>
        </w:rPr>
        <w:t xml:space="preserve"> 27</w:t>
      </w:r>
    </w:p>
    <w:p w14:paraId="5C8A9557" w14:textId="77777777" w:rsidR="001746A0" w:rsidRPr="0042274F" w:rsidRDefault="001746A0" w:rsidP="00CF0CE5">
      <w:pPr>
        <w:pStyle w:val="a2-p1"/>
        <w:rPr>
          <w:noProof/>
          <w:sz w:val="22"/>
          <w:szCs w:val="22"/>
          <w:lang w:val="bg-BG"/>
        </w:rPr>
      </w:pPr>
      <w:r w:rsidRPr="0042274F">
        <w:rPr>
          <w:noProof/>
          <w:sz w:val="22"/>
          <w:szCs w:val="22"/>
          <w:lang w:val="bg-BG"/>
        </w:rPr>
        <w:t>1234 Menges</w:t>
      </w:r>
    </w:p>
    <w:p w14:paraId="4B901D52" w14:textId="77777777" w:rsidR="001746A0" w:rsidRPr="0042274F" w:rsidRDefault="001746A0" w:rsidP="00CF0CE5">
      <w:pPr>
        <w:pStyle w:val="a2-p1"/>
        <w:rPr>
          <w:noProof/>
          <w:sz w:val="22"/>
          <w:szCs w:val="22"/>
          <w:lang w:val="bg-BG"/>
        </w:rPr>
      </w:pPr>
      <w:r w:rsidRPr="0042274F">
        <w:rPr>
          <w:noProof/>
          <w:sz w:val="22"/>
          <w:szCs w:val="22"/>
          <w:lang w:val="bg-BG"/>
        </w:rPr>
        <w:t>Словения</w:t>
      </w:r>
    </w:p>
    <w:p w14:paraId="72C1B026" w14:textId="77777777" w:rsidR="00AB45CB" w:rsidRPr="0042274F" w:rsidRDefault="00AB45CB" w:rsidP="00CF0CE5">
      <w:pPr>
        <w:pStyle w:val="a2-hsub2"/>
        <w:spacing w:before="0" w:after="0"/>
        <w:rPr>
          <w:noProof/>
          <w:sz w:val="22"/>
          <w:szCs w:val="22"/>
          <w:lang w:val="bg-BG"/>
        </w:rPr>
      </w:pPr>
    </w:p>
    <w:p w14:paraId="0B8F8816" w14:textId="77777777" w:rsidR="001746A0" w:rsidRPr="0042274F" w:rsidRDefault="001746A0" w:rsidP="00CF0CE5">
      <w:pPr>
        <w:pStyle w:val="a2-hsub2"/>
        <w:spacing w:before="0" w:after="0"/>
        <w:rPr>
          <w:noProof/>
          <w:sz w:val="22"/>
          <w:szCs w:val="22"/>
          <w:lang w:val="bg-BG"/>
        </w:rPr>
      </w:pPr>
      <w:r w:rsidRPr="0042274F">
        <w:rPr>
          <w:noProof/>
          <w:sz w:val="22"/>
          <w:szCs w:val="22"/>
          <w:lang w:val="bg-BG"/>
        </w:rPr>
        <w:t>Име</w:t>
      </w:r>
      <w:r w:rsidR="00CF0CE5" w:rsidRPr="0042274F">
        <w:rPr>
          <w:noProof/>
          <w:sz w:val="22"/>
          <w:szCs w:val="22"/>
          <w:lang w:val="bg-BG"/>
        </w:rPr>
        <w:t xml:space="preserve"> и </w:t>
      </w:r>
      <w:r w:rsidRPr="0042274F">
        <w:rPr>
          <w:noProof/>
          <w:sz w:val="22"/>
          <w:szCs w:val="22"/>
          <w:lang w:val="bg-BG"/>
        </w:rPr>
        <w:t>адрес на производителя, отговорен за освобождаване на партидите</w:t>
      </w:r>
    </w:p>
    <w:p w14:paraId="1C646539" w14:textId="77777777" w:rsidR="00AB45CB" w:rsidRPr="0042274F" w:rsidRDefault="00AB45CB" w:rsidP="00CF0CE5">
      <w:pPr>
        <w:pStyle w:val="a2-p1"/>
        <w:rPr>
          <w:noProof/>
          <w:sz w:val="22"/>
          <w:szCs w:val="22"/>
          <w:lang w:val="bg-BG"/>
        </w:rPr>
      </w:pPr>
    </w:p>
    <w:p w14:paraId="528BFC25" w14:textId="77777777" w:rsidR="001746A0" w:rsidRPr="0042274F" w:rsidRDefault="001746A0" w:rsidP="00CF0CE5">
      <w:pPr>
        <w:pStyle w:val="a2-p1"/>
        <w:rPr>
          <w:noProof/>
          <w:sz w:val="22"/>
          <w:szCs w:val="22"/>
          <w:lang w:val="bg-BG"/>
        </w:rPr>
      </w:pPr>
      <w:r w:rsidRPr="0042274F">
        <w:rPr>
          <w:noProof/>
          <w:sz w:val="22"/>
          <w:szCs w:val="22"/>
          <w:lang w:val="bg-BG"/>
        </w:rPr>
        <w:t>Sandoz GmbH</w:t>
      </w:r>
    </w:p>
    <w:p w14:paraId="5F54F95F" w14:textId="77777777" w:rsidR="001746A0" w:rsidRPr="009D359B" w:rsidRDefault="001746A0" w:rsidP="00CF0CE5">
      <w:pPr>
        <w:pStyle w:val="a2-p1"/>
        <w:rPr>
          <w:noProof/>
          <w:sz w:val="22"/>
          <w:szCs w:val="22"/>
          <w:lang w:val="bg-BG"/>
        </w:rPr>
      </w:pPr>
      <w:r w:rsidRPr="009D359B">
        <w:rPr>
          <w:noProof/>
          <w:sz w:val="22"/>
          <w:szCs w:val="22"/>
          <w:lang w:val="bg-BG"/>
        </w:rPr>
        <w:t>Biochemiestr. 10</w:t>
      </w:r>
    </w:p>
    <w:p w14:paraId="34A7495F" w14:textId="77777777" w:rsidR="009D359B" w:rsidRPr="009D359B" w:rsidRDefault="009D359B" w:rsidP="009D359B">
      <w:pPr>
        <w:pStyle w:val="a2-p1"/>
        <w:rPr>
          <w:noProof/>
          <w:sz w:val="22"/>
          <w:szCs w:val="22"/>
          <w:lang w:val="bg-BG"/>
        </w:rPr>
      </w:pPr>
      <w:ins w:id="3" w:author="Translator" w:date="2024-09-18T08:48:00Z">
        <w:r w:rsidRPr="009D359B">
          <w:rPr>
            <w:noProof/>
            <w:sz w:val="22"/>
            <w:szCs w:val="22"/>
            <w:lang w:val="bg-BG"/>
          </w:rPr>
          <w:t>6250</w:t>
        </w:r>
        <w:r w:rsidRPr="009D359B">
          <w:rPr>
            <w:noProof/>
            <w:sz w:val="22"/>
            <w:szCs w:val="22"/>
            <w:lang w:val="en-US"/>
          </w:rPr>
          <w:t> </w:t>
        </w:r>
        <w:r w:rsidRPr="009D359B">
          <w:rPr>
            <w:noProof/>
            <w:sz w:val="22"/>
            <w:szCs w:val="22"/>
            <w:lang w:val="bg-BG"/>
          </w:rPr>
          <w:t>Kundl</w:t>
        </w:r>
      </w:ins>
      <w:del w:id="4" w:author="Translator" w:date="2024-09-18T08:48:00Z">
        <w:r w:rsidRPr="009D359B" w:rsidDel="00A441AB">
          <w:rPr>
            <w:noProof/>
            <w:sz w:val="22"/>
            <w:szCs w:val="22"/>
            <w:lang w:val="bg-BG"/>
          </w:rPr>
          <w:delText>6336 Langkampfen</w:delText>
        </w:r>
      </w:del>
    </w:p>
    <w:p w14:paraId="5814D298" w14:textId="77777777" w:rsidR="001746A0" w:rsidRPr="009D359B" w:rsidRDefault="001746A0" w:rsidP="00CF0CE5">
      <w:pPr>
        <w:pStyle w:val="a2-p1"/>
        <w:rPr>
          <w:noProof/>
          <w:sz w:val="22"/>
          <w:szCs w:val="22"/>
          <w:lang w:val="bg-BG"/>
        </w:rPr>
      </w:pPr>
      <w:r w:rsidRPr="009D359B">
        <w:rPr>
          <w:noProof/>
          <w:sz w:val="22"/>
          <w:szCs w:val="22"/>
          <w:lang w:val="bg-BG"/>
        </w:rPr>
        <w:t>Австрия</w:t>
      </w:r>
    </w:p>
    <w:p w14:paraId="31E007E8" w14:textId="77777777" w:rsidR="00AB45CB" w:rsidRPr="0042274F" w:rsidRDefault="00AB45CB" w:rsidP="00CF0CE5">
      <w:pPr>
        <w:pStyle w:val="a2-h1"/>
        <w:spacing w:before="0" w:after="0"/>
        <w:rPr>
          <w:noProof/>
          <w:sz w:val="22"/>
          <w:szCs w:val="22"/>
          <w:lang w:val="bg-BG"/>
        </w:rPr>
      </w:pPr>
    </w:p>
    <w:p w14:paraId="7A9C1E54" w14:textId="77777777" w:rsidR="00AB45CB" w:rsidRPr="0042274F" w:rsidRDefault="00AB45CB" w:rsidP="00CF0CE5">
      <w:pPr>
        <w:pStyle w:val="a2-h1"/>
        <w:spacing w:before="0" w:after="0"/>
        <w:rPr>
          <w:noProof/>
          <w:sz w:val="22"/>
          <w:szCs w:val="22"/>
          <w:lang w:val="bg-BG"/>
        </w:rPr>
      </w:pPr>
    </w:p>
    <w:p w14:paraId="52446E8E" w14:textId="77777777" w:rsidR="001746A0" w:rsidRPr="00DF6C14" w:rsidRDefault="00DF6C14" w:rsidP="00BA6F31">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DF6C14">
        <w:rPr>
          <w:rFonts w:ascii="Times New Roman" w:eastAsia="Times New Roman" w:hAnsi="Times New Roman"/>
          <w:noProof/>
          <w:sz w:val="22"/>
          <w:szCs w:val="22"/>
          <w:lang w:val="bg-BG" w:eastAsia="en-US"/>
        </w:rPr>
        <w:t>Б.</w:t>
      </w:r>
      <w:r w:rsidRPr="00DF6C14">
        <w:rPr>
          <w:rFonts w:ascii="Times New Roman" w:eastAsia="Times New Roman" w:hAnsi="Times New Roman"/>
          <w:noProof/>
          <w:sz w:val="22"/>
          <w:szCs w:val="22"/>
          <w:lang w:val="bg-BG" w:eastAsia="en-US"/>
        </w:rPr>
        <w:tab/>
        <w:t xml:space="preserve">УСЛОВИЯ ИЛИ ОГРАНИЧЕНИЯ ЗА ДОСТАВКА И УПОТРЕБА </w:t>
      </w:r>
    </w:p>
    <w:p w14:paraId="2652291C" w14:textId="77777777" w:rsidR="00AB45CB" w:rsidRPr="0042274F" w:rsidRDefault="00AB45CB" w:rsidP="00CF0CE5">
      <w:pPr>
        <w:pStyle w:val="a2-p1"/>
        <w:rPr>
          <w:noProof/>
          <w:sz w:val="22"/>
          <w:szCs w:val="22"/>
          <w:lang w:val="bg-BG"/>
        </w:rPr>
      </w:pPr>
    </w:p>
    <w:p w14:paraId="38FFE3C0" w14:textId="77777777" w:rsidR="001746A0" w:rsidRPr="0042274F" w:rsidRDefault="001746A0" w:rsidP="00CF0CE5">
      <w:pPr>
        <w:pStyle w:val="a2-p1"/>
        <w:rPr>
          <w:noProof/>
          <w:sz w:val="22"/>
          <w:szCs w:val="22"/>
          <w:lang w:val="bg-BG"/>
        </w:rPr>
      </w:pPr>
      <w:r w:rsidRPr="0042274F">
        <w:rPr>
          <w:noProof/>
          <w:sz w:val="22"/>
          <w:szCs w:val="22"/>
          <w:lang w:val="bg-BG"/>
        </w:rPr>
        <w:t>Лекарственият продукт се отпуска по ограничено лекарско предписание</w:t>
      </w:r>
      <w:r w:rsidR="002A2280" w:rsidRPr="0042274F">
        <w:rPr>
          <w:noProof/>
          <w:sz w:val="22"/>
          <w:szCs w:val="22"/>
          <w:lang w:val="bg-BG"/>
        </w:rPr>
        <w:t xml:space="preserve"> (вж. Приложение I: Кратка характеристика на продукта, точка 4.2)</w:t>
      </w:r>
      <w:r w:rsidRPr="0042274F">
        <w:rPr>
          <w:noProof/>
          <w:sz w:val="22"/>
          <w:szCs w:val="22"/>
          <w:lang w:val="bg-BG"/>
        </w:rPr>
        <w:t>.</w:t>
      </w:r>
    </w:p>
    <w:p w14:paraId="4BD108A7" w14:textId="77777777" w:rsidR="00AB45CB" w:rsidRPr="0042274F" w:rsidRDefault="00AB45CB" w:rsidP="00CF0CE5">
      <w:pPr>
        <w:pStyle w:val="a2-h1"/>
        <w:spacing w:before="0" w:after="0"/>
        <w:rPr>
          <w:noProof/>
          <w:sz w:val="22"/>
          <w:szCs w:val="22"/>
          <w:lang w:val="bg-BG"/>
        </w:rPr>
      </w:pPr>
    </w:p>
    <w:p w14:paraId="2D45C895" w14:textId="77777777" w:rsidR="00AB45CB" w:rsidRPr="0042274F" w:rsidRDefault="00AB45CB" w:rsidP="00CF0CE5">
      <w:pPr>
        <w:pStyle w:val="a2-h1"/>
        <w:spacing w:before="0" w:after="0"/>
        <w:rPr>
          <w:noProof/>
          <w:sz w:val="22"/>
          <w:szCs w:val="22"/>
          <w:lang w:val="bg-BG"/>
        </w:rPr>
      </w:pPr>
    </w:p>
    <w:p w14:paraId="692CD4C4" w14:textId="77777777" w:rsidR="001746A0" w:rsidRPr="00DF6C14" w:rsidRDefault="00DF6C14" w:rsidP="00BA6F31">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DF6C14">
        <w:rPr>
          <w:rFonts w:ascii="Times New Roman" w:eastAsia="Times New Roman" w:hAnsi="Times New Roman"/>
          <w:noProof/>
          <w:sz w:val="22"/>
          <w:szCs w:val="22"/>
          <w:lang w:val="bg-BG" w:eastAsia="en-US"/>
        </w:rPr>
        <w:t>В.</w:t>
      </w:r>
      <w:r w:rsidRPr="00DF6C14">
        <w:rPr>
          <w:rFonts w:ascii="Times New Roman" w:eastAsia="Times New Roman" w:hAnsi="Times New Roman"/>
          <w:noProof/>
          <w:sz w:val="22"/>
          <w:szCs w:val="22"/>
          <w:lang w:val="bg-BG" w:eastAsia="en-US"/>
        </w:rPr>
        <w:tab/>
        <w:t>ДРУГИ УСЛОВИЯ И ИЗИСКВАНИЯ НА РАЗРЕШЕНИЕТО ЗА УПОТРЕБА</w:t>
      </w:r>
    </w:p>
    <w:p w14:paraId="77EB5ED5" w14:textId="77777777" w:rsidR="00AB45CB" w:rsidRPr="0042274F" w:rsidRDefault="00AB45CB" w:rsidP="00CF0CE5">
      <w:pPr>
        <w:rPr>
          <w:noProof/>
          <w:sz w:val="22"/>
          <w:szCs w:val="22"/>
          <w:lang w:val="bg-BG"/>
        </w:rPr>
      </w:pPr>
    </w:p>
    <w:p w14:paraId="1BA20658" w14:textId="77777777" w:rsidR="001746A0" w:rsidRPr="0042274F" w:rsidRDefault="001746A0" w:rsidP="00CF0CE5">
      <w:pPr>
        <w:pStyle w:val="a2-hsub4"/>
        <w:spacing w:before="0" w:after="0"/>
        <w:ind w:left="357" w:hanging="357"/>
        <w:rPr>
          <w:rFonts w:ascii="Times New Roman" w:hAnsi="Times New Roman"/>
          <w:noProof/>
          <w:sz w:val="22"/>
          <w:szCs w:val="22"/>
          <w:u w:val="single"/>
          <w:lang w:val="bg-BG"/>
        </w:rPr>
      </w:pPr>
      <w:r w:rsidRPr="0042274F">
        <w:rPr>
          <w:rFonts w:ascii="Times New Roman" w:hAnsi="Times New Roman"/>
          <w:noProof/>
          <w:sz w:val="22"/>
          <w:szCs w:val="22"/>
          <w:lang w:val="bg-BG"/>
        </w:rPr>
        <w:t>Периодични актуализирани доклади за безопасност</w:t>
      </w:r>
    </w:p>
    <w:p w14:paraId="31DA2647" w14:textId="77777777" w:rsidR="00AB45CB" w:rsidRPr="0042274F" w:rsidRDefault="00AB45CB" w:rsidP="00CF0CE5">
      <w:pPr>
        <w:pStyle w:val="a2-hsub4"/>
        <w:numPr>
          <w:ilvl w:val="0"/>
          <w:numId w:val="0"/>
        </w:numPr>
        <w:spacing w:before="0" w:after="0"/>
        <w:rPr>
          <w:rFonts w:ascii="Times New Roman" w:hAnsi="Times New Roman"/>
          <w:noProof/>
          <w:sz w:val="22"/>
          <w:szCs w:val="22"/>
          <w:u w:val="single"/>
          <w:lang w:val="bg-BG"/>
        </w:rPr>
      </w:pPr>
    </w:p>
    <w:p w14:paraId="18FB3023" w14:textId="77777777" w:rsidR="001746A0" w:rsidRPr="0042274F" w:rsidRDefault="002A2280" w:rsidP="00CF0CE5">
      <w:pPr>
        <w:pStyle w:val="a2-p1"/>
        <w:rPr>
          <w:i/>
          <w:noProof/>
          <w:sz w:val="22"/>
          <w:szCs w:val="22"/>
          <w:lang w:val="bg-BG"/>
        </w:rPr>
      </w:pPr>
      <w:r w:rsidRPr="0042274F">
        <w:rPr>
          <w:noProof/>
          <w:sz w:val="22"/>
          <w:szCs w:val="22"/>
          <w:lang w:val="bg-BG"/>
        </w:rPr>
        <w:t>Изискванията за подаване на периодични актуализирани доклади за безопасност за този лекарствен продукт са</w:t>
      </w:r>
      <w:r w:rsidR="001746A0" w:rsidRPr="0042274F">
        <w:rPr>
          <w:noProof/>
          <w:sz w:val="22"/>
          <w:szCs w:val="22"/>
          <w:lang w:val="bg-BG"/>
        </w:rPr>
        <w:t xml:space="preserve"> посочени</w:t>
      </w:r>
      <w:r w:rsidR="00CF0CE5" w:rsidRPr="0042274F">
        <w:rPr>
          <w:noProof/>
          <w:sz w:val="22"/>
          <w:szCs w:val="22"/>
          <w:lang w:val="bg-BG"/>
        </w:rPr>
        <w:t xml:space="preserve"> в </w:t>
      </w:r>
      <w:r w:rsidR="001746A0" w:rsidRPr="0042274F">
        <w:rPr>
          <w:noProof/>
          <w:sz w:val="22"/>
          <w:szCs w:val="22"/>
          <w:lang w:val="bg-BG"/>
        </w:rPr>
        <w:t>списъка</w:t>
      </w:r>
      <w:r w:rsidR="00CF0CE5" w:rsidRPr="0042274F">
        <w:rPr>
          <w:noProof/>
          <w:sz w:val="22"/>
          <w:szCs w:val="22"/>
          <w:lang w:val="bg-BG"/>
        </w:rPr>
        <w:t xml:space="preserve"> с </w:t>
      </w:r>
      <w:r w:rsidR="001746A0" w:rsidRPr="0042274F">
        <w:rPr>
          <w:noProof/>
          <w:sz w:val="22"/>
          <w:szCs w:val="22"/>
          <w:lang w:val="bg-BG"/>
        </w:rPr>
        <w:t>референтните дати на Европейския съюз (EURD списък), предвиден</w:t>
      </w:r>
      <w:r w:rsidR="00CF0CE5" w:rsidRPr="0042274F">
        <w:rPr>
          <w:noProof/>
          <w:sz w:val="22"/>
          <w:szCs w:val="22"/>
          <w:lang w:val="bg-BG"/>
        </w:rPr>
        <w:t xml:space="preserve"> в </w:t>
      </w:r>
      <w:r w:rsidR="001746A0" w:rsidRPr="0042274F">
        <w:rPr>
          <w:noProof/>
          <w:sz w:val="22"/>
          <w:szCs w:val="22"/>
          <w:lang w:val="bg-BG"/>
        </w:rPr>
        <w:t>чл. 107в, ал. 7 от Директива 2001/83/ЕО</w:t>
      </w:r>
      <w:r w:rsidRPr="0042274F">
        <w:rPr>
          <w:noProof/>
          <w:sz w:val="22"/>
          <w:szCs w:val="22"/>
          <w:lang w:val="bg-BG"/>
        </w:rPr>
        <w:t>,</w:t>
      </w:r>
      <w:r w:rsidR="00CF0CE5" w:rsidRPr="0042274F">
        <w:rPr>
          <w:noProof/>
          <w:sz w:val="22"/>
          <w:szCs w:val="22"/>
          <w:lang w:val="bg-BG"/>
        </w:rPr>
        <w:t xml:space="preserve"> и </w:t>
      </w:r>
      <w:r w:rsidRPr="0042274F">
        <w:rPr>
          <w:noProof/>
          <w:sz w:val="22"/>
          <w:szCs w:val="22"/>
          <w:lang w:val="bg-BG"/>
        </w:rPr>
        <w:t>във всички следващи актуализации,</w:t>
      </w:r>
      <w:r w:rsidR="001746A0" w:rsidRPr="0042274F">
        <w:rPr>
          <w:noProof/>
          <w:sz w:val="22"/>
          <w:szCs w:val="22"/>
          <w:lang w:val="bg-BG"/>
        </w:rPr>
        <w:t xml:space="preserve"> публикуван</w:t>
      </w:r>
      <w:r w:rsidRPr="0042274F">
        <w:rPr>
          <w:noProof/>
          <w:sz w:val="22"/>
          <w:szCs w:val="22"/>
          <w:lang w:val="bg-BG"/>
        </w:rPr>
        <w:t>и</w:t>
      </w:r>
      <w:r w:rsidR="001746A0" w:rsidRPr="0042274F">
        <w:rPr>
          <w:noProof/>
          <w:sz w:val="22"/>
          <w:szCs w:val="22"/>
          <w:lang w:val="bg-BG"/>
        </w:rPr>
        <w:t xml:space="preserve"> на европейския уебпортал за лекарства.</w:t>
      </w:r>
    </w:p>
    <w:p w14:paraId="777266FC" w14:textId="77777777" w:rsidR="00FB3660" w:rsidRPr="0042274F" w:rsidRDefault="00FB3660" w:rsidP="00CF0CE5">
      <w:pPr>
        <w:pStyle w:val="a2-h1"/>
        <w:spacing w:before="0" w:after="0"/>
        <w:rPr>
          <w:noProof/>
          <w:sz w:val="22"/>
          <w:szCs w:val="22"/>
          <w:lang w:val="bg-BG"/>
        </w:rPr>
      </w:pPr>
    </w:p>
    <w:p w14:paraId="7AE5BB31" w14:textId="77777777" w:rsidR="001746A0" w:rsidRPr="00DF6C14" w:rsidRDefault="00DF6C14" w:rsidP="00BA6F31">
      <w:pPr>
        <w:pStyle w:val="Heading1"/>
        <w:keepLines/>
        <w:tabs>
          <w:tab w:val="left" w:pos="567"/>
        </w:tabs>
        <w:spacing w:before="0" w:after="0"/>
        <w:ind w:left="567" w:hanging="567"/>
        <w:rPr>
          <w:rFonts w:ascii="Times New Roman" w:eastAsia="Times New Roman" w:hAnsi="Times New Roman"/>
          <w:noProof/>
          <w:sz w:val="22"/>
          <w:szCs w:val="22"/>
          <w:lang w:val="bg-BG" w:eastAsia="en-US"/>
        </w:rPr>
      </w:pPr>
      <w:r w:rsidRPr="00DF6C14">
        <w:rPr>
          <w:rFonts w:ascii="Times New Roman" w:eastAsia="Times New Roman" w:hAnsi="Times New Roman"/>
          <w:noProof/>
          <w:sz w:val="22"/>
          <w:szCs w:val="22"/>
          <w:lang w:val="bg-BG" w:eastAsia="en-US"/>
        </w:rPr>
        <w:t>Г.</w:t>
      </w:r>
      <w:r w:rsidRPr="00DF6C14">
        <w:rPr>
          <w:rFonts w:ascii="Times New Roman" w:eastAsia="Times New Roman" w:hAnsi="Times New Roman"/>
          <w:noProof/>
          <w:sz w:val="22"/>
          <w:szCs w:val="22"/>
          <w:lang w:val="bg-BG" w:eastAsia="en-US"/>
        </w:rPr>
        <w:tab/>
        <w:t>УСЛОВИЯ ИЛИ ОГРАНИЧЕНИЯ ЗА БЕЗОПАСНА И ЕФЕКТИВНА УПОТРЕБА НА ЛЕКАРСТВЕНИЯ ПРОДУКТ</w:t>
      </w:r>
    </w:p>
    <w:p w14:paraId="5A4B4B7F" w14:textId="77777777" w:rsidR="00FB3660" w:rsidRPr="0042274F" w:rsidRDefault="00FB3660" w:rsidP="00CF0CE5">
      <w:pPr>
        <w:rPr>
          <w:noProof/>
          <w:sz w:val="22"/>
          <w:szCs w:val="22"/>
          <w:lang w:val="bg-BG"/>
        </w:rPr>
      </w:pPr>
    </w:p>
    <w:p w14:paraId="159C3B5A" w14:textId="77777777" w:rsidR="001746A0" w:rsidRPr="0042274F" w:rsidRDefault="001746A0" w:rsidP="00CF0CE5">
      <w:pPr>
        <w:pStyle w:val="a2-hsub4"/>
        <w:tabs>
          <w:tab w:val="left" w:pos="567"/>
        </w:tabs>
        <w:spacing w:before="0" w:after="0"/>
        <w:ind w:left="567" w:hanging="567"/>
        <w:rPr>
          <w:rFonts w:ascii="Times New Roman" w:hAnsi="Times New Roman"/>
          <w:noProof/>
          <w:sz w:val="22"/>
          <w:szCs w:val="22"/>
          <w:lang w:val="bg-BG"/>
        </w:rPr>
      </w:pPr>
      <w:r w:rsidRPr="0042274F">
        <w:rPr>
          <w:rFonts w:ascii="Times New Roman" w:hAnsi="Times New Roman"/>
          <w:noProof/>
          <w:sz w:val="22"/>
          <w:szCs w:val="22"/>
          <w:lang w:val="bg-BG"/>
        </w:rPr>
        <w:t>План за управление на риска (ПУР)</w:t>
      </w:r>
    </w:p>
    <w:p w14:paraId="259DBAF9" w14:textId="77777777" w:rsidR="00FB3660" w:rsidRPr="0042274F" w:rsidRDefault="00FB3660" w:rsidP="00CF0CE5">
      <w:pPr>
        <w:pStyle w:val="a2-p1"/>
        <w:rPr>
          <w:noProof/>
          <w:sz w:val="22"/>
          <w:szCs w:val="22"/>
          <w:lang w:val="bg-BG"/>
        </w:rPr>
      </w:pPr>
    </w:p>
    <w:p w14:paraId="2F1A9CAD" w14:textId="77777777" w:rsidR="001746A0" w:rsidRPr="0042274F" w:rsidRDefault="00C847A3" w:rsidP="00CF0CE5">
      <w:pPr>
        <w:pStyle w:val="a2-p1"/>
        <w:rPr>
          <w:noProof/>
          <w:sz w:val="22"/>
          <w:szCs w:val="22"/>
          <w:lang w:val="bg-BG"/>
        </w:rPr>
      </w:pPr>
      <w:r w:rsidRPr="0042274F">
        <w:rPr>
          <w:sz w:val="22"/>
          <w:szCs w:val="22"/>
          <w:lang w:val="bg-BG"/>
        </w:rPr>
        <w:t>Притежател</w:t>
      </w:r>
      <w:r w:rsidR="0046000D" w:rsidRPr="0042274F">
        <w:rPr>
          <w:sz w:val="22"/>
          <w:szCs w:val="22"/>
          <w:lang w:val="bg-BG"/>
        </w:rPr>
        <w:t>ят</w:t>
      </w:r>
      <w:r w:rsidRPr="0042274F">
        <w:rPr>
          <w:sz w:val="22"/>
          <w:szCs w:val="22"/>
          <w:lang w:val="bg-BG"/>
        </w:rPr>
        <w:t xml:space="preserve"> на разреш</w:t>
      </w:r>
      <w:r w:rsidR="002D32D2" w:rsidRPr="0042274F">
        <w:rPr>
          <w:sz w:val="22"/>
          <w:szCs w:val="22"/>
          <w:lang w:val="bg-BG"/>
        </w:rPr>
        <w:t>ението</w:t>
      </w:r>
      <w:r w:rsidRPr="0042274F">
        <w:rPr>
          <w:sz w:val="22"/>
          <w:szCs w:val="22"/>
          <w:lang w:val="bg-BG"/>
        </w:rPr>
        <w:t xml:space="preserve"> за употреба (</w:t>
      </w:r>
      <w:r w:rsidR="001746A0" w:rsidRPr="0042274F">
        <w:rPr>
          <w:noProof/>
          <w:sz w:val="22"/>
          <w:szCs w:val="22"/>
          <w:lang w:val="bg-BG"/>
        </w:rPr>
        <w:t>ПРУ</w:t>
      </w:r>
      <w:r w:rsidRPr="0042274F">
        <w:rPr>
          <w:sz w:val="22"/>
          <w:szCs w:val="22"/>
          <w:lang w:val="bg-BG"/>
        </w:rPr>
        <w:t>)</w:t>
      </w:r>
      <w:r w:rsidR="001746A0" w:rsidRPr="0042274F">
        <w:rPr>
          <w:sz w:val="22"/>
          <w:szCs w:val="22"/>
          <w:lang w:val="bg-BG"/>
        </w:rPr>
        <w:t xml:space="preserve"> </w:t>
      </w:r>
      <w:r w:rsidR="001746A0" w:rsidRPr="0042274F">
        <w:rPr>
          <w:noProof/>
          <w:sz w:val="22"/>
          <w:szCs w:val="22"/>
          <w:lang w:val="bg-BG"/>
        </w:rPr>
        <w:t>трябва да извършва изискваните дейности</w:t>
      </w:r>
      <w:r w:rsidR="00CF0CE5" w:rsidRPr="0042274F">
        <w:rPr>
          <w:noProof/>
          <w:sz w:val="22"/>
          <w:szCs w:val="22"/>
          <w:lang w:val="bg-BG"/>
        </w:rPr>
        <w:t xml:space="preserve"> и </w:t>
      </w:r>
      <w:r w:rsidR="001746A0" w:rsidRPr="0042274F">
        <w:rPr>
          <w:noProof/>
          <w:sz w:val="22"/>
          <w:szCs w:val="22"/>
          <w:lang w:val="bg-BG"/>
        </w:rPr>
        <w:t>действия, свързани</w:t>
      </w:r>
      <w:r w:rsidR="00CF0CE5" w:rsidRPr="0042274F">
        <w:rPr>
          <w:noProof/>
          <w:sz w:val="22"/>
          <w:szCs w:val="22"/>
          <w:lang w:val="bg-BG"/>
        </w:rPr>
        <w:t xml:space="preserve"> с </w:t>
      </w:r>
      <w:r w:rsidR="001746A0" w:rsidRPr="0042274F">
        <w:rPr>
          <w:noProof/>
          <w:sz w:val="22"/>
          <w:szCs w:val="22"/>
          <w:lang w:val="bg-BG"/>
        </w:rPr>
        <w:t>проследяване на лекарствената безопасност, посочени</w:t>
      </w:r>
      <w:r w:rsidR="00CF0CE5" w:rsidRPr="0042274F">
        <w:rPr>
          <w:noProof/>
          <w:sz w:val="22"/>
          <w:szCs w:val="22"/>
          <w:lang w:val="bg-BG"/>
        </w:rPr>
        <w:t xml:space="preserve"> в </w:t>
      </w:r>
      <w:r w:rsidR="001746A0" w:rsidRPr="0042274F">
        <w:rPr>
          <w:noProof/>
          <w:sz w:val="22"/>
          <w:szCs w:val="22"/>
          <w:lang w:val="bg-BG"/>
        </w:rPr>
        <w:t>одобрения ПУР, представен</w:t>
      </w:r>
      <w:r w:rsidR="00CF0CE5" w:rsidRPr="0042274F">
        <w:rPr>
          <w:noProof/>
          <w:sz w:val="22"/>
          <w:szCs w:val="22"/>
          <w:lang w:val="bg-BG"/>
        </w:rPr>
        <w:t xml:space="preserve"> в </w:t>
      </w:r>
      <w:r w:rsidR="001746A0" w:rsidRPr="0042274F">
        <w:rPr>
          <w:noProof/>
          <w:sz w:val="22"/>
          <w:szCs w:val="22"/>
          <w:lang w:val="bg-BG"/>
        </w:rPr>
        <w:t xml:space="preserve">Модул 1.8.2 на </w:t>
      </w:r>
      <w:r w:rsidR="009A4F7A" w:rsidRPr="0042274F">
        <w:rPr>
          <w:noProof/>
          <w:sz w:val="22"/>
          <w:szCs w:val="22"/>
          <w:lang w:val="bg-BG"/>
        </w:rPr>
        <w:t xml:space="preserve">разрешението </w:t>
      </w:r>
      <w:r w:rsidR="001746A0" w:rsidRPr="0042274F">
        <w:rPr>
          <w:noProof/>
          <w:sz w:val="22"/>
          <w:szCs w:val="22"/>
          <w:lang w:val="bg-BG"/>
        </w:rPr>
        <w:t>за употреба, както</w:t>
      </w:r>
      <w:r w:rsidR="00CF0CE5" w:rsidRPr="0042274F">
        <w:rPr>
          <w:noProof/>
          <w:sz w:val="22"/>
          <w:szCs w:val="22"/>
          <w:lang w:val="bg-BG"/>
        </w:rPr>
        <w:t xml:space="preserve"> и </w:t>
      </w:r>
      <w:r w:rsidR="00E21432" w:rsidRPr="0042274F">
        <w:rPr>
          <w:noProof/>
          <w:sz w:val="22"/>
          <w:szCs w:val="22"/>
          <w:lang w:val="bg-BG"/>
        </w:rPr>
        <w:t>във</w:t>
      </w:r>
      <w:r w:rsidR="001746A0" w:rsidRPr="0042274F">
        <w:rPr>
          <w:noProof/>
          <w:sz w:val="22"/>
          <w:szCs w:val="22"/>
          <w:lang w:val="bg-BG"/>
        </w:rPr>
        <w:t xml:space="preserve"> всички следващи </w:t>
      </w:r>
      <w:r w:rsidR="009216EA" w:rsidRPr="0042274F">
        <w:rPr>
          <w:noProof/>
          <w:sz w:val="22"/>
          <w:szCs w:val="22"/>
          <w:lang w:val="bg-BG"/>
        </w:rPr>
        <w:t xml:space="preserve">одобрени </w:t>
      </w:r>
      <w:r w:rsidR="001746A0" w:rsidRPr="0042274F">
        <w:rPr>
          <w:noProof/>
          <w:sz w:val="22"/>
          <w:szCs w:val="22"/>
          <w:lang w:val="bg-BG"/>
        </w:rPr>
        <w:t>актуализации на ПУР.</w:t>
      </w:r>
    </w:p>
    <w:p w14:paraId="2AF977DC" w14:textId="77777777" w:rsidR="00FB3660" w:rsidRPr="0042274F" w:rsidRDefault="00FB3660" w:rsidP="00CF0CE5">
      <w:pPr>
        <w:pStyle w:val="a2-p2"/>
        <w:spacing w:before="0"/>
        <w:rPr>
          <w:noProof/>
          <w:sz w:val="22"/>
          <w:szCs w:val="22"/>
          <w:lang w:val="bg-BG"/>
        </w:rPr>
      </w:pPr>
    </w:p>
    <w:p w14:paraId="3F77F2B0" w14:textId="77777777" w:rsidR="001746A0" w:rsidRPr="0042274F" w:rsidRDefault="001746A0" w:rsidP="00CF0CE5">
      <w:pPr>
        <w:pStyle w:val="a2-p2"/>
        <w:spacing w:before="0"/>
        <w:rPr>
          <w:noProof/>
          <w:sz w:val="22"/>
          <w:szCs w:val="22"/>
          <w:lang w:val="bg-BG"/>
        </w:rPr>
      </w:pPr>
      <w:r w:rsidRPr="0042274F">
        <w:rPr>
          <w:noProof/>
          <w:sz w:val="22"/>
          <w:szCs w:val="22"/>
          <w:lang w:val="bg-BG"/>
        </w:rPr>
        <w:t>Актуализиран ПУР трябва да се подава:</w:t>
      </w:r>
    </w:p>
    <w:p w14:paraId="77A61384" w14:textId="77777777" w:rsidR="001746A0" w:rsidRPr="0042274F" w:rsidRDefault="001746A0" w:rsidP="00CF0CE5">
      <w:pPr>
        <w:pStyle w:val="a2-p1"/>
        <w:numPr>
          <w:ilvl w:val="0"/>
          <w:numId w:val="37"/>
        </w:numPr>
        <w:tabs>
          <w:tab w:val="clear" w:pos="720"/>
          <w:tab w:val="num" w:pos="567"/>
        </w:tabs>
        <w:ind w:left="567" w:hanging="567"/>
        <w:rPr>
          <w:noProof/>
          <w:sz w:val="22"/>
          <w:szCs w:val="22"/>
          <w:lang w:val="bg-BG"/>
        </w:rPr>
      </w:pPr>
      <w:r w:rsidRPr="0042274F">
        <w:rPr>
          <w:noProof/>
          <w:sz w:val="22"/>
          <w:szCs w:val="22"/>
          <w:lang w:val="bg-BG"/>
        </w:rPr>
        <w:t>по искане на Европейската агенция по лекарствата;</w:t>
      </w:r>
    </w:p>
    <w:p w14:paraId="39479707" w14:textId="77777777" w:rsidR="001746A0" w:rsidRPr="0042274F" w:rsidRDefault="001746A0" w:rsidP="00CF0CE5">
      <w:pPr>
        <w:pStyle w:val="a2-p1"/>
        <w:numPr>
          <w:ilvl w:val="0"/>
          <w:numId w:val="37"/>
        </w:numPr>
        <w:tabs>
          <w:tab w:val="clear" w:pos="720"/>
          <w:tab w:val="num" w:pos="567"/>
        </w:tabs>
        <w:ind w:left="567" w:hanging="567"/>
        <w:rPr>
          <w:i/>
          <w:noProof/>
          <w:sz w:val="22"/>
          <w:szCs w:val="22"/>
          <w:lang w:val="bg-BG"/>
        </w:rPr>
      </w:pPr>
      <w:r w:rsidRPr="0042274F">
        <w:rPr>
          <w:noProof/>
          <w:sz w:val="22"/>
          <w:szCs w:val="22"/>
          <w:lang w:val="bg-BG"/>
        </w:rPr>
        <w:t>винаги, когато се изменя системата за управление на риска, особено</w:t>
      </w:r>
      <w:r w:rsidR="00CF0CE5" w:rsidRPr="0042274F">
        <w:rPr>
          <w:noProof/>
          <w:sz w:val="22"/>
          <w:szCs w:val="22"/>
          <w:lang w:val="bg-BG"/>
        </w:rPr>
        <w:t xml:space="preserve"> в </w:t>
      </w:r>
      <w:r w:rsidRPr="0042274F">
        <w:rPr>
          <w:noProof/>
          <w:sz w:val="22"/>
          <w:szCs w:val="22"/>
          <w:lang w:val="bg-BG"/>
        </w:rPr>
        <w:t>резултат на получаване на нова информация, която може да доведе до значими промени</w:t>
      </w:r>
      <w:r w:rsidR="00CF0CE5" w:rsidRPr="0042274F">
        <w:rPr>
          <w:noProof/>
          <w:sz w:val="22"/>
          <w:szCs w:val="22"/>
          <w:lang w:val="bg-BG"/>
        </w:rPr>
        <w:t xml:space="preserve"> в </w:t>
      </w:r>
      <w:r w:rsidRPr="0042274F">
        <w:rPr>
          <w:noProof/>
          <w:sz w:val="22"/>
          <w:szCs w:val="22"/>
          <w:lang w:val="bg-BG"/>
        </w:rPr>
        <w:t>съотношението полза/риск, или след достигане на важен етап (във връзка</w:t>
      </w:r>
      <w:r w:rsidR="00CF0CE5" w:rsidRPr="0042274F">
        <w:rPr>
          <w:noProof/>
          <w:sz w:val="22"/>
          <w:szCs w:val="22"/>
          <w:lang w:val="bg-BG"/>
        </w:rPr>
        <w:t xml:space="preserve"> с </w:t>
      </w:r>
      <w:r w:rsidRPr="0042274F">
        <w:rPr>
          <w:noProof/>
          <w:sz w:val="22"/>
          <w:szCs w:val="22"/>
          <w:lang w:val="bg-BG"/>
        </w:rPr>
        <w:t>проследяване на лекарствената безопасност или свеждане на риска до минимум)</w:t>
      </w:r>
      <w:r w:rsidRPr="0042274F">
        <w:rPr>
          <w:i/>
          <w:noProof/>
          <w:sz w:val="22"/>
          <w:szCs w:val="22"/>
          <w:lang w:val="bg-BG"/>
        </w:rPr>
        <w:t>.</w:t>
      </w:r>
    </w:p>
    <w:p w14:paraId="0A79CCED" w14:textId="77777777" w:rsidR="009306BD" w:rsidRPr="0042274F" w:rsidRDefault="009306BD" w:rsidP="00CF0CE5">
      <w:pPr>
        <w:jc w:val="center"/>
        <w:rPr>
          <w:noProof/>
          <w:sz w:val="22"/>
          <w:szCs w:val="22"/>
          <w:lang w:val="bg-BG"/>
        </w:rPr>
      </w:pPr>
      <w:r w:rsidRPr="0042274F">
        <w:rPr>
          <w:noProof/>
          <w:sz w:val="22"/>
          <w:szCs w:val="22"/>
          <w:lang w:val="bg-BG"/>
        </w:rPr>
        <w:br w:type="page"/>
      </w:r>
    </w:p>
    <w:p w14:paraId="7DB74A5B" w14:textId="77777777" w:rsidR="001E0798" w:rsidRPr="0042274F" w:rsidRDefault="001E0798" w:rsidP="00CF0CE5">
      <w:pPr>
        <w:jc w:val="center"/>
        <w:rPr>
          <w:noProof/>
          <w:sz w:val="22"/>
          <w:szCs w:val="22"/>
          <w:lang w:val="bg-BG"/>
        </w:rPr>
      </w:pPr>
    </w:p>
    <w:p w14:paraId="7BAC6FFA" w14:textId="77777777" w:rsidR="001E0798" w:rsidRPr="0042274F" w:rsidRDefault="001E0798" w:rsidP="00CF0CE5">
      <w:pPr>
        <w:jc w:val="center"/>
        <w:rPr>
          <w:noProof/>
          <w:sz w:val="22"/>
          <w:szCs w:val="22"/>
          <w:lang w:val="bg-BG"/>
        </w:rPr>
      </w:pPr>
    </w:p>
    <w:p w14:paraId="2150D1D1" w14:textId="77777777" w:rsidR="001E0798" w:rsidRPr="0042274F" w:rsidRDefault="001E0798" w:rsidP="00CF0CE5">
      <w:pPr>
        <w:jc w:val="center"/>
        <w:rPr>
          <w:noProof/>
          <w:sz w:val="22"/>
          <w:szCs w:val="22"/>
          <w:lang w:val="bg-BG"/>
        </w:rPr>
      </w:pPr>
    </w:p>
    <w:p w14:paraId="348E0C7A" w14:textId="77777777" w:rsidR="001E0798" w:rsidRPr="0042274F" w:rsidRDefault="001E0798" w:rsidP="00CF0CE5">
      <w:pPr>
        <w:jc w:val="center"/>
        <w:rPr>
          <w:noProof/>
          <w:sz w:val="22"/>
          <w:szCs w:val="22"/>
          <w:lang w:val="bg-BG"/>
        </w:rPr>
      </w:pPr>
    </w:p>
    <w:p w14:paraId="48817E16" w14:textId="77777777" w:rsidR="001E0798" w:rsidRPr="0042274F" w:rsidRDefault="001E0798" w:rsidP="00CF0CE5">
      <w:pPr>
        <w:jc w:val="center"/>
        <w:rPr>
          <w:noProof/>
          <w:sz w:val="22"/>
          <w:szCs w:val="22"/>
          <w:lang w:val="bg-BG"/>
        </w:rPr>
      </w:pPr>
    </w:p>
    <w:p w14:paraId="2ACEDCB3" w14:textId="77777777" w:rsidR="001E0798" w:rsidRPr="0042274F" w:rsidRDefault="001E0798" w:rsidP="00CF0CE5">
      <w:pPr>
        <w:jc w:val="center"/>
        <w:rPr>
          <w:noProof/>
          <w:sz w:val="22"/>
          <w:szCs w:val="22"/>
          <w:lang w:val="bg-BG"/>
        </w:rPr>
      </w:pPr>
    </w:p>
    <w:p w14:paraId="5CF5762C" w14:textId="77777777" w:rsidR="001E0798" w:rsidRPr="0042274F" w:rsidRDefault="001E0798" w:rsidP="00CF0CE5">
      <w:pPr>
        <w:jc w:val="center"/>
        <w:rPr>
          <w:noProof/>
          <w:sz w:val="22"/>
          <w:szCs w:val="22"/>
          <w:lang w:val="bg-BG"/>
        </w:rPr>
      </w:pPr>
    </w:p>
    <w:p w14:paraId="4FC36A33" w14:textId="77777777" w:rsidR="001E0798" w:rsidRPr="0042274F" w:rsidRDefault="001E0798" w:rsidP="00CF0CE5">
      <w:pPr>
        <w:jc w:val="center"/>
        <w:rPr>
          <w:noProof/>
          <w:sz w:val="22"/>
          <w:szCs w:val="22"/>
          <w:lang w:val="bg-BG"/>
        </w:rPr>
      </w:pPr>
    </w:p>
    <w:p w14:paraId="16CDF5CE" w14:textId="77777777" w:rsidR="001E0798" w:rsidRPr="0042274F" w:rsidRDefault="001E0798" w:rsidP="00CF0CE5">
      <w:pPr>
        <w:jc w:val="center"/>
        <w:rPr>
          <w:noProof/>
          <w:sz w:val="22"/>
          <w:szCs w:val="22"/>
          <w:lang w:val="bg-BG"/>
        </w:rPr>
      </w:pPr>
    </w:p>
    <w:p w14:paraId="765B9A0D" w14:textId="77777777" w:rsidR="001E0798" w:rsidRPr="0042274F" w:rsidRDefault="001E0798" w:rsidP="00CF0CE5">
      <w:pPr>
        <w:jc w:val="center"/>
        <w:rPr>
          <w:noProof/>
          <w:sz w:val="22"/>
          <w:szCs w:val="22"/>
          <w:lang w:val="bg-BG"/>
        </w:rPr>
      </w:pPr>
    </w:p>
    <w:p w14:paraId="3331EA19" w14:textId="77777777" w:rsidR="001E0798" w:rsidRPr="0042274F" w:rsidRDefault="001E0798" w:rsidP="00CF0CE5">
      <w:pPr>
        <w:jc w:val="center"/>
        <w:rPr>
          <w:noProof/>
          <w:sz w:val="22"/>
          <w:szCs w:val="22"/>
          <w:lang w:val="bg-BG"/>
        </w:rPr>
      </w:pPr>
    </w:p>
    <w:p w14:paraId="1CEE80D9" w14:textId="77777777" w:rsidR="001E0798" w:rsidRPr="0042274F" w:rsidRDefault="001E0798" w:rsidP="00CF0CE5">
      <w:pPr>
        <w:jc w:val="center"/>
        <w:rPr>
          <w:noProof/>
          <w:sz w:val="22"/>
          <w:szCs w:val="22"/>
          <w:lang w:val="bg-BG"/>
        </w:rPr>
      </w:pPr>
    </w:p>
    <w:p w14:paraId="04D1CE6A" w14:textId="77777777" w:rsidR="001E0798" w:rsidRPr="0042274F" w:rsidRDefault="001E0798" w:rsidP="00CF0CE5">
      <w:pPr>
        <w:jc w:val="center"/>
        <w:rPr>
          <w:noProof/>
          <w:sz w:val="22"/>
          <w:szCs w:val="22"/>
          <w:lang w:val="bg-BG"/>
        </w:rPr>
      </w:pPr>
    </w:p>
    <w:p w14:paraId="7FE87A37" w14:textId="77777777" w:rsidR="001E0798" w:rsidRPr="0042274F" w:rsidRDefault="001E0798" w:rsidP="00CF0CE5">
      <w:pPr>
        <w:jc w:val="center"/>
        <w:rPr>
          <w:noProof/>
          <w:sz w:val="22"/>
          <w:szCs w:val="22"/>
          <w:lang w:val="bg-BG"/>
        </w:rPr>
      </w:pPr>
    </w:p>
    <w:p w14:paraId="14A59BA6" w14:textId="77777777" w:rsidR="001E0798" w:rsidRPr="0042274F" w:rsidRDefault="001E0798" w:rsidP="00CF0CE5">
      <w:pPr>
        <w:jc w:val="center"/>
        <w:rPr>
          <w:noProof/>
          <w:sz w:val="22"/>
          <w:szCs w:val="22"/>
          <w:lang w:val="bg-BG"/>
        </w:rPr>
      </w:pPr>
    </w:p>
    <w:p w14:paraId="3050F8F6" w14:textId="77777777" w:rsidR="001E0798" w:rsidRPr="0042274F" w:rsidRDefault="001E0798" w:rsidP="00CF0CE5">
      <w:pPr>
        <w:jc w:val="center"/>
        <w:rPr>
          <w:noProof/>
          <w:sz w:val="22"/>
          <w:szCs w:val="22"/>
          <w:lang w:val="bg-BG"/>
        </w:rPr>
      </w:pPr>
    </w:p>
    <w:p w14:paraId="2D6BBE0D" w14:textId="77777777" w:rsidR="001E0798" w:rsidRPr="0042274F" w:rsidRDefault="001E0798" w:rsidP="00CF0CE5">
      <w:pPr>
        <w:jc w:val="center"/>
        <w:rPr>
          <w:noProof/>
          <w:sz w:val="22"/>
          <w:szCs w:val="22"/>
          <w:lang w:val="bg-BG"/>
        </w:rPr>
      </w:pPr>
    </w:p>
    <w:p w14:paraId="1966B38B" w14:textId="77777777" w:rsidR="001E0798" w:rsidRPr="0042274F" w:rsidRDefault="001E0798" w:rsidP="00CF0CE5">
      <w:pPr>
        <w:jc w:val="center"/>
        <w:rPr>
          <w:noProof/>
          <w:sz w:val="22"/>
          <w:szCs w:val="22"/>
          <w:lang w:val="bg-BG"/>
        </w:rPr>
      </w:pPr>
    </w:p>
    <w:p w14:paraId="1402A587" w14:textId="77777777" w:rsidR="001E0798" w:rsidRPr="0042274F" w:rsidRDefault="001E0798" w:rsidP="00CF0CE5">
      <w:pPr>
        <w:jc w:val="center"/>
        <w:rPr>
          <w:noProof/>
          <w:sz w:val="22"/>
          <w:szCs w:val="22"/>
          <w:lang w:val="bg-BG"/>
        </w:rPr>
      </w:pPr>
    </w:p>
    <w:p w14:paraId="4494F134" w14:textId="77777777" w:rsidR="001E0798" w:rsidRPr="0042274F" w:rsidRDefault="001E0798" w:rsidP="00CF0CE5">
      <w:pPr>
        <w:jc w:val="center"/>
        <w:rPr>
          <w:noProof/>
          <w:sz w:val="22"/>
          <w:szCs w:val="22"/>
          <w:lang w:val="bg-BG"/>
        </w:rPr>
      </w:pPr>
    </w:p>
    <w:p w14:paraId="20F62478" w14:textId="77777777" w:rsidR="001E0798" w:rsidRPr="0042274F" w:rsidRDefault="001E0798" w:rsidP="00CF0CE5">
      <w:pPr>
        <w:jc w:val="center"/>
        <w:rPr>
          <w:noProof/>
          <w:sz w:val="22"/>
          <w:szCs w:val="22"/>
          <w:lang w:val="bg-BG"/>
        </w:rPr>
      </w:pPr>
    </w:p>
    <w:p w14:paraId="1DE1DB80" w14:textId="77777777" w:rsidR="001E0798" w:rsidRPr="0042274F" w:rsidRDefault="001E0798" w:rsidP="00CF0CE5">
      <w:pPr>
        <w:jc w:val="center"/>
        <w:rPr>
          <w:noProof/>
          <w:sz w:val="22"/>
          <w:szCs w:val="22"/>
          <w:lang w:val="bg-BG"/>
        </w:rPr>
      </w:pPr>
    </w:p>
    <w:p w14:paraId="7CAE710C" w14:textId="77777777" w:rsidR="001746A0" w:rsidRPr="0042274F" w:rsidRDefault="001746A0" w:rsidP="00CF0CE5">
      <w:pPr>
        <w:jc w:val="center"/>
        <w:rPr>
          <w:caps/>
          <w:noProof/>
          <w:sz w:val="22"/>
          <w:szCs w:val="22"/>
          <w:lang w:val="bg-BG"/>
        </w:rPr>
      </w:pPr>
      <w:r w:rsidRPr="0042274F">
        <w:rPr>
          <w:b/>
          <w:caps/>
          <w:noProof/>
          <w:sz w:val="22"/>
          <w:szCs w:val="22"/>
          <w:lang w:val="bg-BG"/>
        </w:rPr>
        <w:t>приложение III</w:t>
      </w:r>
    </w:p>
    <w:p w14:paraId="4B33D85D" w14:textId="77777777" w:rsidR="00664167" w:rsidRPr="0042274F" w:rsidRDefault="00664167" w:rsidP="00CF0CE5">
      <w:pPr>
        <w:pStyle w:val="a3-title2firstpage"/>
        <w:spacing w:before="0" w:after="0"/>
        <w:rPr>
          <w:noProof/>
          <w:sz w:val="22"/>
          <w:szCs w:val="22"/>
          <w:lang w:val="bg-BG"/>
        </w:rPr>
      </w:pPr>
    </w:p>
    <w:p w14:paraId="1F003D21" w14:textId="77777777" w:rsidR="001746A0" w:rsidRPr="0042274F" w:rsidRDefault="009A4F7A" w:rsidP="00CF0CE5">
      <w:pPr>
        <w:jc w:val="center"/>
        <w:rPr>
          <w:caps/>
          <w:noProof/>
          <w:sz w:val="22"/>
          <w:szCs w:val="22"/>
          <w:lang w:val="bg-BG"/>
        </w:rPr>
      </w:pPr>
      <w:r w:rsidRPr="0042274F">
        <w:rPr>
          <w:b/>
          <w:caps/>
          <w:noProof/>
          <w:sz w:val="22"/>
          <w:szCs w:val="22"/>
          <w:lang w:val="bg-BG"/>
        </w:rPr>
        <w:t xml:space="preserve">ДАННИ </w:t>
      </w:r>
      <w:r w:rsidR="001746A0" w:rsidRPr="0042274F">
        <w:rPr>
          <w:b/>
          <w:caps/>
          <w:noProof/>
          <w:sz w:val="22"/>
          <w:szCs w:val="22"/>
          <w:lang w:val="bg-BG"/>
        </w:rPr>
        <w:t>върху опаковката</w:t>
      </w:r>
      <w:r w:rsidR="00CF0CE5" w:rsidRPr="0042274F">
        <w:rPr>
          <w:b/>
          <w:caps/>
          <w:noProof/>
          <w:sz w:val="22"/>
          <w:szCs w:val="22"/>
          <w:lang w:val="bg-BG"/>
        </w:rPr>
        <w:t xml:space="preserve"> и </w:t>
      </w:r>
      <w:r w:rsidR="001746A0" w:rsidRPr="0042274F">
        <w:rPr>
          <w:b/>
          <w:caps/>
          <w:noProof/>
          <w:sz w:val="22"/>
          <w:szCs w:val="22"/>
          <w:lang w:val="bg-BG"/>
        </w:rPr>
        <w:t>листовка</w:t>
      </w:r>
    </w:p>
    <w:p w14:paraId="6735F08E" w14:textId="77777777" w:rsidR="00725B3B" w:rsidRPr="0042274F" w:rsidRDefault="00A17E4A" w:rsidP="00CF0CE5">
      <w:pPr>
        <w:jc w:val="center"/>
        <w:rPr>
          <w:noProof/>
          <w:sz w:val="22"/>
          <w:szCs w:val="22"/>
          <w:lang w:val="bg-BG"/>
        </w:rPr>
      </w:pPr>
      <w:r w:rsidRPr="0042274F">
        <w:rPr>
          <w:noProof/>
          <w:sz w:val="22"/>
          <w:szCs w:val="22"/>
          <w:lang w:val="bg-BG"/>
        </w:rPr>
        <w:br w:type="page"/>
      </w:r>
    </w:p>
    <w:p w14:paraId="1B5A6210" w14:textId="77777777" w:rsidR="00A17E4A" w:rsidRPr="0042274F" w:rsidRDefault="00A17E4A" w:rsidP="00CF0CE5">
      <w:pPr>
        <w:jc w:val="center"/>
        <w:rPr>
          <w:noProof/>
          <w:sz w:val="22"/>
          <w:szCs w:val="22"/>
          <w:lang w:val="bg-BG"/>
        </w:rPr>
      </w:pPr>
    </w:p>
    <w:p w14:paraId="7570B78E" w14:textId="77777777" w:rsidR="00A17E4A" w:rsidRPr="0042274F" w:rsidRDefault="00A17E4A" w:rsidP="00CF0CE5">
      <w:pPr>
        <w:jc w:val="center"/>
        <w:rPr>
          <w:noProof/>
          <w:sz w:val="22"/>
          <w:szCs w:val="22"/>
          <w:lang w:val="bg-BG"/>
        </w:rPr>
      </w:pPr>
    </w:p>
    <w:p w14:paraId="003EC830" w14:textId="77777777" w:rsidR="00A17E4A" w:rsidRPr="0042274F" w:rsidRDefault="00A17E4A" w:rsidP="00CF0CE5">
      <w:pPr>
        <w:jc w:val="center"/>
        <w:rPr>
          <w:noProof/>
          <w:sz w:val="22"/>
          <w:szCs w:val="22"/>
          <w:lang w:val="bg-BG"/>
        </w:rPr>
      </w:pPr>
    </w:p>
    <w:p w14:paraId="039287D2" w14:textId="77777777" w:rsidR="00A17E4A" w:rsidRPr="0042274F" w:rsidRDefault="00A17E4A" w:rsidP="00CF0CE5">
      <w:pPr>
        <w:jc w:val="center"/>
        <w:rPr>
          <w:noProof/>
          <w:sz w:val="22"/>
          <w:szCs w:val="22"/>
          <w:lang w:val="bg-BG"/>
        </w:rPr>
      </w:pPr>
    </w:p>
    <w:p w14:paraId="2771477A" w14:textId="77777777" w:rsidR="00A17E4A" w:rsidRPr="0042274F" w:rsidRDefault="00A17E4A" w:rsidP="00CF0CE5">
      <w:pPr>
        <w:jc w:val="center"/>
        <w:rPr>
          <w:noProof/>
          <w:sz w:val="22"/>
          <w:szCs w:val="22"/>
          <w:lang w:val="bg-BG"/>
        </w:rPr>
      </w:pPr>
    </w:p>
    <w:p w14:paraId="3FCFE068" w14:textId="77777777" w:rsidR="00A17E4A" w:rsidRPr="0042274F" w:rsidRDefault="00A17E4A" w:rsidP="00CF0CE5">
      <w:pPr>
        <w:jc w:val="center"/>
        <w:rPr>
          <w:noProof/>
          <w:sz w:val="22"/>
          <w:szCs w:val="22"/>
          <w:lang w:val="bg-BG"/>
        </w:rPr>
      </w:pPr>
    </w:p>
    <w:p w14:paraId="24E0DB93" w14:textId="77777777" w:rsidR="00A17E4A" w:rsidRPr="0042274F" w:rsidRDefault="00A17E4A" w:rsidP="00CF0CE5">
      <w:pPr>
        <w:jc w:val="center"/>
        <w:rPr>
          <w:noProof/>
          <w:sz w:val="22"/>
          <w:szCs w:val="22"/>
          <w:lang w:val="bg-BG"/>
        </w:rPr>
      </w:pPr>
    </w:p>
    <w:p w14:paraId="615453D8" w14:textId="77777777" w:rsidR="00A17E4A" w:rsidRPr="0042274F" w:rsidRDefault="00A17E4A" w:rsidP="00CF0CE5">
      <w:pPr>
        <w:jc w:val="center"/>
        <w:rPr>
          <w:noProof/>
          <w:sz w:val="22"/>
          <w:szCs w:val="22"/>
          <w:lang w:val="bg-BG"/>
        </w:rPr>
      </w:pPr>
    </w:p>
    <w:p w14:paraId="7B215D35" w14:textId="77777777" w:rsidR="00A17E4A" w:rsidRPr="0042274F" w:rsidRDefault="00A17E4A" w:rsidP="00CF0CE5">
      <w:pPr>
        <w:jc w:val="center"/>
        <w:rPr>
          <w:noProof/>
          <w:sz w:val="22"/>
          <w:szCs w:val="22"/>
          <w:lang w:val="bg-BG"/>
        </w:rPr>
      </w:pPr>
    </w:p>
    <w:p w14:paraId="4A01AEFE" w14:textId="77777777" w:rsidR="00A17E4A" w:rsidRPr="0042274F" w:rsidRDefault="00A17E4A" w:rsidP="00CF0CE5">
      <w:pPr>
        <w:jc w:val="center"/>
        <w:rPr>
          <w:noProof/>
          <w:sz w:val="22"/>
          <w:szCs w:val="22"/>
          <w:lang w:val="bg-BG"/>
        </w:rPr>
      </w:pPr>
    </w:p>
    <w:p w14:paraId="3DA3201D" w14:textId="77777777" w:rsidR="00A17E4A" w:rsidRPr="0042274F" w:rsidRDefault="00A17E4A" w:rsidP="00CF0CE5">
      <w:pPr>
        <w:jc w:val="center"/>
        <w:rPr>
          <w:noProof/>
          <w:sz w:val="22"/>
          <w:szCs w:val="22"/>
          <w:lang w:val="bg-BG"/>
        </w:rPr>
      </w:pPr>
    </w:p>
    <w:p w14:paraId="3613CA35" w14:textId="77777777" w:rsidR="00A17E4A" w:rsidRPr="0042274F" w:rsidRDefault="00A17E4A" w:rsidP="00CF0CE5">
      <w:pPr>
        <w:jc w:val="center"/>
        <w:rPr>
          <w:noProof/>
          <w:sz w:val="22"/>
          <w:szCs w:val="22"/>
          <w:lang w:val="bg-BG"/>
        </w:rPr>
      </w:pPr>
    </w:p>
    <w:p w14:paraId="30412CA5" w14:textId="77777777" w:rsidR="00A17E4A" w:rsidRPr="0042274F" w:rsidRDefault="00A17E4A" w:rsidP="00CF0CE5">
      <w:pPr>
        <w:jc w:val="center"/>
        <w:rPr>
          <w:noProof/>
          <w:sz w:val="22"/>
          <w:szCs w:val="22"/>
          <w:lang w:val="bg-BG"/>
        </w:rPr>
      </w:pPr>
    </w:p>
    <w:p w14:paraId="4F5A842A" w14:textId="77777777" w:rsidR="00A17E4A" w:rsidRPr="0042274F" w:rsidRDefault="00A17E4A" w:rsidP="00CF0CE5">
      <w:pPr>
        <w:jc w:val="center"/>
        <w:rPr>
          <w:noProof/>
          <w:sz w:val="22"/>
          <w:szCs w:val="22"/>
          <w:lang w:val="bg-BG"/>
        </w:rPr>
      </w:pPr>
    </w:p>
    <w:p w14:paraId="5E8D315F" w14:textId="77777777" w:rsidR="00A17E4A" w:rsidRPr="0042274F" w:rsidRDefault="00A17E4A" w:rsidP="00CF0CE5">
      <w:pPr>
        <w:jc w:val="center"/>
        <w:rPr>
          <w:noProof/>
          <w:sz w:val="22"/>
          <w:szCs w:val="22"/>
          <w:lang w:val="bg-BG"/>
        </w:rPr>
      </w:pPr>
    </w:p>
    <w:p w14:paraId="69ABFBDA" w14:textId="77777777" w:rsidR="00A17E4A" w:rsidRPr="0042274F" w:rsidRDefault="00A17E4A" w:rsidP="00CF0CE5">
      <w:pPr>
        <w:jc w:val="center"/>
        <w:rPr>
          <w:noProof/>
          <w:sz w:val="22"/>
          <w:szCs w:val="22"/>
          <w:lang w:val="bg-BG"/>
        </w:rPr>
      </w:pPr>
    </w:p>
    <w:p w14:paraId="05E9BB15" w14:textId="77777777" w:rsidR="00A17E4A" w:rsidRPr="0042274F" w:rsidRDefault="00A17E4A" w:rsidP="00CF0CE5">
      <w:pPr>
        <w:jc w:val="center"/>
        <w:rPr>
          <w:noProof/>
          <w:sz w:val="22"/>
          <w:szCs w:val="22"/>
          <w:lang w:val="bg-BG"/>
        </w:rPr>
      </w:pPr>
    </w:p>
    <w:p w14:paraId="72BAC2C8" w14:textId="77777777" w:rsidR="00A17E4A" w:rsidRPr="0042274F" w:rsidRDefault="00A17E4A" w:rsidP="00CF0CE5">
      <w:pPr>
        <w:jc w:val="center"/>
        <w:rPr>
          <w:noProof/>
          <w:sz w:val="22"/>
          <w:szCs w:val="22"/>
          <w:lang w:val="bg-BG"/>
        </w:rPr>
      </w:pPr>
    </w:p>
    <w:p w14:paraId="01CF6EAB" w14:textId="77777777" w:rsidR="00A17E4A" w:rsidRPr="0042274F" w:rsidRDefault="00A17E4A" w:rsidP="00CF0CE5">
      <w:pPr>
        <w:jc w:val="center"/>
        <w:rPr>
          <w:noProof/>
          <w:sz w:val="22"/>
          <w:szCs w:val="22"/>
          <w:lang w:val="bg-BG"/>
        </w:rPr>
      </w:pPr>
    </w:p>
    <w:p w14:paraId="0DD53AEA" w14:textId="77777777" w:rsidR="00A17E4A" w:rsidRPr="0042274F" w:rsidRDefault="00A17E4A" w:rsidP="00CF0CE5">
      <w:pPr>
        <w:jc w:val="center"/>
        <w:rPr>
          <w:noProof/>
          <w:sz w:val="22"/>
          <w:szCs w:val="22"/>
          <w:lang w:val="bg-BG"/>
        </w:rPr>
      </w:pPr>
    </w:p>
    <w:p w14:paraId="4841DD9B" w14:textId="77777777" w:rsidR="00A17E4A" w:rsidRPr="0042274F" w:rsidRDefault="00A17E4A" w:rsidP="00CF0CE5">
      <w:pPr>
        <w:jc w:val="center"/>
        <w:rPr>
          <w:noProof/>
          <w:sz w:val="22"/>
          <w:szCs w:val="22"/>
          <w:lang w:val="bg-BG"/>
        </w:rPr>
      </w:pPr>
    </w:p>
    <w:p w14:paraId="21DF4F70" w14:textId="77777777" w:rsidR="00A17E4A" w:rsidRPr="0042274F" w:rsidRDefault="00A17E4A" w:rsidP="00CF0CE5">
      <w:pPr>
        <w:jc w:val="center"/>
        <w:rPr>
          <w:noProof/>
          <w:sz w:val="22"/>
          <w:szCs w:val="22"/>
          <w:lang w:val="bg-BG"/>
        </w:rPr>
      </w:pPr>
    </w:p>
    <w:p w14:paraId="0EF74425" w14:textId="77777777" w:rsidR="001746A0" w:rsidRPr="00036196" w:rsidRDefault="00DF6C14" w:rsidP="00BA6F31">
      <w:pPr>
        <w:pStyle w:val="Heading1"/>
        <w:keepNext w:val="0"/>
        <w:tabs>
          <w:tab w:val="left" w:pos="567"/>
        </w:tabs>
        <w:spacing w:before="0" w:after="0"/>
        <w:ind w:left="567" w:hanging="567"/>
        <w:jc w:val="center"/>
        <w:rPr>
          <w:rFonts w:ascii="Times New Roman" w:eastAsia="Times New Roman" w:hAnsi="Times New Roman"/>
          <w:noProof/>
          <w:sz w:val="22"/>
          <w:szCs w:val="22"/>
          <w:lang w:val="ru-RU" w:eastAsia="en-US"/>
        </w:rPr>
      </w:pPr>
      <w:r w:rsidRPr="00BA6F31">
        <w:rPr>
          <w:rFonts w:ascii="Times New Roman" w:eastAsia="Times New Roman" w:hAnsi="Times New Roman"/>
          <w:noProof/>
          <w:sz w:val="22"/>
          <w:szCs w:val="22"/>
          <w:lang w:eastAsia="en-US"/>
        </w:rPr>
        <w:t>A</w:t>
      </w:r>
      <w:r w:rsidRPr="00036196">
        <w:rPr>
          <w:rFonts w:ascii="Times New Roman" w:eastAsia="Times New Roman" w:hAnsi="Times New Roman"/>
          <w:noProof/>
          <w:sz w:val="22"/>
          <w:szCs w:val="22"/>
          <w:lang w:val="ru-RU" w:eastAsia="en-US"/>
        </w:rPr>
        <w:t>. ДАННИ ВЪРХУ ОПАКОВКАТА</w:t>
      </w:r>
    </w:p>
    <w:p w14:paraId="3EFE0BB8" w14:textId="77777777" w:rsidR="00E2195A" w:rsidRPr="0042274F" w:rsidRDefault="00E2195A" w:rsidP="00CF0CE5">
      <w:pPr>
        <w:jc w:val="center"/>
        <w:rPr>
          <w:noProof/>
          <w:sz w:val="22"/>
          <w:szCs w:val="22"/>
          <w:lang w:val="bg-BG"/>
        </w:rPr>
      </w:pPr>
    </w:p>
    <w:p w14:paraId="3314683D" w14:textId="77777777" w:rsidR="001746A0" w:rsidRPr="0042274F" w:rsidRDefault="00C15A54" w:rsidP="00CF0CE5">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30EFB032" w14:textId="77777777" w:rsidR="001746A0" w:rsidRPr="0042274F" w:rsidRDefault="001746A0" w:rsidP="00CF0CE5">
      <w:pPr>
        <w:pStyle w:val="lab-p1"/>
        <w:rPr>
          <w:noProof/>
          <w:lang w:val="bg-BG"/>
        </w:rPr>
      </w:pPr>
    </w:p>
    <w:p w14:paraId="7647454D" w14:textId="77777777" w:rsidR="005C3A2D" w:rsidRPr="0042274F" w:rsidRDefault="005C3A2D" w:rsidP="00CF0CE5">
      <w:pPr>
        <w:rPr>
          <w:noProof/>
          <w:sz w:val="22"/>
          <w:szCs w:val="22"/>
          <w:lang w:val="bg-BG"/>
        </w:rPr>
      </w:pPr>
    </w:p>
    <w:p w14:paraId="273AA4B1" w14:textId="77777777" w:rsidR="001746A0" w:rsidRPr="0042274F" w:rsidRDefault="001746A0" w:rsidP="00CF0CE5">
      <w:pPr>
        <w:pStyle w:val="lab-h1"/>
        <w:rPr>
          <w:noProof/>
          <w:szCs w:val="22"/>
          <w:lang w:val="bg-BG"/>
        </w:rPr>
      </w:pPr>
      <w:r w:rsidRPr="0042274F">
        <w:rPr>
          <w:noProof/>
          <w:szCs w:val="22"/>
          <w:lang w:val="bg-BG"/>
        </w:rPr>
        <w:t>1.</w:t>
      </w:r>
      <w:r w:rsidRPr="0042274F">
        <w:rPr>
          <w:noProof/>
          <w:szCs w:val="22"/>
          <w:lang w:val="bg-BG"/>
        </w:rPr>
        <w:tab/>
        <w:t>име на лекарствения продукт</w:t>
      </w:r>
    </w:p>
    <w:p w14:paraId="0FCCEEC0" w14:textId="77777777" w:rsidR="000D6584" w:rsidRPr="0042274F" w:rsidRDefault="000D6584" w:rsidP="00CF0CE5">
      <w:pPr>
        <w:pStyle w:val="lab-p1"/>
        <w:rPr>
          <w:noProof/>
          <w:lang w:val="bg-BG"/>
        </w:rPr>
      </w:pPr>
    </w:p>
    <w:p w14:paraId="43EFE410"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1 000 IU/0,5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650D0903" w14:textId="77777777" w:rsidR="000D6584" w:rsidRPr="0042274F" w:rsidRDefault="000D6584" w:rsidP="00CF0CE5">
      <w:pPr>
        <w:pStyle w:val="lab-p2"/>
        <w:spacing w:before="0"/>
        <w:rPr>
          <w:noProof/>
          <w:sz w:val="22"/>
          <w:szCs w:val="22"/>
          <w:lang w:val="bg-BG"/>
        </w:rPr>
      </w:pPr>
    </w:p>
    <w:p w14:paraId="401F91B4" w14:textId="77777777" w:rsidR="001746A0" w:rsidRPr="0042274F" w:rsidRDefault="00C847A3"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16258986" w14:textId="77777777" w:rsidR="000D6584" w:rsidRPr="0042274F" w:rsidRDefault="000D6584" w:rsidP="00CF0CE5">
      <w:pPr>
        <w:rPr>
          <w:noProof/>
          <w:sz w:val="22"/>
          <w:szCs w:val="22"/>
          <w:lang w:val="bg-BG"/>
        </w:rPr>
      </w:pPr>
    </w:p>
    <w:p w14:paraId="39199912" w14:textId="77777777" w:rsidR="005C3A2D" w:rsidRPr="0042274F" w:rsidRDefault="005C3A2D" w:rsidP="00CF0CE5">
      <w:pPr>
        <w:rPr>
          <w:noProof/>
          <w:sz w:val="22"/>
          <w:szCs w:val="22"/>
          <w:lang w:val="bg-BG"/>
        </w:rPr>
      </w:pPr>
    </w:p>
    <w:p w14:paraId="261214A4"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1EAEADE6" w14:textId="77777777" w:rsidR="000D6584" w:rsidRPr="0042274F" w:rsidRDefault="000D6584" w:rsidP="00CF0CE5">
      <w:pPr>
        <w:pStyle w:val="lab-p1"/>
        <w:rPr>
          <w:noProof/>
          <w:lang w:val="bg-BG"/>
        </w:rPr>
      </w:pPr>
    </w:p>
    <w:p w14:paraId="2E520D9F"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0,5 ml съдържа 1 000 международни единици (IU) еквивалентни на 8,4 микрограма епоетин алфа.</w:t>
      </w:r>
    </w:p>
    <w:p w14:paraId="1CE16807" w14:textId="77777777" w:rsidR="00E7489E" w:rsidRPr="0042274F" w:rsidRDefault="00E7489E" w:rsidP="00CF0CE5">
      <w:pPr>
        <w:rPr>
          <w:noProof/>
          <w:sz w:val="22"/>
          <w:szCs w:val="22"/>
          <w:lang w:val="bg-BG"/>
        </w:rPr>
      </w:pPr>
    </w:p>
    <w:p w14:paraId="0E60912A" w14:textId="77777777" w:rsidR="005C3A2D" w:rsidRPr="0042274F" w:rsidRDefault="005C3A2D" w:rsidP="00CF0CE5">
      <w:pPr>
        <w:rPr>
          <w:noProof/>
          <w:sz w:val="22"/>
          <w:szCs w:val="22"/>
          <w:lang w:val="bg-BG"/>
        </w:rPr>
      </w:pPr>
    </w:p>
    <w:p w14:paraId="29ADA9B6" w14:textId="77777777" w:rsidR="001746A0" w:rsidRPr="0042274F" w:rsidRDefault="001746A0" w:rsidP="00CF0CE5">
      <w:pPr>
        <w:pStyle w:val="lab-h1"/>
        <w:rPr>
          <w:noProof/>
          <w:szCs w:val="22"/>
          <w:lang w:val="bg-BG"/>
        </w:rPr>
      </w:pPr>
      <w:r w:rsidRPr="0042274F">
        <w:rPr>
          <w:noProof/>
          <w:szCs w:val="22"/>
          <w:lang w:val="bg-BG"/>
        </w:rPr>
        <w:t>3.</w:t>
      </w:r>
      <w:r w:rsidRPr="0042274F">
        <w:rPr>
          <w:noProof/>
          <w:szCs w:val="22"/>
          <w:lang w:val="bg-BG"/>
        </w:rPr>
        <w:tab/>
        <w:t>списък на помощните вещества</w:t>
      </w:r>
    </w:p>
    <w:p w14:paraId="06548077" w14:textId="77777777" w:rsidR="00E7489E" w:rsidRPr="0042274F" w:rsidRDefault="00E7489E" w:rsidP="00CF0CE5">
      <w:pPr>
        <w:pStyle w:val="lab-p1"/>
        <w:rPr>
          <w:noProof/>
          <w:lang w:val="bg-BG"/>
        </w:rPr>
      </w:pPr>
    </w:p>
    <w:p w14:paraId="72D1046F"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57A400CC"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49BF704B" w14:textId="77777777" w:rsidR="007E606F" w:rsidRPr="0042274F" w:rsidRDefault="007E606F" w:rsidP="00CF0CE5">
      <w:pPr>
        <w:rPr>
          <w:noProof/>
          <w:sz w:val="22"/>
          <w:szCs w:val="22"/>
          <w:lang w:val="bg-BG"/>
        </w:rPr>
      </w:pPr>
    </w:p>
    <w:p w14:paraId="5043D373" w14:textId="77777777" w:rsidR="007E606F" w:rsidRPr="0042274F" w:rsidRDefault="007E606F" w:rsidP="00CF0CE5">
      <w:pPr>
        <w:rPr>
          <w:noProof/>
          <w:sz w:val="22"/>
          <w:szCs w:val="22"/>
          <w:lang w:val="bg-BG"/>
        </w:rPr>
      </w:pPr>
    </w:p>
    <w:p w14:paraId="5513B353" w14:textId="77777777" w:rsidR="001746A0" w:rsidRPr="0042274F" w:rsidRDefault="001746A0" w:rsidP="00CF0CE5">
      <w:pPr>
        <w:pStyle w:val="lab-h1"/>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6FD35B1B" w14:textId="77777777" w:rsidR="007E606F" w:rsidRPr="0042274F" w:rsidRDefault="007E606F" w:rsidP="00CF0CE5">
      <w:pPr>
        <w:pStyle w:val="lab-p1"/>
        <w:rPr>
          <w:noProof/>
          <w:lang w:val="bg-BG"/>
        </w:rPr>
      </w:pPr>
    </w:p>
    <w:p w14:paraId="1A5B007D"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302E819F" w14:textId="77777777" w:rsidR="001746A0" w:rsidRPr="0042274F" w:rsidRDefault="001746A0" w:rsidP="00CF0CE5">
      <w:pPr>
        <w:pStyle w:val="lab-p1"/>
        <w:rPr>
          <w:i/>
          <w:iCs/>
          <w:noProof/>
          <w:lang w:val="bg-BG"/>
        </w:rPr>
      </w:pPr>
      <w:r w:rsidRPr="0042274F">
        <w:rPr>
          <w:noProof/>
          <w:lang w:val="bg-BG"/>
        </w:rPr>
        <w:t>1 предварително напълнена спринцовка от 0,5 ml</w:t>
      </w:r>
    </w:p>
    <w:p w14:paraId="032F6BCF"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0,5 ml</w:t>
      </w:r>
    </w:p>
    <w:p w14:paraId="4D479CC5"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4F5610BA"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33CC9446" w14:textId="77777777" w:rsidR="007E606F" w:rsidRPr="0042274F" w:rsidRDefault="007E606F" w:rsidP="00CF0CE5">
      <w:pPr>
        <w:rPr>
          <w:noProof/>
          <w:sz w:val="22"/>
          <w:szCs w:val="22"/>
          <w:lang w:val="bg-BG"/>
        </w:rPr>
      </w:pPr>
    </w:p>
    <w:p w14:paraId="4A612010" w14:textId="77777777" w:rsidR="007E606F" w:rsidRPr="0042274F" w:rsidRDefault="007E606F" w:rsidP="00CF0CE5">
      <w:pPr>
        <w:rPr>
          <w:noProof/>
          <w:sz w:val="22"/>
          <w:szCs w:val="22"/>
          <w:lang w:val="bg-BG"/>
        </w:rPr>
      </w:pPr>
    </w:p>
    <w:p w14:paraId="0B17EF77" w14:textId="77777777" w:rsidR="001746A0" w:rsidRPr="0042274F" w:rsidRDefault="001746A0" w:rsidP="00CF0CE5">
      <w:pPr>
        <w:pStyle w:val="lab-h1"/>
        <w:rPr>
          <w:noProof/>
          <w:szCs w:val="22"/>
          <w:lang w:val="bg-BG"/>
        </w:rPr>
      </w:pPr>
      <w:r w:rsidRPr="0042274F">
        <w:rPr>
          <w:noProof/>
          <w:szCs w:val="22"/>
          <w:lang w:val="bg-BG"/>
        </w:rPr>
        <w:t>5.</w:t>
      </w:r>
      <w:r w:rsidRPr="0042274F">
        <w:rPr>
          <w:noProof/>
          <w:szCs w:val="22"/>
          <w:lang w:val="bg-BG"/>
        </w:rPr>
        <w:tab/>
        <w:t xml:space="preserve">НАЧИН НА </w:t>
      </w:r>
      <w:r w:rsidR="009A4F7A" w:rsidRPr="0042274F">
        <w:rPr>
          <w:noProof/>
          <w:szCs w:val="22"/>
          <w:lang w:val="bg-BG"/>
        </w:rPr>
        <w:t>ПРИЛОЖЕНИЕ</w:t>
      </w:r>
      <w:r w:rsidRPr="0042274F">
        <w:rPr>
          <w:noProof/>
          <w:szCs w:val="22"/>
          <w:lang w:val="bg-BG"/>
        </w:rPr>
        <w:t xml:space="preserve"> И ПЪТ(ИЩА) НА ВЪВЕЖДАНЕ</w:t>
      </w:r>
    </w:p>
    <w:p w14:paraId="304A600E" w14:textId="77777777" w:rsidR="007E606F" w:rsidRPr="0042274F" w:rsidRDefault="007E606F" w:rsidP="00CF0CE5">
      <w:pPr>
        <w:pStyle w:val="lab-p1"/>
        <w:rPr>
          <w:noProof/>
          <w:lang w:val="bg-BG"/>
        </w:rPr>
      </w:pPr>
    </w:p>
    <w:p w14:paraId="3053B8ED"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16EA2CA6"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30BF99E6" w14:textId="77777777" w:rsidR="001746A0" w:rsidRPr="0042274F" w:rsidRDefault="001746A0" w:rsidP="00CF0CE5">
      <w:pPr>
        <w:pStyle w:val="lab-p1"/>
        <w:rPr>
          <w:noProof/>
          <w:lang w:val="bg-BG"/>
        </w:rPr>
      </w:pPr>
      <w:r w:rsidRPr="0042274F">
        <w:rPr>
          <w:noProof/>
          <w:lang w:val="bg-BG"/>
        </w:rPr>
        <w:t>Не разклащайте.</w:t>
      </w:r>
    </w:p>
    <w:p w14:paraId="417FCBDF" w14:textId="77777777" w:rsidR="007E606F" w:rsidRPr="0042274F" w:rsidRDefault="007E606F" w:rsidP="00CF0CE5">
      <w:pPr>
        <w:rPr>
          <w:noProof/>
          <w:sz w:val="22"/>
          <w:szCs w:val="22"/>
          <w:lang w:val="bg-BG"/>
        </w:rPr>
      </w:pPr>
    </w:p>
    <w:p w14:paraId="5EBCF025" w14:textId="77777777" w:rsidR="007E606F" w:rsidRPr="0042274F" w:rsidRDefault="007E606F" w:rsidP="00CF0CE5">
      <w:pPr>
        <w:rPr>
          <w:noProof/>
          <w:sz w:val="22"/>
          <w:szCs w:val="22"/>
          <w:lang w:val="bg-BG"/>
        </w:rPr>
      </w:pPr>
    </w:p>
    <w:p w14:paraId="115595E2" w14:textId="77777777" w:rsidR="001746A0" w:rsidRPr="0042274F" w:rsidRDefault="001746A0" w:rsidP="00CF0CE5">
      <w:pPr>
        <w:pStyle w:val="lab-h1"/>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1B63BBCC" w14:textId="77777777" w:rsidR="007E606F" w:rsidRPr="0042274F" w:rsidRDefault="007E606F" w:rsidP="00CF0CE5">
      <w:pPr>
        <w:pStyle w:val="lab-p1"/>
        <w:rPr>
          <w:noProof/>
          <w:lang w:val="bg-BG"/>
        </w:rPr>
      </w:pPr>
    </w:p>
    <w:p w14:paraId="5C283987"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0E33E7A2" w14:textId="77777777" w:rsidR="007E606F" w:rsidRPr="0042274F" w:rsidRDefault="007E606F" w:rsidP="00CF0CE5">
      <w:pPr>
        <w:rPr>
          <w:noProof/>
          <w:sz w:val="22"/>
          <w:szCs w:val="22"/>
          <w:lang w:val="bg-BG"/>
        </w:rPr>
      </w:pPr>
    </w:p>
    <w:p w14:paraId="7849E16E" w14:textId="77777777" w:rsidR="007E606F" w:rsidRPr="0042274F" w:rsidRDefault="007E606F" w:rsidP="00CF0CE5">
      <w:pPr>
        <w:rPr>
          <w:noProof/>
          <w:sz w:val="22"/>
          <w:szCs w:val="22"/>
          <w:lang w:val="bg-BG"/>
        </w:rPr>
      </w:pPr>
    </w:p>
    <w:p w14:paraId="455A1FEA" w14:textId="77777777" w:rsidR="001746A0" w:rsidRPr="0042274F" w:rsidRDefault="001746A0" w:rsidP="00CF0CE5">
      <w:pPr>
        <w:pStyle w:val="lab-h1"/>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2D871DAA" w14:textId="77777777" w:rsidR="001746A0" w:rsidRPr="0042274F" w:rsidRDefault="001746A0" w:rsidP="00CF0CE5">
      <w:pPr>
        <w:pStyle w:val="lab-p1"/>
        <w:rPr>
          <w:noProof/>
          <w:lang w:val="bg-BG"/>
        </w:rPr>
      </w:pPr>
    </w:p>
    <w:p w14:paraId="3389CB70" w14:textId="77777777" w:rsidR="007E606F" w:rsidRPr="0042274F" w:rsidRDefault="007E606F" w:rsidP="00CF0CE5">
      <w:pPr>
        <w:rPr>
          <w:noProof/>
          <w:sz w:val="22"/>
          <w:szCs w:val="22"/>
          <w:lang w:val="bg-BG"/>
        </w:rPr>
      </w:pPr>
    </w:p>
    <w:p w14:paraId="484E68DF" w14:textId="77777777" w:rsidR="001746A0" w:rsidRPr="0042274F" w:rsidRDefault="001746A0" w:rsidP="00CF0CE5">
      <w:pPr>
        <w:pStyle w:val="lab-h1"/>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0319FD0B" w14:textId="77777777" w:rsidR="00FF0F24" w:rsidRPr="0042274F" w:rsidRDefault="00FF0F24" w:rsidP="00CF0CE5">
      <w:pPr>
        <w:pStyle w:val="lab-p1"/>
        <w:rPr>
          <w:noProof/>
          <w:lang w:val="bg-BG"/>
        </w:rPr>
      </w:pPr>
    </w:p>
    <w:p w14:paraId="170D5428" w14:textId="77777777" w:rsidR="001746A0" w:rsidRPr="0042274F" w:rsidRDefault="001746A0" w:rsidP="00CF0CE5">
      <w:pPr>
        <w:pStyle w:val="lab-p1"/>
        <w:rPr>
          <w:noProof/>
          <w:lang w:val="bg-BG"/>
        </w:rPr>
      </w:pPr>
      <w:r w:rsidRPr="0042274F">
        <w:rPr>
          <w:noProof/>
          <w:lang w:val="bg-BG"/>
        </w:rPr>
        <w:t>Годен до:</w:t>
      </w:r>
    </w:p>
    <w:p w14:paraId="75624F1B" w14:textId="77777777" w:rsidR="002A3121" w:rsidRPr="0042274F" w:rsidRDefault="002A3121" w:rsidP="00CF0CE5">
      <w:pPr>
        <w:rPr>
          <w:noProof/>
          <w:sz w:val="22"/>
          <w:szCs w:val="22"/>
          <w:lang w:val="bg-BG"/>
        </w:rPr>
      </w:pPr>
    </w:p>
    <w:p w14:paraId="5781C813" w14:textId="77777777" w:rsidR="002A3121" w:rsidRPr="0042274F" w:rsidRDefault="002A3121" w:rsidP="00CF0CE5">
      <w:pPr>
        <w:rPr>
          <w:noProof/>
          <w:sz w:val="22"/>
          <w:szCs w:val="22"/>
          <w:lang w:val="bg-BG"/>
        </w:rPr>
      </w:pPr>
    </w:p>
    <w:p w14:paraId="28E5781D" w14:textId="77777777" w:rsidR="001746A0" w:rsidRPr="0042274F" w:rsidRDefault="001746A0" w:rsidP="00CF0CE5">
      <w:pPr>
        <w:pStyle w:val="lab-h1"/>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063DCA01" w14:textId="77777777" w:rsidR="00FF0F24" w:rsidRPr="0042274F" w:rsidRDefault="00FF0F24" w:rsidP="00CF0CE5">
      <w:pPr>
        <w:pStyle w:val="lab-p1"/>
        <w:rPr>
          <w:noProof/>
          <w:lang w:val="bg-BG"/>
        </w:rPr>
      </w:pPr>
    </w:p>
    <w:p w14:paraId="0B7B3732"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110140CC" w14:textId="77777777" w:rsidR="001746A0" w:rsidRPr="0042274F" w:rsidRDefault="001746A0" w:rsidP="00CF0CE5">
      <w:pPr>
        <w:pStyle w:val="lab-p1"/>
        <w:rPr>
          <w:noProof/>
          <w:lang w:val="bg-BG"/>
        </w:rPr>
      </w:pPr>
      <w:r w:rsidRPr="0042274F">
        <w:rPr>
          <w:noProof/>
          <w:lang w:val="bg-BG"/>
        </w:rPr>
        <w:t>Да не се замразява.</w:t>
      </w:r>
    </w:p>
    <w:p w14:paraId="781F9E75" w14:textId="77777777" w:rsidR="002A3121" w:rsidRPr="0042274F" w:rsidRDefault="002A3121" w:rsidP="00CF0CE5">
      <w:pPr>
        <w:pStyle w:val="lab-p2"/>
        <w:spacing w:before="0"/>
        <w:rPr>
          <w:noProof/>
          <w:sz w:val="22"/>
          <w:szCs w:val="22"/>
          <w:lang w:val="bg-BG"/>
        </w:rPr>
      </w:pPr>
    </w:p>
    <w:p w14:paraId="700EF23A"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086F8180" w14:textId="77777777" w:rsidR="00C847A3" w:rsidRPr="0042274F" w:rsidRDefault="00C847A3" w:rsidP="00A4209A">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w:t>
      </w:r>
      <w:r w:rsidR="0045187F" w:rsidRPr="0042274F">
        <w:rPr>
          <w:sz w:val="22"/>
          <w:szCs w:val="22"/>
          <w:highlight w:val="lightGray"/>
          <w:lang w:val="bg-BG"/>
        </w:rPr>
        <w:t>ят</w:t>
      </w:r>
      <w:r w:rsidRPr="0042274F">
        <w:rPr>
          <w:sz w:val="22"/>
          <w:szCs w:val="22"/>
          <w:highlight w:val="lightGray"/>
          <w:lang w:val="bg-BG"/>
        </w:rPr>
        <w:t xml:space="preserve"> от светлина.</w:t>
      </w:r>
    </w:p>
    <w:p w14:paraId="38C7CAAA" w14:textId="77777777" w:rsidR="002A3121" w:rsidRPr="0042274F" w:rsidRDefault="002A3121" w:rsidP="00CF0CE5">
      <w:pPr>
        <w:rPr>
          <w:noProof/>
          <w:sz w:val="22"/>
          <w:szCs w:val="22"/>
          <w:lang w:val="bg-BG"/>
        </w:rPr>
      </w:pPr>
    </w:p>
    <w:p w14:paraId="63B6BA51" w14:textId="77777777" w:rsidR="002A3121" w:rsidRPr="0042274F" w:rsidRDefault="002A3121" w:rsidP="00CF0CE5">
      <w:pPr>
        <w:rPr>
          <w:noProof/>
          <w:sz w:val="22"/>
          <w:szCs w:val="22"/>
          <w:lang w:val="bg-BG"/>
        </w:rPr>
      </w:pPr>
    </w:p>
    <w:p w14:paraId="7416981A" w14:textId="77777777" w:rsidR="001746A0" w:rsidRPr="0042274F" w:rsidRDefault="001746A0" w:rsidP="00CF0CE5">
      <w:pPr>
        <w:pStyle w:val="lab-h1"/>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1D6261E" w14:textId="77777777" w:rsidR="001746A0" w:rsidRPr="0042274F" w:rsidRDefault="001746A0" w:rsidP="00CF0CE5">
      <w:pPr>
        <w:pStyle w:val="lab-p1"/>
        <w:rPr>
          <w:noProof/>
          <w:lang w:val="bg-BG"/>
        </w:rPr>
      </w:pPr>
    </w:p>
    <w:p w14:paraId="2F810C5D" w14:textId="77777777" w:rsidR="000E3A79" w:rsidRPr="0042274F" w:rsidRDefault="000E3A79" w:rsidP="00CF0CE5">
      <w:pPr>
        <w:rPr>
          <w:noProof/>
          <w:sz w:val="22"/>
          <w:szCs w:val="22"/>
          <w:lang w:val="bg-BG"/>
        </w:rPr>
      </w:pPr>
    </w:p>
    <w:p w14:paraId="04C41FDC" w14:textId="77777777" w:rsidR="001746A0" w:rsidRPr="0042274F" w:rsidRDefault="001746A0" w:rsidP="00CF0CE5">
      <w:pPr>
        <w:pStyle w:val="lab-h1"/>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7306E6C1" w14:textId="77777777" w:rsidR="000E3A79" w:rsidRPr="0042274F" w:rsidRDefault="000E3A79" w:rsidP="00CF0CE5">
      <w:pPr>
        <w:pStyle w:val="lab-p1"/>
        <w:rPr>
          <w:noProof/>
          <w:lang w:val="bg-BG"/>
        </w:rPr>
      </w:pPr>
    </w:p>
    <w:p w14:paraId="6ACF5DEA"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3052D81D" w14:textId="77777777" w:rsidR="000E3A79" w:rsidRPr="0042274F" w:rsidRDefault="000E3A79" w:rsidP="00CF0CE5">
      <w:pPr>
        <w:rPr>
          <w:noProof/>
          <w:sz w:val="22"/>
          <w:szCs w:val="22"/>
          <w:lang w:val="bg-BG"/>
        </w:rPr>
      </w:pPr>
    </w:p>
    <w:p w14:paraId="75399EFB" w14:textId="77777777" w:rsidR="000E3A79" w:rsidRPr="0042274F" w:rsidRDefault="000E3A79" w:rsidP="00CF0CE5">
      <w:pPr>
        <w:rPr>
          <w:noProof/>
          <w:sz w:val="22"/>
          <w:szCs w:val="22"/>
          <w:lang w:val="bg-BG"/>
        </w:rPr>
      </w:pPr>
    </w:p>
    <w:p w14:paraId="3E950A34" w14:textId="77777777" w:rsidR="001746A0" w:rsidRPr="0042274F" w:rsidRDefault="001746A0" w:rsidP="00CF0CE5">
      <w:pPr>
        <w:pStyle w:val="lab-h1"/>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76B55304" w14:textId="77777777" w:rsidR="000E3A79" w:rsidRPr="0042274F" w:rsidRDefault="000E3A79" w:rsidP="00CF0CE5">
      <w:pPr>
        <w:pStyle w:val="lab-p1"/>
        <w:rPr>
          <w:noProof/>
          <w:lang w:val="bg-BG"/>
        </w:rPr>
      </w:pPr>
    </w:p>
    <w:p w14:paraId="253EB066"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/001</w:t>
      </w:r>
    </w:p>
    <w:p w14:paraId="7101FAEA"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/002</w:t>
      </w:r>
    </w:p>
    <w:p w14:paraId="7403D63F"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/027</w:t>
      </w:r>
    </w:p>
    <w:p w14:paraId="523F16D0"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/028</w:t>
      </w:r>
    </w:p>
    <w:p w14:paraId="595B0101" w14:textId="77777777" w:rsidR="000E3A79" w:rsidRPr="0042274F" w:rsidRDefault="000E3A79" w:rsidP="00CF0CE5">
      <w:pPr>
        <w:rPr>
          <w:noProof/>
          <w:sz w:val="22"/>
          <w:szCs w:val="22"/>
          <w:lang w:val="bg-BG"/>
        </w:rPr>
      </w:pPr>
    </w:p>
    <w:p w14:paraId="13425C3B" w14:textId="77777777" w:rsidR="000E3A79" w:rsidRPr="0042274F" w:rsidRDefault="000E3A79" w:rsidP="00CF0CE5">
      <w:pPr>
        <w:rPr>
          <w:noProof/>
          <w:sz w:val="22"/>
          <w:szCs w:val="22"/>
          <w:lang w:val="bg-BG"/>
        </w:rPr>
      </w:pPr>
    </w:p>
    <w:p w14:paraId="73D9073E" w14:textId="77777777" w:rsidR="001746A0" w:rsidRPr="0042274F" w:rsidRDefault="001746A0" w:rsidP="00CF0CE5">
      <w:pPr>
        <w:pStyle w:val="lab-h1"/>
        <w:rPr>
          <w:noProof/>
          <w:szCs w:val="22"/>
          <w:lang w:val="bg-BG"/>
        </w:rPr>
      </w:pPr>
      <w:r w:rsidRPr="0042274F">
        <w:rPr>
          <w:noProof/>
          <w:szCs w:val="22"/>
          <w:lang w:val="bg-BG"/>
        </w:rPr>
        <w:t>13.</w:t>
      </w:r>
      <w:r w:rsidRPr="0042274F">
        <w:rPr>
          <w:noProof/>
          <w:szCs w:val="22"/>
          <w:lang w:val="bg-BG"/>
        </w:rPr>
        <w:tab/>
        <w:t>партиден номер</w:t>
      </w:r>
    </w:p>
    <w:p w14:paraId="67F7BE1F" w14:textId="77777777" w:rsidR="000E3A79" w:rsidRPr="0042274F" w:rsidRDefault="000E3A79" w:rsidP="00CF0CE5">
      <w:pPr>
        <w:pStyle w:val="lab-p1"/>
        <w:rPr>
          <w:noProof/>
          <w:lang w:val="bg-BG"/>
        </w:rPr>
      </w:pPr>
    </w:p>
    <w:p w14:paraId="26459AFB" w14:textId="77777777" w:rsidR="001746A0" w:rsidRPr="0042274F" w:rsidRDefault="001746A0" w:rsidP="00CF0CE5">
      <w:pPr>
        <w:pStyle w:val="lab-p1"/>
        <w:rPr>
          <w:noProof/>
          <w:lang w:val="bg-BG"/>
        </w:rPr>
      </w:pPr>
      <w:r w:rsidRPr="0042274F">
        <w:rPr>
          <w:noProof/>
          <w:lang w:val="bg-BG"/>
        </w:rPr>
        <w:t>Партида:</w:t>
      </w:r>
    </w:p>
    <w:p w14:paraId="5757625A" w14:textId="77777777" w:rsidR="000E3A79" w:rsidRPr="0042274F" w:rsidRDefault="000E3A79" w:rsidP="00CF0CE5">
      <w:pPr>
        <w:rPr>
          <w:noProof/>
          <w:sz w:val="22"/>
          <w:szCs w:val="22"/>
          <w:lang w:val="bg-BG"/>
        </w:rPr>
      </w:pPr>
    </w:p>
    <w:p w14:paraId="4E65085C" w14:textId="77777777" w:rsidR="000E3A79" w:rsidRPr="0042274F" w:rsidRDefault="000E3A79" w:rsidP="00CF0CE5">
      <w:pPr>
        <w:rPr>
          <w:noProof/>
          <w:sz w:val="22"/>
          <w:szCs w:val="22"/>
          <w:lang w:val="bg-BG"/>
        </w:rPr>
      </w:pPr>
    </w:p>
    <w:p w14:paraId="14FEA052" w14:textId="77777777" w:rsidR="001746A0" w:rsidRPr="0042274F" w:rsidRDefault="001746A0" w:rsidP="00CF0CE5">
      <w:pPr>
        <w:pStyle w:val="lab-h1"/>
        <w:rPr>
          <w:noProof/>
          <w:szCs w:val="22"/>
          <w:lang w:val="bg-BG"/>
        </w:rPr>
      </w:pPr>
      <w:r w:rsidRPr="0042274F">
        <w:rPr>
          <w:noProof/>
          <w:szCs w:val="22"/>
          <w:lang w:val="bg-BG"/>
        </w:rPr>
        <w:t>14.</w:t>
      </w:r>
      <w:r w:rsidRPr="0042274F">
        <w:rPr>
          <w:noProof/>
          <w:szCs w:val="22"/>
          <w:lang w:val="bg-BG"/>
        </w:rPr>
        <w:tab/>
        <w:t>начин на отпускане</w:t>
      </w:r>
    </w:p>
    <w:p w14:paraId="075916AD" w14:textId="77777777" w:rsidR="001746A0" w:rsidRPr="0042274F" w:rsidRDefault="001746A0" w:rsidP="00CF0CE5">
      <w:pPr>
        <w:pStyle w:val="lab-p1"/>
        <w:rPr>
          <w:noProof/>
          <w:lang w:val="bg-BG"/>
        </w:rPr>
      </w:pPr>
    </w:p>
    <w:p w14:paraId="7FC796C1" w14:textId="77777777" w:rsidR="000E3A79" w:rsidRPr="0042274F" w:rsidRDefault="000E3A79" w:rsidP="00CF0CE5">
      <w:pPr>
        <w:rPr>
          <w:noProof/>
          <w:sz w:val="22"/>
          <w:szCs w:val="22"/>
          <w:lang w:val="bg-BG"/>
        </w:rPr>
      </w:pPr>
    </w:p>
    <w:p w14:paraId="26EF54E3" w14:textId="77777777" w:rsidR="001746A0" w:rsidRPr="0042274F" w:rsidRDefault="001746A0" w:rsidP="00CF0CE5">
      <w:pPr>
        <w:pStyle w:val="lab-h1"/>
        <w:rPr>
          <w:noProof/>
          <w:szCs w:val="22"/>
          <w:lang w:val="bg-BG"/>
        </w:rPr>
      </w:pPr>
      <w:r w:rsidRPr="0042274F">
        <w:rPr>
          <w:noProof/>
          <w:szCs w:val="22"/>
          <w:lang w:val="bg-BG"/>
        </w:rPr>
        <w:t>15.</w:t>
      </w:r>
      <w:r w:rsidRPr="0042274F">
        <w:rPr>
          <w:noProof/>
          <w:szCs w:val="22"/>
          <w:lang w:val="bg-BG"/>
        </w:rPr>
        <w:tab/>
        <w:t>указания за употреба</w:t>
      </w:r>
    </w:p>
    <w:p w14:paraId="46985C29" w14:textId="77777777" w:rsidR="001746A0" w:rsidRPr="0042274F" w:rsidRDefault="001746A0" w:rsidP="00CF0CE5">
      <w:pPr>
        <w:pStyle w:val="lab-p1"/>
        <w:rPr>
          <w:noProof/>
          <w:lang w:val="bg-BG"/>
        </w:rPr>
      </w:pPr>
    </w:p>
    <w:p w14:paraId="5E14669C" w14:textId="77777777" w:rsidR="00CF0CE5" w:rsidRPr="0042274F" w:rsidRDefault="00CF0CE5" w:rsidP="00CF0CE5">
      <w:pPr>
        <w:rPr>
          <w:noProof/>
          <w:lang w:val="bg-BG"/>
        </w:rPr>
      </w:pPr>
    </w:p>
    <w:p w14:paraId="4FB16715" w14:textId="77777777" w:rsidR="001746A0" w:rsidRPr="0042274F" w:rsidRDefault="001746A0" w:rsidP="00CF0CE5">
      <w:pPr>
        <w:pStyle w:val="lab-h1"/>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63CC667F" w14:textId="77777777" w:rsidR="000E3A79" w:rsidRPr="0042274F" w:rsidRDefault="000E3A79" w:rsidP="00CF0CE5">
      <w:pPr>
        <w:pStyle w:val="lab-p1"/>
        <w:rPr>
          <w:noProof/>
          <w:lang w:val="bg-BG"/>
        </w:rPr>
      </w:pPr>
    </w:p>
    <w:p w14:paraId="3384F61F"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1 000 IU/0,5 ml</w:t>
      </w:r>
    </w:p>
    <w:p w14:paraId="0EE2D0E4" w14:textId="77777777" w:rsidR="000E3A79" w:rsidRPr="0042274F" w:rsidRDefault="000E3A79" w:rsidP="00CF0CE5">
      <w:pPr>
        <w:rPr>
          <w:noProof/>
          <w:sz w:val="22"/>
          <w:szCs w:val="22"/>
          <w:lang w:val="bg-BG"/>
        </w:rPr>
      </w:pPr>
    </w:p>
    <w:p w14:paraId="2E747533" w14:textId="77777777" w:rsidR="000E3A79" w:rsidRPr="0042274F" w:rsidRDefault="000E3A79" w:rsidP="00CF0CE5">
      <w:pPr>
        <w:rPr>
          <w:noProof/>
          <w:sz w:val="22"/>
          <w:szCs w:val="22"/>
          <w:lang w:val="bg-BG"/>
        </w:rPr>
      </w:pPr>
    </w:p>
    <w:p w14:paraId="44C0EC1C" w14:textId="77777777" w:rsidR="007910B7" w:rsidRPr="0042274F" w:rsidRDefault="007910B7" w:rsidP="00CF0CE5">
      <w:pPr>
        <w:pStyle w:val="lab-h1"/>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382ECC0F" w14:textId="77777777" w:rsidR="000E3A79" w:rsidRPr="0042274F" w:rsidRDefault="000E3A79" w:rsidP="00CF0CE5">
      <w:pPr>
        <w:pStyle w:val="lab-p1"/>
        <w:rPr>
          <w:noProof/>
          <w:highlight w:val="lightGray"/>
          <w:lang w:val="bg-BG"/>
        </w:rPr>
      </w:pPr>
    </w:p>
    <w:p w14:paraId="765725C6" w14:textId="77777777" w:rsidR="007910B7" w:rsidRPr="0042274F" w:rsidRDefault="007910B7"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886AF2" w:rsidRPr="0042274F">
        <w:rPr>
          <w:noProof/>
          <w:highlight w:val="lightGray"/>
          <w:lang w:val="bg-BG"/>
        </w:rPr>
        <w:t>.</w:t>
      </w:r>
    </w:p>
    <w:p w14:paraId="08512454" w14:textId="77777777" w:rsidR="000E3A79" w:rsidRPr="0042274F" w:rsidRDefault="000E3A79" w:rsidP="00CF0CE5">
      <w:pPr>
        <w:rPr>
          <w:noProof/>
          <w:sz w:val="22"/>
          <w:szCs w:val="22"/>
          <w:highlight w:val="lightGray"/>
          <w:lang w:val="bg-BG"/>
        </w:rPr>
      </w:pPr>
    </w:p>
    <w:p w14:paraId="2BEB66AF" w14:textId="77777777" w:rsidR="000E3A79" w:rsidRPr="0042274F" w:rsidRDefault="000E3A79" w:rsidP="00CF0CE5">
      <w:pPr>
        <w:rPr>
          <w:noProof/>
          <w:sz w:val="22"/>
          <w:szCs w:val="22"/>
          <w:highlight w:val="lightGray"/>
          <w:lang w:val="bg-BG"/>
        </w:rPr>
      </w:pPr>
    </w:p>
    <w:p w14:paraId="00CF1BF3" w14:textId="77777777" w:rsidR="007910B7" w:rsidRPr="0042274F" w:rsidRDefault="007910B7" w:rsidP="00CF0CE5">
      <w:pPr>
        <w:pStyle w:val="lab-h1"/>
        <w:keepNext/>
        <w:rPr>
          <w:i/>
          <w:noProof/>
          <w:szCs w:val="22"/>
          <w:lang w:val="bg-BG"/>
        </w:rPr>
      </w:pPr>
      <w:r w:rsidRPr="0042274F">
        <w:rPr>
          <w:noProof/>
          <w:szCs w:val="22"/>
          <w:lang w:val="bg-BG"/>
        </w:rPr>
        <w:lastRenderedPageBreak/>
        <w:t>18.</w:t>
      </w:r>
      <w:r w:rsidRPr="0042274F">
        <w:rPr>
          <w:noProof/>
          <w:szCs w:val="22"/>
          <w:lang w:val="bg-BG"/>
        </w:rPr>
        <w:tab/>
        <w:t>УНИКАЛЕН ИДЕНТИФИКАТОР — ДАННИ ЗА ЧЕТЕНЕ ОТ ХОРА</w:t>
      </w:r>
    </w:p>
    <w:p w14:paraId="246FDA9F" w14:textId="77777777" w:rsidR="000E3A79" w:rsidRPr="0042274F" w:rsidRDefault="000E3A79" w:rsidP="00CF0CE5">
      <w:pPr>
        <w:pStyle w:val="lab-p1"/>
        <w:keepNext/>
        <w:rPr>
          <w:noProof/>
          <w:lang w:val="bg-BG"/>
        </w:rPr>
      </w:pPr>
    </w:p>
    <w:p w14:paraId="7222D915" w14:textId="77777777" w:rsidR="007910B7" w:rsidRPr="0042274F" w:rsidRDefault="007910B7" w:rsidP="00CF0CE5">
      <w:pPr>
        <w:pStyle w:val="lab-p1"/>
        <w:keepNext/>
        <w:rPr>
          <w:noProof/>
          <w:lang w:val="bg-BG"/>
        </w:rPr>
      </w:pPr>
      <w:r w:rsidRPr="0042274F">
        <w:rPr>
          <w:noProof/>
          <w:lang w:val="bg-BG"/>
        </w:rPr>
        <w:t>PC</w:t>
      </w:r>
    </w:p>
    <w:p w14:paraId="3DEEDF5F" w14:textId="77777777" w:rsidR="007910B7" w:rsidRPr="0042274F" w:rsidRDefault="00D23FFF" w:rsidP="00CF0CE5">
      <w:pPr>
        <w:pStyle w:val="lab-p1"/>
        <w:keepNext/>
        <w:rPr>
          <w:noProof/>
          <w:lang w:val="bg-BG"/>
        </w:rPr>
      </w:pPr>
      <w:r w:rsidRPr="0042274F">
        <w:rPr>
          <w:noProof/>
          <w:lang w:val="bg-BG"/>
        </w:rPr>
        <w:t>SN</w:t>
      </w:r>
    </w:p>
    <w:p w14:paraId="0FFC0E90" w14:textId="77777777" w:rsidR="007910B7" w:rsidRPr="0042274F" w:rsidRDefault="007910B7" w:rsidP="00CF0CE5">
      <w:pPr>
        <w:pStyle w:val="lab-p1"/>
        <w:keepNext/>
        <w:rPr>
          <w:noProof/>
          <w:lang w:val="bg-BG"/>
        </w:rPr>
      </w:pPr>
      <w:r w:rsidRPr="0042274F">
        <w:rPr>
          <w:noProof/>
          <w:lang w:val="bg-BG"/>
        </w:rPr>
        <w:t>NN</w:t>
      </w:r>
    </w:p>
    <w:p w14:paraId="53C775FD" w14:textId="77777777" w:rsidR="00E4549E" w:rsidRPr="0042274F" w:rsidRDefault="00E4549E" w:rsidP="00CF0CE5">
      <w:pPr>
        <w:rPr>
          <w:noProof/>
          <w:sz w:val="22"/>
          <w:lang w:val="bg-BG"/>
        </w:rPr>
      </w:pPr>
    </w:p>
    <w:p w14:paraId="26065649" w14:textId="77777777" w:rsidR="001746A0" w:rsidRPr="0042274F" w:rsidRDefault="000E3A79"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5C28ED28" w14:textId="77777777" w:rsidR="001746A0" w:rsidRPr="0042274F" w:rsidRDefault="001746A0" w:rsidP="00CF0CE5">
      <w:pPr>
        <w:pStyle w:val="lab-p1"/>
        <w:rPr>
          <w:noProof/>
          <w:lang w:val="bg-BG"/>
        </w:rPr>
      </w:pPr>
    </w:p>
    <w:p w14:paraId="291F120A" w14:textId="77777777" w:rsidR="00696F78" w:rsidRPr="0042274F" w:rsidRDefault="00696F78" w:rsidP="00CF0CE5">
      <w:pPr>
        <w:rPr>
          <w:noProof/>
          <w:sz w:val="22"/>
          <w:szCs w:val="22"/>
          <w:lang w:val="bg-BG"/>
        </w:rPr>
      </w:pPr>
    </w:p>
    <w:p w14:paraId="2803E2CD" w14:textId="77777777" w:rsidR="001746A0" w:rsidRPr="0042274F" w:rsidRDefault="001746A0" w:rsidP="007D7837">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38208BCB" w14:textId="77777777" w:rsidR="000B26A0" w:rsidRPr="0042274F" w:rsidRDefault="000B26A0" w:rsidP="00CF0CE5">
      <w:pPr>
        <w:pStyle w:val="lab-p1"/>
        <w:rPr>
          <w:noProof/>
          <w:lang w:val="bg-BG"/>
        </w:rPr>
      </w:pPr>
    </w:p>
    <w:p w14:paraId="539FC2DC"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1 000 IU/0,5 ml инжекция</w:t>
      </w:r>
    </w:p>
    <w:p w14:paraId="33036324" w14:textId="77777777" w:rsidR="000B26A0" w:rsidRPr="0042274F" w:rsidRDefault="000B26A0" w:rsidP="00CF0CE5">
      <w:pPr>
        <w:pStyle w:val="lab-p2"/>
        <w:spacing w:before="0"/>
        <w:rPr>
          <w:noProof/>
          <w:sz w:val="22"/>
          <w:szCs w:val="22"/>
          <w:lang w:val="bg-BG"/>
        </w:rPr>
      </w:pPr>
    </w:p>
    <w:p w14:paraId="23FF212A"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0DA80DDF" w14:textId="77777777" w:rsidR="001746A0" w:rsidRPr="0042274F" w:rsidRDefault="001746A0" w:rsidP="00CF0CE5">
      <w:pPr>
        <w:pStyle w:val="lab-p1"/>
        <w:rPr>
          <w:noProof/>
          <w:lang w:val="bg-BG"/>
        </w:rPr>
      </w:pPr>
      <w:r w:rsidRPr="0042274F">
        <w:rPr>
          <w:noProof/>
          <w:lang w:val="bg-BG"/>
        </w:rPr>
        <w:t>i.v./s.c.</w:t>
      </w:r>
    </w:p>
    <w:p w14:paraId="0328CDAD" w14:textId="77777777" w:rsidR="00FF0F24" w:rsidRPr="0042274F" w:rsidRDefault="00FF0F24" w:rsidP="00CF0CE5">
      <w:pPr>
        <w:rPr>
          <w:noProof/>
          <w:sz w:val="22"/>
          <w:lang w:val="bg-BG"/>
        </w:rPr>
      </w:pPr>
    </w:p>
    <w:p w14:paraId="4F671906" w14:textId="77777777" w:rsidR="00FF0F24" w:rsidRPr="0042274F" w:rsidRDefault="00FF0F24" w:rsidP="00CF0CE5">
      <w:pPr>
        <w:rPr>
          <w:noProof/>
          <w:sz w:val="22"/>
          <w:lang w:val="bg-BG"/>
        </w:rPr>
      </w:pPr>
    </w:p>
    <w:p w14:paraId="4137D758"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4A1E6C" w:rsidRPr="0042274F">
        <w:rPr>
          <w:noProof/>
          <w:lang w:val="bg-BG"/>
        </w:rPr>
        <w:t>ПРИЛОЖЕНИЕ</w:t>
      </w:r>
    </w:p>
    <w:p w14:paraId="164D257C" w14:textId="77777777" w:rsidR="001746A0" w:rsidRPr="0042274F" w:rsidRDefault="001746A0" w:rsidP="00CF0CE5">
      <w:pPr>
        <w:pStyle w:val="lab-p1"/>
        <w:rPr>
          <w:noProof/>
          <w:lang w:val="bg-BG"/>
        </w:rPr>
      </w:pPr>
    </w:p>
    <w:p w14:paraId="28A3C9B5" w14:textId="77777777" w:rsidR="00914675" w:rsidRPr="0042274F" w:rsidRDefault="00914675" w:rsidP="00CF0CE5">
      <w:pPr>
        <w:rPr>
          <w:noProof/>
          <w:sz w:val="22"/>
          <w:szCs w:val="22"/>
          <w:lang w:val="bg-BG"/>
        </w:rPr>
      </w:pPr>
    </w:p>
    <w:p w14:paraId="2E7DFF6B"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32BC7D78" w14:textId="77777777" w:rsidR="00914675" w:rsidRPr="0042274F" w:rsidRDefault="00914675" w:rsidP="00CF0CE5">
      <w:pPr>
        <w:pStyle w:val="lab-p1"/>
        <w:rPr>
          <w:noProof/>
          <w:lang w:val="bg-BG"/>
        </w:rPr>
      </w:pPr>
    </w:p>
    <w:p w14:paraId="04263705" w14:textId="77777777" w:rsidR="001746A0" w:rsidRPr="0042274F" w:rsidRDefault="001746A0" w:rsidP="00CF0CE5">
      <w:pPr>
        <w:pStyle w:val="lab-p1"/>
        <w:rPr>
          <w:noProof/>
          <w:lang w:val="bg-BG"/>
        </w:rPr>
      </w:pPr>
      <w:r w:rsidRPr="0042274F">
        <w:rPr>
          <w:noProof/>
          <w:lang w:val="bg-BG"/>
        </w:rPr>
        <w:t>EXP</w:t>
      </w:r>
    </w:p>
    <w:p w14:paraId="491966CD" w14:textId="77777777" w:rsidR="00914675" w:rsidRPr="0042274F" w:rsidRDefault="00914675" w:rsidP="00CF0CE5">
      <w:pPr>
        <w:rPr>
          <w:noProof/>
          <w:sz w:val="22"/>
          <w:szCs w:val="22"/>
          <w:lang w:val="bg-BG"/>
        </w:rPr>
      </w:pPr>
    </w:p>
    <w:p w14:paraId="6E8991D9" w14:textId="77777777" w:rsidR="00914675" w:rsidRPr="0042274F" w:rsidRDefault="00914675" w:rsidP="00CF0CE5">
      <w:pPr>
        <w:rPr>
          <w:noProof/>
          <w:sz w:val="22"/>
          <w:szCs w:val="22"/>
          <w:lang w:val="bg-BG"/>
        </w:rPr>
      </w:pPr>
    </w:p>
    <w:p w14:paraId="2EAD27B2"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43D8A6DD" w14:textId="77777777" w:rsidR="00914675" w:rsidRPr="0042274F" w:rsidRDefault="00914675" w:rsidP="00CF0CE5">
      <w:pPr>
        <w:pStyle w:val="lab-p1"/>
        <w:rPr>
          <w:noProof/>
          <w:lang w:val="bg-BG"/>
        </w:rPr>
      </w:pPr>
    </w:p>
    <w:p w14:paraId="698645E6" w14:textId="77777777" w:rsidR="001746A0" w:rsidRPr="0042274F" w:rsidRDefault="001746A0" w:rsidP="00CF0CE5">
      <w:pPr>
        <w:pStyle w:val="lab-p1"/>
        <w:rPr>
          <w:noProof/>
          <w:lang w:val="bg-BG"/>
        </w:rPr>
      </w:pPr>
      <w:r w:rsidRPr="0042274F">
        <w:rPr>
          <w:noProof/>
          <w:lang w:val="bg-BG"/>
        </w:rPr>
        <w:t>Lot</w:t>
      </w:r>
    </w:p>
    <w:p w14:paraId="5F346BAF" w14:textId="77777777" w:rsidR="00914675" w:rsidRPr="0042274F" w:rsidRDefault="00914675" w:rsidP="00CF0CE5">
      <w:pPr>
        <w:rPr>
          <w:noProof/>
          <w:sz w:val="22"/>
          <w:szCs w:val="22"/>
          <w:lang w:val="bg-BG"/>
        </w:rPr>
      </w:pPr>
    </w:p>
    <w:p w14:paraId="7913FE53" w14:textId="77777777" w:rsidR="00914675" w:rsidRPr="0042274F" w:rsidRDefault="00914675" w:rsidP="00CF0CE5">
      <w:pPr>
        <w:rPr>
          <w:noProof/>
          <w:sz w:val="22"/>
          <w:szCs w:val="22"/>
          <w:lang w:val="bg-BG"/>
        </w:rPr>
      </w:pPr>
    </w:p>
    <w:p w14:paraId="0F10A99F"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0D47E8CB" w14:textId="77777777" w:rsidR="001746A0" w:rsidRPr="0042274F" w:rsidRDefault="001746A0" w:rsidP="00CF0CE5">
      <w:pPr>
        <w:pStyle w:val="lab-p1"/>
        <w:rPr>
          <w:noProof/>
          <w:lang w:val="bg-BG"/>
        </w:rPr>
      </w:pPr>
    </w:p>
    <w:p w14:paraId="1ABA77C9" w14:textId="77777777" w:rsidR="00914675" w:rsidRPr="0042274F" w:rsidRDefault="00914675" w:rsidP="00CF0CE5">
      <w:pPr>
        <w:rPr>
          <w:noProof/>
          <w:sz w:val="22"/>
          <w:szCs w:val="22"/>
          <w:lang w:val="bg-BG"/>
        </w:rPr>
      </w:pPr>
    </w:p>
    <w:p w14:paraId="7E920ACB"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43B51777" w14:textId="77777777" w:rsidR="00E4549E" w:rsidRPr="0042274F" w:rsidRDefault="00E4549E"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55204AD" w14:textId="77777777" w:rsidR="001746A0" w:rsidRPr="0042274F" w:rsidRDefault="0084618C"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068A2F87" w14:textId="77777777" w:rsidR="001746A0" w:rsidRPr="0042274F" w:rsidRDefault="001746A0" w:rsidP="00CF0CE5">
      <w:pPr>
        <w:pStyle w:val="lab-p1"/>
        <w:rPr>
          <w:noProof/>
          <w:lang w:val="bg-BG"/>
        </w:rPr>
      </w:pPr>
    </w:p>
    <w:p w14:paraId="7E4DF6E0" w14:textId="77777777" w:rsidR="00C30FB4" w:rsidRPr="0042274F" w:rsidRDefault="00C30FB4" w:rsidP="00CF0CE5">
      <w:pPr>
        <w:rPr>
          <w:noProof/>
          <w:sz w:val="22"/>
          <w:szCs w:val="22"/>
          <w:lang w:val="bg-BG"/>
        </w:rPr>
      </w:pPr>
    </w:p>
    <w:p w14:paraId="1004EF5B" w14:textId="77777777" w:rsidR="001746A0" w:rsidRPr="0042274F" w:rsidRDefault="001746A0" w:rsidP="00CF0CE5">
      <w:pPr>
        <w:pStyle w:val="lab-h1"/>
        <w:rPr>
          <w:noProof/>
          <w:szCs w:val="22"/>
          <w:lang w:val="bg-BG"/>
        </w:rPr>
      </w:pPr>
      <w:r w:rsidRPr="0042274F">
        <w:rPr>
          <w:noProof/>
          <w:szCs w:val="22"/>
          <w:lang w:val="bg-BG"/>
        </w:rPr>
        <w:t>1.</w:t>
      </w:r>
      <w:r w:rsidRPr="0042274F">
        <w:rPr>
          <w:noProof/>
          <w:szCs w:val="22"/>
          <w:lang w:val="bg-BG"/>
        </w:rPr>
        <w:tab/>
        <w:t>име на лекарствения продукт</w:t>
      </w:r>
    </w:p>
    <w:p w14:paraId="285F32D4" w14:textId="77777777" w:rsidR="00C30FB4" w:rsidRPr="0042274F" w:rsidRDefault="00C30FB4" w:rsidP="00CF0CE5">
      <w:pPr>
        <w:pStyle w:val="lab-p1"/>
        <w:rPr>
          <w:noProof/>
          <w:lang w:val="bg-BG"/>
        </w:rPr>
      </w:pPr>
    </w:p>
    <w:p w14:paraId="672DAE67"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2 000 IU/1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5E8898E2" w14:textId="77777777" w:rsidR="00C30FB4" w:rsidRPr="0042274F" w:rsidRDefault="00C30FB4" w:rsidP="00CF0CE5">
      <w:pPr>
        <w:pStyle w:val="lab-p2"/>
        <w:spacing w:before="0"/>
        <w:rPr>
          <w:noProof/>
          <w:sz w:val="22"/>
          <w:szCs w:val="22"/>
          <w:lang w:val="bg-BG"/>
        </w:rPr>
      </w:pPr>
    </w:p>
    <w:p w14:paraId="395DEC6B"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6343A84D" w14:textId="77777777" w:rsidR="00C30FB4" w:rsidRPr="0042274F" w:rsidRDefault="00C30FB4" w:rsidP="00CF0CE5">
      <w:pPr>
        <w:rPr>
          <w:noProof/>
          <w:sz w:val="22"/>
          <w:szCs w:val="22"/>
          <w:lang w:val="bg-BG"/>
        </w:rPr>
      </w:pPr>
    </w:p>
    <w:p w14:paraId="359C6D3C" w14:textId="77777777" w:rsidR="00C30FB4" w:rsidRPr="0042274F" w:rsidRDefault="00C30FB4" w:rsidP="00CF0CE5">
      <w:pPr>
        <w:rPr>
          <w:noProof/>
          <w:sz w:val="22"/>
          <w:szCs w:val="22"/>
          <w:lang w:val="bg-BG"/>
        </w:rPr>
      </w:pPr>
    </w:p>
    <w:p w14:paraId="4D1779C7"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18A79F1D" w14:textId="77777777" w:rsidR="00C30FB4" w:rsidRPr="0042274F" w:rsidRDefault="00C30FB4" w:rsidP="00CF0CE5">
      <w:pPr>
        <w:pStyle w:val="lab-p1"/>
        <w:rPr>
          <w:noProof/>
          <w:lang w:val="bg-BG"/>
        </w:rPr>
      </w:pPr>
    </w:p>
    <w:p w14:paraId="718FCA83"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1 ml съдържа 2 000 международни единици (IU) еквивалентни на 16,8 микрограма епоетин алфа.</w:t>
      </w:r>
    </w:p>
    <w:p w14:paraId="3458FF86" w14:textId="77777777" w:rsidR="00C30FB4" w:rsidRPr="0042274F" w:rsidRDefault="00C30FB4" w:rsidP="00CF0CE5">
      <w:pPr>
        <w:rPr>
          <w:noProof/>
          <w:sz w:val="22"/>
          <w:szCs w:val="22"/>
          <w:lang w:val="bg-BG"/>
        </w:rPr>
      </w:pPr>
    </w:p>
    <w:p w14:paraId="554F7BF0" w14:textId="77777777" w:rsidR="00C30FB4" w:rsidRPr="0042274F" w:rsidRDefault="00C30FB4" w:rsidP="00CF0CE5">
      <w:pPr>
        <w:rPr>
          <w:noProof/>
          <w:sz w:val="22"/>
          <w:szCs w:val="22"/>
          <w:lang w:val="bg-BG"/>
        </w:rPr>
      </w:pPr>
    </w:p>
    <w:p w14:paraId="6552923B" w14:textId="77777777" w:rsidR="001746A0" w:rsidRPr="0042274F" w:rsidRDefault="001746A0" w:rsidP="00CF0CE5">
      <w:pPr>
        <w:pStyle w:val="lab-h1"/>
        <w:rPr>
          <w:noProof/>
          <w:szCs w:val="22"/>
          <w:lang w:val="bg-BG"/>
        </w:rPr>
      </w:pPr>
      <w:r w:rsidRPr="0042274F">
        <w:rPr>
          <w:noProof/>
          <w:szCs w:val="22"/>
          <w:lang w:val="bg-BG"/>
        </w:rPr>
        <w:t>3.</w:t>
      </w:r>
      <w:r w:rsidRPr="0042274F">
        <w:rPr>
          <w:noProof/>
          <w:szCs w:val="22"/>
          <w:lang w:val="bg-BG"/>
        </w:rPr>
        <w:tab/>
        <w:t>списък на помощните вещества</w:t>
      </w:r>
    </w:p>
    <w:p w14:paraId="2BC0DECA" w14:textId="77777777" w:rsidR="00C30FB4" w:rsidRPr="0042274F" w:rsidRDefault="00C30FB4" w:rsidP="00CF0CE5">
      <w:pPr>
        <w:pStyle w:val="lab-p1"/>
        <w:rPr>
          <w:noProof/>
          <w:lang w:val="bg-BG"/>
        </w:rPr>
      </w:pPr>
    </w:p>
    <w:p w14:paraId="212FC0CE"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40045502"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013E1415" w14:textId="77777777" w:rsidR="00C30FB4" w:rsidRPr="0042274F" w:rsidRDefault="00C30FB4" w:rsidP="00CF0CE5">
      <w:pPr>
        <w:rPr>
          <w:noProof/>
          <w:sz w:val="22"/>
          <w:szCs w:val="22"/>
          <w:lang w:val="bg-BG"/>
        </w:rPr>
      </w:pPr>
    </w:p>
    <w:p w14:paraId="459521C0" w14:textId="77777777" w:rsidR="00C30FB4" w:rsidRPr="0042274F" w:rsidRDefault="00C30FB4" w:rsidP="00CF0CE5">
      <w:pPr>
        <w:rPr>
          <w:noProof/>
          <w:sz w:val="22"/>
          <w:szCs w:val="22"/>
          <w:lang w:val="bg-BG"/>
        </w:rPr>
      </w:pPr>
    </w:p>
    <w:p w14:paraId="053C9E78" w14:textId="77777777" w:rsidR="001746A0" w:rsidRPr="0042274F" w:rsidRDefault="001746A0" w:rsidP="00CF0CE5">
      <w:pPr>
        <w:pStyle w:val="lab-h1"/>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019806C3" w14:textId="77777777" w:rsidR="00C30FB4" w:rsidRPr="0042274F" w:rsidRDefault="00C30FB4" w:rsidP="00CF0CE5">
      <w:pPr>
        <w:pStyle w:val="lab-p1"/>
        <w:rPr>
          <w:noProof/>
          <w:lang w:val="bg-BG"/>
        </w:rPr>
      </w:pPr>
    </w:p>
    <w:p w14:paraId="40481DEA" w14:textId="77777777" w:rsidR="001746A0" w:rsidRPr="0042274F" w:rsidRDefault="001746A0" w:rsidP="00CF0CE5">
      <w:pPr>
        <w:pStyle w:val="lab-p1"/>
        <w:rPr>
          <w:lang w:val="bg-BG"/>
        </w:rPr>
      </w:pPr>
      <w:r w:rsidRPr="0042274F">
        <w:rPr>
          <w:noProof/>
          <w:lang w:val="bg-BG"/>
        </w:rPr>
        <w:t xml:space="preserve">Инжекционен </w:t>
      </w:r>
      <w:r w:rsidRPr="0042274F">
        <w:rPr>
          <w:lang w:val="bg-BG"/>
        </w:rPr>
        <w:t>разтвор</w:t>
      </w:r>
    </w:p>
    <w:p w14:paraId="29B060E5"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1 ml</w:t>
      </w:r>
    </w:p>
    <w:p w14:paraId="6E81E9AF"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1 ml</w:t>
      </w:r>
    </w:p>
    <w:p w14:paraId="08EEDD22"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4EA60CE2"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53492865" w14:textId="77777777" w:rsidR="00C30FB4" w:rsidRPr="0042274F" w:rsidRDefault="00C30FB4" w:rsidP="00CF0CE5">
      <w:pPr>
        <w:rPr>
          <w:noProof/>
          <w:sz w:val="22"/>
          <w:szCs w:val="22"/>
          <w:lang w:val="bg-BG"/>
        </w:rPr>
      </w:pPr>
    </w:p>
    <w:p w14:paraId="389F92EB" w14:textId="77777777" w:rsidR="00C30FB4" w:rsidRPr="0042274F" w:rsidRDefault="00C30FB4" w:rsidP="00CF0CE5">
      <w:pPr>
        <w:rPr>
          <w:noProof/>
          <w:sz w:val="22"/>
          <w:szCs w:val="22"/>
          <w:lang w:val="bg-BG"/>
        </w:rPr>
      </w:pPr>
    </w:p>
    <w:p w14:paraId="5CD40E3F" w14:textId="77777777" w:rsidR="001746A0" w:rsidRPr="0042274F" w:rsidRDefault="001746A0" w:rsidP="00CF0CE5">
      <w:pPr>
        <w:pStyle w:val="lab-h1"/>
        <w:rPr>
          <w:noProof/>
          <w:szCs w:val="22"/>
          <w:lang w:val="bg-BG"/>
        </w:rPr>
      </w:pPr>
      <w:r w:rsidRPr="0042274F">
        <w:rPr>
          <w:noProof/>
          <w:szCs w:val="22"/>
          <w:lang w:val="bg-BG"/>
        </w:rPr>
        <w:t>5.</w:t>
      </w:r>
      <w:r w:rsidRPr="0042274F">
        <w:rPr>
          <w:noProof/>
          <w:szCs w:val="22"/>
          <w:lang w:val="bg-BG"/>
        </w:rPr>
        <w:tab/>
        <w:t xml:space="preserve">НАЧИН НА </w:t>
      </w:r>
      <w:r w:rsidR="004A1E6C" w:rsidRPr="0042274F">
        <w:rPr>
          <w:noProof/>
          <w:szCs w:val="22"/>
          <w:lang w:val="bg-BG"/>
        </w:rPr>
        <w:t>ПРИЛОЖЕНИЕ</w:t>
      </w:r>
      <w:r w:rsidRPr="0042274F">
        <w:rPr>
          <w:noProof/>
          <w:szCs w:val="22"/>
          <w:lang w:val="bg-BG"/>
        </w:rPr>
        <w:t xml:space="preserve"> И ПЪТ(ИЩА) НА ВЪВЕЖДАНЕ</w:t>
      </w:r>
    </w:p>
    <w:p w14:paraId="4E336EA9" w14:textId="77777777" w:rsidR="00C30FB4" w:rsidRPr="0042274F" w:rsidRDefault="00C30FB4" w:rsidP="00CF0CE5">
      <w:pPr>
        <w:pStyle w:val="lab-p1"/>
        <w:rPr>
          <w:noProof/>
          <w:lang w:val="bg-BG"/>
        </w:rPr>
      </w:pPr>
    </w:p>
    <w:p w14:paraId="26293930"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1683C094"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77FB4F2" w14:textId="77777777" w:rsidR="001746A0" w:rsidRPr="0042274F" w:rsidRDefault="001746A0" w:rsidP="00CF0CE5">
      <w:pPr>
        <w:pStyle w:val="lab-p1"/>
        <w:rPr>
          <w:noProof/>
          <w:lang w:val="bg-BG"/>
        </w:rPr>
      </w:pPr>
      <w:r w:rsidRPr="0042274F">
        <w:rPr>
          <w:noProof/>
          <w:lang w:val="bg-BG"/>
        </w:rPr>
        <w:t>Не разклащайте.</w:t>
      </w:r>
    </w:p>
    <w:p w14:paraId="594D972E" w14:textId="77777777" w:rsidR="00C30FB4" w:rsidRPr="0042274F" w:rsidRDefault="00C30FB4" w:rsidP="00CF0CE5">
      <w:pPr>
        <w:rPr>
          <w:noProof/>
          <w:sz w:val="22"/>
          <w:szCs w:val="22"/>
          <w:lang w:val="bg-BG"/>
        </w:rPr>
      </w:pPr>
    </w:p>
    <w:p w14:paraId="10ADB5CD" w14:textId="77777777" w:rsidR="00C30FB4" w:rsidRPr="0042274F" w:rsidRDefault="00C30FB4" w:rsidP="00CF0CE5">
      <w:pPr>
        <w:rPr>
          <w:noProof/>
          <w:sz w:val="22"/>
          <w:szCs w:val="22"/>
          <w:lang w:val="bg-BG"/>
        </w:rPr>
      </w:pPr>
    </w:p>
    <w:p w14:paraId="73243723" w14:textId="77777777" w:rsidR="001746A0" w:rsidRPr="0042274F" w:rsidRDefault="001746A0" w:rsidP="00CF0CE5">
      <w:pPr>
        <w:pStyle w:val="lab-h1"/>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4F64265C" w14:textId="77777777" w:rsidR="00C30FB4" w:rsidRPr="0042274F" w:rsidRDefault="00C30FB4" w:rsidP="00CF0CE5">
      <w:pPr>
        <w:pStyle w:val="lab-p1"/>
        <w:rPr>
          <w:noProof/>
          <w:lang w:val="bg-BG"/>
        </w:rPr>
      </w:pPr>
    </w:p>
    <w:p w14:paraId="50207FF2"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09D94FAB" w14:textId="77777777" w:rsidR="00C30FB4" w:rsidRPr="0042274F" w:rsidRDefault="00C30FB4" w:rsidP="00CF0CE5">
      <w:pPr>
        <w:rPr>
          <w:noProof/>
          <w:sz w:val="22"/>
          <w:szCs w:val="22"/>
          <w:lang w:val="bg-BG"/>
        </w:rPr>
      </w:pPr>
    </w:p>
    <w:p w14:paraId="70D2040C" w14:textId="77777777" w:rsidR="00C30FB4" w:rsidRPr="0042274F" w:rsidRDefault="00C30FB4" w:rsidP="00CF0CE5">
      <w:pPr>
        <w:rPr>
          <w:noProof/>
          <w:sz w:val="22"/>
          <w:szCs w:val="22"/>
          <w:lang w:val="bg-BG"/>
        </w:rPr>
      </w:pPr>
    </w:p>
    <w:p w14:paraId="43F231A7" w14:textId="77777777" w:rsidR="001746A0" w:rsidRPr="0042274F" w:rsidRDefault="001746A0" w:rsidP="00CF0CE5">
      <w:pPr>
        <w:pStyle w:val="lab-h1"/>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3D679FB8" w14:textId="77777777" w:rsidR="001746A0" w:rsidRPr="0042274F" w:rsidRDefault="001746A0" w:rsidP="00CF0CE5">
      <w:pPr>
        <w:pStyle w:val="lab-p1"/>
        <w:rPr>
          <w:noProof/>
          <w:lang w:val="bg-BG"/>
        </w:rPr>
      </w:pPr>
    </w:p>
    <w:p w14:paraId="4B673DB2" w14:textId="77777777" w:rsidR="00C30FB4" w:rsidRPr="0042274F" w:rsidRDefault="00C30FB4" w:rsidP="00CF0CE5">
      <w:pPr>
        <w:rPr>
          <w:noProof/>
          <w:sz w:val="22"/>
          <w:szCs w:val="22"/>
          <w:lang w:val="bg-BG"/>
        </w:rPr>
      </w:pPr>
    </w:p>
    <w:p w14:paraId="52B6A610" w14:textId="77777777" w:rsidR="001746A0" w:rsidRPr="0042274F" w:rsidRDefault="001746A0" w:rsidP="00CF0CE5">
      <w:pPr>
        <w:pStyle w:val="lab-h1"/>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440D89D5" w14:textId="77777777" w:rsidR="00C30FB4" w:rsidRPr="0042274F" w:rsidRDefault="00C30FB4" w:rsidP="00CF0CE5">
      <w:pPr>
        <w:pStyle w:val="lab-p1"/>
        <w:rPr>
          <w:noProof/>
          <w:lang w:val="bg-BG"/>
        </w:rPr>
      </w:pPr>
    </w:p>
    <w:p w14:paraId="566D77EF" w14:textId="77777777" w:rsidR="001746A0" w:rsidRPr="0042274F" w:rsidRDefault="001746A0" w:rsidP="00CF0CE5">
      <w:pPr>
        <w:pStyle w:val="lab-p1"/>
        <w:rPr>
          <w:noProof/>
          <w:lang w:val="bg-BG"/>
        </w:rPr>
      </w:pPr>
      <w:r w:rsidRPr="0042274F">
        <w:rPr>
          <w:noProof/>
          <w:lang w:val="bg-BG"/>
        </w:rPr>
        <w:t>Годен до:</w:t>
      </w:r>
    </w:p>
    <w:p w14:paraId="409EF792" w14:textId="77777777" w:rsidR="00C30FB4" w:rsidRPr="0042274F" w:rsidRDefault="00C30FB4" w:rsidP="00CF0CE5">
      <w:pPr>
        <w:rPr>
          <w:noProof/>
          <w:sz w:val="22"/>
          <w:szCs w:val="22"/>
          <w:lang w:val="bg-BG"/>
        </w:rPr>
      </w:pPr>
    </w:p>
    <w:p w14:paraId="2D8C7D86" w14:textId="77777777" w:rsidR="00C30FB4" w:rsidRPr="0042274F" w:rsidRDefault="00C30FB4" w:rsidP="00CF0CE5">
      <w:pPr>
        <w:rPr>
          <w:noProof/>
          <w:sz w:val="22"/>
          <w:szCs w:val="22"/>
          <w:lang w:val="bg-BG"/>
        </w:rPr>
      </w:pPr>
    </w:p>
    <w:p w14:paraId="01B83D39" w14:textId="77777777" w:rsidR="001746A0" w:rsidRPr="0042274F" w:rsidRDefault="001746A0" w:rsidP="00CF0CE5">
      <w:pPr>
        <w:pStyle w:val="lab-h1"/>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14116862" w14:textId="77777777" w:rsidR="004D7B57" w:rsidRPr="0042274F" w:rsidRDefault="004D7B57" w:rsidP="00CF0CE5">
      <w:pPr>
        <w:pStyle w:val="lab-p1"/>
        <w:rPr>
          <w:noProof/>
          <w:lang w:val="bg-BG"/>
        </w:rPr>
      </w:pPr>
    </w:p>
    <w:p w14:paraId="7ADE45AD"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3C23F908" w14:textId="77777777" w:rsidR="001746A0" w:rsidRPr="0042274F" w:rsidRDefault="001746A0" w:rsidP="00CF0CE5">
      <w:pPr>
        <w:pStyle w:val="lab-p1"/>
        <w:rPr>
          <w:noProof/>
          <w:lang w:val="bg-BG"/>
        </w:rPr>
      </w:pPr>
      <w:r w:rsidRPr="0042274F">
        <w:rPr>
          <w:noProof/>
          <w:lang w:val="bg-BG"/>
        </w:rPr>
        <w:t>Да не се замразява.</w:t>
      </w:r>
    </w:p>
    <w:p w14:paraId="4B15730F" w14:textId="77777777" w:rsidR="004D7B57" w:rsidRPr="0042274F" w:rsidRDefault="004D7B57" w:rsidP="00CF0CE5">
      <w:pPr>
        <w:pStyle w:val="lab-p2"/>
        <w:spacing w:before="0"/>
        <w:rPr>
          <w:noProof/>
          <w:sz w:val="22"/>
          <w:szCs w:val="22"/>
          <w:lang w:val="bg-BG"/>
        </w:rPr>
      </w:pPr>
    </w:p>
    <w:p w14:paraId="10EBE769"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45195C45" w14:textId="77777777" w:rsidR="001F2AD2" w:rsidRPr="0042274F" w:rsidRDefault="001F2AD2" w:rsidP="00A4209A">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w:t>
      </w:r>
      <w:r w:rsidR="00202D5E" w:rsidRPr="0042274F">
        <w:rPr>
          <w:sz w:val="22"/>
          <w:szCs w:val="22"/>
          <w:highlight w:val="lightGray"/>
          <w:lang w:val="bg-BG"/>
        </w:rPr>
        <w:t>ят</w:t>
      </w:r>
      <w:r w:rsidRPr="0042274F">
        <w:rPr>
          <w:sz w:val="22"/>
          <w:szCs w:val="22"/>
          <w:highlight w:val="lightGray"/>
          <w:lang w:val="bg-BG"/>
        </w:rPr>
        <w:t xml:space="preserve"> от светлина.</w:t>
      </w:r>
    </w:p>
    <w:p w14:paraId="78F59496" w14:textId="77777777" w:rsidR="004D7B57" w:rsidRPr="0042274F" w:rsidRDefault="004D7B57" w:rsidP="00CF0CE5">
      <w:pPr>
        <w:rPr>
          <w:noProof/>
          <w:sz w:val="22"/>
          <w:szCs w:val="22"/>
          <w:lang w:val="bg-BG"/>
        </w:rPr>
      </w:pPr>
    </w:p>
    <w:p w14:paraId="00523050" w14:textId="77777777" w:rsidR="004D7B57" w:rsidRPr="0042274F" w:rsidRDefault="004D7B57" w:rsidP="00CF0CE5">
      <w:pPr>
        <w:rPr>
          <w:noProof/>
          <w:sz w:val="22"/>
          <w:szCs w:val="22"/>
          <w:lang w:val="bg-BG"/>
        </w:rPr>
      </w:pPr>
    </w:p>
    <w:p w14:paraId="6C141D3D" w14:textId="77777777" w:rsidR="001746A0" w:rsidRPr="0042274F" w:rsidRDefault="001746A0" w:rsidP="00CF0CE5">
      <w:pPr>
        <w:pStyle w:val="lab-h1"/>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AB2A57F" w14:textId="77777777" w:rsidR="001746A0" w:rsidRPr="0042274F" w:rsidRDefault="001746A0" w:rsidP="00CF0CE5">
      <w:pPr>
        <w:pStyle w:val="lab-p1"/>
        <w:rPr>
          <w:noProof/>
          <w:lang w:val="bg-BG"/>
        </w:rPr>
      </w:pPr>
    </w:p>
    <w:p w14:paraId="1283D66D" w14:textId="77777777" w:rsidR="004D7B57" w:rsidRPr="0042274F" w:rsidRDefault="004D7B57" w:rsidP="00CF0CE5">
      <w:pPr>
        <w:rPr>
          <w:noProof/>
          <w:sz w:val="22"/>
          <w:szCs w:val="22"/>
          <w:lang w:val="bg-BG"/>
        </w:rPr>
      </w:pPr>
    </w:p>
    <w:p w14:paraId="66C5CC8B" w14:textId="77777777" w:rsidR="001746A0" w:rsidRPr="0042274F" w:rsidRDefault="001746A0" w:rsidP="00CF0CE5">
      <w:pPr>
        <w:pStyle w:val="lab-h1"/>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4D44CC22" w14:textId="77777777" w:rsidR="004D7B57" w:rsidRPr="0042274F" w:rsidRDefault="004D7B57" w:rsidP="00CF0CE5">
      <w:pPr>
        <w:pStyle w:val="lab-p1"/>
        <w:rPr>
          <w:noProof/>
          <w:lang w:val="bg-BG"/>
        </w:rPr>
      </w:pPr>
    </w:p>
    <w:p w14:paraId="635813CF"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44FCD5C6" w14:textId="77777777" w:rsidR="004D7B57" w:rsidRPr="0042274F" w:rsidRDefault="004D7B57" w:rsidP="00CF0CE5">
      <w:pPr>
        <w:rPr>
          <w:noProof/>
          <w:sz w:val="22"/>
          <w:szCs w:val="22"/>
          <w:lang w:val="bg-BG"/>
        </w:rPr>
      </w:pPr>
    </w:p>
    <w:p w14:paraId="32A1E426" w14:textId="77777777" w:rsidR="004D7B57" w:rsidRPr="0042274F" w:rsidRDefault="004D7B57" w:rsidP="00CF0CE5">
      <w:pPr>
        <w:rPr>
          <w:noProof/>
          <w:sz w:val="22"/>
          <w:szCs w:val="22"/>
          <w:lang w:val="bg-BG"/>
        </w:rPr>
      </w:pPr>
    </w:p>
    <w:p w14:paraId="07BA49C5" w14:textId="77777777" w:rsidR="001746A0" w:rsidRPr="0042274F" w:rsidRDefault="001746A0" w:rsidP="00CF0CE5">
      <w:pPr>
        <w:pStyle w:val="lab-h1"/>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10ACB461" w14:textId="77777777" w:rsidR="004D7B57" w:rsidRPr="0042274F" w:rsidRDefault="004D7B57" w:rsidP="00CF0CE5">
      <w:pPr>
        <w:pStyle w:val="lab-p1"/>
        <w:rPr>
          <w:noProof/>
          <w:lang w:val="bg-BG"/>
        </w:rPr>
      </w:pPr>
    </w:p>
    <w:p w14:paraId="4C90AE5A"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/003</w:t>
      </w:r>
    </w:p>
    <w:p w14:paraId="657D869D"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/004</w:t>
      </w:r>
    </w:p>
    <w:p w14:paraId="1BA21FA9"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/029</w:t>
      </w:r>
    </w:p>
    <w:p w14:paraId="35A55C14"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/030</w:t>
      </w:r>
    </w:p>
    <w:p w14:paraId="23CA4242" w14:textId="77777777" w:rsidR="004D7B57" w:rsidRPr="0042274F" w:rsidRDefault="004D7B57" w:rsidP="00CF0CE5">
      <w:pPr>
        <w:rPr>
          <w:noProof/>
          <w:sz w:val="22"/>
          <w:szCs w:val="22"/>
          <w:lang w:val="bg-BG"/>
        </w:rPr>
      </w:pPr>
    </w:p>
    <w:p w14:paraId="215CB366" w14:textId="77777777" w:rsidR="004D7B57" w:rsidRPr="0042274F" w:rsidRDefault="004D7B57" w:rsidP="00CF0CE5">
      <w:pPr>
        <w:rPr>
          <w:noProof/>
          <w:sz w:val="22"/>
          <w:szCs w:val="22"/>
          <w:lang w:val="bg-BG"/>
        </w:rPr>
      </w:pPr>
    </w:p>
    <w:p w14:paraId="7C5B0639" w14:textId="77777777" w:rsidR="001746A0" w:rsidRPr="0042274F" w:rsidRDefault="001746A0" w:rsidP="00CF0CE5">
      <w:pPr>
        <w:pStyle w:val="lab-h1"/>
        <w:rPr>
          <w:noProof/>
          <w:szCs w:val="22"/>
          <w:lang w:val="bg-BG"/>
        </w:rPr>
      </w:pPr>
      <w:r w:rsidRPr="0042274F">
        <w:rPr>
          <w:noProof/>
          <w:szCs w:val="22"/>
          <w:lang w:val="bg-BG"/>
        </w:rPr>
        <w:t>13.</w:t>
      </w:r>
      <w:r w:rsidRPr="0042274F">
        <w:rPr>
          <w:noProof/>
          <w:szCs w:val="22"/>
          <w:lang w:val="bg-BG"/>
        </w:rPr>
        <w:tab/>
        <w:t>партиден номер</w:t>
      </w:r>
    </w:p>
    <w:p w14:paraId="4B0AC56C" w14:textId="77777777" w:rsidR="00CC04CC" w:rsidRPr="0042274F" w:rsidRDefault="00CC04CC" w:rsidP="00CF0CE5">
      <w:pPr>
        <w:pStyle w:val="lab-p1"/>
        <w:rPr>
          <w:noProof/>
          <w:lang w:val="bg-BG"/>
        </w:rPr>
      </w:pPr>
    </w:p>
    <w:p w14:paraId="77449EDE" w14:textId="77777777" w:rsidR="001746A0" w:rsidRPr="0042274F" w:rsidRDefault="001746A0" w:rsidP="00CF0CE5">
      <w:pPr>
        <w:pStyle w:val="lab-p1"/>
        <w:rPr>
          <w:noProof/>
          <w:lang w:val="bg-BG"/>
        </w:rPr>
      </w:pPr>
      <w:r w:rsidRPr="0042274F">
        <w:rPr>
          <w:noProof/>
          <w:lang w:val="bg-BG"/>
        </w:rPr>
        <w:t>Партида:</w:t>
      </w:r>
    </w:p>
    <w:p w14:paraId="1E8F944D" w14:textId="77777777" w:rsidR="00CC04CC" w:rsidRPr="0042274F" w:rsidRDefault="00CC04CC" w:rsidP="00CF0CE5">
      <w:pPr>
        <w:rPr>
          <w:noProof/>
          <w:sz w:val="22"/>
          <w:szCs w:val="22"/>
          <w:lang w:val="bg-BG"/>
        </w:rPr>
      </w:pPr>
    </w:p>
    <w:p w14:paraId="053905F3" w14:textId="77777777" w:rsidR="00CC04CC" w:rsidRPr="0042274F" w:rsidRDefault="00CC04CC" w:rsidP="00CF0CE5">
      <w:pPr>
        <w:rPr>
          <w:noProof/>
          <w:sz w:val="22"/>
          <w:szCs w:val="22"/>
          <w:lang w:val="bg-BG"/>
        </w:rPr>
      </w:pPr>
    </w:p>
    <w:p w14:paraId="77A5E2B0" w14:textId="77777777" w:rsidR="001746A0" w:rsidRPr="0042274F" w:rsidRDefault="001746A0" w:rsidP="00CF0CE5">
      <w:pPr>
        <w:pStyle w:val="lab-h1"/>
        <w:rPr>
          <w:noProof/>
          <w:szCs w:val="22"/>
          <w:lang w:val="bg-BG"/>
        </w:rPr>
      </w:pPr>
      <w:r w:rsidRPr="0042274F">
        <w:rPr>
          <w:noProof/>
          <w:szCs w:val="22"/>
          <w:lang w:val="bg-BG"/>
        </w:rPr>
        <w:t>14.</w:t>
      </w:r>
      <w:r w:rsidRPr="0042274F">
        <w:rPr>
          <w:noProof/>
          <w:szCs w:val="22"/>
          <w:lang w:val="bg-BG"/>
        </w:rPr>
        <w:tab/>
        <w:t>начин на отпускане</w:t>
      </w:r>
    </w:p>
    <w:p w14:paraId="31F6689C" w14:textId="77777777" w:rsidR="001746A0" w:rsidRPr="0042274F" w:rsidRDefault="001746A0" w:rsidP="00CF0CE5">
      <w:pPr>
        <w:pStyle w:val="lab-p1"/>
        <w:rPr>
          <w:noProof/>
          <w:lang w:val="bg-BG"/>
        </w:rPr>
      </w:pPr>
    </w:p>
    <w:p w14:paraId="5517E716" w14:textId="77777777" w:rsidR="00CC04CC" w:rsidRPr="0042274F" w:rsidRDefault="00CC04CC" w:rsidP="00CF0CE5">
      <w:pPr>
        <w:rPr>
          <w:noProof/>
          <w:sz w:val="22"/>
          <w:szCs w:val="22"/>
          <w:lang w:val="bg-BG"/>
        </w:rPr>
      </w:pPr>
    </w:p>
    <w:p w14:paraId="11091C99" w14:textId="77777777" w:rsidR="001746A0" w:rsidRPr="0042274F" w:rsidRDefault="001746A0" w:rsidP="00CF0CE5">
      <w:pPr>
        <w:pStyle w:val="lab-h1"/>
        <w:rPr>
          <w:noProof/>
          <w:szCs w:val="22"/>
          <w:lang w:val="bg-BG"/>
        </w:rPr>
      </w:pPr>
      <w:r w:rsidRPr="0042274F">
        <w:rPr>
          <w:noProof/>
          <w:szCs w:val="22"/>
          <w:lang w:val="bg-BG"/>
        </w:rPr>
        <w:t>15.</w:t>
      </w:r>
      <w:r w:rsidRPr="0042274F">
        <w:rPr>
          <w:noProof/>
          <w:szCs w:val="22"/>
          <w:lang w:val="bg-BG"/>
        </w:rPr>
        <w:tab/>
        <w:t>указания за употреба</w:t>
      </w:r>
    </w:p>
    <w:p w14:paraId="259AD8C0" w14:textId="77777777" w:rsidR="001746A0" w:rsidRPr="0042274F" w:rsidRDefault="001746A0" w:rsidP="00CF0CE5">
      <w:pPr>
        <w:pStyle w:val="lab-p1"/>
        <w:rPr>
          <w:noProof/>
          <w:lang w:val="bg-BG"/>
        </w:rPr>
      </w:pPr>
    </w:p>
    <w:p w14:paraId="4079F5F2" w14:textId="77777777" w:rsidR="00CC04CC" w:rsidRPr="0042274F" w:rsidRDefault="00CC04CC" w:rsidP="00CF0CE5">
      <w:pPr>
        <w:rPr>
          <w:noProof/>
          <w:sz w:val="22"/>
          <w:szCs w:val="22"/>
          <w:lang w:val="bg-BG"/>
        </w:rPr>
      </w:pPr>
    </w:p>
    <w:p w14:paraId="21DD2799" w14:textId="77777777" w:rsidR="001746A0" w:rsidRPr="0042274F" w:rsidRDefault="001746A0" w:rsidP="00CF0CE5">
      <w:pPr>
        <w:pStyle w:val="lab-h1"/>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3C44D486" w14:textId="77777777" w:rsidR="00CC04CC" w:rsidRPr="0042274F" w:rsidRDefault="00CC04CC" w:rsidP="00CF0CE5">
      <w:pPr>
        <w:pStyle w:val="lab-p1"/>
        <w:rPr>
          <w:noProof/>
          <w:lang w:val="bg-BG"/>
        </w:rPr>
      </w:pPr>
    </w:p>
    <w:p w14:paraId="3799FE82"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2 000 IU/1 ml</w:t>
      </w:r>
    </w:p>
    <w:p w14:paraId="29C5954C" w14:textId="77777777" w:rsidR="004C1CFB" w:rsidRPr="0042274F" w:rsidRDefault="004C1CFB" w:rsidP="00CF0CE5">
      <w:pPr>
        <w:rPr>
          <w:noProof/>
          <w:sz w:val="22"/>
          <w:szCs w:val="22"/>
          <w:lang w:val="bg-BG"/>
        </w:rPr>
      </w:pPr>
    </w:p>
    <w:p w14:paraId="1BFD56CF" w14:textId="77777777" w:rsidR="004C1CFB" w:rsidRPr="0042274F" w:rsidRDefault="004C1CFB" w:rsidP="00CF0CE5">
      <w:pPr>
        <w:rPr>
          <w:noProof/>
          <w:sz w:val="22"/>
          <w:szCs w:val="22"/>
          <w:lang w:val="bg-BG"/>
        </w:rPr>
      </w:pPr>
    </w:p>
    <w:p w14:paraId="60F800A4" w14:textId="77777777" w:rsidR="00A526E0" w:rsidRPr="0042274F" w:rsidRDefault="00A526E0" w:rsidP="00CF0CE5">
      <w:pPr>
        <w:pStyle w:val="lab-h1"/>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253D6B52" w14:textId="77777777" w:rsidR="00E83072" w:rsidRPr="0042274F" w:rsidRDefault="00E83072" w:rsidP="00CF0CE5">
      <w:pPr>
        <w:pStyle w:val="lab-p1"/>
        <w:rPr>
          <w:noProof/>
          <w:highlight w:val="lightGray"/>
          <w:lang w:val="bg-BG"/>
        </w:rPr>
      </w:pPr>
    </w:p>
    <w:p w14:paraId="404AF72A" w14:textId="77777777" w:rsidR="00A526E0" w:rsidRPr="0042274F" w:rsidRDefault="00A526E0"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886AF2" w:rsidRPr="0042274F">
        <w:rPr>
          <w:noProof/>
          <w:highlight w:val="lightGray"/>
          <w:lang w:val="bg-BG"/>
        </w:rPr>
        <w:t>.</w:t>
      </w:r>
    </w:p>
    <w:p w14:paraId="16F8DFF3" w14:textId="77777777" w:rsidR="00E83072" w:rsidRPr="0042274F" w:rsidRDefault="00E83072" w:rsidP="00CF0CE5">
      <w:pPr>
        <w:rPr>
          <w:noProof/>
          <w:sz w:val="22"/>
          <w:szCs w:val="22"/>
          <w:highlight w:val="lightGray"/>
          <w:lang w:val="bg-BG"/>
        </w:rPr>
      </w:pPr>
    </w:p>
    <w:p w14:paraId="64B43103" w14:textId="77777777" w:rsidR="00FF0F24" w:rsidRPr="0042274F" w:rsidRDefault="00FF0F24" w:rsidP="00CF0CE5">
      <w:pPr>
        <w:rPr>
          <w:noProof/>
          <w:sz w:val="22"/>
          <w:szCs w:val="22"/>
          <w:highlight w:val="lightGray"/>
          <w:lang w:val="bg-BG"/>
        </w:rPr>
      </w:pPr>
    </w:p>
    <w:p w14:paraId="6FC921B8" w14:textId="77777777" w:rsidR="00A526E0" w:rsidRPr="0042274F" w:rsidRDefault="00A526E0" w:rsidP="00CF0CE5">
      <w:pPr>
        <w:pStyle w:val="lab-h1"/>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121F83B0" w14:textId="77777777" w:rsidR="00E83072" w:rsidRPr="0042274F" w:rsidRDefault="00E83072" w:rsidP="00CF0CE5">
      <w:pPr>
        <w:pStyle w:val="lab-p1"/>
        <w:rPr>
          <w:noProof/>
          <w:lang w:val="bg-BG"/>
        </w:rPr>
      </w:pPr>
    </w:p>
    <w:p w14:paraId="5E0BA385" w14:textId="77777777" w:rsidR="00A526E0" w:rsidRPr="0042274F" w:rsidRDefault="00A526E0" w:rsidP="00CF0CE5">
      <w:pPr>
        <w:pStyle w:val="lab-p1"/>
        <w:rPr>
          <w:noProof/>
          <w:lang w:val="bg-BG"/>
        </w:rPr>
      </w:pPr>
      <w:r w:rsidRPr="0042274F">
        <w:rPr>
          <w:noProof/>
          <w:lang w:val="bg-BG"/>
        </w:rPr>
        <w:t>PC</w:t>
      </w:r>
    </w:p>
    <w:p w14:paraId="7F8D0213" w14:textId="77777777" w:rsidR="00A526E0" w:rsidRPr="0042274F" w:rsidRDefault="00D23FFF" w:rsidP="00CF0CE5">
      <w:pPr>
        <w:pStyle w:val="lab-p1"/>
        <w:rPr>
          <w:noProof/>
          <w:lang w:val="bg-BG"/>
        </w:rPr>
      </w:pPr>
      <w:r w:rsidRPr="0042274F">
        <w:rPr>
          <w:noProof/>
          <w:lang w:val="bg-BG"/>
        </w:rPr>
        <w:t>SN</w:t>
      </w:r>
    </w:p>
    <w:p w14:paraId="5F958E28" w14:textId="77777777" w:rsidR="00A526E0" w:rsidRPr="0042274F" w:rsidRDefault="00A526E0" w:rsidP="00CF0CE5">
      <w:pPr>
        <w:pStyle w:val="lab-p1"/>
        <w:rPr>
          <w:noProof/>
          <w:lang w:val="bg-BG"/>
        </w:rPr>
      </w:pPr>
      <w:r w:rsidRPr="0042274F">
        <w:rPr>
          <w:noProof/>
          <w:lang w:val="bg-BG"/>
        </w:rPr>
        <w:lastRenderedPageBreak/>
        <w:t>NN</w:t>
      </w:r>
    </w:p>
    <w:p w14:paraId="077B8D18" w14:textId="77777777" w:rsidR="00017E7F" w:rsidRPr="0042274F" w:rsidRDefault="00017E7F" w:rsidP="00CF0CE5">
      <w:pPr>
        <w:rPr>
          <w:noProof/>
          <w:sz w:val="22"/>
          <w:lang w:val="bg-BG"/>
        </w:rPr>
      </w:pPr>
    </w:p>
    <w:p w14:paraId="29E08F29" w14:textId="77777777" w:rsidR="001746A0" w:rsidRPr="0042274F" w:rsidRDefault="009D5B46"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26E0EFA3" w14:textId="77777777" w:rsidR="001746A0" w:rsidRPr="0042274F" w:rsidRDefault="001746A0" w:rsidP="00CF0CE5">
      <w:pPr>
        <w:pStyle w:val="lab-p1"/>
        <w:rPr>
          <w:noProof/>
          <w:lang w:val="bg-BG"/>
        </w:rPr>
      </w:pPr>
    </w:p>
    <w:p w14:paraId="1E560E98" w14:textId="77777777" w:rsidR="00750935" w:rsidRPr="0042274F" w:rsidRDefault="00750935" w:rsidP="00CF0CE5">
      <w:pPr>
        <w:rPr>
          <w:noProof/>
          <w:sz w:val="22"/>
          <w:szCs w:val="22"/>
          <w:lang w:val="bg-BG"/>
        </w:rPr>
      </w:pPr>
    </w:p>
    <w:p w14:paraId="667A908B"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07080E99" w14:textId="77777777" w:rsidR="00750935" w:rsidRPr="0042274F" w:rsidRDefault="00750935" w:rsidP="00CF0CE5">
      <w:pPr>
        <w:pStyle w:val="lab-p1"/>
        <w:rPr>
          <w:noProof/>
          <w:lang w:val="bg-BG"/>
        </w:rPr>
      </w:pPr>
    </w:p>
    <w:p w14:paraId="5B24BED9"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2 000 IU/1 ml инжекция</w:t>
      </w:r>
    </w:p>
    <w:p w14:paraId="2BBA7EAC" w14:textId="77777777" w:rsidR="00750935" w:rsidRPr="0042274F" w:rsidRDefault="00750935" w:rsidP="00CF0CE5">
      <w:pPr>
        <w:pStyle w:val="lab-p2"/>
        <w:spacing w:before="0"/>
        <w:rPr>
          <w:noProof/>
          <w:sz w:val="22"/>
          <w:szCs w:val="22"/>
          <w:lang w:val="bg-BG"/>
        </w:rPr>
      </w:pPr>
    </w:p>
    <w:p w14:paraId="2C9A5F48"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39461BFB" w14:textId="77777777" w:rsidR="001746A0" w:rsidRPr="0042274F" w:rsidRDefault="001746A0" w:rsidP="00CF0CE5">
      <w:pPr>
        <w:pStyle w:val="lab-p1"/>
        <w:rPr>
          <w:noProof/>
          <w:lang w:val="bg-BG"/>
        </w:rPr>
      </w:pPr>
      <w:r w:rsidRPr="0042274F">
        <w:rPr>
          <w:noProof/>
          <w:lang w:val="bg-BG"/>
        </w:rPr>
        <w:t>i.v./s.c.</w:t>
      </w:r>
    </w:p>
    <w:p w14:paraId="51AC4952" w14:textId="77777777" w:rsidR="00C875C4" w:rsidRPr="0042274F" w:rsidRDefault="00C875C4" w:rsidP="00CF0CE5">
      <w:pPr>
        <w:rPr>
          <w:noProof/>
          <w:sz w:val="22"/>
          <w:szCs w:val="22"/>
          <w:lang w:val="bg-BG"/>
        </w:rPr>
      </w:pPr>
    </w:p>
    <w:p w14:paraId="5985A029" w14:textId="77777777" w:rsidR="00C875C4" w:rsidRPr="0042274F" w:rsidRDefault="00C875C4" w:rsidP="00CF0CE5">
      <w:pPr>
        <w:rPr>
          <w:noProof/>
          <w:sz w:val="22"/>
          <w:szCs w:val="22"/>
          <w:lang w:val="bg-BG"/>
        </w:rPr>
      </w:pPr>
    </w:p>
    <w:p w14:paraId="765E28C5"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E944C1" w:rsidRPr="0042274F">
        <w:rPr>
          <w:noProof/>
          <w:lang w:val="bg-BG"/>
        </w:rPr>
        <w:t>ПРИЛОЖЕНИЕ</w:t>
      </w:r>
    </w:p>
    <w:p w14:paraId="154F12A4" w14:textId="77777777" w:rsidR="001746A0" w:rsidRPr="0042274F" w:rsidRDefault="001746A0" w:rsidP="00CF0CE5">
      <w:pPr>
        <w:pStyle w:val="lab-p1"/>
        <w:rPr>
          <w:noProof/>
          <w:lang w:val="bg-BG"/>
        </w:rPr>
      </w:pPr>
    </w:p>
    <w:p w14:paraId="158AE7D6" w14:textId="77777777" w:rsidR="00C875C4" w:rsidRPr="0042274F" w:rsidRDefault="00C875C4" w:rsidP="00CF0CE5">
      <w:pPr>
        <w:rPr>
          <w:noProof/>
          <w:sz w:val="22"/>
          <w:szCs w:val="22"/>
          <w:lang w:val="bg-BG"/>
        </w:rPr>
      </w:pPr>
    </w:p>
    <w:p w14:paraId="0CECB072"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6F39C5A0" w14:textId="77777777" w:rsidR="009C1430" w:rsidRPr="0042274F" w:rsidRDefault="009C1430" w:rsidP="00CF0CE5">
      <w:pPr>
        <w:pStyle w:val="lab-p1"/>
        <w:rPr>
          <w:noProof/>
          <w:lang w:val="bg-BG"/>
        </w:rPr>
      </w:pPr>
    </w:p>
    <w:p w14:paraId="165F7E84" w14:textId="77777777" w:rsidR="001746A0" w:rsidRPr="0042274F" w:rsidRDefault="001746A0" w:rsidP="00CF0CE5">
      <w:pPr>
        <w:pStyle w:val="lab-p1"/>
        <w:rPr>
          <w:noProof/>
          <w:lang w:val="bg-BG"/>
        </w:rPr>
      </w:pPr>
      <w:r w:rsidRPr="0042274F">
        <w:rPr>
          <w:noProof/>
          <w:lang w:val="bg-BG"/>
        </w:rPr>
        <w:t>EXP</w:t>
      </w:r>
    </w:p>
    <w:p w14:paraId="68855D4D" w14:textId="77777777" w:rsidR="009C1430" w:rsidRPr="0042274F" w:rsidRDefault="009C1430" w:rsidP="00CF0CE5">
      <w:pPr>
        <w:rPr>
          <w:noProof/>
          <w:sz w:val="22"/>
          <w:szCs w:val="22"/>
          <w:lang w:val="bg-BG"/>
        </w:rPr>
      </w:pPr>
    </w:p>
    <w:p w14:paraId="5F593A86" w14:textId="77777777" w:rsidR="009C1430" w:rsidRPr="0042274F" w:rsidRDefault="009C1430" w:rsidP="00CF0CE5">
      <w:pPr>
        <w:rPr>
          <w:noProof/>
          <w:sz w:val="22"/>
          <w:szCs w:val="22"/>
          <w:lang w:val="bg-BG"/>
        </w:rPr>
      </w:pPr>
    </w:p>
    <w:p w14:paraId="7D270190"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5C73FE2D" w14:textId="77777777" w:rsidR="009C1430" w:rsidRPr="0042274F" w:rsidRDefault="009C1430" w:rsidP="00CF0CE5">
      <w:pPr>
        <w:pStyle w:val="lab-p1"/>
        <w:rPr>
          <w:noProof/>
          <w:lang w:val="bg-BG"/>
        </w:rPr>
      </w:pPr>
    </w:p>
    <w:p w14:paraId="68EAF0C4" w14:textId="77777777" w:rsidR="001746A0" w:rsidRPr="0042274F" w:rsidRDefault="001746A0" w:rsidP="00CF0CE5">
      <w:pPr>
        <w:pStyle w:val="lab-p1"/>
        <w:rPr>
          <w:noProof/>
          <w:lang w:val="bg-BG"/>
        </w:rPr>
      </w:pPr>
      <w:r w:rsidRPr="0042274F">
        <w:rPr>
          <w:noProof/>
          <w:lang w:val="bg-BG"/>
        </w:rPr>
        <w:t>Lot</w:t>
      </w:r>
    </w:p>
    <w:p w14:paraId="1823890A" w14:textId="77777777" w:rsidR="009C1430" w:rsidRPr="0042274F" w:rsidRDefault="009C1430" w:rsidP="00CF0CE5">
      <w:pPr>
        <w:rPr>
          <w:noProof/>
          <w:sz w:val="22"/>
          <w:szCs w:val="22"/>
          <w:lang w:val="bg-BG"/>
        </w:rPr>
      </w:pPr>
    </w:p>
    <w:p w14:paraId="264D0573" w14:textId="77777777" w:rsidR="009C1430" w:rsidRPr="0042274F" w:rsidRDefault="009C1430" w:rsidP="00CF0CE5">
      <w:pPr>
        <w:rPr>
          <w:noProof/>
          <w:sz w:val="22"/>
          <w:szCs w:val="22"/>
          <w:lang w:val="bg-BG"/>
        </w:rPr>
      </w:pPr>
    </w:p>
    <w:p w14:paraId="73D6C4D2"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1149A766" w14:textId="77777777" w:rsidR="001746A0" w:rsidRPr="0042274F" w:rsidRDefault="001746A0" w:rsidP="00CF0CE5">
      <w:pPr>
        <w:pStyle w:val="lab-p1"/>
        <w:rPr>
          <w:noProof/>
          <w:lang w:val="bg-BG"/>
        </w:rPr>
      </w:pPr>
    </w:p>
    <w:p w14:paraId="51A7B850" w14:textId="77777777" w:rsidR="009C1430" w:rsidRPr="0042274F" w:rsidRDefault="009C1430" w:rsidP="00CF0CE5">
      <w:pPr>
        <w:rPr>
          <w:noProof/>
          <w:sz w:val="22"/>
          <w:szCs w:val="22"/>
          <w:lang w:val="bg-BG"/>
        </w:rPr>
      </w:pPr>
    </w:p>
    <w:p w14:paraId="2A56C11C"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5D3B262A" w14:textId="77777777" w:rsidR="00017E7F" w:rsidRPr="0042274F" w:rsidRDefault="00017E7F"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4133EEAD" w14:textId="77777777" w:rsidR="001746A0" w:rsidRPr="0042274F" w:rsidRDefault="003F758D"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00583F63" w14:textId="77777777" w:rsidR="001746A0" w:rsidRPr="0042274F" w:rsidRDefault="001746A0" w:rsidP="00CF0CE5">
      <w:pPr>
        <w:pStyle w:val="lab-p1"/>
        <w:rPr>
          <w:noProof/>
          <w:lang w:val="bg-BG"/>
        </w:rPr>
      </w:pPr>
    </w:p>
    <w:p w14:paraId="548478F4" w14:textId="77777777" w:rsidR="00D33BB1" w:rsidRPr="0042274F" w:rsidRDefault="00D33BB1" w:rsidP="00CF0CE5">
      <w:pPr>
        <w:rPr>
          <w:noProof/>
          <w:sz w:val="22"/>
          <w:szCs w:val="22"/>
          <w:lang w:val="bg-BG"/>
        </w:rPr>
      </w:pPr>
    </w:p>
    <w:p w14:paraId="79210720" w14:textId="77777777" w:rsidR="001746A0" w:rsidRPr="0042274F" w:rsidRDefault="001746A0" w:rsidP="00CF0CE5">
      <w:pPr>
        <w:pStyle w:val="lab-h1"/>
        <w:rPr>
          <w:noProof/>
          <w:szCs w:val="22"/>
          <w:lang w:val="bg-BG"/>
        </w:rPr>
      </w:pPr>
      <w:r w:rsidRPr="0042274F">
        <w:rPr>
          <w:noProof/>
          <w:szCs w:val="22"/>
          <w:lang w:val="bg-BG"/>
        </w:rPr>
        <w:t>1.</w:t>
      </w:r>
      <w:r w:rsidRPr="0042274F">
        <w:rPr>
          <w:noProof/>
          <w:szCs w:val="22"/>
          <w:lang w:val="bg-BG"/>
        </w:rPr>
        <w:tab/>
        <w:t>име на лекарствения продукт</w:t>
      </w:r>
    </w:p>
    <w:p w14:paraId="031B40BA" w14:textId="77777777" w:rsidR="00D33BB1" w:rsidRPr="0042274F" w:rsidRDefault="00D33BB1" w:rsidP="00CF0CE5">
      <w:pPr>
        <w:pStyle w:val="lab-p1"/>
        <w:rPr>
          <w:noProof/>
          <w:lang w:val="bg-BG"/>
        </w:rPr>
      </w:pPr>
    </w:p>
    <w:p w14:paraId="478EDAD7"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3 000 IU/0,3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4E6E3795" w14:textId="77777777" w:rsidR="00D33BB1" w:rsidRPr="0042274F" w:rsidRDefault="00D33BB1" w:rsidP="00CF0CE5">
      <w:pPr>
        <w:pStyle w:val="lab-p2"/>
        <w:spacing w:before="0"/>
        <w:rPr>
          <w:noProof/>
          <w:sz w:val="22"/>
          <w:szCs w:val="22"/>
          <w:lang w:val="bg-BG"/>
        </w:rPr>
      </w:pPr>
    </w:p>
    <w:p w14:paraId="755738ED"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2E2FC838" w14:textId="77777777" w:rsidR="002B797A" w:rsidRPr="0042274F" w:rsidRDefault="002B797A" w:rsidP="00CF0CE5">
      <w:pPr>
        <w:rPr>
          <w:noProof/>
          <w:sz w:val="22"/>
          <w:szCs w:val="22"/>
          <w:lang w:val="bg-BG"/>
        </w:rPr>
      </w:pPr>
    </w:p>
    <w:p w14:paraId="7A20EA60" w14:textId="77777777" w:rsidR="002B797A" w:rsidRPr="0042274F" w:rsidRDefault="002B797A" w:rsidP="00CF0CE5">
      <w:pPr>
        <w:rPr>
          <w:noProof/>
          <w:sz w:val="22"/>
          <w:szCs w:val="22"/>
          <w:lang w:val="bg-BG"/>
        </w:rPr>
      </w:pPr>
    </w:p>
    <w:p w14:paraId="5BCC6381"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4B1224CE" w14:textId="77777777" w:rsidR="00A57B59" w:rsidRPr="0042274F" w:rsidRDefault="00A57B59" w:rsidP="00CF0CE5">
      <w:pPr>
        <w:pStyle w:val="lab-p1"/>
        <w:rPr>
          <w:noProof/>
          <w:lang w:val="bg-BG"/>
        </w:rPr>
      </w:pPr>
    </w:p>
    <w:p w14:paraId="121ABD9E"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0,3 ml съдържа 3 000 международни единици (IU) еквивалентни на 25,2 микрограма епоетин алфа.</w:t>
      </w:r>
    </w:p>
    <w:p w14:paraId="26E91484" w14:textId="77777777" w:rsidR="00A57B59" w:rsidRPr="0042274F" w:rsidRDefault="00A57B59" w:rsidP="00CF0CE5">
      <w:pPr>
        <w:rPr>
          <w:noProof/>
          <w:sz w:val="22"/>
          <w:szCs w:val="22"/>
          <w:lang w:val="bg-BG"/>
        </w:rPr>
      </w:pPr>
    </w:p>
    <w:p w14:paraId="56C4D5AE" w14:textId="77777777" w:rsidR="00A57B59" w:rsidRPr="0042274F" w:rsidRDefault="00A57B59" w:rsidP="00CF0CE5">
      <w:pPr>
        <w:rPr>
          <w:noProof/>
          <w:sz w:val="22"/>
          <w:szCs w:val="22"/>
          <w:lang w:val="bg-BG"/>
        </w:rPr>
      </w:pPr>
    </w:p>
    <w:p w14:paraId="58466A39" w14:textId="77777777" w:rsidR="001746A0" w:rsidRPr="0042274F" w:rsidRDefault="001746A0" w:rsidP="00CF0CE5">
      <w:pPr>
        <w:pStyle w:val="lab-h1"/>
        <w:rPr>
          <w:noProof/>
          <w:szCs w:val="22"/>
          <w:lang w:val="bg-BG"/>
        </w:rPr>
      </w:pPr>
      <w:r w:rsidRPr="0042274F">
        <w:rPr>
          <w:noProof/>
          <w:szCs w:val="22"/>
          <w:lang w:val="bg-BG"/>
        </w:rPr>
        <w:t>3.</w:t>
      </w:r>
      <w:r w:rsidRPr="0042274F">
        <w:rPr>
          <w:noProof/>
          <w:szCs w:val="22"/>
          <w:lang w:val="bg-BG"/>
        </w:rPr>
        <w:tab/>
        <w:t>списък на помощните вещества</w:t>
      </w:r>
    </w:p>
    <w:p w14:paraId="2065E9C5" w14:textId="77777777" w:rsidR="00A57B59" w:rsidRPr="0042274F" w:rsidRDefault="00A57B59" w:rsidP="00CF0CE5">
      <w:pPr>
        <w:pStyle w:val="lab-p1"/>
        <w:rPr>
          <w:noProof/>
          <w:lang w:val="bg-BG"/>
        </w:rPr>
      </w:pPr>
    </w:p>
    <w:p w14:paraId="00C5F4F9"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4553B618"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377D950E" w14:textId="77777777" w:rsidR="00A57B59" w:rsidRPr="0042274F" w:rsidRDefault="00A57B59" w:rsidP="00CF0CE5">
      <w:pPr>
        <w:rPr>
          <w:noProof/>
          <w:sz w:val="22"/>
          <w:szCs w:val="22"/>
          <w:lang w:val="bg-BG"/>
        </w:rPr>
      </w:pPr>
    </w:p>
    <w:p w14:paraId="67CC1353" w14:textId="77777777" w:rsidR="00A57B59" w:rsidRPr="0042274F" w:rsidRDefault="00A57B59" w:rsidP="00CF0CE5">
      <w:pPr>
        <w:rPr>
          <w:noProof/>
          <w:sz w:val="22"/>
          <w:szCs w:val="22"/>
          <w:lang w:val="bg-BG"/>
        </w:rPr>
      </w:pPr>
    </w:p>
    <w:p w14:paraId="1B0E3DCF" w14:textId="77777777" w:rsidR="001746A0" w:rsidRPr="0042274F" w:rsidRDefault="001746A0" w:rsidP="00CF0CE5">
      <w:pPr>
        <w:pStyle w:val="lab-h1"/>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0C65DBD6" w14:textId="77777777" w:rsidR="00A57B59" w:rsidRPr="0042274F" w:rsidRDefault="00A57B59" w:rsidP="00CF0CE5">
      <w:pPr>
        <w:pStyle w:val="lab-p1"/>
        <w:rPr>
          <w:noProof/>
          <w:lang w:val="bg-BG"/>
        </w:rPr>
      </w:pPr>
    </w:p>
    <w:p w14:paraId="3AAF459C"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710E333B"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0,3 ml</w:t>
      </w:r>
    </w:p>
    <w:p w14:paraId="48D05C2A"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0,3 ml</w:t>
      </w:r>
    </w:p>
    <w:p w14:paraId="7C6C894D"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0,3 ml</w:t>
      </w:r>
      <w:r w:rsidR="00CF0CE5" w:rsidRPr="0042274F">
        <w:rPr>
          <w:noProof/>
          <w:highlight w:val="lightGray"/>
          <w:lang w:val="bg-BG"/>
        </w:rPr>
        <w:t xml:space="preserve"> с </w:t>
      </w:r>
      <w:r w:rsidRPr="0042274F">
        <w:rPr>
          <w:noProof/>
          <w:highlight w:val="lightGray"/>
          <w:lang w:val="bg-BG"/>
        </w:rPr>
        <w:t>предпазител за иглата</w:t>
      </w:r>
    </w:p>
    <w:p w14:paraId="6ADC4B34"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0,3 ml</w:t>
      </w:r>
      <w:r w:rsidR="00CF0CE5" w:rsidRPr="0042274F">
        <w:rPr>
          <w:noProof/>
          <w:highlight w:val="lightGray"/>
          <w:lang w:val="bg-BG"/>
        </w:rPr>
        <w:t xml:space="preserve"> с </w:t>
      </w:r>
      <w:r w:rsidRPr="0042274F">
        <w:rPr>
          <w:noProof/>
          <w:highlight w:val="lightGray"/>
          <w:lang w:val="bg-BG"/>
        </w:rPr>
        <w:t>предпазител за иглата</w:t>
      </w:r>
    </w:p>
    <w:p w14:paraId="203DEA07" w14:textId="77777777" w:rsidR="00A57B59" w:rsidRPr="0042274F" w:rsidRDefault="00A57B59" w:rsidP="00CF0CE5">
      <w:pPr>
        <w:rPr>
          <w:noProof/>
          <w:sz w:val="22"/>
          <w:szCs w:val="22"/>
          <w:lang w:val="bg-BG"/>
        </w:rPr>
      </w:pPr>
    </w:p>
    <w:p w14:paraId="0247C3D2" w14:textId="77777777" w:rsidR="00A57B59" w:rsidRPr="0042274F" w:rsidRDefault="00A57B59" w:rsidP="00CF0CE5">
      <w:pPr>
        <w:rPr>
          <w:noProof/>
          <w:sz w:val="22"/>
          <w:szCs w:val="22"/>
          <w:lang w:val="bg-BG"/>
        </w:rPr>
      </w:pPr>
    </w:p>
    <w:p w14:paraId="16300863" w14:textId="77777777" w:rsidR="001746A0" w:rsidRPr="0042274F" w:rsidRDefault="001746A0" w:rsidP="00CF0CE5">
      <w:pPr>
        <w:pStyle w:val="lab-h1"/>
        <w:rPr>
          <w:noProof/>
          <w:szCs w:val="22"/>
          <w:lang w:val="bg-BG"/>
        </w:rPr>
      </w:pPr>
      <w:r w:rsidRPr="0042274F">
        <w:rPr>
          <w:noProof/>
          <w:szCs w:val="22"/>
          <w:lang w:val="bg-BG"/>
        </w:rPr>
        <w:t>5.</w:t>
      </w:r>
      <w:r w:rsidRPr="0042274F">
        <w:rPr>
          <w:noProof/>
          <w:szCs w:val="22"/>
          <w:lang w:val="bg-BG"/>
        </w:rPr>
        <w:tab/>
        <w:t xml:space="preserve">НАЧИН НА </w:t>
      </w:r>
      <w:r w:rsidR="00E944C1" w:rsidRPr="0042274F">
        <w:rPr>
          <w:noProof/>
          <w:szCs w:val="22"/>
          <w:lang w:val="bg-BG"/>
        </w:rPr>
        <w:t>ПРИЛОЖЕНИЕ</w:t>
      </w:r>
      <w:r w:rsidRPr="0042274F">
        <w:rPr>
          <w:noProof/>
          <w:szCs w:val="22"/>
          <w:lang w:val="bg-BG"/>
        </w:rPr>
        <w:t xml:space="preserve"> И ПЪТ(ИЩА) НА ВЪВЕЖДАНЕ</w:t>
      </w:r>
    </w:p>
    <w:p w14:paraId="4BBE812D" w14:textId="77777777" w:rsidR="00A57B59" w:rsidRPr="0042274F" w:rsidRDefault="00A57B59" w:rsidP="00CF0CE5">
      <w:pPr>
        <w:pStyle w:val="lab-p1"/>
        <w:rPr>
          <w:noProof/>
          <w:lang w:val="bg-BG"/>
        </w:rPr>
      </w:pPr>
    </w:p>
    <w:p w14:paraId="666E8991"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39A060EF"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8B381D2" w14:textId="77777777" w:rsidR="001746A0" w:rsidRPr="0042274F" w:rsidRDefault="001746A0" w:rsidP="00CF0CE5">
      <w:pPr>
        <w:pStyle w:val="lab-p1"/>
        <w:rPr>
          <w:noProof/>
          <w:lang w:val="bg-BG"/>
        </w:rPr>
      </w:pPr>
      <w:r w:rsidRPr="0042274F">
        <w:rPr>
          <w:noProof/>
          <w:lang w:val="bg-BG"/>
        </w:rPr>
        <w:t>Не разклащайте.</w:t>
      </w:r>
    </w:p>
    <w:p w14:paraId="79883CB0" w14:textId="77777777" w:rsidR="00A57B59" w:rsidRPr="0042274F" w:rsidRDefault="00A57B59" w:rsidP="00CF0CE5">
      <w:pPr>
        <w:rPr>
          <w:noProof/>
          <w:sz w:val="22"/>
          <w:szCs w:val="22"/>
          <w:lang w:val="bg-BG"/>
        </w:rPr>
      </w:pPr>
    </w:p>
    <w:p w14:paraId="7A8D1F40" w14:textId="77777777" w:rsidR="00A57B59" w:rsidRPr="0042274F" w:rsidRDefault="00A57B59" w:rsidP="00CF0CE5">
      <w:pPr>
        <w:rPr>
          <w:noProof/>
          <w:sz w:val="22"/>
          <w:szCs w:val="22"/>
          <w:lang w:val="bg-BG"/>
        </w:rPr>
      </w:pPr>
    </w:p>
    <w:p w14:paraId="12F4C912" w14:textId="77777777" w:rsidR="001746A0" w:rsidRPr="0042274F" w:rsidRDefault="001746A0" w:rsidP="00CF0CE5">
      <w:pPr>
        <w:pStyle w:val="lab-h1"/>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53D283E4" w14:textId="77777777" w:rsidR="00133A08" w:rsidRPr="0042274F" w:rsidRDefault="00133A08" w:rsidP="00CF0CE5">
      <w:pPr>
        <w:pStyle w:val="lab-p1"/>
        <w:rPr>
          <w:noProof/>
          <w:lang w:val="bg-BG"/>
        </w:rPr>
      </w:pPr>
    </w:p>
    <w:p w14:paraId="4E1A9F30"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6E59DAB6" w14:textId="77777777" w:rsidR="00133A08" w:rsidRPr="0042274F" w:rsidRDefault="00133A08" w:rsidP="00CF0CE5">
      <w:pPr>
        <w:rPr>
          <w:noProof/>
          <w:sz w:val="22"/>
          <w:szCs w:val="22"/>
          <w:lang w:val="bg-BG"/>
        </w:rPr>
      </w:pPr>
    </w:p>
    <w:p w14:paraId="08287600" w14:textId="77777777" w:rsidR="00133A08" w:rsidRPr="0042274F" w:rsidRDefault="00133A08" w:rsidP="00CF0CE5">
      <w:pPr>
        <w:rPr>
          <w:noProof/>
          <w:sz w:val="22"/>
          <w:szCs w:val="22"/>
          <w:lang w:val="bg-BG"/>
        </w:rPr>
      </w:pPr>
    </w:p>
    <w:p w14:paraId="13439779" w14:textId="77777777" w:rsidR="001746A0" w:rsidRPr="0042274F" w:rsidRDefault="001746A0" w:rsidP="00CF0CE5">
      <w:pPr>
        <w:pStyle w:val="lab-h1"/>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2316BCA6" w14:textId="77777777" w:rsidR="001746A0" w:rsidRPr="0042274F" w:rsidRDefault="001746A0" w:rsidP="00CF0CE5">
      <w:pPr>
        <w:pStyle w:val="lab-p1"/>
        <w:rPr>
          <w:noProof/>
          <w:lang w:val="bg-BG"/>
        </w:rPr>
      </w:pPr>
    </w:p>
    <w:p w14:paraId="3A4FEEEB" w14:textId="77777777" w:rsidR="00CF0CE5" w:rsidRPr="0042274F" w:rsidRDefault="00CF0CE5" w:rsidP="00CF0CE5">
      <w:pPr>
        <w:rPr>
          <w:noProof/>
          <w:lang w:val="bg-BG"/>
        </w:rPr>
      </w:pPr>
    </w:p>
    <w:p w14:paraId="278D7335" w14:textId="77777777" w:rsidR="001746A0" w:rsidRPr="0042274F" w:rsidRDefault="001746A0" w:rsidP="00CF0CE5">
      <w:pPr>
        <w:pStyle w:val="lab-h1"/>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788976D1" w14:textId="77777777" w:rsidR="00133A08" w:rsidRPr="0042274F" w:rsidRDefault="00133A08" w:rsidP="00CF0CE5">
      <w:pPr>
        <w:pStyle w:val="lab-p1"/>
        <w:rPr>
          <w:noProof/>
          <w:lang w:val="bg-BG"/>
        </w:rPr>
      </w:pPr>
    </w:p>
    <w:p w14:paraId="4CA02377" w14:textId="77777777" w:rsidR="001746A0" w:rsidRPr="0042274F" w:rsidRDefault="001746A0" w:rsidP="00CF0CE5">
      <w:pPr>
        <w:pStyle w:val="lab-p1"/>
        <w:rPr>
          <w:noProof/>
          <w:lang w:val="bg-BG"/>
        </w:rPr>
      </w:pPr>
      <w:r w:rsidRPr="0042274F">
        <w:rPr>
          <w:noProof/>
          <w:lang w:val="bg-BG"/>
        </w:rPr>
        <w:t>Годен до:</w:t>
      </w:r>
    </w:p>
    <w:p w14:paraId="367D69AB" w14:textId="77777777" w:rsidR="004E52BF" w:rsidRPr="0042274F" w:rsidRDefault="004E52BF" w:rsidP="00CF0CE5">
      <w:pPr>
        <w:rPr>
          <w:noProof/>
          <w:sz w:val="22"/>
          <w:szCs w:val="22"/>
          <w:lang w:val="bg-BG"/>
        </w:rPr>
      </w:pPr>
    </w:p>
    <w:p w14:paraId="044B8C02" w14:textId="77777777" w:rsidR="004E52BF" w:rsidRPr="0042274F" w:rsidRDefault="004E52BF" w:rsidP="00CF0CE5">
      <w:pPr>
        <w:rPr>
          <w:noProof/>
          <w:sz w:val="22"/>
          <w:szCs w:val="22"/>
          <w:lang w:val="bg-BG"/>
        </w:rPr>
      </w:pPr>
    </w:p>
    <w:p w14:paraId="6146D5C2" w14:textId="77777777" w:rsidR="001746A0" w:rsidRPr="0042274F" w:rsidRDefault="001746A0" w:rsidP="00CF0CE5">
      <w:pPr>
        <w:pStyle w:val="lab-h1"/>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758353AE" w14:textId="77777777" w:rsidR="0022265C" w:rsidRPr="0042274F" w:rsidRDefault="0022265C" w:rsidP="00CF0CE5">
      <w:pPr>
        <w:pStyle w:val="lab-p1"/>
        <w:rPr>
          <w:noProof/>
          <w:lang w:val="bg-BG"/>
        </w:rPr>
      </w:pPr>
    </w:p>
    <w:p w14:paraId="4A2E431B"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6BD13740" w14:textId="77777777" w:rsidR="001746A0" w:rsidRPr="0042274F" w:rsidRDefault="001746A0" w:rsidP="00CF0CE5">
      <w:pPr>
        <w:pStyle w:val="lab-p1"/>
        <w:rPr>
          <w:noProof/>
          <w:lang w:val="bg-BG"/>
        </w:rPr>
      </w:pPr>
      <w:r w:rsidRPr="0042274F">
        <w:rPr>
          <w:noProof/>
          <w:lang w:val="bg-BG"/>
        </w:rPr>
        <w:t>Да не се замразява.</w:t>
      </w:r>
    </w:p>
    <w:p w14:paraId="54418749" w14:textId="77777777" w:rsidR="0022265C" w:rsidRPr="0042274F" w:rsidRDefault="0022265C" w:rsidP="00CF0CE5">
      <w:pPr>
        <w:pStyle w:val="lab-p2"/>
        <w:spacing w:before="0"/>
        <w:rPr>
          <w:noProof/>
          <w:sz w:val="22"/>
          <w:szCs w:val="22"/>
          <w:lang w:val="bg-BG"/>
        </w:rPr>
      </w:pPr>
    </w:p>
    <w:p w14:paraId="70EFF13B"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40064BFC" w14:textId="77777777" w:rsidR="001F2AD2" w:rsidRPr="0042274F" w:rsidRDefault="001F2AD2" w:rsidP="001F2AD2">
      <w:pPr>
        <w:pStyle w:val="lab-p2"/>
        <w:spacing w:before="0"/>
        <w:rPr>
          <w:sz w:val="22"/>
          <w:szCs w:val="22"/>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w:t>
      </w:r>
      <w:r w:rsidR="00202D5E" w:rsidRPr="0042274F">
        <w:rPr>
          <w:sz w:val="22"/>
          <w:szCs w:val="22"/>
          <w:highlight w:val="lightGray"/>
          <w:lang w:val="bg-BG"/>
        </w:rPr>
        <w:t>ят</w:t>
      </w:r>
      <w:r w:rsidRPr="0042274F">
        <w:rPr>
          <w:sz w:val="22"/>
          <w:szCs w:val="22"/>
          <w:highlight w:val="lightGray"/>
          <w:lang w:val="bg-BG"/>
        </w:rPr>
        <w:t xml:space="preserve"> от светлина.</w:t>
      </w:r>
    </w:p>
    <w:p w14:paraId="4C9DDD96" w14:textId="77777777" w:rsidR="0022265C" w:rsidRPr="0042274F" w:rsidRDefault="0022265C" w:rsidP="00CF0CE5">
      <w:pPr>
        <w:rPr>
          <w:sz w:val="22"/>
          <w:szCs w:val="22"/>
          <w:lang w:val="bg-BG"/>
        </w:rPr>
      </w:pPr>
    </w:p>
    <w:p w14:paraId="5F4A9191" w14:textId="77777777" w:rsidR="0022265C" w:rsidRPr="0042274F" w:rsidRDefault="0022265C" w:rsidP="00CF0CE5">
      <w:pPr>
        <w:rPr>
          <w:noProof/>
          <w:sz w:val="22"/>
          <w:szCs w:val="22"/>
          <w:lang w:val="bg-BG"/>
        </w:rPr>
      </w:pPr>
    </w:p>
    <w:p w14:paraId="4ABF4BDB" w14:textId="77777777" w:rsidR="001746A0" w:rsidRPr="0042274F" w:rsidRDefault="001746A0" w:rsidP="00CF0CE5">
      <w:pPr>
        <w:pStyle w:val="lab-h1"/>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7CDE4C8" w14:textId="77777777" w:rsidR="001746A0" w:rsidRPr="0042274F" w:rsidRDefault="001746A0" w:rsidP="00CF0CE5">
      <w:pPr>
        <w:pStyle w:val="lab-p1"/>
        <w:rPr>
          <w:noProof/>
          <w:lang w:val="bg-BG"/>
        </w:rPr>
      </w:pPr>
    </w:p>
    <w:p w14:paraId="20CE866E" w14:textId="77777777" w:rsidR="0022265C" w:rsidRPr="0042274F" w:rsidRDefault="0022265C" w:rsidP="00CF0CE5">
      <w:pPr>
        <w:rPr>
          <w:noProof/>
          <w:sz w:val="22"/>
          <w:szCs w:val="22"/>
          <w:lang w:val="bg-BG"/>
        </w:rPr>
      </w:pPr>
    </w:p>
    <w:p w14:paraId="2E07DF29" w14:textId="77777777" w:rsidR="001746A0" w:rsidRPr="0042274F" w:rsidRDefault="001746A0" w:rsidP="00CF0CE5">
      <w:pPr>
        <w:pStyle w:val="lab-h1"/>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7F090062" w14:textId="77777777" w:rsidR="0022265C" w:rsidRPr="0042274F" w:rsidRDefault="0022265C" w:rsidP="00CF0CE5">
      <w:pPr>
        <w:pStyle w:val="lab-p1"/>
        <w:rPr>
          <w:noProof/>
          <w:lang w:val="bg-BG"/>
        </w:rPr>
      </w:pPr>
    </w:p>
    <w:p w14:paraId="17609D4D"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707F4373" w14:textId="77777777" w:rsidR="0022265C" w:rsidRPr="0042274F" w:rsidRDefault="0022265C" w:rsidP="00CF0CE5">
      <w:pPr>
        <w:rPr>
          <w:noProof/>
          <w:sz w:val="22"/>
          <w:szCs w:val="22"/>
          <w:lang w:val="bg-BG"/>
        </w:rPr>
      </w:pPr>
    </w:p>
    <w:p w14:paraId="5D4B809F" w14:textId="77777777" w:rsidR="0022265C" w:rsidRPr="0042274F" w:rsidRDefault="0022265C" w:rsidP="00CF0CE5">
      <w:pPr>
        <w:rPr>
          <w:noProof/>
          <w:sz w:val="22"/>
          <w:szCs w:val="22"/>
          <w:lang w:val="bg-BG"/>
        </w:rPr>
      </w:pPr>
    </w:p>
    <w:p w14:paraId="349238B1" w14:textId="77777777" w:rsidR="001746A0" w:rsidRPr="0042274F" w:rsidRDefault="001746A0" w:rsidP="00CF0CE5">
      <w:pPr>
        <w:pStyle w:val="lab-h1"/>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6895AB7A" w14:textId="77777777" w:rsidR="0022265C" w:rsidRPr="0042274F" w:rsidRDefault="0022265C" w:rsidP="00CF0CE5">
      <w:pPr>
        <w:pStyle w:val="lab-p1"/>
        <w:rPr>
          <w:noProof/>
          <w:lang w:val="bg-BG"/>
        </w:rPr>
      </w:pPr>
    </w:p>
    <w:p w14:paraId="50E0449B"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/005</w:t>
      </w:r>
    </w:p>
    <w:p w14:paraId="46B4CD9E"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/006</w:t>
      </w:r>
    </w:p>
    <w:p w14:paraId="2141020A"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/031</w:t>
      </w:r>
    </w:p>
    <w:p w14:paraId="55F7F2BA"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/032</w:t>
      </w:r>
    </w:p>
    <w:p w14:paraId="2427B325" w14:textId="77777777" w:rsidR="0022265C" w:rsidRPr="0042274F" w:rsidRDefault="0022265C" w:rsidP="00CF0CE5">
      <w:pPr>
        <w:rPr>
          <w:noProof/>
          <w:sz w:val="22"/>
          <w:szCs w:val="22"/>
          <w:lang w:val="bg-BG"/>
        </w:rPr>
      </w:pPr>
    </w:p>
    <w:p w14:paraId="221069A9" w14:textId="77777777" w:rsidR="0022265C" w:rsidRPr="0042274F" w:rsidRDefault="0022265C" w:rsidP="00CF0CE5">
      <w:pPr>
        <w:rPr>
          <w:noProof/>
          <w:sz w:val="22"/>
          <w:szCs w:val="22"/>
          <w:lang w:val="bg-BG"/>
        </w:rPr>
      </w:pPr>
    </w:p>
    <w:p w14:paraId="6AB23C5A" w14:textId="77777777" w:rsidR="001746A0" w:rsidRPr="0042274F" w:rsidRDefault="001746A0" w:rsidP="00CF0CE5">
      <w:pPr>
        <w:pStyle w:val="lab-h1"/>
        <w:rPr>
          <w:noProof/>
          <w:szCs w:val="22"/>
          <w:lang w:val="bg-BG"/>
        </w:rPr>
      </w:pPr>
      <w:r w:rsidRPr="0042274F">
        <w:rPr>
          <w:noProof/>
          <w:szCs w:val="22"/>
          <w:lang w:val="bg-BG"/>
        </w:rPr>
        <w:t>13.</w:t>
      </w:r>
      <w:r w:rsidRPr="0042274F">
        <w:rPr>
          <w:noProof/>
          <w:szCs w:val="22"/>
          <w:lang w:val="bg-BG"/>
        </w:rPr>
        <w:tab/>
        <w:t>партиден номер</w:t>
      </w:r>
    </w:p>
    <w:p w14:paraId="52C23F3B" w14:textId="77777777" w:rsidR="0022265C" w:rsidRPr="0042274F" w:rsidRDefault="0022265C" w:rsidP="00CF0CE5">
      <w:pPr>
        <w:pStyle w:val="lab-p1"/>
        <w:rPr>
          <w:noProof/>
          <w:lang w:val="bg-BG"/>
        </w:rPr>
      </w:pPr>
    </w:p>
    <w:p w14:paraId="0100A1EA" w14:textId="77777777" w:rsidR="001746A0" w:rsidRPr="0042274F" w:rsidRDefault="001746A0" w:rsidP="00CF0CE5">
      <w:pPr>
        <w:pStyle w:val="lab-p1"/>
        <w:rPr>
          <w:noProof/>
          <w:lang w:val="bg-BG"/>
        </w:rPr>
      </w:pPr>
      <w:r w:rsidRPr="0042274F">
        <w:rPr>
          <w:noProof/>
          <w:lang w:val="bg-BG"/>
        </w:rPr>
        <w:t>Партида:</w:t>
      </w:r>
    </w:p>
    <w:p w14:paraId="10503B91" w14:textId="77777777" w:rsidR="0022265C" w:rsidRPr="0042274F" w:rsidRDefault="0022265C" w:rsidP="00CF0CE5">
      <w:pPr>
        <w:rPr>
          <w:noProof/>
          <w:sz w:val="22"/>
          <w:szCs w:val="22"/>
          <w:lang w:val="bg-BG"/>
        </w:rPr>
      </w:pPr>
    </w:p>
    <w:p w14:paraId="7109EDEF" w14:textId="77777777" w:rsidR="0022265C" w:rsidRPr="0042274F" w:rsidRDefault="0022265C" w:rsidP="00CF0CE5">
      <w:pPr>
        <w:rPr>
          <w:noProof/>
          <w:sz w:val="22"/>
          <w:szCs w:val="22"/>
          <w:lang w:val="bg-BG"/>
        </w:rPr>
      </w:pPr>
    </w:p>
    <w:p w14:paraId="24F9E160" w14:textId="77777777" w:rsidR="001746A0" w:rsidRPr="0042274F" w:rsidRDefault="001746A0" w:rsidP="00CF0CE5">
      <w:pPr>
        <w:pStyle w:val="lab-h1"/>
        <w:rPr>
          <w:noProof/>
          <w:szCs w:val="22"/>
          <w:lang w:val="bg-BG"/>
        </w:rPr>
      </w:pPr>
      <w:r w:rsidRPr="0042274F">
        <w:rPr>
          <w:noProof/>
          <w:szCs w:val="22"/>
          <w:lang w:val="bg-BG"/>
        </w:rPr>
        <w:t>14.</w:t>
      </w:r>
      <w:r w:rsidRPr="0042274F">
        <w:rPr>
          <w:noProof/>
          <w:szCs w:val="22"/>
          <w:lang w:val="bg-BG"/>
        </w:rPr>
        <w:tab/>
        <w:t>начин на отпускане</w:t>
      </w:r>
    </w:p>
    <w:p w14:paraId="2147DF31" w14:textId="77777777" w:rsidR="001746A0" w:rsidRPr="0042274F" w:rsidRDefault="001746A0" w:rsidP="00CF0CE5">
      <w:pPr>
        <w:pStyle w:val="lab-p1"/>
        <w:rPr>
          <w:noProof/>
          <w:lang w:val="bg-BG"/>
        </w:rPr>
      </w:pPr>
    </w:p>
    <w:p w14:paraId="5D4A20EF" w14:textId="77777777" w:rsidR="0022265C" w:rsidRPr="0042274F" w:rsidRDefault="0022265C" w:rsidP="00CF0CE5">
      <w:pPr>
        <w:rPr>
          <w:noProof/>
          <w:sz w:val="22"/>
          <w:szCs w:val="22"/>
          <w:lang w:val="bg-BG"/>
        </w:rPr>
      </w:pPr>
    </w:p>
    <w:p w14:paraId="7FDE4B42" w14:textId="77777777" w:rsidR="001746A0" w:rsidRPr="0042274F" w:rsidRDefault="001746A0" w:rsidP="00CF0CE5">
      <w:pPr>
        <w:pStyle w:val="lab-h1"/>
        <w:rPr>
          <w:noProof/>
          <w:szCs w:val="22"/>
          <w:lang w:val="bg-BG"/>
        </w:rPr>
      </w:pPr>
      <w:r w:rsidRPr="0042274F">
        <w:rPr>
          <w:noProof/>
          <w:szCs w:val="22"/>
          <w:lang w:val="bg-BG"/>
        </w:rPr>
        <w:t>15.</w:t>
      </w:r>
      <w:r w:rsidRPr="0042274F">
        <w:rPr>
          <w:noProof/>
          <w:szCs w:val="22"/>
          <w:lang w:val="bg-BG"/>
        </w:rPr>
        <w:tab/>
        <w:t>указания за употреба</w:t>
      </w:r>
    </w:p>
    <w:p w14:paraId="0DFA2C66" w14:textId="77777777" w:rsidR="001746A0" w:rsidRPr="0042274F" w:rsidRDefault="001746A0" w:rsidP="00CF0CE5">
      <w:pPr>
        <w:pStyle w:val="lab-p1"/>
        <w:rPr>
          <w:noProof/>
          <w:lang w:val="bg-BG"/>
        </w:rPr>
      </w:pPr>
    </w:p>
    <w:p w14:paraId="5185FDA0" w14:textId="77777777" w:rsidR="0022265C" w:rsidRPr="0042274F" w:rsidRDefault="0022265C" w:rsidP="00CF0CE5">
      <w:pPr>
        <w:rPr>
          <w:noProof/>
          <w:sz w:val="22"/>
          <w:szCs w:val="22"/>
          <w:lang w:val="bg-BG"/>
        </w:rPr>
      </w:pPr>
    </w:p>
    <w:p w14:paraId="1C5FC249" w14:textId="77777777" w:rsidR="001746A0" w:rsidRPr="0042274F" w:rsidRDefault="001746A0" w:rsidP="00CF0CE5">
      <w:pPr>
        <w:pStyle w:val="lab-h1"/>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20AD3839" w14:textId="77777777" w:rsidR="0022265C" w:rsidRPr="0042274F" w:rsidRDefault="0022265C" w:rsidP="00CF0CE5">
      <w:pPr>
        <w:pStyle w:val="lab-p1"/>
        <w:rPr>
          <w:noProof/>
          <w:lang w:val="bg-BG"/>
        </w:rPr>
      </w:pPr>
    </w:p>
    <w:p w14:paraId="3052A40C"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3 000 IU/0,3 ml</w:t>
      </w:r>
    </w:p>
    <w:p w14:paraId="6D6C22D1" w14:textId="77777777" w:rsidR="003009BE" w:rsidRPr="0042274F" w:rsidRDefault="003009BE" w:rsidP="00CF0CE5">
      <w:pPr>
        <w:rPr>
          <w:noProof/>
          <w:sz w:val="22"/>
          <w:szCs w:val="22"/>
          <w:lang w:val="bg-BG"/>
        </w:rPr>
      </w:pPr>
    </w:p>
    <w:p w14:paraId="6880B08C" w14:textId="77777777" w:rsidR="003009BE" w:rsidRPr="0042274F" w:rsidRDefault="003009BE" w:rsidP="00CF0CE5">
      <w:pPr>
        <w:rPr>
          <w:noProof/>
          <w:sz w:val="22"/>
          <w:szCs w:val="22"/>
          <w:lang w:val="bg-BG"/>
        </w:rPr>
      </w:pPr>
    </w:p>
    <w:p w14:paraId="2C01D82E" w14:textId="77777777" w:rsidR="0090111F" w:rsidRPr="0042274F" w:rsidRDefault="0090111F" w:rsidP="00CF0CE5">
      <w:pPr>
        <w:pStyle w:val="lab-h1"/>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5DCF3713" w14:textId="77777777" w:rsidR="003009BE" w:rsidRPr="0042274F" w:rsidRDefault="003009BE" w:rsidP="00CF0CE5">
      <w:pPr>
        <w:pStyle w:val="lab-p1"/>
        <w:rPr>
          <w:noProof/>
          <w:highlight w:val="lightGray"/>
          <w:lang w:val="bg-BG"/>
        </w:rPr>
      </w:pPr>
    </w:p>
    <w:p w14:paraId="7180AFFD" w14:textId="77777777" w:rsidR="0090111F" w:rsidRPr="0042274F" w:rsidRDefault="0090111F"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886AF2" w:rsidRPr="0042274F">
        <w:rPr>
          <w:noProof/>
          <w:highlight w:val="lightGray"/>
          <w:lang w:val="bg-BG"/>
        </w:rPr>
        <w:t>.</w:t>
      </w:r>
    </w:p>
    <w:p w14:paraId="70EC5FD0" w14:textId="77777777" w:rsidR="003009BE" w:rsidRPr="0042274F" w:rsidRDefault="003009BE" w:rsidP="00CF0CE5">
      <w:pPr>
        <w:rPr>
          <w:noProof/>
          <w:sz w:val="22"/>
          <w:szCs w:val="22"/>
          <w:highlight w:val="lightGray"/>
          <w:lang w:val="bg-BG"/>
        </w:rPr>
      </w:pPr>
    </w:p>
    <w:p w14:paraId="3724A5C6" w14:textId="77777777" w:rsidR="003009BE" w:rsidRPr="0042274F" w:rsidRDefault="003009BE" w:rsidP="00CF0CE5">
      <w:pPr>
        <w:rPr>
          <w:noProof/>
          <w:sz w:val="22"/>
          <w:szCs w:val="22"/>
          <w:highlight w:val="lightGray"/>
          <w:lang w:val="bg-BG"/>
        </w:rPr>
      </w:pPr>
    </w:p>
    <w:p w14:paraId="13F87679" w14:textId="77777777" w:rsidR="0090111F" w:rsidRPr="0042274F" w:rsidRDefault="0090111F" w:rsidP="00CF0CE5">
      <w:pPr>
        <w:pStyle w:val="lab-h1"/>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3DE5B5C2" w14:textId="77777777" w:rsidR="003009BE" w:rsidRPr="0042274F" w:rsidRDefault="003009BE" w:rsidP="00CF0CE5">
      <w:pPr>
        <w:pStyle w:val="lab-p1"/>
        <w:rPr>
          <w:noProof/>
          <w:lang w:val="bg-BG"/>
        </w:rPr>
      </w:pPr>
    </w:p>
    <w:p w14:paraId="307A96FD" w14:textId="77777777" w:rsidR="0090111F" w:rsidRPr="0042274F" w:rsidRDefault="0090111F" w:rsidP="00CF0CE5">
      <w:pPr>
        <w:pStyle w:val="lab-p1"/>
        <w:rPr>
          <w:noProof/>
          <w:lang w:val="bg-BG"/>
        </w:rPr>
      </w:pPr>
      <w:r w:rsidRPr="0042274F">
        <w:rPr>
          <w:noProof/>
          <w:lang w:val="bg-BG"/>
        </w:rPr>
        <w:t>PC</w:t>
      </w:r>
    </w:p>
    <w:p w14:paraId="69FF34A2" w14:textId="77777777" w:rsidR="0090111F" w:rsidRPr="0042274F" w:rsidRDefault="0090111F" w:rsidP="00CF0CE5">
      <w:pPr>
        <w:pStyle w:val="lab-p1"/>
        <w:rPr>
          <w:noProof/>
          <w:lang w:val="bg-BG"/>
        </w:rPr>
      </w:pPr>
      <w:r w:rsidRPr="0042274F">
        <w:rPr>
          <w:noProof/>
          <w:lang w:val="bg-BG"/>
        </w:rPr>
        <w:t>SN</w:t>
      </w:r>
    </w:p>
    <w:p w14:paraId="7E932B0D" w14:textId="77777777" w:rsidR="0090111F" w:rsidRPr="0042274F" w:rsidRDefault="0090111F" w:rsidP="00CF0CE5">
      <w:pPr>
        <w:pStyle w:val="lab-p1"/>
        <w:rPr>
          <w:noProof/>
          <w:lang w:val="bg-BG"/>
        </w:rPr>
      </w:pPr>
      <w:r w:rsidRPr="0042274F">
        <w:rPr>
          <w:noProof/>
          <w:lang w:val="bg-BG"/>
        </w:rPr>
        <w:lastRenderedPageBreak/>
        <w:t>NN</w:t>
      </w:r>
    </w:p>
    <w:p w14:paraId="6EE789C1" w14:textId="77777777" w:rsidR="00556E44" w:rsidRPr="0042274F" w:rsidRDefault="00556E44" w:rsidP="00CF0CE5">
      <w:pPr>
        <w:rPr>
          <w:noProof/>
          <w:sz w:val="22"/>
          <w:lang w:val="bg-BG"/>
        </w:rPr>
      </w:pPr>
    </w:p>
    <w:p w14:paraId="439CB104" w14:textId="77777777" w:rsidR="001746A0" w:rsidRPr="0042274F" w:rsidRDefault="003009BE"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6D3FC2B0" w14:textId="77777777" w:rsidR="001746A0" w:rsidRPr="0042274F" w:rsidRDefault="001746A0" w:rsidP="00CF0CE5">
      <w:pPr>
        <w:pStyle w:val="lab-p1"/>
        <w:rPr>
          <w:noProof/>
          <w:lang w:val="bg-BG"/>
        </w:rPr>
      </w:pPr>
    </w:p>
    <w:p w14:paraId="421CCAC8" w14:textId="77777777" w:rsidR="00A95CE4" w:rsidRPr="0042274F" w:rsidRDefault="00A95CE4" w:rsidP="00CF0CE5">
      <w:pPr>
        <w:rPr>
          <w:noProof/>
          <w:sz w:val="22"/>
          <w:szCs w:val="22"/>
          <w:lang w:val="bg-BG"/>
        </w:rPr>
      </w:pPr>
    </w:p>
    <w:p w14:paraId="659C2369"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32075B4C" w14:textId="77777777" w:rsidR="00920B0D" w:rsidRPr="0042274F" w:rsidRDefault="00920B0D" w:rsidP="00CF0CE5">
      <w:pPr>
        <w:pStyle w:val="lab-p1"/>
        <w:rPr>
          <w:noProof/>
          <w:lang w:val="bg-BG"/>
        </w:rPr>
      </w:pPr>
    </w:p>
    <w:p w14:paraId="5F46388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3 000 IU/0,3 ml инжекция</w:t>
      </w:r>
    </w:p>
    <w:p w14:paraId="23F30BDA" w14:textId="77777777" w:rsidR="00920B0D" w:rsidRPr="0042274F" w:rsidRDefault="00920B0D" w:rsidP="00CF0CE5">
      <w:pPr>
        <w:pStyle w:val="lab-p2"/>
        <w:spacing w:before="0"/>
        <w:rPr>
          <w:noProof/>
          <w:sz w:val="22"/>
          <w:szCs w:val="22"/>
          <w:lang w:val="bg-BG"/>
        </w:rPr>
      </w:pPr>
    </w:p>
    <w:p w14:paraId="3E1A7340"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17C43BEA" w14:textId="77777777" w:rsidR="001746A0" w:rsidRPr="0042274F" w:rsidRDefault="001746A0" w:rsidP="00CF0CE5">
      <w:pPr>
        <w:pStyle w:val="lab-p1"/>
        <w:rPr>
          <w:noProof/>
          <w:lang w:val="bg-BG"/>
        </w:rPr>
      </w:pPr>
      <w:r w:rsidRPr="0042274F">
        <w:rPr>
          <w:noProof/>
          <w:lang w:val="bg-BG"/>
        </w:rPr>
        <w:t>i.v./s.c.</w:t>
      </w:r>
    </w:p>
    <w:p w14:paraId="5E3B356E" w14:textId="77777777" w:rsidR="00920B0D" w:rsidRPr="0042274F" w:rsidRDefault="00920B0D" w:rsidP="00CF0CE5">
      <w:pPr>
        <w:rPr>
          <w:noProof/>
          <w:sz w:val="22"/>
          <w:szCs w:val="22"/>
          <w:lang w:val="bg-BG"/>
        </w:rPr>
      </w:pPr>
    </w:p>
    <w:p w14:paraId="207DAA5C" w14:textId="77777777" w:rsidR="00920B0D" w:rsidRPr="0042274F" w:rsidRDefault="00920B0D" w:rsidP="00CF0CE5">
      <w:pPr>
        <w:rPr>
          <w:noProof/>
          <w:sz w:val="22"/>
          <w:szCs w:val="22"/>
          <w:lang w:val="bg-BG"/>
        </w:rPr>
      </w:pPr>
    </w:p>
    <w:p w14:paraId="0FFD4665"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E944C1" w:rsidRPr="0042274F">
        <w:rPr>
          <w:noProof/>
          <w:lang w:val="bg-BG"/>
        </w:rPr>
        <w:t>ПРИЛОЖЕНИЕ</w:t>
      </w:r>
    </w:p>
    <w:p w14:paraId="0282424C" w14:textId="77777777" w:rsidR="001746A0" w:rsidRPr="0042274F" w:rsidRDefault="001746A0" w:rsidP="00CF0CE5">
      <w:pPr>
        <w:pStyle w:val="lab-p1"/>
        <w:rPr>
          <w:noProof/>
          <w:lang w:val="bg-BG"/>
        </w:rPr>
      </w:pPr>
    </w:p>
    <w:p w14:paraId="5A361A86" w14:textId="77777777" w:rsidR="00920B0D" w:rsidRPr="0042274F" w:rsidRDefault="00920B0D" w:rsidP="00CF0CE5">
      <w:pPr>
        <w:rPr>
          <w:noProof/>
          <w:sz w:val="22"/>
          <w:szCs w:val="22"/>
          <w:lang w:val="bg-BG"/>
        </w:rPr>
      </w:pPr>
    </w:p>
    <w:p w14:paraId="68A47A5F"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08F76A61" w14:textId="77777777" w:rsidR="00920B0D" w:rsidRPr="0042274F" w:rsidRDefault="00920B0D" w:rsidP="00CF0CE5">
      <w:pPr>
        <w:pStyle w:val="lab-p1"/>
        <w:rPr>
          <w:noProof/>
          <w:lang w:val="bg-BG"/>
        </w:rPr>
      </w:pPr>
    </w:p>
    <w:p w14:paraId="16B8B2E1" w14:textId="77777777" w:rsidR="001746A0" w:rsidRPr="0042274F" w:rsidRDefault="001746A0" w:rsidP="00CF0CE5">
      <w:pPr>
        <w:pStyle w:val="lab-p1"/>
        <w:rPr>
          <w:noProof/>
          <w:lang w:val="bg-BG"/>
        </w:rPr>
      </w:pPr>
      <w:r w:rsidRPr="0042274F">
        <w:rPr>
          <w:noProof/>
          <w:lang w:val="bg-BG"/>
        </w:rPr>
        <w:t>EXP</w:t>
      </w:r>
    </w:p>
    <w:p w14:paraId="46B31896" w14:textId="77777777" w:rsidR="00920B0D" w:rsidRPr="0042274F" w:rsidRDefault="00920B0D" w:rsidP="00CF0CE5">
      <w:pPr>
        <w:rPr>
          <w:noProof/>
          <w:sz w:val="22"/>
          <w:szCs w:val="22"/>
          <w:lang w:val="bg-BG"/>
        </w:rPr>
      </w:pPr>
    </w:p>
    <w:p w14:paraId="5FC30AD5" w14:textId="77777777" w:rsidR="00920B0D" w:rsidRPr="0042274F" w:rsidRDefault="00920B0D" w:rsidP="00CF0CE5">
      <w:pPr>
        <w:rPr>
          <w:noProof/>
          <w:sz w:val="22"/>
          <w:szCs w:val="22"/>
          <w:lang w:val="bg-BG"/>
        </w:rPr>
      </w:pPr>
    </w:p>
    <w:p w14:paraId="58836D23"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44FEB6CD" w14:textId="77777777" w:rsidR="00920B0D" w:rsidRPr="0042274F" w:rsidRDefault="00920B0D" w:rsidP="00CF0CE5">
      <w:pPr>
        <w:pStyle w:val="lab-p1"/>
        <w:rPr>
          <w:noProof/>
          <w:lang w:val="bg-BG"/>
        </w:rPr>
      </w:pPr>
    </w:p>
    <w:p w14:paraId="7AB79D34" w14:textId="77777777" w:rsidR="001746A0" w:rsidRPr="0042274F" w:rsidRDefault="001746A0" w:rsidP="00CF0CE5">
      <w:pPr>
        <w:pStyle w:val="lab-p1"/>
        <w:rPr>
          <w:noProof/>
          <w:lang w:val="bg-BG"/>
        </w:rPr>
      </w:pPr>
      <w:r w:rsidRPr="0042274F">
        <w:rPr>
          <w:noProof/>
          <w:lang w:val="bg-BG"/>
        </w:rPr>
        <w:t>Lot</w:t>
      </w:r>
    </w:p>
    <w:p w14:paraId="7116BFB6" w14:textId="77777777" w:rsidR="00925395" w:rsidRPr="0042274F" w:rsidRDefault="00925395" w:rsidP="00CF0CE5">
      <w:pPr>
        <w:rPr>
          <w:noProof/>
          <w:sz w:val="22"/>
          <w:szCs w:val="22"/>
          <w:lang w:val="bg-BG"/>
        </w:rPr>
      </w:pPr>
    </w:p>
    <w:p w14:paraId="10C591A5" w14:textId="77777777" w:rsidR="00925395" w:rsidRPr="0042274F" w:rsidRDefault="00925395" w:rsidP="00CF0CE5">
      <w:pPr>
        <w:rPr>
          <w:noProof/>
          <w:sz w:val="22"/>
          <w:szCs w:val="22"/>
          <w:lang w:val="bg-BG"/>
        </w:rPr>
      </w:pPr>
    </w:p>
    <w:p w14:paraId="06712968"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3E4E32AE" w14:textId="77777777" w:rsidR="001746A0" w:rsidRPr="0042274F" w:rsidRDefault="001746A0" w:rsidP="00CF0CE5">
      <w:pPr>
        <w:pStyle w:val="lab-p1"/>
        <w:rPr>
          <w:noProof/>
          <w:lang w:val="bg-BG"/>
        </w:rPr>
      </w:pPr>
    </w:p>
    <w:p w14:paraId="58FB0404" w14:textId="77777777" w:rsidR="00F92013" w:rsidRPr="0042274F" w:rsidRDefault="00F92013" w:rsidP="00CF0CE5">
      <w:pPr>
        <w:rPr>
          <w:noProof/>
          <w:sz w:val="22"/>
          <w:szCs w:val="22"/>
          <w:lang w:val="bg-BG"/>
        </w:rPr>
      </w:pPr>
    </w:p>
    <w:p w14:paraId="30D6003F"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1CD42EDB" w14:textId="77777777" w:rsidR="00F92CE8" w:rsidRPr="0042274F" w:rsidRDefault="00F92CE8"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316435B" w14:textId="77777777" w:rsidR="001746A0" w:rsidRPr="0042274F" w:rsidRDefault="001A3F1F"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5822AB96" w14:textId="77777777" w:rsidR="001746A0" w:rsidRPr="0042274F" w:rsidRDefault="001746A0" w:rsidP="00CF0CE5">
      <w:pPr>
        <w:pStyle w:val="lab-p1"/>
        <w:rPr>
          <w:noProof/>
          <w:lang w:val="bg-BG"/>
        </w:rPr>
      </w:pPr>
    </w:p>
    <w:p w14:paraId="451D75CE" w14:textId="77777777" w:rsidR="005E58BF" w:rsidRPr="0042274F" w:rsidRDefault="005E58BF" w:rsidP="00CF0CE5">
      <w:pPr>
        <w:rPr>
          <w:noProof/>
          <w:sz w:val="22"/>
          <w:szCs w:val="22"/>
          <w:lang w:val="bg-BG"/>
        </w:rPr>
      </w:pPr>
    </w:p>
    <w:p w14:paraId="163D3149" w14:textId="77777777" w:rsidR="001746A0" w:rsidRPr="0042274F" w:rsidRDefault="001746A0" w:rsidP="00CF0CE5">
      <w:pPr>
        <w:pStyle w:val="lab-h1"/>
        <w:rPr>
          <w:noProof/>
          <w:szCs w:val="22"/>
          <w:lang w:val="bg-BG"/>
        </w:rPr>
      </w:pPr>
      <w:r w:rsidRPr="0042274F">
        <w:rPr>
          <w:noProof/>
          <w:szCs w:val="22"/>
          <w:lang w:val="bg-BG"/>
        </w:rPr>
        <w:t>1.</w:t>
      </w:r>
      <w:r w:rsidRPr="0042274F">
        <w:rPr>
          <w:noProof/>
          <w:szCs w:val="22"/>
          <w:lang w:val="bg-BG"/>
        </w:rPr>
        <w:tab/>
        <w:t>име на лекарствения продукт</w:t>
      </w:r>
    </w:p>
    <w:p w14:paraId="44988201" w14:textId="77777777" w:rsidR="00FE46C4" w:rsidRPr="0042274F" w:rsidRDefault="00FE46C4" w:rsidP="00CF0CE5">
      <w:pPr>
        <w:pStyle w:val="lab-p1"/>
        <w:rPr>
          <w:noProof/>
          <w:lang w:val="bg-BG"/>
        </w:rPr>
      </w:pPr>
    </w:p>
    <w:p w14:paraId="29C03AF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4 000 IU/0,4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4EA26D45" w14:textId="77777777" w:rsidR="00FE46C4" w:rsidRPr="0042274F" w:rsidRDefault="00FE46C4" w:rsidP="00CF0CE5">
      <w:pPr>
        <w:pStyle w:val="lab-p2"/>
        <w:spacing w:before="0"/>
        <w:rPr>
          <w:noProof/>
          <w:sz w:val="22"/>
          <w:szCs w:val="22"/>
          <w:lang w:val="bg-BG"/>
        </w:rPr>
      </w:pPr>
    </w:p>
    <w:p w14:paraId="4846C69C"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5E3E20A4" w14:textId="77777777" w:rsidR="0069045D" w:rsidRPr="0042274F" w:rsidRDefault="0069045D" w:rsidP="00CF0CE5">
      <w:pPr>
        <w:rPr>
          <w:noProof/>
          <w:sz w:val="22"/>
          <w:szCs w:val="22"/>
          <w:lang w:val="bg-BG"/>
        </w:rPr>
      </w:pPr>
    </w:p>
    <w:p w14:paraId="107728D8" w14:textId="77777777" w:rsidR="0069045D" w:rsidRPr="0042274F" w:rsidRDefault="0069045D" w:rsidP="00CF0CE5">
      <w:pPr>
        <w:rPr>
          <w:noProof/>
          <w:sz w:val="22"/>
          <w:szCs w:val="22"/>
          <w:lang w:val="bg-BG"/>
        </w:rPr>
      </w:pPr>
    </w:p>
    <w:p w14:paraId="4666A436"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6AB678DE" w14:textId="77777777" w:rsidR="0069045D" w:rsidRPr="0042274F" w:rsidRDefault="0069045D" w:rsidP="00CF0CE5">
      <w:pPr>
        <w:pStyle w:val="lab-p1"/>
        <w:rPr>
          <w:noProof/>
          <w:lang w:val="bg-BG"/>
        </w:rPr>
      </w:pPr>
    </w:p>
    <w:p w14:paraId="7547C0E6"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0,4 ml съдържа 4 000 международни единици (IU) еквивалентни на 33,6 микрограма епоетин алфа.</w:t>
      </w:r>
    </w:p>
    <w:p w14:paraId="5CC0391B" w14:textId="77777777" w:rsidR="0069045D" w:rsidRPr="0042274F" w:rsidRDefault="0069045D" w:rsidP="00CF0CE5">
      <w:pPr>
        <w:rPr>
          <w:noProof/>
          <w:sz w:val="22"/>
          <w:szCs w:val="22"/>
          <w:lang w:val="bg-BG"/>
        </w:rPr>
      </w:pPr>
    </w:p>
    <w:p w14:paraId="555B9CE5" w14:textId="77777777" w:rsidR="0069045D" w:rsidRPr="0042274F" w:rsidRDefault="0069045D" w:rsidP="00CF0CE5">
      <w:pPr>
        <w:rPr>
          <w:noProof/>
          <w:sz w:val="22"/>
          <w:szCs w:val="22"/>
          <w:lang w:val="bg-BG"/>
        </w:rPr>
      </w:pPr>
    </w:p>
    <w:p w14:paraId="369EE019" w14:textId="77777777" w:rsidR="001746A0" w:rsidRPr="0042274F" w:rsidRDefault="001746A0" w:rsidP="00CF0CE5">
      <w:pPr>
        <w:pStyle w:val="lab-h1"/>
        <w:rPr>
          <w:noProof/>
          <w:szCs w:val="22"/>
          <w:lang w:val="bg-BG"/>
        </w:rPr>
      </w:pPr>
      <w:r w:rsidRPr="0042274F">
        <w:rPr>
          <w:noProof/>
          <w:szCs w:val="22"/>
          <w:lang w:val="bg-BG"/>
        </w:rPr>
        <w:t>3.</w:t>
      </w:r>
      <w:r w:rsidRPr="0042274F">
        <w:rPr>
          <w:noProof/>
          <w:szCs w:val="22"/>
          <w:lang w:val="bg-BG"/>
        </w:rPr>
        <w:tab/>
        <w:t>списък на помощните вещества</w:t>
      </w:r>
    </w:p>
    <w:p w14:paraId="0807EFEF" w14:textId="77777777" w:rsidR="0069045D" w:rsidRPr="0042274F" w:rsidRDefault="0069045D" w:rsidP="00CF0CE5">
      <w:pPr>
        <w:pStyle w:val="lab-p1"/>
        <w:rPr>
          <w:noProof/>
          <w:lang w:val="bg-BG"/>
        </w:rPr>
      </w:pPr>
    </w:p>
    <w:p w14:paraId="338C56ED"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29EF974B"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678BDFE0" w14:textId="77777777" w:rsidR="004073AC" w:rsidRPr="0042274F" w:rsidRDefault="004073AC" w:rsidP="00CF0CE5">
      <w:pPr>
        <w:rPr>
          <w:noProof/>
          <w:sz w:val="22"/>
          <w:szCs w:val="22"/>
          <w:lang w:val="bg-BG"/>
        </w:rPr>
      </w:pPr>
    </w:p>
    <w:p w14:paraId="7C188716" w14:textId="77777777" w:rsidR="004073AC" w:rsidRPr="0042274F" w:rsidRDefault="004073AC" w:rsidP="00CF0CE5">
      <w:pPr>
        <w:rPr>
          <w:noProof/>
          <w:sz w:val="22"/>
          <w:szCs w:val="22"/>
          <w:lang w:val="bg-BG"/>
        </w:rPr>
      </w:pPr>
    </w:p>
    <w:p w14:paraId="54035AB7"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1FBC04E9" w14:textId="77777777" w:rsidR="004073AC" w:rsidRPr="0042274F" w:rsidRDefault="004073AC" w:rsidP="00CF0CE5">
      <w:pPr>
        <w:pStyle w:val="lab-p1"/>
        <w:rPr>
          <w:noProof/>
          <w:lang w:val="bg-BG"/>
        </w:rPr>
      </w:pPr>
    </w:p>
    <w:p w14:paraId="0B151DBD"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44228CE3"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0,4 ml</w:t>
      </w:r>
    </w:p>
    <w:p w14:paraId="7C83C743"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0,4 ml</w:t>
      </w:r>
    </w:p>
    <w:p w14:paraId="66805DA2"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0,4 ml</w:t>
      </w:r>
      <w:r w:rsidR="00CF0CE5" w:rsidRPr="0042274F">
        <w:rPr>
          <w:noProof/>
          <w:highlight w:val="lightGray"/>
          <w:lang w:val="bg-BG"/>
        </w:rPr>
        <w:t xml:space="preserve"> с </w:t>
      </w:r>
      <w:r w:rsidRPr="0042274F">
        <w:rPr>
          <w:noProof/>
          <w:highlight w:val="lightGray"/>
          <w:lang w:val="bg-BG"/>
        </w:rPr>
        <w:t>предпазител за иглата</w:t>
      </w:r>
    </w:p>
    <w:p w14:paraId="6594F946"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0,4 ml</w:t>
      </w:r>
      <w:r w:rsidR="00CF0CE5" w:rsidRPr="0042274F">
        <w:rPr>
          <w:noProof/>
          <w:highlight w:val="lightGray"/>
          <w:lang w:val="bg-BG"/>
        </w:rPr>
        <w:t xml:space="preserve"> с </w:t>
      </w:r>
      <w:r w:rsidRPr="0042274F">
        <w:rPr>
          <w:noProof/>
          <w:highlight w:val="lightGray"/>
          <w:lang w:val="bg-BG"/>
        </w:rPr>
        <w:t>предпазител за иглата</w:t>
      </w:r>
    </w:p>
    <w:p w14:paraId="1F2BE213" w14:textId="77777777" w:rsidR="004073AC" w:rsidRPr="0042274F" w:rsidRDefault="004073AC" w:rsidP="00CF0CE5">
      <w:pPr>
        <w:rPr>
          <w:noProof/>
          <w:sz w:val="22"/>
          <w:szCs w:val="22"/>
          <w:lang w:val="bg-BG"/>
        </w:rPr>
      </w:pPr>
    </w:p>
    <w:p w14:paraId="718CBF1A" w14:textId="77777777" w:rsidR="004073AC" w:rsidRPr="0042274F" w:rsidRDefault="004073AC" w:rsidP="00CF0CE5">
      <w:pPr>
        <w:rPr>
          <w:noProof/>
          <w:sz w:val="22"/>
          <w:szCs w:val="22"/>
          <w:lang w:val="bg-BG"/>
        </w:rPr>
      </w:pPr>
    </w:p>
    <w:p w14:paraId="3F8C3E3C" w14:textId="77777777" w:rsidR="001746A0" w:rsidRPr="0042274F" w:rsidRDefault="001746A0" w:rsidP="00CF0CE5">
      <w:pPr>
        <w:pStyle w:val="lab-h1"/>
        <w:rPr>
          <w:noProof/>
          <w:szCs w:val="22"/>
          <w:lang w:val="bg-BG"/>
        </w:rPr>
      </w:pPr>
      <w:r w:rsidRPr="0042274F">
        <w:rPr>
          <w:noProof/>
          <w:szCs w:val="22"/>
          <w:lang w:val="bg-BG"/>
        </w:rPr>
        <w:t>5.</w:t>
      </w:r>
      <w:r w:rsidRPr="0042274F">
        <w:rPr>
          <w:noProof/>
          <w:szCs w:val="22"/>
          <w:lang w:val="bg-BG"/>
        </w:rPr>
        <w:tab/>
        <w:t xml:space="preserve">НАЧИН НА </w:t>
      </w:r>
      <w:r w:rsidR="00E944C1" w:rsidRPr="0042274F">
        <w:rPr>
          <w:noProof/>
          <w:szCs w:val="22"/>
          <w:lang w:val="bg-BG"/>
        </w:rPr>
        <w:t>ПРИЛОЖЕНИЕ</w:t>
      </w:r>
      <w:r w:rsidRPr="0042274F">
        <w:rPr>
          <w:noProof/>
          <w:szCs w:val="22"/>
          <w:lang w:val="bg-BG"/>
        </w:rPr>
        <w:t xml:space="preserve"> И ПЪТ(ИЩА) НА ВЪВЕЖДАНЕ</w:t>
      </w:r>
    </w:p>
    <w:p w14:paraId="023C4BF5" w14:textId="77777777" w:rsidR="004073AC" w:rsidRPr="0042274F" w:rsidRDefault="004073AC" w:rsidP="00CF0CE5">
      <w:pPr>
        <w:pStyle w:val="lab-p1"/>
        <w:rPr>
          <w:noProof/>
          <w:lang w:val="bg-BG"/>
        </w:rPr>
      </w:pPr>
    </w:p>
    <w:p w14:paraId="5E3AA668"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0B0ECAAA"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1818EEF" w14:textId="77777777" w:rsidR="001746A0" w:rsidRPr="0042274F" w:rsidRDefault="001746A0" w:rsidP="00CF0CE5">
      <w:pPr>
        <w:pStyle w:val="lab-p1"/>
        <w:rPr>
          <w:noProof/>
          <w:lang w:val="bg-BG"/>
        </w:rPr>
      </w:pPr>
      <w:r w:rsidRPr="0042274F">
        <w:rPr>
          <w:noProof/>
          <w:lang w:val="bg-BG"/>
        </w:rPr>
        <w:t>Не разклащайте.</w:t>
      </w:r>
    </w:p>
    <w:p w14:paraId="725542FC" w14:textId="77777777" w:rsidR="004073AC" w:rsidRPr="0042274F" w:rsidRDefault="004073AC" w:rsidP="00CF0CE5">
      <w:pPr>
        <w:rPr>
          <w:noProof/>
          <w:sz w:val="22"/>
          <w:szCs w:val="22"/>
          <w:lang w:val="bg-BG"/>
        </w:rPr>
      </w:pPr>
    </w:p>
    <w:p w14:paraId="4BF7A76C" w14:textId="77777777" w:rsidR="004073AC" w:rsidRPr="0042274F" w:rsidRDefault="004073AC" w:rsidP="00CF0CE5">
      <w:pPr>
        <w:rPr>
          <w:noProof/>
          <w:sz w:val="22"/>
          <w:szCs w:val="22"/>
          <w:lang w:val="bg-BG"/>
        </w:rPr>
      </w:pPr>
    </w:p>
    <w:p w14:paraId="76DEA708" w14:textId="77777777" w:rsidR="001746A0" w:rsidRPr="0042274F" w:rsidRDefault="001746A0" w:rsidP="00CF0CE5">
      <w:pPr>
        <w:pStyle w:val="lab-h1"/>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56BAE513" w14:textId="77777777" w:rsidR="004073AC" w:rsidRPr="0042274F" w:rsidRDefault="004073AC" w:rsidP="00CF0CE5">
      <w:pPr>
        <w:pStyle w:val="lab-p1"/>
        <w:rPr>
          <w:noProof/>
          <w:lang w:val="bg-BG"/>
        </w:rPr>
      </w:pPr>
    </w:p>
    <w:p w14:paraId="5AF2FDD1"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370014B1" w14:textId="77777777" w:rsidR="004073AC" w:rsidRPr="0042274F" w:rsidRDefault="004073AC" w:rsidP="00CF0CE5">
      <w:pPr>
        <w:rPr>
          <w:noProof/>
          <w:sz w:val="22"/>
          <w:szCs w:val="22"/>
          <w:lang w:val="bg-BG"/>
        </w:rPr>
      </w:pPr>
    </w:p>
    <w:p w14:paraId="19269502" w14:textId="77777777" w:rsidR="004073AC" w:rsidRPr="0042274F" w:rsidRDefault="004073AC" w:rsidP="00CF0CE5">
      <w:pPr>
        <w:rPr>
          <w:noProof/>
          <w:sz w:val="22"/>
          <w:szCs w:val="22"/>
          <w:lang w:val="bg-BG"/>
        </w:rPr>
      </w:pPr>
    </w:p>
    <w:p w14:paraId="782F24DF"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43A6733A" w14:textId="77777777" w:rsidR="001746A0" w:rsidRPr="0042274F" w:rsidRDefault="001746A0" w:rsidP="00CF0CE5">
      <w:pPr>
        <w:pStyle w:val="lab-p1"/>
        <w:rPr>
          <w:noProof/>
          <w:lang w:val="bg-BG"/>
        </w:rPr>
      </w:pPr>
    </w:p>
    <w:p w14:paraId="639F476B" w14:textId="77777777" w:rsidR="004073AC" w:rsidRPr="0042274F" w:rsidRDefault="004073AC" w:rsidP="00CF0CE5">
      <w:pPr>
        <w:rPr>
          <w:noProof/>
          <w:sz w:val="22"/>
          <w:szCs w:val="22"/>
          <w:lang w:val="bg-BG"/>
        </w:rPr>
      </w:pPr>
    </w:p>
    <w:p w14:paraId="7083BB6B" w14:textId="77777777" w:rsidR="001746A0" w:rsidRPr="0042274F" w:rsidRDefault="001746A0" w:rsidP="00CF0CE5">
      <w:pPr>
        <w:pStyle w:val="lab-h1"/>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08B9F920" w14:textId="77777777" w:rsidR="004073AC" w:rsidRPr="0042274F" w:rsidRDefault="004073AC" w:rsidP="00CF0CE5">
      <w:pPr>
        <w:pStyle w:val="lab-p1"/>
        <w:rPr>
          <w:noProof/>
          <w:lang w:val="bg-BG"/>
        </w:rPr>
      </w:pPr>
    </w:p>
    <w:p w14:paraId="619700D6" w14:textId="77777777" w:rsidR="001746A0" w:rsidRPr="0042274F" w:rsidRDefault="001746A0" w:rsidP="00CF0CE5">
      <w:pPr>
        <w:pStyle w:val="lab-p1"/>
        <w:rPr>
          <w:noProof/>
          <w:lang w:val="bg-BG"/>
        </w:rPr>
      </w:pPr>
      <w:r w:rsidRPr="0042274F">
        <w:rPr>
          <w:noProof/>
          <w:lang w:val="bg-BG"/>
        </w:rPr>
        <w:t>Годен до:</w:t>
      </w:r>
    </w:p>
    <w:p w14:paraId="79080521" w14:textId="77777777" w:rsidR="004073AC" w:rsidRPr="0042274F" w:rsidRDefault="004073AC" w:rsidP="00CF0CE5">
      <w:pPr>
        <w:rPr>
          <w:noProof/>
          <w:sz w:val="22"/>
          <w:szCs w:val="22"/>
          <w:lang w:val="bg-BG"/>
        </w:rPr>
      </w:pPr>
    </w:p>
    <w:p w14:paraId="43B9B8B3" w14:textId="77777777" w:rsidR="004073AC" w:rsidRPr="0042274F" w:rsidRDefault="004073AC" w:rsidP="00CF0CE5">
      <w:pPr>
        <w:rPr>
          <w:noProof/>
          <w:sz w:val="22"/>
          <w:szCs w:val="22"/>
          <w:lang w:val="bg-BG"/>
        </w:rPr>
      </w:pPr>
    </w:p>
    <w:p w14:paraId="46EF92A7"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6FD9F286" w14:textId="77777777" w:rsidR="004073AC" w:rsidRPr="0042274F" w:rsidRDefault="004073AC" w:rsidP="00CF0CE5">
      <w:pPr>
        <w:pStyle w:val="lab-p1"/>
        <w:rPr>
          <w:noProof/>
          <w:lang w:val="bg-BG"/>
        </w:rPr>
      </w:pPr>
    </w:p>
    <w:p w14:paraId="1739E110"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227BE952" w14:textId="77777777" w:rsidR="001746A0" w:rsidRPr="0042274F" w:rsidRDefault="001746A0" w:rsidP="00CF0CE5">
      <w:pPr>
        <w:pStyle w:val="lab-p1"/>
        <w:rPr>
          <w:noProof/>
          <w:lang w:val="bg-BG"/>
        </w:rPr>
      </w:pPr>
      <w:r w:rsidRPr="0042274F">
        <w:rPr>
          <w:noProof/>
          <w:lang w:val="bg-BG"/>
        </w:rPr>
        <w:t>Да не се замразява.</w:t>
      </w:r>
    </w:p>
    <w:p w14:paraId="06B2C5B6" w14:textId="77777777" w:rsidR="004073AC" w:rsidRPr="0042274F" w:rsidRDefault="004073AC" w:rsidP="00CF0CE5">
      <w:pPr>
        <w:pStyle w:val="lab-p2"/>
        <w:spacing w:before="0"/>
        <w:rPr>
          <w:noProof/>
          <w:sz w:val="22"/>
          <w:szCs w:val="22"/>
          <w:lang w:val="bg-BG"/>
        </w:rPr>
      </w:pPr>
    </w:p>
    <w:p w14:paraId="13577F35"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1EB7CE8D" w14:textId="77777777" w:rsidR="001F2AD2" w:rsidRPr="0042274F" w:rsidRDefault="001F2AD2" w:rsidP="006D6558">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w:t>
      </w:r>
      <w:r w:rsidR="00202D5E" w:rsidRPr="0042274F">
        <w:rPr>
          <w:sz w:val="22"/>
          <w:szCs w:val="22"/>
          <w:highlight w:val="lightGray"/>
          <w:lang w:val="bg-BG"/>
        </w:rPr>
        <w:t>ят</w:t>
      </w:r>
      <w:r w:rsidRPr="0042274F">
        <w:rPr>
          <w:sz w:val="22"/>
          <w:szCs w:val="22"/>
          <w:highlight w:val="lightGray"/>
          <w:lang w:val="bg-BG"/>
        </w:rPr>
        <w:t xml:space="preserve"> от светлина.</w:t>
      </w:r>
    </w:p>
    <w:p w14:paraId="0C7BB6D7" w14:textId="77777777" w:rsidR="004073AC" w:rsidRPr="0042274F" w:rsidRDefault="004073AC" w:rsidP="00CF0CE5">
      <w:pPr>
        <w:rPr>
          <w:noProof/>
          <w:sz w:val="22"/>
          <w:szCs w:val="22"/>
          <w:lang w:val="bg-BG"/>
        </w:rPr>
      </w:pPr>
    </w:p>
    <w:p w14:paraId="012211C1" w14:textId="77777777" w:rsidR="004073AC" w:rsidRPr="0042274F" w:rsidRDefault="004073AC" w:rsidP="00CF0CE5">
      <w:pPr>
        <w:rPr>
          <w:noProof/>
          <w:sz w:val="22"/>
          <w:szCs w:val="22"/>
          <w:lang w:val="bg-BG"/>
        </w:rPr>
      </w:pPr>
    </w:p>
    <w:p w14:paraId="130FBCB5" w14:textId="77777777" w:rsidR="001746A0" w:rsidRPr="0042274F" w:rsidRDefault="001746A0" w:rsidP="00CF0CE5">
      <w:pPr>
        <w:pStyle w:val="lab-h1"/>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DC729F2" w14:textId="77777777" w:rsidR="001746A0" w:rsidRPr="0042274F" w:rsidRDefault="001746A0" w:rsidP="00CF0CE5">
      <w:pPr>
        <w:pStyle w:val="lab-p1"/>
        <w:rPr>
          <w:noProof/>
          <w:lang w:val="bg-BG"/>
        </w:rPr>
      </w:pPr>
    </w:p>
    <w:p w14:paraId="3CA1051D" w14:textId="77777777" w:rsidR="004073AC" w:rsidRPr="0042274F" w:rsidRDefault="004073AC" w:rsidP="00CF0CE5">
      <w:pPr>
        <w:rPr>
          <w:noProof/>
          <w:sz w:val="22"/>
          <w:szCs w:val="22"/>
          <w:lang w:val="bg-BG"/>
        </w:rPr>
      </w:pPr>
    </w:p>
    <w:p w14:paraId="084E03C1" w14:textId="77777777" w:rsidR="001746A0" w:rsidRPr="0042274F" w:rsidRDefault="001746A0" w:rsidP="00CF0CE5">
      <w:pPr>
        <w:pStyle w:val="lab-h1"/>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33F2AAE7" w14:textId="77777777" w:rsidR="004073AC" w:rsidRPr="0042274F" w:rsidRDefault="004073AC" w:rsidP="00CF0CE5">
      <w:pPr>
        <w:pStyle w:val="lab-p1"/>
        <w:rPr>
          <w:noProof/>
          <w:lang w:val="bg-BG"/>
        </w:rPr>
      </w:pPr>
    </w:p>
    <w:p w14:paraId="7F9324B3"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4AF3DD7D" w14:textId="77777777" w:rsidR="004073AC" w:rsidRPr="0042274F" w:rsidRDefault="004073AC" w:rsidP="00CF0CE5">
      <w:pPr>
        <w:rPr>
          <w:noProof/>
          <w:sz w:val="22"/>
          <w:szCs w:val="22"/>
          <w:lang w:val="bg-BG"/>
        </w:rPr>
      </w:pPr>
    </w:p>
    <w:p w14:paraId="0884E4FF" w14:textId="77777777" w:rsidR="004073AC" w:rsidRPr="0042274F" w:rsidRDefault="004073AC" w:rsidP="00CF0CE5">
      <w:pPr>
        <w:rPr>
          <w:noProof/>
          <w:sz w:val="22"/>
          <w:szCs w:val="22"/>
          <w:lang w:val="bg-BG"/>
        </w:rPr>
      </w:pPr>
    </w:p>
    <w:p w14:paraId="6D51C348" w14:textId="77777777" w:rsidR="001746A0" w:rsidRPr="0042274F" w:rsidRDefault="001746A0" w:rsidP="00CF0CE5">
      <w:pPr>
        <w:pStyle w:val="lab-h1"/>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74BD8748" w14:textId="77777777" w:rsidR="004073AC" w:rsidRPr="0042274F" w:rsidRDefault="004073AC" w:rsidP="00CF0CE5">
      <w:pPr>
        <w:pStyle w:val="lab-p1"/>
        <w:rPr>
          <w:noProof/>
          <w:lang w:val="bg-BG"/>
        </w:rPr>
      </w:pPr>
    </w:p>
    <w:p w14:paraId="25FBC52D"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/007</w:t>
      </w:r>
    </w:p>
    <w:p w14:paraId="46C8181A"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/008</w:t>
      </w:r>
    </w:p>
    <w:p w14:paraId="05518599"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/033</w:t>
      </w:r>
    </w:p>
    <w:p w14:paraId="237F047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/034</w:t>
      </w:r>
    </w:p>
    <w:p w14:paraId="5ADC1B4E" w14:textId="77777777" w:rsidR="004073AC" w:rsidRPr="0042274F" w:rsidRDefault="004073AC" w:rsidP="00CF0CE5">
      <w:pPr>
        <w:rPr>
          <w:noProof/>
          <w:sz w:val="22"/>
          <w:szCs w:val="22"/>
          <w:lang w:val="bg-BG"/>
        </w:rPr>
      </w:pPr>
    </w:p>
    <w:p w14:paraId="49106EC1" w14:textId="77777777" w:rsidR="004073AC" w:rsidRPr="0042274F" w:rsidRDefault="004073AC" w:rsidP="00CF0CE5">
      <w:pPr>
        <w:rPr>
          <w:noProof/>
          <w:sz w:val="22"/>
          <w:szCs w:val="22"/>
          <w:lang w:val="bg-BG"/>
        </w:rPr>
      </w:pPr>
    </w:p>
    <w:p w14:paraId="1675BFC7" w14:textId="77777777" w:rsidR="001746A0" w:rsidRPr="0042274F" w:rsidRDefault="001746A0" w:rsidP="00CF0CE5">
      <w:pPr>
        <w:pStyle w:val="lab-h1"/>
        <w:rPr>
          <w:noProof/>
          <w:szCs w:val="22"/>
          <w:lang w:val="bg-BG"/>
        </w:rPr>
      </w:pPr>
      <w:r w:rsidRPr="0042274F">
        <w:rPr>
          <w:noProof/>
          <w:szCs w:val="22"/>
          <w:lang w:val="bg-BG"/>
        </w:rPr>
        <w:t>13.</w:t>
      </w:r>
      <w:r w:rsidRPr="0042274F">
        <w:rPr>
          <w:noProof/>
          <w:szCs w:val="22"/>
          <w:lang w:val="bg-BG"/>
        </w:rPr>
        <w:tab/>
        <w:t>партиден номер</w:t>
      </w:r>
    </w:p>
    <w:p w14:paraId="3E4AEAB8" w14:textId="77777777" w:rsidR="004073AC" w:rsidRPr="0042274F" w:rsidRDefault="004073AC" w:rsidP="00CF0CE5">
      <w:pPr>
        <w:pStyle w:val="lab-p1"/>
        <w:rPr>
          <w:noProof/>
          <w:lang w:val="bg-BG"/>
        </w:rPr>
      </w:pPr>
    </w:p>
    <w:p w14:paraId="5B1B5BE0" w14:textId="77777777" w:rsidR="001746A0" w:rsidRPr="0042274F" w:rsidRDefault="001746A0" w:rsidP="00CF0CE5">
      <w:pPr>
        <w:pStyle w:val="lab-p1"/>
        <w:rPr>
          <w:noProof/>
          <w:lang w:val="bg-BG"/>
        </w:rPr>
      </w:pPr>
      <w:r w:rsidRPr="0042274F">
        <w:rPr>
          <w:noProof/>
          <w:lang w:val="bg-BG"/>
        </w:rPr>
        <w:t>Партида:</w:t>
      </w:r>
    </w:p>
    <w:p w14:paraId="43A081B5" w14:textId="77777777" w:rsidR="004073AC" w:rsidRPr="0042274F" w:rsidRDefault="004073AC" w:rsidP="00CF0CE5">
      <w:pPr>
        <w:rPr>
          <w:noProof/>
          <w:sz w:val="22"/>
          <w:szCs w:val="22"/>
          <w:lang w:val="bg-BG"/>
        </w:rPr>
      </w:pPr>
    </w:p>
    <w:p w14:paraId="7F9CD4B7" w14:textId="77777777" w:rsidR="004073AC" w:rsidRPr="0042274F" w:rsidRDefault="004073AC" w:rsidP="00CF0CE5">
      <w:pPr>
        <w:rPr>
          <w:noProof/>
          <w:sz w:val="22"/>
          <w:szCs w:val="22"/>
          <w:lang w:val="bg-BG"/>
        </w:rPr>
      </w:pPr>
    </w:p>
    <w:p w14:paraId="3E997A20"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20EEEB07" w14:textId="77777777" w:rsidR="001746A0" w:rsidRPr="0042274F" w:rsidRDefault="001746A0" w:rsidP="00CF0CE5">
      <w:pPr>
        <w:pStyle w:val="lab-p1"/>
        <w:rPr>
          <w:noProof/>
          <w:lang w:val="bg-BG"/>
        </w:rPr>
      </w:pPr>
    </w:p>
    <w:p w14:paraId="08BB3760" w14:textId="77777777" w:rsidR="004073AC" w:rsidRPr="0042274F" w:rsidRDefault="004073AC" w:rsidP="00CF0CE5">
      <w:pPr>
        <w:rPr>
          <w:noProof/>
          <w:sz w:val="22"/>
          <w:szCs w:val="22"/>
          <w:lang w:val="bg-BG"/>
        </w:rPr>
      </w:pPr>
    </w:p>
    <w:p w14:paraId="11480A76"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13C60745" w14:textId="77777777" w:rsidR="001746A0" w:rsidRPr="0042274F" w:rsidRDefault="001746A0" w:rsidP="00CF0CE5">
      <w:pPr>
        <w:pStyle w:val="lab-p1"/>
        <w:rPr>
          <w:noProof/>
          <w:lang w:val="bg-BG"/>
        </w:rPr>
      </w:pPr>
    </w:p>
    <w:p w14:paraId="2F119099" w14:textId="77777777" w:rsidR="004073AC" w:rsidRPr="0042274F" w:rsidRDefault="004073AC" w:rsidP="00CF0CE5">
      <w:pPr>
        <w:rPr>
          <w:noProof/>
          <w:sz w:val="22"/>
          <w:szCs w:val="22"/>
          <w:lang w:val="bg-BG"/>
        </w:rPr>
      </w:pPr>
    </w:p>
    <w:p w14:paraId="4FE50FB4"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2198493B" w14:textId="77777777" w:rsidR="004073AC" w:rsidRPr="0042274F" w:rsidRDefault="004073AC" w:rsidP="00CF0CE5">
      <w:pPr>
        <w:pStyle w:val="lab-p1"/>
        <w:rPr>
          <w:noProof/>
          <w:lang w:val="bg-BG"/>
        </w:rPr>
      </w:pPr>
    </w:p>
    <w:p w14:paraId="6A3E11EE"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4 000 IU/0,4 ml</w:t>
      </w:r>
    </w:p>
    <w:p w14:paraId="6A42CBD3" w14:textId="77777777" w:rsidR="004073AC" w:rsidRPr="0042274F" w:rsidRDefault="004073AC" w:rsidP="00CF0CE5">
      <w:pPr>
        <w:rPr>
          <w:noProof/>
          <w:sz w:val="22"/>
          <w:szCs w:val="22"/>
          <w:lang w:val="bg-BG"/>
        </w:rPr>
      </w:pPr>
    </w:p>
    <w:p w14:paraId="1F923ADE" w14:textId="77777777" w:rsidR="004073AC" w:rsidRPr="0042274F" w:rsidRDefault="004073AC" w:rsidP="00CF0CE5">
      <w:pPr>
        <w:rPr>
          <w:noProof/>
          <w:sz w:val="22"/>
          <w:szCs w:val="22"/>
          <w:lang w:val="bg-BG"/>
        </w:rPr>
      </w:pPr>
    </w:p>
    <w:p w14:paraId="47E908A0" w14:textId="77777777" w:rsidR="0090111F" w:rsidRPr="0042274F" w:rsidRDefault="0090111F"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51FCC1E2" w14:textId="77777777" w:rsidR="004073AC" w:rsidRPr="0042274F" w:rsidRDefault="004073AC" w:rsidP="00CF0CE5">
      <w:pPr>
        <w:pStyle w:val="lab-p1"/>
        <w:rPr>
          <w:noProof/>
          <w:highlight w:val="lightGray"/>
          <w:lang w:val="bg-BG"/>
        </w:rPr>
      </w:pPr>
    </w:p>
    <w:p w14:paraId="68A6DA2F" w14:textId="77777777" w:rsidR="0090111F" w:rsidRPr="0042274F" w:rsidRDefault="0090111F"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886AF2" w:rsidRPr="0042274F">
        <w:rPr>
          <w:noProof/>
          <w:highlight w:val="lightGray"/>
          <w:lang w:val="bg-BG"/>
        </w:rPr>
        <w:t>.</w:t>
      </w:r>
    </w:p>
    <w:p w14:paraId="640D2A2B" w14:textId="77777777" w:rsidR="004073AC" w:rsidRPr="0042274F" w:rsidRDefault="004073AC" w:rsidP="00CF0CE5">
      <w:pPr>
        <w:rPr>
          <w:noProof/>
          <w:sz w:val="22"/>
          <w:szCs w:val="22"/>
          <w:highlight w:val="lightGray"/>
          <w:lang w:val="bg-BG"/>
        </w:rPr>
      </w:pPr>
    </w:p>
    <w:p w14:paraId="68179F71" w14:textId="77777777" w:rsidR="004073AC" w:rsidRPr="0042274F" w:rsidRDefault="004073AC" w:rsidP="00CF0CE5">
      <w:pPr>
        <w:rPr>
          <w:noProof/>
          <w:sz w:val="22"/>
          <w:szCs w:val="22"/>
          <w:highlight w:val="lightGray"/>
          <w:lang w:val="bg-BG"/>
        </w:rPr>
      </w:pPr>
    </w:p>
    <w:p w14:paraId="6D4C9A80" w14:textId="77777777" w:rsidR="0090111F" w:rsidRPr="0042274F" w:rsidRDefault="0090111F" w:rsidP="00CF0CE5">
      <w:pPr>
        <w:pStyle w:val="lab-h1"/>
        <w:tabs>
          <w:tab w:val="left" w:pos="567"/>
        </w:tabs>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2ED00248" w14:textId="77777777" w:rsidR="004073AC" w:rsidRPr="0042274F" w:rsidRDefault="004073AC" w:rsidP="00CF0CE5">
      <w:pPr>
        <w:pStyle w:val="lab-p1"/>
        <w:tabs>
          <w:tab w:val="left" w:pos="567"/>
        </w:tabs>
        <w:ind w:left="567" w:hanging="567"/>
        <w:rPr>
          <w:noProof/>
          <w:lang w:val="bg-BG"/>
        </w:rPr>
      </w:pPr>
    </w:p>
    <w:p w14:paraId="7CF45FA4" w14:textId="77777777" w:rsidR="0090111F" w:rsidRPr="0042274F" w:rsidRDefault="0090111F" w:rsidP="00CF0CE5">
      <w:pPr>
        <w:pStyle w:val="lab-p1"/>
        <w:tabs>
          <w:tab w:val="left" w:pos="567"/>
        </w:tabs>
        <w:ind w:left="567" w:hanging="567"/>
        <w:rPr>
          <w:noProof/>
          <w:lang w:val="bg-BG"/>
        </w:rPr>
      </w:pPr>
      <w:r w:rsidRPr="0042274F">
        <w:rPr>
          <w:noProof/>
          <w:lang w:val="bg-BG"/>
        </w:rPr>
        <w:t>PC</w:t>
      </w:r>
    </w:p>
    <w:p w14:paraId="46060E77" w14:textId="77777777" w:rsidR="0090111F" w:rsidRPr="0042274F" w:rsidRDefault="0090111F" w:rsidP="00CF0CE5">
      <w:pPr>
        <w:pStyle w:val="lab-p1"/>
        <w:tabs>
          <w:tab w:val="left" w:pos="567"/>
        </w:tabs>
        <w:ind w:left="567" w:hanging="567"/>
        <w:rPr>
          <w:noProof/>
          <w:lang w:val="bg-BG"/>
        </w:rPr>
      </w:pPr>
      <w:r w:rsidRPr="0042274F">
        <w:rPr>
          <w:noProof/>
          <w:lang w:val="bg-BG"/>
        </w:rPr>
        <w:t>SN</w:t>
      </w:r>
    </w:p>
    <w:p w14:paraId="7165B6AE" w14:textId="77777777" w:rsidR="0090111F" w:rsidRPr="0042274F" w:rsidRDefault="0090111F" w:rsidP="00CF0CE5">
      <w:pPr>
        <w:pStyle w:val="lab-p1"/>
        <w:tabs>
          <w:tab w:val="left" w:pos="567"/>
        </w:tabs>
        <w:ind w:left="567" w:hanging="567"/>
        <w:rPr>
          <w:noProof/>
          <w:lang w:val="bg-BG"/>
        </w:rPr>
      </w:pPr>
      <w:r w:rsidRPr="0042274F">
        <w:rPr>
          <w:noProof/>
          <w:lang w:val="bg-BG"/>
        </w:rPr>
        <w:lastRenderedPageBreak/>
        <w:t>NN</w:t>
      </w:r>
    </w:p>
    <w:p w14:paraId="661E2E0A" w14:textId="77777777" w:rsidR="00556E44" w:rsidRPr="0042274F" w:rsidRDefault="00556E44" w:rsidP="00CF0CE5">
      <w:pPr>
        <w:rPr>
          <w:noProof/>
          <w:sz w:val="22"/>
          <w:lang w:val="bg-BG"/>
        </w:rPr>
      </w:pPr>
    </w:p>
    <w:p w14:paraId="2ED92727" w14:textId="77777777" w:rsidR="001746A0" w:rsidRPr="0042274F" w:rsidRDefault="004073AC"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5BBFBDC3" w14:textId="77777777" w:rsidR="001746A0" w:rsidRPr="0042274F" w:rsidRDefault="001746A0" w:rsidP="00CF0CE5">
      <w:pPr>
        <w:pStyle w:val="lab-p1"/>
        <w:rPr>
          <w:noProof/>
          <w:lang w:val="bg-BG"/>
        </w:rPr>
      </w:pPr>
    </w:p>
    <w:p w14:paraId="65DFBD53"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536F1109" w14:textId="77777777" w:rsidR="00FB5BB0" w:rsidRPr="0042274F" w:rsidRDefault="00FB5BB0" w:rsidP="00CF0CE5">
      <w:pPr>
        <w:pStyle w:val="lab-p1"/>
        <w:rPr>
          <w:noProof/>
          <w:lang w:val="bg-BG"/>
        </w:rPr>
      </w:pPr>
    </w:p>
    <w:p w14:paraId="66ED7815"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4 000 IU/0,4 ml инжекция</w:t>
      </w:r>
    </w:p>
    <w:p w14:paraId="3F24BA76" w14:textId="77777777" w:rsidR="00FB5BB0" w:rsidRPr="0042274F" w:rsidRDefault="00FB5BB0" w:rsidP="00CF0CE5">
      <w:pPr>
        <w:pStyle w:val="lab-p2"/>
        <w:spacing w:before="0"/>
        <w:rPr>
          <w:noProof/>
          <w:sz w:val="22"/>
          <w:szCs w:val="22"/>
          <w:lang w:val="bg-BG"/>
        </w:rPr>
      </w:pPr>
    </w:p>
    <w:p w14:paraId="7F120BDE"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725E3D08" w14:textId="77777777" w:rsidR="001746A0" w:rsidRPr="0042274F" w:rsidRDefault="001746A0" w:rsidP="00CF0CE5">
      <w:pPr>
        <w:pStyle w:val="lab-p1"/>
        <w:rPr>
          <w:noProof/>
          <w:lang w:val="bg-BG"/>
        </w:rPr>
      </w:pPr>
      <w:r w:rsidRPr="0042274F">
        <w:rPr>
          <w:noProof/>
          <w:lang w:val="bg-BG"/>
        </w:rPr>
        <w:t>i.v./s.c.</w:t>
      </w:r>
    </w:p>
    <w:p w14:paraId="24583FA3" w14:textId="77777777" w:rsidR="00FB5BB0" w:rsidRPr="0042274F" w:rsidRDefault="00FB5BB0" w:rsidP="00CF0CE5">
      <w:pPr>
        <w:rPr>
          <w:noProof/>
          <w:sz w:val="22"/>
          <w:szCs w:val="22"/>
          <w:lang w:val="bg-BG"/>
        </w:rPr>
      </w:pPr>
    </w:p>
    <w:p w14:paraId="688E210F" w14:textId="77777777" w:rsidR="00FB5BB0" w:rsidRPr="0042274F" w:rsidRDefault="00FB5BB0" w:rsidP="00CF0CE5">
      <w:pPr>
        <w:rPr>
          <w:noProof/>
          <w:sz w:val="22"/>
          <w:szCs w:val="22"/>
          <w:lang w:val="bg-BG"/>
        </w:rPr>
      </w:pPr>
    </w:p>
    <w:p w14:paraId="2F973C47"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E944C1" w:rsidRPr="0042274F">
        <w:rPr>
          <w:noProof/>
          <w:lang w:val="bg-BG"/>
        </w:rPr>
        <w:t>ПРИЛОЖЕНИЕ</w:t>
      </w:r>
    </w:p>
    <w:p w14:paraId="57F044FC" w14:textId="77777777" w:rsidR="001746A0" w:rsidRPr="0042274F" w:rsidRDefault="001746A0" w:rsidP="00CF0CE5">
      <w:pPr>
        <w:pStyle w:val="lab-p1"/>
        <w:rPr>
          <w:noProof/>
          <w:lang w:val="bg-BG"/>
        </w:rPr>
      </w:pPr>
    </w:p>
    <w:p w14:paraId="3793658B" w14:textId="77777777" w:rsidR="0077545F" w:rsidRPr="0042274F" w:rsidRDefault="0077545F" w:rsidP="00CF0CE5">
      <w:pPr>
        <w:rPr>
          <w:noProof/>
          <w:sz w:val="22"/>
          <w:szCs w:val="22"/>
          <w:lang w:val="bg-BG"/>
        </w:rPr>
      </w:pPr>
    </w:p>
    <w:p w14:paraId="2CAB51D9"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436FCF31" w14:textId="77777777" w:rsidR="0077545F" w:rsidRPr="0042274F" w:rsidRDefault="0077545F" w:rsidP="00CF0CE5">
      <w:pPr>
        <w:pStyle w:val="lab-p1"/>
        <w:rPr>
          <w:noProof/>
          <w:lang w:val="bg-BG"/>
        </w:rPr>
      </w:pPr>
    </w:p>
    <w:p w14:paraId="336C7114" w14:textId="77777777" w:rsidR="001746A0" w:rsidRPr="0042274F" w:rsidRDefault="001746A0" w:rsidP="00CF0CE5">
      <w:pPr>
        <w:pStyle w:val="lab-p1"/>
        <w:rPr>
          <w:noProof/>
          <w:lang w:val="bg-BG"/>
        </w:rPr>
      </w:pPr>
      <w:r w:rsidRPr="0042274F">
        <w:rPr>
          <w:noProof/>
          <w:lang w:val="bg-BG"/>
        </w:rPr>
        <w:t>EXP</w:t>
      </w:r>
    </w:p>
    <w:p w14:paraId="623AE3C8" w14:textId="77777777" w:rsidR="0077545F" w:rsidRPr="0042274F" w:rsidRDefault="0077545F" w:rsidP="00CF0CE5">
      <w:pPr>
        <w:rPr>
          <w:noProof/>
          <w:sz w:val="22"/>
          <w:szCs w:val="22"/>
          <w:lang w:val="bg-BG"/>
        </w:rPr>
      </w:pPr>
    </w:p>
    <w:p w14:paraId="08414F7E" w14:textId="77777777" w:rsidR="0077545F" w:rsidRPr="0042274F" w:rsidRDefault="0077545F" w:rsidP="00CF0CE5">
      <w:pPr>
        <w:rPr>
          <w:noProof/>
          <w:sz w:val="22"/>
          <w:szCs w:val="22"/>
          <w:lang w:val="bg-BG"/>
        </w:rPr>
      </w:pPr>
    </w:p>
    <w:p w14:paraId="4C935476"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4B1C1BD7" w14:textId="77777777" w:rsidR="0077545F" w:rsidRPr="0042274F" w:rsidRDefault="0077545F" w:rsidP="00CF0CE5">
      <w:pPr>
        <w:pStyle w:val="lab-p1"/>
        <w:rPr>
          <w:noProof/>
          <w:lang w:val="bg-BG"/>
        </w:rPr>
      </w:pPr>
    </w:p>
    <w:p w14:paraId="1064F34E" w14:textId="77777777" w:rsidR="001746A0" w:rsidRPr="0042274F" w:rsidRDefault="001746A0" w:rsidP="00CF0CE5">
      <w:pPr>
        <w:pStyle w:val="lab-p1"/>
        <w:rPr>
          <w:noProof/>
          <w:lang w:val="bg-BG"/>
        </w:rPr>
      </w:pPr>
      <w:r w:rsidRPr="0042274F">
        <w:rPr>
          <w:noProof/>
          <w:lang w:val="bg-BG"/>
        </w:rPr>
        <w:t>Lot</w:t>
      </w:r>
    </w:p>
    <w:p w14:paraId="0BD6B5E8" w14:textId="77777777" w:rsidR="0077545F" w:rsidRPr="0042274F" w:rsidRDefault="0077545F" w:rsidP="00CF0CE5">
      <w:pPr>
        <w:rPr>
          <w:noProof/>
          <w:sz w:val="22"/>
          <w:szCs w:val="22"/>
          <w:lang w:val="bg-BG"/>
        </w:rPr>
      </w:pPr>
    </w:p>
    <w:p w14:paraId="470D2C18" w14:textId="77777777" w:rsidR="0077545F" w:rsidRPr="0042274F" w:rsidRDefault="0077545F" w:rsidP="00CF0CE5">
      <w:pPr>
        <w:rPr>
          <w:noProof/>
          <w:sz w:val="22"/>
          <w:szCs w:val="22"/>
          <w:lang w:val="bg-BG"/>
        </w:rPr>
      </w:pPr>
    </w:p>
    <w:p w14:paraId="5F617201"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385F6FAC" w14:textId="77777777" w:rsidR="001746A0" w:rsidRPr="0042274F" w:rsidRDefault="001746A0" w:rsidP="00CF0CE5">
      <w:pPr>
        <w:pStyle w:val="lab-p1"/>
        <w:rPr>
          <w:noProof/>
          <w:lang w:val="bg-BG"/>
        </w:rPr>
      </w:pPr>
    </w:p>
    <w:p w14:paraId="404BF51F" w14:textId="77777777" w:rsidR="0077545F" w:rsidRPr="0042274F" w:rsidRDefault="0077545F" w:rsidP="00CF0CE5">
      <w:pPr>
        <w:rPr>
          <w:noProof/>
          <w:sz w:val="22"/>
          <w:szCs w:val="22"/>
          <w:lang w:val="bg-BG"/>
        </w:rPr>
      </w:pPr>
    </w:p>
    <w:p w14:paraId="3D0785B9" w14:textId="77777777" w:rsidR="00CD700A" w:rsidRPr="0042274F" w:rsidRDefault="00CD700A" w:rsidP="00CF0CE5">
      <w:pPr>
        <w:rPr>
          <w:noProof/>
          <w:sz w:val="22"/>
          <w:szCs w:val="22"/>
          <w:lang w:val="bg-BG"/>
        </w:rPr>
      </w:pPr>
    </w:p>
    <w:p w14:paraId="64A1CD6A"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2E525917" w14:textId="77777777" w:rsidR="00DB54B3" w:rsidRPr="0042274F" w:rsidRDefault="00DB54B3"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28308B51" w14:textId="77777777" w:rsidR="001746A0" w:rsidRPr="0042274F" w:rsidRDefault="00EA639D"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695D7299" w14:textId="77777777" w:rsidR="001746A0" w:rsidRPr="0042274F" w:rsidRDefault="001746A0" w:rsidP="00CF0CE5">
      <w:pPr>
        <w:pStyle w:val="lab-p1"/>
        <w:rPr>
          <w:noProof/>
          <w:lang w:val="bg-BG"/>
        </w:rPr>
      </w:pPr>
    </w:p>
    <w:p w14:paraId="41023F0F" w14:textId="77777777" w:rsidR="00EA639D" w:rsidRPr="0042274F" w:rsidRDefault="00EA639D" w:rsidP="00CF0CE5">
      <w:pPr>
        <w:rPr>
          <w:noProof/>
          <w:sz w:val="22"/>
          <w:szCs w:val="22"/>
          <w:lang w:val="bg-BG"/>
        </w:rPr>
      </w:pPr>
    </w:p>
    <w:p w14:paraId="0E39F65F"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60AD5EC5" w14:textId="77777777" w:rsidR="00EA639D" w:rsidRPr="0042274F" w:rsidRDefault="00EA639D" w:rsidP="00CF0CE5">
      <w:pPr>
        <w:pStyle w:val="lab-p1"/>
        <w:rPr>
          <w:noProof/>
          <w:lang w:val="bg-BG"/>
        </w:rPr>
      </w:pPr>
    </w:p>
    <w:p w14:paraId="7619979C"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5 000 IU/0,5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4EDA3907" w14:textId="77777777" w:rsidR="00EA639D" w:rsidRPr="0042274F" w:rsidRDefault="00EA639D" w:rsidP="00CF0CE5">
      <w:pPr>
        <w:pStyle w:val="lab-p2"/>
        <w:spacing w:before="0"/>
        <w:rPr>
          <w:noProof/>
          <w:sz w:val="22"/>
          <w:szCs w:val="22"/>
          <w:lang w:val="bg-BG"/>
        </w:rPr>
      </w:pPr>
    </w:p>
    <w:p w14:paraId="24CA970A"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0B1117C7" w14:textId="77777777" w:rsidR="00EA639D" w:rsidRPr="0042274F" w:rsidRDefault="00EA639D" w:rsidP="00CF0CE5">
      <w:pPr>
        <w:rPr>
          <w:noProof/>
          <w:sz w:val="22"/>
          <w:szCs w:val="22"/>
          <w:lang w:val="bg-BG"/>
        </w:rPr>
      </w:pPr>
    </w:p>
    <w:p w14:paraId="29C9E92A" w14:textId="77777777" w:rsidR="00EA639D" w:rsidRPr="0042274F" w:rsidRDefault="00EA639D" w:rsidP="00CF0CE5">
      <w:pPr>
        <w:rPr>
          <w:noProof/>
          <w:sz w:val="22"/>
          <w:szCs w:val="22"/>
          <w:lang w:val="bg-BG"/>
        </w:rPr>
      </w:pPr>
    </w:p>
    <w:p w14:paraId="4202A8C1"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7B10CC4D" w14:textId="77777777" w:rsidR="00EA639D" w:rsidRPr="0042274F" w:rsidRDefault="00EA639D" w:rsidP="00CF0CE5">
      <w:pPr>
        <w:pStyle w:val="lab-p1"/>
        <w:rPr>
          <w:noProof/>
          <w:lang w:val="bg-BG"/>
        </w:rPr>
      </w:pPr>
    </w:p>
    <w:p w14:paraId="4E7A9E28"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0,5 ml съдържа 5 000 международни единици (IU) еквивалентни на 42,0 микрограма епоетин алфа.</w:t>
      </w:r>
    </w:p>
    <w:p w14:paraId="51124BDB" w14:textId="77777777" w:rsidR="006D37D8" w:rsidRPr="0042274F" w:rsidRDefault="006D37D8" w:rsidP="00CF0CE5">
      <w:pPr>
        <w:rPr>
          <w:noProof/>
          <w:sz w:val="22"/>
          <w:szCs w:val="22"/>
          <w:lang w:val="bg-BG"/>
        </w:rPr>
      </w:pPr>
    </w:p>
    <w:p w14:paraId="45F4FCE8" w14:textId="77777777" w:rsidR="006D37D8" w:rsidRPr="0042274F" w:rsidRDefault="006D37D8" w:rsidP="00CF0CE5">
      <w:pPr>
        <w:rPr>
          <w:noProof/>
          <w:sz w:val="22"/>
          <w:szCs w:val="22"/>
          <w:lang w:val="bg-BG"/>
        </w:rPr>
      </w:pPr>
    </w:p>
    <w:p w14:paraId="62971CC8"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5A380FF4" w14:textId="77777777" w:rsidR="006D37D8" w:rsidRPr="0042274F" w:rsidRDefault="006D37D8" w:rsidP="00CF0CE5">
      <w:pPr>
        <w:pStyle w:val="lab-p1"/>
        <w:rPr>
          <w:noProof/>
          <w:lang w:val="bg-BG"/>
        </w:rPr>
      </w:pPr>
    </w:p>
    <w:p w14:paraId="33C8E1AD"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3C86821D"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0F3A6B54" w14:textId="77777777" w:rsidR="0013494F" w:rsidRPr="0042274F" w:rsidRDefault="0013494F" w:rsidP="00CF0CE5">
      <w:pPr>
        <w:rPr>
          <w:noProof/>
          <w:sz w:val="22"/>
          <w:szCs w:val="22"/>
          <w:lang w:val="bg-BG"/>
        </w:rPr>
      </w:pPr>
    </w:p>
    <w:p w14:paraId="4F34325B" w14:textId="77777777" w:rsidR="0013494F" w:rsidRPr="0042274F" w:rsidRDefault="0013494F" w:rsidP="00CF0CE5">
      <w:pPr>
        <w:rPr>
          <w:noProof/>
          <w:sz w:val="22"/>
          <w:szCs w:val="22"/>
          <w:lang w:val="bg-BG"/>
        </w:rPr>
      </w:pPr>
    </w:p>
    <w:p w14:paraId="207CB9C8"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6BEFF6A2" w14:textId="77777777" w:rsidR="0013494F" w:rsidRPr="0042274F" w:rsidRDefault="0013494F" w:rsidP="00CF0CE5">
      <w:pPr>
        <w:pStyle w:val="lab-p1"/>
        <w:rPr>
          <w:noProof/>
          <w:lang w:val="bg-BG"/>
        </w:rPr>
      </w:pPr>
    </w:p>
    <w:p w14:paraId="6FD5A1E7"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71B12143"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0,5 ml</w:t>
      </w:r>
    </w:p>
    <w:p w14:paraId="3355FB68"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0,5 ml</w:t>
      </w:r>
    </w:p>
    <w:p w14:paraId="049A8633"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371AF598"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204CA25C" w14:textId="77777777" w:rsidR="0013494F" w:rsidRPr="0042274F" w:rsidRDefault="0013494F" w:rsidP="00CF0CE5">
      <w:pPr>
        <w:rPr>
          <w:noProof/>
          <w:sz w:val="22"/>
          <w:szCs w:val="22"/>
          <w:lang w:val="bg-BG"/>
        </w:rPr>
      </w:pPr>
    </w:p>
    <w:p w14:paraId="36FD6A9B" w14:textId="77777777" w:rsidR="0013494F" w:rsidRPr="0042274F" w:rsidRDefault="0013494F" w:rsidP="00CF0CE5">
      <w:pPr>
        <w:rPr>
          <w:noProof/>
          <w:sz w:val="22"/>
          <w:szCs w:val="22"/>
          <w:lang w:val="bg-BG"/>
        </w:rPr>
      </w:pPr>
    </w:p>
    <w:p w14:paraId="32EF8537"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E944C1" w:rsidRPr="0042274F">
        <w:rPr>
          <w:noProof/>
          <w:szCs w:val="22"/>
          <w:lang w:val="bg-BG"/>
        </w:rPr>
        <w:t>ПРИЛОЖЕНИЕ</w:t>
      </w:r>
      <w:r w:rsidRPr="0042274F">
        <w:rPr>
          <w:noProof/>
          <w:szCs w:val="22"/>
          <w:lang w:val="bg-BG"/>
        </w:rPr>
        <w:t xml:space="preserve"> И ПЪТ(ИЩА) НА ВЪВЕЖДАНЕ</w:t>
      </w:r>
    </w:p>
    <w:p w14:paraId="29D65EB5" w14:textId="77777777" w:rsidR="0013494F" w:rsidRPr="0042274F" w:rsidRDefault="0013494F" w:rsidP="00CF0CE5">
      <w:pPr>
        <w:pStyle w:val="lab-p1"/>
        <w:rPr>
          <w:noProof/>
          <w:lang w:val="bg-BG"/>
        </w:rPr>
      </w:pPr>
    </w:p>
    <w:p w14:paraId="1FFC036C"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221C0C85"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29190C54" w14:textId="77777777" w:rsidR="001746A0" w:rsidRPr="0042274F" w:rsidRDefault="001746A0" w:rsidP="00CF0CE5">
      <w:pPr>
        <w:pStyle w:val="lab-p1"/>
        <w:rPr>
          <w:noProof/>
          <w:lang w:val="bg-BG"/>
        </w:rPr>
      </w:pPr>
      <w:r w:rsidRPr="0042274F">
        <w:rPr>
          <w:noProof/>
          <w:lang w:val="bg-BG"/>
        </w:rPr>
        <w:t>Не разклащайте.</w:t>
      </w:r>
    </w:p>
    <w:p w14:paraId="40FACD54" w14:textId="77777777" w:rsidR="0013494F" w:rsidRPr="0042274F" w:rsidRDefault="0013494F" w:rsidP="00CF0CE5">
      <w:pPr>
        <w:rPr>
          <w:noProof/>
          <w:sz w:val="22"/>
          <w:szCs w:val="22"/>
          <w:lang w:val="bg-BG"/>
        </w:rPr>
      </w:pPr>
    </w:p>
    <w:p w14:paraId="70A3EF0C" w14:textId="77777777" w:rsidR="0013494F" w:rsidRPr="0042274F" w:rsidRDefault="0013494F" w:rsidP="00CF0CE5">
      <w:pPr>
        <w:rPr>
          <w:noProof/>
          <w:sz w:val="22"/>
          <w:szCs w:val="22"/>
          <w:lang w:val="bg-BG"/>
        </w:rPr>
      </w:pPr>
    </w:p>
    <w:p w14:paraId="5C168FE6"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689B6429" w14:textId="77777777" w:rsidR="0013494F" w:rsidRPr="0042274F" w:rsidRDefault="0013494F" w:rsidP="00CF0CE5">
      <w:pPr>
        <w:pStyle w:val="lab-p1"/>
        <w:rPr>
          <w:noProof/>
          <w:lang w:val="bg-BG"/>
        </w:rPr>
      </w:pPr>
    </w:p>
    <w:p w14:paraId="2C5E7188"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3E3632D1" w14:textId="77777777" w:rsidR="0013494F" w:rsidRPr="0042274F" w:rsidRDefault="0013494F" w:rsidP="00CF0CE5">
      <w:pPr>
        <w:rPr>
          <w:noProof/>
          <w:sz w:val="22"/>
          <w:szCs w:val="22"/>
          <w:lang w:val="bg-BG"/>
        </w:rPr>
      </w:pPr>
    </w:p>
    <w:p w14:paraId="40484F8C" w14:textId="77777777" w:rsidR="0013494F" w:rsidRPr="0042274F" w:rsidRDefault="0013494F" w:rsidP="00CF0CE5">
      <w:pPr>
        <w:rPr>
          <w:noProof/>
          <w:sz w:val="22"/>
          <w:szCs w:val="22"/>
          <w:lang w:val="bg-BG"/>
        </w:rPr>
      </w:pPr>
    </w:p>
    <w:p w14:paraId="31207C9C" w14:textId="77777777" w:rsidR="001746A0" w:rsidRPr="0042274F" w:rsidRDefault="001746A0" w:rsidP="00CF0CE5">
      <w:pPr>
        <w:pStyle w:val="lab-h1"/>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465942D7" w14:textId="77777777" w:rsidR="001746A0" w:rsidRPr="0042274F" w:rsidRDefault="001746A0" w:rsidP="00CF0CE5">
      <w:pPr>
        <w:pStyle w:val="lab-p1"/>
        <w:rPr>
          <w:noProof/>
          <w:lang w:val="bg-BG"/>
        </w:rPr>
      </w:pPr>
    </w:p>
    <w:p w14:paraId="69660799" w14:textId="77777777" w:rsidR="0013494F" w:rsidRPr="0042274F" w:rsidRDefault="0013494F" w:rsidP="00CF0CE5">
      <w:pPr>
        <w:rPr>
          <w:noProof/>
          <w:sz w:val="22"/>
          <w:szCs w:val="22"/>
          <w:lang w:val="bg-BG"/>
        </w:rPr>
      </w:pPr>
    </w:p>
    <w:p w14:paraId="0A3E5C17" w14:textId="77777777" w:rsidR="001746A0" w:rsidRPr="0042274F" w:rsidRDefault="001746A0" w:rsidP="00CF0CE5">
      <w:pPr>
        <w:pStyle w:val="lab-h1"/>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155F9A3A" w14:textId="77777777" w:rsidR="0013494F" w:rsidRPr="0042274F" w:rsidRDefault="0013494F" w:rsidP="00CF0CE5">
      <w:pPr>
        <w:pStyle w:val="lab-p1"/>
        <w:rPr>
          <w:noProof/>
          <w:lang w:val="bg-BG"/>
        </w:rPr>
      </w:pPr>
    </w:p>
    <w:p w14:paraId="0FAC5B92" w14:textId="77777777" w:rsidR="001746A0" w:rsidRPr="0042274F" w:rsidRDefault="001746A0" w:rsidP="00CF0CE5">
      <w:pPr>
        <w:pStyle w:val="lab-p1"/>
        <w:rPr>
          <w:noProof/>
          <w:lang w:val="bg-BG"/>
        </w:rPr>
      </w:pPr>
      <w:r w:rsidRPr="0042274F">
        <w:rPr>
          <w:noProof/>
          <w:lang w:val="bg-BG"/>
        </w:rPr>
        <w:t>Годен до:</w:t>
      </w:r>
    </w:p>
    <w:p w14:paraId="6241A1DD" w14:textId="77777777" w:rsidR="0013494F" w:rsidRPr="0042274F" w:rsidRDefault="0013494F" w:rsidP="00CF0CE5">
      <w:pPr>
        <w:rPr>
          <w:noProof/>
          <w:sz w:val="22"/>
          <w:szCs w:val="22"/>
          <w:lang w:val="bg-BG"/>
        </w:rPr>
      </w:pPr>
    </w:p>
    <w:p w14:paraId="0AEB9379" w14:textId="77777777" w:rsidR="0013494F" w:rsidRPr="0042274F" w:rsidRDefault="0013494F" w:rsidP="00CF0CE5">
      <w:pPr>
        <w:rPr>
          <w:noProof/>
          <w:sz w:val="22"/>
          <w:szCs w:val="22"/>
          <w:lang w:val="bg-BG"/>
        </w:rPr>
      </w:pPr>
    </w:p>
    <w:p w14:paraId="0A8549EC"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3671A8B8" w14:textId="77777777" w:rsidR="0013494F" w:rsidRPr="0042274F" w:rsidRDefault="0013494F" w:rsidP="00CF0CE5">
      <w:pPr>
        <w:pStyle w:val="lab-p1"/>
        <w:rPr>
          <w:noProof/>
          <w:lang w:val="bg-BG"/>
        </w:rPr>
      </w:pPr>
    </w:p>
    <w:p w14:paraId="41626759"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77238643" w14:textId="77777777" w:rsidR="001746A0" w:rsidRPr="0042274F" w:rsidRDefault="001746A0" w:rsidP="00CF0CE5">
      <w:pPr>
        <w:pStyle w:val="lab-p1"/>
        <w:rPr>
          <w:noProof/>
          <w:lang w:val="bg-BG"/>
        </w:rPr>
      </w:pPr>
      <w:r w:rsidRPr="0042274F">
        <w:rPr>
          <w:noProof/>
          <w:lang w:val="bg-BG"/>
        </w:rPr>
        <w:t>Да не се замразява.</w:t>
      </w:r>
    </w:p>
    <w:p w14:paraId="28E2BCBD" w14:textId="77777777" w:rsidR="00EA2578" w:rsidRPr="0042274F" w:rsidRDefault="00EA2578" w:rsidP="00CF0CE5">
      <w:pPr>
        <w:pStyle w:val="lab-p2"/>
        <w:spacing w:before="0"/>
        <w:rPr>
          <w:noProof/>
          <w:sz w:val="22"/>
          <w:szCs w:val="22"/>
          <w:lang w:val="bg-BG"/>
        </w:rPr>
      </w:pPr>
    </w:p>
    <w:p w14:paraId="1D6F7701"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58351AC2" w14:textId="77777777" w:rsidR="001F2AD2" w:rsidRPr="0042274F" w:rsidRDefault="001F2AD2" w:rsidP="006D6558">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w:t>
      </w:r>
      <w:r w:rsidR="00202D5E" w:rsidRPr="0042274F">
        <w:rPr>
          <w:sz w:val="22"/>
          <w:szCs w:val="22"/>
          <w:highlight w:val="lightGray"/>
          <w:lang w:val="bg-BG"/>
        </w:rPr>
        <w:t>ят</w:t>
      </w:r>
      <w:r w:rsidRPr="0042274F">
        <w:rPr>
          <w:sz w:val="22"/>
          <w:szCs w:val="22"/>
          <w:highlight w:val="lightGray"/>
          <w:lang w:val="bg-BG"/>
        </w:rPr>
        <w:t xml:space="preserve"> от светлина.</w:t>
      </w:r>
    </w:p>
    <w:p w14:paraId="08506390" w14:textId="77777777" w:rsidR="00EA2578" w:rsidRPr="0042274F" w:rsidRDefault="00EA2578" w:rsidP="00CF0CE5">
      <w:pPr>
        <w:rPr>
          <w:noProof/>
          <w:sz w:val="22"/>
          <w:szCs w:val="22"/>
          <w:lang w:val="bg-BG"/>
        </w:rPr>
      </w:pPr>
    </w:p>
    <w:p w14:paraId="0F08520C" w14:textId="77777777" w:rsidR="00EA2578" w:rsidRPr="0042274F" w:rsidRDefault="00EA2578" w:rsidP="00CF0CE5">
      <w:pPr>
        <w:rPr>
          <w:noProof/>
          <w:sz w:val="22"/>
          <w:szCs w:val="22"/>
          <w:lang w:val="bg-BG"/>
        </w:rPr>
      </w:pPr>
    </w:p>
    <w:p w14:paraId="4D405BD1"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90F4960" w14:textId="77777777" w:rsidR="001746A0" w:rsidRPr="0042274F" w:rsidRDefault="001746A0" w:rsidP="00CF0CE5">
      <w:pPr>
        <w:pStyle w:val="lab-p1"/>
        <w:rPr>
          <w:noProof/>
          <w:lang w:val="bg-BG"/>
        </w:rPr>
      </w:pPr>
    </w:p>
    <w:p w14:paraId="1A7EC9A9" w14:textId="77777777" w:rsidR="00EA2578" w:rsidRPr="0042274F" w:rsidRDefault="00EA2578" w:rsidP="00CF0CE5">
      <w:pPr>
        <w:rPr>
          <w:noProof/>
          <w:sz w:val="22"/>
          <w:szCs w:val="22"/>
          <w:lang w:val="bg-BG"/>
        </w:rPr>
      </w:pPr>
    </w:p>
    <w:p w14:paraId="0D0B0D72"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7C0F98F7" w14:textId="77777777" w:rsidR="00EA2578" w:rsidRPr="0042274F" w:rsidRDefault="00EA2578" w:rsidP="00CF0CE5">
      <w:pPr>
        <w:pStyle w:val="lab-p1"/>
        <w:rPr>
          <w:noProof/>
          <w:lang w:val="bg-BG"/>
        </w:rPr>
      </w:pPr>
    </w:p>
    <w:p w14:paraId="7D6C31AA"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3ABA435D" w14:textId="77777777" w:rsidR="00EA2578" w:rsidRPr="0042274F" w:rsidRDefault="00EA2578" w:rsidP="00CF0CE5">
      <w:pPr>
        <w:rPr>
          <w:noProof/>
          <w:sz w:val="22"/>
          <w:szCs w:val="22"/>
          <w:lang w:val="bg-BG"/>
        </w:rPr>
      </w:pPr>
    </w:p>
    <w:p w14:paraId="16B72353" w14:textId="77777777" w:rsidR="00EA2578" w:rsidRPr="0042274F" w:rsidRDefault="00EA2578" w:rsidP="00CF0CE5">
      <w:pPr>
        <w:rPr>
          <w:noProof/>
          <w:sz w:val="22"/>
          <w:szCs w:val="22"/>
          <w:lang w:val="bg-BG"/>
        </w:rPr>
      </w:pPr>
    </w:p>
    <w:p w14:paraId="0AD2E725"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57FA2E90" w14:textId="77777777" w:rsidR="00EA2578" w:rsidRPr="0042274F" w:rsidRDefault="00EA2578" w:rsidP="00CF0CE5">
      <w:pPr>
        <w:pStyle w:val="lab-p1"/>
        <w:rPr>
          <w:noProof/>
          <w:lang w:val="bg-BG"/>
        </w:rPr>
      </w:pPr>
    </w:p>
    <w:p w14:paraId="33D92607"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/009</w:t>
      </w:r>
    </w:p>
    <w:p w14:paraId="2C949A9C"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/010</w:t>
      </w:r>
    </w:p>
    <w:p w14:paraId="5BFC11C3"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/035</w:t>
      </w:r>
    </w:p>
    <w:p w14:paraId="70423D6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/036</w:t>
      </w:r>
    </w:p>
    <w:p w14:paraId="383B8BC3" w14:textId="77777777" w:rsidR="00EA2578" w:rsidRPr="0042274F" w:rsidRDefault="00EA2578" w:rsidP="00CF0CE5">
      <w:pPr>
        <w:rPr>
          <w:noProof/>
          <w:sz w:val="22"/>
          <w:szCs w:val="22"/>
          <w:lang w:val="bg-BG"/>
        </w:rPr>
      </w:pPr>
    </w:p>
    <w:p w14:paraId="5F6D99C5" w14:textId="77777777" w:rsidR="00EA2578" w:rsidRPr="0042274F" w:rsidRDefault="00EA2578" w:rsidP="00CF0CE5">
      <w:pPr>
        <w:rPr>
          <w:noProof/>
          <w:sz w:val="22"/>
          <w:szCs w:val="22"/>
          <w:lang w:val="bg-BG"/>
        </w:rPr>
      </w:pPr>
    </w:p>
    <w:p w14:paraId="0AB103EB"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43F010AF" w14:textId="77777777" w:rsidR="00503CA4" w:rsidRPr="0042274F" w:rsidRDefault="00503CA4" w:rsidP="00CF0CE5">
      <w:pPr>
        <w:pStyle w:val="lab-p1"/>
        <w:rPr>
          <w:noProof/>
          <w:lang w:val="bg-BG"/>
        </w:rPr>
      </w:pPr>
    </w:p>
    <w:p w14:paraId="6BBCD9E5" w14:textId="77777777" w:rsidR="001746A0" w:rsidRPr="0042274F" w:rsidRDefault="001746A0" w:rsidP="00CF0CE5">
      <w:pPr>
        <w:pStyle w:val="lab-p1"/>
        <w:rPr>
          <w:noProof/>
          <w:lang w:val="bg-BG"/>
        </w:rPr>
      </w:pPr>
      <w:r w:rsidRPr="0042274F">
        <w:rPr>
          <w:noProof/>
          <w:lang w:val="bg-BG"/>
        </w:rPr>
        <w:t>Партида:</w:t>
      </w:r>
    </w:p>
    <w:p w14:paraId="47001B9B" w14:textId="77777777" w:rsidR="00BD45F4" w:rsidRPr="0042274F" w:rsidRDefault="00BD45F4" w:rsidP="00CF0CE5">
      <w:pPr>
        <w:rPr>
          <w:noProof/>
          <w:sz w:val="22"/>
          <w:szCs w:val="22"/>
          <w:lang w:val="bg-BG"/>
        </w:rPr>
      </w:pPr>
    </w:p>
    <w:p w14:paraId="6A2FD50F" w14:textId="77777777" w:rsidR="00BD45F4" w:rsidRPr="0042274F" w:rsidRDefault="00BD45F4" w:rsidP="00CF0CE5">
      <w:pPr>
        <w:rPr>
          <w:noProof/>
          <w:sz w:val="22"/>
          <w:szCs w:val="22"/>
          <w:lang w:val="bg-BG"/>
        </w:rPr>
      </w:pPr>
    </w:p>
    <w:p w14:paraId="480D92CA"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4BC53044" w14:textId="77777777" w:rsidR="001746A0" w:rsidRPr="0042274F" w:rsidRDefault="001746A0" w:rsidP="00CF0CE5">
      <w:pPr>
        <w:pStyle w:val="lab-p1"/>
        <w:rPr>
          <w:noProof/>
          <w:lang w:val="bg-BG"/>
        </w:rPr>
      </w:pPr>
    </w:p>
    <w:p w14:paraId="66D97538" w14:textId="77777777" w:rsidR="00BD45F4" w:rsidRPr="0042274F" w:rsidRDefault="00BD45F4" w:rsidP="00CF0CE5">
      <w:pPr>
        <w:rPr>
          <w:noProof/>
          <w:sz w:val="22"/>
          <w:szCs w:val="22"/>
          <w:lang w:val="bg-BG"/>
        </w:rPr>
      </w:pPr>
    </w:p>
    <w:p w14:paraId="3F72E15A"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353C04C6" w14:textId="77777777" w:rsidR="001746A0" w:rsidRPr="0042274F" w:rsidRDefault="001746A0" w:rsidP="00CF0CE5">
      <w:pPr>
        <w:pStyle w:val="lab-p1"/>
        <w:rPr>
          <w:noProof/>
          <w:lang w:val="bg-BG"/>
        </w:rPr>
      </w:pPr>
    </w:p>
    <w:p w14:paraId="5A8FF9EB" w14:textId="77777777" w:rsidR="00BD45F4" w:rsidRPr="0042274F" w:rsidRDefault="00BD45F4" w:rsidP="00CF0CE5">
      <w:pPr>
        <w:rPr>
          <w:noProof/>
          <w:sz w:val="22"/>
          <w:szCs w:val="22"/>
          <w:lang w:val="bg-BG"/>
        </w:rPr>
      </w:pPr>
    </w:p>
    <w:p w14:paraId="60738BFA"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4BCDED55" w14:textId="77777777" w:rsidR="00BD45F4" w:rsidRPr="0042274F" w:rsidRDefault="00BD45F4" w:rsidP="00CF0CE5">
      <w:pPr>
        <w:pStyle w:val="lab-p1"/>
        <w:rPr>
          <w:noProof/>
          <w:lang w:val="bg-BG"/>
        </w:rPr>
      </w:pPr>
    </w:p>
    <w:p w14:paraId="3616A4DB"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5 000 IU/0,5 ml</w:t>
      </w:r>
    </w:p>
    <w:p w14:paraId="1DBF2A45" w14:textId="77777777" w:rsidR="00BD45F4" w:rsidRPr="0042274F" w:rsidRDefault="00BD45F4" w:rsidP="00CF0CE5">
      <w:pPr>
        <w:rPr>
          <w:noProof/>
          <w:sz w:val="22"/>
          <w:szCs w:val="22"/>
          <w:lang w:val="bg-BG"/>
        </w:rPr>
      </w:pPr>
    </w:p>
    <w:p w14:paraId="49C56232" w14:textId="77777777" w:rsidR="00BD45F4" w:rsidRPr="0042274F" w:rsidRDefault="00BD45F4" w:rsidP="00CF0CE5">
      <w:pPr>
        <w:rPr>
          <w:noProof/>
          <w:sz w:val="22"/>
          <w:szCs w:val="22"/>
          <w:lang w:val="bg-BG"/>
        </w:rPr>
      </w:pPr>
    </w:p>
    <w:p w14:paraId="3454FCCB" w14:textId="77777777" w:rsidR="0090111F" w:rsidRPr="0042274F" w:rsidRDefault="0090111F"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3B72CF6A" w14:textId="77777777" w:rsidR="00BD45F4" w:rsidRPr="0042274F" w:rsidRDefault="00BD45F4" w:rsidP="00CF0CE5">
      <w:pPr>
        <w:pStyle w:val="lab-p1"/>
        <w:rPr>
          <w:noProof/>
          <w:highlight w:val="lightGray"/>
          <w:lang w:val="bg-BG"/>
        </w:rPr>
      </w:pPr>
    </w:p>
    <w:p w14:paraId="3E8BDCEA" w14:textId="77777777" w:rsidR="0090111F" w:rsidRPr="0042274F" w:rsidRDefault="0090111F"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16A6DAD2" w14:textId="77777777" w:rsidR="00BD45F4" w:rsidRPr="0042274F" w:rsidRDefault="00BD45F4" w:rsidP="00CF0CE5">
      <w:pPr>
        <w:rPr>
          <w:noProof/>
          <w:sz w:val="22"/>
          <w:szCs w:val="22"/>
          <w:highlight w:val="lightGray"/>
          <w:lang w:val="bg-BG"/>
        </w:rPr>
      </w:pPr>
    </w:p>
    <w:p w14:paraId="1A256DA7" w14:textId="77777777" w:rsidR="00BD45F4" w:rsidRPr="0042274F" w:rsidRDefault="00BD45F4" w:rsidP="00CF0CE5">
      <w:pPr>
        <w:rPr>
          <w:noProof/>
          <w:sz w:val="22"/>
          <w:szCs w:val="22"/>
          <w:highlight w:val="lightGray"/>
          <w:lang w:val="bg-BG"/>
        </w:rPr>
      </w:pPr>
    </w:p>
    <w:p w14:paraId="28EC5E76" w14:textId="77777777" w:rsidR="0090111F" w:rsidRPr="0042274F" w:rsidRDefault="0090111F" w:rsidP="00CF0CE5">
      <w:pPr>
        <w:pStyle w:val="lab-h1"/>
        <w:tabs>
          <w:tab w:val="left" w:pos="567"/>
        </w:tabs>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0EF09097" w14:textId="77777777" w:rsidR="00BD45F4" w:rsidRPr="0042274F" w:rsidRDefault="00BD45F4" w:rsidP="00CF0CE5">
      <w:pPr>
        <w:pStyle w:val="lab-p1"/>
        <w:tabs>
          <w:tab w:val="left" w:pos="567"/>
        </w:tabs>
        <w:ind w:left="567" w:hanging="567"/>
        <w:rPr>
          <w:noProof/>
          <w:lang w:val="bg-BG"/>
        </w:rPr>
      </w:pPr>
    </w:p>
    <w:p w14:paraId="3DE79B6A" w14:textId="77777777" w:rsidR="0090111F" w:rsidRPr="0042274F" w:rsidRDefault="0090111F" w:rsidP="00CF0CE5">
      <w:pPr>
        <w:pStyle w:val="lab-p1"/>
        <w:tabs>
          <w:tab w:val="left" w:pos="567"/>
        </w:tabs>
        <w:ind w:left="567" w:hanging="567"/>
        <w:rPr>
          <w:noProof/>
          <w:lang w:val="bg-BG"/>
        </w:rPr>
      </w:pPr>
      <w:r w:rsidRPr="0042274F">
        <w:rPr>
          <w:noProof/>
          <w:lang w:val="bg-BG"/>
        </w:rPr>
        <w:t>PC</w:t>
      </w:r>
    </w:p>
    <w:p w14:paraId="794211F0" w14:textId="77777777" w:rsidR="0090111F" w:rsidRPr="0042274F" w:rsidRDefault="0090111F" w:rsidP="00CF0CE5">
      <w:pPr>
        <w:pStyle w:val="lab-p1"/>
        <w:tabs>
          <w:tab w:val="left" w:pos="567"/>
        </w:tabs>
        <w:ind w:left="567" w:hanging="567"/>
        <w:rPr>
          <w:noProof/>
          <w:lang w:val="bg-BG"/>
        </w:rPr>
      </w:pPr>
      <w:r w:rsidRPr="0042274F">
        <w:rPr>
          <w:noProof/>
          <w:lang w:val="bg-BG"/>
        </w:rPr>
        <w:t>SN</w:t>
      </w:r>
    </w:p>
    <w:p w14:paraId="76B71B9F" w14:textId="77777777" w:rsidR="0090111F" w:rsidRPr="0042274F" w:rsidRDefault="0090111F" w:rsidP="00CF0CE5">
      <w:pPr>
        <w:pStyle w:val="lab-p1"/>
        <w:tabs>
          <w:tab w:val="left" w:pos="567"/>
        </w:tabs>
        <w:ind w:left="567" w:hanging="567"/>
        <w:rPr>
          <w:noProof/>
          <w:lang w:val="bg-BG"/>
        </w:rPr>
      </w:pPr>
      <w:r w:rsidRPr="0042274F">
        <w:rPr>
          <w:noProof/>
          <w:lang w:val="bg-BG"/>
        </w:rPr>
        <w:lastRenderedPageBreak/>
        <w:t>NN</w:t>
      </w:r>
    </w:p>
    <w:p w14:paraId="69AB9147" w14:textId="77777777" w:rsidR="006F5BF6" w:rsidRPr="0042274F" w:rsidRDefault="006F5BF6" w:rsidP="00CF0CE5">
      <w:pPr>
        <w:rPr>
          <w:noProof/>
          <w:sz w:val="22"/>
          <w:lang w:val="bg-BG"/>
        </w:rPr>
      </w:pPr>
    </w:p>
    <w:p w14:paraId="75F14DFF" w14:textId="77777777" w:rsidR="001746A0" w:rsidRPr="0042274F" w:rsidRDefault="00BD45F4"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454A1D7B" w14:textId="77777777" w:rsidR="001746A0" w:rsidRPr="0042274F" w:rsidRDefault="001746A0" w:rsidP="00CF0CE5">
      <w:pPr>
        <w:pStyle w:val="lab-p1"/>
        <w:rPr>
          <w:noProof/>
          <w:lang w:val="bg-BG"/>
        </w:rPr>
      </w:pPr>
    </w:p>
    <w:p w14:paraId="4759DC9D" w14:textId="77777777" w:rsidR="007003A3" w:rsidRPr="0042274F" w:rsidRDefault="007003A3" w:rsidP="00CF0CE5">
      <w:pPr>
        <w:rPr>
          <w:noProof/>
          <w:sz w:val="22"/>
          <w:szCs w:val="22"/>
          <w:lang w:val="bg-BG"/>
        </w:rPr>
      </w:pPr>
    </w:p>
    <w:p w14:paraId="5D714036"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5CB934E7" w14:textId="77777777" w:rsidR="007003A3" w:rsidRPr="0042274F" w:rsidRDefault="007003A3" w:rsidP="00CF0CE5">
      <w:pPr>
        <w:pStyle w:val="lab-p1"/>
        <w:rPr>
          <w:noProof/>
          <w:lang w:val="bg-BG"/>
        </w:rPr>
      </w:pPr>
    </w:p>
    <w:p w14:paraId="482F613A"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5 000 IU/0,5 ml инжекция</w:t>
      </w:r>
    </w:p>
    <w:p w14:paraId="5CB1C9B5" w14:textId="77777777" w:rsidR="007003A3" w:rsidRPr="0042274F" w:rsidRDefault="007003A3" w:rsidP="00CF0CE5">
      <w:pPr>
        <w:pStyle w:val="lab-p2"/>
        <w:spacing w:before="0"/>
        <w:rPr>
          <w:noProof/>
          <w:sz w:val="22"/>
          <w:szCs w:val="22"/>
          <w:lang w:val="bg-BG"/>
        </w:rPr>
      </w:pPr>
    </w:p>
    <w:p w14:paraId="2B940437"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68727530" w14:textId="77777777" w:rsidR="001746A0" w:rsidRPr="0042274F" w:rsidRDefault="001746A0" w:rsidP="00CF0CE5">
      <w:pPr>
        <w:pStyle w:val="lab-p1"/>
        <w:rPr>
          <w:noProof/>
          <w:lang w:val="bg-BG"/>
        </w:rPr>
      </w:pPr>
      <w:r w:rsidRPr="0042274F">
        <w:rPr>
          <w:noProof/>
          <w:lang w:val="bg-BG"/>
        </w:rPr>
        <w:t>i.v./s.c.</w:t>
      </w:r>
    </w:p>
    <w:p w14:paraId="0A06B005" w14:textId="77777777" w:rsidR="007003A3" w:rsidRPr="0042274F" w:rsidRDefault="007003A3" w:rsidP="00CF0CE5">
      <w:pPr>
        <w:rPr>
          <w:noProof/>
          <w:sz w:val="22"/>
          <w:szCs w:val="22"/>
          <w:lang w:val="bg-BG"/>
        </w:rPr>
      </w:pPr>
    </w:p>
    <w:p w14:paraId="3D9B73C7" w14:textId="77777777" w:rsidR="007003A3" w:rsidRPr="0042274F" w:rsidRDefault="007003A3" w:rsidP="00CF0CE5">
      <w:pPr>
        <w:rPr>
          <w:noProof/>
          <w:sz w:val="22"/>
          <w:szCs w:val="22"/>
          <w:lang w:val="bg-BG"/>
        </w:rPr>
      </w:pPr>
    </w:p>
    <w:p w14:paraId="0FB56978"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3D9BE1B5" w14:textId="77777777" w:rsidR="001746A0" w:rsidRPr="0042274F" w:rsidRDefault="001746A0" w:rsidP="00CF0CE5">
      <w:pPr>
        <w:pStyle w:val="lab-p1"/>
        <w:rPr>
          <w:noProof/>
          <w:lang w:val="bg-BG"/>
        </w:rPr>
      </w:pPr>
    </w:p>
    <w:p w14:paraId="202EB0AD" w14:textId="77777777" w:rsidR="007003A3" w:rsidRPr="0042274F" w:rsidRDefault="007003A3" w:rsidP="00CF0CE5">
      <w:pPr>
        <w:rPr>
          <w:noProof/>
          <w:sz w:val="22"/>
          <w:szCs w:val="22"/>
          <w:lang w:val="bg-BG"/>
        </w:rPr>
      </w:pPr>
    </w:p>
    <w:p w14:paraId="3A3CA11C"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42FD74DB" w14:textId="77777777" w:rsidR="007003A3" w:rsidRPr="0042274F" w:rsidRDefault="007003A3" w:rsidP="00CF0CE5">
      <w:pPr>
        <w:pStyle w:val="lab-p1"/>
        <w:rPr>
          <w:noProof/>
          <w:lang w:val="bg-BG"/>
        </w:rPr>
      </w:pPr>
    </w:p>
    <w:p w14:paraId="1078CC8E" w14:textId="77777777" w:rsidR="001746A0" w:rsidRPr="0042274F" w:rsidRDefault="001746A0" w:rsidP="00CF0CE5">
      <w:pPr>
        <w:pStyle w:val="lab-p1"/>
        <w:rPr>
          <w:noProof/>
          <w:lang w:val="bg-BG"/>
        </w:rPr>
      </w:pPr>
      <w:r w:rsidRPr="0042274F">
        <w:rPr>
          <w:noProof/>
          <w:lang w:val="bg-BG"/>
        </w:rPr>
        <w:t>EXP</w:t>
      </w:r>
    </w:p>
    <w:p w14:paraId="054C12A5" w14:textId="77777777" w:rsidR="007003A3" w:rsidRPr="0042274F" w:rsidRDefault="007003A3" w:rsidP="00CF0CE5">
      <w:pPr>
        <w:rPr>
          <w:noProof/>
          <w:sz w:val="22"/>
          <w:szCs w:val="22"/>
          <w:lang w:val="bg-BG"/>
        </w:rPr>
      </w:pPr>
    </w:p>
    <w:p w14:paraId="5273FA1D" w14:textId="77777777" w:rsidR="007003A3" w:rsidRPr="0042274F" w:rsidRDefault="007003A3" w:rsidP="00CF0CE5">
      <w:pPr>
        <w:rPr>
          <w:noProof/>
          <w:sz w:val="22"/>
          <w:szCs w:val="22"/>
          <w:lang w:val="bg-BG"/>
        </w:rPr>
      </w:pPr>
    </w:p>
    <w:p w14:paraId="464F10E3"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6247B2F3" w14:textId="77777777" w:rsidR="007003A3" w:rsidRPr="0042274F" w:rsidRDefault="007003A3" w:rsidP="00CF0CE5">
      <w:pPr>
        <w:pStyle w:val="lab-p1"/>
        <w:rPr>
          <w:noProof/>
          <w:lang w:val="bg-BG"/>
        </w:rPr>
      </w:pPr>
    </w:p>
    <w:p w14:paraId="73A8EFFD" w14:textId="77777777" w:rsidR="001746A0" w:rsidRPr="0042274F" w:rsidRDefault="001746A0" w:rsidP="00CF0CE5">
      <w:pPr>
        <w:pStyle w:val="lab-p1"/>
        <w:rPr>
          <w:noProof/>
          <w:lang w:val="bg-BG"/>
        </w:rPr>
      </w:pPr>
      <w:r w:rsidRPr="0042274F">
        <w:rPr>
          <w:noProof/>
          <w:lang w:val="bg-BG"/>
        </w:rPr>
        <w:t>Lot</w:t>
      </w:r>
    </w:p>
    <w:p w14:paraId="330BA357" w14:textId="77777777" w:rsidR="007003A3" w:rsidRPr="0042274F" w:rsidRDefault="007003A3" w:rsidP="00CF0CE5">
      <w:pPr>
        <w:rPr>
          <w:noProof/>
          <w:sz w:val="22"/>
          <w:szCs w:val="22"/>
          <w:lang w:val="bg-BG"/>
        </w:rPr>
      </w:pPr>
    </w:p>
    <w:p w14:paraId="6085FFC5" w14:textId="77777777" w:rsidR="007003A3" w:rsidRPr="0042274F" w:rsidRDefault="007003A3" w:rsidP="00CF0CE5">
      <w:pPr>
        <w:rPr>
          <w:noProof/>
          <w:sz w:val="22"/>
          <w:szCs w:val="22"/>
          <w:lang w:val="bg-BG"/>
        </w:rPr>
      </w:pPr>
    </w:p>
    <w:p w14:paraId="0FB20721"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3BC8394E" w14:textId="77777777" w:rsidR="001746A0" w:rsidRPr="0042274F" w:rsidRDefault="001746A0" w:rsidP="00CF0CE5">
      <w:pPr>
        <w:pStyle w:val="lab-p1"/>
        <w:rPr>
          <w:noProof/>
          <w:lang w:val="bg-BG"/>
        </w:rPr>
      </w:pPr>
    </w:p>
    <w:p w14:paraId="0B4B47A5" w14:textId="77777777" w:rsidR="007003A3" w:rsidRPr="0042274F" w:rsidRDefault="007003A3" w:rsidP="00CF0CE5">
      <w:pPr>
        <w:rPr>
          <w:noProof/>
          <w:sz w:val="22"/>
          <w:szCs w:val="22"/>
          <w:lang w:val="bg-BG"/>
        </w:rPr>
      </w:pPr>
    </w:p>
    <w:p w14:paraId="62084467"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72351DD9" w14:textId="77777777" w:rsidR="0093485A" w:rsidRPr="0042274F" w:rsidRDefault="0093485A"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7AC70663" w14:textId="77777777" w:rsidR="001746A0" w:rsidRPr="0042274F" w:rsidRDefault="007003A3"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404D0E35" w14:textId="77777777" w:rsidR="001746A0" w:rsidRPr="0042274F" w:rsidRDefault="001746A0" w:rsidP="00CF0CE5">
      <w:pPr>
        <w:pStyle w:val="lab-p1"/>
        <w:rPr>
          <w:noProof/>
          <w:lang w:val="bg-BG"/>
        </w:rPr>
      </w:pPr>
    </w:p>
    <w:p w14:paraId="6726E609" w14:textId="77777777" w:rsidR="00BF2842" w:rsidRPr="0042274F" w:rsidRDefault="00BF2842" w:rsidP="00CF0CE5">
      <w:pPr>
        <w:rPr>
          <w:noProof/>
          <w:sz w:val="22"/>
          <w:szCs w:val="22"/>
          <w:lang w:val="bg-BG"/>
        </w:rPr>
      </w:pPr>
    </w:p>
    <w:p w14:paraId="5A53DEDB"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5E994D80" w14:textId="77777777" w:rsidR="00B214EF" w:rsidRPr="0042274F" w:rsidRDefault="00B214EF" w:rsidP="00CF0CE5">
      <w:pPr>
        <w:pStyle w:val="lab-p1"/>
        <w:rPr>
          <w:noProof/>
          <w:lang w:val="bg-BG"/>
        </w:rPr>
      </w:pPr>
    </w:p>
    <w:p w14:paraId="3A3F0E7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6 000 IU/0,6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201A41A6" w14:textId="77777777" w:rsidR="004D410D" w:rsidRPr="0042274F" w:rsidRDefault="004D410D" w:rsidP="00CF0CE5">
      <w:pPr>
        <w:pStyle w:val="lab-p2"/>
        <w:spacing w:before="0"/>
        <w:rPr>
          <w:noProof/>
          <w:sz w:val="22"/>
          <w:szCs w:val="22"/>
          <w:lang w:val="bg-BG"/>
        </w:rPr>
      </w:pPr>
    </w:p>
    <w:p w14:paraId="2A55380D" w14:textId="77777777" w:rsidR="001746A0" w:rsidRPr="0042274F" w:rsidRDefault="001F2AD2"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22540DC9" w14:textId="77777777" w:rsidR="004D410D" w:rsidRPr="0042274F" w:rsidRDefault="004D410D" w:rsidP="00CF0CE5">
      <w:pPr>
        <w:rPr>
          <w:noProof/>
          <w:sz w:val="22"/>
          <w:szCs w:val="22"/>
          <w:lang w:val="bg-BG"/>
        </w:rPr>
      </w:pPr>
    </w:p>
    <w:p w14:paraId="0DA1A14E" w14:textId="77777777" w:rsidR="004D410D" w:rsidRPr="0042274F" w:rsidRDefault="004D410D" w:rsidP="00CF0CE5">
      <w:pPr>
        <w:rPr>
          <w:noProof/>
          <w:sz w:val="22"/>
          <w:szCs w:val="22"/>
          <w:lang w:val="bg-BG"/>
        </w:rPr>
      </w:pPr>
    </w:p>
    <w:p w14:paraId="0CB5D32E"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367334C6" w14:textId="77777777" w:rsidR="004D410D" w:rsidRPr="0042274F" w:rsidRDefault="004D410D" w:rsidP="00CF0CE5">
      <w:pPr>
        <w:pStyle w:val="lab-p1"/>
        <w:rPr>
          <w:noProof/>
          <w:lang w:val="bg-BG"/>
        </w:rPr>
      </w:pPr>
    </w:p>
    <w:p w14:paraId="7CBC5815"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0,6 ml съдържа 6 000 международни единици (IU) еквивалентни на 50,4 микрограма епоетин алфа.</w:t>
      </w:r>
    </w:p>
    <w:p w14:paraId="608C1AC2" w14:textId="77777777" w:rsidR="004D410D" w:rsidRPr="0042274F" w:rsidRDefault="004D410D" w:rsidP="00CF0CE5">
      <w:pPr>
        <w:rPr>
          <w:noProof/>
          <w:sz w:val="22"/>
          <w:szCs w:val="22"/>
          <w:lang w:val="bg-BG"/>
        </w:rPr>
      </w:pPr>
    </w:p>
    <w:p w14:paraId="79EB6B80" w14:textId="77777777" w:rsidR="004D410D" w:rsidRPr="0042274F" w:rsidRDefault="004D410D" w:rsidP="00CF0CE5">
      <w:pPr>
        <w:rPr>
          <w:noProof/>
          <w:sz w:val="22"/>
          <w:szCs w:val="22"/>
          <w:lang w:val="bg-BG"/>
        </w:rPr>
      </w:pPr>
    </w:p>
    <w:p w14:paraId="57880456"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181B3461" w14:textId="77777777" w:rsidR="004D410D" w:rsidRPr="0042274F" w:rsidRDefault="004D410D" w:rsidP="00CF0CE5">
      <w:pPr>
        <w:pStyle w:val="lab-p1"/>
        <w:rPr>
          <w:noProof/>
          <w:lang w:val="bg-BG"/>
        </w:rPr>
      </w:pPr>
    </w:p>
    <w:p w14:paraId="66B53E9C"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522FCA8D"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0E7A61EF" w14:textId="77777777" w:rsidR="004D410D" w:rsidRPr="0042274F" w:rsidRDefault="004D410D" w:rsidP="00CF0CE5">
      <w:pPr>
        <w:rPr>
          <w:noProof/>
          <w:sz w:val="22"/>
          <w:szCs w:val="22"/>
          <w:lang w:val="bg-BG"/>
        </w:rPr>
      </w:pPr>
    </w:p>
    <w:p w14:paraId="080BD815" w14:textId="77777777" w:rsidR="004D410D" w:rsidRPr="0042274F" w:rsidRDefault="004D410D" w:rsidP="00CF0CE5">
      <w:pPr>
        <w:rPr>
          <w:noProof/>
          <w:sz w:val="22"/>
          <w:szCs w:val="22"/>
          <w:lang w:val="bg-BG"/>
        </w:rPr>
      </w:pPr>
    </w:p>
    <w:p w14:paraId="496D5154"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01D5EA19" w14:textId="77777777" w:rsidR="004D410D" w:rsidRPr="0042274F" w:rsidRDefault="004D410D" w:rsidP="00CF0CE5">
      <w:pPr>
        <w:pStyle w:val="lab-p1"/>
        <w:rPr>
          <w:noProof/>
          <w:lang w:val="bg-BG"/>
        </w:rPr>
      </w:pPr>
    </w:p>
    <w:p w14:paraId="068267C0"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53D2D9BD"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0,6 ml</w:t>
      </w:r>
    </w:p>
    <w:p w14:paraId="5AF7FFD7"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0,6 ml</w:t>
      </w:r>
    </w:p>
    <w:p w14:paraId="771EC401"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0,6 ml</w:t>
      </w:r>
      <w:r w:rsidR="00CF0CE5" w:rsidRPr="0042274F">
        <w:rPr>
          <w:noProof/>
          <w:highlight w:val="lightGray"/>
          <w:lang w:val="bg-BG"/>
        </w:rPr>
        <w:t xml:space="preserve"> с </w:t>
      </w:r>
      <w:r w:rsidRPr="0042274F">
        <w:rPr>
          <w:noProof/>
          <w:highlight w:val="lightGray"/>
          <w:lang w:val="bg-BG"/>
        </w:rPr>
        <w:t>предпазител за иглата</w:t>
      </w:r>
    </w:p>
    <w:p w14:paraId="72523F97"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0,6 ml</w:t>
      </w:r>
      <w:r w:rsidR="00CF0CE5" w:rsidRPr="0042274F">
        <w:rPr>
          <w:noProof/>
          <w:highlight w:val="lightGray"/>
          <w:lang w:val="bg-BG"/>
        </w:rPr>
        <w:t xml:space="preserve"> с </w:t>
      </w:r>
      <w:r w:rsidRPr="0042274F">
        <w:rPr>
          <w:noProof/>
          <w:highlight w:val="lightGray"/>
          <w:lang w:val="bg-BG"/>
        </w:rPr>
        <w:t>предпазител за иглата</w:t>
      </w:r>
    </w:p>
    <w:p w14:paraId="585E6CFB" w14:textId="77777777" w:rsidR="004D410D" w:rsidRPr="0042274F" w:rsidRDefault="004D410D" w:rsidP="00CF0CE5">
      <w:pPr>
        <w:rPr>
          <w:noProof/>
          <w:sz w:val="22"/>
          <w:szCs w:val="22"/>
          <w:lang w:val="bg-BG"/>
        </w:rPr>
      </w:pPr>
    </w:p>
    <w:p w14:paraId="3987AD07" w14:textId="77777777" w:rsidR="004D410D" w:rsidRPr="0042274F" w:rsidRDefault="004D410D" w:rsidP="00CF0CE5">
      <w:pPr>
        <w:rPr>
          <w:noProof/>
          <w:sz w:val="22"/>
          <w:szCs w:val="22"/>
          <w:lang w:val="bg-BG"/>
        </w:rPr>
      </w:pPr>
    </w:p>
    <w:p w14:paraId="2505C933"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6A047354" w14:textId="77777777" w:rsidR="004D410D" w:rsidRPr="0042274F" w:rsidRDefault="004D410D" w:rsidP="00CF0CE5">
      <w:pPr>
        <w:pStyle w:val="lab-p1"/>
        <w:rPr>
          <w:noProof/>
          <w:lang w:val="bg-BG"/>
        </w:rPr>
      </w:pPr>
    </w:p>
    <w:p w14:paraId="47C95A7F"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12A19314"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B94310B" w14:textId="77777777" w:rsidR="001746A0" w:rsidRPr="0042274F" w:rsidRDefault="001746A0" w:rsidP="00CF0CE5">
      <w:pPr>
        <w:pStyle w:val="lab-p1"/>
        <w:rPr>
          <w:noProof/>
          <w:lang w:val="bg-BG"/>
        </w:rPr>
      </w:pPr>
      <w:r w:rsidRPr="0042274F">
        <w:rPr>
          <w:noProof/>
          <w:lang w:val="bg-BG"/>
        </w:rPr>
        <w:t>Не разклащайте.</w:t>
      </w:r>
    </w:p>
    <w:p w14:paraId="5F2A5779" w14:textId="77777777" w:rsidR="004D410D" w:rsidRPr="0042274F" w:rsidRDefault="004D410D" w:rsidP="00CF0CE5">
      <w:pPr>
        <w:rPr>
          <w:noProof/>
          <w:sz w:val="22"/>
          <w:szCs w:val="22"/>
          <w:lang w:val="bg-BG"/>
        </w:rPr>
      </w:pPr>
    </w:p>
    <w:p w14:paraId="766AAD0C" w14:textId="77777777" w:rsidR="004D410D" w:rsidRPr="0042274F" w:rsidRDefault="004D410D" w:rsidP="00CF0CE5">
      <w:pPr>
        <w:rPr>
          <w:noProof/>
          <w:sz w:val="22"/>
          <w:szCs w:val="22"/>
          <w:lang w:val="bg-BG"/>
        </w:rPr>
      </w:pPr>
    </w:p>
    <w:p w14:paraId="757D9B5E"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6EBE68A5" w14:textId="77777777" w:rsidR="002841E1" w:rsidRPr="0042274F" w:rsidRDefault="002841E1" w:rsidP="00CF0CE5">
      <w:pPr>
        <w:pStyle w:val="lab-p1"/>
        <w:rPr>
          <w:noProof/>
          <w:lang w:val="bg-BG"/>
        </w:rPr>
      </w:pPr>
    </w:p>
    <w:p w14:paraId="19C179C1"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2E68A5AD" w14:textId="77777777" w:rsidR="002841E1" w:rsidRPr="0042274F" w:rsidRDefault="002841E1" w:rsidP="00CF0CE5">
      <w:pPr>
        <w:rPr>
          <w:noProof/>
          <w:sz w:val="22"/>
          <w:szCs w:val="22"/>
          <w:lang w:val="bg-BG"/>
        </w:rPr>
      </w:pPr>
    </w:p>
    <w:p w14:paraId="7FA8990A" w14:textId="77777777" w:rsidR="002841E1" w:rsidRPr="0042274F" w:rsidRDefault="002841E1" w:rsidP="00CF0CE5">
      <w:pPr>
        <w:rPr>
          <w:noProof/>
          <w:sz w:val="22"/>
          <w:szCs w:val="22"/>
          <w:lang w:val="bg-BG"/>
        </w:rPr>
      </w:pPr>
    </w:p>
    <w:p w14:paraId="02040182"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6EBA88DA" w14:textId="77777777" w:rsidR="001746A0" w:rsidRPr="0042274F" w:rsidRDefault="001746A0" w:rsidP="00CF0CE5">
      <w:pPr>
        <w:pStyle w:val="lab-p1"/>
        <w:rPr>
          <w:noProof/>
          <w:lang w:val="bg-BG"/>
        </w:rPr>
      </w:pPr>
    </w:p>
    <w:p w14:paraId="05210EFC" w14:textId="77777777" w:rsidR="002841E1" w:rsidRPr="0042274F" w:rsidRDefault="002841E1" w:rsidP="00CF0CE5">
      <w:pPr>
        <w:rPr>
          <w:noProof/>
          <w:sz w:val="22"/>
          <w:szCs w:val="22"/>
          <w:lang w:val="bg-BG"/>
        </w:rPr>
      </w:pPr>
    </w:p>
    <w:p w14:paraId="6048806F"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58740694" w14:textId="77777777" w:rsidR="002841E1" w:rsidRPr="0042274F" w:rsidRDefault="002841E1" w:rsidP="00CF0CE5">
      <w:pPr>
        <w:pStyle w:val="lab-p1"/>
        <w:rPr>
          <w:noProof/>
          <w:lang w:val="bg-BG"/>
        </w:rPr>
      </w:pPr>
    </w:p>
    <w:p w14:paraId="762D36F3" w14:textId="77777777" w:rsidR="001746A0" w:rsidRPr="0042274F" w:rsidRDefault="001746A0" w:rsidP="00CF0CE5">
      <w:pPr>
        <w:pStyle w:val="lab-p1"/>
        <w:rPr>
          <w:noProof/>
          <w:lang w:val="bg-BG"/>
        </w:rPr>
      </w:pPr>
      <w:r w:rsidRPr="0042274F">
        <w:rPr>
          <w:noProof/>
          <w:lang w:val="bg-BG"/>
        </w:rPr>
        <w:t>Годен до:</w:t>
      </w:r>
    </w:p>
    <w:p w14:paraId="3FA20AA7" w14:textId="77777777" w:rsidR="002841E1" w:rsidRPr="0042274F" w:rsidRDefault="002841E1" w:rsidP="00CF0CE5">
      <w:pPr>
        <w:rPr>
          <w:noProof/>
          <w:sz w:val="22"/>
          <w:szCs w:val="22"/>
          <w:lang w:val="bg-BG"/>
        </w:rPr>
      </w:pPr>
    </w:p>
    <w:p w14:paraId="467F849B" w14:textId="77777777" w:rsidR="00D7414C" w:rsidRPr="0042274F" w:rsidRDefault="00D7414C" w:rsidP="00CF0CE5">
      <w:pPr>
        <w:rPr>
          <w:noProof/>
          <w:sz w:val="22"/>
          <w:szCs w:val="22"/>
          <w:lang w:val="bg-BG"/>
        </w:rPr>
      </w:pPr>
    </w:p>
    <w:p w14:paraId="250F0347"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4BFD93E2" w14:textId="77777777" w:rsidR="00D7414C" w:rsidRPr="0042274F" w:rsidRDefault="00D7414C" w:rsidP="00CF0CE5">
      <w:pPr>
        <w:pStyle w:val="lab-p1"/>
        <w:rPr>
          <w:noProof/>
          <w:lang w:val="bg-BG"/>
        </w:rPr>
      </w:pPr>
    </w:p>
    <w:p w14:paraId="5A1F1DD1"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76C7B729" w14:textId="77777777" w:rsidR="001746A0" w:rsidRPr="0042274F" w:rsidRDefault="001746A0" w:rsidP="00CF0CE5">
      <w:pPr>
        <w:pStyle w:val="lab-p1"/>
        <w:rPr>
          <w:noProof/>
          <w:lang w:val="bg-BG"/>
        </w:rPr>
      </w:pPr>
      <w:r w:rsidRPr="0042274F">
        <w:rPr>
          <w:noProof/>
          <w:lang w:val="bg-BG"/>
        </w:rPr>
        <w:t>Да не се замразява.</w:t>
      </w:r>
    </w:p>
    <w:p w14:paraId="66CA90BC" w14:textId="77777777" w:rsidR="00D7414C" w:rsidRPr="0042274F" w:rsidRDefault="00D7414C" w:rsidP="00CF0CE5">
      <w:pPr>
        <w:pStyle w:val="lab-p2"/>
        <w:spacing w:before="0"/>
        <w:rPr>
          <w:noProof/>
          <w:sz w:val="22"/>
          <w:szCs w:val="22"/>
          <w:lang w:val="bg-BG"/>
        </w:rPr>
      </w:pPr>
    </w:p>
    <w:p w14:paraId="041F6B6B"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4468A9A8" w14:textId="77777777" w:rsidR="00771981" w:rsidRPr="0042274F" w:rsidRDefault="00771981" w:rsidP="000411EE">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7E417E4D" w14:textId="77777777" w:rsidR="00D7414C" w:rsidRPr="0042274F" w:rsidRDefault="00D7414C" w:rsidP="00CF0CE5">
      <w:pPr>
        <w:rPr>
          <w:noProof/>
          <w:sz w:val="22"/>
          <w:szCs w:val="22"/>
          <w:lang w:val="bg-BG"/>
        </w:rPr>
      </w:pPr>
    </w:p>
    <w:p w14:paraId="31973BDF" w14:textId="77777777" w:rsidR="00D7414C" w:rsidRPr="0042274F" w:rsidRDefault="00D7414C" w:rsidP="00CF0CE5">
      <w:pPr>
        <w:rPr>
          <w:noProof/>
          <w:sz w:val="22"/>
          <w:szCs w:val="22"/>
          <w:lang w:val="bg-BG"/>
        </w:rPr>
      </w:pPr>
    </w:p>
    <w:p w14:paraId="11E0A312"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1DCA0D5" w14:textId="77777777" w:rsidR="001746A0" w:rsidRPr="0042274F" w:rsidRDefault="001746A0" w:rsidP="00CF0CE5">
      <w:pPr>
        <w:pStyle w:val="lab-p1"/>
        <w:rPr>
          <w:noProof/>
          <w:lang w:val="bg-BG"/>
        </w:rPr>
      </w:pPr>
    </w:p>
    <w:p w14:paraId="38130D88" w14:textId="77777777" w:rsidR="00D7414C" w:rsidRPr="0042274F" w:rsidRDefault="00D7414C" w:rsidP="00CF0CE5">
      <w:pPr>
        <w:rPr>
          <w:noProof/>
          <w:sz w:val="22"/>
          <w:szCs w:val="22"/>
          <w:lang w:val="bg-BG"/>
        </w:rPr>
      </w:pPr>
    </w:p>
    <w:p w14:paraId="4DFAE183"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2CAA46E4" w14:textId="77777777" w:rsidR="00D7414C" w:rsidRPr="0042274F" w:rsidRDefault="00D7414C" w:rsidP="00CF0CE5">
      <w:pPr>
        <w:pStyle w:val="lab-p1"/>
        <w:rPr>
          <w:noProof/>
          <w:lang w:val="bg-BG"/>
        </w:rPr>
      </w:pPr>
    </w:p>
    <w:p w14:paraId="1B6E6CAD"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764BE623" w14:textId="77777777" w:rsidR="00D7414C" w:rsidRPr="0042274F" w:rsidRDefault="00D7414C" w:rsidP="00CF0CE5">
      <w:pPr>
        <w:rPr>
          <w:noProof/>
          <w:sz w:val="22"/>
          <w:szCs w:val="22"/>
          <w:lang w:val="bg-BG"/>
        </w:rPr>
      </w:pPr>
    </w:p>
    <w:p w14:paraId="58C8BCE2" w14:textId="77777777" w:rsidR="00D7414C" w:rsidRPr="0042274F" w:rsidRDefault="00D7414C" w:rsidP="00CF0CE5">
      <w:pPr>
        <w:rPr>
          <w:noProof/>
          <w:sz w:val="22"/>
          <w:szCs w:val="22"/>
          <w:lang w:val="bg-BG"/>
        </w:rPr>
      </w:pPr>
    </w:p>
    <w:p w14:paraId="280300CC"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16424BA8" w14:textId="77777777" w:rsidR="00D7414C" w:rsidRPr="0042274F" w:rsidRDefault="00D7414C" w:rsidP="00CF0CE5">
      <w:pPr>
        <w:pStyle w:val="lab-p1"/>
        <w:rPr>
          <w:noProof/>
          <w:lang w:val="bg-BG"/>
        </w:rPr>
      </w:pPr>
    </w:p>
    <w:p w14:paraId="085D32B1"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/011</w:t>
      </w:r>
    </w:p>
    <w:p w14:paraId="7A6E6ECA"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/012</w:t>
      </w:r>
    </w:p>
    <w:p w14:paraId="799D27F3"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/037</w:t>
      </w:r>
    </w:p>
    <w:p w14:paraId="1D129D20"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/038</w:t>
      </w:r>
    </w:p>
    <w:p w14:paraId="6E22943D" w14:textId="77777777" w:rsidR="000E61A9" w:rsidRPr="0042274F" w:rsidRDefault="000E61A9" w:rsidP="00CF0CE5">
      <w:pPr>
        <w:rPr>
          <w:noProof/>
          <w:sz w:val="22"/>
          <w:szCs w:val="22"/>
          <w:lang w:val="bg-BG"/>
        </w:rPr>
      </w:pPr>
    </w:p>
    <w:p w14:paraId="3F9DCA2B" w14:textId="77777777" w:rsidR="000E61A9" w:rsidRPr="0042274F" w:rsidRDefault="000E61A9" w:rsidP="00CF0CE5">
      <w:pPr>
        <w:rPr>
          <w:noProof/>
          <w:sz w:val="22"/>
          <w:szCs w:val="22"/>
          <w:lang w:val="bg-BG"/>
        </w:rPr>
      </w:pPr>
    </w:p>
    <w:p w14:paraId="23619D94"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72E6F4F4" w14:textId="77777777" w:rsidR="000E61A9" w:rsidRPr="0042274F" w:rsidRDefault="000E61A9" w:rsidP="00CF0CE5">
      <w:pPr>
        <w:pStyle w:val="lab-p1"/>
        <w:rPr>
          <w:noProof/>
          <w:lang w:val="bg-BG"/>
        </w:rPr>
      </w:pPr>
    </w:p>
    <w:p w14:paraId="21502BB4" w14:textId="77777777" w:rsidR="001746A0" w:rsidRPr="0042274F" w:rsidRDefault="001746A0" w:rsidP="00CF0CE5">
      <w:pPr>
        <w:pStyle w:val="lab-p1"/>
        <w:rPr>
          <w:noProof/>
          <w:lang w:val="bg-BG"/>
        </w:rPr>
      </w:pPr>
      <w:r w:rsidRPr="0042274F">
        <w:rPr>
          <w:noProof/>
          <w:lang w:val="bg-BG"/>
        </w:rPr>
        <w:t>Партида:</w:t>
      </w:r>
    </w:p>
    <w:p w14:paraId="1BA963FF" w14:textId="77777777" w:rsidR="000E61A9" w:rsidRPr="0042274F" w:rsidRDefault="000E61A9" w:rsidP="00CF0CE5">
      <w:pPr>
        <w:rPr>
          <w:noProof/>
          <w:sz w:val="22"/>
          <w:szCs w:val="22"/>
          <w:lang w:val="bg-BG"/>
        </w:rPr>
      </w:pPr>
    </w:p>
    <w:p w14:paraId="4C6DEBAD" w14:textId="77777777" w:rsidR="000E61A9" w:rsidRPr="0042274F" w:rsidRDefault="000E61A9" w:rsidP="00CF0CE5">
      <w:pPr>
        <w:rPr>
          <w:noProof/>
          <w:sz w:val="22"/>
          <w:szCs w:val="22"/>
          <w:lang w:val="bg-BG"/>
        </w:rPr>
      </w:pPr>
    </w:p>
    <w:p w14:paraId="2FF734F9"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39B8083A" w14:textId="77777777" w:rsidR="001746A0" w:rsidRPr="0042274F" w:rsidRDefault="001746A0" w:rsidP="00CF0CE5">
      <w:pPr>
        <w:pStyle w:val="lab-p1"/>
        <w:rPr>
          <w:noProof/>
          <w:lang w:val="bg-BG"/>
        </w:rPr>
      </w:pPr>
    </w:p>
    <w:p w14:paraId="642075C1" w14:textId="77777777" w:rsidR="000E61A9" w:rsidRPr="0042274F" w:rsidRDefault="000E61A9" w:rsidP="00CF0CE5">
      <w:pPr>
        <w:rPr>
          <w:noProof/>
          <w:sz w:val="22"/>
          <w:szCs w:val="22"/>
          <w:lang w:val="bg-BG"/>
        </w:rPr>
      </w:pPr>
    </w:p>
    <w:p w14:paraId="4C526167"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0F6F82AA" w14:textId="77777777" w:rsidR="001746A0" w:rsidRPr="0042274F" w:rsidRDefault="001746A0" w:rsidP="00CF0CE5">
      <w:pPr>
        <w:pStyle w:val="lab-p1"/>
        <w:rPr>
          <w:noProof/>
          <w:lang w:val="bg-BG"/>
        </w:rPr>
      </w:pPr>
    </w:p>
    <w:p w14:paraId="43F469DB" w14:textId="77777777" w:rsidR="000E61A9" w:rsidRPr="0042274F" w:rsidRDefault="000E61A9" w:rsidP="00CF0CE5">
      <w:pPr>
        <w:rPr>
          <w:noProof/>
          <w:sz w:val="22"/>
          <w:szCs w:val="22"/>
          <w:lang w:val="bg-BG"/>
        </w:rPr>
      </w:pPr>
    </w:p>
    <w:p w14:paraId="128DD5F2"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66556128" w14:textId="77777777" w:rsidR="000E61A9" w:rsidRPr="0042274F" w:rsidRDefault="000E61A9" w:rsidP="00CF0CE5">
      <w:pPr>
        <w:pStyle w:val="lab-p1"/>
        <w:rPr>
          <w:noProof/>
          <w:lang w:val="bg-BG"/>
        </w:rPr>
      </w:pPr>
    </w:p>
    <w:p w14:paraId="747D16DE"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6 000 IU/0,6 ml</w:t>
      </w:r>
    </w:p>
    <w:p w14:paraId="7DE32C98" w14:textId="77777777" w:rsidR="000E61A9" w:rsidRPr="0042274F" w:rsidRDefault="000E61A9" w:rsidP="00CF0CE5">
      <w:pPr>
        <w:rPr>
          <w:noProof/>
          <w:sz w:val="22"/>
          <w:szCs w:val="22"/>
          <w:lang w:val="bg-BG"/>
        </w:rPr>
      </w:pPr>
    </w:p>
    <w:p w14:paraId="0F32BD6E" w14:textId="77777777" w:rsidR="000E61A9" w:rsidRPr="0042274F" w:rsidRDefault="000E61A9" w:rsidP="00CF0CE5">
      <w:pPr>
        <w:rPr>
          <w:noProof/>
          <w:sz w:val="22"/>
          <w:szCs w:val="22"/>
          <w:lang w:val="bg-BG"/>
        </w:rPr>
      </w:pPr>
    </w:p>
    <w:p w14:paraId="2899E254" w14:textId="77777777" w:rsidR="00A53DA5" w:rsidRPr="0042274F" w:rsidRDefault="00A53DA5"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328C814A" w14:textId="77777777" w:rsidR="000E61A9" w:rsidRPr="0042274F" w:rsidRDefault="000E61A9" w:rsidP="00CF0CE5">
      <w:pPr>
        <w:pStyle w:val="lab-p1"/>
        <w:rPr>
          <w:noProof/>
          <w:highlight w:val="lightGray"/>
          <w:lang w:val="bg-BG"/>
        </w:rPr>
      </w:pPr>
    </w:p>
    <w:p w14:paraId="5348C661" w14:textId="77777777" w:rsidR="00A53DA5" w:rsidRPr="0042274F" w:rsidRDefault="00A53DA5"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29EF508E" w14:textId="77777777" w:rsidR="000E61A9" w:rsidRPr="0042274F" w:rsidRDefault="000E61A9" w:rsidP="00CF0CE5">
      <w:pPr>
        <w:rPr>
          <w:noProof/>
          <w:sz w:val="22"/>
          <w:szCs w:val="22"/>
          <w:highlight w:val="lightGray"/>
          <w:lang w:val="bg-BG"/>
        </w:rPr>
      </w:pPr>
    </w:p>
    <w:p w14:paraId="5CF21ED7" w14:textId="77777777" w:rsidR="000E61A9" w:rsidRPr="0042274F" w:rsidRDefault="000E61A9" w:rsidP="00CF0CE5">
      <w:pPr>
        <w:rPr>
          <w:noProof/>
          <w:sz w:val="22"/>
          <w:szCs w:val="22"/>
          <w:highlight w:val="lightGray"/>
          <w:lang w:val="bg-BG"/>
        </w:rPr>
      </w:pPr>
    </w:p>
    <w:p w14:paraId="4F961457" w14:textId="77777777" w:rsidR="00A53DA5" w:rsidRPr="0042274F" w:rsidRDefault="00A53DA5" w:rsidP="00CF0CE5">
      <w:pPr>
        <w:pStyle w:val="lab-h1"/>
        <w:tabs>
          <w:tab w:val="left" w:pos="567"/>
        </w:tabs>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4B973F92" w14:textId="77777777" w:rsidR="000E61A9" w:rsidRPr="0042274F" w:rsidRDefault="000E61A9" w:rsidP="00CF0CE5">
      <w:pPr>
        <w:pStyle w:val="lab-p1"/>
        <w:tabs>
          <w:tab w:val="left" w:pos="567"/>
        </w:tabs>
        <w:ind w:left="567" w:hanging="567"/>
        <w:rPr>
          <w:noProof/>
          <w:lang w:val="bg-BG"/>
        </w:rPr>
      </w:pPr>
    </w:p>
    <w:p w14:paraId="046EA872" w14:textId="77777777" w:rsidR="00A53DA5" w:rsidRPr="0042274F" w:rsidRDefault="00A53DA5" w:rsidP="00CF0CE5">
      <w:pPr>
        <w:pStyle w:val="lab-p1"/>
        <w:tabs>
          <w:tab w:val="left" w:pos="567"/>
        </w:tabs>
        <w:ind w:left="567" w:hanging="567"/>
        <w:rPr>
          <w:noProof/>
          <w:lang w:val="bg-BG"/>
        </w:rPr>
      </w:pPr>
      <w:r w:rsidRPr="0042274F">
        <w:rPr>
          <w:noProof/>
          <w:lang w:val="bg-BG"/>
        </w:rPr>
        <w:t>PC</w:t>
      </w:r>
    </w:p>
    <w:p w14:paraId="2440E02D" w14:textId="77777777" w:rsidR="00A53DA5" w:rsidRPr="0042274F" w:rsidRDefault="00A53DA5" w:rsidP="00CF0CE5">
      <w:pPr>
        <w:pStyle w:val="lab-p1"/>
        <w:tabs>
          <w:tab w:val="left" w:pos="567"/>
        </w:tabs>
        <w:ind w:left="567" w:hanging="567"/>
        <w:rPr>
          <w:noProof/>
          <w:lang w:val="bg-BG"/>
        </w:rPr>
      </w:pPr>
      <w:r w:rsidRPr="0042274F">
        <w:rPr>
          <w:noProof/>
          <w:lang w:val="bg-BG"/>
        </w:rPr>
        <w:t>SN</w:t>
      </w:r>
    </w:p>
    <w:p w14:paraId="67E4F21E" w14:textId="77777777" w:rsidR="000E61A9" w:rsidRPr="0042274F" w:rsidRDefault="00A53DA5" w:rsidP="00CF0CE5">
      <w:pPr>
        <w:pStyle w:val="lab-p1"/>
        <w:tabs>
          <w:tab w:val="left" w:pos="567"/>
        </w:tabs>
        <w:ind w:left="567" w:hanging="567"/>
        <w:rPr>
          <w:noProof/>
          <w:lang w:val="bg-BG"/>
        </w:rPr>
      </w:pPr>
      <w:r w:rsidRPr="0042274F">
        <w:rPr>
          <w:noProof/>
          <w:lang w:val="bg-BG"/>
        </w:rPr>
        <w:lastRenderedPageBreak/>
        <w:t>NN</w:t>
      </w:r>
    </w:p>
    <w:p w14:paraId="55294595" w14:textId="77777777" w:rsidR="00474C6E" w:rsidRPr="0042274F" w:rsidRDefault="00474C6E" w:rsidP="00CF0CE5">
      <w:pPr>
        <w:rPr>
          <w:noProof/>
          <w:sz w:val="22"/>
          <w:lang w:val="bg-BG"/>
        </w:rPr>
      </w:pPr>
    </w:p>
    <w:p w14:paraId="2B5F596B" w14:textId="77777777" w:rsidR="001746A0" w:rsidRPr="0042274F" w:rsidRDefault="000E61A9"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03F6341E" w14:textId="77777777" w:rsidR="001746A0" w:rsidRPr="0042274F" w:rsidRDefault="001746A0" w:rsidP="00CF0CE5">
      <w:pPr>
        <w:pStyle w:val="lab-p1"/>
        <w:rPr>
          <w:noProof/>
          <w:lang w:val="bg-BG"/>
        </w:rPr>
      </w:pPr>
    </w:p>
    <w:p w14:paraId="173A1900" w14:textId="77777777" w:rsidR="00E564B4" w:rsidRPr="0042274F" w:rsidRDefault="00E564B4" w:rsidP="00CF0CE5">
      <w:pPr>
        <w:rPr>
          <w:noProof/>
          <w:sz w:val="22"/>
          <w:szCs w:val="22"/>
          <w:lang w:val="bg-BG"/>
        </w:rPr>
      </w:pPr>
    </w:p>
    <w:p w14:paraId="2ADDCE06"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1A35786D" w14:textId="77777777" w:rsidR="00E564B4" w:rsidRPr="0042274F" w:rsidRDefault="00E564B4" w:rsidP="00CF0CE5">
      <w:pPr>
        <w:pStyle w:val="lab-p1"/>
        <w:rPr>
          <w:noProof/>
          <w:lang w:val="bg-BG"/>
        </w:rPr>
      </w:pPr>
    </w:p>
    <w:p w14:paraId="1059A293"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6 000 IU/0,6 ml инжекция</w:t>
      </w:r>
    </w:p>
    <w:p w14:paraId="59BEA4FD" w14:textId="77777777" w:rsidR="00E564B4" w:rsidRPr="0042274F" w:rsidRDefault="00E564B4" w:rsidP="00CF0CE5">
      <w:pPr>
        <w:pStyle w:val="lab-p2"/>
        <w:spacing w:before="0"/>
        <w:rPr>
          <w:noProof/>
          <w:sz w:val="22"/>
          <w:szCs w:val="22"/>
          <w:lang w:val="bg-BG"/>
        </w:rPr>
      </w:pPr>
    </w:p>
    <w:p w14:paraId="01CC519C"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16637D08" w14:textId="77777777" w:rsidR="001746A0" w:rsidRPr="0042274F" w:rsidRDefault="001746A0" w:rsidP="00CF0CE5">
      <w:pPr>
        <w:pStyle w:val="lab-p1"/>
        <w:rPr>
          <w:noProof/>
          <w:lang w:val="bg-BG"/>
        </w:rPr>
      </w:pPr>
      <w:r w:rsidRPr="0042274F">
        <w:rPr>
          <w:noProof/>
          <w:lang w:val="bg-BG"/>
        </w:rPr>
        <w:t>i.v./s.c.</w:t>
      </w:r>
    </w:p>
    <w:p w14:paraId="01C04799" w14:textId="77777777" w:rsidR="00E564B4" w:rsidRPr="0042274F" w:rsidRDefault="00E564B4" w:rsidP="00CF0CE5">
      <w:pPr>
        <w:rPr>
          <w:noProof/>
          <w:sz w:val="22"/>
          <w:szCs w:val="22"/>
          <w:lang w:val="bg-BG"/>
        </w:rPr>
      </w:pPr>
    </w:p>
    <w:p w14:paraId="488758BA" w14:textId="77777777" w:rsidR="00E564B4" w:rsidRPr="0042274F" w:rsidRDefault="00E564B4" w:rsidP="00CF0CE5">
      <w:pPr>
        <w:rPr>
          <w:noProof/>
          <w:sz w:val="22"/>
          <w:szCs w:val="22"/>
          <w:lang w:val="bg-BG"/>
        </w:rPr>
      </w:pPr>
    </w:p>
    <w:p w14:paraId="0B63AE7E"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0A29D6DE" w14:textId="77777777" w:rsidR="001746A0" w:rsidRPr="0042274F" w:rsidRDefault="001746A0" w:rsidP="00CF0CE5">
      <w:pPr>
        <w:pStyle w:val="lab-p1"/>
        <w:rPr>
          <w:noProof/>
          <w:lang w:val="bg-BG"/>
        </w:rPr>
      </w:pPr>
    </w:p>
    <w:p w14:paraId="0224B3E1" w14:textId="77777777" w:rsidR="00E564B4" w:rsidRPr="0042274F" w:rsidRDefault="00E564B4" w:rsidP="00CF0CE5">
      <w:pPr>
        <w:rPr>
          <w:noProof/>
          <w:sz w:val="22"/>
          <w:szCs w:val="22"/>
          <w:lang w:val="bg-BG"/>
        </w:rPr>
      </w:pPr>
    </w:p>
    <w:p w14:paraId="55157F2D"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34BCC348" w14:textId="77777777" w:rsidR="00E564B4" w:rsidRPr="0042274F" w:rsidRDefault="00E564B4" w:rsidP="00CF0CE5">
      <w:pPr>
        <w:pStyle w:val="lab-p1"/>
        <w:rPr>
          <w:noProof/>
          <w:lang w:val="bg-BG"/>
        </w:rPr>
      </w:pPr>
    </w:p>
    <w:p w14:paraId="489C7B25" w14:textId="77777777" w:rsidR="001746A0" w:rsidRPr="0042274F" w:rsidRDefault="001746A0" w:rsidP="00CF0CE5">
      <w:pPr>
        <w:pStyle w:val="lab-p1"/>
        <w:rPr>
          <w:noProof/>
          <w:lang w:val="bg-BG"/>
        </w:rPr>
      </w:pPr>
      <w:r w:rsidRPr="0042274F">
        <w:rPr>
          <w:noProof/>
          <w:lang w:val="bg-BG"/>
        </w:rPr>
        <w:t>EXP</w:t>
      </w:r>
    </w:p>
    <w:p w14:paraId="362D1A0D" w14:textId="77777777" w:rsidR="00E564B4" w:rsidRPr="0042274F" w:rsidRDefault="00E564B4" w:rsidP="00CF0CE5">
      <w:pPr>
        <w:rPr>
          <w:noProof/>
          <w:sz w:val="22"/>
          <w:szCs w:val="22"/>
          <w:lang w:val="bg-BG"/>
        </w:rPr>
      </w:pPr>
    </w:p>
    <w:p w14:paraId="7B4D35DE" w14:textId="77777777" w:rsidR="00E564B4" w:rsidRPr="0042274F" w:rsidRDefault="00E564B4" w:rsidP="00CF0CE5">
      <w:pPr>
        <w:rPr>
          <w:noProof/>
          <w:sz w:val="22"/>
          <w:szCs w:val="22"/>
          <w:lang w:val="bg-BG"/>
        </w:rPr>
      </w:pPr>
    </w:p>
    <w:p w14:paraId="5C187AFC"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323300C5" w14:textId="77777777" w:rsidR="00E564B4" w:rsidRPr="0042274F" w:rsidRDefault="00E564B4" w:rsidP="00CF0CE5">
      <w:pPr>
        <w:pStyle w:val="lab-p1"/>
        <w:rPr>
          <w:noProof/>
          <w:lang w:val="bg-BG"/>
        </w:rPr>
      </w:pPr>
    </w:p>
    <w:p w14:paraId="69B15CA2" w14:textId="77777777" w:rsidR="001746A0" w:rsidRPr="0042274F" w:rsidRDefault="001746A0" w:rsidP="00CF0CE5">
      <w:pPr>
        <w:pStyle w:val="lab-p1"/>
        <w:rPr>
          <w:noProof/>
          <w:lang w:val="bg-BG"/>
        </w:rPr>
      </w:pPr>
      <w:r w:rsidRPr="0042274F">
        <w:rPr>
          <w:noProof/>
          <w:lang w:val="bg-BG"/>
        </w:rPr>
        <w:t>Lot</w:t>
      </w:r>
    </w:p>
    <w:p w14:paraId="543B8F3D" w14:textId="77777777" w:rsidR="00E564B4" w:rsidRPr="0042274F" w:rsidRDefault="00E564B4" w:rsidP="00CF0CE5">
      <w:pPr>
        <w:rPr>
          <w:noProof/>
          <w:sz w:val="22"/>
          <w:szCs w:val="22"/>
          <w:lang w:val="bg-BG"/>
        </w:rPr>
      </w:pPr>
    </w:p>
    <w:p w14:paraId="0BF2EF94" w14:textId="77777777" w:rsidR="00E564B4" w:rsidRPr="0042274F" w:rsidRDefault="00E564B4" w:rsidP="00CF0CE5">
      <w:pPr>
        <w:rPr>
          <w:noProof/>
          <w:sz w:val="22"/>
          <w:szCs w:val="22"/>
          <w:lang w:val="bg-BG"/>
        </w:rPr>
      </w:pPr>
    </w:p>
    <w:p w14:paraId="01DDC122"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3346E9F4" w14:textId="77777777" w:rsidR="001746A0" w:rsidRPr="0042274F" w:rsidRDefault="001746A0" w:rsidP="00CF0CE5">
      <w:pPr>
        <w:pStyle w:val="lab-p1"/>
        <w:rPr>
          <w:noProof/>
          <w:lang w:val="bg-BG"/>
        </w:rPr>
      </w:pPr>
    </w:p>
    <w:p w14:paraId="4289FCC0" w14:textId="77777777" w:rsidR="00E564B4" w:rsidRPr="0042274F" w:rsidRDefault="00E564B4" w:rsidP="00CF0CE5">
      <w:pPr>
        <w:rPr>
          <w:noProof/>
          <w:sz w:val="22"/>
          <w:szCs w:val="22"/>
          <w:lang w:val="bg-BG"/>
        </w:rPr>
      </w:pPr>
    </w:p>
    <w:p w14:paraId="42B22AB1"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481C9314" w14:textId="77777777" w:rsidR="00474C6E" w:rsidRPr="0042274F" w:rsidRDefault="00474C6E"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0B434ABF" w14:textId="77777777" w:rsidR="001746A0" w:rsidRPr="0042274F" w:rsidRDefault="00E564B4"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2F974B1E" w14:textId="77777777" w:rsidR="001746A0" w:rsidRPr="0042274F" w:rsidRDefault="001746A0" w:rsidP="00CF0CE5">
      <w:pPr>
        <w:pStyle w:val="lab-p1"/>
        <w:rPr>
          <w:noProof/>
          <w:lang w:val="bg-BG"/>
        </w:rPr>
      </w:pPr>
    </w:p>
    <w:p w14:paraId="5A298D8C" w14:textId="77777777" w:rsidR="00720E78" w:rsidRPr="0042274F" w:rsidRDefault="00720E78" w:rsidP="00CF0CE5">
      <w:pPr>
        <w:rPr>
          <w:noProof/>
          <w:sz w:val="22"/>
          <w:szCs w:val="22"/>
          <w:lang w:val="bg-BG"/>
        </w:rPr>
      </w:pPr>
    </w:p>
    <w:p w14:paraId="072810ED" w14:textId="77777777" w:rsidR="001746A0" w:rsidRPr="0042274F" w:rsidRDefault="001746A0" w:rsidP="00CF0CE5">
      <w:pPr>
        <w:pStyle w:val="lab-h1"/>
        <w:rPr>
          <w:noProof/>
          <w:szCs w:val="22"/>
          <w:lang w:val="bg-BG"/>
        </w:rPr>
      </w:pPr>
      <w:r w:rsidRPr="0042274F">
        <w:rPr>
          <w:noProof/>
          <w:szCs w:val="22"/>
          <w:lang w:val="bg-BG"/>
        </w:rPr>
        <w:t>1.</w:t>
      </w:r>
      <w:r w:rsidRPr="0042274F">
        <w:rPr>
          <w:noProof/>
          <w:szCs w:val="22"/>
          <w:lang w:val="bg-BG"/>
        </w:rPr>
        <w:tab/>
        <w:t>име на лекарствения продукт</w:t>
      </w:r>
    </w:p>
    <w:p w14:paraId="271DF824" w14:textId="77777777" w:rsidR="00720E78" w:rsidRPr="0042274F" w:rsidRDefault="00720E78" w:rsidP="00CF0CE5">
      <w:pPr>
        <w:pStyle w:val="lab-p1"/>
        <w:rPr>
          <w:noProof/>
          <w:lang w:val="bg-BG"/>
        </w:rPr>
      </w:pPr>
    </w:p>
    <w:p w14:paraId="43C53EB7"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7 000 IU/0,7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0103D0D2" w14:textId="77777777" w:rsidR="00720E78" w:rsidRPr="0042274F" w:rsidRDefault="00720E78" w:rsidP="00CF0CE5">
      <w:pPr>
        <w:pStyle w:val="lab-p2"/>
        <w:spacing w:before="0"/>
        <w:rPr>
          <w:noProof/>
          <w:sz w:val="22"/>
          <w:szCs w:val="22"/>
          <w:lang w:val="bg-BG"/>
        </w:rPr>
      </w:pPr>
    </w:p>
    <w:p w14:paraId="0A6EAFB4"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535754B2" w14:textId="77777777" w:rsidR="00720E78" w:rsidRPr="0042274F" w:rsidRDefault="00720E78" w:rsidP="00CF0CE5">
      <w:pPr>
        <w:rPr>
          <w:noProof/>
          <w:sz w:val="22"/>
          <w:szCs w:val="22"/>
          <w:lang w:val="bg-BG"/>
        </w:rPr>
      </w:pPr>
    </w:p>
    <w:p w14:paraId="585920DE" w14:textId="77777777" w:rsidR="00720E78" w:rsidRPr="0042274F" w:rsidRDefault="00720E78" w:rsidP="00CF0CE5">
      <w:pPr>
        <w:rPr>
          <w:noProof/>
          <w:sz w:val="22"/>
          <w:szCs w:val="22"/>
          <w:lang w:val="bg-BG"/>
        </w:rPr>
      </w:pPr>
    </w:p>
    <w:p w14:paraId="6E4ED1E4" w14:textId="77777777" w:rsidR="001746A0" w:rsidRPr="0042274F" w:rsidRDefault="001746A0" w:rsidP="00CF0CE5">
      <w:pPr>
        <w:pStyle w:val="lab-h1"/>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60D71196" w14:textId="77777777" w:rsidR="00720E78" w:rsidRPr="0042274F" w:rsidRDefault="00720E78" w:rsidP="00CF0CE5">
      <w:pPr>
        <w:pStyle w:val="lab-p1"/>
        <w:rPr>
          <w:noProof/>
          <w:lang w:val="bg-BG"/>
        </w:rPr>
      </w:pPr>
    </w:p>
    <w:p w14:paraId="35CA87C7"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0,7 ml съдържа 7 000 международни единици (IU) еквивалентни на 58,8 микрограма епоетин алфа.</w:t>
      </w:r>
    </w:p>
    <w:p w14:paraId="35C7A06E" w14:textId="77777777" w:rsidR="00720E78" w:rsidRPr="0042274F" w:rsidRDefault="00720E78" w:rsidP="00CF0CE5">
      <w:pPr>
        <w:rPr>
          <w:noProof/>
          <w:sz w:val="22"/>
          <w:szCs w:val="22"/>
          <w:lang w:val="bg-BG"/>
        </w:rPr>
      </w:pPr>
    </w:p>
    <w:p w14:paraId="46626C36" w14:textId="77777777" w:rsidR="00720E78" w:rsidRPr="0042274F" w:rsidRDefault="00720E78" w:rsidP="00CF0CE5">
      <w:pPr>
        <w:rPr>
          <w:noProof/>
          <w:sz w:val="22"/>
          <w:szCs w:val="22"/>
          <w:lang w:val="bg-BG"/>
        </w:rPr>
      </w:pPr>
    </w:p>
    <w:p w14:paraId="48DE1BB3" w14:textId="77777777" w:rsidR="001746A0" w:rsidRPr="0042274F" w:rsidRDefault="001746A0" w:rsidP="00CF0CE5">
      <w:pPr>
        <w:pStyle w:val="lab-h1"/>
        <w:rPr>
          <w:noProof/>
          <w:szCs w:val="22"/>
          <w:lang w:val="bg-BG"/>
        </w:rPr>
      </w:pPr>
      <w:r w:rsidRPr="0042274F">
        <w:rPr>
          <w:noProof/>
          <w:szCs w:val="22"/>
          <w:lang w:val="bg-BG"/>
        </w:rPr>
        <w:t>3.</w:t>
      </w:r>
      <w:r w:rsidRPr="0042274F">
        <w:rPr>
          <w:noProof/>
          <w:szCs w:val="22"/>
          <w:lang w:val="bg-BG"/>
        </w:rPr>
        <w:tab/>
        <w:t>списък на помощните вещества</w:t>
      </w:r>
    </w:p>
    <w:p w14:paraId="0BD971D4" w14:textId="77777777" w:rsidR="00720E78" w:rsidRPr="0042274F" w:rsidRDefault="00720E78" w:rsidP="00CF0CE5">
      <w:pPr>
        <w:pStyle w:val="lab-p1"/>
        <w:rPr>
          <w:noProof/>
          <w:lang w:val="bg-BG"/>
        </w:rPr>
      </w:pPr>
    </w:p>
    <w:p w14:paraId="2FF096A7"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3BD046D5"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403A1BC4" w14:textId="77777777" w:rsidR="00720E78" w:rsidRPr="0042274F" w:rsidRDefault="00720E78" w:rsidP="00CF0CE5">
      <w:pPr>
        <w:rPr>
          <w:noProof/>
          <w:sz w:val="22"/>
          <w:szCs w:val="22"/>
          <w:lang w:val="bg-BG"/>
        </w:rPr>
      </w:pPr>
    </w:p>
    <w:p w14:paraId="1048057F" w14:textId="77777777" w:rsidR="00720E78" w:rsidRPr="0042274F" w:rsidRDefault="00720E78" w:rsidP="00CF0CE5">
      <w:pPr>
        <w:rPr>
          <w:noProof/>
          <w:sz w:val="22"/>
          <w:szCs w:val="22"/>
          <w:lang w:val="bg-BG"/>
        </w:rPr>
      </w:pPr>
    </w:p>
    <w:p w14:paraId="3607A411" w14:textId="77777777" w:rsidR="001746A0" w:rsidRPr="0042274F" w:rsidRDefault="001746A0" w:rsidP="00CF0CE5">
      <w:pPr>
        <w:pStyle w:val="lab-h1"/>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5E2DEC3A" w14:textId="77777777" w:rsidR="00720E78" w:rsidRPr="0042274F" w:rsidRDefault="00720E78" w:rsidP="00CF0CE5">
      <w:pPr>
        <w:pStyle w:val="lab-p1"/>
        <w:rPr>
          <w:noProof/>
          <w:lang w:val="bg-BG"/>
        </w:rPr>
      </w:pPr>
    </w:p>
    <w:p w14:paraId="22CC54EC"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13E2B223"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0,7 ml</w:t>
      </w:r>
    </w:p>
    <w:p w14:paraId="7AD8985E"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0,7 ml</w:t>
      </w:r>
    </w:p>
    <w:p w14:paraId="625A3C11"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0,7 ml</w:t>
      </w:r>
      <w:r w:rsidR="00CF0CE5" w:rsidRPr="0042274F">
        <w:rPr>
          <w:noProof/>
          <w:highlight w:val="lightGray"/>
          <w:lang w:val="bg-BG"/>
        </w:rPr>
        <w:t xml:space="preserve"> с </w:t>
      </w:r>
      <w:r w:rsidRPr="0042274F">
        <w:rPr>
          <w:noProof/>
          <w:highlight w:val="lightGray"/>
          <w:lang w:val="bg-BG"/>
        </w:rPr>
        <w:t>предпазител за иглата</w:t>
      </w:r>
    </w:p>
    <w:p w14:paraId="3ABF4400"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0,7 ml</w:t>
      </w:r>
      <w:r w:rsidR="00CF0CE5" w:rsidRPr="0042274F">
        <w:rPr>
          <w:noProof/>
          <w:highlight w:val="lightGray"/>
          <w:lang w:val="bg-BG"/>
        </w:rPr>
        <w:t xml:space="preserve"> с </w:t>
      </w:r>
      <w:r w:rsidRPr="0042274F">
        <w:rPr>
          <w:noProof/>
          <w:highlight w:val="lightGray"/>
          <w:lang w:val="bg-BG"/>
        </w:rPr>
        <w:t>предпазител за иглата</w:t>
      </w:r>
    </w:p>
    <w:p w14:paraId="56A07616" w14:textId="77777777" w:rsidR="00720E78" w:rsidRPr="0042274F" w:rsidRDefault="00720E78" w:rsidP="00CF0CE5">
      <w:pPr>
        <w:rPr>
          <w:noProof/>
          <w:sz w:val="22"/>
          <w:szCs w:val="22"/>
          <w:lang w:val="bg-BG"/>
        </w:rPr>
      </w:pPr>
    </w:p>
    <w:p w14:paraId="64DF0BC6" w14:textId="77777777" w:rsidR="00720E78" w:rsidRPr="0042274F" w:rsidRDefault="00720E78" w:rsidP="00CF0CE5">
      <w:pPr>
        <w:rPr>
          <w:noProof/>
          <w:sz w:val="22"/>
          <w:szCs w:val="22"/>
          <w:lang w:val="bg-BG"/>
        </w:rPr>
      </w:pPr>
    </w:p>
    <w:p w14:paraId="5BD38657" w14:textId="77777777" w:rsidR="001746A0" w:rsidRPr="0042274F" w:rsidRDefault="001746A0" w:rsidP="00CF0CE5">
      <w:pPr>
        <w:pStyle w:val="lab-h1"/>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5CD5A885" w14:textId="77777777" w:rsidR="00720E78" w:rsidRPr="0042274F" w:rsidRDefault="00720E78" w:rsidP="00CF0CE5">
      <w:pPr>
        <w:pStyle w:val="lab-p1"/>
        <w:rPr>
          <w:noProof/>
          <w:lang w:val="bg-BG"/>
        </w:rPr>
      </w:pPr>
    </w:p>
    <w:p w14:paraId="0BAEEC42"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50AA4FB5"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30C0A148" w14:textId="77777777" w:rsidR="001746A0" w:rsidRPr="0042274F" w:rsidRDefault="001746A0" w:rsidP="00CF0CE5">
      <w:pPr>
        <w:pStyle w:val="lab-p1"/>
        <w:rPr>
          <w:noProof/>
          <w:lang w:val="bg-BG"/>
        </w:rPr>
      </w:pPr>
      <w:r w:rsidRPr="0042274F">
        <w:rPr>
          <w:noProof/>
          <w:lang w:val="bg-BG"/>
        </w:rPr>
        <w:t>Не разклащайте.</w:t>
      </w:r>
    </w:p>
    <w:p w14:paraId="68F8086B" w14:textId="77777777" w:rsidR="00720E78" w:rsidRPr="0042274F" w:rsidRDefault="00720E78" w:rsidP="00CF0CE5">
      <w:pPr>
        <w:rPr>
          <w:noProof/>
          <w:sz w:val="22"/>
          <w:szCs w:val="22"/>
          <w:lang w:val="bg-BG"/>
        </w:rPr>
      </w:pPr>
    </w:p>
    <w:p w14:paraId="0E67D2BB" w14:textId="77777777" w:rsidR="00720E78" w:rsidRPr="0042274F" w:rsidRDefault="00720E78" w:rsidP="00CF0CE5">
      <w:pPr>
        <w:rPr>
          <w:noProof/>
          <w:sz w:val="22"/>
          <w:szCs w:val="22"/>
          <w:lang w:val="bg-BG"/>
        </w:rPr>
      </w:pPr>
    </w:p>
    <w:p w14:paraId="400C0BF4"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29335613" w14:textId="77777777" w:rsidR="00720E78" w:rsidRPr="0042274F" w:rsidRDefault="00720E78" w:rsidP="00CF0CE5">
      <w:pPr>
        <w:pStyle w:val="lab-p1"/>
        <w:rPr>
          <w:noProof/>
          <w:lang w:val="bg-BG"/>
        </w:rPr>
      </w:pPr>
    </w:p>
    <w:p w14:paraId="3179E6DA"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2C9A0BC5" w14:textId="77777777" w:rsidR="00720E78" w:rsidRPr="0042274F" w:rsidRDefault="00720E78" w:rsidP="00CF0CE5">
      <w:pPr>
        <w:rPr>
          <w:noProof/>
          <w:sz w:val="22"/>
          <w:szCs w:val="22"/>
          <w:lang w:val="bg-BG"/>
        </w:rPr>
      </w:pPr>
    </w:p>
    <w:p w14:paraId="2CC23E7D" w14:textId="77777777" w:rsidR="00720E78" w:rsidRPr="0042274F" w:rsidRDefault="00720E78" w:rsidP="00CF0CE5">
      <w:pPr>
        <w:rPr>
          <w:noProof/>
          <w:sz w:val="22"/>
          <w:szCs w:val="22"/>
          <w:lang w:val="bg-BG"/>
        </w:rPr>
      </w:pPr>
    </w:p>
    <w:p w14:paraId="32E4048C" w14:textId="77777777" w:rsidR="001746A0" w:rsidRPr="0042274F" w:rsidRDefault="001746A0" w:rsidP="00CF0CE5">
      <w:pPr>
        <w:pStyle w:val="lab-h1"/>
        <w:tabs>
          <w:tab w:val="left" w:pos="0"/>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708F3F1B" w14:textId="77777777" w:rsidR="001746A0" w:rsidRPr="0042274F" w:rsidRDefault="001746A0" w:rsidP="00CF0CE5">
      <w:pPr>
        <w:pStyle w:val="lab-p1"/>
        <w:rPr>
          <w:noProof/>
          <w:lang w:val="bg-BG"/>
        </w:rPr>
      </w:pPr>
    </w:p>
    <w:p w14:paraId="4274DD41" w14:textId="77777777" w:rsidR="00720E78" w:rsidRPr="0042274F" w:rsidRDefault="00720E78" w:rsidP="00CF0CE5">
      <w:pPr>
        <w:rPr>
          <w:noProof/>
          <w:sz w:val="22"/>
          <w:szCs w:val="22"/>
          <w:lang w:val="bg-BG"/>
        </w:rPr>
      </w:pPr>
    </w:p>
    <w:p w14:paraId="1858D691"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232C24E3" w14:textId="77777777" w:rsidR="00720E78" w:rsidRPr="0042274F" w:rsidRDefault="00720E78" w:rsidP="00CF0CE5">
      <w:pPr>
        <w:pStyle w:val="lab-p1"/>
        <w:rPr>
          <w:noProof/>
          <w:lang w:val="bg-BG"/>
        </w:rPr>
      </w:pPr>
    </w:p>
    <w:p w14:paraId="6F8FD262" w14:textId="77777777" w:rsidR="001746A0" w:rsidRPr="0042274F" w:rsidRDefault="001746A0" w:rsidP="00CF0CE5">
      <w:pPr>
        <w:pStyle w:val="lab-p1"/>
        <w:rPr>
          <w:noProof/>
          <w:lang w:val="bg-BG"/>
        </w:rPr>
      </w:pPr>
      <w:r w:rsidRPr="0042274F">
        <w:rPr>
          <w:noProof/>
          <w:lang w:val="bg-BG"/>
        </w:rPr>
        <w:t>Годен до:</w:t>
      </w:r>
    </w:p>
    <w:p w14:paraId="7B86E319" w14:textId="77777777" w:rsidR="00720E78" w:rsidRPr="0042274F" w:rsidRDefault="00720E78" w:rsidP="00CF0CE5">
      <w:pPr>
        <w:rPr>
          <w:noProof/>
          <w:sz w:val="22"/>
          <w:szCs w:val="22"/>
          <w:lang w:val="bg-BG"/>
        </w:rPr>
      </w:pPr>
    </w:p>
    <w:p w14:paraId="00C32CB3" w14:textId="77777777" w:rsidR="00720E78" w:rsidRPr="0042274F" w:rsidRDefault="00720E78" w:rsidP="00CF0CE5">
      <w:pPr>
        <w:rPr>
          <w:noProof/>
          <w:sz w:val="22"/>
          <w:szCs w:val="22"/>
          <w:lang w:val="bg-BG"/>
        </w:rPr>
      </w:pPr>
    </w:p>
    <w:p w14:paraId="5A9670D2"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5872FF0E" w14:textId="77777777" w:rsidR="00577A19" w:rsidRPr="0042274F" w:rsidRDefault="00577A19" w:rsidP="00CF0CE5">
      <w:pPr>
        <w:pStyle w:val="lab-p1"/>
        <w:rPr>
          <w:noProof/>
          <w:lang w:val="bg-BG"/>
        </w:rPr>
      </w:pPr>
    </w:p>
    <w:p w14:paraId="4EAFAE6D" w14:textId="77777777" w:rsidR="001746A0" w:rsidRPr="0042274F" w:rsidRDefault="001746A0" w:rsidP="00CF0CE5">
      <w:pPr>
        <w:pStyle w:val="lab-p1"/>
        <w:rPr>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44C36C7B" w14:textId="77777777" w:rsidR="001746A0" w:rsidRPr="0042274F" w:rsidRDefault="001746A0" w:rsidP="00CF0CE5">
      <w:pPr>
        <w:pStyle w:val="lab-p1"/>
        <w:rPr>
          <w:noProof/>
          <w:lang w:val="bg-BG"/>
        </w:rPr>
      </w:pPr>
      <w:r w:rsidRPr="0042274F">
        <w:rPr>
          <w:noProof/>
          <w:lang w:val="bg-BG"/>
        </w:rPr>
        <w:t>Да не се замразява.</w:t>
      </w:r>
    </w:p>
    <w:p w14:paraId="18257F35" w14:textId="77777777" w:rsidR="00577A19" w:rsidRPr="0042274F" w:rsidRDefault="00577A19" w:rsidP="00CF0CE5">
      <w:pPr>
        <w:pStyle w:val="lab-p2"/>
        <w:spacing w:before="0"/>
        <w:rPr>
          <w:noProof/>
          <w:sz w:val="22"/>
          <w:szCs w:val="22"/>
          <w:lang w:val="bg-BG"/>
        </w:rPr>
      </w:pPr>
    </w:p>
    <w:p w14:paraId="718DC388"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669329D8" w14:textId="77777777" w:rsidR="00771981" w:rsidRPr="0042274F" w:rsidRDefault="00771981" w:rsidP="000411EE">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36B943F9" w14:textId="77777777" w:rsidR="00577A19" w:rsidRPr="0042274F" w:rsidRDefault="00577A19" w:rsidP="00CF0CE5">
      <w:pPr>
        <w:rPr>
          <w:noProof/>
          <w:sz w:val="22"/>
          <w:szCs w:val="22"/>
          <w:lang w:val="bg-BG"/>
        </w:rPr>
      </w:pPr>
    </w:p>
    <w:p w14:paraId="7C716EA3" w14:textId="77777777" w:rsidR="00577A19" w:rsidRPr="0042274F" w:rsidRDefault="00577A19" w:rsidP="00CF0CE5">
      <w:pPr>
        <w:rPr>
          <w:noProof/>
          <w:sz w:val="22"/>
          <w:szCs w:val="22"/>
          <w:lang w:val="bg-BG"/>
        </w:rPr>
      </w:pPr>
    </w:p>
    <w:p w14:paraId="26AE527C"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89F2ED9" w14:textId="77777777" w:rsidR="001746A0" w:rsidRPr="0042274F" w:rsidRDefault="001746A0" w:rsidP="00CF0CE5">
      <w:pPr>
        <w:pStyle w:val="lab-p1"/>
        <w:rPr>
          <w:noProof/>
          <w:lang w:val="bg-BG"/>
        </w:rPr>
      </w:pPr>
    </w:p>
    <w:p w14:paraId="5DD4FF77" w14:textId="77777777" w:rsidR="00577A19" w:rsidRPr="0042274F" w:rsidRDefault="00577A19" w:rsidP="00CF0CE5">
      <w:pPr>
        <w:rPr>
          <w:noProof/>
          <w:sz w:val="22"/>
          <w:szCs w:val="22"/>
          <w:lang w:val="bg-BG"/>
        </w:rPr>
      </w:pPr>
    </w:p>
    <w:p w14:paraId="4F5960C1"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32E1B4DD" w14:textId="77777777" w:rsidR="00577A19" w:rsidRPr="0042274F" w:rsidRDefault="00577A19" w:rsidP="00CF0CE5">
      <w:pPr>
        <w:pStyle w:val="lab-p1"/>
        <w:rPr>
          <w:noProof/>
          <w:lang w:val="bg-BG"/>
        </w:rPr>
      </w:pPr>
    </w:p>
    <w:p w14:paraId="17E45994"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2E4D4DB2" w14:textId="77777777" w:rsidR="00577A19" w:rsidRPr="0042274F" w:rsidRDefault="00577A19" w:rsidP="00CF0CE5">
      <w:pPr>
        <w:rPr>
          <w:noProof/>
          <w:sz w:val="22"/>
          <w:szCs w:val="22"/>
          <w:lang w:val="bg-BG"/>
        </w:rPr>
      </w:pPr>
    </w:p>
    <w:p w14:paraId="66AA71B7" w14:textId="77777777" w:rsidR="00577A19" w:rsidRPr="0042274F" w:rsidRDefault="00577A19" w:rsidP="00CF0CE5">
      <w:pPr>
        <w:rPr>
          <w:noProof/>
          <w:sz w:val="22"/>
          <w:szCs w:val="22"/>
          <w:lang w:val="bg-BG"/>
        </w:rPr>
      </w:pPr>
    </w:p>
    <w:p w14:paraId="33D96155"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3577CA47" w14:textId="77777777" w:rsidR="00577A19" w:rsidRPr="0042274F" w:rsidRDefault="00577A19" w:rsidP="00CF0CE5">
      <w:pPr>
        <w:pStyle w:val="lab-p1"/>
        <w:rPr>
          <w:noProof/>
          <w:lang w:val="bg-BG"/>
        </w:rPr>
      </w:pPr>
    </w:p>
    <w:p w14:paraId="4F97DBCF"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/017</w:t>
      </w:r>
    </w:p>
    <w:p w14:paraId="0FD8821F"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/018</w:t>
      </w:r>
    </w:p>
    <w:p w14:paraId="0004A4A6"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/039</w:t>
      </w:r>
    </w:p>
    <w:p w14:paraId="4D2D2F6C"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/040</w:t>
      </w:r>
    </w:p>
    <w:p w14:paraId="59812823" w14:textId="77777777" w:rsidR="00577A19" w:rsidRPr="0042274F" w:rsidRDefault="00577A19" w:rsidP="00CF0CE5">
      <w:pPr>
        <w:rPr>
          <w:noProof/>
          <w:sz w:val="22"/>
          <w:szCs w:val="22"/>
          <w:lang w:val="bg-BG"/>
        </w:rPr>
      </w:pPr>
    </w:p>
    <w:p w14:paraId="4AEDAF9D" w14:textId="77777777" w:rsidR="00577A19" w:rsidRPr="0042274F" w:rsidRDefault="00577A19" w:rsidP="00CF0CE5">
      <w:pPr>
        <w:rPr>
          <w:noProof/>
          <w:sz w:val="22"/>
          <w:szCs w:val="22"/>
          <w:lang w:val="bg-BG"/>
        </w:rPr>
      </w:pPr>
    </w:p>
    <w:p w14:paraId="1B76FF44"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3F2B9664" w14:textId="77777777" w:rsidR="00577A19" w:rsidRPr="0042274F" w:rsidRDefault="00577A19" w:rsidP="00CF0CE5">
      <w:pPr>
        <w:pStyle w:val="lab-p1"/>
        <w:rPr>
          <w:noProof/>
          <w:lang w:val="bg-BG"/>
        </w:rPr>
      </w:pPr>
    </w:p>
    <w:p w14:paraId="06354722" w14:textId="77777777" w:rsidR="001746A0" w:rsidRPr="0042274F" w:rsidRDefault="001746A0" w:rsidP="00CF0CE5">
      <w:pPr>
        <w:pStyle w:val="lab-p1"/>
        <w:rPr>
          <w:noProof/>
          <w:lang w:val="bg-BG"/>
        </w:rPr>
      </w:pPr>
      <w:r w:rsidRPr="0042274F">
        <w:rPr>
          <w:noProof/>
          <w:lang w:val="bg-BG"/>
        </w:rPr>
        <w:t>Партида:</w:t>
      </w:r>
    </w:p>
    <w:p w14:paraId="44F69DCC" w14:textId="77777777" w:rsidR="00577A19" w:rsidRPr="0042274F" w:rsidRDefault="00577A19" w:rsidP="00CF0CE5">
      <w:pPr>
        <w:rPr>
          <w:noProof/>
          <w:sz w:val="22"/>
          <w:szCs w:val="22"/>
          <w:lang w:val="bg-BG"/>
        </w:rPr>
      </w:pPr>
    </w:p>
    <w:p w14:paraId="441068A9" w14:textId="77777777" w:rsidR="00577A19" w:rsidRPr="0042274F" w:rsidRDefault="00577A19" w:rsidP="00CF0CE5">
      <w:pPr>
        <w:rPr>
          <w:noProof/>
          <w:sz w:val="22"/>
          <w:szCs w:val="22"/>
          <w:lang w:val="bg-BG"/>
        </w:rPr>
      </w:pPr>
    </w:p>
    <w:p w14:paraId="448BF529"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4848F099" w14:textId="77777777" w:rsidR="001746A0" w:rsidRPr="0042274F" w:rsidRDefault="001746A0" w:rsidP="00CF0CE5">
      <w:pPr>
        <w:pStyle w:val="lab-p1"/>
        <w:rPr>
          <w:noProof/>
          <w:lang w:val="bg-BG"/>
        </w:rPr>
      </w:pPr>
    </w:p>
    <w:p w14:paraId="3142FB18" w14:textId="77777777" w:rsidR="00577A19" w:rsidRPr="0042274F" w:rsidRDefault="00577A19" w:rsidP="00CF0CE5">
      <w:pPr>
        <w:rPr>
          <w:noProof/>
          <w:sz w:val="22"/>
          <w:szCs w:val="22"/>
          <w:lang w:val="bg-BG"/>
        </w:rPr>
      </w:pPr>
    </w:p>
    <w:p w14:paraId="71A79591"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4521D150" w14:textId="77777777" w:rsidR="001746A0" w:rsidRPr="0042274F" w:rsidRDefault="001746A0" w:rsidP="00CF0CE5">
      <w:pPr>
        <w:pStyle w:val="lab-p1"/>
        <w:rPr>
          <w:noProof/>
          <w:lang w:val="bg-BG"/>
        </w:rPr>
      </w:pPr>
    </w:p>
    <w:p w14:paraId="3D67CACC" w14:textId="77777777" w:rsidR="00577A19" w:rsidRPr="0042274F" w:rsidRDefault="00577A19" w:rsidP="00CF0CE5">
      <w:pPr>
        <w:rPr>
          <w:noProof/>
          <w:sz w:val="22"/>
          <w:szCs w:val="22"/>
          <w:lang w:val="bg-BG"/>
        </w:rPr>
      </w:pPr>
    </w:p>
    <w:p w14:paraId="51DBBAB1"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7595F62F" w14:textId="77777777" w:rsidR="00577A19" w:rsidRPr="0042274F" w:rsidRDefault="00577A19" w:rsidP="00CF0CE5">
      <w:pPr>
        <w:pStyle w:val="lab-p1"/>
        <w:rPr>
          <w:noProof/>
          <w:lang w:val="bg-BG"/>
        </w:rPr>
      </w:pPr>
    </w:p>
    <w:p w14:paraId="151259C5"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7 000 IU/0,7 ml</w:t>
      </w:r>
    </w:p>
    <w:p w14:paraId="7C0A953B" w14:textId="77777777" w:rsidR="00577A19" w:rsidRPr="0042274F" w:rsidRDefault="00577A19" w:rsidP="00CF0CE5">
      <w:pPr>
        <w:rPr>
          <w:noProof/>
          <w:sz w:val="22"/>
          <w:szCs w:val="22"/>
          <w:lang w:val="bg-BG"/>
        </w:rPr>
      </w:pPr>
    </w:p>
    <w:p w14:paraId="3D0C0141" w14:textId="77777777" w:rsidR="00577A19" w:rsidRPr="0042274F" w:rsidRDefault="00577A19" w:rsidP="00CF0CE5">
      <w:pPr>
        <w:rPr>
          <w:noProof/>
          <w:sz w:val="22"/>
          <w:szCs w:val="22"/>
          <w:lang w:val="bg-BG"/>
        </w:rPr>
      </w:pPr>
    </w:p>
    <w:p w14:paraId="1098E82B" w14:textId="77777777" w:rsidR="00A53DA5" w:rsidRPr="0042274F" w:rsidRDefault="00A53DA5"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550F6D05" w14:textId="77777777" w:rsidR="00577A19" w:rsidRPr="0042274F" w:rsidRDefault="00577A19" w:rsidP="00CF0CE5">
      <w:pPr>
        <w:pStyle w:val="lab-p1"/>
        <w:rPr>
          <w:noProof/>
          <w:highlight w:val="lightGray"/>
          <w:lang w:val="bg-BG"/>
        </w:rPr>
      </w:pPr>
    </w:p>
    <w:p w14:paraId="4BD649E2" w14:textId="77777777" w:rsidR="00A53DA5" w:rsidRPr="0042274F" w:rsidRDefault="00A53DA5"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76DD409C" w14:textId="77777777" w:rsidR="00577A19" w:rsidRPr="0042274F" w:rsidRDefault="00577A19" w:rsidP="00CF0CE5">
      <w:pPr>
        <w:rPr>
          <w:noProof/>
          <w:sz w:val="22"/>
          <w:szCs w:val="22"/>
          <w:highlight w:val="lightGray"/>
          <w:lang w:val="bg-BG"/>
        </w:rPr>
      </w:pPr>
    </w:p>
    <w:p w14:paraId="210494E3" w14:textId="77777777" w:rsidR="00577A19" w:rsidRPr="0042274F" w:rsidRDefault="00577A19" w:rsidP="00CF0CE5">
      <w:pPr>
        <w:rPr>
          <w:noProof/>
          <w:sz w:val="22"/>
          <w:szCs w:val="22"/>
          <w:highlight w:val="lightGray"/>
          <w:lang w:val="bg-BG"/>
        </w:rPr>
      </w:pPr>
    </w:p>
    <w:p w14:paraId="47D097D0" w14:textId="77777777" w:rsidR="00A53DA5" w:rsidRPr="0042274F" w:rsidRDefault="00A53DA5" w:rsidP="00CF0CE5">
      <w:pPr>
        <w:pStyle w:val="lab-h1"/>
        <w:tabs>
          <w:tab w:val="left" w:pos="567"/>
        </w:tabs>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285CEE1D" w14:textId="77777777" w:rsidR="00577A19" w:rsidRPr="0042274F" w:rsidRDefault="00577A19" w:rsidP="00CF0CE5">
      <w:pPr>
        <w:pStyle w:val="lab-p1"/>
        <w:rPr>
          <w:noProof/>
          <w:lang w:val="bg-BG"/>
        </w:rPr>
      </w:pPr>
    </w:p>
    <w:p w14:paraId="1027A96D" w14:textId="77777777" w:rsidR="00A53DA5" w:rsidRPr="0042274F" w:rsidRDefault="00A53DA5" w:rsidP="00CF0CE5">
      <w:pPr>
        <w:pStyle w:val="lab-p1"/>
        <w:rPr>
          <w:noProof/>
          <w:lang w:val="bg-BG"/>
        </w:rPr>
      </w:pPr>
      <w:r w:rsidRPr="0042274F">
        <w:rPr>
          <w:noProof/>
          <w:lang w:val="bg-BG"/>
        </w:rPr>
        <w:t>PC</w:t>
      </w:r>
    </w:p>
    <w:p w14:paraId="5C9B7ABC" w14:textId="77777777" w:rsidR="00A53DA5" w:rsidRPr="0042274F" w:rsidRDefault="00A53DA5" w:rsidP="00CF0CE5">
      <w:pPr>
        <w:pStyle w:val="lab-p1"/>
        <w:rPr>
          <w:noProof/>
          <w:lang w:val="bg-BG"/>
        </w:rPr>
      </w:pPr>
      <w:r w:rsidRPr="0042274F">
        <w:rPr>
          <w:noProof/>
          <w:lang w:val="bg-BG"/>
        </w:rPr>
        <w:t>SN</w:t>
      </w:r>
    </w:p>
    <w:p w14:paraId="53C06AB8" w14:textId="77777777" w:rsidR="00577A19" w:rsidRPr="0042274F" w:rsidRDefault="00A53DA5" w:rsidP="00CF0CE5">
      <w:pPr>
        <w:pStyle w:val="lab-p1"/>
        <w:rPr>
          <w:noProof/>
          <w:lang w:val="bg-BG"/>
        </w:rPr>
      </w:pPr>
      <w:r w:rsidRPr="0042274F">
        <w:rPr>
          <w:noProof/>
          <w:lang w:val="bg-BG"/>
        </w:rPr>
        <w:lastRenderedPageBreak/>
        <w:t>NN</w:t>
      </w:r>
    </w:p>
    <w:p w14:paraId="17CAE851" w14:textId="77777777" w:rsidR="006B5DB2" w:rsidRPr="0042274F" w:rsidRDefault="006B5DB2" w:rsidP="00CF0CE5">
      <w:pPr>
        <w:rPr>
          <w:noProof/>
          <w:sz w:val="22"/>
          <w:lang w:val="bg-BG"/>
        </w:rPr>
      </w:pPr>
    </w:p>
    <w:p w14:paraId="5E3F2C3D" w14:textId="77777777" w:rsidR="001746A0" w:rsidRPr="0042274F" w:rsidRDefault="00577A19"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3890FE92" w14:textId="77777777" w:rsidR="001746A0" w:rsidRPr="0042274F" w:rsidRDefault="001746A0" w:rsidP="00CF0CE5">
      <w:pPr>
        <w:pStyle w:val="lab-p1"/>
        <w:rPr>
          <w:noProof/>
          <w:lang w:val="bg-BG"/>
        </w:rPr>
      </w:pPr>
    </w:p>
    <w:p w14:paraId="2D82FBC9" w14:textId="77777777" w:rsidR="00547437" w:rsidRPr="0042274F" w:rsidRDefault="00547437" w:rsidP="00CF0CE5">
      <w:pPr>
        <w:rPr>
          <w:noProof/>
          <w:sz w:val="22"/>
          <w:lang w:val="bg-BG"/>
        </w:rPr>
      </w:pPr>
    </w:p>
    <w:p w14:paraId="15021235"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0B8139F9" w14:textId="77777777" w:rsidR="00547437" w:rsidRPr="0042274F" w:rsidRDefault="00547437" w:rsidP="00CF0CE5">
      <w:pPr>
        <w:pStyle w:val="lab-p1"/>
        <w:rPr>
          <w:noProof/>
          <w:lang w:val="bg-BG"/>
        </w:rPr>
      </w:pPr>
    </w:p>
    <w:p w14:paraId="7799BA3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7 000 IU/0,7 ml инжекция</w:t>
      </w:r>
    </w:p>
    <w:p w14:paraId="5F89584C" w14:textId="77777777" w:rsidR="00547437" w:rsidRPr="0042274F" w:rsidRDefault="00547437" w:rsidP="00CF0CE5">
      <w:pPr>
        <w:rPr>
          <w:noProof/>
          <w:sz w:val="22"/>
          <w:lang w:val="bg-BG"/>
        </w:rPr>
      </w:pPr>
    </w:p>
    <w:p w14:paraId="330D3BBE"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1DB9C397" w14:textId="77777777" w:rsidR="001746A0" w:rsidRPr="0042274F" w:rsidRDefault="001746A0" w:rsidP="00CF0CE5">
      <w:pPr>
        <w:pStyle w:val="lab-p1"/>
        <w:rPr>
          <w:noProof/>
          <w:lang w:val="bg-BG"/>
        </w:rPr>
      </w:pPr>
      <w:r w:rsidRPr="0042274F">
        <w:rPr>
          <w:noProof/>
          <w:lang w:val="bg-BG"/>
        </w:rPr>
        <w:t>i.v./s.c.</w:t>
      </w:r>
    </w:p>
    <w:p w14:paraId="7A9129FB" w14:textId="77777777" w:rsidR="00547437" w:rsidRPr="0042274F" w:rsidRDefault="00547437" w:rsidP="00CF0CE5">
      <w:pPr>
        <w:rPr>
          <w:noProof/>
          <w:sz w:val="22"/>
          <w:lang w:val="bg-BG"/>
        </w:rPr>
      </w:pPr>
    </w:p>
    <w:p w14:paraId="2E046FE1" w14:textId="77777777" w:rsidR="00547437" w:rsidRPr="0042274F" w:rsidRDefault="00547437" w:rsidP="00CF0CE5">
      <w:pPr>
        <w:rPr>
          <w:noProof/>
          <w:sz w:val="22"/>
          <w:lang w:val="bg-BG"/>
        </w:rPr>
      </w:pPr>
    </w:p>
    <w:p w14:paraId="7B44E194"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1C8ED89D" w14:textId="77777777" w:rsidR="001746A0" w:rsidRPr="0042274F" w:rsidRDefault="001746A0" w:rsidP="00CF0CE5">
      <w:pPr>
        <w:pStyle w:val="lab-p1"/>
        <w:rPr>
          <w:noProof/>
          <w:lang w:val="bg-BG"/>
        </w:rPr>
      </w:pPr>
    </w:p>
    <w:p w14:paraId="2F18BD9A" w14:textId="77777777" w:rsidR="00547437" w:rsidRPr="0042274F" w:rsidRDefault="00547437" w:rsidP="00CF0CE5">
      <w:pPr>
        <w:rPr>
          <w:noProof/>
          <w:sz w:val="22"/>
          <w:lang w:val="bg-BG"/>
        </w:rPr>
      </w:pPr>
    </w:p>
    <w:p w14:paraId="632E8A1F"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0B75A48D" w14:textId="77777777" w:rsidR="00547437" w:rsidRPr="0042274F" w:rsidRDefault="00547437" w:rsidP="00CF0CE5">
      <w:pPr>
        <w:pStyle w:val="lab-p1"/>
        <w:rPr>
          <w:noProof/>
          <w:lang w:val="bg-BG"/>
        </w:rPr>
      </w:pPr>
    </w:p>
    <w:p w14:paraId="3B366E2B" w14:textId="77777777" w:rsidR="001746A0" w:rsidRPr="0042274F" w:rsidRDefault="001746A0" w:rsidP="00CF0CE5">
      <w:pPr>
        <w:pStyle w:val="lab-p1"/>
        <w:rPr>
          <w:noProof/>
          <w:lang w:val="bg-BG"/>
        </w:rPr>
      </w:pPr>
      <w:r w:rsidRPr="0042274F">
        <w:rPr>
          <w:noProof/>
          <w:lang w:val="bg-BG"/>
        </w:rPr>
        <w:t>EXP</w:t>
      </w:r>
    </w:p>
    <w:p w14:paraId="322D4342" w14:textId="77777777" w:rsidR="00547437" w:rsidRPr="0042274F" w:rsidRDefault="00547437" w:rsidP="00CF0CE5">
      <w:pPr>
        <w:rPr>
          <w:noProof/>
          <w:sz w:val="22"/>
          <w:lang w:val="bg-BG"/>
        </w:rPr>
      </w:pPr>
    </w:p>
    <w:p w14:paraId="0D7A1A70" w14:textId="77777777" w:rsidR="00547437" w:rsidRPr="0042274F" w:rsidRDefault="00547437" w:rsidP="00CF0CE5">
      <w:pPr>
        <w:rPr>
          <w:noProof/>
          <w:sz w:val="22"/>
          <w:lang w:val="bg-BG"/>
        </w:rPr>
      </w:pPr>
    </w:p>
    <w:p w14:paraId="2054FDE7"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779D37C5" w14:textId="77777777" w:rsidR="00547437" w:rsidRPr="0042274F" w:rsidRDefault="00547437" w:rsidP="00CF0CE5">
      <w:pPr>
        <w:pStyle w:val="lab-p1"/>
        <w:rPr>
          <w:noProof/>
          <w:lang w:val="bg-BG"/>
        </w:rPr>
      </w:pPr>
    </w:p>
    <w:p w14:paraId="65716AE3" w14:textId="77777777" w:rsidR="001746A0" w:rsidRPr="0042274F" w:rsidRDefault="001746A0" w:rsidP="00CF0CE5">
      <w:pPr>
        <w:pStyle w:val="lab-p1"/>
        <w:rPr>
          <w:noProof/>
          <w:lang w:val="bg-BG"/>
        </w:rPr>
      </w:pPr>
      <w:r w:rsidRPr="0042274F">
        <w:rPr>
          <w:noProof/>
          <w:lang w:val="bg-BG"/>
        </w:rPr>
        <w:t>Lot</w:t>
      </w:r>
    </w:p>
    <w:p w14:paraId="4B1E7D13" w14:textId="77777777" w:rsidR="00547437" w:rsidRPr="0042274F" w:rsidRDefault="00547437" w:rsidP="00CF0CE5">
      <w:pPr>
        <w:rPr>
          <w:noProof/>
          <w:sz w:val="22"/>
          <w:lang w:val="bg-BG"/>
        </w:rPr>
      </w:pPr>
    </w:p>
    <w:p w14:paraId="6BB13058" w14:textId="77777777" w:rsidR="00547437" w:rsidRPr="0042274F" w:rsidRDefault="00547437" w:rsidP="00CF0CE5">
      <w:pPr>
        <w:rPr>
          <w:noProof/>
          <w:sz w:val="22"/>
          <w:lang w:val="bg-BG"/>
        </w:rPr>
      </w:pPr>
    </w:p>
    <w:p w14:paraId="07989622"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03C45B11" w14:textId="77777777" w:rsidR="001746A0" w:rsidRPr="0042274F" w:rsidRDefault="001746A0" w:rsidP="00CF0CE5">
      <w:pPr>
        <w:pStyle w:val="lab-p1"/>
        <w:rPr>
          <w:noProof/>
          <w:lang w:val="bg-BG"/>
        </w:rPr>
      </w:pPr>
    </w:p>
    <w:p w14:paraId="1EE63DF2" w14:textId="77777777" w:rsidR="00547437" w:rsidRPr="0042274F" w:rsidRDefault="00547437" w:rsidP="00CF0CE5">
      <w:pPr>
        <w:rPr>
          <w:noProof/>
          <w:sz w:val="22"/>
          <w:lang w:val="bg-BG"/>
        </w:rPr>
      </w:pPr>
    </w:p>
    <w:p w14:paraId="01E32B2F"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02FC5B62" w14:textId="77777777" w:rsidR="00547437" w:rsidRPr="0042274F" w:rsidRDefault="00547437" w:rsidP="00B107E1">
      <w:pPr>
        <w:rPr>
          <w:noProof/>
          <w:lang w:val="bg-BG"/>
        </w:rPr>
      </w:pPr>
    </w:p>
    <w:p w14:paraId="264A5FA6" w14:textId="77777777" w:rsidR="001746A0" w:rsidRPr="0042274F" w:rsidRDefault="00577A19"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0E4431C1" w14:textId="77777777" w:rsidR="001746A0" w:rsidRPr="0042274F" w:rsidRDefault="001746A0" w:rsidP="00CF0CE5">
      <w:pPr>
        <w:pStyle w:val="lab-p1"/>
        <w:rPr>
          <w:noProof/>
          <w:lang w:val="bg-BG"/>
        </w:rPr>
      </w:pPr>
    </w:p>
    <w:p w14:paraId="69356BC3" w14:textId="77777777" w:rsidR="00577A19" w:rsidRPr="0042274F" w:rsidRDefault="00577A19" w:rsidP="00CF0CE5">
      <w:pPr>
        <w:rPr>
          <w:noProof/>
          <w:sz w:val="22"/>
          <w:szCs w:val="22"/>
          <w:lang w:val="bg-BG"/>
        </w:rPr>
      </w:pPr>
    </w:p>
    <w:p w14:paraId="41740FF3"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1C94BDA3" w14:textId="77777777" w:rsidR="000A7FA2" w:rsidRPr="0042274F" w:rsidRDefault="000A7FA2" w:rsidP="00CF0CE5">
      <w:pPr>
        <w:pStyle w:val="lab-p1"/>
        <w:rPr>
          <w:noProof/>
          <w:lang w:val="bg-BG"/>
        </w:rPr>
      </w:pPr>
    </w:p>
    <w:p w14:paraId="113BE052"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8 000 IU/0,8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411975EB" w14:textId="77777777" w:rsidR="00577A19" w:rsidRPr="0042274F" w:rsidRDefault="00577A19" w:rsidP="00CF0CE5">
      <w:pPr>
        <w:pStyle w:val="lab-p2"/>
        <w:spacing w:before="0"/>
        <w:rPr>
          <w:noProof/>
          <w:sz w:val="22"/>
          <w:szCs w:val="22"/>
          <w:lang w:val="bg-BG"/>
        </w:rPr>
      </w:pPr>
    </w:p>
    <w:p w14:paraId="08CD80D5"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4ED4114B" w14:textId="77777777" w:rsidR="00577A19" w:rsidRPr="0042274F" w:rsidRDefault="00577A19" w:rsidP="00CF0CE5">
      <w:pPr>
        <w:rPr>
          <w:noProof/>
          <w:sz w:val="22"/>
          <w:szCs w:val="22"/>
          <w:lang w:val="bg-BG"/>
        </w:rPr>
      </w:pPr>
    </w:p>
    <w:p w14:paraId="38A840A4" w14:textId="77777777" w:rsidR="00577A19" w:rsidRPr="0042274F" w:rsidRDefault="00577A19" w:rsidP="00CF0CE5">
      <w:pPr>
        <w:rPr>
          <w:noProof/>
          <w:sz w:val="22"/>
          <w:szCs w:val="22"/>
          <w:lang w:val="bg-BG"/>
        </w:rPr>
      </w:pPr>
    </w:p>
    <w:p w14:paraId="29C4979D"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75F9392C" w14:textId="77777777" w:rsidR="00577A19" w:rsidRPr="0042274F" w:rsidRDefault="00577A19" w:rsidP="00CF0CE5">
      <w:pPr>
        <w:pStyle w:val="lab-p1"/>
        <w:rPr>
          <w:noProof/>
          <w:lang w:val="bg-BG"/>
        </w:rPr>
      </w:pPr>
    </w:p>
    <w:p w14:paraId="751356B3"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0,8 ml съдържа 8 000 международни единици (IU) еквивалентни на 67,2 микрограма епоетин алфа.</w:t>
      </w:r>
    </w:p>
    <w:p w14:paraId="01F20BD7" w14:textId="77777777" w:rsidR="00577A19" w:rsidRPr="0042274F" w:rsidRDefault="00577A19" w:rsidP="00CF0CE5">
      <w:pPr>
        <w:rPr>
          <w:noProof/>
          <w:sz w:val="22"/>
          <w:szCs w:val="22"/>
          <w:lang w:val="bg-BG"/>
        </w:rPr>
      </w:pPr>
    </w:p>
    <w:p w14:paraId="3DBCDF7E" w14:textId="77777777" w:rsidR="00577A19" w:rsidRPr="0042274F" w:rsidRDefault="00577A19" w:rsidP="00CF0CE5">
      <w:pPr>
        <w:rPr>
          <w:noProof/>
          <w:sz w:val="22"/>
          <w:szCs w:val="22"/>
          <w:lang w:val="bg-BG"/>
        </w:rPr>
      </w:pPr>
    </w:p>
    <w:p w14:paraId="11D6BAF2"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75CE9C0B" w14:textId="77777777" w:rsidR="00577A19" w:rsidRPr="0042274F" w:rsidRDefault="00577A19" w:rsidP="00CF0CE5">
      <w:pPr>
        <w:pStyle w:val="lab-p1"/>
        <w:rPr>
          <w:noProof/>
          <w:lang w:val="bg-BG"/>
        </w:rPr>
      </w:pPr>
    </w:p>
    <w:p w14:paraId="124552CD"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08863F3E"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2134ECEA" w14:textId="77777777" w:rsidR="00577A19" w:rsidRPr="0042274F" w:rsidRDefault="00577A19" w:rsidP="00CF0CE5">
      <w:pPr>
        <w:rPr>
          <w:noProof/>
          <w:sz w:val="22"/>
          <w:szCs w:val="22"/>
          <w:lang w:val="bg-BG"/>
        </w:rPr>
      </w:pPr>
    </w:p>
    <w:p w14:paraId="06719A1D" w14:textId="77777777" w:rsidR="00577A19" w:rsidRPr="0042274F" w:rsidRDefault="00577A19" w:rsidP="00CF0CE5">
      <w:pPr>
        <w:rPr>
          <w:noProof/>
          <w:sz w:val="22"/>
          <w:szCs w:val="22"/>
          <w:lang w:val="bg-BG"/>
        </w:rPr>
      </w:pPr>
    </w:p>
    <w:p w14:paraId="4F31FA7D"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4B6370D7" w14:textId="77777777" w:rsidR="00577A19" w:rsidRPr="0042274F" w:rsidRDefault="00577A19" w:rsidP="00CF0CE5">
      <w:pPr>
        <w:pStyle w:val="lab-p1"/>
        <w:rPr>
          <w:noProof/>
          <w:lang w:val="bg-BG"/>
        </w:rPr>
      </w:pPr>
    </w:p>
    <w:p w14:paraId="40ECC35E"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560FD021"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0,8 ml</w:t>
      </w:r>
    </w:p>
    <w:p w14:paraId="37B059CE"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0,8 ml</w:t>
      </w:r>
    </w:p>
    <w:p w14:paraId="0372092F"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0,8 ml</w:t>
      </w:r>
      <w:r w:rsidR="00CF0CE5" w:rsidRPr="0042274F">
        <w:rPr>
          <w:noProof/>
          <w:highlight w:val="lightGray"/>
          <w:lang w:val="bg-BG"/>
        </w:rPr>
        <w:t xml:space="preserve"> с </w:t>
      </w:r>
      <w:r w:rsidRPr="0042274F">
        <w:rPr>
          <w:noProof/>
          <w:highlight w:val="lightGray"/>
          <w:lang w:val="bg-BG"/>
        </w:rPr>
        <w:t>предпазител за иглата</w:t>
      </w:r>
    </w:p>
    <w:p w14:paraId="48D6FF47"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0,8 ml</w:t>
      </w:r>
      <w:r w:rsidR="00CF0CE5" w:rsidRPr="0042274F">
        <w:rPr>
          <w:noProof/>
          <w:highlight w:val="lightGray"/>
          <w:lang w:val="bg-BG"/>
        </w:rPr>
        <w:t xml:space="preserve"> с </w:t>
      </w:r>
      <w:r w:rsidRPr="0042274F">
        <w:rPr>
          <w:noProof/>
          <w:highlight w:val="lightGray"/>
          <w:lang w:val="bg-BG"/>
        </w:rPr>
        <w:t>предпазител за иглата</w:t>
      </w:r>
    </w:p>
    <w:p w14:paraId="7B0C3143" w14:textId="77777777" w:rsidR="00577A19" w:rsidRPr="0042274F" w:rsidRDefault="00577A19" w:rsidP="00CF0CE5">
      <w:pPr>
        <w:rPr>
          <w:noProof/>
          <w:sz w:val="22"/>
          <w:szCs w:val="22"/>
          <w:lang w:val="bg-BG"/>
        </w:rPr>
      </w:pPr>
    </w:p>
    <w:p w14:paraId="1DCADBD1" w14:textId="77777777" w:rsidR="00577A19" w:rsidRPr="0042274F" w:rsidRDefault="00577A19" w:rsidP="00CF0CE5">
      <w:pPr>
        <w:rPr>
          <w:noProof/>
          <w:sz w:val="22"/>
          <w:szCs w:val="22"/>
          <w:lang w:val="bg-BG"/>
        </w:rPr>
      </w:pPr>
    </w:p>
    <w:p w14:paraId="0A5F99CD"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109BFBC8" w14:textId="77777777" w:rsidR="00577A19" w:rsidRPr="0042274F" w:rsidRDefault="00577A19" w:rsidP="00CF0CE5">
      <w:pPr>
        <w:pStyle w:val="lab-p1"/>
        <w:rPr>
          <w:noProof/>
          <w:lang w:val="bg-BG"/>
        </w:rPr>
      </w:pPr>
    </w:p>
    <w:p w14:paraId="4B16E4DF"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48572836"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2AE7A5B" w14:textId="77777777" w:rsidR="001746A0" w:rsidRPr="0042274F" w:rsidRDefault="001746A0" w:rsidP="00CF0CE5">
      <w:pPr>
        <w:pStyle w:val="lab-p1"/>
        <w:rPr>
          <w:noProof/>
          <w:lang w:val="bg-BG"/>
        </w:rPr>
      </w:pPr>
      <w:r w:rsidRPr="0042274F">
        <w:rPr>
          <w:noProof/>
          <w:lang w:val="bg-BG"/>
        </w:rPr>
        <w:t>Не разклащайте.</w:t>
      </w:r>
    </w:p>
    <w:p w14:paraId="0A98CDA1" w14:textId="77777777" w:rsidR="00577A19" w:rsidRPr="0042274F" w:rsidRDefault="00577A19" w:rsidP="00CF0CE5">
      <w:pPr>
        <w:rPr>
          <w:noProof/>
          <w:sz w:val="22"/>
          <w:szCs w:val="22"/>
          <w:lang w:val="bg-BG"/>
        </w:rPr>
      </w:pPr>
    </w:p>
    <w:p w14:paraId="2315416D" w14:textId="77777777" w:rsidR="00577A19" w:rsidRPr="0042274F" w:rsidRDefault="00577A19" w:rsidP="00CF0CE5">
      <w:pPr>
        <w:rPr>
          <w:noProof/>
          <w:sz w:val="22"/>
          <w:szCs w:val="22"/>
          <w:lang w:val="bg-BG"/>
        </w:rPr>
      </w:pPr>
    </w:p>
    <w:p w14:paraId="017BC553"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044DA2A6" w14:textId="77777777" w:rsidR="00577A19" w:rsidRPr="0042274F" w:rsidRDefault="00577A19" w:rsidP="00CF0CE5">
      <w:pPr>
        <w:pStyle w:val="lab-p1"/>
        <w:rPr>
          <w:noProof/>
          <w:lang w:val="bg-BG"/>
        </w:rPr>
      </w:pPr>
    </w:p>
    <w:p w14:paraId="31657533"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1C4E0206" w14:textId="77777777" w:rsidR="00577A19" w:rsidRPr="0042274F" w:rsidRDefault="00577A19" w:rsidP="00CF0CE5">
      <w:pPr>
        <w:rPr>
          <w:noProof/>
          <w:sz w:val="22"/>
          <w:szCs w:val="22"/>
          <w:lang w:val="bg-BG"/>
        </w:rPr>
      </w:pPr>
    </w:p>
    <w:p w14:paraId="77B06838" w14:textId="77777777" w:rsidR="00577A19" w:rsidRPr="0042274F" w:rsidRDefault="00577A19" w:rsidP="00CF0CE5">
      <w:pPr>
        <w:rPr>
          <w:noProof/>
          <w:sz w:val="22"/>
          <w:szCs w:val="22"/>
          <w:lang w:val="bg-BG"/>
        </w:rPr>
      </w:pPr>
    </w:p>
    <w:p w14:paraId="459B3234"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6DE1CEE1" w14:textId="77777777" w:rsidR="001746A0" w:rsidRPr="0042274F" w:rsidRDefault="001746A0" w:rsidP="00CF0CE5">
      <w:pPr>
        <w:pStyle w:val="lab-p1"/>
        <w:rPr>
          <w:noProof/>
          <w:lang w:val="bg-BG"/>
        </w:rPr>
      </w:pPr>
    </w:p>
    <w:p w14:paraId="0ACA6D5A" w14:textId="77777777" w:rsidR="00577A19" w:rsidRPr="0042274F" w:rsidRDefault="00577A19" w:rsidP="00CF0CE5">
      <w:pPr>
        <w:rPr>
          <w:noProof/>
          <w:sz w:val="22"/>
          <w:szCs w:val="22"/>
          <w:lang w:val="bg-BG"/>
        </w:rPr>
      </w:pPr>
    </w:p>
    <w:p w14:paraId="12D1C07C"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13D1FDA9" w14:textId="77777777" w:rsidR="00577A19" w:rsidRPr="0042274F" w:rsidRDefault="00577A19" w:rsidP="00CF0CE5">
      <w:pPr>
        <w:pStyle w:val="lab-p1"/>
        <w:rPr>
          <w:noProof/>
          <w:lang w:val="bg-BG"/>
        </w:rPr>
      </w:pPr>
    </w:p>
    <w:p w14:paraId="79FD011A" w14:textId="77777777" w:rsidR="001746A0" w:rsidRPr="0042274F" w:rsidRDefault="001746A0" w:rsidP="00CF0CE5">
      <w:pPr>
        <w:pStyle w:val="lab-p1"/>
        <w:rPr>
          <w:noProof/>
          <w:lang w:val="bg-BG"/>
        </w:rPr>
      </w:pPr>
      <w:r w:rsidRPr="0042274F">
        <w:rPr>
          <w:noProof/>
          <w:lang w:val="bg-BG"/>
        </w:rPr>
        <w:t>Годен до:</w:t>
      </w:r>
    </w:p>
    <w:p w14:paraId="7A2031EF" w14:textId="77777777" w:rsidR="00577A19" w:rsidRPr="0042274F" w:rsidRDefault="00577A19" w:rsidP="00CF0CE5">
      <w:pPr>
        <w:rPr>
          <w:noProof/>
          <w:sz w:val="22"/>
          <w:szCs w:val="22"/>
          <w:lang w:val="bg-BG"/>
        </w:rPr>
      </w:pPr>
    </w:p>
    <w:p w14:paraId="4028A8D1" w14:textId="77777777" w:rsidR="00577A19" w:rsidRPr="0042274F" w:rsidRDefault="00577A19" w:rsidP="00CF0CE5">
      <w:pPr>
        <w:rPr>
          <w:noProof/>
          <w:sz w:val="22"/>
          <w:szCs w:val="22"/>
          <w:lang w:val="bg-BG"/>
        </w:rPr>
      </w:pPr>
    </w:p>
    <w:p w14:paraId="72E131AA"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443B3B7F" w14:textId="77777777" w:rsidR="00F10ABE" w:rsidRPr="0042274F" w:rsidRDefault="00F10ABE" w:rsidP="00CF0CE5">
      <w:pPr>
        <w:pStyle w:val="lab-p1"/>
        <w:rPr>
          <w:noProof/>
          <w:lang w:val="bg-BG"/>
        </w:rPr>
      </w:pPr>
    </w:p>
    <w:p w14:paraId="2F6650FA"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033D587F" w14:textId="77777777" w:rsidR="001746A0" w:rsidRPr="0042274F" w:rsidRDefault="001746A0" w:rsidP="00CF0CE5">
      <w:pPr>
        <w:pStyle w:val="lab-p1"/>
        <w:rPr>
          <w:noProof/>
          <w:lang w:val="bg-BG"/>
        </w:rPr>
      </w:pPr>
      <w:r w:rsidRPr="0042274F">
        <w:rPr>
          <w:noProof/>
          <w:lang w:val="bg-BG"/>
        </w:rPr>
        <w:t>Да не се замразява.</w:t>
      </w:r>
    </w:p>
    <w:p w14:paraId="6378B329" w14:textId="77777777" w:rsidR="00F10ABE" w:rsidRPr="0042274F" w:rsidRDefault="00F10ABE" w:rsidP="00CF0CE5">
      <w:pPr>
        <w:pStyle w:val="lab-p2"/>
        <w:spacing w:before="0"/>
        <w:rPr>
          <w:noProof/>
          <w:sz w:val="22"/>
          <w:szCs w:val="22"/>
          <w:lang w:val="bg-BG"/>
        </w:rPr>
      </w:pPr>
    </w:p>
    <w:p w14:paraId="287E207D"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09B117CE" w14:textId="77777777" w:rsidR="00771981" w:rsidRPr="0042274F" w:rsidRDefault="00771981" w:rsidP="00771981">
      <w:pPr>
        <w:pStyle w:val="lab-p2"/>
        <w:spacing w:before="0"/>
        <w:rPr>
          <w:sz w:val="22"/>
          <w:szCs w:val="22"/>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69EAFCBF" w14:textId="77777777" w:rsidR="00F10ABE" w:rsidRPr="0042274F" w:rsidRDefault="00F10ABE" w:rsidP="00CF0CE5">
      <w:pPr>
        <w:rPr>
          <w:sz w:val="22"/>
          <w:szCs w:val="22"/>
          <w:lang w:val="bg-BG"/>
        </w:rPr>
      </w:pPr>
    </w:p>
    <w:p w14:paraId="76EF0D17" w14:textId="77777777" w:rsidR="00F10ABE" w:rsidRPr="0042274F" w:rsidRDefault="00F10ABE" w:rsidP="00CF0CE5">
      <w:pPr>
        <w:rPr>
          <w:noProof/>
          <w:sz w:val="22"/>
          <w:szCs w:val="22"/>
          <w:lang w:val="bg-BG"/>
        </w:rPr>
      </w:pPr>
    </w:p>
    <w:p w14:paraId="4BD6262A"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182E801" w14:textId="77777777" w:rsidR="001746A0" w:rsidRPr="0042274F" w:rsidRDefault="001746A0" w:rsidP="00CF0CE5">
      <w:pPr>
        <w:pStyle w:val="lab-p1"/>
        <w:rPr>
          <w:noProof/>
          <w:lang w:val="bg-BG"/>
        </w:rPr>
      </w:pPr>
    </w:p>
    <w:p w14:paraId="460B6AE5" w14:textId="77777777" w:rsidR="00F10ABE" w:rsidRPr="0042274F" w:rsidRDefault="00F10ABE" w:rsidP="00CF0CE5">
      <w:pPr>
        <w:rPr>
          <w:noProof/>
          <w:sz w:val="22"/>
          <w:szCs w:val="22"/>
          <w:lang w:val="bg-BG"/>
        </w:rPr>
      </w:pPr>
    </w:p>
    <w:p w14:paraId="3F10A8D6"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7D29E4D1" w14:textId="77777777" w:rsidR="00F10ABE" w:rsidRPr="0042274F" w:rsidRDefault="00F10ABE" w:rsidP="00CF0CE5">
      <w:pPr>
        <w:pStyle w:val="lab-p1"/>
        <w:rPr>
          <w:noProof/>
          <w:lang w:val="bg-BG"/>
        </w:rPr>
      </w:pPr>
    </w:p>
    <w:p w14:paraId="4B3C2647"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5D95517A" w14:textId="77777777" w:rsidR="00F10ABE" w:rsidRPr="0042274F" w:rsidRDefault="00F10ABE" w:rsidP="00CF0CE5">
      <w:pPr>
        <w:rPr>
          <w:noProof/>
          <w:sz w:val="22"/>
          <w:szCs w:val="22"/>
          <w:lang w:val="bg-BG"/>
        </w:rPr>
      </w:pPr>
    </w:p>
    <w:p w14:paraId="44638D70" w14:textId="77777777" w:rsidR="00F10ABE" w:rsidRPr="0042274F" w:rsidRDefault="00F10ABE" w:rsidP="00CF0CE5">
      <w:pPr>
        <w:rPr>
          <w:noProof/>
          <w:sz w:val="22"/>
          <w:szCs w:val="22"/>
          <w:lang w:val="bg-BG"/>
        </w:rPr>
      </w:pPr>
    </w:p>
    <w:p w14:paraId="3A35CC8B"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3CF4B595" w14:textId="77777777" w:rsidR="00F10ABE" w:rsidRPr="0042274F" w:rsidRDefault="00F10ABE" w:rsidP="00CF0CE5">
      <w:pPr>
        <w:pStyle w:val="lab-p1"/>
        <w:rPr>
          <w:noProof/>
          <w:lang w:val="bg-BG"/>
        </w:rPr>
      </w:pPr>
    </w:p>
    <w:p w14:paraId="12E6DAB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/013</w:t>
      </w:r>
    </w:p>
    <w:p w14:paraId="3D6254AF"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/014</w:t>
      </w:r>
    </w:p>
    <w:p w14:paraId="0057971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/041</w:t>
      </w:r>
    </w:p>
    <w:p w14:paraId="3B4D0FB3"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/042</w:t>
      </w:r>
    </w:p>
    <w:p w14:paraId="1660098B" w14:textId="77777777" w:rsidR="00F10ABE" w:rsidRPr="0042274F" w:rsidRDefault="00F10ABE" w:rsidP="00CF0CE5">
      <w:pPr>
        <w:rPr>
          <w:noProof/>
          <w:sz w:val="22"/>
          <w:szCs w:val="22"/>
          <w:lang w:val="bg-BG"/>
        </w:rPr>
      </w:pPr>
    </w:p>
    <w:p w14:paraId="7D5ACE3E" w14:textId="77777777" w:rsidR="00F10ABE" w:rsidRPr="0042274F" w:rsidRDefault="00F10ABE" w:rsidP="00CF0CE5">
      <w:pPr>
        <w:rPr>
          <w:noProof/>
          <w:sz w:val="22"/>
          <w:szCs w:val="22"/>
          <w:lang w:val="bg-BG"/>
        </w:rPr>
      </w:pPr>
    </w:p>
    <w:p w14:paraId="1FA71BEF"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68E75997" w14:textId="77777777" w:rsidR="00F10ABE" w:rsidRPr="0042274F" w:rsidRDefault="00F10ABE" w:rsidP="00CF0CE5">
      <w:pPr>
        <w:pStyle w:val="lab-p1"/>
        <w:rPr>
          <w:noProof/>
          <w:lang w:val="bg-BG"/>
        </w:rPr>
      </w:pPr>
    </w:p>
    <w:p w14:paraId="0E64F7C9" w14:textId="77777777" w:rsidR="001746A0" w:rsidRPr="0042274F" w:rsidRDefault="001746A0" w:rsidP="00CF0CE5">
      <w:pPr>
        <w:pStyle w:val="lab-p1"/>
        <w:rPr>
          <w:noProof/>
          <w:lang w:val="bg-BG"/>
        </w:rPr>
      </w:pPr>
      <w:r w:rsidRPr="0042274F">
        <w:rPr>
          <w:noProof/>
          <w:lang w:val="bg-BG"/>
        </w:rPr>
        <w:t>Партида:</w:t>
      </w:r>
    </w:p>
    <w:p w14:paraId="52828C25" w14:textId="77777777" w:rsidR="00F10ABE" w:rsidRPr="0042274F" w:rsidRDefault="00F10ABE" w:rsidP="00CF0CE5">
      <w:pPr>
        <w:rPr>
          <w:noProof/>
          <w:sz w:val="22"/>
          <w:szCs w:val="22"/>
          <w:lang w:val="bg-BG"/>
        </w:rPr>
      </w:pPr>
    </w:p>
    <w:p w14:paraId="75475522" w14:textId="77777777" w:rsidR="00F10ABE" w:rsidRPr="0042274F" w:rsidRDefault="00F10ABE" w:rsidP="00CF0CE5">
      <w:pPr>
        <w:rPr>
          <w:noProof/>
          <w:sz w:val="22"/>
          <w:szCs w:val="22"/>
          <w:lang w:val="bg-BG"/>
        </w:rPr>
      </w:pPr>
    </w:p>
    <w:p w14:paraId="4C99F68E"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49949381" w14:textId="77777777" w:rsidR="001746A0" w:rsidRPr="0042274F" w:rsidRDefault="001746A0" w:rsidP="00CF0CE5">
      <w:pPr>
        <w:pStyle w:val="lab-p1"/>
        <w:rPr>
          <w:noProof/>
          <w:lang w:val="bg-BG"/>
        </w:rPr>
      </w:pPr>
    </w:p>
    <w:p w14:paraId="63EBA79C" w14:textId="77777777" w:rsidR="00F10ABE" w:rsidRPr="0042274F" w:rsidRDefault="00F10ABE" w:rsidP="00CF0CE5">
      <w:pPr>
        <w:rPr>
          <w:noProof/>
          <w:sz w:val="22"/>
          <w:szCs w:val="22"/>
          <w:lang w:val="bg-BG"/>
        </w:rPr>
      </w:pPr>
    </w:p>
    <w:p w14:paraId="6289ED27"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605BD712" w14:textId="77777777" w:rsidR="001746A0" w:rsidRPr="0042274F" w:rsidRDefault="001746A0" w:rsidP="00CF0CE5">
      <w:pPr>
        <w:pStyle w:val="lab-p1"/>
        <w:rPr>
          <w:noProof/>
          <w:lang w:val="bg-BG"/>
        </w:rPr>
      </w:pPr>
    </w:p>
    <w:p w14:paraId="3E56A894" w14:textId="77777777" w:rsidR="00F10ABE" w:rsidRPr="0042274F" w:rsidRDefault="00F10ABE" w:rsidP="00CF0CE5">
      <w:pPr>
        <w:rPr>
          <w:noProof/>
          <w:sz w:val="22"/>
          <w:szCs w:val="22"/>
          <w:lang w:val="bg-BG"/>
        </w:rPr>
      </w:pPr>
    </w:p>
    <w:p w14:paraId="1D8E03D8"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6C363348" w14:textId="77777777" w:rsidR="00F10ABE" w:rsidRPr="0042274F" w:rsidRDefault="00F10ABE" w:rsidP="00CF0CE5">
      <w:pPr>
        <w:pStyle w:val="lab-p1"/>
        <w:rPr>
          <w:noProof/>
          <w:lang w:val="bg-BG"/>
        </w:rPr>
      </w:pPr>
    </w:p>
    <w:p w14:paraId="765A4BBC"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8 000 IU/0,8 ml</w:t>
      </w:r>
    </w:p>
    <w:p w14:paraId="011871CC" w14:textId="77777777" w:rsidR="00F10ABE" w:rsidRPr="0042274F" w:rsidRDefault="00F10ABE" w:rsidP="00CF0CE5">
      <w:pPr>
        <w:rPr>
          <w:noProof/>
          <w:sz w:val="22"/>
          <w:szCs w:val="22"/>
          <w:lang w:val="bg-BG"/>
        </w:rPr>
      </w:pPr>
    </w:p>
    <w:p w14:paraId="21D25463" w14:textId="77777777" w:rsidR="00F10ABE" w:rsidRPr="0042274F" w:rsidRDefault="00F10ABE" w:rsidP="00CF0CE5">
      <w:pPr>
        <w:rPr>
          <w:noProof/>
          <w:sz w:val="22"/>
          <w:szCs w:val="22"/>
          <w:lang w:val="bg-BG"/>
        </w:rPr>
      </w:pPr>
    </w:p>
    <w:p w14:paraId="1CFC1310" w14:textId="77777777" w:rsidR="00A53DA5" w:rsidRPr="0042274F" w:rsidRDefault="00A53DA5"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0D741B87" w14:textId="77777777" w:rsidR="00F10ABE" w:rsidRPr="0042274F" w:rsidRDefault="00F10ABE" w:rsidP="00CF0CE5">
      <w:pPr>
        <w:pStyle w:val="lab-p1"/>
        <w:rPr>
          <w:noProof/>
          <w:highlight w:val="lightGray"/>
          <w:lang w:val="bg-BG"/>
        </w:rPr>
      </w:pPr>
    </w:p>
    <w:p w14:paraId="3A50C98C" w14:textId="77777777" w:rsidR="00A53DA5" w:rsidRPr="0042274F" w:rsidRDefault="00A53DA5"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4850C43B" w14:textId="77777777" w:rsidR="00F10ABE" w:rsidRPr="0042274F" w:rsidRDefault="00F10ABE" w:rsidP="00CF0CE5">
      <w:pPr>
        <w:rPr>
          <w:noProof/>
          <w:sz w:val="22"/>
          <w:szCs w:val="22"/>
          <w:highlight w:val="lightGray"/>
          <w:lang w:val="bg-BG"/>
        </w:rPr>
      </w:pPr>
    </w:p>
    <w:p w14:paraId="5D84EEC9" w14:textId="77777777" w:rsidR="00F10ABE" w:rsidRPr="0042274F" w:rsidRDefault="00F10ABE" w:rsidP="00CF0CE5">
      <w:pPr>
        <w:rPr>
          <w:noProof/>
          <w:sz w:val="22"/>
          <w:szCs w:val="22"/>
          <w:highlight w:val="lightGray"/>
          <w:lang w:val="bg-BG"/>
        </w:rPr>
      </w:pPr>
    </w:p>
    <w:p w14:paraId="4FC98FAD" w14:textId="77777777" w:rsidR="00A53DA5" w:rsidRPr="0042274F" w:rsidRDefault="00A53DA5" w:rsidP="00CF0CE5">
      <w:pPr>
        <w:pStyle w:val="lab-h1"/>
        <w:tabs>
          <w:tab w:val="left" w:pos="567"/>
        </w:tabs>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0299C6F4" w14:textId="77777777" w:rsidR="00F10ABE" w:rsidRPr="0042274F" w:rsidRDefault="00F10ABE" w:rsidP="00CF0CE5">
      <w:pPr>
        <w:pStyle w:val="lab-p1"/>
        <w:rPr>
          <w:noProof/>
          <w:lang w:val="bg-BG"/>
        </w:rPr>
      </w:pPr>
    </w:p>
    <w:p w14:paraId="60722FB8" w14:textId="77777777" w:rsidR="00A53DA5" w:rsidRPr="0042274F" w:rsidRDefault="00A53DA5" w:rsidP="00CF0CE5">
      <w:pPr>
        <w:pStyle w:val="lab-p1"/>
        <w:rPr>
          <w:noProof/>
          <w:lang w:val="bg-BG"/>
        </w:rPr>
      </w:pPr>
      <w:r w:rsidRPr="0042274F">
        <w:rPr>
          <w:noProof/>
          <w:lang w:val="bg-BG"/>
        </w:rPr>
        <w:t>PC</w:t>
      </w:r>
    </w:p>
    <w:p w14:paraId="179D7EB7" w14:textId="77777777" w:rsidR="00A53DA5" w:rsidRPr="0042274F" w:rsidRDefault="00A53DA5" w:rsidP="00CF0CE5">
      <w:pPr>
        <w:pStyle w:val="lab-p1"/>
        <w:rPr>
          <w:noProof/>
          <w:lang w:val="bg-BG"/>
        </w:rPr>
      </w:pPr>
      <w:r w:rsidRPr="0042274F">
        <w:rPr>
          <w:noProof/>
          <w:lang w:val="bg-BG"/>
        </w:rPr>
        <w:t>SN</w:t>
      </w:r>
    </w:p>
    <w:p w14:paraId="1012E6EF" w14:textId="77777777" w:rsidR="00F10ABE" w:rsidRPr="0042274F" w:rsidRDefault="00A53DA5" w:rsidP="00CF0CE5">
      <w:pPr>
        <w:pStyle w:val="lab-p1"/>
        <w:rPr>
          <w:noProof/>
          <w:lang w:val="bg-BG"/>
        </w:rPr>
      </w:pPr>
      <w:r w:rsidRPr="0042274F">
        <w:rPr>
          <w:noProof/>
          <w:lang w:val="bg-BG"/>
        </w:rPr>
        <w:lastRenderedPageBreak/>
        <w:t>NN</w:t>
      </w:r>
    </w:p>
    <w:p w14:paraId="403217FF" w14:textId="77777777" w:rsidR="007A42D8" w:rsidRPr="0042274F" w:rsidRDefault="007A42D8" w:rsidP="00CF0CE5">
      <w:pPr>
        <w:rPr>
          <w:noProof/>
          <w:sz w:val="22"/>
          <w:lang w:val="bg-BG"/>
        </w:rPr>
      </w:pPr>
    </w:p>
    <w:p w14:paraId="5CCF5BD0" w14:textId="77777777" w:rsidR="001746A0" w:rsidRPr="0042274F" w:rsidRDefault="00F10ABE"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1A023406" w14:textId="77777777" w:rsidR="001746A0" w:rsidRPr="0042274F" w:rsidRDefault="001746A0" w:rsidP="00CF0CE5">
      <w:pPr>
        <w:pStyle w:val="lab-p1"/>
        <w:rPr>
          <w:noProof/>
          <w:lang w:val="bg-BG"/>
        </w:rPr>
      </w:pPr>
    </w:p>
    <w:p w14:paraId="61928E83" w14:textId="77777777" w:rsidR="00F10ABE" w:rsidRPr="0042274F" w:rsidRDefault="00F10ABE" w:rsidP="00CF0CE5">
      <w:pPr>
        <w:rPr>
          <w:noProof/>
          <w:sz w:val="22"/>
          <w:szCs w:val="22"/>
          <w:lang w:val="bg-BG"/>
        </w:rPr>
      </w:pPr>
    </w:p>
    <w:p w14:paraId="4E722A9B"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0CD94F2F" w14:textId="77777777" w:rsidR="00F10ABE" w:rsidRPr="0042274F" w:rsidRDefault="00F10ABE" w:rsidP="00CF0CE5">
      <w:pPr>
        <w:pStyle w:val="lab-p1"/>
        <w:rPr>
          <w:noProof/>
          <w:lang w:val="bg-BG"/>
        </w:rPr>
      </w:pPr>
    </w:p>
    <w:p w14:paraId="07BF6D82"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8 000 IU/0,8 ml инжекция</w:t>
      </w:r>
    </w:p>
    <w:p w14:paraId="55D8C6E1" w14:textId="77777777" w:rsidR="00F10ABE" w:rsidRPr="0042274F" w:rsidRDefault="00F10ABE" w:rsidP="00CF0CE5">
      <w:pPr>
        <w:rPr>
          <w:noProof/>
          <w:sz w:val="22"/>
          <w:szCs w:val="22"/>
          <w:lang w:val="bg-BG"/>
        </w:rPr>
      </w:pPr>
    </w:p>
    <w:p w14:paraId="7852777B"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0EBEB068" w14:textId="77777777" w:rsidR="001746A0" w:rsidRPr="0042274F" w:rsidRDefault="001746A0" w:rsidP="00CF0CE5">
      <w:pPr>
        <w:pStyle w:val="lab-p1"/>
        <w:rPr>
          <w:noProof/>
          <w:lang w:val="bg-BG"/>
        </w:rPr>
      </w:pPr>
      <w:r w:rsidRPr="0042274F">
        <w:rPr>
          <w:noProof/>
          <w:lang w:val="bg-BG"/>
        </w:rPr>
        <w:t>i.v./s.c.</w:t>
      </w:r>
    </w:p>
    <w:p w14:paraId="44825009" w14:textId="77777777" w:rsidR="00F10ABE" w:rsidRPr="0042274F" w:rsidRDefault="00F10ABE" w:rsidP="00CF0CE5">
      <w:pPr>
        <w:rPr>
          <w:noProof/>
          <w:sz w:val="22"/>
          <w:szCs w:val="22"/>
          <w:lang w:val="bg-BG"/>
        </w:rPr>
      </w:pPr>
    </w:p>
    <w:p w14:paraId="56454355" w14:textId="77777777" w:rsidR="00F10ABE" w:rsidRPr="0042274F" w:rsidRDefault="00F10ABE" w:rsidP="00CF0CE5">
      <w:pPr>
        <w:rPr>
          <w:noProof/>
          <w:sz w:val="22"/>
          <w:szCs w:val="22"/>
          <w:lang w:val="bg-BG"/>
        </w:rPr>
      </w:pPr>
    </w:p>
    <w:p w14:paraId="3A34FA75"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1D792788" w14:textId="77777777" w:rsidR="001746A0" w:rsidRPr="0042274F" w:rsidRDefault="001746A0" w:rsidP="00CF0CE5">
      <w:pPr>
        <w:pStyle w:val="lab-p1"/>
        <w:rPr>
          <w:noProof/>
          <w:lang w:val="bg-BG"/>
        </w:rPr>
      </w:pPr>
    </w:p>
    <w:p w14:paraId="4BEE5BC1" w14:textId="77777777" w:rsidR="00F10ABE" w:rsidRPr="0042274F" w:rsidRDefault="00F10ABE" w:rsidP="00CF0CE5">
      <w:pPr>
        <w:rPr>
          <w:noProof/>
          <w:sz w:val="22"/>
          <w:szCs w:val="22"/>
          <w:lang w:val="bg-BG"/>
        </w:rPr>
      </w:pPr>
    </w:p>
    <w:p w14:paraId="1242E2AB"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2AFE6EA6" w14:textId="77777777" w:rsidR="00F10ABE" w:rsidRPr="0042274F" w:rsidRDefault="00F10ABE" w:rsidP="00CF0CE5">
      <w:pPr>
        <w:pStyle w:val="lab-p1"/>
        <w:rPr>
          <w:noProof/>
          <w:lang w:val="bg-BG"/>
        </w:rPr>
      </w:pPr>
    </w:p>
    <w:p w14:paraId="7DE79671" w14:textId="77777777" w:rsidR="001746A0" w:rsidRPr="0042274F" w:rsidRDefault="001746A0" w:rsidP="00CF0CE5">
      <w:pPr>
        <w:pStyle w:val="lab-p1"/>
        <w:rPr>
          <w:noProof/>
          <w:lang w:val="bg-BG"/>
        </w:rPr>
      </w:pPr>
      <w:r w:rsidRPr="0042274F">
        <w:rPr>
          <w:noProof/>
          <w:lang w:val="bg-BG"/>
        </w:rPr>
        <w:t>EXP</w:t>
      </w:r>
    </w:p>
    <w:p w14:paraId="38835979" w14:textId="77777777" w:rsidR="00F10ABE" w:rsidRPr="0042274F" w:rsidRDefault="00F10ABE" w:rsidP="00CF0CE5">
      <w:pPr>
        <w:rPr>
          <w:noProof/>
          <w:sz w:val="22"/>
          <w:szCs w:val="22"/>
          <w:lang w:val="bg-BG"/>
        </w:rPr>
      </w:pPr>
    </w:p>
    <w:p w14:paraId="220C4A81" w14:textId="77777777" w:rsidR="00F10ABE" w:rsidRPr="0042274F" w:rsidRDefault="00F10ABE" w:rsidP="00CF0CE5">
      <w:pPr>
        <w:rPr>
          <w:noProof/>
          <w:sz w:val="22"/>
          <w:szCs w:val="22"/>
          <w:lang w:val="bg-BG"/>
        </w:rPr>
      </w:pPr>
    </w:p>
    <w:p w14:paraId="4C92FEA5"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3E3FDA3B" w14:textId="77777777" w:rsidR="00F10ABE" w:rsidRPr="0042274F" w:rsidRDefault="00F10ABE" w:rsidP="00CF0CE5">
      <w:pPr>
        <w:pStyle w:val="lab-p1"/>
        <w:rPr>
          <w:noProof/>
          <w:lang w:val="bg-BG"/>
        </w:rPr>
      </w:pPr>
    </w:p>
    <w:p w14:paraId="32A3DE8E" w14:textId="77777777" w:rsidR="001746A0" w:rsidRPr="0042274F" w:rsidRDefault="001746A0" w:rsidP="00CF0CE5">
      <w:pPr>
        <w:pStyle w:val="lab-p1"/>
        <w:rPr>
          <w:noProof/>
          <w:lang w:val="bg-BG"/>
        </w:rPr>
      </w:pPr>
      <w:r w:rsidRPr="0042274F">
        <w:rPr>
          <w:noProof/>
          <w:lang w:val="bg-BG"/>
        </w:rPr>
        <w:t>Lot</w:t>
      </w:r>
    </w:p>
    <w:p w14:paraId="539DAE40" w14:textId="77777777" w:rsidR="00F10ABE" w:rsidRPr="0042274F" w:rsidRDefault="00F10ABE" w:rsidP="00CF0CE5">
      <w:pPr>
        <w:rPr>
          <w:noProof/>
          <w:sz w:val="22"/>
          <w:szCs w:val="22"/>
          <w:lang w:val="bg-BG"/>
        </w:rPr>
      </w:pPr>
    </w:p>
    <w:p w14:paraId="63329DB9" w14:textId="77777777" w:rsidR="00F10ABE" w:rsidRPr="0042274F" w:rsidRDefault="00F10ABE" w:rsidP="00CF0CE5">
      <w:pPr>
        <w:rPr>
          <w:noProof/>
          <w:sz w:val="22"/>
          <w:szCs w:val="22"/>
          <w:lang w:val="bg-BG"/>
        </w:rPr>
      </w:pPr>
    </w:p>
    <w:p w14:paraId="27D99F32"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62BD0499" w14:textId="77777777" w:rsidR="001746A0" w:rsidRPr="0042274F" w:rsidRDefault="001746A0" w:rsidP="00CF0CE5">
      <w:pPr>
        <w:pStyle w:val="lab-p1"/>
        <w:rPr>
          <w:noProof/>
          <w:lang w:val="bg-BG"/>
        </w:rPr>
      </w:pPr>
    </w:p>
    <w:p w14:paraId="08664DB5" w14:textId="77777777" w:rsidR="00F10ABE" w:rsidRPr="0042274F" w:rsidRDefault="00F10ABE" w:rsidP="00CF0CE5">
      <w:pPr>
        <w:rPr>
          <w:noProof/>
          <w:sz w:val="22"/>
          <w:szCs w:val="22"/>
          <w:lang w:val="bg-BG"/>
        </w:rPr>
      </w:pPr>
    </w:p>
    <w:p w14:paraId="57BFD059"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74A8DDFD" w14:textId="77777777" w:rsidR="007A42D8" w:rsidRPr="0042274F" w:rsidRDefault="007A42D8"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0D593630" w14:textId="77777777" w:rsidR="001746A0" w:rsidRPr="0042274F" w:rsidRDefault="006B0D22"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32808BE8" w14:textId="77777777" w:rsidR="001746A0" w:rsidRPr="0042274F" w:rsidRDefault="001746A0" w:rsidP="00CF0CE5">
      <w:pPr>
        <w:pStyle w:val="lab-p1"/>
        <w:rPr>
          <w:noProof/>
          <w:lang w:val="bg-BG"/>
        </w:rPr>
      </w:pPr>
    </w:p>
    <w:p w14:paraId="08840D2A" w14:textId="77777777" w:rsidR="00155DA1" w:rsidRPr="0042274F" w:rsidRDefault="00155DA1" w:rsidP="00CF0CE5">
      <w:pPr>
        <w:rPr>
          <w:noProof/>
          <w:sz w:val="22"/>
          <w:szCs w:val="22"/>
          <w:lang w:val="bg-BG"/>
        </w:rPr>
      </w:pPr>
    </w:p>
    <w:p w14:paraId="4CF9BB7B"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239A3281" w14:textId="77777777" w:rsidR="00155DA1" w:rsidRPr="0042274F" w:rsidRDefault="00155DA1" w:rsidP="00CF0CE5">
      <w:pPr>
        <w:pStyle w:val="lab-p1"/>
        <w:rPr>
          <w:noProof/>
          <w:lang w:val="bg-BG"/>
        </w:rPr>
      </w:pPr>
    </w:p>
    <w:p w14:paraId="6D904A0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9 000 IU/0,9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53745C69" w14:textId="77777777" w:rsidR="00155DA1" w:rsidRPr="0042274F" w:rsidRDefault="00155DA1" w:rsidP="00CF0CE5">
      <w:pPr>
        <w:rPr>
          <w:noProof/>
          <w:sz w:val="22"/>
          <w:szCs w:val="22"/>
          <w:lang w:val="bg-BG"/>
        </w:rPr>
      </w:pPr>
    </w:p>
    <w:p w14:paraId="320A03C8"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453FEF1D" w14:textId="77777777" w:rsidR="00155DA1" w:rsidRPr="0042274F" w:rsidRDefault="00155DA1" w:rsidP="00CF0CE5">
      <w:pPr>
        <w:rPr>
          <w:noProof/>
          <w:sz w:val="22"/>
          <w:szCs w:val="22"/>
          <w:lang w:val="bg-BG"/>
        </w:rPr>
      </w:pPr>
    </w:p>
    <w:p w14:paraId="40C5151C" w14:textId="77777777" w:rsidR="00155DA1" w:rsidRPr="0042274F" w:rsidRDefault="00155DA1" w:rsidP="00CF0CE5">
      <w:pPr>
        <w:rPr>
          <w:noProof/>
          <w:sz w:val="22"/>
          <w:szCs w:val="22"/>
          <w:lang w:val="bg-BG"/>
        </w:rPr>
      </w:pPr>
    </w:p>
    <w:p w14:paraId="63C7AA63"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7DE08249" w14:textId="77777777" w:rsidR="00155DA1" w:rsidRPr="0042274F" w:rsidRDefault="00155DA1" w:rsidP="00CF0CE5">
      <w:pPr>
        <w:pStyle w:val="lab-p1"/>
        <w:rPr>
          <w:noProof/>
          <w:lang w:val="bg-BG"/>
        </w:rPr>
      </w:pPr>
    </w:p>
    <w:p w14:paraId="28F3210F"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0,9 ml съдържа 9 000 международни единици (IU) еквивалентни на 75,6 микрограма епоетин алфа.</w:t>
      </w:r>
    </w:p>
    <w:p w14:paraId="1247FDB7" w14:textId="77777777" w:rsidR="00155DA1" w:rsidRPr="0042274F" w:rsidRDefault="00155DA1" w:rsidP="00CF0CE5">
      <w:pPr>
        <w:rPr>
          <w:noProof/>
          <w:sz w:val="22"/>
          <w:szCs w:val="22"/>
          <w:lang w:val="bg-BG"/>
        </w:rPr>
      </w:pPr>
    </w:p>
    <w:p w14:paraId="6EDD10F9" w14:textId="77777777" w:rsidR="00155DA1" w:rsidRPr="0042274F" w:rsidRDefault="00155DA1" w:rsidP="00CF0CE5">
      <w:pPr>
        <w:rPr>
          <w:noProof/>
          <w:sz w:val="22"/>
          <w:szCs w:val="22"/>
          <w:lang w:val="bg-BG"/>
        </w:rPr>
      </w:pPr>
    </w:p>
    <w:p w14:paraId="31E102D7"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2036B89E" w14:textId="77777777" w:rsidR="00155DA1" w:rsidRPr="0042274F" w:rsidRDefault="00155DA1" w:rsidP="00CF0CE5">
      <w:pPr>
        <w:pStyle w:val="lab-p1"/>
        <w:rPr>
          <w:noProof/>
          <w:lang w:val="bg-BG"/>
        </w:rPr>
      </w:pPr>
    </w:p>
    <w:p w14:paraId="6E5535F3"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5603A017"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64217316" w14:textId="77777777" w:rsidR="00155DA1" w:rsidRPr="0042274F" w:rsidRDefault="00155DA1" w:rsidP="00CF0CE5">
      <w:pPr>
        <w:rPr>
          <w:noProof/>
          <w:sz w:val="22"/>
          <w:szCs w:val="22"/>
          <w:lang w:val="bg-BG"/>
        </w:rPr>
      </w:pPr>
    </w:p>
    <w:p w14:paraId="7248FFEF" w14:textId="77777777" w:rsidR="00155DA1" w:rsidRPr="0042274F" w:rsidRDefault="00155DA1" w:rsidP="00CF0CE5">
      <w:pPr>
        <w:rPr>
          <w:noProof/>
          <w:sz w:val="22"/>
          <w:szCs w:val="22"/>
          <w:lang w:val="bg-BG"/>
        </w:rPr>
      </w:pPr>
    </w:p>
    <w:p w14:paraId="758F7812"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1BFE3B4F" w14:textId="77777777" w:rsidR="00155DA1" w:rsidRPr="0042274F" w:rsidRDefault="00155DA1" w:rsidP="00CF0CE5">
      <w:pPr>
        <w:pStyle w:val="lab-p1"/>
        <w:rPr>
          <w:noProof/>
          <w:lang w:val="bg-BG"/>
        </w:rPr>
      </w:pPr>
    </w:p>
    <w:p w14:paraId="0336076A"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4AC72C72"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0,9 ml</w:t>
      </w:r>
    </w:p>
    <w:p w14:paraId="5601016F"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0,9 ml</w:t>
      </w:r>
    </w:p>
    <w:p w14:paraId="7FA0DF01"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0,9 ml</w:t>
      </w:r>
      <w:r w:rsidR="00CF0CE5" w:rsidRPr="0042274F">
        <w:rPr>
          <w:noProof/>
          <w:highlight w:val="lightGray"/>
          <w:lang w:val="bg-BG"/>
        </w:rPr>
        <w:t xml:space="preserve"> с </w:t>
      </w:r>
      <w:r w:rsidRPr="0042274F">
        <w:rPr>
          <w:noProof/>
          <w:highlight w:val="lightGray"/>
          <w:lang w:val="bg-BG"/>
        </w:rPr>
        <w:t>предпазител за иглата</w:t>
      </w:r>
    </w:p>
    <w:p w14:paraId="599827D7"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0,9 ml</w:t>
      </w:r>
      <w:r w:rsidR="00CF0CE5" w:rsidRPr="0042274F">
        <w:rPr>
          <w:noProof/>
          <w:highlight w:val="lightGray"/>
          <w:lang w:val="bg-BG"/>
        </w:rPr>
        <w:t xml:space="preserve"> с </w:t>
      </w:r>
      <w:r w:rsidRPr="0042274F">
        <w:rPr>
          <w:noProof/>
          <w:highlight w:val="lightGray"/>
          <w:lang w:val="bg-BG"/>
        </w:rPr>
        <w:t>предпазител за иглата</w:t>
      </w:r>
    </w:p>
    <w:p w14:paraId="3D3D5453" w14:textId="77777777" w:rsidR="00155DA1" w:rsidRPr="0042274F" w:rsidRDefault="00155DA1" w:rsidP="00CF0CE5">
      <w:pPr>
        <w:rPr>
          <w:noProof/>
          <w:sz w:val="22"/>
          <w:szCs w:val="22"/>
          <w:lang w:val="bg-BG"/>
        </w:rPr>
      </w:pPr>
    </w:p>
    <w:p w14:paraId="74D8B93C" w14:textId="77777777" w:rsidR="00155DA1" w:rsidRPr="0042274F" w:rsidRDefault="00155DA1" w:rsidP="00CF0CE5">
      <w:pPr>
        <w:rPr>
          <w:noProof/>
          <w:sz w:val="22"/>
          <w:szCs w:val="22"/>
          <w:lang w:val="bg-BG"/>
        </w:rPr>
      </w:pPr>
    </w:p>
    <w:p w14:paraId="39471EC5"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78743BA9" w14:textId="77777777" w:rsidR="00155DA1" w:rsidRPr="0042274F" w:rsidRDefault="00155DA1" w:rsidP="00CF0CE5">
      <w:pPr>
        <w:pStyle w:val="lab-p1"/>
        <w:rPr>
          <w:noProof/>
          <w:lang w:val="bg-BG"/>
        </w:rPr>
      </w:pPr>
    </w:p>
    <w:p w14:paraId="1E21C945"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11330DBF"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6EA31C45" w14:textId="77777777" w:rsidR="001746A0" w:rsidRPr="0042274F" w:rsidRDefault="001746A0" w:rsidP="00CF0CE5">
      <w:pPr>
        <w:pStyle w:val="lab-p1"/>
        <w:rPr>
          <w:noProof/>
          <w:lang w:val="bg-BG"/>
        </w:rPr>
      </w:pPr>
      <w:r w:rsidRPr="0042274F">
        <w:rPr>
          <w:noProof/>
          <w:lang w:val="bg-BG"/>
        </w:rPr>
        <w:t>Не разклащайте.</w:t>
      </w:r>
    </w:p>
    <w:p w14:paraId="028072A4" w14:textId="77777777" w:rsidR="00155DA1" w:rsidRPr="0042274F" w:rsidRDefault="00155DA1" w:rsidP="00CF0CE5">
      <w:pPr>
        <w:rPr>
          <w:noProof/>
          <w:sz w:val="22"/>
          <w:szCs w:val="22"/>
          <w:lang w:val="bg-BG"/>
        </w:rPr>
      </w:pPr>
    </w:p>
    <w:p w14:paraId="14BA9C87" w14:textId="77777777" w:rsidR="00155DA1" w:rsidRPr="0042274F" w:rsidRDefault="00155DA1" w:rsidP="00CF0CE5">
      <w:pPr>
        <w:rPr>
          <w:noProof/>
          <w:sz w:val="22"/>
          <w:szCs w:val="22"/>
          <w:lang w:val="bg-BG"/>
        </w:rPr>
      </w:pPr>
    </w:p>
    <w:p w14:paraId="56139B32"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4935A7D4" w14:textId="77777777" w:rsidR="00155DA1" w:rsidRPr="0042274F" w:rsidRDefault="00155DA1" w:rsidP="00CF0CE5">
      <w:pPr>
        <w:pStyle w:val="lab-p1"/>
        <w:rPr>
          <w:noProof/>
          <w:lang w:val="bg-BG"/>
        </w:rPr>
      </w:pPr>
    </w:p>
    <w:p w14:paraId="2A74419D"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4905F675" w14:textId="77777777" w:rsidR="00155DA1" w:rsidRPr="0042274F" w:rsidRDefault="00155DA1" w:rsidP="00CF0CE5">
      <w:pPr>
        <w:rPr>
          <w:noProof/>
          <w:sz w:val="22"/>
          <w:szCs w:val="22"/>
          <w:lang w:val="bg-BG"/>
        </w:rPr>
      </w:pPr>
    </w:p>
    <w:p w14:paraId="04CCB8DB" w14:textId="77777777" w:rsidR="00155DA1" w:rsidRPr="0042274F" w:rsidRDefault="00155DA1" w:rsidP="00CF0CE5">
      <w:pPr>
        <w:rPr>
          <w:noProof/>
          <w:sz w:val="22"/>
          <w:szCs w:val="22"/>
          <w:lang w:val="bg-BG"/>
        </w:rPr>
      </w:pPr>
    </w:p>
    <w:p w14:paraId="3CDC4E93"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6ABF2CE6" w14:textId="77777777" w:rsidR="001746A0" w:rsidRPr="0042274F" w:rsidRDefault="001746A0" w:rsidP="00CF0CE5">
      <w:pPr>
        <w:pStyle w:val="lab-p1"/>
        <w:rPr>
          <w:noProof/>
          <w:lang w:val="bg-BG"/>
        </w:rPr>
      </w:pPr>
    </w:p>
    <w:p w14:paraId="432A690B" w14:textId="77777777" w:rsidR="00155DA1" w:rsidRPr="0042274F" w:rsidRDefault="00155DA1" w:rsidP="00CF0CE5">
      <w:pPr>
        <w:rPr>
          <w:noProof/>
          <w:sz w:val="22"/>
          <w:szCs w:val="22"/>
          <w:lang w:val="bg-BG"/>
        </w:rPr>
      </w:pPr>
    </w:p>
    <w:p w14:paraId="4D0C9DA4"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780883D4" w14:textId="77777777" w:rsidR="00155DA1" w:rsidRPr="0042274F" w:rsidRDefault="00155DA1" w:rsidP="00CF0CE5">
      <w:pPr>
        <w:pStyle w:val="lab-p1"/>
        <w:rPr>
          <w:noProof/>
          <w:lang w:val="bg-BG"/>
        </w:rPr>
      </w:pPr>
    </w:p>
    <w:p w14:paraId="79B64164" w14:textId="77777777" w:rsidR="001746A0" w:rsidRPr="0042274F" w:rsidRDefault="001746A0" w:rsidP="00CF0CE5">
      <w:pPr>
        <w:pStyle w:val="lab-p1"/>
        <w:rPr>
          <w:noProof/>
          <w:lang w:val="bg-BG"/>
        </w:rPr>
      </w:pPr>
      <w:r w:rsidRPr="0042274F">
        <w:rPr>
          <w:noProof/>
          <w:lang w:val="bg-BG"/>
        </w:rPr>
        <w:t>Годен до:</w:t>
      </w:r>
    </w:p>
    <w:p w14:paraId="5FF79063" w14:textId="77777777" w:rsidR="00155DA1" w:rsidRPr="0042274F" w:rsidRDefault="00155DA1" w:rsidP="00CF0CE5">
      <w:pPr>
        <w:rPr>
          <w:noProof/>
          <w:sz w:val="22"/>
          <w:szCs w:val="22"/>
          <w:lang w:val="bg-BG"/>
        </w:rPr>
      </w:pPr>
    </w:p>
    <w:p w14:paraId="376B17EE" w14:textId="77777777" w:rsidR="00E325EC" w:rsidRPr="0042274F" w:rsidRDefault="00E325EC" w:rsidP="00CF0CE5">
      <w:pPr>
        <w:rPr>
          <w:noProof/>
          <w:sz w:val="22"/>
          <w:szCs w:val="22"/>
          <w:lang w:val="bg-BG"/>
        </w:rPr>
      </w:pPr>
    </w:p>
    <w:p w14:paraId="2281E9DE"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6CF5AC68" w14:textId="77777777" w:rsidR="00E325EC" w:rsidRPr="0042274F" w:rsidRDefault="00E325EC" w:rsidP="00CF0CE5">
      <w:pPr>
        <w:pStyle w:val="lab-p1"/>
        <w:rPr>
          <w:noProof/>
          <w:lang w:val="bg-BG"/>
        </w:rPr>
      </w:pPr>
    </w:p>
    <w:p w14:paraId="27E40BEB"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72A9ECD7" w14:textId="77777777" w:rsidR="001746A0" w:rsidRPr="0042274F" w:rsidRDefault="001746A0" w:rsidP="00CF0CE5">
      <w:pPr>
        <w:pStyle w:val="lab-p1"/>
        <w:rPr>
          <w:noProof/>
          <w:lang w:val="bg-BG"/>
        </w:rPr>
      </w:pPr>
      <w:r w:rsidRPr="0042274F">
        <w:rPr>
          <w:noProof/>
          <w:lang w:val="bg-BG"/>
        </w:rPr>
        <w:t>Да не се замразява.</w:t>
      </w:r>
    </w:p>
    <w:p w14:paraId="7BEFF654" w14:textId="77777777" w:rsidR="00E325EC" w:rsidRPr="0042274F" w:rsidRDefault="00E325EC" w:rsidP="00CF0CE5">
      <w:pPr>
        <w:rPr>
          <w:noProof/>
          <w:sz w:val="22"/>
          <w:szCs w:val="22"/>
          <w:lang w:val="bg-BG"/>
        </w:rPr>
      </w:pPr>
    </w:p>
    <w:p w14:paraId="3FC9E908"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3FFD9CC4" w14:textId="77777777" w:rsidR="00771981" w:rsidRPr="0042274F" w:rsidRDefault="00771981" w:rsidP="000411EE">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7F73E244" w14:textId="77777777" w:rsidR="00E325EC" w:rsidRPr="0042274F" w:rsidRDefault="00E325EC" w:rsidP="00CF0CE5">
      <w:pPr>
        <w:rPr>
          <w:noProof/>
          <w:sz w:val="22"/>
          <w:szCs w:val="22"/>
          <w:lang w:val="bg-BG"/>
        </w:rPr>
      </w:pPr>
    </w:p>
    <w:p w14:paraId="1BBC4D75" w14:textId="77777777" w:rsidR="00E325EC" w:rsidRPr="0042274F" w:rsidRDefault="00E325EC" w:rsidP="00CF0CE5">
      <w:pPr>
        <w:rPr>
          <w:noProof/>
          <w:sz w:val="22"/>
          <w:szCs w:val="22"/>
          <w:lang w:val="bg-BG"/>
        </w:rPr>
      </w:pPr>
    </w:p>
    <w:p w14:paraId="21F433A2"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06D952F" w14:textId="77777777" w:rsidR="001746A0" w:rsidRPr="0042274F" w:rsidRDefault="001746A0" w:rsidP="00CF0CE5">
      <w:pPr>
        <w:pStyle w:val="lab-p1"/>
        <w:rPr>
          <w:noProof/>
          <w:lang w:val="bg-BG"/>
        </w:rPr>
      </w:pPr>
    </w:p>
    <w:p w14:paraId="770102EA" w14:textId="77777777" w:rsidR="00E325EC" w:rsidRPr="0042274F" w:rsidRDefault="00E325EC" w:rsidP="00CF0CE5">
      <w:pPr>
        <w:rPr>
          <w:noProof/>
          <w:sz w:val="22"/>
          <w:szCs w:val="22"/>
          <w:lang w:val="bg-BG"/>
        </w:rPr>
      </w:pPr>
    </w:p>
    <w:p w14:paraId="7CD9B8D9"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47956820" w14:textId="77777777" w:rsidR="00E325EC" w:rsidRPr="0042274F" w:rsidRDefault="00E325EC" w:rsidP="00CF0CE5">
      <w:pPr>
        <w:pStyle w:val="lab-p1"/>
        <w:rPr>
          <w:noProof/>
          <w:lang w:val="bg-BG"/>
        </w:rPr>
      </w:pPr>
    </w:p>
    <w:p w14:paraId="49C860E0"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273955A2" w14:textId="77777777" w:rsidR="00E325EC" w:rsidRPr="0042274F" w:rsidRDefault="00E325EC" w:rsidP="00CF0CE5">
      <w:pPr>
        <w:rPr>
          <w:noProof/>
          <w:sz w:val="22"/>
          <w:szCs w:val="22"/>
          <w:lang w:val="bg-BG"/>
        </w:rPr>
      </w:pPr>
    </w:p>
    <w:p w14:paraId="5D96DCAD" w14:textId="77777777" w:rsidR="00E325EC" w:rsidRPr="0042274F" w:rsidRDefault="00E325EC" w:rsidP="00CF0CE5">
      <w:pPr>
        <w:rPr>
          <w:noProof/>
          <w:sz w:val="22"/>
          <w:szCs w:val="22"/>
          <w:lang w:val="bg-BG"/>
        </w:rPr>
      </w:pPr>
    </w:p>
    <w:p w14:paraId="7F9CB4DB"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39D337DC" w14:textId="77777777" w:rsidR="00E325EC" w:rsidRPr="0042274F" w:rsidRDefault="00E325EC" w:rsidP="00CF0CE5">
      <w:pPr>
        <w:pStyle w:val="lab-p1"/>
        <w:rPr>
          <w:noProof/>
          <w:lang w:val="bg-BG"/>
        </w:rPr>
      </w:pPr>
    </w:p>
    <w:p w14:paraId="7712C7F6"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/019</w:t>
      </w:r>
    </w:p>
    <w:p w14:paraId="268E2ECA"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/020</w:t>
      </w:r>
    </w:p>
    <w:p w14:paraId="37A5D021"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/043</w:t>
      </w:r>
    </w:p>
    <w:p w14:paraId="6F2E462C"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/044</w:t>
      </w:r>
    </w:p>
    <w:p w14:paraId="5D46EB10" w14:textId="77777777" w:rsidR="00E325EC" w:rsidRPr="0042274F" w:rsidRDefault="00E325EC" w:rsidP="00CF0CE5">
      <w:pPr>
        <w:rPr>
          <w:noProof/>
          <w:sz w:val="22"/>
          <w:szCs w:val="22"/>
          <w:lang w:val="bg-BG"/>
        </w:rPr>
      </w:pPr>
    </w:p>
    <w:p w14:paraId="04B4A001" w14:textId="77777777" w:rsidR="00E325EC" w:rsidRPr="0042274F" w:rsidRDefault="00E325EC" w:rsidP="00CF0CE5">
      <w:pPr>
        <w:rPr>
          <w:noProof/>
          <w:sz w:val="22"/>
          <w:szCs w:val="22"/>
          <w:lang w:val="bg-BG"/>
        </w:rPr>
      </w:pPr>
    </w:p>
    <w:p w14:paraId="206AFC04"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4352DB07" w14:textId="77777777" w:rsidR="00E325EC" w:rsidRPr="0042274F" w:rsidRDefault="00E325EC" w:rsidP="00CF0CE5">
      <w:pPr>
        <w:pStyle w:val="lab-p1"/>
        <w:rPr>
          <w:noProof/>
          <w:lang w:val="bg-BG"/>
        </w:rPr>
      </w:pPr>
    </w:p>
    <w:p w14:paraId="5CA97083" w14:textId="77777777" w:rsidR="001746A0" w:rsidRPr="0042274F" w:rsidRDefault="001746A0" w:rsidP="00CF0CE5">
      <w:pPr>
        <w:pStyle w:val="lab-p1"/>
        <w:rPr>
          <w:noProof/>
          <w:lang w:val="bg-BG"/>
        </w:rPr>
      </w:pPr>
      <w:r w:rsidRPr="0042274F">
        <w:rPr>
          <w:noProof/>
          <w:lang w:val="bg-BG"/>
        </w:rPr>
        <w:t>Партида:</w:t>
      </w:r>
    </w:p>
    <w:p w14:paraId="6B4E2AAD" w14:textId="77777777" w:rsidR="00E325EC" w:rsidRPr="0042274F" w:rsidRDefault="00E325EC" w:rsidP="00CF0CE5">
      <w:pPr>
        <w:rPr>
          <w:noProof/>
          <w:sz w:val="22"/>
          <w:szCs w:val="22"/>
          <w:lang w:val="bg-BG"/>
        </w:rPr>
      </w:pPr>
    </w:p>
    <w:p w14:paraId="30C82DED" w14:textId="77777777" w:rsidR="00E325EC" w:rsidRPr="0042274F" w:rsidRDefault="00E325EC" w:rsidP="00CF0CE5">
      <w:pPr>
        <w:rPr>
          <w:noProof/>
          <w:sz w:val="22"/>
          <w:szCs w:val="22"/>
          <w:lang w:val="bg-BG"/>
        </w:rPr>
      </w:pPr>
    </w:p>
    <w:p w14:paraId="0A96B957"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5350E2B8" w14:textId="77777777" w:rsidR="001746A0" w:rsidRPr="0042274F" w:rsidRDefault="001746A0" w:rsidP="00CF0CE5">
      <w:pPr>
        <w:pStyle w:val="lab-p1"/>
        <w:rPr>
          <w:noProof/>
          <w:lang w:val="bg-BG"/>
        </w:rPr>
      </w:pPr>
    </w:p>
    <w:p w14:paraId="61169BD0" w14:textId="77777777" w:rsidR="00E325EC" w:rsidRPr="0042274F" w:rsidRDefault="00E325EC" w:rsidP="00CF0CE5">
      <w:pPr>
        <w:rPr>
          <w:noProof/>
          <w:sz w:val="22"/>
          <w:szCs w:val="22"/>
          <w:lang w:val="bg-BG"/>
        </w:rPr>
      </w:pPr>
    </w:p>
    <w:p w14:paraId="3B6454C7"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13152472" w14:textId="77777777" w:rsidR="001746A0" w:rsidRPr="0042274F" w:rsidRDefault="001746A0" w:rsidP="00CF0CE5">
      <w:pPr>
        <w:pStyle w:val="lab-p1"/>
        <w:rPr>
          <w:noProof/>
          <w:lang w:val="bg-BG"/>
        </w:rPr>
      </w:pPr>
    </w:p>
    <w:p w14:paraId="2D23EE33" w14:textId="77777777" w:rsidR="00E325EC" w:rsidRPr="0042274F" w:rsidRDefault="00E325EC" w:rsidP="00CF0CE5">
      <w:pPr>
        <w:rPr>
          <w:noProof/>
          <w:sz w:val="22"/>
          <w:szCs w:val="22"/>
          <w:lang w:val="bg-BG"/>
        </w:rPr>
      </w:pPr>
    </w:p>
    <w:p w14:paraId="5675EAA0"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04B6DCA3" w14:textId="77777777" w:rsidR="00E325EC" w:rsidRPr="0042274F" w:rsidRDefault="00E325EC" w:rsidP="00CF0CE5">
      <w:pPr>
        <w:pStyle w:val="lab-p1"/>
        <w:rPr>
          <w:noProof/>
          <w:lang w:val="bg-BG"/>
        </w:rPr>
      </w:pPr>
    </w:p>
    <w:p w14:paraId="763B0AE4"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9 000 IU/0,9 ml</w:t>
      </w:r>
    </w:p>
    <w:p w14:paraId="521DB713" w14:textId="77777777" w:rsidR="00E325EC" w:rsidRPr="0042274F" w:rsidRDefault="00E325EC" w:rsidP="00CF0CE5">
      <w:pPr>
        <w:rPr>
          <w:noProof/>
          <w:sz w:val="22"/>
          <w:szCs w:val="22"/>
          <w:lang w:val="bg-BG"/>
        </w:rPr>
      </w:pPr>
    </w:p>
    <w:p w14:paraId="5905439F" w14:textId="77777777" w:rsidR="00E325EC" w:rsidRPr="0042274F" w:rsidRDefault="00E325EC" w:rsidP="00CF0CE5">
      <w:pPr>
        <w:rPr>
          <w:noProof/>
          <w:sz w:val="22"/>
          <w:szCs w:val="22"/>
          <w:lang w:val="bg-BG"/>
        </w:rPr>
      </w:pPr>
    </w:p>
    <w:p w14:paraId="39FFFDEF" w14:textId="77777777" w:rsidR="00A53DA5" w:rsidRPr="0042274F" w:rsidRDefault="00A53DA5"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2CBD8521" w14:textId="77777777" w:rsidR="00E325EC" w:rsidRPr="0042274F" w:rsidRDefault="00E325EC" w:rsidP="00CF0CE5">
      <w:pPr>
        <w:pStyle w:val="lab-p1"/>
        <w:rPr>
          <w:noProof/>
          <w:highlight w:val="lightGray"/>
          <w:lang w:val="bg-BG"/>
        </w:rPr>
      </w:pPr>
    </w:p>
    <w:p w14:paraId="7DA90B84" w14:textId="77777777" w:rsidR="00A53DA5" w:rsidRPr="0042274F" w:rsidRDefault="00A53DA5"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592BC08F" w14:textId="77777777" w:rsidR="00E325EC" w:rsidRPr="0042274F" w:rsidRDefault="00E325EC" w:rsidP="00CF0CE5">
      <w:pPr>
        <w:rPr>
          <w:noProof/>
          <w:sz w:val="22"/>
          <w:szCs w:val="22"/>
          <w:highlight w:val="lightGray"/>
          <w:lang w:val="bg-BG"/>
        </w:rPr>
      </w:pPr>
    </w:p>
    <w:p w14:paraId="7E8726A8" w14:textId="77777777" w:rsidR="00E325EC" w:rsidRPr="0042274F" w:rsidRDefault="00E325EC" w:rsidP="00CF0CE5">
      <w:pPr>
        <w:rPr>
          <w:noProof/>
          <w:sz w:val="22"/>
          <w:szCs w:val="22"/>
          <w:highlight w:val="lightGray"/>
          <w:lang w:val="bg-BG"/>
        </w:rPr>
      </w:pPr>
    </w:p>
    <w:p w14:paraId="21E2ECC6" w14:textId="77777777" w:rsidR="00A53DA5" w:rsidRPr="0042274F" w:rsidRDefault="00A53DA5" w:rsidP="00CF0CE5">
      <w:pPr>
        <w:pStyle w:val="lab-h1"/>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19A23795" w14:textId="77777777" w:rsidR="00E325EC" w:rsidRPr="0042274F" w:rsidRDefault="00E325EC" w:rsidP="00CF0CE5">
      <w:pPr>
        <w:pStyle w:val="lab-p1"/>
        <w:rPr>
          <w:noProof/>
          <w:lang w:val="bg-BG"/>
        </w:rPr>
      </w:pPr>
    </w:p>
    <w:p w14:paraId="7F3B05D3" w14:textId="77777777" w:rsidR="00A53DA5" w:rsidRPr="0042274F" w:rsidRDefault="00A53DA5" w:rsidP="00CF0CE5">
      <w:pPr>
        <w:pStyle w:val="lab-p1"/>
        <w:rPr>
          <w:noProof/>
          <w:lang w:val="bg-BG"/>
        </w:rPr>
      </w:pPr>
      <w:r w:rsidRPr="0042274F">
        <w:rPr>
          <w:noProof/>
          <w:lang w:val="bg-BG"/>
        </w:rPr>
        <w:t>PC</w:t>
      </w:r>
    </w:p>
    <w:p w14:paraId="165B606C" w14:textId="77777777" w:rsidR="00A53DA5" w:rsidRPr="0042274F" w:rsidRDefault="00A53DA5" w:rsidP="00CF0CE5">
      <w:pPr>
        <w:pStyle w:val="lab-p1"/>
        <w:rPr>
          <w:noProof/>
          <w:lang w:val="bg-BG"/>
        </w:rPr>
      </w:pPr>
      <w:r w:rsidRPr="0042274F">
        <w:rPr>
          <w:noProof/>
          <w:lang w:val="bg-BG"/>
        </w:rPr>
        <w:t>SN</w:t>
      </w:r>
    </w:p>
    <w:p w14:paraId="4A8ED0F2" w14:textId="77777777" w:rsidR="00E325EC" w:rsidRPr="0042274F" w:rsidRDefault="00A53DA5" w:rsidP="00CF0CE5">
      <w:pPr>
        <w:pStyle w:val="lab-p1"/>
        <w:rPr>
          <w:noProof/>
          <w:lang w:val="bg-BG"/>
        </w:rPr>
      </w:pPr>
      <w:r w:rsidRPr="0042274F">
        <w:rPr>
          <w:noProof/>
          <w:lang w:val="bg-BG"/>
        </w:rPr>
        <w:lastRenderedPageBreak/>
        <w:t>NN</w:t>
      </w:r>
    </w:p>
    <w:p w14:paraId="63F2B937" w14:textId="77777777" w:rsidR="00EA52C9" w:rsidRPr="0042274F" w:rsidRDefault="00EA52C9" w:rsidP="00CF0CE5">
      <w:pPr>
        <w:rPr>
          <w:noProof/>
          <w:sz w:val="22"/>
          <w:lang w:val="bg-BG"/>
        </w:rPr>
      </w:pPr>
    </w:p>
    <w:p w14:paraId="71B862FF" w14:textId="77777777" w:rsidR="001746A0" w:rsidRPr="0042274F" w:rsidRDefault="00E325EC"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49BABFAE" w14:textId="77777777" w:rsidR="001746A0" w:rsidRPr="0042274F" w:rsidRDefault="001746A0" w:rsidP="00CF0CE5">
      <w:pPr>
        <w:pStyle w:val="lab-p1"/>
        <w:rPr>
          <w:noProof/>
          <w:lang w:val="bg-BG"/>
        </w:rPr>
      </w:pPr>
    </w:p>
    <w:p w14:paraId="1C58578C" w14:textId="77777777" w:rsidR="00E325EC" w:rsidRPr="0042274F" w:rsidRDefault="00E325EC" w:rsidP="00CF0CE5">
      <w:pPr>
        <w:rPr>
          <w:noProof/>
          <w:sz w:val="22"/>
          <w:szCs w:val="22"/>
          <w:lang w:val="bg-BG"/>
        </w:rPr>
      </w:pPr>
    </w:p>
    <w:p w14:paraId="04234777"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58795D25" w14:textId="77777777" w:rsidR="00E325EC" w:rsidRPr="0042274F" w:rsidRDefault="00E325EC" w:rsidP="00CF0CE5">
      <w:pPr>
        <w:pStyle w:val="lab-p1"/>
        <w:rPr>
          <w:noProof/>
          <w:lang w:val="bg-BG"/>
        </w:rPr>
      </w:pPr>
    </w:p>
    <w:p w14:paraId="42F74821"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9 000 IU/0,9 ml инжекция</w:t>
      </w:r>
    </w:p>
    <w:p w14:paraId="23970536" w14:textId="77777777" w:rsidR="00E325EC" w:rsidRPr="0042274F" w:rsidRDefault="00E325EC" w:rsidP="00CF0CE5">
      <w:pPr>
        <w:pStyle w:val="lab-p2"/>
        <w:spacing w:before="0"/>
        <w:rPr>
          <w:noProof/>
          <w:sz w:val="22"/>
          <w:szCs w:val="22"/>
          <w:lang w:val="bg-BG"/>
        </w:rPr>
      </w:pPr>
    </w:p>
    <w:p w14:paraId="73AFBFAE"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385978F6" w14:textId="77777777" w:rsidR="001746A0" w:rsidRPr="0042274F" w:rsidRDefault="001746A0" w:rsidP="00CF0CE5">
      <w:pPr>
        <w:pStyle w:val="lab-p1"/>
        <w:rPr>
          <w:noProof/>
          <w:lang w:val="bg-BG"/>
        </w:rPr>
      </w:pPr>
      <w:r w:rsidRPr="0042274F">
        <w:rPr>
          <w:noProof/>
          <w:lang w:val="bg-BG"/>
        </w:rPr>
        <w:t>i.v./s.c.</w:t>
      </w:r>
    </w:p>
    <w:p w14:paraId="5B824DDB" w14:textId="77777777" w:rsidR="00E325EC" w:rsidRPr="0042274F" w:rsidRDefault="00E325EC" w:rsidP="00CF0CE5">
      <w:pPr>
        <w:rPr>
          <w:noProof/>
          <w:sz w:val="22"/>
          <w:szCs w:val="22"/>
          <w:lang w:val="bg-BG"/>
        </w:rPr>
      </w:pPr>
    </w:p>
    <w:p w14:paraId="30F1B841" w14:textId="77777777" w:rsidR="00E325EC" w:rsidRPr="0042274F" w:rsidRDefault="00E325EC" w:rsidP="00CF0CE5">
      <w:pPr>
        <w:rPr>
          <w:noProof/>
          <w:sz w:val="22"/>
          <w:szCs w:val="22"/>
          <w:lang w:val="bg-BG"/>
        </w:rPr>
      </w:pPr>
    </w:p>
    <w:p w14:paraId="44366C75"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76EB8BFC" w14:textId="77777777" w:rsidR="001746A0" w:rsidRPr="0042274F" w:rsidRDefault="001746A0" w:rsidP="00CF0CE5">
      <w:pPr>
        <w:pStyle w:val="lab-p1"/>
        <w:rPr>
          <w:noProof/>
          <w:lang w:val="bg-BG"/>
        </w:rPr>
      </w:pPr>
    </w:p>
    <w:p w14:paraId="45662753" w14:textId="77777777" w:rsidR="00E325EC" w:rsidRPr="0042274F" w:rsidRDefault="00E325EC" w:rsidP="00CF0CE5">
      <w:pPr>
        <w:rPr>
          <w:noProof/>
          <w:sz w:val="22"/>
          <w:szCs w:val="22"/>
          <w:lang w:val="bg-BG"/>
        </w:rPr>
      </w:pPr>
    </w:p>
    <w:p w14:paraId="7AFF80D4"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36FE3183" w14:textId="77777777" w:rsidR="00E325EC" w:rsidRPr="0042274F" w:rsidRDefault="00E325EC" w:rsidP="00CF0CE5">
      <w:pPr>
        <w:pStyle w:val="lab-p1"/>
        <w:rPr>
          <w:noProof/>
          <w:lang w:val="bg-BG"/>
        </w:rPr>
      </w:pPr>
    </w:p>
    <w:p w14:paraId="50BE4907" w14:textId="77777777" w:rsidR="001746A0" w:rsidRPr="0042274F" w:rsidRDefault="001746A0" w:rsidP="00CF0CE5">
      <w:pPr>
        <w:pStyle w:val="lab-p1"/>
        <w:rPr>
          <w:noProof/>
          <w:lang w:val="bg-BG"/>
        </w:rPr>
      </w:pPr>
      <w:r w:rsidRPr="0042274F">
        <w:rPr>
          <w:noProof/>
          <w:lang w:val="bg-BG"/>
        </w:rPr>
        <w:t>EXP</w:t>
      </w:r>
    </w:p>
    <w:p w14:paraId="2F047499" w14:textId="77777777" w:rsidR="00E325EC" w:rsidRPr="0042274F" w:rsidRDefault="00E325EC" w:rsidP="00CF0CE5">
      <w:pPr>
        <w:rPr>
          <w:noProof/>
          <w:sz w:val="22"/>
          <w:szCs w:val="22"/>
          <w:lang w:val="bg-BG"/>
        </w:rPr>
      </w:pPr>
    </w:p>
    <w:p w14:paraId="58F9F05D" w14:textId="77777777" w:rsidR="00E325EC" w:rsidRPr="0042274F" w:rsidRDefault="00E325EC" w:rsidP="00CF0CE5">
      <w:pPr>
        <w:rPr>
          <w:noProof/>
          <w:sz w:val="22"/>
          <w:szCs w:val="22"/>
          <w:lang w:val="bg-BG"/>
        </w:rPr>
      </w:pPr>
    </w:p>
    <w:p w14:paraId="07871760"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64986D74" w14:textId="77777777" w:rsidR="00E325EC" w:rsidRPr="0042274F" w:rsidRDefault="00E325EC" w:rsidP="00CF0CE5">
      <w:pPr>
        <w:pStyle w:val="lab-p1"/>
        <w:rPr>
          <w:noProof/>
          <w:lang w:val="bg-BG"/>
        </w:rPr>
      </w:pPr>
    </w:p>
    <w:p w14:paraId="46ABE218" w14:textId="77777777" w:rsidR="001746A0" w:rsidRPr="0042274F" w:rsidRDefault="001746A0" w:rsidP="00CF0CE5">
      <w:pPr>
        <w:pStyle w:val="lab-p1"/>
        <w:rPr>
          <w:noProof/>
          <w:lang w:val="bg-BG"/>
        </w:rPr>
      </w:pPr>
      <w:r w:rsidRPr="0042274F">
        <w:rPr>
          <w:noProof/>
          <w:lang w:val="bg-BG"/>
        </w:rPr>
        <w:t>Lot</w:t>
      </w:r>
    </w:p>
    <w:p w14:paraId="4B0D7C39" w14:textId="77777777" w:rsidR="00E325EC" w:rsidRPr="0042274F" w:rsidRDefault="00E325EC" w:rsidP="00CF0CE5">
      <w:pPr>
        <w:rPr>
          <w:noProof/>
          <w:sz w:val="22"/>
          <w:szCs w:val="22"/>
          <w:lang w:val="bg-BG"/>
        </w:rPr>
      </w:pPr>
    </w:p>
    <w:p w14:paraId="5F6377D0" w14:textId="77777777" w:rsidR="00E325EC" w:rsidRPr="0042274F" w:rsidRDefault="00E325EC" w:rsidP="00CF0CE5">
      <w:pPr>
        <w:rPr>
          <w:noProof/>
          <w:sz w:val="22"/>
          <w:szCs w:val="22"/>
          <w:lang w:val="bg-BG"/>
        </w:rPr>
      </w:pPr>
    </w:p>
    <w:p w14:paraId="05F84FFE"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22216631" w14:textId="77777777" w:rsidR="001746A0" w:rsidRPr="0042274F" w:rsidRDefault="001746A0" w:rsidP="00CF0CE5">
      <w:pPr>
        <w:pStyle w:val="lab-p1"/>
        <w:rPr>
          <w:noProof/>
          <w:lang w:val="bg-BG"/>
        </w:rPr>
      </w:pPr>
    </w:p>
    <w:p w14:paraId="765A3200" w14:textId="77777777" w:rsidR="00E325EC" w:rsidRPr="0042274F" w:rsidRDefault="00E325EC" w:rsidP="00CF0CE5">
      <w:pPr>
        <w:rPr>
          <w:noProof/>
          <w:sz w:val="22"/>
          <w:szCs w:val="22"/>
          <w:lang w:val="bg-BG"/>
        </w:rPr>
      </w:pPr>
    </w:p>
    <w:p w14:paraId="7D3D1FC9"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2CF9508A" w14:textId="77777777" w:rsidR="003E73F2" w:rsidRPr="0042274F" w:rsidRDefault="003E73F2"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739394F9" w14:textId="77777777" w:rsidR="001746A0" w:rsidRPr="0042274F" w:rsidRDefault="00F57A2E"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7FC7024C" w14:textId="77777777" w:rsidR="001746A0" w:rsidRPr="0042274F" w:rsidRDefault="001746A0" w:rsidP="00CF0CE5">
      <w:pPr>
        <w:pStyle w:val="lab-p1"/>
        <w:rPr>
          <w:noProof/>
          <w:lang w:val="bg-BG"/>
        </w:rPr>
      </w:pPr>
    </w:p>
    <w:p w14:paraId="10B028E7" w14:textId="77777777" w:rsidR="00F57A2E" w:rsidRPr="0042274F" w:rsidRDefault="00F57A2E" w:rsidP="00CF0CE5">
      <w:pPr>
        <w:rPr>
          <w:noProof/>
          <w:sz w:val="22"/>
          <w:szCs w:val="22"/>
          <w:lang w:val="bg-BG"/>
        </w:rPr>
      </w:pPr>
    </w:p>
    <w:p w14:paraId="511DF32B"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05069CE1" w14:textId="77777777" w:rsidR="00F57A2E" w:rsidRPr="0042274F" w:rsidRDefault="00F57A2E" w:rsidP="00CF0CE5">
      <w:pPr>
        <w:pStyle w:val="lab-p1"/>
        <w:rPr>
          <w:noProof/>
          <w:lang w:val="bg-BG"/>
        </w:rPr>
      </w:pPr>
    </w:p>
    <w:p w14:paraId="69BD188F"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10 000 IU/1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16642854" w14:textId="77777777" w:rsidR="00F57A2E" w:rsidRPr="0042274F" w:rsidRDefault="00F57A2E" w:rsidP="00CF0CE5">
      <w:pPr>
        <w:pStyle w:val="lab-p2"/>
        <w:spacing w:before="0"/>
        <w:rPr>
          <w:noProof/>
          <w:sz w:val="22"/>
          <w:szCs w:val="22"/>
          <w:lang w:val="bg-BG"/>
        </w:rPr>
      </w:pPr>
    </w:p>
    <w:p w14:paraId="1B6BD418"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12B44B54" w14:textId="77777777" w:rsidR="00F57A2E" w:rsidRPr="0042274F" w:rsidRDefault="00F57A2E" w:rsidP="00CF0CE5">
      <w:pPr>
        <w:rPr>
          <w:noProof/>
          <w:sz w:val="22"/>
          <w:szCs w:val="22"/>
          <w:lang w:val="bg-BG"/>
        </w:rPr>
      </w:pPr>
    </w:p>
    <w:p w14:paraId="29BA883E" w14:textId="77777777" w:rsidR="00F57A2E" w:rsidRPr="0042274F" w:rsidRDefault="00F57A2E" w:rsidP="00CF0CE5">
      <w:pPr>
        <w:rPr>
          <w:noProof/>
          <w:sz w:val="22"/>
          <w:szCs w:val="22"/>
          <w:lang w:val="bg-BG"/>
        </w:rPr>
      </w:pPr>
    </w:p>
    <w:p w14:paraId="74098B3C"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2D2F7F66" w14:textId="77777777" w:rsidR="00F57A2E" w:rsidRPr="0042274F" w:rsidRDefault="00F57A2E" w:rsidP="00CF0CE5">
      <w:pPr>
        <w:pStyle w:val="lab-p1"/>
        <w:rPr>
          <w:noProof/>
          <w:lang w:val="bg-BG"/>
        </w:rPr>
      </w:pPr>
    </w:p>
    <w:p w14:paraId="1237369D"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1 ml съдържа 10 000 международни единици (IU) еквивалентни на 84,0 микрограма епоетин алфа.</w:t>
      </w:r>
    </w:p>
    <w:p w14:paraId="6B36CE3E" w14:textId="77777777" w:rsidR="00F57A2E" w:rsidRPr="0042274F" w:rsidRDefault="00F57A2E" w:rsidP="00CF0CE5">
      <w:pPr>
        <w:rPr>
          <w:noProof/>
          <w:sz w:val="22"/>
          <w:szCs w:val="22"/>
          <w:lang w:val="bg-BG"/>
        </w:rPr>
      </w:pPr>
    </w:p>
    <w:p w14:paraId="30931CFB" w14:textId="77777777" w:rsidR="00F57A2E" w:rsidRPr="0042274F" w:rsidRDefault="00F57A2E" w:rsidP="00CF0CE5">
      <w:pPr>
        <w:rPr>
          <w:noProof/>
          <w:sz w:val="22"/>
          <w:szCs w:val="22"/>
          <w:lang w:val="bg-BG"/>
        </w:rPr>
      </w:pPr>
    </w:p>
    <w:p w14:paraId="16CB97C9"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1B8AC241" w14:textId="77777777" w:rsidR="00F57A2E" w:rsidRPr="0042274F" w:rsidRDefault="00F57A2E" w:rsidP="00CF0CE5">
      <w:pPr>
        <w:pStyle w:val="lab-p1"/>
        <w:rPr>
          <w:noProof/>
          <w:lang w:val="bg-BG"/>
        </w:rPr>
      </w:pPr>
    </w:p>
    <w:p w14:paraId="354AEEFC"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16BF1C4E"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3CAD9F3F" w14:textId="77777777" w:rsidR="00F57A2E" w:rsidRPr="0042274F" w:rsidRDefault="00F57A2E" w:rsidP="00CF0CE5">
      <w:pPr>
        <w:rPr>
          <w:noProof/>
          <w:sz w:val="22"/>
          <w:szCs w:val="22"/>
          <w:lang w:val="bg-BG"/>
        </w:rPr>
      </w:pPr>
    </w:p>
    <w:p w14:paraId="6BC31597" w14:textId="77777777" w:rsidR="00F57A2E" w:rsidRPr="0042274F" w:rsidRDefault="00F57A2E" w:rsidP="00CF0CE5">
      <w:pPr>
        <w:rPr>
          <w:noProof/>
          <w:sz w:val="22"/>
          <w:szCs w:val="22"/>
          <w:lang w:val="bg-BG"/>
        </w:rPr>
      </w:pPr>
    </w:p>
    <w:p w14:paraId="36203CAA"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0DC41483" w14:textId="77777777" w:rsidR="00F57A2E" w:rsidRPr="0042274F" w:rsidRDefault="00F57A2E" w:rsidP="00CF0CE5">
      <w:pPr>
        <w:pStyle w:val="lab-p1"/>
        <w:rPr>
          <w:noProof/>
          <w:lang w:val="bg-BG"/>
        </w:rPr>
      </w:pPr>
    </w:p>
    <w:p w14:paraId="36539565"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3F97192F" w14:textId="77777777" w:rsidR="001746A0" w:rsidRPr="0042274F" w:rsidRDefault="001746A0" w:rsidP="00CF0CE5">
      <w:pPr>
        <w:pStyle w:val="lab-p1"/>
        <w:rPr>
          <w:i/>
          <w:noProof/>
          <w:lang w:val="bg-BG"/>
        </w:rPr>
      </w:pPr>
      <w:r w:rsidRPr="0042274F">
        <w:rPr>
          <w:noProof/>
          <w:lang w:val="bg-BG"/>
        </w:rPr>
        <w:t>1 предварително напълнена спринцовка от 1 ml</w:t>
      </w:r>
    </w:p>
    <w:p w14:paraId="22AE0395"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1 ml</w:t>
      </w:r>
    </w:p>
    <w:p w14:paraId="08CC2700"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1B00E380"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0C245755" w14:textId="77777777" w:rsidR="00F57A2E" w:rsidRPr="0042274F" w:rsidRDefault="00F57A2E" w:rsidP="00CF0CE5">
      <w:pPr>
        <w:rPr>
          <w:noProof/>
          <w:sz w:val="22"/>
          <w:szCs w:val="22"/>
          <w:lang w:val="bg-BG"/>
        </w:rPr>
      </w:pPr>
    </w:p>
    <w:p w14:paraId="69370356" w14:textId="77777777" w:rsidR="00F57A2E" w:rsidRPr="0042274F" w:rsidRDefault="00F57A2E" w:rsidP="00CF0CE5">
      <w:pPr>
        <w:rPr>
          <w:noProof/>
          <w:sz w:val="22"/>
          <w:szCs w:val="22"/>
          <w:lang w:val="bg-BG"/>
        </w:rPr>
      </w:pPr>
    </w:p>
    <w:p w14:paraId="7E87E191"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3DE56406" w14:textId="77777777" w:rsidR="00F57A2E" w:rsidRPr="0042274F" w:rsidRDefault="00F57A2E" w:rsidP="00CF0CE5">
      <w:pPr>
        <w:pStyle w:val="lab-p1"/>
        <w:rPr>
          <w:noProof/>
          <w:lang w:val="bg-BG"/>
        </w:rPr>
      </w:pPr>
    </w:p>
    <w:p w14:paraId="243B06D5"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0781EC41"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1E51290C" w14:textId="77777777" w:rsidR="001746A0" w:rsidRPr="0042274F" w:rsidRDefault="001746A0" w:rsidP="00CF0CE5">
      <w:pPr>
        <w:pStyle w:val="lab-p1"/>
        <w:rPr>
          <w:noProof/>
          <w:lang w:val="bg-BG"/>
        </w:rPr>
      </w:pPr>
      <w:r w:rsidRPr="0042274F">
        <w:rPr>
          <w:noProof/>
          <w:lang w:val="bg-BG"/>
        </w:rPr>
        <w:t>Не разклащайте.</w:t>
      </w:r>
    </w:p>
    <w:p w14:paraId="2AA06403" w14:textId="77777777" w:rsidR="00F57A2E" w:rsidRPr="0042274F" w:rsidRDefault="00F57A2E" w:rsidP="00CF0CE5">
      <w:pPr>
        <w:rPr>
          <w:noProof/>
          <w:sz w:val="22"/>
          <w:szCs w:val="22"/>
          <w:lang w:val="bg-BG"/>
        </w:rPr>
      </w:pPr>
    </w:p>
    <w:p w14:paraId="662998D6" w14:textId="77777777" w:rsidR="00F57A2E" w:rsidRPr="0042274F" w:rsidRDefault="00F57A2E" w:rsidP="00CF0CE5">
      <w:pPr>
        <w:rPr>
          <w:noProof/>
          <w:sz w:val="22"/>
          <w:szCs w:val="22"/>
          <w:lang w:val="bg-BG"/>
        </w:rPr>
      </w:pPr>
    </w:p>
    <w:p w14:paraId="64D92A19"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7A30F18C" w14:textId="77777777" w:rsidR="00F57A2E" w:rsidRPr="0042274F" w:rsidRDefault="00F57A2E" w:rsidP="00CF0CE5">
      <w:pPr>
        <w:pStyle w:val="lab-p1"/>
        <w:rPr>
          <w:noProof/>
          <w:lang w:val="bg-BG"/>
        </w:rPr>
      </w:pPr>
    </w:p>
    <w:p w14:paraId="42AF7A5A"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60F59726" w14:textId="77777777" w:rsidR="00F57A2E" w:rsidRPr="0042274F" w:rsidRDefault="00F57A2E" w:rsidP="00CF0CE5">
      <w:pPr>
        <w:rPr>
          <w:noProof/>
          <w:sz w:val="22"/>
          <w:szCs w:val="22"/>
          <w:lang w:val="bg-BG"/>
        </w:rPr>
      </w:pPr>
    </w:p>
    <w:p w14:paraId="48B47F72" w14:textId="77777777" w:rsidR="00F57A2E" w:rsidRPr="0042274F" w:rsidRDefault="00F57A2E" w:rsidP="00CF0CE5">
      <w:pPr>
        <w:rPr>
          <w:noProof/>
          <w:sz w:val="22"/>
          <w:szCs w:val="22"/>
          <w:lang w:val="bg-BG"/>
        </w:rPr>
      </w:pPr>
    </w:p>
    <w:p w14:paraId="4F8A0ECE"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7E66DF3B" w14:textId="77777777" w:rsidR="001746A0" w:rsidRPr="0042274F" w:rsidRDefault="001746A0" w:rsidP="00CF0CE5">
      <w:pPr>
        <w:pStyle w:val="lab-p1"/>
        <w:rPr>
          <w:noProof/>
          <w:lang w:val="bg-BG"/>
        </w:rPr>
      </w:pPr>
    </w:p>
    <w:p w14:paraId="4B8ED7F0" w14:textId="77777777" w:rsidR="00F57A2E" w:rsidRPr="0042274F" w:rsidRDefault="00F57A2E" w:rsidP="00CF0CE5">
      <w:pPr>
        <w:rPr>
          <w:noProof/>
          <w:sz w:val="22"/>
          <w:szCs w:val="22"/>
          <w:lang w:val="bg-BG"/>
        </w:rPr>
      </w:pPr>
    </w:p>
    <w:p w14:paraId="41FEF59E"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6D2189A9" w14:textId="77777777" w:rsidR="00F57A2E" w:rsidRPr="0042274F" w:rsidRDefault="00F57A2E" w:rsidP="00CF0CE5">
      <w:pPr>
        <w:pStyle w:val="lab-p1"/>
        <w:rPr>
          <w:noProof/>
          <w:lang w:val="bg-BG"/>
        </w:rPr>
      </w:pPr>
    </w:p>
    <w:p w14:paraId="3AAAFB60" w14:textId="77777777" w:rsidR="001746A0" w:rsidRPr="0042274F" w:rsidRDefault="001746A0" w:rsidP="00CF0CE5">
      <w:pPr>
        <w:pStyle w:val="lab-p1"/>
        <w:rPr>
          <w:noProof/>
          <w:lang w:val="bg-BG"/>
        </w:rPr>
      </w:pPr>
      <w:r w:rsidRPr="0042274F">
        <w:rPr>
          <w:noProof/>
          <w:lang w:val="bg-BG"/>
        </w:rPr>
        <w:t>Годен до:</w:t>
      </w:r>
    </w:p>
    <w:p w14:paraId="4C7A69C4" w14:textId="77777777" w:rsidR="00F57A2E" w:rsidRPr="0042274F" w:rsidRDefault="00F57A2E" w:rsidP="00CF0CE5">
      <w:pPr>
        <w:rPr>
          <w:noProof/>
          <w:sz w:val="22"/>
          <w:szCs w:val="22"/>
          <w:lang w:val="bg-BG"/>
        </w:rPr>
      </w:pPr>
    </w:p>
    <w:p w14:paraId="0F386085" w14:textId="77777777" w:rsidR="00F57A2E" w:rsidRPr="0042274F" w:rsidRDefault="00F57A2E" w:rsidP="00CF0CE5">
      <w:pPr>
        <w:rPr>
          <w:noProof/>
          <w:sz w:val="22"/>
          <w:szCs w:val="22"/>
          <w:lang w:val="bg-BG"/>
        </w:rPr>
      </w:pPr>
    </w:p>
    <w:p w14:paraId="00DB7968"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7ECD28E6" w14:textId="77777777" w:rsidR="00F57A2E" w:rsidRPr="0042274F" w:rsidRDefault="00F57A2E" w:rsidP="00CF0CE5">
      <w:pPr>
        <w:pStyle w:val="lab-p1"/>
        <w:rPr>
          <w:noProof/>
          <w:lang w:val="bg-BG"/>
        </w:rPr>
      </w:pPr>
    </w:p>
    <w:p w14:paraId="1FA70082"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64CB5178" w14:textId="77777777" w:rsidR="001746A0" w:rsidRPr="0042274F" w:rsidRDefault="001746A0" w:rsidP="00CF0CE5">
      <w:pPr>
        <w:pStyle w:val="lab-p1"/>
        <w:rPr>
          <w:noProof/>
          <w:lang w:val="bg-BG"/>
        </w:rPr>
      </w:pPr>
      <w:r w:rsidRPr="0042274F">
        <w:rPr>
          <w:noProof/>
          <w:lang w:val="bg-BG"/>
        </w:rPr>
        <w:t>Да не се замразява.</w:t>
      </w:r>
    </w:p>
    <w:p w14:paraId="6701450E" w14:textId="77777777" w:rsidR="00F57A2E" w:rsidRPr="0042274F" w:rsidRDefault="00F57A2E" w:rsidP="00CF0CE5">
      <w:pPr>
        <w:pStyle w:val="lab-p2"/>
        <w:spacing w:before="0"/>
        <w:rPr>
          <w:noProof/>
          <w:sz w:val="22"/>
          <w:szCs w:val="22"/>
          <w:lang w:val="bg-BG"/>
        </w:rPr>
      </w:pPr>
    </w:p>
    <w:p w14:paraId="36C30978"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734F2332" w14:textId="77777777" w:rsidR="00771981" w:rsidRPr="0042274F" w:rsidRDefault="00771981" w:rsidP="00771981">
      <w:pPr>
        <w:pStyle w:val="lab-p2"/>
        <w:spacing w:before="0"/>
        <w:rPr>
          <w:sz w:val="22"/>
          <w:szCs w:val="22"/>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3E0636DE" w14:textId="77777777" w:rsidR="00F57A2E" w:rsidRPr="0042274F" w:rsidRDefault="00F57A2E" w:rsidP="00CF0CE5">
      <w:pPr>
        <w:rPr>
          <w:noProof/>
          <w:sz w:val="22"/>
          <w:szCs w:val="22"/>
          <w:lang w:val="bg-BG"/>
        </w:rPr>
      </w:pPr>
    </w:p>
    <w:p w14:paraId="0F73A650" w14:textId="77777777" w:rsidR="00F57A2E" w:rsidRPr="0042274F" w:rsidRDefault="00F57A2E" w:rsidP="00CF0CE5">
      <w:pPr>
        <w:rPr>
          <w:noProof/>
          <w:sz w:val="22"/>
          <w:szCs w:val="22"/>
          <w:lang w:val="bg-BG"/>
        </w:rPr>
      </w:pPr>
    </w:p>
    <w:p w14:paraId="62BFFF5C"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AB46461" w14:textId="77777777" w:rsidR="001746A0" w:rsidRPr="0042274F" w:rsidRDefault="001746A0" w:rsidP="00CF0CE5">
      <w:pPr>
        <w:pStyle w:val="lab-p1"/>
        <w:rPr>
          <w:noProof/>
          <w:lang w:val="bg-BG"/>
        </w:rPr>
      </w:pPr>
    </w:p>
    <w:p w14:paraId="757BD605" w14:textId="77777777" w:rsidR="00F57A2E" w:rsidRPr="0042274F" w:rsidRDefault="00F57A2E" w:rsidP="00CF0CE5">
      <w:pPr>
        <w:rPr>
          <w:noProof/>
          <w:sz w:val="22"/>
          <w:szCs w:val="22"/>
          <w:lang w:val="bg-BG"/>
        </w:rPr>
      </w:pPr>
    </w:p>
    <w:p w14:paraId="2ACE7687"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4DA5E47F" w14:textId="77777777" w:rsidR="00F57A2E" w:rsidRPr="0042274F" w:rsidRDefault="00F57A2E" w:rsidP="00CF0CE5">
      <w:pPr>
        <w:pStyle w:val="lab-p1"/>
        <w:rPr>
          <w:noProof/>
          <w:lang w:val="bg-BG"/>
        </w:rPr>
      </w:pPr>
    </w:p>
    <w:p w14:paraId="703BB29A"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3D3FAF50" w14:textId="77777777" w:rsidR="00F57A2E" w:rsidRPr="0042274F" w:rsidRDefault="00F57A2E" w:rsidP="00CF0CE5">
      <w:pPr>
        <w:rPr>
          <w:noProof/>
          <w:sz w:val="22"/>
          <w:szCs w:val="22"/>
          <w:lang w:val="bg-BG"/>
        </w:rPr>
      </w:pPr>
    </w:p>
    <w:p w14:paraId="4F356328" w14:textId="77777777" w:rsidR="00F57A2E" w:rsidRPr="0042274F" w:rsidRDefault="00F57A2E" w:rsidP="00CF0CE5">
      <w:pPr>
        <w:rPr>
          <w:noProof/>
          <w:sz w:val="22"/>
          <w:szCs w:val="22"/>
          <w:lang w:val="bg-BG"/>
        </w:rPr>
      </w:pPr>
    </w:p>
    <w:p w14:paraId="4E29E03B"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378C0416" w14:textId="77777777" w:rsidR="00F57A2E" w:rsidRPr="0042274F" w:rsidRDefault="00F57A2E" w:rsidP="00CF0CE5">
      <w:pPr>
        <w:pStyle w:val="lab-p1"/>
        <w:rPr>
          <w:noProof/>
          <w:lang w:val="bg-BG"/>
        </w:rPr>
      </w:pPr>
    </w:p>
    <w:p w14:paraId="118592D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/015</w:t>
      </w:r>
    </w:p>
    <w:p w14:paraId="4C5FFE14"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/016</w:t>
      </w:r>
    </w:p>
    <w:p w14:paraId="19A31E48"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/045</w:t>
      </w:r>
    </w:p>
    <w:p w14:paraId="21CD81E8"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/046</w:t>
      </w:r>
    </w:p>
    <w:p w14:paraId="63FD5B46" w14:textId="77777777" w:rsidR="00F57A2E" w:rsidRPr="0042274F" w:rsidRDefault="00F57A2E" w:rsidP="00CF0CE5">
      <w:pPr>
        <w:rPr>
          <w:noProof/>
          <w:sz w:val="22"/>
          <w:szCs w:val="22"/>
          <w:lang w:val="bg-BG"/>
        </w:rPr>
      </w:pPr>
    </w:p>
    <w:p w14:paraId="09A37CE7" w14:textId="77777777" w:rsidR="00F57A2E" w:rsidRPr="0042274F" w:rsidRDefault="00F57A2E" w:rsidP="00CF0CE5">
      <w:pPr>
        <w:rPr>
          <w:noProof/>
          <w:sz w:val="22"/>
          <w:szCs w:val="22"/>
          <w:lang w:val="bg-BG"/>
        </w:rPr>
      </w:pPr>
    </w:p>
    <w:p w14:paraId="5FFB4FAE"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472CB508" w14:textId="77777777" w:rsidR="00F57A2E" w:rsidRPr="0042274F" w:rsidRDefault="00F57A2E" w:rsidP="00CF0CE5">
      <w:pPr>
        <w:pStyle w:val="lab-p1"/>
        <w:rPr>
          <w:noProof/>
          <w:lang w:val="bg-BG"/>
        </w:rPr>
      </w:pPr>
    </w:p>
    <w:p w14:paraId="1929C030" w14:textId="77777777" w:rsidR="001746A0" w:rsidRPr="0042274F" w:rsidRDefault="001746A0" w:rsidP="00CF0CE5">
      <w:pPr>
        <w:pStyle w:val="lab-p1"/>
        <w:rPr>
          <w:noProof/>
          <w:lang w:val="bg-BG"/>
        </w:rPr>
      </w:pPr>
      <w:r w:rsidRPr="0042274F">
        <w:rPr>
          <w:noProof/>
          <w:lang w:val="bg-BG"/>
        </w:rPr>
        <w:t>Партида:</w:t>
      </w:r>
    </w:p>
    <w:p w14:paraId="71BEA177" w14:textId="77777777" w:rsidR="00F57A2E" w:rsidRPr="0042274F" w:rsidRDefault="00F57A2E" w:rsidP="00CF0CE5">
      <w:pPr>
        <w:rPr>
          <w:noProof/>
          <w:sz w:val="22"/>
          <w:szCs w:val="22"/>
          <w:lang w:val="bg-BG"/>
        </w:rPr>
      </w:pPr>
    </w:p>
    <w:p w14:paraId="39453CA1" w14:textId="77777777" w:rsidR="00F57A2E" w:rsidRPr="0042274F" w:rsidRDefault="00F57A2E" w:rsidP="00CF0CE5">
      <w:pPr>
        <w:rPr>
          <w:noProof/>
          <w:sz w:val="22"/>
          <w:szCs w:val="22"/>
          <w:lang w:val="bg-BG"/>
        </w:rPr>
      </w:pPr>
    </w:p>
    <w:p w14:paraId="3033C3A2"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4CE4DAD8" w14:textId="77777777" w:rsidR="001746A0" w:rsidRPr="0042274F" w:rsidRDefault="001746A0" w:rsidP="00CF0CE5">
      <w:pPr>
        <w:pStyle w:val="lab-p1"/>
        <w:rPr>
          <w:noProof/>
          <w:lang w:val="bg-BG"/>
        </w:rPr>
      </w:pPr>
    </w:p>
    <w:p w14:paraId="02AC64C4" w14:textId="77777777" w:rsidR="00F57A2E" w:rsidRPr="0042274F" w:rsidRDefault="00F57A2E" w:rsidP="00CF0CE5">
      <w:pPr>
        <w:rPr>
          <w:noProof/>
          <w:sz w:val="22"/>
          <w:szCs w:val="22"/>
          <w:lang w:val="bg-BG"/>
        </w:rPr>
      </w:pPr>
    </w:p>
    <w:p w14:paraId="2AA273F1"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3546BBFF" w14:textId="77777777" w:rsidR="001746A0" w:rsidRPr="0042274F" w:rsidRDefault="001746A0" w:rsidP="00CF0CE5">
      <w:pPr>
        <w:pStyle w:val="lab-p1"/>
        <w:rPr>
          <w:noProof/>
          <w:lang w:val="bg-BG"/>
        </w:rPr>
      </w:pPr>
    </w:p>
    <w:p w14:paraId="75A6EF23" w14:textId="77777777" w:rsidR="00F57A2E" w:rsidRPr="0042274F" w:rsidRDefault="00F57A2E" w:rsidP="00CF0CE5">
      <w:pPr>
        <w:rPr>
          <w:noProof/>
          <w:sz w:val="22"/>
          <w:szCs w:val="22"/>
          <w:lang w:val="bg-BG"/>
        </w:rPr>
      </w:pPr>
    </w:p>
    <w:p w14:paraId="20311930"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16A00980" w14:textId="77777777" w:rsidR="00F57A2E" w:rsidRPr="0042274F" w:rsidRDefault="00F57A2E" w:rsidP="00CF0CE5">
      <w:pPr>
        <w:pStyle w:val="lab-p1"/>
        <w:rPr>
          <w:noProof/>
          <w:lang w:val="bg-BG"/>
        </w:rPr>
      </w:pPr>
    </w:p>
    <w:p w14:paraId="14993CC8"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10 000 IU/1 ml</w:t>
      </w:r>
    </w:p>
    <w:p w14:paraId="55BD90DB" w14:textId="77777777" w:rsidR="00F57A2E" w:rsidRPr="0042274F" w:rsidRDefault="00F57A2E" w:rsidP="00CF0CE5">
      <w:pPr>
        <w:rPr>
          <w:noProof/>
          <w:sz w:val="22"/>
          <w:szCs w:val="22"/>
          <w:lang w:val="bg-BG"/>
        </w:rPr>
      </w:pPr>
    </w:p>
    <w:p w14:paraId="646B1758" w14:textId="77777777" w:rsidR="00F57A2E" w:rsidRPr="0042274F" w:rsidRDefault="00F57A2E" w:rsidP="00CF0CE5">
      <w:pPr>
        <w:rPr>
          <w:noProof/>
          <w:sz w:val="22"/>
          <w:szCs w:val="22"/>
          <w:lang w:val="bg-BG"/>
        </w:rPr>
      </w:pPr>
    </w:p>
    <w:p w14:paraId="7B6B797C" w14:textId="77777777" w:rsidR="00996C67" w:rsidRPr="0042274F" w:rsidRDefault="00996C67"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6520872D" w14:textId="77777777" w:rsidR="00F57A2E" w:rsidRPr="0042274F" w:rsidRDefault="00F57A2E" w:rsidP="00CF0CE5">
      <w:pPr>
        <w:pStyle w:val="lab-p1"/>
        <w:rPr>
          <w:noProof/>
          <w:highlight w:val="lightGray"/>
          <w:lang w:val="bg-BG"/>
        </w:rPr>
      </w:pPr>
    </w:p>
    <w:p w14:paraId="2BEEB060" w14:textId="77777777" w:rsidR="00996C67" w:rsidRPr="0042274F" w:rsidRDefault="00996C67"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7EF12358" w14:textId="77777777" w:rsidR="00F57A2E" w:rsidRPr="0042274F" w:rsidRDefault="00F57A2E" w:rsidP="00CF0CE5">
      <w:pPr>
        <w:rPr>
          <w:noProof/>
          <w:sz w:val="22"/>
          <w:szCs w:val="22"/>
          <w:highlight w:val="lightGray"/>
          <w:lang w:val="bg-BG"/>
        </w:rPr>
      </w:pPr>
    </w:p>
    <w:p w14:paraId="03E5EA52" w14:textId="77777777" w:rsidR="00F57A2E" w:rsidRPr="0042274F" w:rsidRDefault="00F57A2E" w:rsidP="00CF0CE5">
      <w:pPr>
        <w:rPr>
          <w:noProof/>
          <w:sz w:val="22"/>
          <w:szCs w:val="22"/>
          <w:highlight w:val="lightGray"/>
          <w:lang w:val="bg-BG"/>
        </w:rPr>
      </w:pPr>
    </w:p>
    <w:p w14:paraId="265B0F4D" w14:textId="77777777" w:rsidR="00996C67" w:rsidRPr="0042274F" w:rsidRDefault="00996C67" w:rsidP="00CF0CE5">
      <w:pPr>
        <w:pStyle w:val="lab-h1"/>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0E66C9B4" w14:textId="77777777" w:rsidR="00F57A2E" w:rsidRPr="0042274F" w:rsidRDefault="00F57A2E" w:rsidP="00CF0CE5">
      <w:pPr>
        <w:pStyle w:val="lab-p1"/>
        <w:rPr>
          <w:noProof/>
          <w:lang w:val="bg-BG"/>
        </w:rPr>
      </w:pPr>
    </w:p>
    <w:p w14:paraId="1854B1DE" w14:textId="77777777" w:rsidR="00996C67" w:rsidRPr="0042274F" w:rsidRDefault="00996C67" w:rsidP="00CF0CE5">
      <w:pPr>
        <w:pStyle w:val="lab-p1"/>
        <w:rPr>
          <w:noProof/>
          <w:lang w:val="bg-BG"/>
        </w:rPr>
      </w:pPr>
      <w:r w:rsidRPr="0042274F">
        <w:rPr>
          <w:noProof/>
          <w:lang w:val="bg-BG"/>
        </w:rPr>
        <w:t>PC</w:t>
      </w:r>
    </w:p>
    <w:p w14:paraId="04386353" w14:textId="77777777" w:rsidR="00996C67" w:rsidRPr="0042274F" w:rsidRDefault="00996C67" w:rsidP="00CF0CE5">
      <w:pPr>
        <w:pStyle w:val="lab-p1"/>
        <w:rPr>
          <w:noProof/>
          <w:lang w:val="bg-BG"/>
        </w:rPr>
      </w:pPr>
      <w:r w:rsidRPr="0042274F">
        <w:rPr>
          <w:noProof/>
          <w:lang w:val="bg-BG"/>
        </w:rPr>
        <w:t>SN</w:t>
      </w:r>
    </w:p>
    <w:p w14:paraId="02471A2F" w14:textId="77777777" w:rsidR="00F57A2E" w:rsidRPr="0042274F" w:rsidRDefault="00996C67" w:rsidP="00CF0CE5">
      <w:pPr>
        <w:pStyle w:val="lab-p1"/>
        <w:rPr>
          <w:noProof/>
          <w:lang w:val="bg-BG"/>
        </w:rPr>
      </w:pPr>
      <w:r w:rsidRPr="0042274F">
        <w:rPr>
          <w:noProof/>
          <w:lang w:val="bg-BG"/>
        </w:rPr>
        <w:lastRenderedPageBreak/>
        <w:t>NN</w:t>
      </w:r>
    </w:p>
    <w:p w14:paraId="7CC424EF" w14:textId="77777777" w:rsidR="00EB3A08" w:rsidRPr="0042274F" w:rsidRDefault="00EB3A08" w:rsidP="00CF0CE5">
      <w:pPr>
        <w:rPr>
          <w:noProof/>
          <w:sz w:val="22"/>
          <w:lang w:val="bg-BG"/>
        </w:rPr>
      </w:pPr>
    </w:p>
    <w:p w14:paraId="0BC9D6F2" w14:textId="77777777" w:rsidR="001746A0" w:rsidRPr="0042274F" w:rsidRDefault="00F57A2E"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5947BE88" w14:textId="77777777" w:rsidR="001746A0" w:rsidRPr="0042274F" w:rsidRDefault="001746A0" w:rsidP="00CF0CE5">
      <w:pPr>
        <w:pStyle w:val="lab-p1"/>
        <w:rPr>
          <w:noProof/>
          <w:lang w:val="bg-BG"/>
        </w:rPr>
      </w:pPr>
    </w:p>
    <w:p w14:paraId="30653F39" w14:textId="77777777" w:rsidR="00F57A2E" w:rsidRPr="0042274F" w:rsidRDefault="00F57A2E" w:rsidP="00CF0CE5">
      <w:pPr>
        <w:rPr>
          <w:noProof/>
          <w:sz w:val="22"/>
          <w:szCs w:val="22"/>
          <w:lang w:val="bg-BG"/>
        </w:rPr>
      </w:pPr>
    </w:p>
    <w:p w14:paraId="3737430D"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5E141F4A" w14:textId="77777777" w:rsidR="00F57A2E" w:rsidRPr="0042274F" w:rsidRDefault="00F57A2E" w:rsidP="00CF0CE5">
      <w:pPr>
        <w:pStyle w:val="lab-p1"/>
        <w:rPr>
          <w:noProof/>
          <w:lang w:val="bg-BG"/>
        </w:rPr>
      </w:pPr>
    </w:p>
    <w:p w14:paraId="4501445B"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10 000 IU/1 ml инжекция</w:t>
      </w:r>
    </w:p>
    <w:p w14:paraId="5CA8352B" w14:textId="77777777" w:rsidR="00F57A2E" w:rsidRPr="0042274F" w:rsidRDefault="00F57A2E" w:rsidP="00CF0CE5">
      <w:pPr>
        <w:pStyle w:val="lab-p2"/>
        <w:spacing w:before="0"/>
        <w:rPr>
          <w:noProof/>
          <w:sz w:val="22"/>
          <w:szCs w:val="22"/>
          <w:lang w:val="bg-BG"/>
        </w:rPr>
      </w:pPr>
    </w:p>
    <w:p w14:paraId="3C0C91DB" w14:textId="77777777" w:rsidR="001746A0" w:rsidRPr="0042274F" w:rsidRDefault="00771981"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4944533A" w14:textId="77777777" w:rsidR="001746A0" w:rsidRPr="0042274F" w:rsidRDefault="001746A0" w:rsidP="00CF0CE5">
      <w:pPr>
        <w:pStyle w:val="lab-p1"/>
        <w:rPr>
          <w:noProof/>
          <w:lang w:val="bg-BG"/>
        </w:rPr>
      </w:pPr>
      <w:r w:rsidRPr="0042274F">
        <w:rPr>
          <w:noProof/>
          <w:lang w:val="bg-BG"/>
        </w:rPr>
        <w:t>i.v./s.c.</w:t>
      </w:r>
    </w:p>
    <w:p w14:paraId="5D39BBA6" w14:textId="77777777" w:rsidR="00F57A2E" w:rsidRPr="0042274F" w:rsidRDefault="00F57A2E" w:rsidP="00CF0CE5">
      <w:pPr>
        <w:rPr>
          <w:noProof/>
          <w:sz w:val="22"/>
          <w:szCs w:val="22"/>
          <w:lang w:val="bg-BG"/>
        </w:rPr>
      </w:pPr>
    </w:p>
    <w:p w14:paraId="0AE0B882" w14:textId="77777777" w:rsidR="00F57A2E" w:rsidRPr="0042274F" w:rsidRDefault="00F57A2E" w:rsidP="00CF0CE5">
      <w:pPr>
        <w:rPr>
          <w:noProof/>
          <w:sz w:val="22"/>
          <w:szCs w:val="22"/>
          <w:lang w:val="bg-BG"/>
        </w:rPr>
      </w:pPr>
    </w:p>
    <w:p w14:paraId="6A130799"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77177782" w14:textId="77777777" w:rsidR="001746A0" w:rsidRPr="0042274F" w:rsidRDefault="001746A0" w:rsidP="00CF0CE5">
      <w:pPr>
        <w:pStyle w:val="lab-p1"/>
        <w:rPr>
          <w:noProof/>
          <w:lang w:val="bg-BG"/>
        </w:rPr>
      </w:pPr>
    </w:p>
    <w:p w14:paraId="5A50AAE3" w14:textId="77777777" w:rsidR="00F57A2E" w:rsidRPr="0042274F" w:rsidRDefault="00F57A2E" w:rsidP="00CF0CE5">
      <w:pPr>
        <w:rPr>
          <w:noProof/>
          <w:sz w:val="22"/>
          <w:szCs w:val="22"/>
          <w:lang w:val="bg-BG"/>
        </w:rPr>
      </w:pPr>
    </w:p>
    <w:p w14:paraId="63B8BF9F"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419C2BF3" w14:textId="77777777" w:rsidR="00F57A2E" w:rsidRPr="0042274F" w:rsidRDefault="00F57A2E" w:rsidP="00CF0CE5">
      <w:pPr>
        <w:pStyle w:val="lab-p1"/>
        <w:rPr>
          <w:noProof/>
          <w:lang w:val="bg-BG"/>
        </w:rPr>
      </w:pPr>
    </w:p>
    <w:p w14:paraId="1F4EE66A" w14:textId="77777777" w:rsidR="001746A0" w:rsidRPr="0042274F" w:rsidRDefault="001746A0" w:rsidP="00CF0CE5">
      <w:pPr>
        <w:pStyle w:val="lab-p1"/>
        <w:rPr>
          <w:noProof/>
          <w:lang w:val="bg-BG"/>
        </w:rPr>
      </w:pPr>
      <w:r w:rsidRPr="0042274F">
        <w:rPr>
          <w:noProof/>
          <w:lang w:val="bg-BG"/>
        </w:rPr>
        <w:t>EXP</w:t>
      </w:r>
    </w:p>
    <w:p w14:paraId="30EA41E2" w14:textId="77777777" w:rsidR="00F57A2E" w:rsidRPr="0042274F" w:rsidRDefault="00F57A2E" w:rsidP="00CF0CE5">
      <w:pPr>
        <w:rPr>
          <w:noProof/>
          <w:sz w:val="22"/>
          <w:szCs w:val="22"/>
          <w:lang w:val="bg-BG"/>
        </w:rPr>
      </w:pPr>
    </w:p>
    <w:p w14:paraId="25EE389F" w14:textId="77777777" w:rsidR="00F57A2E" w:rsidRPr="0042274F" w:rsidRDefault="00F57A2E" w:rsidP="00CF0CE5">
      <w:pPr>
        <w:rPr>
          <w:noProof/>
          <w:sz w:val="22"/>
          <w:szCs w:val="22"/>
          <w:lang w:val="bg-BG"/>
        </w:rPr>
      </w:pPr>
    </w:p>
    <w:p w14:paraId="3EFEE41C"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5381D06D" w14:textId="77777777" w:rsidR="00F57A2E" w:rsidRPr="0042274F" w:rsidRDefault="00F57A2E" w:rsidP="00CF0CE5">
      <w:pPr>
        <w:pStyle w:val="lab-p1"/>
        <w:rPr>
          <w:noProof/>
          <w:lang w:val="bg-BG"/>
        </w:rPr>
      </w:pPr>
    </w:p>
    <w:p w14:paraId="3625BFAA" w14:textId="77777777" w:rsidR="001746A0" w:rsidRPr="0042274F" w:rsidRDefault="001746A0" w:rsidP="00CF0CE5">
      <w:pPr>
        <w:pStyle w:val="lab-p1"/>
        <w:rPr>
          <w:noProof/>
          <w:lang w:val="bg-BG"/>
        </w:rPr>
      </w:pPr>
      <w:r w:rsidRPr="0042274F">
        <w:rPr>
          <w:noProof/>
          <w:lang w:val="bg-BG"/>
        </w:rPr>
        <w:t>Lot</w:t>
      </w:r>
    </w:p>
    <w:p w14:paraId="61369CF8" w14:textId="77777777" w:rsidR="00F57A2E" w:rsidRPr="0042274F" w:rsidRDefault="00F57A2E" w:rsidP="00CF0CE5">
      <w:pPr>
        <w:rPr>
          <w:noProof/>
          <w:sz w:val="22"/>
          <w:szCs w:val="22"/>
          <w:lang w:val="bg-BG"/>
        </w:rPr>
      </w:pPr>
    </w:p>
    <w:p w14:paraId="0730C97D" w14:textId="77777777" w:rsidR="00F57A2E" w:rsidRPr="0042274F" w:rsidRDefault="00F57A2E" w:rsidP="00CF0CE5">
      <w:pPr>
        <w:rPr>
          <w:noProof/>
          <w:sz w:val="22"/>
          <w:szCs w:val="22"/>
          <w:lang w:val="bg-BG"/>
        </w:rPr>
      </w:pPr>
    </w:p>
    <w:p w14:paraId="75AE6965"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3F0E2F3E" w14:textId="77777777" w:rsidR="001746A0" w:rsidRPr="0042274F" w:rsidRDefault="001746A0" w:rsidP="00CF0CE5">
      <w:pPr>
        <w:pStyle w:val="lab-p1"/>
        <w:rPr>
          <w:noProof/>
          <w:lang w:val="bg-BG"/>
        </w:rPr>
      </w:pPr>
    </w:p>
    <w:p w14:paraId="1E373890" w14:textId="77777777" w:rsidR="00F57A2E" w:rsidRPr="0042274F" w:rsidRDefault="00F57A2E" w:rsidP="00CF0CE5">
      <w:pPr>
        <w:rPr>
          <w:noProof/>
          <w:sz w:val="22"/>
          <w:szCs w:val="22"/>
          <w:lang w:val="bg-BG"/>
        </w:rPr>
      </w:pPr>
    </w:p>
    <w:p w14:paraId="4781BA63"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56D84C25" w14:textId="77777777" w:rsidR="00EB3A08" w:rsidRPr="0042274F" w:rsidRDefault="00EB3A08"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42EDFBA9" w14:textId="77777777" w:rsidR="001746A0" w:rsidRPr="0042274F" w:rsidRDefault="00F57A2E"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3EDC6287" w14:textId="77777777" w:rsidR="001746A0" w:rsidRPr="0042274F" w:rsidRDefault="001746A0" w:rsidP="00CF0CE5">
      <w:pPr>
        <w:pStyle w:val="lab-p1"/>
        <w:rPr>
          <w:noProof/>
          <w:lang w:val="bg-BG"/>
        </w:rPr>
      </w:pPr>
    </w:p>
    <w:p w14:paraId="27BCB09B" w14:textId="77777777" w:rsidR="00F57A2E" w:rsidRPr="0042274F" w:rsidRDefault="00F57A2E" w:rsidP="00CF0CE5">
      <w:pPr>
        <w:rPr>
          <w:noProof/>
          <w:sz w:val="22"/>
          <w:szCs w:val="22"/>
          <w:lang w:val="bg-BG"/>
        </w:rPr>
      </w:pPr>
    </w:p>
    <w:p w14:paraId="0CD002CD"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230839CE" w14:textId="77777777" w:rsidR="000A7FA2" w:rsidRPr="0042274F" w:rsidRDefault="000A7FA2" w:rsidP="00CF0CE5">
      <w:pPr>
        <w:pStyle w:val="lab-p1"/>
        <w:rPr>
          <w:noProof/>
          <w:lang w:val="bg-BG"/>
        </w:rPr>
      </w:pPr>
    </w:p>
    <w:p w14:paraId="0D9E6AAE"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20 000 IU/0,5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116F5CB2" w14:textId="77777777" w:rsidR="00F57A2E" w:rsidRPr="0042274F" w:rsidRDefault="00F57A2E" w:rsidP="00CF0CE5">
      <w:pPr>
        <w:pStyle w:val="lab-p2"/>
        <w:spacing w:before="0"/>
        <w:rPr>
          <w:noProof/>
          <w:sz w:val="22"/>
          <w:szCs w:val="22"/>
          <w:lang w:val="bg-BG"/>
        </w:rPr>
      </w:pPr>
    </w:p>
    <w:p w14:paraId="7843D714"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5D9EFFDE" w14:textId="77777777" w:rsidR="00F57A2E" w:rsidRPr="0042274F" w:rsidRDefault="00F57A2E" w:rsidP="00CF0CE5">
      <w:pPr>
        <w:rPr>
          <w:noProof/>
          <w:sz w:val="22"/>
          <w:szCs w:val="22"/>
          <w:lang w:val="bg-BG"/>
        </w:rPr>
      </w:pPr>
    </w:p>
    <w:p w14:paraId="37CACD2D" w14:textId="77777777" w:rsidR="00F57A2E" w:rsidRPr="0042274F" w:rsidRDefault="00F57A2E" w:rsidP="00CF0CE5">
      <w:pPr>
        <w:rPr>
          <w:noProof/>
          <w:sz w:val="22"/>
          <w:szCs w:val="22"/>
          <w:lang w:val="bg-BG"/>
        </w:rPr>
      </w:pPr>
    </w:p>
    <w:p w14:paraId="7A2E15E7"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550B47F6" w14:textId="77777777" w:rsidR="00F57A2E" w:rsidRPr="0042274F" w:rsidRDefault="00F57A2E" w:rsidP="00CF0CE5">
      <w:pPr>
        <w:pStyle w:val="lab-p1"/>
        <w:rPr>
          <w:noProof/>
          <w:lang w:val="bg-BG"/>
        </w:rPr>
      </w:pPr>
    </w:p>
    <w:p w14:paraId="2CD48AC0"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0,5 ml съдържа 20 000 международни единици (IU), еквивалентни на 168,0 микрограма епоетин алфа.</w:t>
      </w:r>
    </w:p>
    <w:p w14:paraId="70DBAE2E" w14:textId="77777777" w:rsidR="00F57A2E" w:rsidRPr="0042274F" w:rsidRDefault="00F57A2E" w:rsidP="00CF0CE5">
      <w:pPr>
        <w:rPr>
          <w:noProof/>
          <w:sz w:val="22"/>
          <w:szCs w:val="22"/>
          <w:lang w:val="bg-BG"/>
        </w:rPr>
      </w:pPr>
    </w:p>
    <w:p w14:paraId="36B61106" w14:textId="77777777" w:rsidR="00F57A2E" w:rsidRPr="0042274F" w:rsidRDefault="00F57A2E" w:rsidP="00CF0CE5">
      <w:pPr>
        <w:rPr>
          <w:noProof/>
          <w:sz w:val="22"/>
          <w:szCs w:val="22"/>
          <w:lang w:val="bg-BG"/>
        </w:rPr>
      </w:pPr>
    </w:p>
    <w:p w14:paraId="01B7E5D4"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06F8B6E8" w14:textId="77777777" w:rsidR="00F57A2E" w:rsidRPr="0042274F" w:rsidRDefault="00F57A2E" w:rsidP="00CF0CE5">
      <w:pPr>
        <w:pStyle w:val="lab-p1"/>
        <w:rPr>
          <w:noProof/>
          <w:lang w:val="bg-BG"/>
        </w:rPr>
      </w:pPr>
    </w:p>
    <w:p w14:paraId="0E8DA14D"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6A71C839"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2A1B2BAE" w14:textId="77777777" w:rsidR="00F57A2E" w:rsidRPr="0042274F" w:rsidRDefault="00F57A2E" w:rsidP="00CF0CE5">
      <w:pPr>
        <w:rPr>
          <w:noProof/>
          <w:sz w:val="22"/>
          <w:szCs w:val="22"/>
          <w:lang w:val="bg-BG"/>
        </w:rPr>
      </w:pPr>
    </w:p>
    <w:p w14:paraId="6F6782D5" w14:textId="77777777" w:rsidR="00F57A2E" w:rsidRPr="0042274F" w:rsidRDefault="00F57A2E" w:rsidP="00CF0CE5">
      <w:pPr>
        <w:rPr>
          <w:noProof/>
          <w:sz w:val="22"/>
          <w:szCs w:val="22"/>
          <w:lang w:val="bg-BG"/>
        </w:rPr>
      </w:pPr>
    </w:p>
    <w:p w14:paraId="7113104D"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03653B9C" w14:textId="77777777" w:rsidR="00F57A2E" w:rsidRPr="0042274F" w:rsidRDefault="00F57A2E" w:rsidP="00CF0CE5">
      <w:pPr>
        <w:pStyle w:val="lab-p1"/>
        <w:rPr>
          <w:noProof/>
          <w:lang w:val="bg-BG"/>
        </w:rPr>
      </w:pPr>
    </w:p>
    <w:p w14:paraId="5DAC76DC" w14:textId="77777777" w:rsidR="001746A0" w:rsidRPr="0042274F" w:rsidRDefault="001746A0" w:rsidP="00CF0CE5">
      <w:pPr>
        <w:pStyle w:val="lab-p1"/>
        <w:rPr>
          <w:noProof/>
          <w:lang w:val="bg-BG"/>
        </w:rPr>
      </w:pPr>
      <w:r w:rsidRPr="0042274F">
        <w:rPr>
          <w:noProof/>
          <w:lang w:val="bg-BG"/>
        </w:rPr>
        <w:t xml:space="preserve">Инжекционен </w:t>
      </w:r>
      <w:r w:rsidRPr="0042274F">
        <w:rPr>
          <w:lang w:val="bg-BG"/>
        </w:rPr>
        <w:t>разтвор</w:t>
      </w:r>
    </w:p>
    <w:p w14:paraId="3C58AFB0"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0,5 ml</w:t>
      </w:r>
    </w:p>
    <w:p w14:paraId="3158BDA4"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0,5 ml</w:t>
      </w:r>
    </w:p>
    <w:p w14:paraId="34701A17"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4BA5B235" w14:textId="77777777" w:rsidR="001746A0" w:rsidRPr="0042274F" w:rsidRDefault="001746A0" w:rsidP="00CF0CE5">
      <w:pPr>
        <w:pStyle w:val="lab-p1"/>
        <w:rPr>
          <w:noProof/>
          <w:lang w:val="bg-BG"/>
        </w:rPr>
      </w:pPr>
      <w:r w:rsidRPr="0042274F">
        <w:rPr>
          <w:noProof/>
          <w:highlight w:val="lightGray"/>
          <w:lang w:val="bg-BG"/>
        </w:rPr>
        <w:t>4 предварително напълнени спринцовки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2EB26A88"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0,5 ml</w:t>
      </w:r>
      <w:r w:rsidR="00CF0CE5" w:rsidRPr="0042274F">
        <w:rPr>
          <w:noProof/>
          <w:highlight w:val="lightGray"/>
          <w:lang w:val="bg-BG"/>
        </w:rPr>
        <w:t xml:space="preserve"> с </w:t>
      </w:r>
      <w:r w:rsidRPr="0042274F">
        <w:rPr>
          <w:noProof/>
          <w:highlight w:val="lightGray"/>
          <w:lang w:val="bg-BG"/>
        </w:rPr>
        <w:t>предпазител за иглата</w:t>
      </w:r>
    </w:p>
    <w:p w14:paraId="0DAD9DA1" w14:textId="77777777" w:rsidR="00F57A2E" w:rsidRPr="0042274F" w:rsidRDefault="00F57A2E" w:rsidP="00CF0CE5">
      <w:pPr>
        <w:rPr>
          <w:noProof/>
          <w:sz w:val="22"/>
          <w:szCs w:val="22"/>
          <w:lang w:val="bg-BG"/>
        </w:rPr>
      </w:pPr>
    </w:p>
    <w:p w14:paraId="5884E222" w14:textId="77777777" w:rsidR="00F57A2E" w:rsidRPr="0042274F" w:rsidRDefault="00F57A2E" w:rsidP="00CF0CE5">
      <w:pPr>
        <w:rPr>
          <w:noProof/>
          <w:sz w:val="22"/>
          <w:szCs w:val="22"/>
          <w:lang w:val="bg-BG"/>
        </w:rPr>
      </w:pPr>
    </w:p>
    <w:p w14:paraId="7CE4187A"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558BF043" w14:textId="77777777" w:rsidR="00F57A2E" w:rsidRPr="0042274F" w:rsidRDefault="00F57A2E" w:rsidP="00CF0CE5">
      <w:pPr>
        <w:pStyle w:val="lab-p1"/>
        <w:rPr>
          <w:noProof/>
          <w:lang w:val="bg-BG"/>
        </w:rPr>
      </w:pPr>
    </w:p>
    <w:p w14:paraId="748D2290"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6573E18D"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29A0C626" w14:textId="77777777" w:rsidR="001746A0" w:rsidRPr="0042274F" w:rsidRDefault="001746A0" w:rsidP="00CF0CE5">
      <w:pPr>
        <w:pStyle w:val="lab-p1"/>
        <w:rPr>
          <w:noProof/>
          <w:lang w:val="bg-BG"/>
        </w:rPr>
      </w:pPr>
      <w:r w:rsidRPr="0042274F">
        <w:rPr>
          <w:noProof/>
          <w:lang w:val="bg-BG"/>
        </w:rPr>
        <w:t>Не разклащайте.</w:t>
      </w:r>
    </w:p>
    <w:p w14:paraId="17DE772D" w14:textId="77777777" w:rsidR="00F57A2E" w:rsidRPr="0042274F" w:rsidRDefault="00F57A2E" w:rsidP="00CF0CE5">
      <w:pPr>
        <w:rPr>
          <w:noProof/>
          <w:sz w:val="22"/>
          <w:szCs w:val="22"/>
          <w:lang w:val="bg-BG"/>
        </w:rPr>
      </w:pPr>
    </w:p>
    <w:p w14:paraId="4C8EA4E1" w14:textId="77777777" w:rsidR="00F57A2E" w:rsidRPr="0042274F" w:rsidRDefault="00F57A2E" w:rsidP="00CF0CE5">
      <w:pPr>
        <w:rPr>
          <w:noProof/>
          <w:sz w:val="22"/>
          <w:szCs w:val="22"/>
          <w:lang w:val="bg-BG"/>
        </w:rPr>
      </w:pPr>
    </w:p>
    <w:p w14:paraId="17583A09"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2EB72D22" w14:textId="77777777" w:rsidR="00F57A2E" w:rsidRPr="0042274F" w:rsidRDefault="00F57A2E" w:rsidP="00CF0CE5">
      <w:pPr>
        <w:pStyle w:val="lab-p1"/>
        <w:rPr>
          <w:noProof/>
          <w:lang w:val="bg-BG"/>
        </w:rPr>
      </w:pPr>
    </w:p>
    <w:p w14:paraId="444B3E3A"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159F1ED9" w14:textId="77777777" w:rsidR="00F57A2E" w:rsidRPr="0042274F" w:rsidRDefault="00F57A2E" w:rsidP="00CF0CE5">
      <w:pPr>
        <w:rPr>
          <w:noProof/>
          <w:sz w:val="22"/>
          <w:szCs w:val="22"/>
          <w:lang w:val="bg-BG"/>
        </w:rPr>
      </w:pPr>
    </w:p>
    <w:p w14:paraId="146F3444" w14:textId="77777777" w:rsidR="00F57A2E" w:rsidRPr="0042274F" w:rsidRDefault="00F57A2E" w:rsidP="00CF0CE5">
      <w:pPr>
        <w:rPr>
          <w:noProof/>
          <w:sz w:val="22"/>
          <w:szCs w:val="22"/>
          <w:lang w:val="bg-BG"/>
        </w:rPr>
      </w:pPr>
    </w:p>
    <w:p w14:paraId="0934C87B"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48FBDDDE" w14:textId="77777777" w:rsidR="001746A0" w:rsidRPr="0042274F" w:rsidRDefault="001746A0" w:rsidP="00CF0CE5">
      <w:pPr>
        <w:pStyle w:val="lab-p1"/>
        <w:rPr>
          <w:noProof/>
          <w:lang w:val="bg-BG"/>
        </w:rPr>
      </w:pPr>
    </w:p>
    <w:p w14:paraId="017B568F" w14:textId="77777777" w:rsidR="00F57A2E" w:rsidRPr="0042274F" w:rsidRDefault="00F57A2E" w:rsidP="00CF0CE5">
      <w:pPr>
        <w:rPr>
          <w:noProof/>
          <w:sz w:val="22"/>
          <w:szCs w:val="22"/>
          <w:lang w:val="bg-BG"/>
        </w:rPr>
      </w:pPr>
    </w:p>
    <w:p w14:paraId="73B4554F"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68399BBA" w14:textId="77777777" w:rsidR="00F57A2E" w:rsidRPr="0042274F" w:rsidRDefault="00F57A2E" w:rsidP="00CF0CE5">
      <w:pPr>
        <w:pStyle w:val="lab-p1"/>
        <w:rPr>
          <w:noProof/>
          <w:lang w:val="bg-BG"/>
        </w:rPr>
      </w:pPr>
    </w:p>
    <w:p w14:paraId="051826D6" w14:textId="77777777" w:rsidR="001746A0" w:rsidRPr="0042274F" w:rsidRDefault="001746A0" w:rsidP="00CF0CE5">
      <w:pPr>
        <w:pStyle w:val="lab-p1"/>
        <w:rPr>
          <w:noProof/>
          <w:lang w:val="bg-BG"/>
        </w:rPr>
      </w:pPr>
      <w:r w:rsidRPr="0042274F">
        <w:rPr>
          <w:noProof/>
          <w:lang w:val="bg-BG"/>
        </w:rPr>
        <w:t>Годен до:</w:t>
      </w:r>
    </w:p>
    <w:p w14:paraId="0A968150" w14:textId="77777777" w:rsidR="00F57A2E" w:rsidRPr="0042274F" w:rsidRDefault="00F57A2E" w:rsidP="00CF0CE5">
      <w:pPr>
        <w:rPr>
          <w:noProof/>
          <w:sz w:val="22"/>
          <w:szCs w:val="22"/>
          <w:lang w:val="bg-BG"/>
        </w:rPr>
      </w:pPr>
    </w:p>
    <w:p w14:paraId="4AEB9BED" w14:textId="77777777" w:rsidR="00F57A2E" w:rsidRPr="0042274F" w:rsidRDefault="00F57A2E" w:rsidP="00CF0CE5">
      <w:pPr>
        <w:rPr>
          <w:noProof/>
          <w:sz w:val="22"/>
          <w:szCs w:val="22"/>
          <w:lang w:val="bg-BG"/>
        </w:rPr>
      </w:pPr>
    </w:p>
    <w:p w14:paraId="4BC99FF9"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110AFB3C" w14:textId="77777777" w:rsidR="00F57A2E" w:rsidRPr="0042274F" w:rsidRDefault="00F57A2E" w:rsidP="00CF0CE5">
      <w:pPr>
        <w:pStyle w:val="lab-p1"/>
        <w:rPr>
          <w:noProof/>
          <w:lang w:val="bg-BG"/>
        </w:rPr>
      </w:pPr>
    </w:p>
    <w:p w14:paraId="6D54F639"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6F76E935" w14:textId="77777777" w:rsidR="001746A0" w:rsidRPr="0042274F" w:rsidRDefault="001746A0" w:rsidP="00CF0CE5">
      <w:pPr>
        <w:pStyle w:val="lab-p1"/>
        <w:rPr>
          <w:noProof/>
          <w:lang w:val="bg-BG"/>
        </w:rPr>
      </w:pPr>
      <w:r w:rsidRPr="0042274F">
        <w:rPr>
          <w:noProof/>
          <w:lang w:val="bg-BG"/>
        </w:rPr>
        <w:t>Да не се замразява.</w:t>
      </w:r>
    </w:p>
    <w:p w14:paraId="3FDD83E0" w14:textId="77777777" w:rsidR="00F57A2E" w:rsidRPr="0042274F" w:rsidRDefault="00F57A2E" w:rsidP="00CF0CE5">
      <w:pPr>
        <w:pStyle w:val="lab-p2"/>
        <w:spacing w:before="0"/>
        <w:rPr>
          <w:noProof/>
          <w:sz w:val="22"/>
          <w:szCs w:val="22"/>
          <w:lang w:val="bg-BG"/>
        </w:rPr>
      </w:pPr>
    </w:p>
    <w:p w14:paraId="3018F853"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48FB5AB9" w14:textId="77777777" w:rsidR="00934BB4" w:rsidRPr="0042274F" w:rsidRDefault="00934BB4" w:rsidP="00934BB4">
      <w:pPr>
        <w:pStyle w:val="lab-p2"/>
        <w:spacing w:before="0"/>
        <w:rPr>
          <w:sz w:val="22"/>
          <w:szCs w:val="22"/>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6DD44B7D" w14:textId="77777777" w:rsidR="00F57A2E" w:rsidRPr="0042274F" w:rsidRDefault="00F57A2E" w:rsidP="00CF0CE5">
      <w:pPr>
        <w:rPr>
          <w:noProof/>
          <w:sz w:val="22"/>
          <w:szCs w:val="22"/>
          <w:lang w:val="bg-BG"/>
        </w:rPr>
      </w:pPr>
    </w:p>
    <w:p w14:paraId="0460E3EA" w14:textId="77777777" w:rsidR="00F57A2E" w:rsidRPr="0042274F" w:rsidRDefault="00F57A2E" w:rsidP="00CF0CE5">
      <w:pPr>
        <w:rPr>
          <w:noProof/>
          <w:sz w:val="22"/>
          <w:szCs w:val="22"/>
          <w:lang w:val="bg-BG"/>
        </w:rPr>
      </w:pPr>
    </w:p>
    <w:p w14:paraId="141431E5"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5CAE645" w14:textId="77777777" w:rsidR="001746A0" w:rsidRPr="0042274F" w:rsidRDefault="001746A0" w:rsidP="00CF0CE5">
      <w:pPr>
        <w:pStyle w:val="lab-p1"/>
        <w:rPr>
          <w:noProof/>
          <w:lang w:val="bg-BG"/>
        </w:rPr>
      </w:pPr>
    </w:p>
    <w:p w14:paraId="33F0DB3B" w14:textId="77777777" w:rsidR="00F57A2E" w:rsidRPr="0042274F" w:rsidRDefault="00F57A2E" w:rsidP="00CF0CE5">
      <w:pPr>
        <w:rPr>
          <w:noProof/>
          <w:sz w:val="22"/>
          <w:szCs w:val="22"/>
          <w:lang w:val="bg-BG"/>
        </w:rPr>
      </w:pPr>
    </w:p>
    <w:p w14:paraId="3A172B12"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25DC13B4" w14:textId="77777777" w:rsidR="00F57A2E" w:rsidRPr="0042274F" w:rsidRDefault="00F57A2E" w:rsidP="00CF0CE5">
      <w:pPr>
        <w:pStyle w:val="lab-p1"/>
        <w:rPr>
          <w:noProof/>
          <w:lang w:val="bg-BG"/>
        </w:rPr>
      </w:pPr>
    </w:p>
    <w:p w14:paraId="06ECA2C8"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3F2D8396" w14:textId="77777777" w:rsidR="00F57A2E" w:rsidRPr="0042274F" w:rsidRDefault="00F57A2E" w:rsidP="00CF0CE5">
      <w:pPr>
        <w:rPr>
          <w:noProof/>
          <w:sz w:val="22"/>
          <w:szCs w:val="22"/>
          <w:lang w:val="bg-BG"/>
        </w:rPr>
      </w:pPr>
    </w:p>
    <w:p w14:paraId="501DDC6B" w14:textId="77777777" w:rsidR="00F57A2E" w:rsidRPr="0042274F" w:rsidRDefault="00F57A2E" w:rsidP="00CF0CE5">
      <w:pPr>
        <w:rPr>
          <w:noProof/>
          <w:sz w:val="22"/>
          <w:szCs w:val="22"/>
          <w:lang w:val="bg-BG"/>
        </w:rPr>
      </w:pPr>
    </w:p>
    <w:p w14:paraId="249DE74A" w14:textId="77777777" w:rsidR="001746A0" w:rsidRPr="0042274F" w:rsidRDefault="001746A0" w:rsidP="00CF0CE5">
      <w:pPr>
        <w:pStyle w:val="lab-h1"/>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58BEC35E" w14:textId="77777777" w:rsidR="00F57A2E" w:rsidRPr="0042274F" w:rsidRDefault="00F57A2E" w:rsidP="00CF0CE5">
      <w:pPr>
        <w:pStyle w:val="lab-p1"/>
        <w:rPr>
          <w:noProof/>
          <w:lang w:val="bg-BG"/>
        </w:rPr>
      </w:pPr>
    </w:p>
    <w:p w14:paraId="2959E3E9"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/021</w:t>
      </w:r>
    </w:p>
    <w:p w14:paraId="788937A9"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/022</w:t>
      </w:r>
    </w:p>
    <w:p w14:paraId="43293C51"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/047</w:t>
      </w:r>
    </w:p>
    <w:p w14:paraId="1FFBB4E3"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/053</w:t>
      </w:r>
    </w:p>
    <w:p w14:paraId="16572A8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/048</w:t>
      </w:r>
    </w:p>
    <w:p w14:paraId="29084501" w14:textId="77777777" w:rsidR="00F57A2E" w:rsidRPr="0042274F" w:rsidRDefault="00F57A2E" w:rsidP="00CF0CE5">
      <w:pPr>
        <w:rPr>
          <w:noProof/>
          <w:sz w:val="22"/>
          <w:szCs w:val="22"/>
          <w:lang w:val="bg-BG"/>
        </w:rPr>
      </w:pPr>
    </w:p>
    <w:p w14:paraId="3D4C12C7" w14:textId="77777777" w:rsidR="00F57A2E" w:rsidRPr="0042274F" w:rsidRDefault="00F57A2E" w:rsidP="00CF0CE5">
      <w:pPr>
        <w:rPr>
          <w:noProof/>
          <w:sz w:val="22"/>
          <w:szCs w:val="22"/>
          <w:lang w:val="bg-BG"/>
        </w:rPr>
      </w:pPr>
    </w:p>
    <w:p w14:paraId="2A7926D9"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04D42269" w14:textId="77777777" w:rsidR="00F57A2E" w:rsidRPr="0042274F" w:rsidRDefault="00F57A2E" w:rsidP="00CF0CE5">
      <w:pPr>
        <w:pStyle w:val="lab-p1"/>
        <w:rPr>
          <w:noProof/>
          <w:lang w:val="bg-BG"/>
        </w:rPr>
      </w:pPr>
    </w:p>
    <w:p w14:paraId="5938C5DF" w14:textId="77777777" w:rsidR="001746A0" w:rsidRPr="0042274F" w:rsidRDefault="001746A0" w:rsidP="00CF0CE5">
      <w:pPr>
        <w:pStyle w:val="lab-p1"/>
        <w:rPr>
          <w:noProof/>
          <w:lang w:val="bg-BG"/>
        </w:rPr>
      </w:pPr>
      <w:r w:rsidRPr="0042274F">
        <w:rPr>
          <w:noProof/>
          <w:lang w:val="bg-BG"/>
        </w:rPr>
        <w:t>Партида:</w:t>
      </w:r>
    </w:p>
    <w:p w14:paraId="720BF0E6" w14:textId="77777777" w:rsidR="00F57A2E" w:rsidRPr="0042274F" w:rsidRDefault="00F57A2E" w:rsidP="00CF0CE5">
      <w:pPr>
        <w:rPr>
          <w:noProof/>
          <w:sz w:val="22"/>
          <w:szCs w:val="22"/>
          <w:lang w:val="bg-BG"/>
        </w:rPr>
      </w:pPr>
    </w:p>
    <w:p w14:paraId="4F258F2E" w14:textId="77777777" w:rsidR="00F57A2E" w:rsidRPr="0042274F" w:rsidRDefault="00F57A2E" w:rsidP="00CF0CE5">
      <w:pPr>
        <w:rPr>
          <w:noProof/>
          <w:sz w:val="22"/>
          <w:szCs w:val="22"/>
          <w:lang w:val="bg-BG"/>
        </w:rPr>
      </w:pPr>
    </w:p>
    <w:p w14:paraId="6EF2B9A4"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70C8B1ED" w14:textId="77777777" w:rsidR="001746A0" w:rsidRPr="0042274F" w:rsidRDefault="001746A0" w:rsidP="00CF0CE5">
      <w:pPr>
        <w:pStyle w:val="lab-p1"/>
        <w:rPr>
          <w:noProof/>
          <w:lang w:val="bg-BG"/>
        </w:rPr>
      </w:pPr>
    </w:p>
    <w:p w14:paraId="5E5EB9EC" w14:textId="77777777" w:rsidR="00F57A2E" w:rsidRPr="0042274F" w:rsidRDefault="00F57A2E" w:rsidP="00CF0CE5">
      <w:pPr>
        <w:rPr>
          <w:noProof/>
          <w:sz w:val="22"/>
          <w:szCs w:val="22"/>
          <w:lang w:val="bg-BG"/>
        </w:rPr>
      </w:pPr>
    </w:p>
    <w:p w14:paraId="730F7111"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32718D51" w14:textId="77777777" w:rsidR="001746A0" w:rsidRPr="0042274F" w:rsidRDefault="001746A0" w:rsidP="00CF0CE5">
      <w:pPr>
        <w:pStyle w:val="lab-p1"/>
        <w:rPr>
          <w:noProof/>
          <w:lang w:val="bg-BG"/>
        </w:rPr>
      </w:pPr>
    </w:p>
    <w:p w14:paraId="494724E2" w14:textId="77777777" w:rsidR="002458A0" w:rsidRPr="0042274F" w:rsidRDefault="002458A0" w:rsidP="00CF0CE5">
      <w:pPr>
        <w:rPr>
          <w:noProof/>
          <w:sz w:val="22"/>
          <w:szCs w:val="22"/>
          <w:lang w:val="bg-BG"/>
        </w:rPr>
      </w:pPr>
    </w:p>
    <w:p w14:paraId="495EBE61"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52BA65A1" w14:textId="77777777" w:rsidR="002458A0" w:rsidRPr="0042274F" w:rsidRDefault="002458A0" w:rsidP="00CF0CE5">
      <w:pPr>
        <w:pStyle w:val="lab-p1"/>
        <w:rPr>
          <w:noProof/>
          <w:lang w:val="bg-BG"/>
        </w:rPr>
      </w:pPr>
    </w:p>
    <w:p w14:paraId="53D9BBE3"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20 000 IU/0,5 ml</w:t>
      </w:r>
    </w:p>
    <w:p w14:paraId="6309CA9B" w14:textId="77777777" w:rsidR="002458A0" w:rsidRPr="0042274F" w:rsidRDefault="002458A0" w:rsidP="00CF0CE5">
      <w:pPr>
        <w:rPr>
          <w:noProof/>
          <w:sz w:val="22"/>
          <w:szCs w:val="22"/>
          <w:lang w:val="bg-BG"/>
        </w:rPr>
      </w:pPr>
    </w:p>
    <w:p w14:paraId="09AE7FAB" w14:textId="77777777" w:rsidR="002458A0" w:rsidRPr="0042274F" w:rsidRDefault="002458A0" w:rsidP="00CF0CE5">
      <w:pPr>
        <w:rPr>
          <w:noProof/>
          <w:sz w:val="22"/>
          <w:szCs w:val="22"/>
          <w:lang w:val="bg-BG"/>
        </w:rPr>
      </w:pPr>
    </w:p>
    <w:p w14:paraId="0664710E" w14:textId="77777777" w:rsidR="00030D4B" w:rsidRPr="0042274F" w:rsidRDefault="00030D4B" w:rsidP="00CF0CE5">
      <w:pPr>
        <w:pStyle w:val="lab-h1"/>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5651E6D3" w14:textId="77777777" w:rsidR="002458A0" w:rsidRPr="0042274F" w:rsidRDefault="002458A0" w:rsidP="00CF0CE5">
      <w:pPr>
        <w:pStyle w:val="lab-p1"/>
        <w:rPr>
          <w:noProof/>
          <w:highlight w:val="lightGray"/>
          <w:lang w:val="bg-BG"/>
        </w:rPr>
      </w:pPr>
    </w:p>
    <w:p w14:paraId="1F110419" w14:textId="77777777" w:rsidR="00030D4B" w:rsidRPr="0042274F" w:rsidRDefault="00030D4B"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6AD6E595" w14:textId="77777777" w:rsidR="002458A0" w:rsidRPr="0042274F" w:rsidRDefault="002458A0" w:rsidP="00CF0CE5">
      <w:pPr>
        <w:rPr>
          <w:noProof/>
          <w:sz w:val="22"/>
          <w:szCs w:val="22"/>
          <w:highlight w:val="lightGray"/>
          <w:lang w:val="bg-BG"/>
        </w:rPr>
      </w:pPr>
    </w:p>
    <w:p w14:paraId="51326F4D" w14:textId="77777777" w:rsidR="002458A0" w:rsidRPr="0042274F" w:rsidRDefault="002458A0" w:rsidP="00CF0CE5">
      <w:pPr>
        <w:rPr>
          <w:noProof/>
          <w:sz w:val="22"/>
          <w:szCs w:val="22"/>
          <w:highlight w:val="lightGray"/>
          <w:lang w:val="bg-BG"/>
        </w:rPr>
      </w:pPr>
    </w:p>
    <w:p w14:paraId="16E4C5A6" w14:textId="77777777" w:rsidR="00030D4B" w:rsidRPr="0042274F" w:rsidRDefault="00030D4B" w:rsidP="00CF0CE5">
      <w:pPr>
        <w:pStyle w:val="lab-h1"/>
        <w:rPr>
          <w:i/>
          <w:noProof/>
          <w:szCs w:val="22"/>
          <w:lang w:val="bg-BG"/>
        </w:rPr>
      </w:pPr>
      <w:r w:rsidRPr="0042274F">
        <w:rPr>
          <w:noProof/>
          <w:szCs w:val="22"/>
          <w:lang w:val="bg-BG"/>
        </w:rPr>
        <w:t>18.</w:t>
      </w:r>
      <w:r w:rsidRPr="0042274F">
        <w:rPr>
          <w:noProof/>
          <w:szCs w:val="22"/>
          <w:lang w:val="bg-BG"/>
        </w:rPr>
        <w:tab/>
        <w:t>УНИКАЛЕН ИДЕНТИФИКАТОР — ДАННИ ЗА ЧЕТЕНЕ ОТ ХОРА</w:t>
      </w:r>
    </w:p>
    <w:p w14:paraId="617F41A0" w14:textId="77777777" w:rsidR="00030D4B" w:rsidRPr="0042274F" w:rsidRDefault="00030D4B" w:rsidP="00CF0CE5">
      <w:pPr>
        <w:pStyle w:val="lab-p1"/>
        <w:rPr>
          <w:noProof/>
          <w:lang w:val="bg-BG"/>
        </w:rPr>
      </w:pPr>
      <w:r w:rsidRPr="0042274F">
        <w:rPr>
          <w:noProof/>
          <w:lang w:val="bg-BG"/>
        </w:rPr>
        <w:t>PC</w:t>
      </w:r>
    </w:p>
    <w:p w14:paraId="6A058C89" w14:textId="77777777" w:rsidR="00030D4B" w:rsidRPr="0042274F" w:rsidRDefault="00030D4B" w:rsidP="00CF0CE5">
      <w:pPr>
        <w:pStyle w:val="lab-p1"/>
        <w:rPr>
          <w:noProof/>
          <w:lang w:val="bg-BG"/>
        </w:rPr>
      </w:pPr>
      <w:r w:rsidRPr="0042274F">
        <w:rPr>
          <w:noProof/>
          <w:lang w:val="bg-BG"/>
        </w:rPr>
        <w:lastRenderedPageBreak/>
        <w:t>SN</w:t>
      </w:r>
    </w:p>
    <w:p w14:paraId="71ED55CF" w14:textId="77777777" w:rsidR="002458A0" w:rsidRPr="0042274F" w:rsidRDefault="00030D4B" w:rsidP="00CF0CE5">
      <w:pPr>
        <w:pStyle w:val="lab-p1"/>
        <w:rPr>
          <w:noProof/>
          <w:lang w:val="bg-BG"/>
        </w:rPr>
      </w:pPr>
      <w:r w:rsidRPr="0042274F">
        <w:rPr>
          <w:noProof/>
          <w:lang w:val="bg-BG"/>
        </w:rPr>
        <w:t>NN</w:t>
      </w:r>
    </w:p>
    <w:p w14:paraId="3901D192" w14:textId="77777777" w:rsidR="005A3F45" w:rsidRPr="0042274F" w:rsidRDefault="005A3F45" w:rsidP="00CF0CE5">
      <w:pPr>
        <w:rPr>
          <w:noProof/>
          <w:sz w:val="22"/>
          <w:lang w:val="bg-BG"/>
        </w:rPr>
      </w:pPr>
    </w:p>
    <w:p w14:paraId="15D1B31F" w14:textId="77777777" w:rsidR="001746A0" w:rsidRPr="0042274F" w:rsidRDefault="002458A0"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28D16103" w14:textId="77777777" w:rsidR="001746A0" w:rsidRPr="0042274F" w:rsidRDefault="001746A0" w:rsidP="00CF0CE5">
      <w:pPr>
        <w:pStyle w:val="lab-p1"/>
        <w:rPr>
          <w:noProof/>
          <w:lang w:val="bg-BG"/>
        </w:rPr>
      </w:pPr>
    </w:p>
    <w:p w14:paraId="03838523" w14:textId="77777777" w:rsidR="002458A0" w:rsidRPr="0042274F" w:rsidRDefault="002458A0" w:rsidP="00CF0CE5">
      <w:pPr>
        <w:rPr>
          <w:noProof/>
          <w:sz w:val="22"/>
          <w:szCs w:val="22"/>
          <w:lang w:val="bg-BG"/>
        </w:rPr>
      </w:pPr>
    </w:p>
    <w:p w14:paraId="67974968"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31E815BD" w14:textId="77777777" w:rsidR="002458A0" w:rsidRPr="0042274F" w:rsidRDefault="002458A0" w:rsidP="00CF0CE5">
      <w:pPr>
        <w:pStyle w:val="lab-p1"/>
        <w:rPr>
          <w:noProof/>
          <w:lang w:val="bg-BG"/>
        </w:rPr>
      </w:pPr>
    </w:p>
    <w:p w14:paraId="2F96D046"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20 000 IU/0,5 ml инжекция</w:t>
      </w:r>
    </w:p>
    <w:p w14:paraId="47C0D463" w14:textId="77777777" w:rsidR="002458A0" w:rsidRPr="0042274F" w:rsidRDefault="002458A0" w:rsidP="00CF0CE5">
      <w:pPr>
        <w:rPr>
          <w:noProof/>
          <w:sz w:val="22"/>
          <w:szCs w:val="22"/>
          <w:lang w:val="bg-BG"/>
        </w:rPr>
      </w:pPr>
    </w:p>
    <w:p w14:paraId="4BA0B454"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6F32D69A" w14:textId="77777777" w:rsidR="001746A0" w:rsidRPr="0042274F" w:rsidRDefault="001746A0" w:rsidP="00CF0CE5">
      <w:pPr>
        <w:pStyle w:val="lab-p1"/>
        <w:rPr>
          <w:noProof/>
          <w:lang w:val="bg-BG"/>
        </w:rPr>
      </w:pPr>
      <w:r w:rsidRPr="0042274F">
        <w:rPr>
          <w:noProof/>
          <w:lang w:val="bg-BG"/>
        </w:rPr>
        <w:t>i.v./s.c.</w:t>
      </w:r>
    </w:p>
    <w:p w14:paraId="0C5FB4DB" w14:textId="77777777" w:rsidR="002458A0" w:rsidRPr="0042274F" w:rsidRDefault="002458A0" w:rsidP="00CF0CE5">
      <w:pPr>
        <w:rPr>
          <w:noProof/>
          <w:sz w:val="22"/>
          <w:szCs w:val="22"/>
          <w:lang w:val="bg-BG"/>
        </w:rPr>
      </w:pPr>
    </w:p>
    <w:p w14:paraId="4EA9E00B" w14:textId="77777777" w:rsidR="002458A0" w:rsidRPr="0042274F" w:rsidRDefault="002458A0" w:rsidP="00CF0CE5">
      <w:pPr>
        <w:rPr>
          <w:noProof/>
          <w:sz w:val="22"/>
          <w:szCs w:val="22"/>
          <w:lang w:val="bg-BG"/>
        </w:rPr>
      </w:pPr>
    </w:p>
    <w:p w14:paraId="6604DF75"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63FD870F" w14:textId="77777777" w:rsidR="001746A0" w:rsidRPr="0042274F" w:rsidRDefault="001746A0" w:rsidP="00CF0CE5">
      <w:pPr>
        <w:pStyle w:val="lab-p1"/>
        <w:rPr>
          <w:noProof/>
          <w:lang w:val="bg-BG"/>
        </w:rPr>
      </w:pPr>
    </w:p>
    <w:p w14:paraId="10333872" w14:textId="77777777" w:rsidR="002458A0" w:rsidRPr="0042274F" w:rsidRDefault="002458A0" w:rsidP="00CF0CE5">
      <w:pPr>
        <w:rPr>
          <w:noProof/>
          <w:sz w:val="22"/>
          <w:szCs w:val="22"/>
          <w:lang w:val="bg-BG"/>
        </w:rPr>
      </w:pPr>
    </w:p>
    <w:p w14:paraId="180939C5"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34F9F191" w14:textId="77777777" w:rsidR="002458A0" w:rsidRPr="0042274F" w:rsidRDefault="002458A0" w:rsidP="00CF0CE5">
      <w:pPr>
        <w:pStyle w:val="lab-p1"/>
        <w:rPr>
          <w:noProof/>
          <w:lang w:val="bg-BG"/>
        </w:rPr>
      </w:pPr>
    </w:p>
    <w:p w14:paraId="73B50796" w14:textId="77777777" w:rsidR="001746A0" w:rsidRPr="0042274F" w:rsidRDefault="001746A0" w:rsidP="00CF0CE5">
      <w:pPr>
        <w:pStyle w:val="lab-p1"/>
        <w:rPr>
          <w:noProof/>
          <w:lang w:val="bg-BG"/>
        </w:rPr>
      </w:pPr>
      <w:r w:rsidRPr="0042274F">
        <w:rPr>
          <w:noProof/>
          <w:lang w:val="bg-BG"/>
        </w:rPr>
        <w:t>EXP</w:t>
      </w:r>
    </w:p>
    <w:p w14:paraId="02F10360" w14:textId="77777777" w:rsidR="002458A0" w:rsidRPr="0042274F" w:rsidRDefault="002458A0" w:rsidP="00CF0CE5">
      <w:pPr>
        <w:rPr>
          <w:noProof/>
          <w:sz w:val="22"/>
          <w:szCs w:val="22"/>
          <w:lang w:val="bg-BG"/>
        </w:rPr>
      </w:pPr>
    </w:p>
    <w:p w14:paraId="731B3358" w14:textId="77777777" w:rsidR="002458A0" w:rsidRPr="0042274F" w:rsidRDefault="002458A0" w:rsidP="00CF0CE5">
      <w:pPr>
        <w:rPr>
          <w:noProof/>
          <w:sz w:val="22"/>
          <w:szCs w:val="22"/>
          <w:lang w:val="bg-BG"/>
        </w:rPr>
      </w:pPr>
    </w:p>
    <w:p w14:paraId="758D9D05"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54CDC8DE" w14:textId="77777777" w:rsidR="002458A0" w:rsidRPr="0042274F" w:rsidRDefault="002458A0" w:rsidP="00CF0CE5">
      <w:pPr>
        <w:pStyle w:val="lab-p1"/>
        <w:rPr>
          <w:noProof/>
          <w:lang w:val="bg-BG"/>
        </w:rPr>
      </w:pPr>
    </w:p>
    <w:p w14:paraId="759FD6D2" w14:textId="77777777" w:rsidR="001746A0" w:rsidRPr="0042274F" w:rsidRDefault="001746A0" w:rsidP="00CF0CE5">
      <w:pPr>
        <w:pStyle w:val="lab-p1"/>
        <w:rPr>
          <w:noProof/>
          <w:lang w:val="bg-BG"/>
        </w:rPr>
      </w:pPr>
      <w:r w:rsidRPr="0042274F">
        <w:rPr>
          <w:noProof/>
          <w:lang w:val="bg-BG"/>
        </w:rPr>
        <w:t>Lot</w:t>
      </w:r>
    </w:p>
    <w:p w14:paraId="10011EE4" w14:textId="77777777" w:rsidR="002458A0" w:rsidRPr="0042274F" w:rsidRDefault="002458A0" w:rsidP="00CF0CE5">
      <w:pPr>
        <w:rPr>
          <w:noProof/>
          <w:sz w:val="22"/>
          <w:szCs w:val="22"/>
          <w:lang w:val="bg-BG"/>
        </w:rPr>
      </w:pPr>
    </w:p>
    <w:p w14:paraId="160ADA30" w14:textId="77777777" w:rsidR="002458A0" w:rsidRPr="0042274F" w:rsidRDefault="002458A0" w:rsidP="00CF0CE5">
      <w:pPr>
        <w:rPr>
          <w:noProof/>
          <w:sz w:val="22"/>
          <w:szCs w:val="22"/>
          <w:lang w:val="bg-BG"/>
        </w:rPr>
      </w:pPr>
    </w:p>
    <w:p w14:paraId="3961103F"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5BB90C30" w14:textId="77777777" w:rsidR="001746A0" w:rsidRPr="0042274F" w:rsidRDefault="001746A0" w:rsidP="00CF0CE5">
      <w:pPr>
        <w:pStyle w:val="lab-p1"/>
        <w:rPr>
          <w:noProof/>
          <w:lang w:val="bg-BG"/>
        </w:rPr>
      </w:pPr>
    </w:p>
    <w:p w14:paraId="65157C54" w14:textId="77777777" w:rsidR="002458A0" w:rsidRPr="0042274F" w:rsidRDefault="002458A0" w:rsidP="00CF0CE5">
      <w:pPr>
        <w:rPr>
          <w:noProof/>
          <w:sz w:val="22"/>
          <w:szCs w:val="22"/>
          <w:lang w:val="bg-BG"/>
        </w:rPr>
      </w:pPr>
    </w:p>
    <w:p w14:paraId="044F9C21"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7D2549E5" w14:textId="77777777" w:rsidR="000A74CD" w:rsidRPr="0042274F" w:rsidRDefault="000A74CD"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1A90C0F8" w14:textId="77777777" w:rsidR="001746A0" w:rsidRPr="0042274F" w:rsidRDefault="002458A0"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3E47976D" w14:textId="77777777" w:rsidR="001746A0" w:rsidRPr="0042274F" w:rsidRDefault="001746A0" w:rsidP="00CF0CE5">
      <w:pPr>
        <w:pStyle w:val="lab-p1"/>
        <w:rPr>
          <w:noProof/>
          <w:lang w:val="bg-BG"/>
        </w:rPr>
      </w:pPr>
    </w:p>
    <w:p w14:paraId="5B890650" w14:textId="77777777" w:rsidR="002458A0" w:rsidRPr="0042274F" w:rsidRDefault="002458A0" w:rsidP="00CF0CE5">
      <w:pPr>
        <w:rPr>
          <w:noProof/>
          <w:sz w:val="22"/>
          <w:szCs w:val="22"/>
          <w:lang w:val="bg-BG"/>
        </w:rPr>
      </w:pPr>
    </w:p>
    <w:p w14:paraId="32C42379"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2991AED4" w14:textId="77777777" w:rsidR="002458A0" w:rsidRPr="0042274F" w:rsidRDefault="002458A0" w:rsidP="00CF0CE5">
      <w:pPr>
        <w:pStyle w:val="lab-p1"/>
        <w:rPr>
          <w:noProof/>
          <w:lang w:val="bg-BG"/>
        </w:rPr>
      </w:pPr>
    </w:p>
    <w:p w14:paraId="54ECB4A2"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30 000 IU/0,75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17DA9ED8" w14:textId="77777777" w:rsidR="002458A0" w:rsidRPr="0042274F" w:rsidRDefault="002458A0" w:rsidP="00CF0CE5">
      <w:pPr>
        <w:pStyle w:val="lab-p2"/>
        <w:spacing w:before="0"/>
        <w:rPr>
          <w:noProof/>
          <w:sz w:val="22"/>
          <w:szCs w:val="22"/>
          <w:lang w:val="bg-BG"/>
        </w:rPr>
      </w:pPr>
    </w:p>
    <w:p w14:paraId="390C7ED7"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2F6AC4B0" w14:textId="77777777" w:rsidR="002458A0" w:rsidRPr="0042274F" w:rsidRDefault="002458A0" w:rsidP="00CF0CE5">
      <w:pPr>
        <w:rPr>
          <w:noProof/>
          <w:sz w:val="22"/>
          <w:szCs w:val="22"/>
          <w:lang w:val="bg-BG"/>
        </w:rPr>
      </w:pPr>
    </w:p>
    <w:p w14:paraId="2E0871D3" w14:textId="77777777" w:rsidR="002458A0" w:rsidRPr="0042274F" w:rsidRDefault="002458A0" w:rsidP="00CF0CE5">
      <w:pPr>
        <w:rPr>
          <w:noProof/>
          <w:sz w:val="22"/>
          <w:szCs w:val="22"/>
          <w:lang w:val="bg-BG"/>
        </w:rPr>
      </w:pPr>
    </w:p>
    <w:p w14:paraId="150375FC"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40D1FF37" w14:textId="77777777" w:rsidR="002458A0" w:rsidRPr="0042274F" w:rsidRDefault="002458A0" w:rsidP="00CF0CE5">
      <w:pPr>
        <w:pStyle w:val="lab-p1"/>
        <w:rPr>
          <w:noProof/>
          <w:lang w:val="bg-BG"/>
        </w:rPr>
      </w:pPr>
    </w:p>
    <w:p w14:paraId="5338C36F"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0,75 ml съдържа 30 000 международни единици (IU) еквивалентни на 252,0 микрограма епоетин алфа.</w:t>
      </w:r>
    </w:p>
    <w:p w14:paraId="43AE6D17" w14:textId="77777777" w:rsidR="002458A0" w:rsidRPr="0042274F" w:rsidRDefault="002458A0" w:rsidP="00CF0CE5">
      <w:pPr>
        <w:rPr>
          <w:noProof/>
          <w:sz w:val="22"/>
          <w:szCs w:val="22"/>
          <w:lang w:val="bg-BG"/>
        </w:rPr>
      </w:pPr>
    </w:p>
    <w:p w14:paraId="159BD730" w14:textId="77777777" w:rsidR="002458A0" w:rsidRPr="0042274F" w:rsidRDefault="002458A0" w:rsidP="00CF0CE5">
      <w:pPr>
        <w:rPr>
          <w:noProof/>
          <w:sz w:val="22"/>
          <w:szCs w:val="22"/>
          <w:lang w:val="bg-BG"/>
        </w:rPr>
      </w:pPr>
    </w:p>
    <w:p w14:paraId="169AF906"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52501194" w14:textId="77777777" w:rsidR="002458A0" w:rsidRPr="0042274F" w:rsidRDefault="002458A0" w:rsidP="00CF0CE5">
      <w:pPr>
        <w:pStyle w:val="lab-p1"/>
        <w:rPr>
          <w:noProof/>
          <w:lang w:val="bg-BG"/>
        </w:rPr>
      </w:pPr>
    </w:p>
    <w:p w14:paraId="64BF2FA8"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15943885"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7248FCC9" w14:textId="77777777" w:rsidR="002458A0" w:rsidRPr="0042274F" w:rsidRDefault="002458A0" w:rsidP="00CF0CE5">
      <w:pPr>
        <w:rPr>
          <w:noProof/>
          <w:sz w:val="22"/>
          <w:szCs w:val="22"/>
          <w:lang w:val="bg-BG"/>
        </w:rPr>
      </w:pPr>
    </w:p>
    <w:p w14:paraId="7516AD3E" w14:textId="77777777" w:rsidR="002458A0" w:rsidRPr="0042274F" w:rsidRDefault="002458A0" w:rsidP="00CF0CE5">
      <w:pPr>
        <w:rPr>
          <w:noProof/>
          <w:sz w:val="22"/>
          <w:szCs w:val="22"/>
          <w:lang w:val="bg-BG"/>
        </w:rPr>
      </w:pPr>
    </w:p>
    <w:p w14:paraId="0201180B"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7F03FC7D" w14:textId="77777777" w:rsidR="002458A0" w:rsidRPr="0042274F" w:rsidRDefault="002458A0" w:rsidP="00CF0CE5">
      <w:pPr>
        <w:pStyle w:val="lab-p1"/>
        <w:rPr>
          <w:noProof/>
          <w:lang w:val="bg-BG"/>
        </w:rPr>
      </w:pPr>
    </w:p>
    <w:p w14:paraId="56FA44D7" w14:textId="77777777" w:rsidR="001746A0" w:rsidRPr="0042274F" w:rsidRDefault="001746A0" w:rsidP="00CF0CE5">
      <w:pPr>
        <w:pStyle w:val="lab-p1"/>
        <w:rPr>
          <w:noProof/>
          <w:lang w:val="bg-BG"/>
        </w:rPr>
      </w:pPr>
      <w:r w:rsidRPr="0042274F">
        <w:rPr>
          <w:noProof/>
          <w:lang w:val="bg-BG"/>
        </w:rPr>
        <w:t>Инжекционен разтвор</w:t>
      </w:r>
    </w:p>
    <w:p w14:paraId="5A2FDF92"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0,75 ml</w:t>
      </w:r>
    </w:p>
    <w:p w14:paraId="79A0BA5A"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0,75 ml</w:t>
      </w:r>
    </w:p>
    <w:p w14:paraId="261A187E"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0,75 ml</w:t>
      </w:r>
      <w:r w:rsidR="00CF0CE5" w:rsidRPr="0042274F">
        <w:rPr>
          <w:noProof/>
          <w:highlight w:val="lightGray"/>
          <w:lang w:val="bg-BG"/>
        </w:rPr>
        <w:t xml:space="preserve"> с </w:t>
      </w:r>
      <w:r w:rsidRPr="0042274F">
        <w:rPr>
          <w:noProof/>
          <w:highlight w:val="lightGray"/>
          <w:lang w:val="bg-BG"/>
        </w:rPr>
        <w:t>предпазител за иглата</w:t>
      </w:r>
    </w:p>
    <w:p w14:paraId="522A4EBF" w14:textId="77777777" w:rsidR="001746A0" w:rsidRPr="0042274F" w:rsidRDefault="001746A0" w:rsidP="00CF0CE5">
      <w:pPr>
        <w:pStyle w:val="lab-p1"/>
        <w:rPr>
          <w:noProof/>
          <w:lang w:val="bg-BG"/>
        </w:rPr>
      </w:pPr>
      <w:r w:rsidRPr="0042274F">
        <w:rPr>
          <w:noProof/>
          <w:highlight w:val="lightGray"/>
          <w:lang w:val="bg-BG"/>
        </w:rPr>
        <w:t>4 предварително напълнени спринцовки от 0,75 ml</w:t>
      </w:r>
      <w:r w:rsidR="00CF0CE5" w:rsidRPr="0042274F">
        <w:rPr>
          <w:noProof/>
          <w:highlight w:val="lightGray"/>
          <w:lang w:val="bg-BG"/>
        </w:rPr>
        <w:t xml:space="preserve"> с </w:t>
      </w:r>
      <w:r w:rsidRPr="0042274F">
        <w:rPr>
          <w:noProof/>
          <w:highlight w:val="lightGray"/>
          <w:lang w:val="bg-BG"/>
        </w:rPr>
        <w:t>предпазител за иглата</w:t>
      </w:r>
    </w:p>
    <w:p w14:paraId="3C1BDF56"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0,75 ml</w:t>
      </w:r>
      <w:r w:rsidR="00CF0CE5" w:rsidRPr="0042274F">
        <w:rPr>
          <w:noProof/>
          <w:highlight w:val="lightGray"/>
          <w:lang w:val="bg-BG"/>
        </w:rPr>
        <w:t xml:space="preserve"> с </w:t>
      </w:r>
      <w:r w:rsidRPr="0042274F">
        <w:rPr>
          <w:noProof/>
          <w:highlight w:val="lightGray"/>
          <w:lang w:val="bg-BG"/>
        </w:rPr>
        <w:t>предпазител за иглата</w:t>
      </w:r>
    </w:p>
    <w:p w14:paraId="1453B9F1" w14:textId="77777777" w:rsidR="002458A0" w:rsidRPr="0042274F" w:rsidRDefault="002458A0" w:rsidP="00CF0CE5">
      <w:pPr>
        <w:rPr>
          <w:noProof/>
          <w:sz w:val="22"/>
          <w:szCs w:val="22"/>
          <w:lang w:val="bg-BG"/>
        </w:rPr>
      </w:pPr>
    </w:p>
    <w:p w14:paraId="6B1101E7" w14:textId="77777777" w:rsidR="002458A0" w:rsidRPr="0042274F" w:rsidRDefault="002458A0" w:rsidP="00CF0CE5">
      <w:pPr>
        <w:rPr>
          <w:noProof/>
          <w:sz w:val="22"/>
          <w:szCs w:val="22"/>
          <w:lang w:val="bg-BG"/>
        </w:rPr>
      </w:pPr>
    </w:p>
    <w:p w14:paraId="0682F355"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68BDB375" w14:textId="77777777" w:rsidR="002458A0" w:rsidRPr="0042274F" w:rsidRDefault="002458A0" w:rsidP="00CF0CE5">
      <w:pPr>
        <w:pStyle w:val="lab-p1"/>
        <w:rPr>
          <w:noProof/>
          <w:lang w:val="bg-BG"/>
        </w:rPr>
      </w:pPr>
    </w:p>
    <w:p w14:paraId="509A7674"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50BF3002"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51A19DD5" w14:textId="77777777" w:rsidR="001746A0" w:rsidRPr="0042274F" w:rsidRDefault="001746A0" w:rsidP="00CF0CE5">
      <w:pPr>
        <w:pStyle w:val="lab-p1"/>
        <w:rPr>
          <w:noProof/>
          <w:lang w:val="bg-BG"/>
        </w:rPr>
      </w:pPr>
      <w:r w:rsidRPr="0042274F">
        <w:rPr>
          <w:noProof/>
          <w:lang w:val="bg-BG"/>
        </w:rPr>
        <w:t>Не разклащайте.</w:t>
      </w:r>
    </w:p>
    <w:p w14:paraId="4030DDCE" w14:textId="77777777" w:rsidR="002458A0" w:rsidRPr="0042274F" w:rsidRDefault="002458A0" w:rsidP="00CF0CE5">
      <w:pPr>
        <w:rPr>
          <w:noProof/>
          <w:sz w:val="22"/>
          <w:szCs w:val="22"/>
          <w:lang w:val="bg-BG"/>
        </w:rPr>
      </w:pPr>
    </w:p>
    <w:p w14:paraId="2DB9F11E" w14:textId="77777777" w:rsidR="002458A0" w:rsidRPr="0042274F" w:rsidRDefault="002458A0" w:rsidP="00CF0CE5">
      <w:pPr>
        <w:rPr>
          <w:noProof/>
          <w:sz w:val="22"/>
          <w:szCs w:val="22"/>
          <w:lang w:val="bg-BG"/>
        </w:rPr>
      </w:pPr>
    </w:p>
    <w:p w14:paraId="5163D81A"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7E662CDE" w14:textId="77777777" w:rsidR="002458A0" w:rsidRPr="0042274F" w:rsidRDefault="002458A0" w:rsidP="00CF0CE5">
      <w:pPr>
        <w:pStyle w:val="lab-p1"/>
        <w:rPr>
          <w:noProof/>
          <w:lang w:val="bg-BG"/>
        </w:rPr>
      </w:pPr>
    </w:p>
    <w:p w14:paraId="30D42F2B"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57225B76" w14:textId="77777777" w:rsidR="002458A0" w:rsidRPr="0042274F" w:rsidRDefault="002458A0" w:rsidP="00CF0CE5">
      <w:pPr>
        <w:rPr>
          <w:noProof/>
          <w:sz w:val="22"/>
          <w:szCs w:val="22"/>
          <w:lang w:val="bg-BG"/>
        </w:rPr>
      </w:pPr>
    </w:p>
    <w:p w14:paraId="5C1BABB6" w14:textId="77777777" w:rsidR="002458A0" w:rsidRPr="0042274F" w:rsidRDefault="002458A0" w:rsidP="00CF0CE5">
      <w:pPr>
        <w:rPr>
          <w:noProof/>
          <w:sz w:val="22"/>
          <w:szCs w:val="22"/>
          <w:lang w:val="bg-BG"/>
        </w:rPr>
      </w:pPr>
    </w:p>
    <w:p w14:paraId="2C9749E6"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42FABBCB" w14:textId="77777777" w:rsidR="001746A0" w:rsidRPr="0042274F" w:rsidRDefault="001746A0" w:rsidP="00CF0CE5">
      <w:pPr>
        <w:pStyle w:val="lab-p1"/>
        <w:rPr>
          <w:noProof/>
          <w:lang w:val="bg-BG"/>
        </w:rPr>
      </w:pPr>
    </w:p>
    <w:p w14:paraId="28034047" w14:textId="77777777" w:rsidR="002458A0" w:rsidRPr="0042274F" w:rsidRDefault="002458A0" w:rsidP="00CF0CE5">
      <w:pPr>
        <w:rPr>
          <w:noProof/>
          <w:sz w:val="22"/>
          <w:szCs w:val="22"/>
          <w:lang w:val="bg-BG"/>
        </w:rPr>
      </w:pPr>
    </w:p>
    <w:p w14:paraId="1FC59BFE"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7AFE1B96" w14:textId="77777777" w:rsidR="00832BAA" w:rsidRPr="0042274F" w:rsidRDefault="00832BAA" w:rsidP="00CF0CE5">
      <w:pPr>
        <w:pStyle w:val="lab-p1"/>
        <w:rPr>
          <w:noProof/>
          <w:lang w:val="bg-BG"/>
        </w:rPr>
      </w:pPr>
    </w:p>
    <w:p w14:paraId="0175522A" w14:textId="77777777" w:rsidR="001746A0" w:rsidRPr="0042274F" w:rsidRDefault="001746A0" w:rsidP="00CF0CE5">
      <w:pPr>
        <w:pStyle w:val="lab-p1"/>
        <w:rPr>
          <w:noProof/>
          <w:lang w:val="bg-BG"/>
        </w:rPr>
      </w:pPr>
      <w:r w:rsidRPr="0042274F">
        <w:rPr>
          <w:noProof/>
          <w:lang w:val="bg-BG"/>
        </w:rPr>
        <w:t>Годен до:</w:t>
      </w:r>
    </w:p>
    <w:p w14:paraId="0CDDD4BA" w14:textId="77777777" w:rsidR="00832BAA" w:rsidRPr="0042274F" w:rsidRDefault="00832BAA" w:rsidP="00CF0CE5">
      <w:pPr>
        <w:rPr>
          <w:noProof/>
          <w:sz w:val="22"/>
          <w:szCs w:val="22"/>
          <w:lang w:val="bg-BG"/>
        </w:rPr>
      </w:pPr>
    </w:p>
    <w:p w14:paraId="35369147" w14:textId="77777777" w:rsidR="00832BAA" w:rsidRPr="0042274F" w:rsidRDefault="00832BAA" w:rsidP="00CF0CE5">
      <w:pPr>
        <w:rPr>
          <w:noProof/>
          <w:sz w:val="22"/>
          <w:szCs w:val="22"/>
          <w:lang w:val="bg-BG"/>
        </w:rPr>
      </w:pPr>
    </w:p>
    <w:p w14:paraId="09702E7F"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2FB463DD" w14:textId="77777777" w:rsidR="002004A0" w:rsidRPr="0042274F" w:rsidRDefault="002004A0" w:rsidP="00CF0CE5">
      <w:pPr>
        <w:pStyle w:val="lab-p1"/>
        <w:rPr>
          <w:noProof/>
          <w:lang w:val="bg-BG"/>
        </w:rPr>
      </w:pPr>
    </w:p>
    <w:p w14:paraId="3667ED70"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4C0CC335" w14:textId="77777777" w:rsidR="001746A0" w:rsidRPr="0042274F" w:rsidRDefault="001746A0" w:rsidP="00CF0CE5">
      <w:pPr>
        <w:pStyle w:val="lab-p1"/>
        <w:rPr>
          <w:noProof/>
          <w:lang w:val="bg-BG"/>
        </w:rPr>
      </w:pPr>
      <w:r w:rsidRPr="0042274F">
        <w:rPr>
          <w:noProof/>
          <w:lang w:val="bg-BG"/>
        </w:rPr>
        <w:t>Да не се замразява.</w:t>
      </w:r>
    </w:p>
    <w:p w14:paraId="20A99E6C" w14:textId="77777777" w:rsidR="002004A0" w:rsidRPr="0042274F" w:rsidRDefault="002004A0" w:rsidP="00CF0CE5">
      <w:pPr>
        <w:rPr>
          <w:noProof/>
          <w:sz w:val="22"/>
          <w:szCs w:val="22"/>
          <w:lang w:val="bg-BG"/>
        </w:rPr>
      </w:pPr>
    </w:p>
    <w:p w14:paraId="262F6ABB"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041E4514" w14:textId="77777777" w:rsidR="00934BB4" w:rsidRPr="0042274F" w:rsidRDefault="00934BB4" w:rsidP="000411EE">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184CCC23" w14:textId="77777777" w:rsidR="002004A0" w:rsidRPr="0042274F" w:rsidRDefault="002004A0" w:rsidP="00CF0CE5">
      <w:pPr>
        <w:rPr>
          <w:noProof/>
          <w:sz w:val="22"/>
          <w:szCs w:val="22"/>
          <w:lang w:val="bg-BG"/>
        </w:rPr>
      </w:pPr>
    </w:p>
    <w:p w14:paraId="55401336" w14:textId="77777777" w:rsidR="002004A0" w:rsidRPr="0042274F" w:rsidRDefault="002004A0" w:rsidP="00CF0CE5">
      <w:pPr>
        <w:rPr>
          <w:noProof/>
          <w:sz w:val="22"/>
          <w:szCs w:val="22"/>
          <w:lang w:val="bg-BG"/>
        </w:rPr>
      </w:pPr>
    </w:p>
    <w:p w14:paraId="162DD6D0"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7969505" w14:textId="77777777" w:rsidR="001746A0" w:rsidRPr="0042274F" w:rsidRDefault="001746A0" w:rsidP="00CF0CE5">
      <w:pPr>
        <w:pStyle w:val="lab-p1"/>
        <w:rPr>
          <w:noProof/>
          <w:lang w:val="bg-BG"/>
        </w:rPr>
      </w:pPr>
    </w:p>
    <w:p w14:paraId="66DFC824" w14:textId="77777777" w:rsidR="002004A0" w:rsidRPr="0042274F" w:rsidRDefault="002004A0" w:rsidP="00CF0CE5">
      <w:pPr>
        <w:rPr>
          <w:noProof/>
          <w:sz w:val="22"/>
          <w:szCs w:val="22"/>
          <w:lang w:val="bg-BG"/>
        </w:rPr>
      </w:pPr>
    </w:p>
    <w:p w14:paraId="320DF980"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5D2976F8" w14:textId="77777777" w:rsidR="002004A0" w:rsidRPr="0042274F" w:rsidRDefault="002004A0" w:rsidP="00CF0CE5">
      <w:pPr>
        <w:pStyle w:val="lab-p1"/>
        <w:rPr>
          <w:noProof/>
          <w:lang w:val="bg-BG"/>
        </w:rPr>
      </w:pPr>
    </w:p>
    <w:p w14:paraId="1AC5EF46"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3679087A" w14:textId="77777777" w:rsidR="002004A0" w:rsidRPr="0042274F" w:rsidRDefault="002004A0" w:rsidP="00CF0CE5">
      <w:pPr>
        <w:rPr>
          <w:noProof/>
          <w:sz w:val="22"/>
          <w:szCs w:val="22"/>
          <w:lang w:val="bg-BG"/>
        </w:rPr>
      </w:pPr>
    </w:p>
    <w:p w14:paraId="5C470510" w14:textId="77777777" w:rsidR="002004A0" w:rsidRPr="0042274F" w:rsidRDefault="002004A0" w:rsidP="00CF0CE5">
      <w:pPr>
        <w:rPr>
          <w:noProof/>
          <w:sz w:val="22"/>
          <w:szCs w:val="22"/>
          <w:lang w:val="bg-BG"/>
        </w:rPr>
      </w:pPr>
    </w:p>
    <w:p w14:paraId="2B9A215D"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52FEAB80" w14:textId="77777777" w:rsidR="002004A0" w:rsidRPr="0042274F" w:rsidRDefault="002004A0" w:rsidP="00CF0CE5">
      <w:pPr>
        <w:pStyle w:val="lab-p1"/>
        <w:rPr>
          <w:noProof/>
          <w:lang w:val="bg-BG"/>
        </w:rPr>
      </w:pPr>
    </w:p>
    <w:p w14:paraId="0F06289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/023</w:t>
      </w:r>
    </w:p>
    <w:p w14:paraId="7A50E413"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/024</w:t>
      </w:r>
    </w:p>
    <w:p w14:paraId="0C4AB354"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/049</w:t>
      </w:r>
    </w:p>
    <w:p w14:paraId="28CE4BE6"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/054</w:t>
      </w:r>
    </w:p>
    <w:p w14:paraId="0D427ABE"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/050</w:t>
      </w:r>
    </w:p>
    <w:p w14:paraId="4A6B89BD" w14:textId="77777777" w:rsidR="002004A0" w:rsidRPr="0042274F" w:rsidRDefault="002004A0" w:rsidP="00CF0CE5">
      <w:pPr>
        <w:rPr>
          <w:noProof/>
          <w:sz w:val="22"/>
          <w:szCs w:val="22"/>
          <w:lang w:val="bg-BG"/>
        </w:rPr>
      </w:pPr>
    </w:p>
    <w:p w14:paraId="1A8FF2C7" w14:textId="77777777" w:rsidR="002004A0" w:rsidRPr="0042274F" w:rsidRDefault="002004A0" w:rsidP="00CF0CE5">
      <w:pPr>
        <w:rPr>
          <w:noProof/>
          <w:sz w:val="22"/>
          <w:szCs w:val="22"/>
          <w:lang w:val="bg-BG"/>
        </w:rPr>
      </w:pPr>
    </w:p>
    <w:p w14:paraId="1F616AFA"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7751B283" w14:textId="77777777" w:rsidR="002004A0" w:rsidRPr="0042274F" w:rsidRDefault="002004A0" w:rsidP="00CF0CE5">
      <w:pPr>
        <w:pStyle w:val="lab-p1"/>
        <w:rPr>
          <w:noProof/>
          <w:lang w:val="bg-BG"/>
        </w:rPr>
      </w:pPr>
    </w:p>
    <w:p w14:paraId="143A468D" w14:textId="77777777" w:rsidR="001746A0" w:rsidRPr="0042274F" w:rsidRDefault="001746A0" w:rsidP="00CF0CE5">
      <w:pPr>
        <w:pStyle w:val="lab-p1"/>
        <w:rPr>
          <w:noProof/>
          <w:lang w:val="bg-BG"/>
        </w:rPr>
      </w:pPr>
      <w:r w:rsidRPr="0042274F">
        <w:rPr>
          <w:noProof/>
          <w:lang w:val="bg-BG"/>
        </w:rPr>
        <w:t>Партида:</w:t>
      </w:r>
    </w:p>
    <w:p w14:paraId="1AB1458C" w14:textId="77777777" w:rsidR="002004A0" w:rsidRPr="0042274F" w:rsidRDefault="002004A0" w:rsidP="00CF0CE5">
      <w:pPr>
        <w:rPr>
          <w:noProof/>
          <w:sz w:val="22"/>
          <w:szCs w:val="22"/>
          <w:lang w:val="bg-BG"/>
        </w:rPr>
      </w:pPr>
    </w:p>
    <w:p w14:paraId="1DC5D9CA" w14:textId="77777777" w:rsidR="002004A0" w:rsidRPr="0042274F" w:rsidRDefault="002004A0" w:rsidP="00CF0CE5">
      <w:pPr>
        <w:rPr>
          <w:noProof/>
          <w:sz w:val="22"/>
          <w:szCs w:val="22"/>
          <w:lang w:val="bg-BG"/>
        </w:rPr>
      </w:pPr>
    </w:p>
    <w:p w14:paraId="4A40CA43"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329C48CD" w14:textId="77777777" w:rsidR="001746A0" w:rsidRPr="0042274F" w:rsidRDefault="001746A0" w:rsidP="00CF0CE5">
      <w:pPr>
        <w:pStyle w:val="lab-p1"/>
        <w:rPr>
          <w:noProof/>
          <w:lang w:val="bg-BG"/>
        </w:rPr>
      </w:pPr>
    </w:p>
    <w:p w14:paraId="30A1BFDC" w14:textId="77777777" w:rsidR="002004A0" w:rsidRPr="0042274F" w:rsidRDefault="002004A0" w:rsidP="00CF0CE5">
      <w:pPr>
        <w:rPr>
          <w:noProof/>
          <w:sz w:val="22"/>
          <w:szCs w:val="22"/>
          <w:lang w:val="bg-BG"/>
        </w:rPr>
      </w:pPr>
    </w:p>
    <w:p w14:paraId="484A172A"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5D678198" w14:textId="77777777" w:rsidR="001746A0" w:rsidRPr="0042274F" w:rsidRDefault="001746A0" w:rsidP="00CF0CE5">
      <w:pPr>
        <w:pStyle w:val="lab-p1"/>
        <w:rPr>
          <w:noProof/>
          <w:lang w:val="bg-BG"/>
        </w:rPr>
      </w:pPr>
    </w:p>
    <w:p w14:paraId="66E38E2A" w14:textId="77777777" w:rsidR="002004A0" w:rsidRPr="0042274F" w:rsidRDefault="002004A0" w:rsidP="00CF0CE5">
      <w:pPr>
        <w:rPr>
          <w:noProof/>
          <w:sz w:val="22"/>
          <w:szCs w:val="22"/>
          <w:lang w:val="bg-BG"/>
        </w:rPr>
      </w:pPr>
    </w:p>
    <w:p w14:paraId="42D1DB51"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07D78826" w14:textId="77777777" w:rsidR="002004A0" w:rsidRPr="0042274F" w:rsidRDefault="002004A0" w:rsidP="00CF0CE5">
      <w:pPr>
        <w:pStyle w:val="lab-p1"/>
        <w:rPr>
          <w:noProof/>
          <w:lang w:val="bg-BG"/>
        </w:rPr>
      </w:pPr>
    </w:p>
    <w:p w14:paraId="728EC57C"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30 000 IU/0,75 ml</w:t>
      </w:r>
    </w:p>
    <w:p w14:paraId="6A3B2247" w14:textId="77777777" w:rsidR="002004A0" w:rsidRPr="0042274F" w:rsidRDefault="002004A0" w:rsidP="00CF0CE5">
      <w:pPr>
        <w:rPr>
          <w:noProof/>
          <w:sz w:val="22"/>
          <w:szCs w:val="22"/>
          <w:lang w:val="bg-BG"/>
        </w:rPr>
      </w:pPr>
    </w:p>
    <w:p w14:paraId="799EDDEC" w14:textId="77777777" w:rsidR="002004A0" w:rsidRPr="0042274F" w:rsidRDefault="002004A0" w:rsidP="00CF0CE5">
      <w:pPr>
        <w:rPr>
          <w:noProof/>
          <w:sz w:val="22"/>
          <w:szCs w:val="22"/>
          <w:lang w:val="bg-BG"/>
        </w:rPr>
      </w:pPr>
    </w:p>
    <w:p w14:paraId="5EB4A8A9" w14:textId="77777777" w:rsidR="00030D4B" w:rsidRPr="0042274F" w:rsidRDefault="00030D4B"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53B73409" w14:textId="77777777" w:rsidR="002004A0" w:rsidRPr="0042274F" w:rsidRDefault="002004A0" w:rsidP="00CF0CE5">
      <w:pPr>
        <w:pStyle w:val="lab-p1"/>
        <w:rPr>
          <w:noProof/>
          <w:highlight w:val="lightGray"/>
          <w:lang w:val="bg-BG"/>
        </w:rPr>
      </w:pPr>
    </w:p>
    <w:p w14:paraId="3654128A" w14:textId="77777777" w:rsidR="00030D4B" w:rsidRPr="0042274F" w:rsidRDefault="00030D4B"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525806BB" w14:textId="77777777" w:rsidR="002004A0" w:rsidRPr="0042274F" w:rsidRDefault="002004A0" w:rsidP="00CF0CE5">
      <w:pPr>
        <w:rPr>
          <w:noProof/>
          <w:sz w:val="22"/>
          <w:szCs w:val="22"/>
          <w:highlight w:val="lightGray"/>
          <w:lang w:val="bg-BG"/>
        </w:rPr>
      </w:pPr>
    </w:p>
    <w:p w14:paraId="16072288" w14:textId="77777777" w:rsidR="002004A0" w:rsidRPr="0042274F" w:rsidRDefault="002004A0" w:rsidP="00CF0CE5">
      <w:pPr>
        <w:rPr>
          <w:noProof/>
          <w:sz w:val="22"/>
          <w:szCs w:val="22"/>
          <w:highlight w:val="lightGray"/>
          <w:lang w:val="bg-BG"/>
        </w:rPr>
      </w:pPr>
    </w:p>
    <w:p w14:paraId="2AC472C8" w14:textId="77777777" w:rsidR="00030D4B" w:rsidRPr="0042274F" w:rsidRDefault="00030D4B" w:rsidP="00CF0CE5">
      <w:pPr>
        <w:pStyle w:val="lab-h1"/>
        <w:keepNext/>
        <w:rPr>
          <w:i/>
          <w:noProof/>
          <w:szCs w:val="22"/>
          <w:lang w:val="bg-BG"/>
        </w:rPr>
      </w:pPr>
      <w:r w:rsidRPr="0042274F">
        <w:rPr>
          <w:noProof/>
          <w:szCs w:val="22"/>
          <w:lang w:val="bg-BG"/>
        </w:rPr>
        <w:lastRenderedPageBreak/>
        <w:t>18.</w:t>
      </w:r>
      <w:r w:rsidRPr="0042274F">
        <w:rPr>
          <w:noProof/>
          <w:szCs w:val="22"/>
          <w:lang w:val="bg-BG"/>
        </w:rPr>
        <w:tab/>
        <w:t>УНИКАЛЕН ИДЕНТИФИКАТОР — ДАННИ ЗА ЧЕТЕНЕ ОТ ХОРА</w:t>
      </w:r>
    </w:p>
    <w:p w14:paraId="4D741F0C" w14:textId="77777777" w:rsidR="002004A0" w:rsidRPr="0042274F" w:rsidRDefault="002004A0" w:rsidP="00CF0CE5">
      <w:pPr>
        <w:pStyle w:val="lab-p1"/>
        <w:keepNext/>
        <w:rPr>
          <w:noProof/>
          <w:lang w:val="bg-BG"/>
        </w:rPr>
      </w:pPr>
    </w:p>
    <w:p w14:paraId="7AD7F8A1" w14:textId="77777777" w:rsidR="00030D4B" w:rsidRPr="0042274F" w:rsidRDefault="00030D4B" w:rsidP="00CF0CE5">
      <w:pPr>
        <w:pStyle w:val="lab-p1"/>
        <w:keepNext/>
        <w:rPr>
          <w:noProof/>
          <w:lang w:val="bg-BG"/>
        </w:rPr>
      </w:pPr>
      <w:r w:rsidRPr="0042274F">
        <w:rPr>
          <w:noProof/>
          <w:lang w:val="bg-BG"/>
        </w:rPr>
        <w:t>PC</w:t>
      </w:r>
    </w:p>
    <w:p w14:paraId="4A6A408F" w14:textId="77777777" w:rsidR="00030D4B" w:rsidRPr="0042274F" w:rsidRDefault="00D23FFF" w:rsidP="00CF0CE5">
      <w:pPr>
        <w:pStyle w:val="lab-p1"/>
        <w:keepNext/>
        <w:rPr>
          <w:noProof/>
          <w:lang w:val="bg-BG"/>
        </w:rPr>
      </w:pPr>
      <w:r w:rsidRPr="0042274F">
        <w:rPr>
          <w:noProof/>
          <w:lang w:val="bg-BG"/>
        </w:rPr>
        <w:t>SN</w:t>
      </w:r>
    </w:p>
    <w:p w14:paraId="693B8264" w14:textId="77777777" w:rsidR="00A3217B" w:rsidRPr="0042274F" w:rsidRDefault="00030D4B" w:rsidP="00CF0CE5">
      <w:pPr>
        <w:pStyle w:val="lab-p1"/>
        <w:keepNext/>
        <w:rPr>
          <w:noProof/>
          <w:lang w:val="bg-BG"/>
        </w:rPr>
      </w:pPr>
      <w:r w:rsidRPr="0042274F">
        <w:rPr>
          <w:noProof/>
          <w:lang w:val="bg-BG"/>
        </w:rPr>
        <w:t>NN</w:t>
      </w:r>
    </w:p>
    <w:p w14:paraId="2B062B5E" w14:textId="77777777" w:rsidR="001746A0" w:rsidRPr="0042274F" w:rsidRDefault="00A3217B"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26BA8459" w14:textId="77777777" w:rsidR="001746A0" w:rsidRPr="0042274F" w:rsidRDefault="001746A0" w:rsidP="00CF0CE5">
      <w:pPr>
        <w:pStyle w:val="lab-p1"/>
        <w:rPr>
          <w:noProof/>
          <w:lang w:val="bg-BG"/>
        </w:rPr>
      </w:pPr>
    </w:p>
    <w:p w14:paraId="5C7423F2" w14:textId="77777777" w:rsidR="000E7FA2" w:rsidRPr="0042274F" w:rsidRDefault="000E7FA2" w:rsidP="00CF0CE5">
      <w:pPr>
        <w:rPr>
          <w:noProof/>
          <w:sz w:val="22"/>
          <w:szCs w:val="22"/>
          <w:lang w:val="bg-BG"/>
        </w:rPr>
      </w:pPr>
    </w:p>
    <w:p w14:paraId="6E93DE0B"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39BA31C0" w14:textId="77777777" w:rsidR="000A7FA2" w:rsidRPr="0042274F" w:rsidRDefault="000A7FA2" w:rsidP="00CF0CE5">
      <w:pPr>
        <w:pStyle w:val="lab-p1"/>
        <w:rPr>
          <w:noProof/>
          <w:lang w:val="bg-BG"/>
        </w:rPr>
      </w:pPr>
    </w:p>
    <w:p w14:paraId="37136000"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30 000 IU/0,75 ml инжекция</w:t>
      </w:r>
    </w:p>
    <w:p w14:paraId="7D56C440" w14:textId="77777777" w:rsidR="000E7FA2" w:rsidRPr="0042274F" w:rsidRDefault="000E7FA2" w:rsidP="00CF0CE5">
      <w:pPr>
        <w:pStyle w:val="lab-p2"/>
        <w:spacing w:before="0"/>
        <w:rPr>
          <w:noProof/>
          <w:sz w:val="22"/>
          <w:szCs w:val="22"/>
          <w:lang w:val="bg-BG"/>
        </w:rPr>
      </w:pPr>
    </w:p>
    <w:p w14:paraId="04B3CCCE"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00C4B090" w14:textId="77777777" w:rsidR="001746A0" w:rsidRPr="0042274F" w:rsidRDefault="001746A0" w:rsidP="00CF0CE5">
      <w:pPr>
        <w:pStyle w:val="lab-p1"/>
        <w:rPr>
          <w:noProof/>
          <w:lang w:val="bg-BG"/>
        </w:rPr>
      </w:pPr>
      <w:r w:rsidRPr="0042274F">
        <w:rPr>
          <w:noProof/>
          <w:lang w:val="bg-BG"/>
        </w:rPr>
        <w:t>i.v./s.c.</w:t>
      </w:r>
    </w:p>
    <w:p w14:paraId="14B640DC" w14:textId="77777777" w:rsidR="000E7FA2" w:rsidRPr="0042274F" w:rsidRDefault="000E7FA2" w:rsidP="00CF0CE5">
      <w:pPr>
        <w:rPr>
          <w:noProof/>
          <w:sz w:val="22"/>
          <w:szCs w:val="22"/>
          <w:lang w:val="bg-BG"/>
        </w:rPr>
      </w:pPr>
    </w:p>
    <w:p w14:paraId="2EE2E269" w14:textId="77777777" w:rsidR="000E7FA2" w:rsidRPr="0042274F" w:rsidRDefault="000E7FA2" w:rsidP="00CF0CE5">
      <w:pPr>
        <w:rPr>
          <w:noProof/>
          <w:sz w:val="22"/>
          <w:szCs w:val="22"/>
          <w:lang w:val="bg-BG"/>
        </w:rPr>
      </w:pPr>
    </w:p>
    <w:p w14:paraId="511494BF"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1D9B473B" w14:textId="77777777" w:rsidR="001746A0" w:rsidRPr="0042274F" w:rsidRDefault="001746A0" w:rsidP="00CF0CE5">
      <w:pPr>
        <w:pStyle w:val="lab-p1"/>
        <w:rPr>
          <w:noProof/>
          <w:lang w:val="bg-BG"/>
        </w:rPr>
      </w:pPr>
    </w:p>
    <w:p w14:paraId="69086A83" w14:textId="77777777" w:rsidR="000E7FA2" w:rsidRPr="0042274F" w:rsidRDefault="000E7FA2" w:rsidP="00CF0CE5">
      <w:pPr>
        <w:rPr>
          <w:noProof/>
          <w:sz w:val="22"/>
          <w:szCs w:val="22"/>
          <w:lang w:val="bg-BG"/>
        </w:rPr>
      </w:pPr>
    </w:p>
    <w:p w14:paraId="02EB19C1"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1047C5C0" w14:textId="77777777" w:rsidR="000E7FA2" w:rsidRPr="0042274F" w:rsidRDefault="000E7FA2" w:rsidP="00CF0CE5">
      <w:pPr>
        <w:pStyle w:val="lab-p1"/>
        <w:rPr>
          <w:noProof/>
          <w:lang w:val="bg-BG"/>
        </w:rPr>
      </w:pPr>
    </w:p>
    <w:p w14:paraId="2C7A18EA" w14:textId="77777777" w:rsidR="001746A0" w:rsidRPr="0042274F" w:rsidRDefault="001746A0" w:rsidP="00CF0CE5">
      <w:pPr>
        <w:pStyle w:val="lab-p1"/>
        <w:rPr>
          <w:noProof/>
          <w:lang w:val="bg-BG"/>
        </w:rPr>
      </w:pPr>
      <w:r w:rsidRPr="0042274F">
        <w:rPr>
          <w:noProof/>
          <w:lang w:val="bg-BG"/>
        </w:rPr>
        <w:t>EXP</w:t>
      </w:r>
    </w:p>
    <w:p w14:paraId="631AA265" w14:textId="77777777" w:rsidR="000E7FA2" w:rsidRPr="0042274F" w:rsidRDefault="000E7FA2" w:rsidP="00CF0CE5">
      <w:pPr>
        <w:rPr>
          <w:noProof/>
          <w:sz w:val="22"/>
          <w:szCs w:val="22"/>
          <w:lang w:val="bg-BG"/>
        </w:rPr>
      </w:pPr>
    </w:p>
    <w:p w14:paraId="0FD4F148" w14:textId="77777777" w:rsidR="000E7FA2" w:rsidRPr="0042274F" w:rsidRDefault="000E7FA2" w:rsidP="00CF0CE5">
      <w:pPr>
        <w:rPr>
          <w:noProof/>
          <w:sz w:val="22"/>
          <w:szCs w:val="22"/>
          <w:lang w:val="bg-BG"/>
        </w:rPr>
      </w:pPr>
    </w:p>
    <w:p w14:paraId="773922E8"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65FD109F" w14:textId="77777777" w:rsidR="000E7FA2" w:rsidRPr="0042274F" w:rsidRDefault="000E7FA2" w:rsidP="00CF0CE5">
      <w:pPr>
        <w:pStyle w:val="lab-p1"/>
        <w:rPr>
          <w:noProof/>
          <w:lang w:val="bg-BG"/>
        </w:rPr>
      </w:pPr>
    </w:p>
    <w:p w14:paraId="387384CB" w14:textId="77777777" w:rsidR="001746A0" w:rsidRPr="0042274F" w:rsidRDefault="001746A0" w:rsidP="00CF0CE5">
      <w:pPr>
        <w:pStyle w:val="lab-p1"/>
        <w:rPr>
          <w:noProof/>
          <w:lang w:val="bg-BG"/>
        </w:rPr>
      </w:pPr>
      <w:r w:rsidRPr="0042274F">
        <w:rPr>
          <w:noProof/>
          <w:lang w:val="bg-BG"/>
        </w:rPr>
        <w:t>Lot</w:t>
      </w:r>
    </w:p>
    <w:p w14:paraId="42BA4234" w14:textId="77777777" w:rsidR="000E7FA2" w:rsidRPr="0042274F" w:rsidRDefault="000E7FA2" w:rsidP="00CF0CE5">
      <w:pPr>
        <w:rPr>
          <w:noProof/>
          <w:sz w:val="22"/>
          <w:szCs w:val="22"/>
          <w:lang w:val="bg-BG"/>
        </w:rPr>
      </w:pPr>
    </w:p>
    <w:p w14:paraId="7E8A924A" w14:textId="77777777" w:rsidR="000E7FA2" w:rsidRPr="0042274F" w:rsidRDefault="000E7FA2" w:rsidP="00CF0CE5">
      <w:pPr>
        <w:rPr>
          <w:noProof/>
          <w:sz w:val="22"/>
          <w:szCs w:val="22"/>
          <w:lang w:val="bg-BG"/>
        </w:rPr>
      </w:pPr>
    </w:p>
    <w:p w14:paraId="251B1313"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1AB792DA" w14:textId="77777777" w:rsidR="001746A0" w:rsidRPr="0042274F" w:rsidRDefault="001746A0" w:rsidP="00CF0CE5">
      <w:pPr>
        <w:pStyle w:val="lab-p1"/>
        <w:rPr>
          <w:noProof/>
          <w:lang w:val="bg-BG"/>
        </w:rPr>
      </w:pPr>
    </w:p>
    <w:p w14:paraId="0F896B99" w14:textId="77777777" w:rsidR="000E7FA2" w:rsidRPr="0042274F" w:rsidRDefault="000E7FA2" w:rsidP="00CF0CE5">
      <w:pPr>
        <w:rPr>
          <w:noProof/>
          <w:sz w:val="22"/>
          <w:szCs w:val="22"/>
          <w:lang w:val="bg-BG"/>
        </w:rPr>
      </w:pPr>
    </w:p>
    <w:p w14:paraId="25F17B1D"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3C0CD9A8" w14:textId="77777777" w:rsidR="008D03F3" w:rsidRPr="0042274F" w:rsidRDefault="008D03F3" w:rsidP="00CF0CE5">
      <w:pPr>
        <w:pStyle w:val="lab-title2-secondpage"/>
        <w:pBdr>
          <w:top w:val="none" w:sz="0" w:space="0" w:color="auto"/>
          <w:left w:val="none" w:sz="0" w:space="0" w:color="auto"/>
          <w:bottom w:val="none" w:sz="0" w:space="0" w:color="auto"/>
          <w:right w:val="none" w:sz="0" w:space="0" w:color="auto"/>
        </w:pBdr>
        <w:spacing w:before="0"/>
        <w:rPr>
          <w:noProof/>
          <w:sz w:val="22"/>
          <w:szCs w:val="22"/>
          <w:lang w:val="bg-BG"/>
        </w:rPr>
      </w:pPr>
    </w:p>
    <w:p w14:paraId="5406DEDE" w14:textId="77777777" w:rsidR="001746A0" w:rsidRPr="0042274F" w:rsidRDefault="000E7FA2"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данни, които трябва да съдържа вторичната опаковка</w:t>
      </w:r>
      <w:r w:rsidR="001746A0" w:rsidRPr="0042274F">
        <w:rPr>
          <w:noProof/>
          <w:sz w:val="22"/>
          <w:szCs w:val="22"/>
          <w:lang w:val="bg-BG"/>
        </w:rPr>
        <w:br/>
      </w:r>
      <w:r w:rsidR="001746A0" w:rsidRPr="0042274F">
        <w:rPr>
          <w:noProof/>
          <w:sz w:val="22"/>
          <w:szCs w:val="22"/>
          <w:lang w:val="bg-BG"/>
        </w:rPr>
        <w:br/>
        <w:t>външна картонена КУТИЯ</w:t>
      </w:r>
    </w:p>
    <w:p w14:paraId="26A0C683" w14:textId="77777777" w:rsidR="001746A0" w:rsidRPr="0042274F" w:rsidRDefault="001746A0" w:rsidP="00CF0CE5">
      <w:pPr>
        <w:pStyle w:val="lab-p1"/>
        <w:rPr>
          <w:noProof/>
          <w:lang w:val="bg-BG"/>
        </w:rPr>
      </w:pPr>
    </w:p>
    <w:p w14:paraId="00EC5D98" w14:textId="77777777" w:rsidR="000E7FA2" w:rsidRPr="0042274F" w:rsidRDefault="000E7FA2" w:rsidP="00CF0CE5">
      <w:pPr>
        <w:rPr>
          <w:noProof/>
          <w:sz w:val="22"/>
          <w:szCs w:val="22"/>
          <w:lang w:val="bg-BG"/>
        </w:rPr>
      </w:pPr>
    </w:p>
    <w:p w14:paraId="06CF4712" w14:textId="77777777" w:rsidR="001746A0" w:rsidRPr="0042274F" w:rsidRDefault="001746A0" w:rsidP="00CF0CE5">
      <w:pPr>
        <w:pStyle w:val="lab-h1"/>
        <w:tabs>
          <w:tab w:val="left" w:pos="567"/>
        </w:tabs>
        <w:rPr>
          <w:noProof/>
          <w:szCs w:val="22"/>
          <w:lang w:val="bg-BG"/>
        </w:rPr>
      </w:pPr>
      <w:r w:rsidRPr="0042274F">
        <w:rPr>
          <w:noProof/>
          <w:szCs w:val="22"/>
          <w:lang w:val="bg-BG"/>
        </w:rPr>
        <w:t>1.</w:t>
      </w:r>
      <w:r w:rsidRPr="0042274F">
        <w:rPr>
          <w:noProof/>
          <w:szCs w:val="22"/>
          <w:lang w:val="bg-BG"/>
        </w:rPr>
        <w:tab/>
        <w:t>име на лекарствения продукт</w:t>
      </w:r>
    </w:p>
    <w:p w14:paraId="58E62F84" w14:textId="77777777" w:rsidR="000E7FA2" w:rsidRPr="0042274F" w:rsidRDefault="000E7FA2" w:rsidP="00CF0CE5">
      <w:pPr>
        <w:pStyle w:val="lab-p1"/>
        <w:rPr>
          <w:noProof/>
          <w:lang w:val="bg-BG"/>
        </w:rPr>
      </w:pPr>
    </w:p>
    <w:p w14:paraId="11B9C637"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40 000 IU/1 ml инжекционен разтвор</w:t>
      </w:r>
      <w:r w:rsidR="00CF0CE5" w:rsidRPr="0042274F">
        <w:rPr>
          <w:noProof/>
          <w:lang w:val="bg-BG"/>
        </w:rPr>
        <w:t xml:space="preserve"> в </w:t>
      </w:r>
      <w:r w:rsidR="001746A0" w:rsidRPr="0042274F">
        <w:rPr>
          <w:noProof/>
          <w:lang w:val="bg-BG"/>
        </w:rPr>
        <w:t>предварително напълнена спринцовка</w:t>
      </w:r>
    </w:p>
    <w:p w14:paraId="1EF5F351" w14:textId="77777777" w:rsidR="000E7FA2" w:rsidRPr="0042274F" w:rsidRDefault="000E7FA2" w:rsidP="00CF0CE5">
      <w:pPr>
        <w:pStyle w:val="lab-p2"/>
        <w:spacing w:before="0"/>
        <w:rPr>
          <w:noProof/>
          <w:sz w:val="22"/>
          <w:szCs w:val="22"/>
          <w:lang w:val="bg-BG"/>
        </w:rPr>
      </w:pPr>
    </w:p>
    <w:p w14:paraId="5C841AE7"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5308FDC3" w14:textId="77777777" w:rsidR="000E7FA2" w:rsidRPr="0042274F" w:rsidRDefault="000E7FA2" w:rsidP="00CF0CE5">
      <w:pPr>
        <w:rPr>
          <w:noProof/>
          <w:sz w:val="22"/>
          <w:szCs w:val="22"/>
          <w:lang w:val="bg-BG"/>
        </w:rPr>
      </w:pPr>
    </w:p>
    <w:p w14:paraId="1AFC069F" w14:textId="77777777" w:rsidR="000E7FA2" w:rsidRPr="0042274F" w:rsidRDefault="000E7FA2" w:rsidP="00CF0CE5">
      <w:pPr>
        <w:rPr>
          <w:noProof/>
          <w:sz w:val="22"/>
          <w:szCs w:val="22"/>
          <w:lang w:val="bg-BG"/>
        </w:rPr>
      </w:pPr>
    </w:p>
    <w:p w14:paraId="5196C100" w14:textId="77777777" w:rsidR="001746A0" w:rsidRPr="0042274F" w:rsidRDefault="001746A0" w:rsidP="00CF0CE5">
      <w:pPr>
        <w:pStyle w:val="lab-h1"/>
        <w:tabs>
          <w:tab w:val="left" w:pos="567"/>
        </w:tabs>
        <w:rPr>
          <w:noProof/>
          <w:szCs w:val="22"/>
          <w:lang w:val="bg-BG"/>
        </w:rPr>
      </w:pPr>
      <w:r w:rsidRPr="0042274F">
        <w:rPr>
          <w:noProof/>
          <w:szCs w:val="22"/>
          <w:lang w:val="bg-BG"/>
        </w:rPr>
        <w:t>2.</w:t>
      </w:r>
      <w:r w:rsidRPr="0042274F">
        <w:rPr>
          <w:noProof/>
          <w:szCs w:val="22"/>
          <w:lang w:val="bg-BG"/>
        </w:rPr>
        <w:tab/>
        <w:t>ОБЯВЯВАНЕ НА АКТИВНОТО(ИТЕ) ВЕЩЕСТВО(А)</w:t>
      </w:r>
    </w:p>
    <w:p w14:paraId="1F770288" w14:textId="77777777" w:rsidR="000E7FA2" w:rsidRPr="0042274F" w:rsidRDefault="000E7FA2" w:rsidP="00CF0CE5">
      <w:pPr>
        <w:pStyle w:val="lab-p1"/>
        <w:rPr>
          <w:noProof/>
          <w:lang w:val="bg-BG"/>
        </w:rPr>
      </w:pPr>
    </w:p>
    <w:p w14:paraId="33A8D39B"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1 ml съдържа 40 000 международни единици (IU) еквивалентни на 336,0 микрограма епоетин алфа.</w:t>
      </w:r>
    </w:p>
    <w:p w14:paraId="6ECA9DA0" w14:textId="77777777" w:rsidR="000E7FA2" w:rsidRPr="0042274F" w:rsidRDefault="000E7FA2" w:rsidP="00CF0CE5">
      <w:pPr>
        <w:rPr>
          <w:noProof/>
          <w:sz w:val="22"/>
          <w:szCs w:val="22"/>
          <w:lang w:val="bg-BG"/>
        </w:rPr>
      </w:pPr>
    </w:p>
    <w:p w14:paraId="6E0DE56E" w14:textId="77777777" w:rsidR="000E7FA2" w:rsidRPr="0042274F" w:rsidRDefault="000E7FA2" w:rsidP="00CF0CE5">
      <w:pPr>
        <w:rPr>
          <w:noProof/>
          <w:sz w:val="22"/>
          <w:szCs w:val="22"/>
          <w:lang w:val="bg-BG"/>
        </w:rPr>
      </w:pPr>
    </w:p>
    <w:p w14:paraId="262792CA" w14:textId="77777777" w:rsidR="001746A0" w:rsidRPr="0042274F" w:rsidRDefault="001746A0" w:rsidP="00CF0CE5">
      <w:pPr>
        <w:pStyle w:val="lab-h1"/>
        <w:tabs>
          <w:tab w:val="left" w:pos="567"/>
        </w:tabs>
        <w:rPr>
          <w:noProof/>
          <w:szCs w:val="22"/>
          <w:lang w:val="bg-BG"/>
        </w:rPr>
      </w:pPr>
      <w:r w:rsidRPr="0042274F">
        <w:rPr>
          <w:noProof/>
          <w:szCs w:val="22"/>
          <w:lang w:val="bg-BG"/>
        </w:rPr>
        <w:t>3.</w:t>
      </w:r>
      <w:r w:rsidRPr="0042274F">
        <w:rPr>
          <w:noProof/>
          <w:szCs w:val="22"/>
          <w:lang w:val="bg-BG"/>
        </w:rPr>
        <w:tab/>
        <w:t>списък на помощните вещества</w:t>
      </w:r>
    </w:p>
    <w:p w14:paraId="57372387" w14:textId="77777777" w:rsidR="000E7FA2" w:rsidRPr="0042274F" w:rsidRDefault="000E7FA2" w:rsidP="00CF0CE5">
      <w:pPr>
        <w:pStyle w:val="lab-p1"/>
        <w:rPr>
          <w:noProof/>
          <w:lang w:val="bg-BG"/>
        </w:rPr>
      </w:pPr>
    </w:p>
    <w:p w14:paraId="795ACB34" w14:textId="77777777" w:rsidR="001746A0" w:rsidRPr="0042274F" w:rsidRDefault="001746A0" w:rsidP="00CF0CE5">
      <w:pPr>
        <w:pStyle w:val="lab-p1"/>
        <w:rPr>
          <w:noProof/>
          <w:lang w:val="bg-BG"/>
        </w:rPr>
      </w:pPr>
      <w:r w:rsidRPr="0042274F">
        <w:rPr>
          <w:noProof/>
          <w:lang w:val="bg-BG"/>
        </w:rPr>
        <w:t xml:space="preserve">Помощни вещества: натриев дихидрогенфосфат дихидрат, динатриев фосфат дихидрат, натриев хлорид, глицин, полисорбат 80, хлороводородна </w:t>
      </w:r>
      <w:r w:rsidRPr="0042274F">
        <w:rPr>
          <w:lang w:val="bg-BG"/>
        </w:rPr>
        <w:t xml:space="preserve">киселина, </w:t>
      </w:r>
      <w:r w:rsidRPr="0042274F">
        <w:rPr>
          <w:noProof/>
          <w:lang w:val="bg-BG"/>
        </w:rPr>
        <w:t xml:space="preserve">натриев </w:t>
      </w:r>
      <w:r w:rsidRPr="0042274F">
        <w:rPr>
          <w:lang w:val="bg-BG"/>
        </w:rPr>
        <w:t>хидроксид</w:t>
      </w:r>
      <w:r w:rsidR="00CF0CE5" w:rsidRPr="0042274F">
        <w:rPr>
          <w:lang w:val="bg-BG"/>
        </w:rPr>
        <w:t xml:space="preserve"> </w:t>
      </w:r>
      <w:r w:rsidR="00CF0CE5" w:rsidRPr="0042274F">
        <w:rPr>
          <w:noProof/>
          <w:lang w:val="bg-BG"/>
        </w:rPr>
        <w:t>и </w:t>
      </w:r>
      <w:r w:rsidRPr="0042274F">
        <w:rPr>
          <w:noProof/>
          <w:lang w:val="bg-BG"/>
        </w:rPr>
        <w:t>вода за инжекции.</w:t>
      </w:r>
    </w:p>
    <w:p w14:paraId="2B328FF0" w14:textId="77777777" w:rsidR="001746A0" w:rsidRPr="0042274F" w:rsidRDefault="001746A0" w:rsidP="00CF0CE5">
      <w:pPr>
        <w:pStyle w:val="lab-p1"/>
        <w:rPr>
          <w:noProof/>
          <w:lang w:val="bg-BG"/>
        </w:rPr>
      </w:pPr>
      <w:r w:rsidRPr="0042274F">
        <w:rPr>
          <w:noProof/>
          <w:lang w:val="bg-BG"/>
        </w:rPr>
        <w:t>За допълнителна информация вижте листовката.</w:t>
      </w:r>
    </w:p>
    <w:p w14:paraId="4DC8C261" w14:textId="77777777" w:rsidR="000E7FA2" w:rsidRPr="0042274F" w:rsidRDefault="000E7FA2" w:rsidP="00CF0CE5">
      <w:pPr>
        <w:rPr>
          <w:noProof/>
          <w:sz w:val="22"/>
          <w:szCs w:val="22"/>
          <w:lang w:val="bg-BG"/>
        </w:rPr>
      </w:pPr>
    </w:p>
    <w:p w14:paraId="29D5D510" w14:textId="77777777" w:rsidR="000E7FA2" w:rsidRPr="0042274F" w:rsidRDefault="000E7FA2" w:rsidP="00CF0CE5">
      <w:pPr>
        <w:rPr>
          <w:noProof/>
          <w:sz w:val="22"/>
          <w:szCs w:val="22"/>
          <w:lang w:val="bg-BG"/>
        </w:rPr>
      </w:pPr>
    </w:p>
    <w:p w14:paraId="0B5B87C7" w14:textId="77777777" w:rsidR="001746A0" w:rsidRPr="0042274F" w:rsidRDefault="001746A0" w:rsidP="00CF0CE5">
      <w:pPr>
        <w:pStyle w:val="lab-h1"/>
        <w:tabs>
          <w:tab w:val="left" w:pos="567"/>
        </w:tabs>
        <w:rPr>
          <w:noProof/>
          <w:szCs w:val="22"/>
          <w:lang w:val="bg-BG"/>
        </w:rPr>
      </w:pPr>
      <w:r w:rsidRPr="0042274F">
        <w:rPr>
          <w:noProof/>
          <w:szCs w:val="22"/>
          <w:lang w:val="bg-BG"/>
        </w:rPr>
        <w:t>4.</w:t>
      </w:r>
      <w:r w:rsidRPr="0042274F">
        <w:rPr>
          <w:noProof/>
          <w:szCs w:val="22"/>
          <w:lang w:val="bg-BG"/>
        </w:rPr>
        <w:tab/>
        <w:t>лекарствена форма</w:t>
      </w:r>
      <w:r w:rsidR="00CF0CE5" w:rsidRPr="0042274F">
        <w:rPr>
          <w:noProof/>
          <w:szCs w:val="22"/>
          <w:lang w:val="bg-BG"/>
        </w:rPr>
        <w:t xml:space="preserve"> и </w:t>
      </w:r>
      <w:r w:rsidRPr="0042274F">
        <w:rPr>
          <w:noProof/>
          <w:szCs w:val="22"/>
          <w:lang w:val="bg-BG"/>
        </w:rPr>
        <w:t>количество</w:t>
      </w:r>
      <w:r w:rsidR="00CF0CE5" w:rsidRPr="0042274F">
        <w:rPr>
          <w:noProof/>
          <w:szCs w:val="22"/>
          <w:lang w:val="bg-BG"/>
        </w:rPr>
        <w:t xml:space="preserve"> в </w:t>
      </w:r>
      <w:r w:rsidRPr="0042274F">
        <w:rPr>
          <w:noProof/>
          <w:szCs w:val="22"/>
          <w:lang w:val="bg-BG"/>
        </w:rPr>
        <w:t>една опаковка</w:t>
      </w:r>
    </w:p>
    <w:p w14:paraId="5174A346" w14:textId="77777777" w:rsidR="000E7FA2" w:rsidRPr="0042274F" w:rsidRDefault="000E7FA2" w:rsidP="00CF0CE5">
      <w:pPr>
        <w:pStyle w:val="lab-p1"/>
        <w:rPr>
          <w:noProof/>
          <w:lang w:val="bg-BG"/>
        </w:rPr>
      </w:pPr>
    </w:p>
    <w:p w14:paraId="02A8A74C" w14:textId="77777777" w:rsidR="001746A0" w:rsidRPr="0042274F" w:rsidRDefault="001746A0" w:rsidP="00CF0CE5">
      <w:pPr>
        <w:pStyle w:val="lab-p1"/>
        <w:rPr>
          <w:noProof/>
          <w:lang w:val="bg-BG"/>
        </w:rPr>
      </w:pPr>
      <w:r w:rsidRPr="0042274F">
        <w:rPr>
          <w:noProof/>
          <w:lang w:val="bg-BG"/>
        </w:rPr>
        <w:t>Инжекционен разтвор</w:t>
      </w:r>
    </w:p>
    <w:p w14:paraId="1B26D38C" w14:textId="77777777" w:rsidR="001746A0" w:rsidRPr="0042274F" w:rsidRDefault="001746A0" w:rsidP="00CF0CE5">
      <w:pPr>
        <w:pStyle w:val="lab-p1"/>
        <w:rPr>
          <w:noProof/>
          <w:lang w:val="bg-BG"/>
        </w:rPr>
      </w:pPr>
      <w:r w:rsidRPr="0042274F">
        <w:rPr>
          <w:noProof/>
          <w:lang w:val="bg-BG"/>
        </w:rPr>
        <w:t>1 предварително напълнена спринцовка от 1 ml</w:t>
      </w:r>
    </w:p>
    <w:p w14:paraId="3B8E5989" w14:textId="77777777" w:rsidR="001746A0" w:rsidRPr="0042274F" w:rsidRDefault="001746A0" w:rsidP="00CF0CE5">
      <w:pPr>
        <w:pStyle w:val="lab-p1"/>
        <w:rPr>
          <w:noProof/>
          <w:highlight w:val="lightGray"/>
          <w:lang w:val="bg-BG"/>
        </w:rPr>
      </w:pPr>
      <w:r w:rsidRPr="0042274F">
        <w:rPr>
          <w:noProof/>
          <w:highlight w:val="lightGray"/>
          <w:lang w:val="bg-BG"/>
        </w:rPr>
        <w:t>6 предварително напълнени спринцовки от 1 ml</w:t>
      </w:r>
    </w:p>
    <w:p w14:paraId="5F0DA5AC" w14:textId="77777777" w:rsidR="001746A0" w:rsidRPr="0042274F" w:rsidRDefault="001746A0" w:rsidP="00CF0CE5">
      <w:pPr>
        <w:pStyle w:val="lab-p1"/>
        <w:rPr>
          <w:noProof/>
          <w:highlight w:val="lightGray"/>
          <w:lang w:val="bg-BG"/>
        </w:rPr>
      </w:pPr>
      <w:r w:rsidRPr="0042274F">
        <w:rPr>
          <w:noProof/>
          <w:highlight w:val="lightGray"/>
          <w:lang w:val="bg-BG"/>
        </w:rPr>
        <w:t>1 предварително напълнена спринцовка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2999AD93" w14:textId="77777777" w:rsidR="001746A0" w:rsidRPr="0042274F" w:rsidRDefault="001746A0" w:rsidP="00CF0CE5">
      <w:pPr>
        <w:pStyle w:val="lab-p1"/>
        <w:rPr>
          <w:noProof/>
          <w:lang w:val="bg-BG"/>
        </w:rPr>
      </w:pPr>
      <w:r w:rsidRPr="0042274F">
        <w:rPr>
          <w:noProof/>
          <w:highlight w:val="lightGray"/>
          <w:lang w:val="bg-BG"/>
        </w:rPr>
        <w:t>4 предварително напълнени спринцовки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07A49E12" w14:textId="77777777" w:rsidR="001746A0" w:rsidRPr="0042274F" w:rsidRDefault="001746A0" w:rsidP="00CF0CE5">
      <w:pPr>
        <w:pStyle w:val="lab-p1"/>
        <w:rPr>
          <w:noProof/>
          <w:lang w:val="bg-BG"/>
        </w:rPr>
      </w:pPr>
      <w:r w:rsidRPr="0042274F">
        <w:rPr>
          <w:noProof/>
          <w:highlight w:val="lightGray"/>
          <w:lang w:val="bg-BG"/>
        </w:rPr>
        <w:t>6 предварително напълнени спринцовки от 1 ml</w:t>
      </w:r>
      <w:r w:rsidR="00CF0CE5" w:rsidRPr="0042274F">
        <w:rPr>
          <w:noProof/>
          <w:highlight w:val="lightGray"/>
          <w:lang w:val="bg-BG"/>
        </w:rPr>
        <w:t xml:space="preserve"> с </w:t>
      </w:r>
      <w:r w:rsidRPr="0042274F">
        <w:rPr>
          <w:noProof/>
          <w:highlight w:val="lightGray"/>
          <w:lang w:val="bg-BG"/>
        </w:rPr>
        <w:t>предпазител за иглата</w:t>
      </w:r>
    </w:p>
    <w:p w14:paraId="5150DED2" w14:textId="77777777" w:rsidR="000E7FA2" w:rsidRPr="0042274F" w:rsidRDefault="000E7FA2" w:rsidP="00CF0CE5">
      <w:pPr>
        <w:rPr>
          <w:noProof/>
          <w:sz w:val="22"/>
          <w:szCs w:val="22"/>
          <w:lang w:val="bg-BG"/>
        </w:rPr>
      </w:pPr>
    </w:p>
    <w:p w14:paraId="268106AB" w14:textId="77777777" w:rsidR="000E7FA2" w:rsidRPr="0042274F" w:rsidRDefault="000E7FA2" w:rsidP="00CF0CE5">
      <w:pPr>
        <w:rPr>
          <w:noProof/>
          <w:sz w:val="22"/>
          <w:szCs w:val="22"/>
          <w:lang w:val="bg-BG"/>
        </w:rPr>
      </w:pPr>
    </w:p>
    <w:p w14:paraId="3EE98292" w14:textId="77777777" w:rsidR="001746A0" w:rsidRPr="0042274F" w:rsidRDefault="001746A0" w:rsidP="00CF0CE5">
      <w:pPr>
        <w:pStyle w:val="lab-h1"/>
        <w:tabs>
          <w:tab w:val="left" w:pos="567"/>
        </w:tabs>
        <w:rPr>
          <w:noProof/>
          <w:szCs w:val="22"/>
          <w:lang w:val="bg-BG"/>
        </w:rPr>
      </w:pPr>
      <w:r w:rsidRPr="0042274F">
        <w:rPr>
          <w:noProof/>
          <w:szCs w:val="22"/>
          <w:lang w:val="bg-BG"/>
        </w:rPr>
        <w:t>5.</w:t>
      </w:r>
      <w:r w:rsidRPr="0042274F">
        <w:rPr>
          <w:noProof/>
          <w:szCs w:val="22"/>
          <w:lang w:val="bg-BG"/>
        </w:rPr>
        <w:tab/>
        <w:t xml:space="preserve">НАЧИН НА </w:t>
      </w:r>
      <w:r w:rsidR="009D34B2" w:rsidRPr="0042274F">
        <w:rPr>
          <w:noProof/>
          <w:szCs w:val="22"/>
          <w:lang w:val="bg-BG"/>
        </w:rPr>
        <w:t>ПРИЛОЖЕНИЕ</w:t>
      </w:r>
      <w:r w:rsidRPr="0042274F">
        <w:rPr>
          <w:noProof/>
          <w:szCs w:val="22"/>
          <w:lang w:val="bg-BG"/>
        </w:rPr>
        <w:t xml:space="preserve"> И ПЪТ(ИЩА) НА ВЪВЕЖДАНЕ</w:t>
      </w:r>
    </w:p>
    <w:p w14:paraId="1F42FA93" w14:textId="77777777" w:rsidR="000E7FA2" w:rsidRPr="0042274F" w:rsidRDefault="000E7FA2" w:rsidP="00CF0CE5">
      <w:pPr>
        <w:pStyle w:val="lab-p1"/>
        <w:rPr>
          <w:noProof/>
          <w:lang w:val="bg-BG"/>
        </w:rPr>
      </w:pPr>
    </w:p>
    <w:p w14:paraId="6793A394" w14:textId="77777777" w:rsidR="001746A0" w:rsidRPr="0042274F" w:rsidRDefault="001746A0" w:rsidP="00CF0CE5">
      <w:pPr>
        <w:pStyle w:val="lab-p1"/>
        <w:rPr>
          <w:noProof/>
          <w:lang w:val="bg-BG"/>
        </w:rPr>
      </w:pPr>
      <w:r w:rsidRPr="0042274F">
        <w:rPr>
          <w:noProof/>
          <w:lang w:val="bg-BG"/>
        </w:rPr>
        <w:t>За подкожно</w:t>
      </w:r>
      <w:r w:rsidR="00CF0CE5" w:rsidRPr="0042274F">
        <w:rPr>
          <w:noProof/>
          <w:lang w:val="bg-BG"/>
        </w:rPr>
        <w:t xml:space="preserve"> и </w:t>
      </w:r>
      <w:r w:rsidRPr="0042274F">
        <w:rPr>
          <w:noProof/>
          <w:lang w:val="bg-BG"/>
        </w:rPr>
        <w:t>интравенозно приложение.</w:t>
      </w:r>
    </w:p>
    <w:p w14:paraId="25F75E3A" w14:textId="77777777" w:rsidR="001746A0" w:rsidRPr="0042274F" w:rsidRDefault="001746A0" w:rsidP="00CF0CE5">
      <w:pPr>
        <w:pStyle w:val="lab-p1"/>
        <w:rPr>
          <w:noProof/>
          <w:lang w:val="bg-BG"/>
        </w:rPr>
      </w:pPr>
      <w:r w:rsidRPr="0042274F">
        <w:rPr>
          <w:noProof/>
          <w:lang w:val="bg-BG"/>
        </w:rPr>
        <w:t>Преди употреба прочетете листовката.</w:t>
      </w:r>
    </w:p>
    <w:p w14:paraId="1DE69B68" w14:textId="77777777" w:rsidR="001746A0" w:rsidRPr="0042274F" w:rsidRDefault="001746A0" w:rsidP="00CF0CE5">
      <w:pPr>
        <w:pStyle w:val="lab-p1"/>
        <w:rPr>
          <w:noProof/>
          <w:lang w:val="bg-BG"/>
        </w:rPr>
      </w:pPr>
      <w:r w:rsidRPr="0042274F">
        <w:rPr>
          <w:noProof/>
          <w:lang w:val="bg-BG"/>
        </w:rPr>
        <w:t>Не разклащайте.</w:t>
      </w:r>
    </w:p>
    <w:p w14:paraId="32E4B16F" w14:textId="77777777" w:rsidR="000E7FA2" w:rsidRPr="0042274F" w:rsidRDefault="000E7FA2" w:rsidP="00CF0CE5">
      <w:pPr>
        <w:rPr>
          <w:noProof/>
          <w:sz w:val="22"/>
          <w:szCs w:val="22"/>
          <w:lang w:val="bg-BG"/>
        </w:rPr>
      </w:pPr>
    </w:p>
    <w:p w14:paraId="0A77C233" w14:textId="77777777" w:rsidR="000E7FA2" w:rsidRPr="0042274F" w:rsidRDefault="000E7FA2" w:rsidP="00CF0CE5">
      <w:pPr>
        <w:rPr>
          <w:noProof/>
          <w:sz w:val="22"/>
          <w:szCs w:val="22"/>
          <w:lang w:val="bg-BG"/>
        </w:rPr>
      </w:pPr>
    </w:p>
    <w:p w14:paraId="2F61CDF5" w14:textId="77777777" w:rsidR="001746A0" w:rsidRPr="0042274F" w:rsidRDefault="001746A0" w:rsidP="00CF0CE5">
      <w:pPr>
        <w:pStyle w:val="lab-h1"/>
        <w:tabs>
          <w:tab w:val="left" w:pos="567"/>
        </w:tabs>
        <w:rPr>
          <w:noProof/>
          <w:szCs w:val="22"/>
          <w:lang w:val="bg-BG"/>
        </w:rPr>
      </w:pPr>
      <w:r w:rsidRPr="0042274F">
        <w:rPr>
          <w:noProof/>
          <w:szCs w:val="22"/>
          <w:lang w:val="bg-BG"/>
        </w:rPr>
        <w:t>6.</w:t>
      </w:r>
      <w:r w:rsidRPr="0042274F">
        <w:rPr>
          <w:noProof/>
          <w:szCs w:val="22"/>
          <w:lang w:val="bg-BG"/>
        </w:rPr>
        <w:tab/>
        <w:t>специално предупреждение, че лекарственият продукт трябва да се съхранява на място ДАЛЕЧЕ от погледа</w:t>
      </w:r>
      <w:r w:rsidR="00CF0CE5" w:rsidRPr="0042274F">
        <w:rPr>
          <w:noProof/>
          <w:szCs w:val="22"/>
          <w:lang w:val="bg-BG"/>
        </w:rPr>
        <w:t xml:space="preserve"> и </w:t>
      </w:r>
      <w:r w:rsidRPr="0042274F">
        <w:rPr>
          <w:noProof/>
          <w:szCs w:val="22"/>
          <w:lang w:val="bg-BG"/>
        </w:rPr>
        <w:t>досега на деца</w:t>
      </w:r>
    </w:p>
    <w:p w14:paraId="56270905" w14:textId="77777777" w:rsidR="000E7FA2" w:rsidRPr="0042274F" w:rsidRDefault="000E7FA2" w:rsidP="00CF0CE5">
      <w:pPr>
        <w:pStyle w:val="lab-p1"/>
        <w:rPr>
          <w:noProof/>
          <w:lang w:val="bg-BG"/>
        </w:rPr>
      </w:pPr>
    </w:p>
    <w:p w14:paraId="3291D690" w14:textId="77777777" w:rsidR="001746A0" w:rsidRPr="0042274F" w:rsidRDefault="001746A0" w:rsidP="00CF0CE5">
      <w:pPr>
        <w:pStyle w:val="lab-p1"/>
        <w:rPr>
          <w:noProof/>
          <w:lang w:val="bg-BG"/>
        </w:rPr>
      </w:pPr>
      <w:r w:rsidRPr="0042274F">
        <w:rPr>
          <w:noProof/>
          <w:lang w:val="bg-BG"/>
        </w:rPr>
        <w:t>Да се съхранява на място, недостъпно за деца.</w:t>
      </w:r>
    </w:p>
    <w:p w14:paraId="1FE132AC" w14:textId="77777777" w:rsidR="000E7FA2" w:rsidRPr="0042274F" w:rsidRDefault="000E7FA2" w:rsidP="00CF0CE5">
      <w:pPr>
        <w:rPr>
          <w:noProof/>
          <w:sz w:val="22"/>
          <w:szCs w:val="22"/>
          <w:lang w:val="bg-BG"/>
        </w:rPr>
      </w:pPr>
    </w:p>
    <w:p w14:paraId="1D61BA97" w14:textId="77777777" w:rsidR="000E7FA2" w:rsidRPr="0042274F" w:rsidRDefault="000E7FA2" w:rsidP="00CF0CE5">
      <w:pPr>
        <w:rPr>
          <w:noProof/>
          <w:sz w:val="22"/>
          <w:szCs w:val="22"/>
          <w:lang w:val="bg-BG"/>
        </w:rPr>
      </w:pPr>
    </w:p>
    <w:p w14:paraId="493FFEFB" w14:textId="77777777" w:rsidR="001746A0" w:rsidRPr="0042274F" w:rsidRDefault="001746A0" w:rsidP="00CF0CE5">
      <w:pPr>
        <w:pStyle w:val="lab-h1"/>
        <w:tabs>
          <w:tab w:val="left" w:pos="567"/>
        </w:tabs>
        <w:rPr>
          <w:noProof/>
          <w:szCs w:val="22"/>
          <w:lang w:val="bg-BG"/>
        </w:rPr>
      </w:pPr>
      <w:r w:rsidRPr="0042274F">
        <w:rPr>
          <w:noProof/>
          <w:szCs w:val="22"/>
          <w:lang w:val="bg-BG"/>
        </w:rPr>
        <w:t>7.</w:t>
      </w:r>
      <w:r w:rsidRPr="0042274F">
        <w:rPr>
          <w:noProof/>
          <w:szCs w:val="22"/>
          <w:lang w:val="bg-BG"/>
        </w:rPr>
        <w:tab/>
        <w:t>Други специални предупреждения, ако</w:t>
      </w:r>
      <w:r w:rsidR="00CF0CE5" w:rsidRPr="0042274F">
        <w:rPr>
          <w:noProof/>
          <w:szCs w:val="22"/>
          <w:lang w:val="bg-BG"/>
        </w:rPr>
        <w:t xml:space="preserve"> е </w:t>
      </w:r>
      <w:r w:rsidRPr="0042274F">
        <w:rPr>
          <w:noProof/>
          <w:szCs w:val="22"/>
          <w:lang w:val="bg-BG"/>
        </w:rPr>
        <w:t>необходимо</w:t>
      </w:r>
    </w:p>
    <w:p w14:paraId="3725D201" w14:textId="77777777" w:rsidR="001746A0" w:rsidRPr="0042274F" w:rsidRDefault="001746A0" w:rsidP="00CF0CE5">
      <w:pPr>
        <w:pStyle w:val="lab-p1"/>
        <w:rPr>
          <w:noProof/>
          <w:lang w:val="bg-BG"/>
        </w:rPr>
      </w:pPr>
    </w:p>
    <w:p w14:paraId="40F63CA4" w14:textId="77777777" w:rsidR="000E7FA2" w:rsidRPr="0042274F" w:rsidRDefault="000E7FA2" w:rsidP="00CF0CE5">
      <w:pPr>
        <w:rPr>
          <w:noProof/>
          <w:sz w:val="22"/>
          <w:szCs w:val="22"/>
          <w:lang w:val="bg-BG"/>
        </w:rPr>
      </w:pPr>
    </w:p>
    <w:p w14:paraId="418135F8" w14:textId="77777777" w:rsidR="001746A0" w:rsidRPr="0042274F" w:rsidRDefault="001746A0" w:rsidP="00CF0CE5">
      <w:pPr>
        <w:pStyle w:val="lab-h1"/>
        <w:tabs>
          <w:tab w:val="left" w:pos="567"/>
        </w:tabs>
        <w:rPr>
          <w:noProof/>
          <w:szCs w:val="22"/>
          <w:lang w:val="bg-BG"/>
        </w:rPr>
      </w:pPr>
      <w:r w:rsidRPr="0042274F">
        <w:rPr>
          <w:noProof/>
          <w:szCs w:val="22"/>
          <w:lang w:val="bg-BG"/>
        </w:rPr>
        <w:t>8.</w:t>
      </w:r>
      <w:r w:rsidRPr="0042274F">
        <w:rPr>
          <w:noProof/>
          <w:szCs w:val="22"/>
          <w:lang w:val="bg-BG"/>
        </w:rPr>
        <w:tab/>
        <w:t>Дата на изтичане на срока на годност</w:t>
      </w:r>
    </w:p>
    <w:p w14:paraId="1500557F" w14:textId="77777777" w:rsidR="000E7FA2" w:rsidRPr="0042274F" w:rsidRDefault="000E7FA2" w:rsidP="00CF0CE5">
      <w:pPr>
        <w:pStyle w:val="lab-p1"/>
        <w:rPr>
          <w:noProof/>
          <w:lang w:val="bg-BG"/>
        </w:rPr>
      </w:pPr>
    </w:p>
    <w:p w14:paraId="48DC99EA" w14:textId="77777777" w:rsidR="001746A0" w:rsidRPr="0042274F" w:rsidRDefault="001746A0" w:rsidP="00CF0CE5">
      <w:pPr>
        <w:pStyle w:val="lab-p1"/>
        <w:rPr>
          <w:noProof/>
          <w:lang w:val="bg-BG"/>
        </w:rPr>
      </w:pPr>
      <w:r w:rsidRPr="0042274F">
        <w:rPr>
          <w:noProof/>
          <w:lang w:val="bg-BG"/>
        </w:rPr>
        <w:t>Годен до:</w:t>
      </w:r>
    </w:p>
    <w:p w14:paraId="5209895D" w14:textId="77777777" w:rsidR="000E7FA2" w:rsidRPr="0042274F" w:rsidRDefault="000E7FA2" w:rsidP="00CF0CE5">
      <w:pPr>
        <w:rPr>
          <w:noProof/>
          <w:sz w:val="22"/>
          <w:szCs w:val="22"/>
          <w:lang w:val="bg-BG"/>
        </w:rPr>
      </w:pPr>
    </w:p>
    <w:p w14:paraId="52E78914" w14:textId="77777777" w:rsidR="000E7FA2" w:rsidRPr="0042274F" w:rsidRDefault="000E7FA2" w:rsidP="00CF0CE5">
      <w:pPr>
        <w:rPr>
          <w:noProof/>
          <w:sz w:val="22"/>
          <w:szCs w:val="22"/>
          <w:lang w:val="bg-BG"/>
        </w:rPr>
      </w:pPr>
    </w:p>
    <w:p w14:paraId="1782AB5F" w14:textId="77777777" w:rsidR="001746A0" w:rsidRPr="0042274F" w:rsidRDefault="001746A0" w:rsidP="00CF0CE5">
      <w:pPr>
        <w:pStyle w:val="lab-h1"/>
        <w:tabs>
          <w:tab w:val="left" w:pos="567"/>
        </w:tabs>
        <w:rPr>
          <w:noProof/>
          <w:szCs w:val="22"/>
          <w:lang w:val="bg-BG"/>
        </w:rPr>
      </w:pPr>
      <w:r w:rsidRPr="0042274F">
        <w:rPr>
          <w:noProof/>
          <w:szCs w:val="22"/>
          <w:lang w:val="bg-BG"/>
        </w:rPr>
        <w:t>9.</w:t>
      </w:r>
      <w:r w:rsidRPr="0042274F">
        <w:rPr>
          <w:noProof/>
          <w:szCs w:val="22"/>
          <w:lang w:val="bg-BG"/>
        </w:rPr>
        <w:tab/>
        <w:t>Специални условия на съхранение</w:t>
      </w:r>
    </w:p>
    <w:p w14:paraId="0AF50C98" w14:textId="77777777" w:rsidR="000E7FA2" w:rsidRPr="0042274F" w:rsidRDefault="000E7FA2" w:rsidP="00CF0CE5">
      <w:pPr>
        <w:pStyle w:val="lab-p1"/>
        <w:rPr>
          <w:noProof/>
          <w:lang w:val="bg-BG"/>
        </w:rPr>
      </w:pPr>
    </w:p>
    <w:p w14:paraId="75F0D5B8" w14:textId="77777777" w:rsidR="001746A0" w:rsidRPr="0042274F" w:rsidRDefault="001746A0" w:rsidP="00CF0CE5">
      <w:pPr>
        <w:pStyle w:val="lab-p1"/>
        <w:rPr>
          <w:noProof/>
          <w:lang w:val="bg-BG"/>
        </w:rPr>
      </w:pPr>
      <w:r w:rsidRPr="0042274F">
        <w:rPr>
          <w:noProof/>
          <w:lang w:val="bg-BG"/>
        </w:rPr>
        <w:t>Да се съхранява</w:t>
      </w:r>
      <w:r w:rsidR="00CF0CE5" w:rsidRPr="0042274F">
        <w:rPr>
          <w:noProof/>
          <w:lang w:val="bg-BG"/>
        </w:rPr>
        <w:t xml:space="preserve"> и </w:t>
      </w:r>
      <w:r w:rsidRPr="0042274F">
        <w:rPr>
          <w:noProof/>
          <w:lang w:val="bg-BG"/>
        </w:rPr>
        <w:t>транспортира</w:t>
      </w:r>
      <w:r w:rsidR="00CF0CE5" w:rsidRPr="0042274F">
        <w:rPr>
          <w:noProof/>
          <w:lang w:val="bg-BG"/>
        </w:rPr>
        <w:t xml:space="preserve"> в </w:t>
      </w:r>
      <w:r w:rsidRPr="0042274F">
        <w:rPr>
          <w:lang w:val="bg-BG"/>
        </w:rPr>
        <w:t>хладилник.</w:t>
      </w:r>
    </w:p>
    <w:p w14:paraId="3343DE05" w14:textId="77777777" w:rsidR="001746A0" w:rsidRPr="0042274F" w:rsidRDefault="001746A0" w:rsidP="00CF0CE5">
      <w:pPr>
        <w:pStyle w:val="lab-p1"/>
        <w:rPr>
          <w:noProof/>
          <w:lang w:val="bg-BG"/>
        </w:rPr>
      </w:pPr>
      <w:r w:rsidRPr="0042274F">
        <w:rPr>
          <w:noProof/>
          <w:lang w:val="bg-BG"/>
        </w:rPr>
        <w:t>Да не се замразява.</w:t>
      </w:r>
    </w:p>
    <w:p w14:paraId="4DA92821" w14:textId="77777777" w:rsidR="000E7FA2" w:rsidRPr="0042274F" w:rsidRDefault="000E7FA2" w:rsidP="00CF0CE5">
      <w:pPr>
        <w:pStyle w:val="lab-p2"/>
        <w:spacing w:before="0"/>
        <w:rPr>
          <w:noProof/>
          <w:sz w:val="22"/>
          <w:szCs w:val="22"/>
          <w:lang w:val="bg-BG"/>
        </w:rPr>
      </w:pPr>
    </w:p>
    <w:p w14:paraId="6D754A4F" w14:textId="77777777" w:rsidR="001746A0" w:rsidRPr="0042274F" w:rsidRDefault="001746A0" w:rsidP="00CF0CE5">
      <w:pPr>
        <w:pStyle w:val="lab-p2"/>
        <w:spacing w:before="0"/>
        <w:rPr>
          <w:sz w:val="22"/>
          <w:szCs w:val="22"/>
          <w:lang w:val="bg-BG"/>
        </w:rPr>
      </w:pPr>
      <w:r w:rsidRPr="0042274F">
        <w:rPr>
          <w:noProof/>
          <w:sz w:val="22"/>
          <w:szCs w:val="22"/>
          <w:lang w:val="bg-BG"/>
        </w:rPr>
        <w:t>Съхранявайте предварително напълнената спринцовка</w:t>
      </w:r>
      <w:r w:rsidR="00CF0CE5" w:rsidRPr="0042274F">
        <w:rPr>
          <w:noProof/>
          <w:sz w:val="22"/>
          <w:szCs w:val="22"/>
          <w:lang w:val="bg-BG"/>
        </w:rPr>
        <w:t xml:space="preserve"> в </w:t>
      </w:r>
      <w:r w:rsidRPr="0042274F">
        <w:rPr>
          <w:noProof/>
          <w:sz w:val="22"/>
          <w:szCs w:val="22"/>
          <w:lang w:val="bg-BG"/>
        </w:rPr>
        <w:t>картонената опаковка, за да се предпази от светлина.</w:t>
      </w:r>
    </w:p>
    <w:p w14:paraId="47B0AE1D" w14:textId="77777777" w:rsidR="00934BB4" w:rsidRPr="0042274F" w:rsidRDefault="00934BB4" w:rsidP="000411EE">
      <w:pPr>
        <w:rPr>
          <w:lang w:val="bg-BG"/>
        </w:rPr>
      </w:pPr>
      <w:r w:rsidRPr="0042274F">
        <w:rPr>
          <w:sz w:val="22"/>
          <w:szCs w:val="22"/>
          <w:highlight w:val="lightGray"/>
          <w:lang w:val="bg-BG"/>
        </w:rPr>
        <w:t>Съхранявайте предварително напълнените спринцовки в картонената опаковка, за да се предпазят от светлина.</w:t>
      </w:r>
    </w:p>
    <w:p w14:paraId="60145A49" w14:textId="77777777" w:rsidR="000E7FA2" w:rsidRPr="0042274F" w:rsidRDefault="000E7FA2" w:rsidP="00CF0CE5">
      <w:pPr>
        <w:rPr>
          <w:noProof/>
          <w:sz w:val="22"/>
          <w:szCs w:val="22"/>
          <w:lang w:val="bg-BG"/>
        </w:rPr>
      </w:pPr>
    </w:p>
    <w:p w14:paraId="07D894DD" w14:textId="77777777" w:rsidR="000E7FA2" w:rsidRPr="0042274F" w:rsidRDefault="000E7FA2" w:rsidP="00CF0CE5">
      <w:pPr>
        <w:rPr>
          <w:noProof/>
          <w:sz w:val="22"/>
          <w:szCs w:val="22"/>
          <w:lang w:val="bg-BG"/>
        </w:rPr>
      </w:pPr>
    </w:p>
    <w:p w14:paraId="1AD39CCF" w14:textId="77777777" w:rsidR="001746A0" w:rsidRPr="0042274F" w:rsidRDefault="001746A0" w:rsidP="00CF0CE5">
      <w:pPr>
        <w:pStyle w:val="lab-h1"/>
        <w:tabs>
          <w:tab w:val="left" w:pos="567"/>
        </w:tabs>
        <w:rPr>
          <w:noProof/>
          <w:szCs w:val="22"/>
          <w:lang w:val="bg-BG"/>
        </w:rPr>
      </w:pPr>
      <w:r w:rsidRPr="0042274F">
        <w:rPr>
          <w:noProof/>
          <w:szCs w:val="22"/>
          <w:lang w:val="bg-BG"/>
        </w:rPr>
        <w:t>10.</w:t>
      </w:r>
      <w:r w:rsidRPr="0042274F">
        <w:rPr>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3335F5B" w14:textId="77777777" w:rsidR="001746A0" w:rsidRPr="0042274F" w:rsidRDefault="001746A0" w:rsidP="00CF0CE5">
      <w:pPr>
        <w:pStyle w:val="lab-p1"/>
        <w:rPr>
          <w:noProof/>
          <w:lang w:val="bg-BG"/>
        </w:rPr>
      </w:pPr>
    </w:p>
    <w:p w14:paraId="24DDFBB4" w14:textId="77777777" w:rsidR="000E7FA2" w:rsidRPr="0042274F" w:rsidRDefault="000E7FA2" w:rsidP="00CF0CE5">
      <w:pPr>
        <w:rPr>
          <w:noProof/>
          <w:sz w:val="22"/>
          <w:szCs w:val="22"/>
          <w:lang w:val="bg-BG"/>
        </w:rPr>
      </w:pPr>
    </w:p>
    <w:p w14:paraId="730DF377" w14:textId="77777777" w:rsidR="001746A0" w:rsidRPr="0042274F" w:rsidRDefault="001746A0" w:rsidP="00CF0CE5">
      <w:pPr>
        <w:pStyle w:val="lab-h1"/>
        <w:tabs>
          <w:tab w:val="left" w:pos="567"/>
        </w:tabs>
        <w:rPr>
          <w:noProof/>
          <w:szCs w:val="22"/>
          <w:lang w:val="bg-BG"/>
        </w:rPr>
      </w:pPr>
      <w:r w:rsidRPr="0042274F">
        <w:rPr>
          <w:noProof/>
          <w:szCs w:val="22"/>
          <w:lang w:val="bg-BG"/>
        </w:rPr>
        <w:t>11.</w:t>
      </w:r>
      <w:r w:rsidRPr="0042274F">
        <w:rPr>
          <w:noProof/>
          <w:szCs w:val="22"/>
          <w:lang w:val="bg-BG"/>
        </w:rPr>
        <w:tab/>
        <w:t>име</w:t>
      </w:r>
      <w:r w:rsidR="00CF0CE5" w:rsidRPr="0042274F">
        <w:rPr>
          <w:noProof/>
          <w:szCs w:val="22"/>
          <w:lang w:val="bg-BG"/>
        </w:rPr>
        <w:t xml:space="preserve"> и </w:t>
      </w:r>
      <w:r w:rsidRPr="0042274F">
        <w:rPr>
          <w:noProof/>
          <w:szCs w:val="22"/>
          <w:lang w:val="bg-BG"/>
        </w:rPr>
        <w:t>адрес на притежателя на разрешението за употреба</w:t>
      </w:r>
    </w:p>
    <w:p w14:paraId="79421C94" w14:textId="77777777" w:rsidR="000E7FA2" w:rsidRPr="0042274F" w:rsidRDefault="000E7FA2" w:rsidP="00CF0CE5">
      <w:pPr>
        <w:pStyle w:val="lab-p1"/>
        <w:rPr>
          <w:noProof/>
          <w:lang w:val="bg-BG"/>
        </w:rPr>
      </w:pPr>
    </w:p>
    <w:p w14:paraId="784F5FCF" w14:textId="77777777" w:rsidR="00BB4854" w:rsidRPr="0042274F" w:rsidRDefault="00BB4854" w:rsidP="00CF0CE5">
      <w:pPr>
        <w:pStyle w:val="lab-p1"/>
        <w:rPr>
          <w:noProof/>
          <w:lang w:val="bg-BG"/>
        </w:rPr>
      </w:pPr>
      <w:r w:rsidRPr="0042274F">
        <w:rPr>
          <w:noProof/>
          <w:lang w:val="bg-BG"/>
        </w:rPr>
        <w:t>Medice Arzneimittel Pütter GmbH &amp; Co. KG, Kuhloweg 37, 58638 Iserlohn, Германия</w:t>
      </w:r>
    </w:p>
    <w:p w14:paraId="181B86C2" w14:textId="77777777" w:rsidR="000E7FA2" w:rsidRPr="0042274F" w:rsidRDefault="000E7FA2" w:rsidP="00CF0CE5">
      <w:pPr>
        <w:rPr>
          <w:noProof/>
          <w:sz w:val="22"/>
          <w:szCs w:val="22"/>
          <w:lang w:val="bg-BG"/>
        </w:rPr>
      </w:pPr>
    </w:p>
    <w:p w14:paraId="730D6C02" w14:textId="77777777" w:rsidR="000E7FA2" w:rsidRPr="0042274F" w:rsidRDefault="000E7FA2" w:rsidP="00CF0CE5">
      <w:pPr>
        <w:rPr>
          <w:noProof/>
          <w:sz w:val="22"/>
          <w:szCs w:val="22"/>
          <w:lang w:val="bg-BG"/>
        </w:rPr>
      </w:pPr>
    </w:p>
    <w:p w14:paraId="64F57705" w14:textId="77777777" w:rsidR="001746A0" w:rsidRPr="0042274F" w:rsidRDefault="001746A0" w:rsidP="00CF0CE5">
      <w:pPr>
        <w:pStyle w:val="lab-h1"/>
        <w:tabs>
          <w:tab w:val="left" w:pos="567"/>
        </w:tabs>
        <w:rPr>
          <w:noProof/>
          <w:szCs w:val="22"/>
          <w:lang w:val="bg-BG"/>
        </w:rPr>
      </w:pPr>
      <w:r w:rsidRPr="0042274F">
        <w:rPr>
          <w:noProof/>
          <w:szCs w:val="22"/>
          <w:lang w:val="bg-BG"/>
        </w:rPr>
        <w:t>12.</w:t>
      </w:r>
      <w:r w:rsidRPr="0042274F">
        <w:rPr>
          <w:noProof/>
          <w:szCs w:val="22"/>
          <w:lang w:val="bg-BG"/>
        </w:rPr>
        <w:tab/>
        <w:t xml:space="preserve">номер(а) на разрешението за употреба </w:t>
      </w:r>
    </w:p>
    <w:p w14:paraId="37E3E30B" w14:textId="77777777" w:rsidR="000E7FA2" w:rsidRPr="0042274F" w:rsidRDefault="000E7FA2" w:rsidP="00CF0CE5">
      <w:pPr>
        <w:pStyle w:val="lab-p1"/>
        <w:rPr>
          <w:noProof/>
          <w:lang w:val="bg-BG"/>
        </w:rPr>
      </w:pPr>
    </w:p>
    <w:p w14:paraId="3C89E9E0"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/025</w:t>
      </w:r>
    </w:p>
    <w:p w14:paraId="11DDF7CA" w14:textId="77777777" w:rsidR="001746A0" w:rsidRPr="0042274F" w:rsidRDefault="001746A0" w:rsidP="00CF0CE5">
      <w:pPr>
        <w:pStyle w:val="lab-p1"/>
        <w:rPr>
          <w:noProof/>
          <w:highlight w:val="yellow"/>
          <w:lang w:val="bg-BG"/>
        </w:rPr>
      </w:pPr>
      <w:r w:rsidRPr="0042274F">
        <w:rPr>
          <w:noProof/>
          <w:lang w:val="bg-BG"/>
        </w:rPr>
        <w:t>EU/1/07/</w:t>
      </w:r>
      <w:r w:rsidR="00BB4854" w:rsidRPr="0042274F">
        <w:rPr>
          <w:noProof/>
          <w:lang w:val="bg-BG"/>
        </w:rPr>
        <w:t>412</w:t>
      </w:r>
      <w:r w:rsidRPr="0042274F">
        <w:rPr>
          <w:noProof/>
          <w:lang w:val="bg-BG"/>
        </w:rPr>
        <w:t>/026</w:t>
      </w:r>
    </w:p>
    <w:p w14:paraId="0B77C9D1"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/051</w:t>
      </w:r>
    </w:p>
    <w:p w14:paraId="0D860AB4"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/055</w:t>
      </w:r>
    </w:p>
    <w:p w14:paraId="6A556292" w14:textId="77777777" w:rsidR="001746A0" w:rsidRPr="0042274F" w:rsidRDefault="001746A0" w:rsidP="00CF0CE5">
      <w:pPr>
        <w:pStyle w:val="lab-p1"/>
        <w:rPr>
          <w:noProof/>
          <w:lang w:val="bg-BG"/>
        </w:rPr>
      </w:pPr>
      <w:r w:rsidRPr="0042274F">
        <w:rPr>
          <w:noProof/>
          <w:lang w:val="bg-BG"/>
        </w:rPr>
        <w:t>EU/1/07/</w:t>
      </w:r>
      <w:r w:rsidR="00BB4854" w:rsidRPr="0042274F">
        <w:rPr>
          <w:noProof/>
          <w:lang w:val="bg-BG"/>
        </w:rPr>
        <w:t>412</w:t>
      </w:r>
      <w:r w:rsidRPr="0042274F">
        <w:rPr>
          <w:noProof/>
          <w:lang w:val="bg-BG"/>
        </w:rPr>
        <w:t>/052</w:t>
      </w:r>
    </w:p>
    <w:p w14:paraId="68B36A4E" w14:textId="77777777" w:rsidR="000E7FA2" w:rsidRPr="0042274F" w:rsidRDefault="000E7FA2" w:rsidP="00CF0CE5">
      <w:pPr>
        <w:rPr>
          <w:noProof/>
          <w:sz w:val="22"/>
          <w:szCs w:val="22"/>
          <w:lang w:val="bg-BG"/>
        </w:rPr>
      </w:pPr>
    </w:p>
    <w:p w14:paraId="4602286C" w14:textId="77777777" w:rsidR="000E7FA2" w:rsidRPr="0042274F" w:rsidRDefault="000E7FA2" w:rsidP="00CF0CE5">
      <w:pPr>
        <w:rPr>
          <w:noProof/>
          <w:sz w:val="22"/>
          <w:szCs w:val="22"/>
          <w:lang w:val="bg-BG"/>
        </w:rPr>
      </w:pPr>
    </w:p>
    <w:p w14:paraId="5BD59B43" w14:textId="77777777" w:rsidR="001746A0" w:rsidRPr="0042274F" w:rsidRDefault="001746A0" w:rsidP="00CF0CE5">
      <w:pPr>
        <w:pStyle w:val="lab-h1"/>
        <w:tabs>
          <w:tab w:val="left" w:pos="567"/>
        </w:tabs>
        <w:rPr>
          <w:noProof/>
          <w:szCs w:val="22"/>
          <w:lang w:val="bg-BG"/>
        </w:rPr>
      </w:pPr>
      <w:r w:rsidRPr="0042274F">
        <w:rPr>
          <w:noProof/>
          <w:szCs w:val="22"/>
          <w:lang w:val="bg-BG"/>
        </w:rPr>
        <w:t>13.</w:t>
      </w:r>
      <w:r w:rsidRPr="0042274F">
        <w:rPr>
          <w:noProof/>
          <w:szCs w:val="22"/>
          <w:lang w:val="bg-BG"/>
        </w:rPr>
        <w:tab/>
        <w:t>партиден номер</w:t>
      </w:r>
    </w:p>
    <w:p w14:paraId="2CB245FD" w14:textId="77777777" w:rsidR="000E7FA2" w:rsidRPr="0042274F" w:rsidRDefault="000E7FA2" w:rsidP="00CF0CE5">
      <w:pPr>
        <w:pStyle w:val="lab-p1"/>
        <w:rPr>
          <w:noProof/>
          <w:lang w:val="bg-BG"/>
        </w:rPr>
      </w:pPr>
    </w:p>
    <w:p w14:paraId="4E33BCEC" w14:textId="77777777" w:rsidR="001746A0" w:rsidRPr="0042274F" w:rsidRDefault="001746A0" w:rsidP="00CF0CE5">
      <w:pPr>
        <w:pStyle w:val="lab-p1"/>
        <w:rPr>
          <w:noProof/>
          <w:lang w:val="bg-BG"/>
        </w:rPr>
      </w:pPr>
      <w:r w:rsidRPr="0042274F">
        <w:rPr>
          <w:noProof/>
          <w:lang w:val="bg-BG"/>
        </w:rPr>
        <w:t>Партида:</w:t>
      </w:r>
    </w:p>
    <w:p w14:paraId="31E3848C" w14:textId="77777777" w:rsidR="000E7FA2" w:rsidRPr="0042274F" w:rsidRDefault="000E7FA2" w:rsidP="00CF0CE5">
      <w:pPr>
        <w:rPr>
          <w:noProof/>
          <w:sz w:val="22"/>
          <w:szCs w:val="22"/>
          <w:lang w:val="bg-BG"/>
        </w:rPr>
      </w:pPr>
    </w:p>
    <w:p w14:paraId="0060CE66" w14:textId="77777777" w:rsidR="000E7FA2" w:rsidRPr="0042274F" w:rsidRDefault="000E7FA2" w:rsidP="00CF0CE5">
      <w:pPr>
        <w:rPr>
          <w:noProof/>
          <w:sz w:val="22"/>
          <w:szCs w:val="22"/>
          <w:lang w:val="bg-BG"/>
        </w:rPr>
      </w:pPr>
    </w:p>
    <w:p w14:paraId="1CDAC2DF" w14:textId="77777777" w:rsidR="001746A0" w:rsidRPr="0042274F" w:rsidRDefault="001746A0" w:rsidP="00CF0CE5">
      <w:pPr>
        <w:pStyle w:val="lab-h1"/>
        <w:tabs>
          <w:tab w:val="left" w:pos="567"/>
        </w:tabs>
        <w:rPr>
          <w:noProof/>
          <w:szCs w:val="22"/>
          <w:lang w:val="bg-BG"/>
        </w:rPr>
      </w:pPr>
      <w:r w:rsidRPr="0042274F">
        <w:rPr>
          <w:noProof/>
          <w:szCs w:val="22"/>
          <w:lang w:val="bg-BG"/>
        </w:rPr>
        <w:t>14.</w:t>
      </w:r>
      <w:r w:rsidRPr="0042274F">
        <w:rPr>
          <w:noProof/>
          <w:szCs w:val="22"/>
          <w:lang w:val="bg-BG"/>
        </w:rPr>
        <w:tab/>
        <w:t>начин на отпускане</w:t>
      </w:r>
    </w:p>
    <w:p w14:paraId="0F72B81D" w14:textId="77777777" w:rsidR="001746A0" w:rsidRPr="0042274F" w:rsidRDefault="001746A0" w:rsidP="00CF0CE5">
      <w:pPr>
        <w:pStyle w:val="lab-p1"/>
        <w:rPr>
          <w:noProof/>
          <w:lang w:val="bg-BG"/>
        </w:rPr>
      </w:pPr>
    </w:p>
    <w:p w14:paraId="3F0DDCE5" w14:textId="77777777" w:rsidR="000E7FA2" w:rsidRPr="0042274F" w:rsidRDefault="000E7FA2" w:rsidP="00CF0CE5">
      <w:pPr>
        <w:rPr>
          <w:noProof/>
          <w:sz w:val="22"/>
          <w:szCs w:val="22"/>
          <w:lang w:val="bg-BG"/>
        </w:rPr>
      </w:pPr>
    </w:p>
    <w:p w14:paraId="11E0050D" w14:textId="77777777" w:rsidR="001746A0" w:rsidRPr="0042274F" w:rsidRDefault="001746A0" w:rsidP="00CF0CE5">
      <w:pPr>
        <w:pStyle w:val="lab-h1"/>
        <w:tabs>
          <w:tab w:val="left" w:pos="567"/>
        </w:tabs>
        <w:rPr>
          <w:noProof/>
          <w:szCs w:val="22"/>
          <w:lang w:val="bg-BG"/>
        </w:rPr>
      </w:pPr>
      <w:r w:rsidRPr="0042274F">
        <w:rPr>
          <w:noProof/>
          <w:szCs w:val="22"/>
          <w:lang w:val="bg-BG"/>
        </w:rPr>
        <w:t>15.</w:t>
      </w:r>
      <w:r w:rsidRPr="0042274F">
        <w:rPr>
          <w:noProof/>
          <w:szCs w:val="22"/>
          <w:lang w:val="bg-BG"/>
        </w:rPr>
        <w:tab/>
        <w:t>указания за употреба</w:t>
      </w:r>
    </w:p>
    <w:p w14:paraId="5A2E7E9D" w14:textId="77777777" w:rsidR="001746A0" w:rsidRPr="0042274F" w:rsidRDefault="001746A0" w:rsidP="00CF0CE5">
      <w:pPr>
        <w:pStyle w:val="lab-p1"/>
        <w:rPr>
          <w:noProof/>
          <w:lang w:val="bg-BG"/>
        </w:rPr>
      </w:pPr>
    </w:p>
    <w:p w14:paraId="44BC4465" w14:textId="77777777" w:rsidR="000E7FA2" w:rsidRPr="0042274F" w:rsidRDefault="000E7FA2" w:rsidP="00CF0CE5">
      <w:pPr>
        <w:rPr>
          <w:noProof/>
          <w:sz w:val="22"/>
          <w:szCs w:val="22"/>
          <w:lang w:val="bg-BG"/>
        </w:rPr>
      </w:pPr>
    </w:p>
    <w:p w14:paraId="0598BE19" w14:textId="77777777" w:rsidR="001746A0" w:rsidRPr="0042274F" w:rsidRDefault="001746A0" w:rsidP="00CF0CE5">
      <w:pPr>
        <w:pStyle w:val="lab-h1"/>
        <w:tabs>
          <w:tab w:val="left" w:pos="567"/>
        </w:tabs>
        <w:rPr>
          <w:noProof/>
          <w:szCs w:val="22"/>
          <w:lang w:val="bg-BG"/>
        </w:rPr>
      </w:pPr>
      <w:r w:rsidRPr="0042274F">
        <w:rPr>
          <w:noProof/>
          <w:szCs w:val="22"/>
          <w:lang w:val="bg-BG"/>
        </w:rPr>
        <w:t>16.</w:t>
      </w:r>
      <w:r w:rsidRPr="0042274F">
        <w:rPr>
          <w:noProof/>
          <w:szCs w:val="22"/>
          <w:lang w:val="bg-BG"/>
        </w:rPr>
        <w:tab/>
        <w:t>информация на брайлова азбука</w:t>
      </w:r>
    </w:p>
    <w:p w14:paraId="4FC16BAB" w14:textId="77777777" w:rsidR="000E7FA2" w:rsidRPr="0042274F" w:rsidRDefault="000E7FA2" w:rsidP="00CF0CE5">
      <w:pPr>
        <w:pStyle w:val="lab-p1"/>
        <w:rPr>
          <w:noProof/>
          <w:lang w:val="bg-BG"/>
        </w:rPr>
      </w:pPr>
    </w:p>
    <w:p w14:paraId="4A4C6DDD"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40 000 IU/1 ml</w:t>
      </w:r>
    </w:p>
    <w:p w14:paraId="711FA2F4" w14:textId="77777777" w:rsidR="000E7FA2" w:rsidRPr="0042274F" w:rsidRDefault="000E7FA2" w:rsidP="00CF0CE5">
      <w:pPr>
        <w:rPr>
          <w:noProof/>
          <w:sz w:val="22"/>
          <w:szCs w:val="22"/>
          <w:lang w:val="bg-BG"/>
        </w:rPr>
      </w:pPr>
    </w:p>
    <w:p w14:paraId="65BB6B84" w14:textId="77777777" w:rsidR="000E7FA2" w:rsidRPr="0042274F" w:rsidRDefault="000E7FA2" w:rsidP="00CF0CE5">
      <w:pPr>
        <w:rPr>
          <w:noProof/>
          <w:sz w:val="22"/>
          <w:szCs w:val="22"/>
          <w:lang w:val="bg-BG"/>
        </w:rPr>
      </w:pPr>
    </w:p>
    <w:p w14:paraId="621890FA" w14:textId="77777777" w:rsidR="00030D4B" w:rsidRPr="0042274F" w:rsidRDefault="00030D4B" w:rsidP="00CF0CE5">
      <w:pPr>
        <w:pStyle w:val="lab-h1"/>
        <w:tabs>
          <w:tab w:val="left" w:pos="567"/>
        </w:tabs>
        <w:rPr>
          <w:i/>
          <w:noProof/>
          <w:szCs w:val="22"/>
          <w:lang w:val="bg-BG"/>
        </w:rPr>
      </w:pPr>
      <w:r w:rsidRPr="0042274F">
        <w:rPr>
          <w:noProof/>
          <w:szCs w:val="22"/>
          <w:lang w:val="bg-BG"/>
        </w:rPr>
        <w:t>17.</w:t>
      </w:r>
      <w:r w:rsidRPr="0042274F">
        <w:rPr>
          <w:noProof/>
          <w:szCs w:val="22"/>
          <w:lang w:val="bg-BG"/>
        </w:rPr>
        <w:tab/>
        <w:t>УНИКАЛЕН ИДЕНТИФИКАТОР — ДВУИЗМЕРЕН БАРКОД</w:t>
      </w:r>
    </w:p>
    <w:p w14:paraId="637EA17B" w14:textId="77777777" w:rsidR="000E7FA2" w:rsidRPr="0042274F" w:rsidRDefault="000E7FA2" w:rsidP="00CF0CE5">
      <w:pPr>
        <w:pStyle w:val="lab-p1"/>
        <w:rPr>
          <w:noProof/>
          <w:highlight w:val="lightGray"/>
          <w:lang w:val="bg-BG"/>
        </w:rPr>
      </w:pPr>
    </w:p>
    <w:p w14:paraId="0C05E3A6" w14:textId="77777777" w:rsidR="00030D4B" w:rsidRPr="0042274F" w:rsidRDefault="00030D4B" w:rsidP="00CF0CE5">
      <w:pPr>
        <w:pStyle w:val="lab-p1"/>
        <w:rPr>
          <w:noProof/>
          <w:highlight w:val="lightGray"/>
          <w:lang w:val="bg-BG"/>
        </w:rPr>
      </w:pPr>
      <w:r w:rsidRPr="0042274F">
        <w:rPr>
          <w:noProof/>
          <w:highlight w:val="lightGray"/>
          <w:lang w:val="bg-BG"/>
        </w:rPr>
        <w:t>Двуизмерен баркод</w:t>
      </w:r>
      <w:r w:rsidR="00CF0CE5" w:rsidRPr="0042274F">
        <w:rPr>
          <w:noProof/>
          <w:highlight w:val="lightGray"/>
          <w:lang w:val="bg-BG"/>
        </w:rPr>
        <w:t xml:space="preserve"> с </w:t>
      </w:r>
      <w:r w:rsidRPr="0042274F">
        <w:rPr>
          <w:noProof/>
          <w:highlight w:val="lightGray"/>
          <w:lang w:val="bg-BG"/>
        </w:rPr>
        <w:t>включен уникален идентификатор</w:t>
      </w:r>
      <w:r w:rsidR="00BE1EAA" w:rsidRPr="0042274F">
        <w:rPr>
          <w:noProof/>
          <w:highlight w:val="lightGray"/>
          <w:lang w:val="bg-BG"/>
        </w:rPr>
        <w:t>.</w:t>
      </w:r>
    </w:p>
    <w:p w14:paraId="58FB035D" w14:textId="77777777" w:rsidR="000E7FA2" w:rsidRPr="0042274F" w:rsidRDefault="000E7FA2" w:rsidP="00CF0CE5">
      <w:pPr>
        <w:rPr>
          <w:noProof/>
          <w:sz w:val="22"/>
          <w:szCs w:val="22"/>
          <w:highlight w:val="lightGray"/>
          <w:lang w:val="bg-BG"/>
        </w:rPr>
      </w:pPr>
    </w:p>
    <w:p w14:paraId="30BCD922" w14:textId="77777777" w:rsidR="000E7FA2" w:rsidRPr="0042274F" w:rsidRDefault="000E7FA2" w:rsidP="00CF0CE5">
      <w:pPr>
        <w:rPr>
          <w:noProof/>
          <w:sz w:val="22"/>
          <w:szCs w:val="22"/>
          <w:highlight w:val="lightGray"/>
          <w:lang w:val="bg-BG"/>
        </w:rPr>
      </w:pPr>
    </w:p>
    <w:p w14:paraId="57E2B8BA" w14:textId="77777777" w:rsidR="00030D4B" w:rsidRPr="0042274F" w:rsidRDefault="00030D4B" w:rsidP="00CF0CE5">
      <w:pPr>
        <w:pStyle w:val="lab-h1"/>
        <w:keepNext/>
        <w:rPr>
          <w:i/>
          <w:noProof/>
          <w:szCs w:val="22"/>
          <w:lang w:val="bg-BG"/>
        </w:rPr>
      </w:pPr>
      <w:r w:rsidRPr="0042274F">
        <w:rPr>
          <w:noProof/>
          <w:szCs w:val="22"/>
          <w:lang w:val="bg-BG"/>
        </w:rPr>
        <w:lastRenderedPageBreak/>
        <w:t>18.</w:t>
      </w:r>
      <w:r w:rsidRPr="0042274F">
        <w:rPr>
          <w:noProof/>
          <w:szCs w:val="22"/>
          <w:lang w:val="bg-BG"/>
        </w:rPr>
        <w:tab/>
        <w:t>УНИКАЛЕН ИДЕНТИФИКАТОР — ДАННИ ЗА ЧЕТЕНЕ ОТ ХОРА</w:t>
      </w:r>
    </w:p>
    <w:p w14:paraId="2FD5AD6F" w14:textId="77777777" w:rsidR="00D97188" w:rsidRPr="0042274F" w:rsidRDefault="00D97188" w:rsidP="00CF0CE5">
      <w:pPr>
        <w:pStyle w:val="lab-p1"/>
        <w:keepNext/>
        <w:rPr>
          <w:noProof/>
          <w:lang w:val="bg-BG"/>
        </w:rPr>
      </w:pPr>
    </w:p>
    <w:p w14:paraId="336B4A73" w14:textId="77777777" w:rsidR="00030D4B" w:rsidRPr="0042274F" w:rsidRDefault="00030D4B" w:rsidP="00CF0CE5">
      <w:pPr>
        <w:pStyle w:val="lab-p1"/>
        <w:keepNext/>
        <w:rPr>
          <w:noProof/>
          <w:lang w:val="bg-BG"/>
        </w:rPr>
      </w:pPr>
      <w:r w:rsidRPr="0042274F">
        <w:rPr>
          <w:noProof/>
          <w:lang w:val="bg-BG"/>
        </w:rPr>
        <w:t>PC</w:t>
      </w:r>
    </w:p>
    <w:p w14:paraId="3613F06D" w14:textId="77777777" w:rsidR="00030D4B" w:rsidRPr="0042274F" w:rsidRDefault="00D23FFF" w:rsidP="00CF0CE5">
      <w:pPr>
        <w:pStyle w:val="lab-p1"/>
        <w:keepNext/>
        <w:rPr>
          <w:noProof/>
          <w:lang w:val="bg-BG"/>
        </w:rPr>
      </w:pPr>
      <w:r w:rsidRPr="0042274F">
        <w:rPr>
          <w:noProof/>
          <w:lang w:val="bg-BG"/>
        </w:rPr>
        <w:t>SN</w:t>
      </w:r>
    </w:p>
    <w:p w14:paraId="35FB467D" w14:textId="77777777" w:rsidR="00D97188" w:rsidRPr="0042274F" w:rsidRDefault="00030D4B" w:rsidP="00CF0CE5">
      <w:pPr>
        <w:pStyle w:val="lab-p1"/>
        <w:rPr>
          <w:noProof/>
          <w:lang w:val="bg-BG"/>
        </w:rPr>
      </w:pPr>
      <w:r w:rsidRPr="0042274F">
        <w:rPr>
          <w:noProof/>
          <w:lang w:val="bg-BG"/>
        </w:rPr>
        <w:t>NN</w:t>
      </w:r>
    </w:p>
    <w:p w14:paraId="03CBE86E" w14:textId="77777777" w:rsidR="008100CD" w:rsidRPr="0042274F" w:rsidRDefault="008100CD" w:rsidP="00CF0CE5">
      <w:pPr>
        <w:rPr>
          <w:noProof/>
          <w:sz w:val="22"/>
          <w:lang w:val="bg-BG"/>
        </w:rPr>
      </w:pPr>
    </w:p>
    <w:p w14:paraId="40A06E39" w14:textId="77777777" w:rsidR="001746A0" w:rsidRPr="0042274F" w:rsidRDefault="00D97188" w:rsidP="00CF0CE5">
      <w:pPr>
        <w:pStyle w:val="lab-title2-secondpage"/>
        <w:spacing w:before="0"/>
        <w:rPr>
          <w:noProof/>
          <w:sz w:val="22"/>
          <w:szCs w:val="22"/>
          <w:lang w:val="bg-BG"/>
        </w:rPr>
      </w:pPr>
      <w:r w:rsidRPr="0042274F">
        <w:rPr>
          <w:noProof/>
          <w:sz w:val="22"/>
          <w:szCs w:val="22"/>
          <w:lang w:val="bg-BG"/>
        </w:rPr>
        <w:br w:type="page"/>
      </w:r>
      <w:r w:rsidR="001746A0" w:rsidRPr="0042274F">
        <w:rPr>
          <w:noProof/>
          <w:sz w:val="22"/>
          <w:szCs w:val="22"/>
          <w:lang w:val="bg-BG"/>
        </w:rPr>
        <w:lastRenderedPageBreak/>
        <w:t>минимум данни, които трябва да съдържат малките единични първични опаковки</w:t>
      </w:r>
      <w:r w:rsidR="001746A0" w:rsidRPr="0042274F">
        <w:rPr>
          <w:noProof/>
          <w:sz w:val="22"/>
          <w:szCs w:val="22"/>
          <w:lang w:val="bg-BG"/>
        </w:rPr>
        <w:br/>
      </w:r>
      <w:r w:rsidR="001746A0" w:rsidRPr="0042274F">
        <w:rPr>
          <w:noProof/>
          <w:sz w:val="22"/>
          <w:szCs w:val="22"/>
          <w:lang w:val="bg-BG"/>
        </w:rPr>
        <w:br/>
        <w:t>етикет/СПРИНЦОВКА</w:t>
      </w:r>
    </w:p>
    <w:p w14:paraId="65B14544" w14:textId="77777777" w:rsidR="001746A0" w:rsidRPr="0042274F" w:rsidRDefault="001746A0" w:rsidP="00CF0CE5">
      <w:pPr>
        <w:pStyle w:val="lab-p1"/>
        <w:rPr>
          <w:noProof/>
          <w:lang w:val="bg-BG"/>
        </w:rPr>
      </w:pPr>
    </w:p>
    <w:p w14:paraId="5CBB2342" w14:textId="77777777" w:rsidR="00D97188" w:rsidRPr="0042274F" w:rsidRDefault="00D97188" w:rsidP="00CF0CE5">
      <w:pPr>
        <w:rPr>
          <w:noProof/>
          <w:sz w:val="22"/>
          <w:szCs w:val="22"/>
          <w:lang w:val="bg-BG"/>
        </w:rPr>
      </w:pPr>
    </w:p>
    <w:p w14:paraId="124487DA" w14:textId="77777777" w:rsidR="001746A0" w:rsidRPr="0042274F" w:rsidRDefault="001746A0" w:rsidP="00B107E1">
      <w:pPr>
        <w:pStyle w:val="lab-h1"/>
        <w:rPr>
          <w:noProof/>
          <w:lang w:val="bg-BG"/>
        </w:rPr>
      </w:pPr>
      <w:r w:rsidRPr="0042274F">
        <w:rPr>
          <w:noProof/>
          <w:lang w:val="bg-BG"/>
        </w:rPr>
        <w:t>1.</w:t>
      </w:r>
      <w:r w:rsidRPr="0042274F">
        <w:rPr>
          <w:noProof/>
          <w:lang w:val="bg-BG"/>
        </w:rPr>
        <w:tab/>
        <w:t>ИМЕ НА ЛЕКАРСТВЕНИЯ ПРОДУКT И ПЪТ(ИЩА) НА ВЪВЕЖДАНЕ</w:t>
      </w:r>
    </w:p>
    <w:p w14:paraId="6A1C66BF" w14:textId="77777777" w:rsidR="000A7FA2" w:rsidRPr="0042274F" w:rsidRDefault="000A7FA2" w:rsidP="00CF0CE5">
      <w:pPr>
        <w:pStyle w:val="lab-p1"/>
        <w:rPr>
          <w:noProof/>
          <w:lang w:val="bg-BG"/>
        </w:rPr>
      </w:pPr>
    </w:p>
    <w:p w14:paraId="5E9EA233" w14:textId="77777777" w:rsidR="001746A0" w:rsidRPr="0042274F" w:rsidRDefault="00BB4854" w:rsidP="00CF0CE5">
      <w:pPr>
        <w:pStyle w:val="lab-p1"/>
        <w:rPr>
          <w:noProof/>
          <w:lang w:val="bg-BG"/>
        </w:rPr>
      </w:pPr>
      <w:r w:rsidRPr="0042274F">
        <w:rPr>
          <w:noProof/>
          <w:lang w:val="bg-BG"/>
        </w:rPr>
        <w:t>Abseamed</w:t>
      </w:r>
      <w:r w:rsidR="001746A0" w:rsidRPr="0042274F">
        <w:rPr>
          <w:noProof/>
          <w:lang w:val="bg-BG"/>
        </w:rPr>
        <w:t xml:space="preserve"> 40 000 IU/1 ml инжекция</w:t>
      </w:r>
    </w:p>
    <w:p w14:paraId="06C15F30" w14:textId="77777777" w:rsidR="00D97188" w:rsidRPr="0042274F" w:rsidRDefault="00D97188" w:rsidP="00CF0CE5">
      <w:pPr>
        <w:pStyle w:val="lab-p2"/>
        <w:spacing w:before="0"/>
        <w:rPr>
          <w:noProof/>
          <w:sz w:val="22"/>
          <w:szCs w:val="22"/>
          <w:lang w:val="bg-BG"/>
        </w:rPr>
      </w:pPr>
    </w:p>
    <w:p w14:paraId="436D740D" w14:textId="77777777" w:rsidR="001746A0" w:rsidRPr="0042274F" w:rsidRDefault="00934BB4" w:rsidP="00CF0CE5">
      <w:pPr>
        <w:pStyle w:val="lab-p2"/>
        <w:spacing w:before="0"/>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w:t>
      </w:r>
    </w:p>
    <w:p w14:paraId="5909F8BA" w14:textId="77777777" w:rsidR="001746A0" w:rsidRPr="0042274F" w:rsidRDefault="001746A0" w:rsidP="00CF0CE5">
      <w:pPr>
        <w:pStyle w:val="lab-p1"/>
        <w:rPr>
          <w:noProof/>
          <w:lang w:val="bg-BG"/>
        </w:rPr>
      </w:pPr>
      <w:r w:rsidRPr="0042274F">
        <w:rPr>
          <w:noProof/>
          <w:lang w:val="bg-BG"/>
        </w:rPr>
        <w:t>i.v./s.c.</w:t>
      </w:r>
    </w:p>
    <w:p w14:paraId="6E97E7E3" w14:textId="77777777" w:rsidR="00D97188" w:rsidRPr="0042274F" w:rsidRDefault="00D97188" w:rsidP="00CF0CE5">
      <w:pPr>
        <w:rPr>
          <w:noProof/>
          <w:sz w:val="22"/>
          <w:szCs w:val="22"/>
          <w:lang w:val="bg-BG"/>
        </w:rPr>
      </w:pPr>
    </w:p>
    <w:p w14:paraId="54A7D405" w14:textId="77777777" w:rsidR="00D97188" w:rsidRPr="0042274F" w:rsidRDefault="00D97188" w:rsidP="00CF0CE5">
      <w:pPr>
        <w:rPr>
          <w:noProof/>
          <w:sz w:val="22"/>
          <w:szCs w:val="22"/>
          <w:lang w:val="bg-BG"/>
        </w:rPr>
      </w:pPr>
    </w:p>
    <w:p w14:paraId="457D94AA" w14:textId="77777777" w:rsidR="001746A0" w:rsidRPr="0042274F" w:rsidRDefault="001746A0" w:rsidP="00B107E1">
      <w:pPr>
        <w:pStyle w:val="lab-h1"/>
        <w:rPr>
          <w:noProof/>
          <w:lang w:val="bg-BG"/>
        </w:rPr>
      </w:pPr>
      <w:r w:rsidRPr="0042274F">
        <w:rPr>
          <w:noProof/>
          <w:lang w:val="bg-BG"/>
        </w:rPr>
        <w:t>2.</w:t>
      </w:r>
      <w:r w:rsidRPr="0042274F">
        <w:rPr>
          <w:noProof/>
          <w:lang w:val="bg-BG"/>
        </w:rPr>
        <w:tab/>
        <w:t xml:space="preserve">начин на </w:t>
      </w:r>
      <w:r w:rsidR="009D34B2" w:rsidRPr="0042274F">
        <w:rPr>
          <w:noProof/>
          <w:lang w:val="bg-BG"/>
        </w:rPr>
        <w:t>ПРИЛОЖЕНИЕ</w:t>
      </w:r>
    </w:p>
    <w:p w14:paraId="7DBD1738" w14:textId="77777777" w:rsidR="001746A0" w:rsidRPr="0042274F" w:rsidRDefault="001746A0" w:rsidP="00CF0CE5">
      <w:pPr>
        <w:pStyle w:val="lab-p1"/>
        <w:rPr>
          <w:noProof/>
          <w:lang w:val="bg-BG"/>
        </w:rPr>
      </w:pPr>
    </w:p>
    <w:p w14:paraId="5A30BAE6" w14:textId="77777777" w:rsidR="00D97188" w:rsidRPr="0042274F" w:rsidRDefault="00D97188" w:rsidP="00CF0CE5">
      <w:pPr>
        <w:rPr>
          <w:noProof/>
          <w:sz w:val="22"/>
          <w:szCs w:val="22"/>
          <w:lang w:val="bg-BG"/>
        </w:rPr>
      </w:pPr>
    </w:p>
    <w:p w14:paraId="1A7EF7A1" w14:textId="77777777" w:rsidR="001746A0" w:rsidRPr="0042274F" w:rsidRDefault="001746A0" w:rsidP="00B107E1">
      <w:pPr>
        <w:pStyle w:val="lab-h1"/>
        <w:rPr>
          <w:noProof/>
          <w:lang w:val="bg-BG"/>
        </w:rPr>
      </w:pPr>
      <w:r w:rsidRPr="0042274F">
        <w:rPr>
          <w:noProof/>
          <w:lang w:val="bg-BG"/>
        </w:rPr>
        <w:t>3.</w:t>
      </w:r>
      <w:r w:rsidRPr="0042274F">
        <w:rPr>
          <w:noProof/>
          <w:lang w:val="bg-BG"/>
        </w:rPr>
        <w:tab/>
        <w:t>дата на изтичане на срока на годност</w:t>
      </w:r>
    </w:p>
    <w:p w14:paraId="13EE8873" w14:textId="77777777" w:rsidR="00D97188" w:rsidRPr="0042274F" w:rsidRDefault="00D97188" w:rsidP="00CF0CE5">
      <w:pPr>
        <w:pStyle w:val="lab-p1"/>
        <w:rPr>
          <w:noProof/>
          <w:lang w:val="bg-BG"/>
        </w:rPr>
      </w:pPr>
    </w:p>
    <w:p w14:paraId="40F556A7" w14:textId="77777777" w:rsidR="001746A0" w:rsidRPr="0042274F" w:rsidRDefault="001746A0" w:rsidP="00CF0CE5">
      <w:pPr>
        <w:pStyle w:val="lab-p1"/>
        <w:rPr>
          <w:noProof/>
          <w:lang w:val="bg-BG"/>
        </w:rPr>
      </w:pPr>
      <w:r w:rsidRPr="0042274F">
        <w:rPr>
          <w:noProof/>
          <w:lang w:val="bg-BG"/>
        </w:rPr>
        <w:t>EXP</w:t>
      </w:r>
    </w:p>
    <w:p w14:paraId="1F0A2B52" w14:textId="77777777" w:rsidR="00D97188" w:rsidRPr="0042274F" w:rsidRDefault="00D97188" w:rsidP="00CF0CE5">
      <w:pPr>
        <w:rPr>
          <w:noProof/>
          <w:sz w:val="22"/>
          <w:szCs w:val="22"/>
          <w:lang w:val="bg-BG"/>
        </w:rPr>
      </w:pPr>
    </w:p>
    <w:p w14:paraId="642CBCC8" w14:textId="77777777" w:rsidR="00D97188" w:rsidRPr="0042274F" w:rsidRDefault="00D97188" w:rsidP="00CF0CE5">
      <w:pPr>
        <w:rPr>
          <w:noProof/>
          <w:sz w:val="22"/>
          <w:szCs w:val="22"/>
          <w:lang w:val="bg-BG"/>
        </w:rPr>
      </w:pPr>
    </w:p>
    <w:p w14:paraId="23533640" w14:textId="77777777" w:rsidR="001746A0" w:rsidRPr="0042274F" w:rsidRDefault="001746A0" w:rsidP="00B107E1">
      <w:pPr>
        <w:pStyle w:val="lab-h1"/>
        <w:rPr>
          <w:noProof/>
          <w:lang w:val="bg-BG"/>
        </w:rPr>
      </w:pPr>
      <w:r w:rsidRPr="0042274F">
        <w:rPr>
          <w:noProof/>
          <w:lang w:val="bg-BG"/>
        </w:rPr>
        <w:t>4.</w:t>
      </w:r>
      <w:r w:rsidRPr="0042274F">
        <w:rPr>
          <w:noProof/>
          <w:lang w:val="bg-BG"/>
        </w:rPr>
        <w:tab/>
        <w:t>партиден номер</w:t>
      </w:r>
    </w:p>
    <w:p w14:paraId="4A54F6D0" w14:textId="77777777" w:rsidR="00D97188" w:rsidRPr="0042274F" w:rsidRDefault="00D97188" w:rsidP="00CF0CE5">
      <w:pPr>
        <w:pStyle w:val="lab-p1"/>
        <w:rPr>
          <w:noProof/>
          <w:lang w:val="bg-BG"/>
        </w:rPr>
      </w:pPr>
    </w:p>
    <w:p w14:paraId="388D60EE" w14:textId="77777777" w:rsidR="001746A0" w:rsidRPr="0042274F" w:rsidRDefault="001746A0" w:rsidP="00CF0CE5">
      <w:pPr>
        <w:pStyle w:val="lab-p1"/>
        <w:rPr>
          <w:noProof/>
          <w:lang w:val="bg-BG"/>
        </w:rPr>
      </w:pPr>
      <w:r w:rsidRPr="0042274F">
        <w:rPr>
          <w:noProof/>
          <w:lang w:val="bg-BG"/>
        </w:rPr>
        <w:t>Lot</w:t>
      </w:r>
    </w:p>
    <w:p w14:paraId="22CC5C5C" w14:textId="77777777" w:rsidR="00D97188" w:rsidRPr="0042274F" w:rsidRDefault="00D97188" w:rsidP="00CF0CE5">
      <w:pPr>
        <w:rPr>
          <w:noProof/>
          <w:sz w:val="22"/>
          <w:szCs w:val="22"/>
          <w:lang w:val="bg-BG"/>
        </w:rPr>
      </w:pPr>
    </w:p>
    <w:p w14:paraId="14FFFD5B" w14:textId="77777777" w:rsidR="00D97188" w:rsidRPr="0042274F" w:rsidRDefault="00D97188" w:rsidP="00CF0CE5">
      <w:pPr>
        <w:rPr>
          <w:noProof/>
          <w:sz w:val="22"/>
          <w:szCs w:val="22"/>
          <w:lang w:val="bg-BG"/>
        </w:rPr>
      </w:pPr>
    </w:p>
    <w:p w14:paraId="3BA74DEC" w14:textId="77777777" w:rsidR="001746A0" w:rsidRPr="0042274F" w:rsidRDefault="001746A0" w:rsidP="00B107E1">
      <w:pPr>
        <w:pStyle w:val="lab-h1"/>
        <w:rPr>
          <w:noProof/>
          <w:lang w:val="bg-BG"/>
        </w:rPr>
      </w:pPr>
      <w:r w:rsidRPr="0042274F">
        <w:rPr>
          <w:noProof/>
          <w:lang w:val="bg-BG"/>
        </w:rPr>
        <w:t>5.</w:t>
      </w:r>
      <w:r w:rsidRPr="0042274F">
        <w:rPr>
          <w:noProof/>
          <w:lang w:val="bg-BG"/>
        </w:rPr>
        <w:tab/>
        <w:t>съдържание като маса, обем или единици</w:t>
      </w:r>
    </w:p>
    <w:p w14:paraId="1C65239D" w14:textId="77777777" w:rsidR="001746A0" w:rsidRPr="0042274F" w:rsidRDefault="001746A0" w:rsidP="00CF0CE5">
      <w:pPr>
        <w:pStyle w:val="lab-p1"/>
        <w:rPr>
          <w:noProof/>
          <w:lang w:val="bg-BG"/>
        </w:rPr>
      </w:pPr>
    </w:p>
    <w:p w14:paraId="6F13FF72" w14:textId="77777777" w:rsidR="00D97188" w:rsidRPr="0042274F" w:rsidRDefault="00D97188" w:rsidP="00CF0CE5">
      <w:pPr>
        <w:rPr>
          <w:noProof/>
          <w:sz w:val="22"/>
          <w:szCs w:val="22"/>
          <w:lang w:val="bg-BG"/>
        </w:rPr>
      </w:pPr>
    </w:p>
    <w:p w14:paraId="6D3BA834" w14:textId="77777777" w:rsidR="001746A0" w:rsidRPr="0042274F" w:rsidRDefault="001746A0" w:rsidP="00B107E1">
      <w:pPr>
        <w:pStyle w:val="lab-h1"/>
        <w:rPr>
          <w:noProof/>
          <w:lang w:val="bg-BG"/>
        </w:rPr>
      </w:pPr>
      <w:r w:rsidRPr="0042274F">
        <w:rPr>
          <w:noProof/>
          <w:lang w:val="bg-BG"/>
        </w:rPr>
        <w:t>6.</w:t>
      </w:r>
      <w:r w:rsidRPr="0042274F">
        <w:rPr>
          <w:noProof/>
          <w:lang w:val="bg-BG"/>
        </w:rPr>
        <w:tab/>
        <w:t>друго</w:t>
      </w:r>
    </w:p>
    <w:p w14:paraId="24B0D365" w14:textId="77777777" w:rsidR="008100CD" w:rsidRPr="0042274F" w:rsidRDefault="008100CD" w:rsidP="00CF0CE5">
      <w:pPr>
        <w:pStyle w:val="lab-p1"/>
        <w:rPr>
          <w:noProof/>
          <w:lang w:val="bg-BG"/>
        </w:rPr>
      </w:pPr>
    </w:p>
    <w:p w14:paraId="2EAA90F3" w14:textId="77777777" w:rsidR="001746A0" w:rsidRPr="0042274F" w:rsidRDefault="00D97188" w:rsidP="00CF0CE5">
      <w:pPr>
        <w:pStyle w:val="lab-p1"/>
        <w:rPr>
          <w:noProof/>
          <w:lang w:val="bg-BG"/>
        </w:rPr>
      </w:pPr>
      <w:r w:rsidRPr="0042274F">
        <w:rPr>
          <w:noProof/>
          <w:lang w:val="bg-BG"/>
        </w:rPr>
        <w:br w:type="page"/>
      </w:r>
    </w:p>
    <w:p w14:paraId="60878A26" w14:textId="77777777" w:rsidR="00D97188" w:rsidRPr="0042274F" w:rsidRDefault="00D97188" w:rsidP="00CF0CE5">
      <w:pPr>
        <w:jc w:val="center"/>
        <w:rPr>
          <w:noProof/>
          <w:sz w:val="22"/>
          <w:szCs w:val="22"/>
          <w:lang w:val="bg-BG"/>
        </w:rPr>
      </w:pPr>
    </w:p>
    <w:p w14:paraId="4ACBC5C5" w14:textId="77777777" w:rsidR="00D97188" w:rsidRPr="0042274F" w:rsidRDefault="00D97188" w:rsidP="00CF0CE5">
      <w:pPr>
        <w:jc w:val="center"/>
        <w:rPr>
          <w:noProof/>
          <w:sz w:val="22"/>
          <w:szCs w:val="22"/>
          <w:lang w:val="bg-BG"/>
        </w:rPr>
      </w:pPr>
    </w:p>
    <w:p w14:paraId="066EFAF9" w14:textId="77777777" w:rsidR="00D97188" w:rsidRPr="0042274F" w:rsidRDefault="00D97188" w:rsidP="00CF0CE5">
      <w:pPr>
        <w:jc w:val="center"/>
        <w:rPr>
          <w:noProof/>
          <w:sz w:val="22"/>
          <w:szCs w:val="22"/>
          <w:lang w:val="bg-BG"/>
        </w:rPr>
      </w:pPr>
    </w:p>
    <w:p w14:paraId="6A9EE537" w14:textId="77777777" w:rsidR="00D97188" w:rsidRPr="0042274F" w:rsidRDefault="00D97188" w:rsidP="00CF0CE5">
      <w:pPr>
        <w:jc w:val="center"/>
        <w:rPr>
          <w:noProof/>
          <w:sz w:val="22"/>
          <w:szCs w:val="22"/>
          <w:lang w:val="bg-BG"/>
        </w:rPr>
      </w:pPr>
    </w:p>
    <w:p w14:paraId="6CCC691C" w14:textId="77777777" w:rsidR="00D97188" w:rsidRPr="0042274F" w:rsidRDefault="00D97188" w:rsidP="00CF0CE5">
      <w:pPr>
        <w:jc w:val="center"/>
        <w:rPr>
          <w:noProof/>
          <w:sz w:val="22"/>
          <w:szCs w:val="22"/>
          <w:lang w:val="bg-BG"/>
        </w:rPr>
      </w:pPr>
    </w:p>
    <w:p w14:paraId="78E95A38" w14:textId="77777777" w:rsidR="00D97188" w:rsidRPr="0042274F" w:rsidRDefault="00D97188" w:rsidP="00CF0CE5">
      <w:pPr>
        <w:jc w:val="center"/>
        <w:rPr>
          <w:noProof/>
          <w:sz w:val="22"/>
          <w:szCs w:val="22"/>
          <w:lang w:val="bg-BG"/>
        </w:rPr>
      </w:pPr>
    </w:p>
    <w:p w14:paraId="2B370AB6" w14:textId="77777777" w:rsidR="00D97188" w:rsidRPr="0042274F" w:rsidRDefault="00D97188" w:rsidP="00CF0CE5">
      <w:pPr>
        <w:jc w:val="center"/>
        <w:rPr>
          <w:noProof/>
          <w:sz w:val="22"/>
          <w:szCs w:val="22"/>
          <w:lang w:val="bg-BG"/>
        </w:rPr>
      </w:pPr>
    </w:p>
    <w:p w14:paraId="79A29F09" w14:textId="77777777" w:rsidR="00D97188" w:rsidRPr="0042274F" w:rsidRDefault="00D97188" w:rsidP="00CF0CE5">
      <w:pPr>
        <w:jc w:val="center"/>
        <w:rPr>
          <w:noProof/>
          <w:sz w:val="22"/>
          <w:szCs w:val="22"/>
          <w:lang w:val="bg-BG"/>
        </w:rPr>
      </w:pPr>
    </w:p>
    <w:p w14:paraId="6EBC21F0" w14:textId="77777777" w:rsidR="00D97188" w:rsidRPr="0042274F" w:rsidRDefault="00D97188" w:rsidP="00CF0CE5">
      <w:pPr>
        <w:jc w:val="center"/>
        <w:rPr>
          <w:noProof/>
          <w:sz w:val="22"/>
          <w:szCs w:val="22"/>
          <w:lang w:val="bg-BG"/>
        </w:rPr>
      </w:pPr>
    </w:p>
    <w:p w14:paraId="426EF630" w14:textId="77777777" w:rsidR="00D97188" w:rsidRPr="0042274F" w:rsidRDefault="00D97188" w:rsidP="00CF0CE5">
      <w:pPr>
        <w:jc w:val="center"/>
        <w:rPr>
          <w:noProof/>
          <w:sz w:val="22"/>
          <w:szCs w:val="22"/>
          <w:lang w:val="bg-BG"/>
        </w:rPr>
      </w:pPr>
    </w:p>
    <w:p w14:paraId="35E76EF9" w14:textId="77777777" w:rsidR="00D97188" w:rsidRPr="0042274F" w:rsidRDefault="00D97188" w:rsidP="00CF0CE5">
      <w:pPr>
        <w:jc w:val="center"/>
        <w:rPr>
          <w:noProof/>
          <w:sz w:val="22"/>
          <w:szCs w:val="22"/>
          <w:lang w:val="bg-BG"/>
        </w:rPr>
      </w:pPr>
    </w:p>
    <w:p w14:paraId="0A9910A4" w14:textId="77777777" w:rsidR="00D97188" w:rsidRPr="0042274F" w:rsidRDefault="00D97188" w:rsidP="00CF0CE5">
      <w:pPr>
        <w:jc w:val="center"/>
        <w:rPr>
          <w:noProof/>
          <w:sz w:val="22"/>
          <w:szCs w:val="22"/>
          <w:lang w:val="bg-BG"/>
        </w:rPr>
      </w:pPr>
    </w:p>
    <w:p w14:paraId="2D201050" w14:textId="77777777" w:rsidR="00D97188" w:rsidRPr="0042274F" w:rsidRDefault="00D97188" w:rsidP="00CF0CE5">
      <w:pPr>
        <w:jc w:val="center"/>
        <w:rPr>
          <w:noProof/>
          <w:sz w:val="22"/>
          <w:szCs w:val="22"/>
          <w:lang w:val="bg-BG"/>
        </w:rPr>
      </w:pPr>
    </w:p>
    <w:p w14:paraId="421E9166" w14:textId="77777777" w:rsidR="00D97188" w:rsidRPr="0042274F" w:rsidRDefault="00D97188" w:rsidP="00CF0CE5">
      <w:pPr>
        <w:jc w:val="center"/>
        <w:rPr>
          <w:noProof/>
          <w:sz w:val="22"/>
          <w:szCs w:val="22"/>
          <w:lang w:val="bg-BG"/>
        </w:rPr>
      </w:pPr>
    </w:p>
    <w:p w14:paraId="29BCC2B5" w14:textId="77777777" w:rsidR="00D97188" w:rsidRPr="0042274F" w:rsidRDefault="00D97188" w:rsidP="00CF0CE5">
      <w:pPr>
        <w:jc w:val="center"/>
        <w:rPr>
          <w:noProof/>
          <w:sz w:val="22"/>
          <w:szCs w:val="22"/>
          <w:lang w:val="bg-BG"/>
        </w:rPr>
      </w:pPr>
    </w:p>
    <w:p w14:paraId="49866CA0" w14:textId="77777777" w:rsidR="00D97188" w:rsidRPr="0042274F" w:rsidRDefault="00D97188" w:rsidP="00CF0CE5">
      <w:pPr>
        <w:jc w:val="center"/>
        <w:rPr>
          <w:noProof/>
          <w:sz w:val="22"/>
          <w:szCs w:val="22"/>
          <w:lang w:val="bg-BG"/>
        </w:rPr>
      </w:pPr>
    </w:p>
    <w:p w14:paraId="45020BEB" w14:textId="77777777" w:rsidR="00D97188" w:rsidRPr="0042274F" w:rsidRDefault="00D97188" w:rsidP="00CF0CE5">
      <w:pPr>
        <w:jc w:val="center"/>
        <w:rPr>
          <w:noProof/>
          <w:sz w:val="22"/>
          <w:szCs w:val="22"/>
          <w:lang w:val="bg-BG"/>
        </w:rPr>
      </w:pPr>
    </w:p>
    <w:p w14:paraId="7A900F62" w14:textId="77777777" w:rsidR="00D97188" w:rsidRPr="0042274F" w:rsidRDefault="00D97188" w:rsidP="00CF0CE5">
      <w:pPr>
        <w:jc w:val="center"/>
        <w:rPr>
          <w:noProof/>
          <w:sz w:val="22"/>
          <w:szCs w:val="22"/>
          <w:lang w:val="bg-BG"/>
        </w:rPr>
      </w:pPr>
    </w:p>
    <w:p w14:paraId="03AB1AB7" w14:textId="77777777" w:rsidR="00D97188" w:rsidRPr="0042274F" w:rsidRDefault="00D97188" w:rsidP="00CF0CE5">
      <w:pPr>
        <w:jc w:val="center"/>
        <w:rPr>
          <w:noProof/>
          <w:sz w:val="22"/>
          <w:szCs w:val="22"/>
          <w:lang w:val="bg-BG"/>
        </w:rPr>
      </w:pPr>
    </w:p>
    <w:p w14:paraId="562C988D" w14:textId="77777777" w:rsidR="00D97188" w:rsidRPr="0042274F" w:rsidRDefault="00D97188" w:rsidP="00CF0CE5">
      <w:pPr>
        <w:jc w:val="center"/>
        <w:rPr>
          <w:noProof/>
          <w:sz w:val="22"/>
          <w:szCs w:val="22"/>
          <w:lang w:val="bg-BG"/>
        </w:rPr>
      </w:pPr>
    </w:p>
    <w:p w14:paraId="07E52A4C" w14:textId="77777777" w:rsidR="00D97188" w:rsidRPr="0042274F" w:rsidRDefault="00D97188" w:rsidP="00CF0CE5">
      <w:pPr>
        <w:jc w:val="center"/>
        <w:rPr>
          <w:noProof/>
          <w:sz w:val="22"/>
          <w:szCs w:val="22"/>
          <w:lang w:val="bg-BG"/>
        </w:rPr>
      </w:pPr>
    </w:p>
    <w:p w14:paraId="7D946D9D" w14:textId="77777777" w:rsidR="00D97188" w:rsidRPr="0042274F" w:rsidRDefault="00D97188" w:rsidP="00CF0CE5">
      <w:pPr>
        <w:jc w:val="center"/>
        <w:rPr>
          <w:noProof/>
          <w:sz w:val="22"/>
          <w:szCs w:val="22"/>
          <w:lang w:val="bg-BG"/>
        </w:rPr>
      </w:pPr>
    </w:p>
    <w:p w14:paraId="423E0F3B" w14:textId="77777777" w:rsidR="004439D5" w:rsidRPr="00036196" w:rsidRDefault="00DF6C14" w:rsidP="00BA6F31">
      <w:pPr>
        <w:pStyle w:val="Heading1"/>
        <w:keepNext w:val="0"/>
        <w:tabs>
          <w:tab w:val="left" w:pos="567"/>
        </w:tabs>
        <w:spacing w:before="0" w:after="0"/>
        <w:ind w:left="567" w:hanging="567"/>
        <w:jc w:val="center"/>
        <w:rPr>
          <w:rFonts w:ascii="Times New Roman" w:eastAsia="Times New Roman" w:hAnsi="Times New Roman"/>
          <w:noProof/>
          <w:sz w:val="22"/>
          <w:szCs w:val="22"/>
          <w:lang w:val="ru-RU" w:eastAsia="en-US"/>
        </w:rPr>
      </w:pPr>
      <w:r w:rsidRPr="00036196">
        <w:rPr>
          <w:rFonts w:ascii="Times New Roman" w:eastAsia="Times New Roman" w:hAnsi="Times New Roman"/>
          <w:noProof/>
          <w:sz w:val="22"/>
          <w:szCs w:val="22"/>
          <w:lang w:val="ru-RU" w:eastAsia="en-US"/>
        </w:rPr>
        <w:t>Б. ЛИСТОВКА</w:t>
      </w:r>
    </w:p>
    <w:p w14:paraId="61DB1330" w14:textId="77777777" w:rsidR="001746A0" w:rsidRPr="0042274F" w:rsidRDefault="004439D5" w:rsidP="00CF0CE5">
      <w:pPr>
        <w:pStyle w:val="Heading1"/>
        <w:spacing w:before="0" w:after="0"/>
        <w:jc w:val="center"/>
        <w:rPr>
          <w:rFonts w:ascii="Times New Roman" w:hAnsi="Times New Roman"/>
          <w:caps/>
          <w:noProof/>
          <w:sz w:val="22"/>
          <w:szCs w:val="22"/>
          <w:lang w:val="bg-BG"/>
        </w:rPr>
      </w:pPr>
      <w:r w:rsidRPr="0042274F">
        <w:rPr>
          <w:rFonts w:ascii="Times New Roman" w:hAnsi="Times New Roman" w:cs="Arial"/>
          <w:noProof/>
          <w:sz w:val="22"/>
          <w:szCs w:val="22"/>
          <w:lang w:val="bg-BG"/>
        </w:rPr>
        <w:br w:type="page"/>
      </w:r>
    </w:p>
    <w:p w14:paraId="2C7C0097" w14:textId="77777777" w:rsidR="001746A0" w:rsidRPr="0042274F" w:rsidRDefault="001746A0" w:rsidP="00CF0CE5">
      <w:pPr>
        <w:pStyle w:val="pil-title"/>
        <w:pageBreakBefore w:val="0"/>
        <w:rPr>
          <w:rFonts w:ascii="Times New Roman" w:hAnsi="Times New Roman"/>
          <w:noProof/>
          <w:sz w:val="22"/>
          <w:szCs w:val="22"/>
          <w:lang w:val="bg-BG"/>
        </w:rPr>
      </w:pPr>
      <w:r w:rsidRPr="0042274F">
        <w:rPr>
          <w:rFonts w:ascii="Times New Roman" w:hAnsi="Times New Roman"/>
          <w:noProof/>
          <w:sz w:val="22"/>
          <w:szCs w:val="22"/>
          <w:lang w:val="bg-BG"/>
        </w:rPr>
        <w:t>Листовка: информация за пациента</w:t>
      </w:r>
    </w:p>
    <w:p w14:paraId="2C2F66C4" w14:textId="77777777" w:rsidR="00BA7CE7" w:rsidRPr="0042274F" w:rsidRDefault="00BA7CE7" w:rsidP="00CF0CE5">
      <w:pPr>
        <w:jc w:val="center"/>
        <w:rPr>
          <w:noProof/>
          <w:sz w:val="22"/>
          <w:szCs w:val="22"/>
          <w:lang w:val="bg-BG"/>
        </w:rPr>
      </w:pPr>
    </w:p>
    <w:p w14:paraId="318632BD"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1 000 IU/0,5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045545B8" w14:textId="77777777" w:rsidR="00BA7CE7" w:rsidRPr="0042274F" w:rsidRDefault="00BA7CE7" w:rsidP="00CF0CE5">
      <w:pPr>
        <w:jc w:val="center"/>
        <w:rPr>
          <w:noProof/>
          <w:sz w:val="22"/>
          <w:szCs w:val="22"/>
          <w:lang w:val="bg-BG"/>
        </w:rPr>
      </w:pPr>
    </w:p>
    <w:p w14:paraId="56605B24"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2 000 IU/1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49954FDD" w14:textId="77777777" w:rsidR="00BA7CE7" w:rsidRPr="0042274F" w:rsidRDefault="00BA7CE7" w:rsidP="00CF0CE5">
      <w:pPr>
        <w:jc w:val="center"/>
        <w:rPr>
          <w:noProof/>
          <w:sz w:val="22"/>
          <w:szCs w:val="22"/>
          <w:lang w:val="bg-BG"/>
        </w:rPr>
      </w:pPr>
    </w:p>
    <w:p w14:paraId="0025BEAF"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3 000 IU/0,3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4310FA8B" w14:textId="77777777" w:rsidR="00BA7CE7" w:rsidRPr="0042274F" w:rsidRDefault="00BA7CE7" w:rsidP="00CF0CE5">
      <w:pPr>
        <w:jc w:val="center"/>
        <w:rPr>
          <w:noProof/>
          <w:sz w:val="22"/>
          <w:szCs w:val="22"/>
          <w:lang w:val="bg-BG"/>
        </w:rPr>
      </w:pPr>
    </w:p>
    <w:p w14:paraId="7D687E76"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4 000 IU/0,4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2CC86689" w14:textId="77777777" w:rsidR="00BA7CE7" w:rsidRPr="0042274F" w:rsidRDefault="00BA7CE7" w:rsidP="00CF0CE5">
      <w:pPr>
        <w:jc w:val="center"/>
        <w:rPr>
          <w:noProof/>
          <w:sz w:val="22"/>
          <w:szCs w:val="22"/>
          <w:lang w:val="bg-BG"/>
        </w:rPr>
      </w:pPr>
    </w:p>
    <w:p w14:paraId="1F125E61"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5 000 IU/0,5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1EBB6317" w14:textId="77777777" w:rsidR="00BA7CE7" w:rsidRPr="0042274F" w:rsidRDefault="00BA7CE7" w:rsidP="00CF0CE5">
      <w:pPr>
        <w:jc w:val="center"/>
        <w:rPr>
          <w:noProof/>
          <w:sz w:val="22"/>
          <w:szCs w:val="22"/>
          <w:lang w:val="bg-BG"/>
        </w:rPr>
      </w:pPr>
    </w:p>
    <w:p w14:paraId="15D53782"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6 000 IU/0,6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2FBF3B03" w14:textId="77777777" w:rsidR="00BA7CE7" w:rsidRPr="0042274F" w:rsidRDefault="00BA7CE7" w:rsidP="00CF0CE5">
      <w:pPr>
        <w:jc w:val="center"/>
        <w:rPr>
          <w:noProof/>
          <w:sz w:val="22"/>
          <w:szCs w:val="22"/>
          <w:lang w:val="bg-BG"/>
        </w:rPr>
      </w:pPr>
    </w:p>
    <w:p w14:paraId="5647B230"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7 000 IU/0,7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178BBBF3" w14:textId="77777777" w:rsidR="00BA7CE7" w:rsidRPr="0042274F" w:rsidRDefault="00BA7CE7" w:rsidP="00CF0CE5">
      <w:pPr>
        <w:jc w:val="center"/>
        <w:rPr>
          <w:noProof/>
          <w:sz w:val="22"/>
          <w:szCs w:val="22"/>
          <w:lang w:val="bg-BG"/>
        </w:rPr>
      </w:pPr>
    </w:p>
    <w:p w14:paraId="66B60AF4"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8 000 IU/0,8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70CF1CE3" w14:textId="77777777" w:rsidR="00BA7CE7" w:rsidRPr="0042274F" w:rsidRDefault="00BA7CE7" w:rsidP="00CF0CE5">
      <w:pPr>
        <w:jc w:val="center"/>
        <w:rPr>
          <w:noProof/>
          <w:sz w:val="22"/>
          <w:szCs w:val="22"/>
          <w:lang w:val="bg-BG"/>
        </w:rPr>
      </w:pPr>
    </w:p>
    <w:p w14:paraId="54942008"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9 000 IU/0,9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519DBE94" w14:textId="77777777" w:rsidR="00BA7CE7" w:rsidRPr="0042274F" w:rsidRDefault="00BA7CE7" w:rsidP="00CF0CE5">
      <w:pPr>
        <w:jc w:val="center"/>
        <w:rPr>
          <w:noProof/>
          <w:sz w:val="22"/>
          <w:szCs w:val="22"/>
          <w:lang w:val="bg-BG"/>
        </w:rPr>
      </w:pPr>
    </w:p>
    <w:p w14:paraId="2BA50E48"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10 000 IU/1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7621A3D0" w14:textId="77777777" w:rsidR="00BA7CE7" w:rsidRPr="0042274F" w:rsidRDefault="00BA7CE7" w:rsidP="00CF0CE5">
      <w:pPr>
        <w:jc w:val="center"/>
        <w:rPr>
          <w:noProof/>
          <w:sz w:val="22"/>
          <w:szCs w:val="22"/>
          <w:lang w:val="bg-BG"/>
        </w:rPr>
      </w:pPr>
    </w:p>
    <w:p w14:paraId="03966398"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20 000 IU/0,5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3B77699A" w14:textId="77777777" w:rsidR="00BA7CE7" w:rsidRPr="0042274F" w:rsidRDefault="00BA7CE7" w:rsidP="00CF0CE5">
      <w:pPr>
        <w:jc w:val="center"/>
        <w:rPr>
          <w:noProof/>
          <w:sz w:val="22"/>
          <w:szCs w:val="22"/>
          <w:lang w:val="bg-BG"/>
        </w:rPr>
      </w:pPr>
    </w:p>
    <w:p w14:paraId="6F1B194D"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30 000 IU/0,75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7DA68F70" w14:textId="77777777" w:rsidR="00BA7CE7" w:rsidRPr="0042274F" w:rsidRDefault="00BA7CE7" w:rsidP="00CF0CE5">
      <w:pPr>
        <w:jc w:val="center"/>
        <w:rPr>
          <w:noProof/>
          <w:sz w:val="22"/>
          <w:szCs w:val="22"/>
          <w:lang w:val="bg-BG"/>
        </w:rPr>
      </w:pPr>
    </w:p>
    <w:p w14:paraId="79D9AE40" w14:textId="77777777" w:rsidR="001746A0" w:rsidRPr="0042274F" w:rsidRDefault="00BB4854" w:rsidP="00CF0CE5">
      <w:pPr>
        <w:pStyle w:val="pil-subtitle"/>
        <w:spacing w:before="0"/>
        <w:rPr>
          <w:noProof/>
          <w:sz w:val="22"/>
          <w:szCs w:val="22"/>
          <w:lang w:val="bg-BG"/>
        </w:rPr>
      </w:pPr>
      <w:r w:rsidRPr="0042274F">
        <w:rPr>
          <w:noProof/>
          <w:sz w:val="22"/>
          <w:szCs w:val="22"/>
          <w:lang w:val="bg-BG"/>
        </w:rPr>
        <w:t>Abseamed</w:t>
      </w:r>
      <w:r w:rsidR="001746A0" w:rsidRPr="0042274F">
        <w:rPr>
          <w:noProof/>
          <w:sz w:val="22"/>
          <w:szCs w:val="22"/>
          <w:lang w:val="bg-BG"/>
        </w:rPr>
        <w:t xml:space="preserve"> 40 000 IU/1 ml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w:t>
      </w:r>
    </w:p>
    <w:p w14:paraId="2EFEC31D" w14:textId="77777777" w:rsidR="001746A0" w:rsidRPr="0042274F" w:rsidRDefault="00934BB4" w:rsidP="00CF0CE5">
      <w:pPr>
        <w:pStyle w:val="pil-p5"/>
        <w:rPr>
          <w:noProof/>
          <w:sz w:val="22"/>
          <w:szCs w:val="22"/>
          <w:lang w:val="bg-BG"/>
        </w:rPr>
      </w:pPr>
      <w:r w:rsidRPr="0042274F">
        <w:rPr>
          <w:sz w:val="22"/>
          <w:szCs w:val="22"/>
          <w:lang w:val="bg-BG"/>
        </w:rPr>
        <w:t>е</w:t>
      </w:r>
      <w:r w:rsidR="001746A0" w:rsidRPr="0042274F">
        <w:rPr>
          <w:sz w:val="22"/>
          <w:szCs w:val="22"/>
          <w:lang w:val="bg-BG"/>
        </w:rPr>
        <w:t xml:space="preserve">поетин </w:t>
      </w:r>
      <w:r w:rsidR="001746A0" w:rsidRPr="0042274F">
        <w:rPr>
          <w:noProof/>
          <w:sz w:val="22"/>
          <w:szCs w:val="22"/>
          <w:lang w:val="bg-BG"/>
        </w:rPr>
        <w:t>алфа (</w:t>
      </w:r>
      <w:r w:rsidR="008B781C" w:rsidRPr="0042274F">
        <w:rPr>
          <w:sz w:val="22"/>
          <w:szCs w:val="22"/>
          <w:lang w:val="bg-BG"/>
        </w:rPr>
        <w:t xml:space="preserve">еpoetin </w:t>
      </w:r>
      <w:r w:rsidR="001746A0" w:rsidRPr="0042274F">
        <w:rPr>
          <w:noProof/>
          <w:sz w:val="22"/>
          <w:szCs w:val="22"/>
          <w:lang w:val="bg-BG"/>
        </w:rPr>
        <w:t>alfa)</w:t>
      </w:r>
    </w:p>
    <w:p w14:paraId="7E8FFEBB" w14:textId="77777777" w:rsidR="00533BDD" w:rsidRPr="0042274F" w:rsidRDefault="00533BDD" w:rsidP="00B107E1">
      <w:pPr>
        <w:rPr>
          <w:noProof/>
          <w:lang w:val="bg-BG"/>
        </w:rPr>
      </w:pPr>
    </w:p>
    <w:p w14:paraId="752C4BE8" w14:textId="77777777" w:rsidR="001746A0" w:rsidRPr="0042274F" w:rsidRDefault="001746A0" w:rsidP="00B107E1">
      <w:pPr>
        <w:pStyle w:val="pil-hsub2"/>
        <w:rPr>
          <w:noProof/>
          <w:lang w:val="bg-BG"/>
        </w:rPr>
      </w:pPr>
      <w:r w:rsidRPr="0042274F">
        <w:rPr>
          <w:noProof/>
          <w:lang w:val="bg-BG"/>
        </w:rPr>
        <w:t>Прочетете внимателно цялата листовка, преди да започнете да използвате това лекарство, тъй като тя съдържа важна за Вас информация.</w:t>
      </w:r>
    </w:p>
    <w:p w14:paraId="3F690CC6"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Запазете тази листовка. Може да се наложи да я прочетете отново.</w:t>
      </w:r>
    </w:p>
    <w:p w14:paraId="3C1BEDC2"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имате някакви допълнителни въпроси, попитайте Вашия лекар, фармацевт или медицинска сестра.</w:t>
      </w:r>
    </w:p>
    <w:p w14:paraId="167CFF8D"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Това лекарство</w:t>
      </w:r>
      <w:r w:rsidR="00CF0CE5" w:rsidRPr="0042274F">
        <w:rPr>
          <w:noProof/>
          <w:lang w:val="bg-BG"/>
        </w:rPr>
        <w:t xml:space="preserve"> е </w:t>
      </w:r>
      <w:r w:rsidRPr="0042274F">
        <w:rPr>
          <w:noProof/>
          <w:lang w:val="bg-BG"/>
        </w:rPr>
        <w:t>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5464700E" w14:textId="77777777" w:rsidR="001746A0" w:rsidRPr="0042274F" w:rsidRDefault="001746A0" w:rsidP="00CF0CE5">
      <w:pPr>
        <w:pStyle w:val="spc-p2"/>
        <w:numPr>
          <w:ilvl w:val="0"/>
          <w:numId w:val="47"/>
        </w:numPr>
        <w:tabs>
          <w:tab w:val="clear" w:pos="360"/>
          <w:tab w:val="num" w:pos="567"/>
        </w:tabs>
        <w:spacing w:before="0"/>
        <w:ind w:left="567" w:hanging="567"/>
        <w:rPr>
          <w:noProof/>
          <w:lang w:val="bg-BG"/>
        </w:rPr>
      </w:pPr>
      <w:r w:rsidRPr="0042274F">
        <w:rPr>
          <w:noProof/>
          <w:lang w:val="bg-BG"/>
        </w:rPr>
        <w:t>Ако получите някакви нежелани реакции, уведомете Вашия лекар, фармацевт или медицинска сестра. Това включва</w:t>
      </w:r>
      <w:r w:rsidR="00CF0CE5" w:rsidRPr="0042274F">
        <w:rPr>
          <w:noProof/>
          <w:lang w:val="bg-BG"/>
        </w:rPr>
        <w:t xml:space="preserve"> и </w:t>
      </w:r>
      <w:r w:rsidRPr="0042274F">
        <w:rPr>
          <w:noProof/>
          <w:lang w:val="bg-BG"/>
        </w:rPr>
        <w:t>всички възможни нежелани реакции, неописани</w:t>
      </w:r>
      <w:r w:rsidR="00CF0CE5" w:rsidRPr="0042274F">
        <w:rPr>
          <w:noProof/>
          <w:lang w:val="bg-BG"/>
        </w:rPr>
        <w:t xml:space="preserve"> в </w:t>
      </w:r>
      <w:r w:rsidRPr="0042274F">
        <w:rPr>
          <w:noProof/>
          <w:lang w:val="bg-BG"/>
        </w:rPr>
        <w:t>тази листовка. Вижте точка 4.</w:t>
      </w:r>
    </w:p>
    <w:p w14:paraId="2C2BACE4" w14:textId="77777777" w:rsidR="003D3741" w:rsidRPr="0042274F" w:rsidRDefault="003D3741" w:rsidP="00B107E1">
      <w:pPr>
        <w:rPr>
          <w:noProof/>
          <w:lang w:val="bg-BG"/>
        </w:rPr>
      </w:pPr>
    </w:p>
    <w:p w14:paraId="22947E92" w14:textId="77777777" w:rsidR="001746A0" w:rsidRPr="0042274F" w:rsidRDefault="001746A0" w:rsidP="00B107E1">
      <w:pPr>
        <w:pStyle w:val="pil-hsub2"/>
        <w:rPr>
          <w:noProof/>
          <w:lang w:val="bg-BG"/>
        </w:rPr>
      </w:pPr>
      <w:r w:rsidRPr="0042274F">
        <w:rPr>
          <w:noProof/>
          <w:lang w:val="bg-BG"/>
        </w:rPr>
        <w:t>Какво съдържа тази листовка</w:t>
      </w:r>
    </w:p>
    <w:p w14:paraId="35C8756A"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1.</w:t>
      </w:r>
      <w:r w:rsidRPr="0042274F">
        <w:rPr>
          <w:noProof/>
          <w:sz w:val="22"/>
          <w:szCs w:val="22"/>
          <w:lang w:val="bg-BG"/>
        </w:rPr>
        <w:tab/>
      </w:r>
      <w:r w:rsidR="001746A0" w:rsidRPr="0042274F">
        <w:rPr>
          <w:noProof/>
          <w:sz w:val="22"/>
          <w:szCs w:val="22"/>
          <w:lang w:val="bg-BG"/>
        </w:rPr>
        <w:t xml:space="preserve">Какво представлява </w:t>
      </w:r>
      <w:r w:rsidR="00BB4854" w:rsidRPr="0042274F">
        <w:rPr>
          <w:noProof/>
          <w:sz w:val="22"/>
          <w:szCs w:val="22"/>
          <w:lang w:val="bg-BG"/>
        </w:rPr>
        <w:t>Abseamed</w:t>
      </w:r>
      <w:r w:rsidR="00CF0CE5" w:rsidRPr="0042274F">
        <w:rPr>
          <w:noProof/>
          <w:sz w:val="22"/>
          <w:szCs w:val="22"/>
          <w:lang w:val="bg-BG"/>
        </w:rPr>
        <w:t xml:space="preserve"> и </w:t>
      </w:r>
      <w:r w:rsidR="001746A0" w:rsidRPr="0042274F">
        <w:rPr>
          <w:noProof/>
          <w:sz w:val="22"/>
          <w:szCs w:val="22"/>
          <w:lang w:val="bg-BG"/>
        </w:rPr>
        <w:t>за какво се използва</w:t>
      </w:r>
    </w:p>
    <w:p w14:paraId="664D3D32"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2.</w:t>
      </w:r>
      <w:r w:rsidRPr="0042274F">
        <w:rPr>
          <w:noProof/>
          <w:sz w:val="22"/>
          <w:szCs w:val="22"/>
          <w:lang w:val="bg-BG"/>
        </w:rPr>
        <w:tab/>
      </w:r>
      <w:r w:rsidR="001746A0" w:rsidRPr="0042274F">
        <w:rPr>
          <w:noProof/>
          <w:sz w:val="22"/>
          <w:szCs w:val="22"/>
          <w:lang w:val="bg-BG"/>
        </w:rPr>
        <w:t xml:space="preserve">Какво трябва да знаете, преди да използвате </w:t>
      </w:r>
      <w:r w:rsidR="00BB4854" w:rsidRPr="0042274F">
        <w:rPr>
          <w:noProof/>
          <w:sz w:val="22"/>
          <w:szCs w:val="22"/>
          <w:lang w:val="bg-BG"/>
        </w:rPr>
        <w:t>Abseamed</w:t>
      </w:r>
    </w:p>
    <w:p w14:paraId="3C319143"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3.</w:t>
      </w:r>
      <w:r w:rsidRPr="0042274F">
        <w:rPr>
          <w:noProof/>
          <w:sz w:val="22"/>
          <w:szCs w:val="22"/>
          <w:lang w:val="bg-BG"/>
        </w:rPr>
        <w:tab/>
      </w:r>
      <w:r w:rsidR="001746A0" w:rsidRPr="0042274F">
        <w:rPr>
          <w:noProof/>
          <w:sz w:val="22"/>
          <w:szCs w:val="22"/>
          <w:lang w:val="bg-BG"/>
        </w:rPr>
        <w:t xml:space="preserve">Как да използвате </w:t>
      </w:r>
      <w:r w:rsidR="00BB4854" w:rsidRPr="0042274F">
        <w:rPr>
          <w:noProof/>
          <w:sz w:val="22"/>
          <w:szCs w:val="22"/>
          <w:lang w:val="bg-BG"/>
        </w:rPr>
        <w:t>Abseamed</w:t>
      </w:r>
    </w:p>
    <w:p w14:paraId="549E98F8"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4.</w:t>
      </w:r>
      <w:r w:rsidRPr="0042274F">
        <w:rPr>
          <w:noProof/>
          <w:sz w:val="22"/>
          <w:szCs w:val="22"/>
          <w:lang w:val="bg-BG"/>
        </w:rPr>
        <w:tab/>
      </w:r>
      <w:r w:rsidR="001746A0" w:rsidRPr="0042274F">
        <w:rPr>
          <w:noProof/>
          <w:sz w:val="22"/>
          <w:szCs w:val="22"/>
          <w:lang w:val="bg-BG"/>
        </w:rPr>
        <w:t>Възможни нежелани реакции</w:t>
      </w:r>
    </w:p>
    <w:p w14:paraId="635F55EE"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5.</w:t>
      </w:r>
      <w:r w:rsidRPr="0042274F">
        <w:rPr>
          <w:noProof/>
          <w:sz w:val="22"/>
          <w:szCs w:val="22"/>
          <w:lang w:val="bg-BG"/>
        </w:rPr>
        <w:tab/>
      </w:r>
      <w:r w:rsidR="001746A0" w:rsidRPr="0042274F">
        <w:rPr>
          <w:noProof/>
          <w:sz w:val="22"/>
          <w:szCs w:val="22"/>
          <w:lang w:val="bg-BG"/>
        </w:rPr>
        <w:t xml:space="preserve">Как да съхранявате </w:t>
      </w:r>
      <w:r w:rsidR="00BB4854" w:rsidRPr="0042274F">
        <w:rPr>
          <w:noProof/>
          <w:sz w:val="22"/>
          <w:szCs w:val="22"/>
          <w:lang w:val="bg-BG"/>
        </w:rPr>
        <w:t>Abseamed</w:t>
      </w:r>
    </w:p>
    <w:p w14:paraId="5B70849E" w14:textId="77777777" w:rsidR="001746A0" w:rsidRPr="0042274F" w:rsidRDefault="001C46AE" w:rsidP="00CF0CE5">
      <w:pPr>
        <w:pStyle w:val="pil-p1Char"/>
        <w:tabs>
          <w:tab w:val="left" w:pos="567"/>
        </w:tabs>
        <w:ind w:left="567" w:hanging="567"/>
        <w:rPr>
          <w:noProof/>
          <w:sz w:val="22"/>
          <w:szCs w:val="22"/>
          <w:lang w:val="bg-BG"/>
        </w:rPr>
      </w:pPr>
      <w:r w:rsidRPr="0042274F">
        <w:rPr>
          <w:noProof/>
          <w:sz w:val="22"/>
          <w:szCs w:val="22"/>
          <w:lang w:val="bg-BG"/>
        </w:rPr>
        <w:t>6.</w:t>
      </w:r>
      <w:r w:rsidRPr="0042274F">
        <w:rPr>
          <w:noProof/>
          <w:sz w:val="22"/>
          <w:szCs w:val="22"/>
          <w:lang w:val="bg-BG"/>
        </w:rPr>
        <w:tab/>
      </w:r>
      <w:r w:rsidR="001746A0" w:rsidRPr="0042274F">
        <w:rPr>
          <w:noProof/>
          <w:sz w:val="22"/>
          <w:szCs w:val="22"/>
          <w:lang w:val="bg-BG"/>
        </w:rPr>
        <w:t>Съдържание на опаковката</w:t>
      </w:r>
      <w:r w:rsidR="00CF0CE5" w:rsidRPr="0042274F">
        <w:rPr>
          <w:noProof/>
          <w:sz w:val="22"/>
          <w:szCs w:val="22"/>
          <w:lang w:val="bg-BG"/>
        </w:rPr>
        <w:t xml:space="preserve"> и </w:t>
      </w:r>
      <w:r w:rsidR="001746A0" w:rsidRPr="0042274F">
        <w:rPr>
          <w:noProof/>
          <w:sz w:val="22"/>
          <w:szCs w:val="22"/>
          <w:lang w:val="bg-BG"/>
        </w:rPr>
        <w:t>допълнителна информация</w:t>
      </w:r>
    </w:p>
    <w:p w14:paraId="069C9697" w14:textId="77777777" w:rsidR="00923C57" w:rsidRPr="0042274F" w:rsidRDefault="00923C57" w:rsidP="00B107E1">
      <w:pPr>
        <w:rPr>
          <w:noProof/>
          <w:lang w:val="bg-BG"/>
        </w:rPr>
      </w:pPr>
    </w:p>
    <w:p w14:paraId="4049D5A1" w14:textId="77777777" w:rsidR="00923C57" w:rsidRPr="0042274F" w:rsidRDefault="00923C57" w:rsidP="00B107E1">
      <w:pPr>
        <w:rPr>
          <w:noProof/>
          <w:lang w:val="bg-BG"/>
        </w:rPr>
      </w:pPr>
    </w:p>
    <w:p w14:paraId="6B9552DC" w14:textId="77777777" w:rsidR="001746A0" w:rsidRPr="0042274F" w:rsidRDefault="001746A0" w:rsidP="00B107E1">
      <w:pPr>
        <w:pStyle w:val="pil-h1"/>
        <w:numPr>
          <w:ilvl w:val="0"/>
          <w:numId w:val="0"/>
        </w:numPr>
        <w:ind w:left="567" w:hanging="567"/>
        <w:rPr>
          <w:rFonts w:hint="eastAsia"/>
          <w:noProof/>
          <w:lang w:val="bg-BG"/>
        </w:rPr>
      </w:pPr>
      <w:r w:rsidRPr="0042274F">
        <w:rPr>
          <w:noProof/>
          <w:lang w:val="bg-BG"/>
        </w:rPr>
        <w:t>1.</w:t>
      </w:r>
      <w:r w:rsidRPr="0042274F">
        <w:rPr>
          <w:noProof/>
          <w:lang w:val="bg-BG"/>
        </w:rPr>
        <w:tab/>
        <w:t xml:space="preserve">Какво представлява </w:t>
      </w:r>
      <w:r w:rsidR="00BB4854" w:rsidRPr="0042274F">
        <w:rPr>
          <w:noProof/>
          <w:lang w:val="bg-BG"/>
        </w:rPr>
        <w:t>Abseamed</w:t>
      </w:r>
      <w:r w:rsidR="00CF0CE5" w:rsidRPr="0042274F">
        <w:rPr>
          <w:noProof/>
          <w:lang w:val="bg-BG"/>
        </w:rPr>
        <w:t xml:space="preserve"> и </w:t>
      </w:r>
      <w:r w:rsidRPr="0042274F">
        <w:rPr>
          <w:noProof/>
          <w:lang w:val="bg-BG"/>
        </w:rPr>
        <w:t>за какво се използва</w:t>
      </w:r>
    </w:p>
    <w:p w14:paraId="5A98A5CD" w14:textId="77777777" w:rsidR="00923C57" w:rsidRPr="0042274F" w:rsidRDefault="00923C57" w:rsidP="00CF0CE5">
      <w:pPr>
        <w:rPr>
          <w:noProof/>
          <w:sz w:val="22"/>
          <w:szCs w:val="22"/>
          <w:lang w:val="bg-BG"/>
        </w:rPr>
      </w:pPr>
    </w:p>
    <w:p w14:paraId="2D1D8842" w14:textId="77777777" w:rsidR="001746A0" w:rsidRPr="0042274F" w:rsidRDefault="00BB4854" w:rsidP="00CF0CE5">
      <w:pPr>
        <w:pStyle w:val="pil-p1Char"/>
        <w:rPr>
          <w:noProof/>
          <w:sz w:val="22"/>
          <w:szCs w:val="22"/>
          <w:lang w:val="bg-BG"/>
        </w:rPr>
      </w:pPr>
      <w:r w:rsidRPr="0042274F">
        <w:rPr>
          <w:noProof/>
          <w:sz w:val="22"/>
          <w:szCs w:val="22"/>
          <w:lang w:val="bg-BG"/>
        </w:rPr>
        <w:t>Abseamed</w:t>
      </w:r>
      <w:r w:rsidR="001746A0" w:rsidRPr="0042274F">
        <w:rPr>
          <w:noProof/>
          <w:sz w:val="22"/>
          <w:szCs w:val="22"/>
          <w:lang w:val="bg-BG"/>
        </w:rPr>
        <w:t xml:space="preserve"> съдържа активното вещество епоетин алфа, белтък, който стимулира костния мозък да образува повече червени кръвни клетки, които носят хемоглобин (вещество, което пренася кислород). Епоетин алфа</w:t>
      </w:r>
      <w:r w:rsidR="00CF0CE5" w:rsidRPr="0042274F">
        <w:rPr>
          <w:noProof/>
          <w:sz w:val="22"/>
          <w:szCs w:val="22"/>
          <w:lang w:val="bg-BG"/>
        </w:rPr>
        <w:t xml:space="preserve"> е </w:t>
      </w:r>
      <w:r w:rsidR="001746A0" w:rsidRPr="0042274F">
        <w:rPr>
          <w:noProof/>
          <w:sz w:val="22"/>
          <w:szCs w:val="22"/>
          <w:lang w:val="bg-BG"/>
        </w:rPr>
        <w:t>копие на човешкия белтък еритропоетин</w:t>
      </w:r>
      <w:r w:rsidR="00CF0CE5" w:rsidRPr="0042274F">
        <w:rPr>
          <w:noProof/>
          <w:sz w:val="22"/>
          <w:szCs w:val="22"/>
          <w:lang w:val="bg-BG"/>
        </w:rPr>
        <w:t xml:space="preserve"> и </w:t>
      </w:r>
      <w:r w:rsidR="001746A0" w:rsidRPr="0042274F">
        <w:rPr>
          <w:noProof/>
          <w:sz w:val="22"/>
          <w:szCs w:val="22"/>
          <w:lang w:val="bg-BG"/>
        </w:rPr>
        <w:t>действа по същия начин.</w:t>
      </w:r>
    </w:p>
    <w:p w14:paraId="61011D32" w14:textId="77777777" w:rsidR="00923C57" w:rsidRPr="0042274F" w:rsidRDefault="00923C57" w:rsidP="00CF0CE5">
      <w:pPr>
        <w:rPr>
          <w:noProof/>
          <w:sz w:val="22"/>
          <w:szCs w:val="22"/>
          <w:lang w:val="bg-BG"/>
        </w:rPr>
      </w:pPr>
    </w:p>
    <w:p w14:paraId="02CA0379" w14:textId="77777777" w:rsidR="001746A0" w:rsidRPr="0042274F" w:rsidRDefault="00BB4854" w:rsidP="00CF0CE5">
      <w:pPr>
        <w:pStyle w:val="pil-p2"/>
        <w:rPr>
          <w:b/>
          <w:noProof/>
          <w:snapToGrid w:val="0"/>
          <w:szCs w:val="22"/>
          <w:lang w:val="bg-BG"/>
        </w:rPr>
      </w:pPr>
      <w:r w:rsidRPr="0042274F">
        <w:rPr>
          <w:b/>
          <w:noProof/>
          <w:snapToGrid w:val="0"/>
          <w:szCs w:val="22"/>
          <w:lang w:val="bg-BG"/>
        </w:rPr>
        <w:lastRenderedPageBreak/>
        <w:t>Abseamed</w:t>
      </w:r>
      <w:r w:rsidR="001746A0" w:rsidRPr="0042274F">
        <w:rPr>
          <w:b/>
          <w:noProof/>
          <w:snapToGrid w:val="0"/>
          <w:szCs w:val="22"/>
          <w:lang w:val="bg-BG"/>
        </w:rPr>
        <w:t xml:space="preserve"> се използва за лечение на симптоматична анемия, причинена от бъбречно заболяване:</w:t>
      </w:r>
    </w:p>
    <w:p w14:paraId="1AF3F98C" w14:textId="77777777" w:rsidR="001746A0" w:rsidRPr="0042274F" w:rsidRDefault="001746A0" w:rsidP="00CF0CE5">
      <w:pPr>
        <w:pStyle w:val="pil-p1Char"/>
        <w:numPr>
          <w:ilvl w:val="0"/>
          <w:numId w:val="29"/>
        </w:numPr>
        <w:tabs>
          <w:tab w:val="clear" w:pos="360"/>
          <w:tab w:val="num" w:pos="567"/>
        </w:tabs>
        <w:ind w:left="567" w:hanging="567"/>
        <w:rPr>
          <w:noProof/>
          <w:snapToGrid w:val="0"/>
          <w:sz w:val="22"/>
          <w:szCs w:val="22"/>
          <w:lang w:val="bg-BG"/>
        </w:rPr>
      </w:pPr>
      <w:r w:rsidRPr="0042274F">
        <w:rPr>
          <w:noProof/>
          <w:snapToGrid w:val="0"/>
          <w:sz w:val="22"/>
          <w:szCs w:val="22"/>
          <w:lang w:val="bg-BG"/>
        </w:rPr>
        <w:t>при деца на хемодиализа</w:t>
      </w:r>
    </w:p>
    <w:p w14:paraId="1CB9395E" w14:textId="77777777" w:rsidR="001746A0" w:rsidRPr="0042274F" w:rsidRDefault="001746A0" w:rsidP="00CF0CE5">
      <w:pPr>
        <w:pStyle w:val="pil-p1Char"/>
        <w:numPr>
          <w:ilvl w:val="0"/>
          <w:numId w:val="29"/>
        </w:numPr>
        <w:tabs>
          <w:tab w:val="clear" w:pos="360"/>
          <w:tab w:val="num" w:pos="567"/>
        </w:tabs>
        <w:ind w:left="567" w:hanging="567"/>
        <w:rPr>
          <w:noProof/>
          <w:snapToGrid w:val="0"/>
          <w:sz w:val="22"/>
          <w:szCs w:val="22"/>
          <w:lang w:val="bg-BG"/>
        </w:rPr>
      </w:pPr>
      <w:r w:rsidRPr="0042274F">
        <w:rPr>
          <w:noProof/>
          <w:snapToGrid w:val="0"/>
          <w:sz w:val="22"/>
          <w:szCs w:val="22"/>
          <w:lang w:val="bg-BG"/>
        </w:rPr>
        <w:t>при възрастни на хемодиализа или перитонеална диализа,</w:t>
      </w:r>
    </w:p>
    <w:p w14:paraId="08DA9CE6" w14:textId="77777777" w:rsidR="001746A0" w:rsidRPr="0042274F" w:rsidRDefault="001746A0" w:rsidP="00CF0CE5">
      <w:pPr>
        <w:pStyle w:val="pil-p1Char"/>
        <w:numPr>
          <w:ilvl w:val="0"/>
          <w:numId w:val="29"/>
        </w:numPr>
        <w:tabs>
          <w:tab w:val="clear" w:pos="360"/>
          <w:tab w:val="num" w:pos="567"/>
        </w:tabs>
        <w:ind w:left="567" w:hanging="567"/>
        <w:rPr>
          <w:noProof/>
          <w:snapToGrid w:val="0"/>
          <w:sz w:val="22"/>
          <w:szCs w:val="22"/>
          <w:lang w:val="bg-BG"/>
        </w:rPr>
      </w:pPr>
      <w:r w:rsidRPr="0042274F">
        <w:rPr>
          <w:noProof/>
          <w:snapToGrid w:val="0"/>
          <w:sz w:val="22"/>
          <w:szCs w:val="22"/>
          <w:lang w:val="bg-BG"/>
        </w:rPr>
        <w:t>при възрастни</w:t>
      </w:r>
      <w:r w:rsidR="00CF0CE5" w:rsidRPr="0042274F">
        <w:rPr>
          <w:noProof/>
          <w:snapToGrid w:val="0"/>
          <w:sz w:val="22"/>
          <w:szCs w:val="22"/>
          <w:lang w:val="bg-BG"/>
        </w:rPr>
        <w:t xml:space="preserve"> с </w:t>
      </w:r>
      <w:r w:rsidRPr="0042274F">
        <w:rPr>
          <w:noProof/>
          <w:snapToGrid w:val="0"/>
          <w:sz w:val="22"/>
          <w:szCs w:val="22"/>
          <w:lang w:val="bg-BG"/>
        </w:rPr>
        <w:t>тежка анемия, които все още не са на хемодиализа</w:t>
      </w:r>
      <w:r w:rsidR="0058664C" w:rsidRPr="0042274F">
        <w:rPr>
          <w:noProof/>
          <w:snapToGrid w:val="0"/>
          <w:sz w:val="22"/>
          <w:szCs w:val="22"/>
          <w:lang w:val="bg-BG"/>
        </w:rPr>
        <w:t>.</w:t>
      </w:r>
    </w:p>
    <w:p w14:paraId="45C1DD8D" w14:textId="77777777" w:rsidR="00F53A03" w:rsidRPr="0042274F" w:rsidRDefault="00F53A03" w:rsidP="00CF0CE5">
      <w:pPr>
        <w:pStyle w:val="pil-p2"/>
        <w:rPr>
          <w:noProof/>
          <w:szCs w:val="22"/>
          <w:lang w:val="bg-BG"/>
        </w:rPr>
      </w:pPr>
    </w:p>
    <w:p w14:paraId="395D3454" w14:textId="77777777" w:rsidR="001746A0" w:rsidRPr="0042274F" w:rsidRDefault="001746A0" w:rsidP="00CF0CE5">
      <w:pPr>
        <w:pStyle w:val="pil-p2"/>
        <w:rPr>
          <w:noProof/>
          <w:szCs w:val="22"/>
          <w:lang w:val="bg-BG"/>
        </w:rPr>
      </w:pPr>
      <w:r w:rsidRPr="0042274F">
        <w:rPr>
          <w:noProof/>
          <w:szCs w:val="22"/>
          <w:lang w:val="bg-BG"/>
        </w:rPr>
        <w:t>Ако имате бъбречно заболяване</w:t>
      </w:r>
      <w:r w:rsidR="00CF0CE5" w:rsidRPr="0042274F">
        <w:rPr>
          <w:noProof/>
          <w:szCs w:val="22"/>
          <w:lang w:val="bg-BG"/>
        </w:rPr>
        <w:t xml:space="preserve"> е </w:t>
      </w:r>
      <w:r w:rsidRPr="0042274F">
        <w:rPr>
          <w:noProof/>
          <w:szCs w:val="22"/>
          <w:lang w:val="bg-BG"/>
        </w:rPr>
        <w:t>възможно да имате недостиг на червени кръвни клетки, ако</w:t>
      </w:r>
      <w:r w:rsidR="00CF0CE5" w:rsidRPr="0042274F">
        <w:rPr>
          <w:noProof/>
          <w:szCs w:val="22"/>
          <w:lang w:val="bg-BG"/>
        </w:rPr>
        <w:t> </w:t>
      </w:r>
      <w:r w:rsidRPr="0042274F">
        <w:rPr>
          <w:noProof/>
          <w:szCs w:val="22"/>
          <w:lang w:val="bg-BG"/>
        </w:rPr>
        <w:t xml:space="preserve">бъбреците Ви не произвеждат достатъчно количество еритропоетин (необходим за продукцията на червени кръвни клетки). </w:t>
      </w:r>
      <w:r w:rsidR="00BB4854" w:rsidRPr="0042274F">
        <w:rPr>
          <w:noProof/>
          <w:szCs w:val="22"/>
          <w:lang w:val="bg-BG"/>
        </w:rPr>
        <w:t>Abseamed</w:t>
      </w:r>
      <w:r w:rsidRPr="0042274F">
        <w:rPr>
          <w:noProof/>
          <w:szCs w:val="22"/>
          <w:lang w:val="bg-BG"/>
        </w:rPr>
        <w:t xml:space="preserve"> се предписва за стимулиране на костния Ви мозък да произвежда повече червени кръвни клетки.</w:t>
      </w:r>
    </w:p>
    <w:p w14:paraId="47AD46A5" w14:textId="77777777" w:rsidR="00F53A03" w:rsidRPr="0042274F" w:rsidRDefault="00F53A03" w:rsidP="00CF0CE5">
      <w:pPr>
        <w:rPr>
          <w:noProof/>
          <w:sz w:val="22"/>
          <w:szCs w:val="22"/>
          <w:lang w:val="bg-BG"/>
        </w:rPr>
      </w:pPr>
    </w:p>
    <w:p w14:paraId="5D7BF065" w14:textId="77777777" w:rsidR="001746A0" w:rsidRPr="0042274F" w:rsidRDefault="00BB4854" w:rsidP="00CF0CE5">
      <w:pPr>
        <w:pStyle w:val="pil-p2"/>
        <w:rPr>
          <w:noProof/>
          <w:szCs w:val="22"/>
          <w:lang w:val="bg-BG"/>
        </w:rPr>
      </w:pPr>
      <w:r w:rsidRPr="0042274F">
        <w:rPr>
          <w:b/>
          <w:noProof/>
          <w:snapToGrid w:val="0"/>
          <w:szCs w:val="22"/>
          <w:lang w:val="bg-BG"/>
        </w:rPr>
        <w:t>Abseamed</w:t>
      </w:r>
      <w:r w:rsidR="001746A0" w:rsidRPr="0042274F">
        <w:rPr>
          <w:b/>
          <w:noProof/>
          <w:snapToGrid w:val="0"/>
          <w:szCs w:val="22"/>
          <w:lang w:val="bg-BG"/>
        </w:rPr>
        <w:t xml:space="preserve"> се използва за лечение на анемия</w:t>
      </w:r>
      <w:r w:rsidR="00434FAF" w:rsidRPr="0042274F">
        <w:rPr>
          <w:b/>
          <w:noProof/>
          <w:snapToGrid w:val="0"/>
          <w:szCs w:val="22"/>
          <w:lang w:val="bg-BG"/>
        </w:rPr>
        <w:t xml:space="preserve"> при възрастни,</w:t>
      </w:r>
      <w:r w:rsidR="001746A0" w:rsidRPr="0042274F">
        <w:rPr>
          <w:b/>
          <w:noProof/>
          <w:snapToGrid w:val="0"/>
          <w:szCs w:val="22"/>
          <w:lang w:val="bg-BG"/>
        </w:rPr>
        <w:t xml:space="preserve"> </w:t>
      </w:r>
      <w:r w:rsidR="00434FAF" w:rsidRPr="0042274F">
        <w:rPr>
          <w:b/>
          <w:noProof/>
          <w:szCs w:val="22"/>
          <w:lang w:val="bg-BG"/>
        </w:rPr>
        <w:t xml:space="preserve">получаващи </w:t>
      </w:r>
      <w:r w:rsidR="001746A0" w:rsidRPr="0042274F">
        <w:rPr>
          <w:b/>
          <w:noProof/>
          <w:szCs w:val="22"/>
          <w:lang w:val="bg-BG"/>
        </w:rPr>
        <w:t>химиотерапия</w:t>
      </w:r>
      <w:r w:rsidR="001746A0" w:rsidRPr="0042274F">
        <w:rPr>
          <w:noProof/>
          <w:szCs w:val="22"/>
          <w:lang w:val="bg-BG"/>
        </w:rPr>
        <w:t xml:space="preserve"> срещу солидни тумори, злокачествен лимфом или мултиплен миелом (рак на костния мозък)</w:t>
      </w:r>
      <w:r w:rsidR="00434FAF" w:rsidRPr="0042274F">
        <w:rPr>
          <w:noProof/>
          <w:szCs w:val="22"/>
          <w:lang w:val="bg-BG"/>
        </w:rPr>
        <w:t>, които</w:t>
      </w:r>
      <w:r w:rsidR="001746A0" w:rsidRPr="0042274F">
        <w:rPr>
          <w:noProof/>
          <w:szCs w:val="22"/>
          <w:lang w:val="bg-BG"/>
        </w:rPr>
        <w:t xml:space="preserve"> може да имат нужда от кръвопреливане. </w:t>
      </w:r>
      <w:r w:rsidRPr="0042274F">
        <w:rPr>
          <w:noProof/>
          <w:szCs w:val="22"/>
          <w:lang w:val="bg-BG"/>
        </w:rPr>
        <w:t>Abseamed</w:t>
      </w:r>
      <w:r w:rsidR="001746A0" w:rsidRPr="0042274F">
        <w:rPr>
          <w:noProof/>
          <w:szCs w:val="22"/>
          <w:lang w:val="bg-BG"/>
        </w:rPr>
        <w:t xml:space="preserve"> може да намали нуждата от кръвопреливане</w:t>
      </w:r>
      <w:r w:rsidR="00434FAF" w:rsidRPr="0042274F">
        <w:rPr>
          <w:noProof/>
          <w:szCs w:val="22"/>
          <w:lang w:val="bg-BG"/>
        </w:rPr>
        <w:t xml:space="preserve"> при тези пациенти</w:t>
      </w:r>
      <w:r w:rsidR="001746A0" w:rsidRPr="0042274F">
        <w:rPr>
          <w:noProof/>
          <w:szCs w:val="22"/>
          <w:lang w:val="bg-BG"/>
        </w:rPr>
        <w:t>.</w:t>
      </w:r>
    </w:p>
    <w:p w14:paraId="76C24554" w14:textId="77777777" w:rsidR="00F53A03" w:rsidRPr="0042274F" w:rsidRDefault="00F53A03" w:rsidP="00CF0CE5">
      <w:pPr>
        <w:rPr>
          <w:noProof/>
          <w:sz w:val="22"/>
          <w:szCs w:val="22"/>
          <w:lang w:val="bg-BG"/>
        </w:rPr>
      </w:pPr>
    </w:p>
    <w:p w14:paraId="15EAA446" w14:textId="77777777" w:rsidR="001746A0" w:rsidRPr="0042274F" w:rsidRDefault="00BB4854" w:rsidP="00CF0CE5">
      <w:pPr>
        <w:pStyle w:val="pil-p2"/>
        <w:rPr>
          <w:noProof/>
          <w:szCs w:val="22"/>
          <w:lang w:val="bg-BG"/>
        </w:rPr>
      </w:pPr>
      <w:r w:rsidRPr="0042274F">
        <w:rPr>
          <w:b/>
          <w:noProof/>
          <w:szCs w:val="22"/>
          <w:lang w:val="bg-BG"/>
        </w:rPr>
        <w:t>Abseamed</w:t>
      </w:r>
      <w:r w:rsidR="001746A0" w:rsidRPr="0042274F">
        <w:rPr>
          <w:b/>
          <w:noProof/>
          <w:szCs w:val="22"/>
          <w:lang w:val="bg-BG"/>
        </w:rPr>
        <w:t xml:space="preserve"> се използва при </w:t>
      </w:r>
      <w:r w:rsidR="00434FAF" w:rsidRPr="0042274F">
        <w:rPr>
          <w:b/>
          <w:noProof/>
          <w:szCs w:val="22"/>
          <w:lang w:val="bg-BG"/>
        </w:rPr>
        <w:t>възрастни</w:t>
      </w:r>
      <w:r w:rsidR="00CF0CE5" w:rsidRPr="0042274F">
        <w:rPr>
          <w:b/>
          <w:noProof/>
          <w:szCs w:val="22"/>
          <w:lang w:val="bg-BG"/>
        </w:rPr>
        <w:t xml:space="preserve"> с </w:t>
      </w:r>
      <w:r w:rsidR="001746A0" w:rsidRPr="0042274F">
        <w:rPr>
          <w:b/>
          <w:noProof/>
          <w:szCs w:val="22"/>
          <w:lang w:val="bg-BG"/>
        </w:rPr>
        <w:t>умерена анемия, които депонират част от своята кръв преди операция</w:t>
      </w:r>
      <w:r w:rsidR="001746A0" w:rsidRPr="0042274F">
        <w:rPr>
          <w:noProof/>
          <w:szCs w:val="22"/>
          <w:lang w:val="bg-BG"/>
        </w:rPr>
        <w:t xml:space="preserve">, така че тя да може да им бъде обратно прелята по време на или след операцията. </w:t>
      </w:r>
      <w:r w:rsidR="00E50132" w:rsidRPr="0042274F">
        <w:rPr>
          <w:noProof/>
          <w:szCs w:val="22"/>
          <w:lang w:val="bg-BG"/>
        </w:rPr>
        <w:t xml:space="preserve">Тъй като </w:t>
      </w:r>
      <w:r w:rsidRPr="0042274F">
        <w:rPr>
          <w:noProof/>
          <w:szCs w:val="22"/>
          <w:lang w:val="bg-BG"/>
        </w:rPr>
        <w:t>Abseamed</w:t>
      </w:r>
      <w:r w:rsidR="001746A0" w:rsidRPr="0042274F">
        <w:rPr>
          <w:noProof/>
          <w:szCs w:val="22"/>
          <w:lang w:val="bg-BG"/>
        </w:rPr>
        <w:t xml:space="preserve"> стимулира продукцията на червени кръвни клетки</w:t>
      </w:r>
      <w:r w:rsidR="00E50132" w:rsidRPr="0042274F">
        <w:rPr>
          <w:noProof/>
          <w:szCs w:val="22"/>
          <w:lang w:val="bg-BG"/>
        </w:rPr>
        <w:t>,</w:t>
      </w:r>
      <w:r w:rsidR="00CF0CE5" w:rsidRPr="0042274F">
        <w:rPr>
          <w:noProof/>
          <w:szCs w:val="22"/>
          <w:lang w:val="bg-BG"/>
        </w:rPr>
        <w:t xml:space="preserve"> е </w:t>
      </w:r>
      <w:r w:rsidR="001746A0" w:rsidRPr="0042274F">
        <w:rPr>
          <w:noProof/>
          <w:szCs w:val="22"/>
          <w:lang w:val="bg-BG"/>
        </w:rPr>
        <w:t>възможно лекарите да изтеглят повече кръв от тези пациенти.</w:t>
      </w:r>
    </w:p>
    <w:p w14:paraId="65ACD58A" w14:textId="77777777" w:rsidR="00F53A03" w:rsidRPr="0042274F" w:rsidRDefault="00F53A03" w:rsidP="00CF0CE5">
      <w:pPr>
        <w:rPr>
          <w:noProof/>
          <w:sz w:val="22"/>
          <w:szCs w:val="22"/>
          <w:lang w:val="bg-BG"/>
        </w:rPr>
      </w:pPr>
    </w:p>
    <w:p w14:paraId="3288ED3E" w14:textId="77777777" w:rsidR="001746A0" w:rsidRPr="0042274F" w:rsidRDefault="00BB4854" w:rsidP="00CF0CE5">
      <w:pPr>
        <w:pStyle w:val="pil-p2"/>
        <w:rPr>
          <w:noProof/>
          <w:szCs w:val="22"/>
          <w:lang w:val="bg-BG"/>
        </w:rPr>
      </w:pPr>
      <w:r w:rsidRPr="0042274F">
        <w:rPr>
          <w:b/>
          <w:noProof/>
          <w:szCs w:val="22"/>
          <w:lang w:val="bg-BG"/>
        </w:rPr>
        <w:t>Abseamed</w:t>
      </w:r>
      <w:r w:rsidR="001746A0" w:rsidRPr="0042274F">
        <w:rPr>
          <w:b/>
          <w:noProof/>
          <w:szCs w:val="22"/>
          <w:lang w:val="bg-BG"/>
        </w:rPr>
        <w:t xml:space="preserve"> се използва при възрастни</w:t>
      </w:r>
      <w:r w:rsidR="00CF0CE5" w:rsidRPr="0042274F">
        <w:rPr>
          <w:b/>
          <w:noProof/>
          <w:szCs w:val="22"/>
          <w:lang w:val="bg-BG"/>
        </w:rPr>
        <w:t xml:space="preserve"> с </w:t>
      </w:r>
      <w:r w:rsidR="001746A0" w:rsidRPr="0042274F">
        <w:rPr>
          <w:b/>
          <w:noProof/>
          <w:szCs w:val="22"/>
          <w:lang w:val="bg-BG"/>
        </w:rPr>
        <w:t>умерена анемия, на които предстои голяма ортопедична операция</w:t>
      </w:r>
      <w:r w:rsidR="001746A0" w:rsidRPr="0042274F">
        <w:rPr>
          <w:noProof/>
          <w:szCs w:val="22"/>
          <w:lang w:val="bg-BG"/>
        </w:rPr>
        <w:t xml:space="preserve"> (например операции за смяна на тазобедрена или колянна стави)</w:t>
      </w:r>
      <w:r w:rsidR="00CF0CE5" w:rsidRPr="0042274F">
        <w:rPr>
          <w:noProof/>
          <w:szCs w:val="22"/>
          <w:lang w:val="bg-BG"/>
        </w:rPr>
        <w:t xml:space="preserve"> с </w:t>
      </w:r>
      <w:r w:rsidR="001746A0" w:rsidRPr="0042274F">
        <w:rPr>
          <w:noProof/>
          <w:szCs w:val="22"/>
          <w:lang w:val="bg-BG"/>
        </w:rPr>
        <w:t>цел намаляване на потенциалната нужда от кръвопреливане.</w:t>
      </w:r>
    </w:p>
    <w:p w14:paraId="4A0242C2" w14:textId="77777777" w:rsidR="00F53A03" w:rsidRPr="0042274F" w:rsidRDefault="00F53A03" w:rsidP="00CF0CE5">
      <w:pPr>
        <w:rPr>
          <w:b/>
          <w:noProof/>
          <w:sz w:val="22"/>
          <w:szCs w:val="22"/>
          <w:lang w:val="bg-BG"/>
        </w:rPr>
      </w:pPr>
    </w:p>
    <w:p w14:paraId="53C7E125" w14:textId="77777777" w:rsidR="00591DEB" w:rsidRPr="0042274F" w:rsidRDefault="00BB4854" w:rsidP="00CF0CE5">
      <w:pPr>
        <w:rPr>
          <w:noProof/>
          <w:sz w:val="22"/>
          <w:szCs w:val="22"/>
          <w:lang w:val="bg-BG"/>
        </w:rPr>
      </w:pPr>
      <w:r w:rsidRPr="0042274F">
        <w:rPr>
          <w:b/>
          <w:noProof/>
          <w:sz w:val="22"/>
          <w:szCs w:val="22"/>
          <w:lang w:val="bg-BG"/>
        </w:rPr>
        <w:t>Abseamed</w:t>
      </w:r>
      <w:r w:rsidR="00591DEB" w:rsidRPr="0042274F">
        <w:rPr>
          <w:b/>
          <w:noProof/>
          <w:sz w:val="22"/>
          <w:szCs w:val="22"/>
          <w:lang w:val="bg-BG"/>
        </w:rPr>
        <w:t xml:space="preserve"> се използва за лечение на анемия при възрастни</w:t>
      </w:r>
      <w:r w:rsidR="00CF0CE5" w:rsidRPr="0042274F">
        <w:rPr>
          <w:b/>
          <w:noProof/>
          <w:sz w:val="22"/>
          <w:szCs w:val="22"/>
          <w:lang w:val="bg-BG"/>
        </w:rPr>
        <w:t xml:space="preserve"> с </w:t>
      </w:r>
      <w:r w:rsidR="0077501A" w:rsidRPr="0042274F">
        <w:rPr>
          <w:b/>
          <w:noProof/>
          <w:sz w:val="22"/>
          <w:szCs w:val="22"/>
          <w:lang w:val="bg-BG"/>
        </w:rPr>
        <w:t>нарушение на костния мозък, което причинява сериозно нарушение</w:t>
      </w:r>
      <w:r w:rsidR="00CF0CE5" w:rsidRPr="0042274F">
        <w:rPr>
          <w:b/>
          <w:noProof/>
          <w:sz w:val="22"/>
          <w:szCs w:val="22"/>
          <w:lang w:val="bg-BG"/>
        </w:rPr>
        <w:t xml:space="preserve"> в </w:t>
      </w:r>
      <w:r w:rsidR="0077501A" w:rsidRPr="0042274F">
        <w:rPr>
          <w:b/>
          <w:noProof/>
          <w:sz w:val="22"/>
          <w:szCs w:val="22"/>
          <w:lang w:val="bg-BG"/>
        </w:rPr>
        <w:t>образуването на кръвни клетки</w:t>
      </w:r>
      <w:r w:rsidR="00591DEB" w:rsidRPr="0042274F">
        <w:rPr>
          <w:b/>
          <w:noProof/>
          <w:sz w:val="22"/>
          <w:szCs w:val="22"/>
          <w:lang w:val="bg-BG"/>
        </w:rPr>
        <w:t xml:space="preserve"> </w:t>
      </w:r>
      <w:r w:rsidR="0077501A" w:rsidRPr="0042274F">
        <w:rPr>
          <w:b/>
          <w:noProof/>
          <w:sz w:val="22"/>
          <w:szCs w:val="22"/>
          <w:lang w:val="bg-BG"/>
        </w:rPr>
        <w:t>(</w:t>
      </w:r>
      <w:r w:rsidR="00591DEB" w:rsidRPr="0042274F">
        <w:rPr>
          <w:b/>
          <w:noProof/>
          <w:sz w:val="22"/>
          <w:szCs w:val="22"/>
          <w:lang w:val="bg-BG"/>
        </w:rPr>
        <w:t>миелодиспластични синдроми</w:t>
      </w:r>
      <w:r w:rsidR="0077501A" w:rsidRPr="0042274F">
        <w:rPr>
          <w:b/>
          <w:noProof/>
          <w:sz w:val="22"/>
          <w:szCs w:val="22"/>
          <w:lang w:val="bg-BG"/>
        </w:rPr>
        <w:t>)</w:t>
      </w:r>
      <w:r w:rsidR="00591DEB" w:rsidRPr="0042274F">
        <w:rPr>
          <w:b/>
          <w:noProof/>
          <w:sz w:val="22"/>
          <w:szCs w:val="22"/>
          <w:lang w:val="bg-BG"/>
        </w:rPr>
        <w:t>.</w:t>
      </w:r>
      <w:r w:rsidR="00591DEB" w:rsidRPr="0042274F">
        <w:rPr>
          <w:noProof/>
          <w:sz w:val="22"/>
          <w:szCs w:val="22"/>
          <w:lang w:val="bg-BG"/>
        </w:rPr>
        <w:t xml:space="preserve"> </w:t>
      </w:r>
      <w:r w:rsidRPr="0042274F">
        <w:rPr>
          <w:noProof/>
          <w:sz w:val="22"/>
          <w:szCs w:val="22"/>
          <w:lang w:val="bg-BG"/>
        </w:rPr>
        <w:t>Abseamed</w:t>
      </w:r>
      <w:r w:rsidR="00591DEB" w:rsidRPr="0042274F">
        <w:rPr>
          <w:noProof/>
          <w:sz w:val="22"/>
          <w:szCs w:val="22"/>
          <w:lang w:val="bg-BG"/>
        </w:rPr>
        <w:t xml:space="preserve"> може да намали нуждата от кръвопреливане.</w:t>
      </w:r>
    </w:p>
    <w:p w14:paraId="36152C06" w14:textId="77777777" w:rsidR="006F479D" w:rsidRPr="0042274F" w:rsidRDefault="006F479D" w:rsidP="00B107E1">
      <w:pPr>
        <w:rPr>
          <w:noProof/>
          <w:lang w:val="bg-BG"/>
        </w:rPr>
      </w:pPr>
    </w:p>
    <w:p w14:paraId="6546A504" w14:textId="77777777" w:rsidR="006F479D" w:rsidRPr="0042274F" w:rsidRDefault="006F479D" w:rsidP="00B107E1">
      <w:pPr>
        <w:rPr>
          <w:noProof/>
          <w:lang w:val="bg-BG"/>
        </w:rPr>
      </w:pPr>
    </w:p>
    <w:p w14:paraId="62356531" w14:textId="77777777" w:rsidR="001746A0" w:rsidRPr="0042274F" w:rsidRDefault="001746A0" w:rsidP="00B107E1">
      <w:pPr>
        <w:pStyle w:val="pil-h1"/>
        <w:numPr>
          <w:ilvl w:val="0"/>
          <w:numId w:val="0"/>
        </w:numPr>
        <w:ind w:left="360" w:hanging="360"/>
        <w:rPr>
          <w:rFonts w:hint="eastAsia"/>
          <w:noProof/>
          <w:lang w:val="bg-BG"/>
        </w:rPr>
      </w:pPr>
      <w:r w:rsidRPr="0042274F">
        <w:rPr>
          <w:noProof/>
          <w:lang w:val="bg-BG"/>
        </w:rPr>
        <w:t>2.</w:t>
      </w:r>
      <w:r w:rsidRPr="0042274F">
        <w:rPr>
          <w:noProof/>
          <w:lang w:val="bg-BG"/>
        </w:rPr>
        <w:tab/>
        <w:t xml:space="preserve">Какво трябва да знаете, преди да използвате </w:t>
      </w:r>
      <w:r w:rsidR="00BB4854" w:rsidRPr="0042274F">
        <w:rPr>
          <w:noProof/>
          <w:lang w:val="bg-BG"/>
        </w:rPr>
        <w:t>Abseamed</w:t>
      </w:r>
    </w:p>
    <w:p w14:paraId="3577E15E" w14:textId="77777777" w:rsidR="006F479D" w:rsidRPr="0042274F" w:rsidRDefault="006F479D" w:rsidP="00B107E1">
      <w:pPr>
        <w:rPr>
          <w:noProof/>
          <w:lang w:val="bg-BG"/>
        </w:rPr>
      </w:pPr>
    </w:p>
    <w:p w14:paraId="530DA173" w14:textId="77777777" w:rsidR="001746A0" w:rsidRPr="0042274F" w:rsidRDefault="001746A0" w:rsidP="00B107E1">
      <w:pPr>
        <w:pStyle w:val="pil-hsub1"/>
        <w:rPr>
          <w:noProof/>
          <w:lang w:val="bg-BG"/>
        </w:rPr>
      </w:pPr>
      <w:r w:rsidRPr="0042274F">
        <w:rPr>
          <w:noProof/>
          <w:lang w:val="bg-BG"/>
        </w:rPr>
        <w:t xml:space="preserve">Не използвайте </w:t>
      </w:r>
      <w:r w:rsidR="00BB4854" w:rsidRPr="0042274F">
        <w:rPr>
          <w:noProof/>
          <w:lang w:val="bg-BG"/>
        </w:rPr>
        <w:t>Abseamed</w:t>
      </w:r>
    </w:p>
    <w:p w14:paraId="4CF78B7F" w14:textId="77777777" w:rsidR="006F479D" w:rsidRPr="0042274F" w:rsidRDefault="006F479D" w:rsidP="00CF0CE5">
      <w:pPr>
        <w:rPr>
          <w:noProof/>
          <w:sz w:val="22"/>
          <w:szCs w:val="22"/>
          <w:lang w:val="bg-BG"/>
        </w:rPr>
      </w:pPr>
    </w:p>
    <w:p w14:paraId="4FAF755B" w14:textId="77777777" w:rsidR="001746A0" w:rsidRPr="0042274F" w:rsidRDefault="001746A0" w:rsidP="00CF0CE5">
      <w:pPr>
        <w:pStyle w:val="pil-p1Char"/>
        <w:numPr>
          <w:ilvl w:val="0"/>
          <w:numId w:val="30"/>
        </w:numPr>
        <w:tabs>
          <w:tab w:val="clear" w:pos="360"/>
          <w:tab w:val="left" w:pos="567"/>
        </w:tabs>
        <w:ind w:left="567" w:hanging="567"/>
        <w:rPr>
          <w:b/>
          <w:i/>
          <w:noProof/>
          <w:sz w:val="22"/>
          <w:szCs w:val="22"/>
          <w:lang w:val="bg-BG"/>
        </w:rPr>
      </w:pPr>
      <w:r w:rsidRPr="0042274F">
        <w:rPr>
          <w:b/>
          <w:noProof/>
          <w:sz w:val="22"/>
          <w:szCs w:val="22"/>
          <w:lang w:val="bg-BG"/>
        </w:rPr>
        <w:t xml:space="preserve">ако сте алергични </w:t>
      </w:r>
      <w:r w:rsidRPr="0042274F">
        <w:rPr>
          <w:noProof/>
          <w:sz w:val="22"/>
          <w:szCs w:val="22"/>
          <w:lang w:val="bg-BG"/>
        </w:rPr>
        <w:t>към епоетин алфа или към някоя от останалите съставки на това лекарство (</w:t>
      </w:r>
      <w:r w:rsidR="009D34B2" w:rsidRPr="0042274F">
        <w:rPr>
          <w:noProof/>
          <w:sz w:val="22"/>
          <w:szCs w:val="22"/>
          <w:lang w:val="bg-BG"/>
        </w:rPr>
        <w:t>и</w:t>
      </w:r>
      <w:r w:rsidRPr="0042274F">
        <w:rPr>
          <w:noProof/>
          <w:sz w:val="22"/>
          <w:szCs w:val="22"/>
          <w:lang w:val="bg-BG"/>
        </w:rPr>
        <w:t>зброени</w:t>
      </w:r>
      <w:r w:rsidR="00CF0CE5" w:rsidRPr="0042274F">
        <w:rPr>
          <w:noProof/>
          <w:sz w:val="22"/>
          <w:szCs w:val="22"/>
          <w:lang w:val="bg-BG"/>
        </w:rPr>
        <w:t xml:space="preserve"> в </w:t>
      </w:r>
      <w:r w:rsidRPr="0042274F">
        <w:rPr>
          <w:noProof/>
          <w:sz w:val="22"/>
          <w:szCs w:val="22"/>
          <w:lang w:val="bg-BG"/>
        </w:rPr>
        <w:t>точка 6);</w:t>
      </w:r>
    </w:p>
    <w:p w14:paraId="19360551" w14:textId="77777777" w:rsidR="001746A0" w:rsidRPr="0042274F" w:rsidRDefault="001746A0" w:rsidP="00CF0CE5">
      <w:pPr>
        <w:pStyle w:val="pil-p1Char"/>
        <w:numPr>
          <w:ilvl w:val="0"/>
          <w:numId w:val="30"/>
        </w:numPr>
        <w:tabs>
          <w:tab w:val="clear" w:pos="360"/>
          <w:tab w:val="left" w:pos="567"/>
        </w:tabs>
        <w:ind w:left="567" w:hanging="567"/>
        <w:rPr>
          <w:i/>
          <w:noProof/>
          <w:sz w:val="22"/>
          <w:szCs w:val="22"/>
          <w:lang w:val="bg-BG"/>
        </w:rPr>
      </w:pPr>
      <w:r w:rsidRPr="0042274F">
        <w:rPr>
          <w:b/>
          <w:noProof/>
          <w:sz w:val="22"/>
          <w:szCs w:val="22"/>
          <w:lang w:val="bg-BG"/>
        </w:rPr>
        <w:t>ако Ви</w:t>
      </w:r>
      <w:r w:rsidR="00CF0CE5" w:rsidRPr="0042274F">
        <w:rPr>
          <w:b/>
          <w:noProof/>
          <w:sz w:val="22"/>
          <w:szCs w:val="22"/>
          <w:lang w:val="bg-BG"/>
        </w:rPr>
        <w:t xml:space="preserve"> е </w:t>
      </w:r>
      <w:r w:rsidRPr="0042274F">
        <w:rPr>
          <w:b/>
          <w:noProof/>
          <w:sz w:val="22"/>
          <w:szCs w:val="22"/>
          <w:lang w:val="bg-BG"/>
        </w:rPr>
        <w:t>поставена диагноза придобита (чиста) аплазия на еритроцитите</w:t>
      </w:r>
      <w:r w:rsidRPr="0042274F">
        <w:rPr>
          <w:noProof/>
          <w:sz w:val="22"/>
          <w:szCs w:val="22"/>
          <w:lang w:val="bg-BG"/>
        </w:rPr>
        <w:t xml:space="preserve"> (костният мозък не</w:t>
      </w:r>
      <w:r w:rsidR="00CF0CE5" w:rsidRPr="0042274F">
        <w:rPr>
          <w:noProof/>
          <w:sz w:val="22"/>
          <w:szCs w:val="22"/>
          <w:lang w:val="bg-BG"/>
        </w:rPr>
        <w:t xml:space="preserve"> е в </w:t>
      </w:r>
      <w:r w:rsidRPr="0042274F">
        <w:rPr>
          <w:noProof/>
          <w:sz w:val="22"/>
          <w:szCs w:val="22"/>
          <w:lang w:val="bg-BG"/>
        </w:rPr>
        <w:t>състояние да образува достатъчно червени кръвни клетки) след предходно лечение</w:t>
      </w:r>
      <w:r w:rsidR="00CF0CE5" w:rsidRPr="0042274F">
        <w:rPr>
          <w:noProof/>
          <w:sz w:val="22"/>
          <w:szCs w:val="22"/>
          <w:lang w:val="bg-BG"/>
        </w:rPr>
        <w:t xml:space="preserve"> с </w:t>
      </w:r>
      <w:r w:rsidRPr="0042274F">
        <w:rPr>
          <w:noProof/>
          <w:sz w:val="22"/>
          <w:szCs w:val="22"/>
          <w:lang w:val="bg-BG"/>
        </w:rPr>
        <w:t>други продукти, които стимулират продукцията на червени кръвн</w:t>
      </w:r>
      <w:r w:rsidR="0005620F" w:rsidRPr="0042274F">
        <w:rPr>
          <w:noProof/>
          <w:sz w:val="22"/>
          <w:szCs w:val="22"/>
          <w:lang w:val="bg-BG"/>
        </w:rPr>
        <w:t xml:space="preserve">и клетки (включително </w:t>
      </w:r>
      <w:r w:rsidR="00BB4854" w:rsidRPr="0042274F">
        <w:rPr>
          <w:noProof/>
          <w:sz w:val="22"/>
          <w:szCs w:val="22"/>
          <w:lang w:val="bg-BG"/>
        </w:rPr>
        <w:t>Abseamed</w:t>
      </w:r>
      <w:r w:rsidR="0005620F" w:rsidRPr="0042274F">
        <w:rPr>
          <w:noProof/>
          <w:sz w:val="22"/>
          <w:szCs w:val="22"/>
          <w:lang w:val="bg-BG"/>
        </w:rPr>
        <w:t>)</w:t>
      </w:r>
      <w:r w:rsidRPr="0042274F">
        <w:rPr>
          <w:noProof/>
          <w:sz w:val="22"/>
          <w:szCs w:val="22"/>
          <w:lang w:val="bg-BG"/>
        </w:rPr>
        <w:t xml:space="preserve">. Вижте точка 4; </w:t>
      </w:r>
    </w:p>
    <w:p w14:paraId="4876C56C" w14:textId="77777777" w:rsidR="001746A0" w:rsidRPr="0042274F" w:rsidRDefault="001746A0" w:rsidP="00CF0CE5">
      <w:pPr>
        <w:pStyle w:val="pil-p1Char"/>
        <w:numPr>
          <w:ilvl w:val="0"/>
          <w:numId w:val="30"/>
        </w:numPr>
        <w:tabs>
          <w:tab w:val="clear" w:pos="360"/>
          <w:tab w:val="left" w:pos="567"/>
        </w:tabs>
        <w:ind w:left="567" w:hanging="567"/>
        <w:rPr>
          <w:noProof/>
          <w:sz w:val="22"/>
          <w:szCs w:val="22"/>
          <w:lang w:val="bg-BG"/>
        </w:rPr>
      </w:pPr>
      <w:r w:rsidRPr="0042274F">
        <w:rPr>
          <w:b/>
          <w:noProof/>
          <w:sz w:val="22"/>
          <w:szCs w:val="22"/>
          <w:lang w:val="bg-BG"/>
        </w:rPr>
        <w:t>ако имате високо кръвно налягане</w:t>
      </w:r>
      <w:r w:rsidRPr="0042274F">
        <w:rPr>
          <w:noProof/>
          <w:sz w:val="22"/>
          <w:szCs w:val="22"/>
          <w:lang w:val="bg-BG"/>
        </w:rPr>
        <w:t>, което не</w:t>
      </w:r>
      <w:r w:rsidR="00CF0CE5" w:rsidRPr="0042274F">
        <w:rPr>
          <w:noProof/>
          <w:sz w:val="22"/>
          <w:szCs w:val="22"/>
          <w:lang w:val="bg-BG"/>
        </w:rPr>
        <w:t xml:space="preserve"> е </w:t>
      </w:r>
      <w:r w:rsidRPr="0042274F">
        <w:rPr>
          <w:noProof/>
          <w:sz w:val="22"/>
          <w:szCs w:val="22"/>
          <w:lang w:val="bg-BG"/>
        </w:rPr>
        <w:t>успешно контролирано</w:t>
      </w:r>
      <w:r w:rsidR="00CF0CE5" w:rsidRPr="0042274F">
        <w:rPr>
          <w:noProof/>
          <w:sz w:val="22"/>
          <w:szCs w:val="22"/>
          <w:lang w:val="bg-BG"/>
        </w:rPr>
        <w:t xml:space="preserve"> с </w:t>
      </w:r>
      <w:r w:rsidRPr="0042274F">
        <w:rPr>
          <w:noProof/>
          <w:sz w:val="22"/>
          <w:szCs w:val="22"/>
          <w:lang w:val="bg-BG"/>
        </w:rPr>
        <w:t>лекарства;</w:t>
      </w:r>
    </w:p>
    <w:p w14:paraId="0F80A7A4" w14:textId="77777777" w:rsidR="001746A0" w:rsidRPr="0042274F" w:rsidRDefault="001746A0" w:rsidP="00CF0CE5">
      <w:pPr>
        <w:pStyle w:val="pil-p1Char"/>
        <w:numPr>
          <w:ilvl w:val="0"/>
          <w:numId w:val="30"/>
        </w:numPr>
        <w:tabs>
          <w:tab w:val="clear" w:pos="360"/>
          <w:tab w:val="left" w:pos="567"/>
        </w:tabs>
        <w:ind w:left="567" w:hanging="567"/>
        <w:rPr>
          <w:noProof/>
          <w:sz w:val="22"/>
          <w:szCs w:val="22"/>
          <w:lang w:val="bg-BG"/>
        </w:rPr>
      </w:pPr>
      <w:r w:rsidRPr="0042274F">
        <w:rPr>
          <w:noProof/>
          <w:sz w:val="22"/>
          <w:szCs w:val="22"/>
          <w:lang w:val="bg-BG"/>
        </w:rPr>
        <w:t xml:space="preserve">с цел стимулиране на продукцията на собствени червени кръвни клетки (за да могат лекарите да вземат повече кръв от Вас), </w:t>
      </w:r>
      <w:r w:rsidRPr="0042274F">
        <w:rPr>
          <w:b/>
          <w:noProof/>
          <w:sz w:val="22"/>
          <w:szCs w:val="22"/>
          <w:lang w:val="bg-BG"/>
        </w:rPr>
        <w:t xml:space="preserve">ако не можете да получите преливане на собствена кръв </w:t>
      </w:r>
      <w:r w:rsidRPr="0042274F">
        <w:rPr>
          <w:noProof/>
          <w:sz w:val="22"/>
          <w:szCs w:val="22"/>
          <w:lang w:val="bg-BG"/>
        </w:rPr>
        <w:t>по време на или след хирургична интервенция.</w:t>
      </w:r>
    </w:p>
    <w:p w14:paraId="55ABE52A" w14:textId="77777777" w:rsidR="001746A0" w:rsidRPr="0042274F" w:rsidRDefault="001746A0" w:rsidP="00CF0CE5">
      <w:pPr>
        <w:pStyle w:val="pil-p1Char"/>
        <w:numPr>
          <w:ilvl w:val="0"/>
          <w:numId w:val="30"/>
        </w:numPr>
        <w:tabs>
          <w:tab w:val="clear" w:pos="360"/>
          <w:tab w:val="left" w:pos="567"/>
        </w:tabs>
        <w:ind w:left="567" w:hanging="567"/>
        <w:rPr>
          <w:i/>
          <w:noProof/>
          <w:sz w:val="22"/>
          <w:szCs w:val="22"/>
          <w:lang w:val="bg-BG"/>
        </w:rPr>
      </w:pPr>
      <w:r w:rsidRPr="0042274F">
        <w:rPr>
          <w:b/>
          <w:noProof/>
          <w:sz w:val="22"/>
          <w:szCs w:val="22"/>
          <w:lang w:val="bg-BG"/>
        </w:rPr>
        <w:t>ако трябва да бъдете подложени на голяма елективна ортопедична операция</w:t>
      </w:r>
      <w:r w:rsidRPr="0042274F">
        <w:rPr>
          <w:noProof/>
          <w:sz w:val="22"/>
          <w:szCs w:val="22"/>
          <w:lang w:val="bg-BG"/>
        </w:rPr>
        <w:t xml:space="preserve"> (като смяна на тазобедрена или колянна става) и:</w:t>
      </w:r>
    </w:p>
    <w:p w14:paraId="3E836B01" w14:textId="77777777" w:rsidR="001746A0" w:rsidRPr="0042274F" w:rsidRDefault="001746A0" w:rsidP="00CF0CE5">
      <w:pPr>
        <w:pStyle w:val="pil-p1Char"/>
        <w:numPr>
          <w:ilvl w:val="0"/>
          <w:numId w:val="30"/>
        </w:numPr>
        <w:tabs>
          <w:tab w:val="clear" w:pos="360"/>
          <w:tab w:val="left" w:pos="567"/>
          <w:tab w:val="num" w:pos="993"/>
        </w:tabs>
        <w:ind w:left="567" w:firstLine="0"/>
        <w:rPr>
          <w:noProof/>
          <w:sz w:val="22"/>
          <w:szCs w:val="22"/>
          <w:lang w:val="bg-BG"/>
        </w:rPr>
      </w:pPr>
      <w:r w:rsidRPr="0042274F">
        <w:rPr>
          <w:noProof/>
          <w:sz w:val="22"/>
          <w:szCs w:val="22"/>
          <w:lang w:val="bg-BG"/>
        </w:rPr>
        <w:t>имате тежко сърдечно заболяване</w:t>
      </w:r>
    </w:p>
    <w:p w14:paraId="52ACCAAC" w14:textId="77777777" w:rsidR="001746A0" w:rsidRPr="0042274F" w:rsidRDefault="001746A0" w:rsidP="00CF0CE5">
      <w:pPr>
        <w:pStyle w:val="pil-p1Char"/>
        <w:numPr>
          <w:ilvl w:val="0"/>
          <w:numId w:val="30"/>
        </w:numPr>
        <w:tabs>
          <w:tab w:val="clear" w:pos="360"/>
          <w:tab w:val="left" w:pos="567"/>
          <w:tab w:val="num" w:pos="993"/>
        </w:tabs>
        <w:ind w:left="567" w:firstLine="0"/>
        <w:rPr>
          <w:noProof/>
          <w:sz w:val="22"/>
          <w:szCs w:val="22"/>
          <w:lang w:val="bg-BG"/>
        </w:rPr>
      </w:pPr>
      <w:r w:rsidRPr="0042274F">
        <w:rPr>
          <w:noProof/>
          <w:sz w:val="22"/>
          <w:szCs w:val="22"/>
          <w:lang w:val="bg-BG"/>
        </w:rPr>
        <w:t>имате тежки нарушения на вените</w:t>
      </w:r>
      <w:r w:rsidR="00CF0CE5" w:rsidRPr="0042274F">
        <w:rPr>
          <w:noProof/>
          <w:sz w:val="22"/>
          <w:szCs w:val="22"/>
          <w:lang w:val="bg-BG"/>
        </w:rPr>
        <w:t xml:space="preserve"> и </w:t>
      </w:r>
      <w:r w:rsidRPr="0042274F">
        <w:rPr>
          <w:noProof/>
          <w:sz w:val="22"/>
          <w:szCs w:val="22"/>
          <w:lang w:val="bg-BG"/>
        </w:rPr>
        <w:t>артериите</w:t>
      </w:r>
    </w:p>
    <w:p w14:paraId="49E802FF" w14:textId="77777777" w:rsidR="001746A0" w:rsidRPr="0042274F" w:rsidRDefault="001746A0" w:rsidP="00CF0CE5">
      <w:pPr>
        <w:pStyle w:val="pil-p1Char"/>
        <w:numPr>
          <w:ilvl w:val="0"/>
          <w:numId w:val="30"/>
        </w:numPr>
        <w:tabs>
          <w:tab w:val="clear" w:pos="360"/>
          <w:tab w:val="left" w:pos="567"/>
          <w:tab w:val="num" w:pos="993"/>
        </w:tabs>
        <w:ind w:left="567" w:firstLine="0"/>
        <w:rPr>
          <w:noProof/>
          <w:sz w:val="22"/>
          <w:szCs w:val="22"/>
          <w:lang w:val="bg-BG"/>
        </w:rPr>
      </w:pPr>
      <w:r w:rsidRPr="0042274F">
        <w:rPr>
          <w:noProof/>
          <w:sz w:val="22"/>
          <w:szCs w:val="22"/>
          <w:lang w:val="bg-BG"/>
        </w:rPr>
        <w:t>наскоро сте имали сърдечен инфаркт или удар</w:t>
      </w:r>
    </w:p>
    <w:p w14:paraId="64C7DAA9" w14:textId="77777777" w:rsidR="001746A0" w:rsidRPr="0042274F" w:rsidRDefault="001746A0" w:rsidP="00CF0CE5">
      <w:pPr>
        <w:pStyle w:val="pil-p1Char"/>
        <w:numPr>
          <w:ilvl w:val="0"/>
          <w:numId w:val="30"/>
        </w:numPr>
        <w:tabs>
          <w:tab w:val="clear" w:pos="360"/>
          <w:tab w:val="left" w:pos="567"/>
          <w:tab w:val="num" w:pos="993"/>
        </w:tabs>
        <w:ind w:left="567" w:firstLine="0"/>
        <w:rPr>
          <w:noProof/>
          <w:sz w:val="22"/>
          <w:szCs w:val="22"/>
          <w:lang w:val="bg-BG"/>
        </w:rPr>
      </w:pPr>
      <w:r w:rsidRPr="0042274F">
        <w:rPr>
          <w:noProof/>
          <w:sz w:val="22"/>
          <w:szCs w:val="22"/>
          <w:lang w:val="bg-BG"/>
        </w:rPr>
        <w:t>не можете да приемате лекарства за разреждане на кръвта</w:t>
      </w:r>
    </w:p>
    <w:p w14:paraId="621C600E" w14:textId="77777777" w:rsidR="001746A0" w:rsidRPr="0042274F" w:rsidRDefault="001746A0" w:rsidP="00CF0CE5">
      <w:pPr>
        <w:pStyle w:val="pil-p1Char"/>
        <w:ind w:left="567"/>
        <w:rPr>
          <w:b/>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00BB4854" w:rsidRPr="0042274F">
        <w:rPr>
          <w:noProof/>
          <w:sz w:val="22"/>
          <w:szCs w:val="22"/>
          <w:lang w:val="bg-BG"/>
        </w:rPr>
        <w:t>Abseamed</w:t>
      </w:r>
      <w:r w:rsidRPr="0042274F">
        <w:rPr>
          <w:noProof/>
          <w:sz w:val="22"/>
          <w:szCs w:val="22"/>
          <w:lang w:val="bg-BG"/>
        </w:rPr>
        <w:t xml:space="preserve"> да не</w:t>
      </w:r>
      <w:r w:rsidR="00CF0CE5" w:rsidRPr="0042274F">
        <w:rPr>
          <w:noProof/>
          <w:sz w:val="22"/>
          <w:szCs w:val="22"/>
          <w:lang w:val="bg-BG"/>
        </w:rPr>
        <w:t xml:space="preserve"> е </w:t>
      </w:r>
      <w:r w:rsidRPr="0042274F">
        <w:rPr>
          <w:noProof/>
          <w:sz w:val="22"/>
          <w:szCs w:val="22"/>
          <w:lang w:val="bg-BG"/>
        </w:rPr>
        <w:t>подходящ за Вас. Моля, обсъдете това</w:t>
      </w:r>
      <w:r w:rsidR="00CF0CE5" w:rsidRPr="0042274F">
        <w:rPr>
          <w:noProof/>
          <w:sz w:val="22"/>
          <w:szCs w:val="22"/>
          <w:lang w:val="bg-BG"/>
        </w:rPr>
        <w:t xml:space="preserve"> с </w:t>
      </w:r>
      <w:r w:rsidRPr="0042274F">
        <w:rPr>
          <w:noProof/>
          <w:sz w:val="22"/>
          <w:szCs w:val="22"/>
          <w:lang w:val="bg-BG"/>
        </w:rPr>
        <w:t>Вашия лекар. Когато са на лечение</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xml:space="preserve">, някои хора имат нужда от лекарства за намаляване на риска от образуване на съсиреци. </w:t>
      </w:r>
      <w:r w:rsidRPr="0042274F">
        <w:rPr>
          <w:b/>
          <w:noProof/>
          <w:sz w:val="22"/>
          <w:szCs w:val="22"/>
          <w:lang w:val="bg-BG"/>
        </w:rPr>
        <w:t xml:space="preserve">Ако не можете да приемате лекарства, предпазващи от образуване на кръвни съсиреци, не трябва да приемате </w:t>
      </w:r>
      <w:r w:rsidR="00BB4854" w:rsidRPr="0042274F">
        <w:rPr>
          <w:b/>
          <w:noProof/>
          <w:sz w:val="22"/>
          <w:szCs w:val="22"/>
          <w:lang w:val="bg-BG"/>
        </w:rPr>
        <w:t>Abseamed</w:t>
      </w:r>
      <w:r w:rsidRPr="0042274F">
        <w:rPr>
          <w:b/>
          <w:noProof/>
          <w:sz w:val="22"/>
          <w:szCs w:val="22"/>
          <w:lang w:val="bg-BG"/>
        </w:rPr>
        <w:t>.</w:t>
      </w:r>
    </w:p>
    <w:p w14:paraId="759DF10B" w14:textId="77777777" w:rsidR="000531DC" w:rsidRPr="0042274F" w:rsidRDefault="000531DC" w:rsidP="00CF0CE5">
      <w:pPr>
        <w:rPr>
          <w:noProof/>
          <w:sz w:val="22"/>
          <w:szCs w:val="22"/>
          <w:lang w:val="bg-BG"/>
        </w:rPr>
      </w:pPr>
    </w:p>
    <w:p w14:paraId="47352BC8" w14:textId="77777777" w:rsidR="001746A0" w:rsidRPr="0042274F" w:rsidRDefault="001746A0" w:rsidP="00CF0CE5">
      <w:pPr>
        <w:pStyle w:val="pil-hsub1"/>
        <w:keepLines w:val="0"/>
        <w:rPr>
          <w:noProof/>
          <w:lang w:val="bg-BG"/>
        </w:rPr>
      </w:pPr>
      <w:r w:rsidRPr="0042274F">
        <w:rPr>
          <w:noProof/>
          <w:lang w:val="bg-BG"/>
        </w:rPr>
        <w:lastRenderedPageBreak/>
        <w:t>Предупреждения</w:t>
      </w:r>
      <w:r w:rsidR="00CF0CE5" w:rsidRPr="0042274F">
        <w:rPr>
          <w:noProof/>
          <w:lang w:val="bg-BG"/>
        </w:rPr>
        <w:t xml:space="preserve"> и </w:t>
      </w:r>
      <w:r w:rsidRPr="0042274F">
        <w:rPr>
          <w:noProof/>
          <w:lang w:val="bg-BG"/>
        </w:rPr>
        <w:t>предпазни мерки</w:t>
      </w:r>
    </w:p>
    <w:p w14:paraId="5DDD6A00" w14:textId="77777777" w:rsidR="000531DC" w:rsidRPr="0042274F" w:rsidRDefault="000531DC" w:rsidP="00CF0CE5">
      <w:pPr>
        <w:pStyle w:val="pil-p1Char"/>
        <w:keepNext/>
        <w:rPr>
          <w:noProof/>
          <w:sz w:val="22"/>
          <w:szCs w:val="22"/>
          <w:lang w:val="bg-BG"/>
        </w:rPr>
      </w:pPr>
    </w:p>
    <w:p w14:paraId="123873BF" w14:textId="77777777" w:rsidR="001746A0" w:rsidRPr="0042274F" w:rsidRDefault="001746A0" w:rsidP="00CF0CE5">
      <w:pPr>
        <w:pStyle w:val="pil-p1Char"/>
        <w:rPr>
          <w:noProof/>
          <w:sz w:val="22"/>
          <w:szCs w:val="22"/>
          <w:lang w:val="bg-BG"/>
        </w:rPr>
      </w:pPr>
      <w:r w:rsidRPr="0042274F">
        <w:rPr>
          <w:noProof/>
          <w:sz w:val="22"/>
          <w:szCs w:val="22"/>
          <w:lang w:val="bg-BG"/>
        </w:rPr>
        <w:t>Говорете</w:t>
      </w:r>
      <w:r w:rsidR="00CF0CE5" w:rsidRPr="0042274F">
        <w:rPr>
          <w:noProof/>
          <w:sz w:val="22"/>
          <w:szCs w:val="22"/>
          <w:lang w:val="bg-BG"/>
        </w:rPr>
        <w:t xml:space="preserve"> с </w:t>
      </w:r>
      <w:r w:rsidRPr="0042274F">
        <w:rPr>
          <w:noProof/>
          <w:sz w:val="22"/>
          <w:szCs w:val="22"/>
          <w:lang w:val="bg-BG"/>
        </w:rPr>
        <w:t xml:space="preserve">Вашия лекар, фармацевт или медицинска сестра, преди да използвате </w:t>
      </w:r>
      <w:r w:rsidR="00BB4854" w:rsidRPr="0042274F">
        <w:rPr>
          <w:noProof/>
          <w:sz w:val="22"/>
          <w:szCs w:val="22"/>
          <w:lang w:val="bg-BG"/>
        </w:rPr>
        <w:t>Abseamed</w:t>
      </w:r>
      <w:r w:rsidRPr="0042274F">
        <w:rPr>
          <w:noProof/>
          <w:sz w:val="22"/>
          <w:szCs w:val="22"/>
          <w:lang w:val="bg-BG"/>
        </w:rPr>
        <w:t>.</w:t>
      </w:r>
    </w:p>
    <w:p w14:paraId="1ABD0F86" w14:textId="77777777" w:rsidR="000531DC" w:rsidRPr="0042274F" w:rsidRDefault="000531DC" w:rsidP="00CF0CE5">
      <w:pPr>
        <w:pStyle w:val="pil-p2"/>
        <w:rPr>
          <w:b/>
          <w:bCs/>
          <w:noProof/>
          <w:szCs w:val="22"/>
          <w:lang w:val="bg-BG"/>
        </w:rPr>
      </w:pPr>
    </w:p>
    <w:p w14:paraId="620956CD" w14:textId="77777777" w:rsidR="001746A0" w:rsidRPr="0042274F" w:rsidRDefault="00BB4854" w:rsidP="00CF0CE5">
      <w:pPr>
        <w:pStyle w:val="pil-p2"/>
        <w:rPr>
          <w:noProof/>
          <w:szCs w:val="22"/>
          <w:lang w:val="bg-BG"/>
        </w:rPr>
      </w:pPr>
      <w:r w:rsidRPr="0042274F">
        <w:rPr>
          <w:b/>
          <w:bCs/>
          <w:noProof/>
          <w:szCs w:val="22"/>
          <w:lang w:val="bg-BG"/>
        </w:rPr>
        <w:t>Abseamed</w:t>
      </w:r>
      <w:r w:rsidR="00CF0CE5" w:rsidRPr="0042274F">
        <w:rPr>
          <w:b/>
          <w:bCs/>
          <w:noProof/>
          <w:szCs w:val="22"/>
          <w:lang w:val="bg-BG"/>
        </w:rPr>
        <w:t xml:space="preserve"> и </w:t>
      </w:r>
      <w:r w:rsidR="001746A0" w:rsidRPr="0042274F">
        <w:rPr>
          <w:b/>
          <w:bCs/>
          <w:noProof/>
          <w:szCs w:val="22"/>
          <w:lang w:val="bg-BG"/>
        </w:rPr>
        <w:t>други продукти, които стимулират продукцията на червени кръвни клетки (еритроцити) могат да повишат риска от развитие на кръвни съсиреци при всички пациенти. Възможно</w:t>
      </w:r>
      <w:r w:rsidR="00CF0CE5" w:rsidRPr="0042274F">
        <w:rPr>
          <w:b/>
          <w:bCs/>
          <w:noProof/>
          <w:szCs w:val="22"/>
          <w:lang w:val="bg-BG"/>
        </w:rPr>
        <w:t xml:space="preserve"> е </w:t>
      </w:r>
      <w:r w:rsidR="001746A0" w:rsidRPr="0042274F">
        <w:rPr>
          <w:b/>
          <w:bCs/>
          <w:noProof/>
          <w:szCs w:val="22"/>
          <w:lang w:val="bg-BG"/>
        </w:rPr>
        <w:t>този риск да бъде по-висок, ако имате други рискови фактори</w:t>
      </w:r>
      <w:r w:rsidR="001746A0" w:rsidRPr="0042274F">
        <w:rPr>
          <w:noProof/>
          <w:szCs w:val="22"/>
          <w:lang w:val="bg-BG"/>
        </w:rPr>
        <w:t xml:space="preserve"> за развитие на кръвни съсиреци (</w:t>
      </w:r>
      <w:r w:rsidR="001746A0" w:rsidRPr="0042274F">
        <w:rPr>
          <w:i/>
          <w:iCs/>
          <w:noProof/>
          <w:szCs w:val="22"/>
          <w:lang w:val="bg-BG"/>
        </w:rPr>
        <w:t>например, ако сте имали кръвен съсирек</w:t>
      </w:r>
      <w:r w:rsidR="00CF0CE5" w:rsidRPr="0042274F">
        <w:rPr>
          <w:i/>
          <w:iCs/>
          <w:noProof/>
          <w:szCs w:val="22"/>
          <w:lang w:val="bg-BG"/>
        </w:rPr>
        <w:t xml:space="preserve"> в </w:t>
      </w:r>
      <w:r w:rsidR="001746A0" w:rsidRPr="0042274F">
        <w:rPr>
          <w:i/>
          <w:iCs/>
          <w:noProof/>
          <w:szCs w:val="22"/>
          <w:lang w:val="bg-BG"/>
        </w:rPr>
        <w:t>миналото или сте</w:t>
      </w:r>
      <w:r w:rsidR="00CF0CE5" w:rsidRPr="0042274F">
        <w:rPr>
          <w:i/>
          <w:iCs/>
          <w:noProof/>
          <w:szCs w:val="22"/>
          <w:lang w:val="bg-BG"/>
        </w:rPr>
        <w:t xml:space="preserve"> с </w:t>
      </w:r>
      <w:r w:rsidR="001746A0" w:rsidRPr="0042274F">
        <w:rPr>
          <w:i/>
          <w:iCs/>
          <w:noProof/>
          <w:szCs w:val="22"/>
          <w:lang w:val="bg-BG"/>
        </w:rPr>
        <w:t>наднормено тегло, имате диабет, имате сърдечно заболяване или сте обездвижени за дълго време</w:t>
      </w:r>
      <w:r w:rsidR="00CF0CE5" w:rsidRPr="0042274F">
        <w:rPr>
          <w:i/>
          <w:iCs/>
          <w:noProof/>
          <w:szCs w:val="22"/>
          <w:lang w:val="bg-BG"/>
        </w:rPr>
        <w:t xml:space="preserve"> в </w:t>
      </w:r>
      <w:r w:rsidR="001746A0" w:rsidRPr="0042274F">
        <w:rPr>
          <w:i/>
          <w:iCs/>
          <w:noProof/>
          <w:szCs w:val="22"/>
          <w:lang w:val="bg-BG"/>
        </w:rPr>
        <w:t>резултат на операция или заболяване</w:t>
      </w:r>
      <w:r w:rsidR="001746A0" w:rsidRPr="0042274F">
        <w:rPr>
          <w:noProof/>
          <w:szCs w:val="22"/>
          <w:lang w:val="bg-BG"/>
        </w:rPr>
        <w:t xml:space="preserve">). Моля информирайте Вашия лекар, ако имате някое от тези състояния. Вашият лекар ще Ви помогне да решите дали </w:t>
      </w:r>
      <w:r w:rsidRPr="0042274F">
        <w:rPr>
          <w:noProof/>
          <w:szCs w:val="22"/>
          <w:lang w:val="bg-BG"/>
        </w:rPr>
        <w:t>Abseamed</w:t>
      </w:r>
      <w:r w:rsidR="00CF0CE5" w:rsidRPr="0042274F">
        <w:rPr>
          <w:noProof/>
          <w:szCs w:val="22"/>
          <w:lang w:val="bg-BG"/>
        </w:rPr>
        <w:t xml:space="preserve"> е </w:t>
      </w:r>
      <w:r w:rsidR="001746A0" w:rsidRPr="0042274F">
        <w:rPr>
          <w:noProof/>
          <w:szCs w:val="22"/>
          <w:lang w:val="bg-BG"/>
        </w:rPr>
        <w:t>подходящ за Вас.</w:t>
      </w:r>
    </w:p>
    <w:p w14:paraId="1B53EF7C" w14:textId="77777777" w:rsidR="00FD67D4" w:rsidRPr="0042274F" w:rsidRDefault="00FD67D4" w:rsidP="00CF0CE5">
      <w:pPr>
        <w:pStyle w:val="pil-p2"/>
        <w:rPr>
          <w:b/>
          <w:bCs/>
          <w:noProof/>
          <w:szCs w:val="22"/>
          <w:lang w:val="bg-BG"/>
        </w:rPr>
      </w:pPr>
    </w:p>
    <w:p w14:paraId="7E1728EE" w14:textId="77777777" w:rsidR="001746A0" w:rsidRPr="0042274F" w:rsidRDefault="001746A0" w:rsidP="00CF0CE5">
      <w:pPr>
        <w:pStyle w:val="pil-p2"/>
        <w:rPr>
          <w:noProof/>
          <w:szCs w:val="22"/>
          <w:lang w:val="bg-BG"/>
        </w:rPr>
      </w:pPr>
      <w:r w:rsidRPr="0042274F">
        <w:rPr>
          <w:b/>
          <w:bCs/>
          <w:noProof/>
          <w:szCs w:val="22"/>
          <w:lang w:val="bg-BG"/>
        </w:rPr>
        <w:t>Важно</w:t>
      </w:r>
      <w:r w:rsidR="00CF0CE5" w:rsidRPr="0042274F">
        <w:rPr>
          <w:b/>
          <w:bCs/>
          <w:noProof/>
          <w:szCs w:val="22"/>
          <w:lang w:val="bg-BG"/>
        </w:rPr>
        <w:t xml:space="preserve"> е </w:t>
      </w:r>
      <w:r w:rsidRPr="0042274F">
        <w:rPr>
          <w:b/>
          <w:bCs/>
          <w:noProof/>
          <w:szCs w:val="22"/>
          <w:lang w:val="bg-BG"/>
        </w:rPr>
        <w:t>да информирате Вашия лекар</w:t>
      </w:r>
      <w:r w:rsidRPr="0042274F">
        <w:rPr>
          <w:noProof/>
          <w:szCs w:val="22"/>
          <w:lang w:val="bg-BG"/>
        </w:rPr>
        <w:t>, ако някое от следните се отнася до Вас. Възможно</w:t>
      </w:r>
      <w:r w:rsidR="00CF0CE5" w:rsidRPr="0042274F">
        <w:rPr>
          <w:noProof/>
          <w:szCs w:val="22"/>
          <w:lang w:val="bg-BG"/>
        </w:rPr>
        <w:t xml:space="preserve"> е </w:t>
      </w:r>
      <w:r w:rsidRPr="0042274F">
        <w:rPr>
          <w:noProof/>
          <w:szCs w:val="22"/>
          <w:lang w:val="bg-BG"/>
        </w:rPr>
        <w:t xml:space="preserve">все пак да използвате </w:t>
      </w:r>
      <w:r w:rsidR="00BB4854" w:rsidRPr="0042274F">
        <w:rPr>
          <w:noProof/>
          <w:szCs w:val="22"/>
          <w:lang w:val="bg-BG"/>
        </w:rPr>
        <w:t>Abseamed</w:t>
      </w:r>
      <w:r w:rsidRPr="0042274F">
        <w:rPr>
          <w:noProof/>
          <w:szCs w:val="22"/>
          <w:lang w:val="bg-BG"/>
        </w:rPr>
        <w:t>, но първо обсъдете това</w:t>
      </w:r>
      <w:r w:rsidR="00CF0CE5" w:rsidRPr="0042274F">
        <w:rPr>
          <w:noProof/>
          <w:szCs w:val="22"/>
          <w:lang w:val="bg-BG"/>
        </w:rPr>
        <w:t xml:space="preserve"> с </w:t>
      </w:r>
      <w:r w:rsidRPr="0042274F">
        <w:rPr>
          <w:noProof/>
          <w:szCs w:val="22"/>
          <w:lang w:val="bg-BG"/>
        </w:rPr>
        <w:t>Вашия лекар.</w:t>
      </w:r>
    </w:p>
    <w:p w14:paraId="598A3E33" w14:textId="77777777" w:rsidR="00FD67D4" w:rsidRPr="0042274F" w:rsidRDefault="00FD67D4" w:rsidP="00B107E1">
      <w:pPr>
        <w:rPr>
          <w:noProof/>
          <w:lang w:val="bg-BG"/>
        </w:rPr>
      </w:pPr>
    </w:p>
    <w:p w14:paraId="27812197" w14:textId="77777777" w:rsidR="001746A0" w:rsidRPr="00B107E1" w:rsidRDefault="001746A0" w:rsidP="00B107E1">
      <w:pPr>
        <w:pStyle w:val="pil-p2"/>
        <w:rPr>
          <w:noProof/>
          <w:lang w:val="bg-BG"/>
        </w:rPr>
      </w:pPr>
      <w:r w:rsidRPr="00B107E1">
        <w:rPr>
          <w:noProof/>
          <w:lang w:val="bg-BG"/>
        </w:rPr>
        <w:t>Ако знаете, че страдате или сте страдали от:</w:t>
      </w:r>
    </w:p>
    <w:p w14:paraId="1FF26963" w14:textId="77777777" w:rsidR="001746A0" w:rsidRPr="0042274F" w:rsidRDefault="001746A0" w:rsidP="00CF0CE5">
      <w:pPr>
        <w:pStyle w:val="pil-p1Char"/>
        <w:numPr>
          <w:ilvl w:val="0"/>
          <w:numId w:val="21"/>
        </w:numPr>
        <w:tabs>
          <w:tab w:val="left" w:pos="567"/>
        </w:tabs>
        <w:ind w:left="567" w:hanging="567"/>
        <w:rPr>
          <w:b/>
          <w:noProof/>
          <w:sz w:val="22"/>
          <w:szCs w:val="22"/>
          <w:lang w:val="bg-BG"/>
        </w:rPr>
      </w:pPr>
      <w:r w:rsidRPr="0042274F">
        <w:rPr>
          <w:b/>
          <w:noProof/>
          <w:sz w:val="22"/>
          <w:szCs w:val="22"/>
          <w:lang w:val="bg-BG"/>
        </w:rPr>
        <w:t>високо кръвно налягане;</w:t>
      </w:r>
    </w:p>
    <w:p w14:paraId="31C1B20A" w14:textId="77777777" w:rsidR="001746A0" w:rsidRPr="0042274F" w:rsidRDefault="001746A0" w:rsidP="00CF0CE5">
      <w:pPr>
        <w:pStyle w:val="pil-p1Char"/>
        <w:numPr>
          <w:ilvl w:val="0"/>
          <w:numId w:val="21"/>
        </w:numPr>
        <w:tabs>
          <w:tab w:val="left" w:pos="567"/>
        </w:tabs>
        <w:ind w:left="567" w:hanging="567"/>
        <w:rPr>
          <w:noProof/>
          <w:sz w:val="22"/>
          <w:szCs w:val="22"/>
          <w:lang w:val="bg-BG"/>
        </w:rPr>
      </w:pPr>
      <w:r w:rsidRPr="0042274F">
        <w:rPr>
          <w:b/>
          <w:noProof/>
          <w:sz w:val="22"/>
          <w:szCs w:val="22"/>
          <w:lang w:val="bg-BG"/>
        </w:rPr>
        <w:t>епилептични припадъци или гърчове;</w:t>
      </w:r>
    </w:p>
    <w:p w14:paraId="6ED7F083" w14:textId="77777777" w:rsidR="001746A0" w:rsidRPr="0042274F" w:rsidRDefault="001746A0" w:rsidP="00CF0CE5">
      <w:pPr>
        <w:pStyle w:val="pil-p1Char"/>
        <w:numPr>
          <w:ilvl w:val="0"/>
          <w:numId w:val="21"/>
        </w:numPr>
        <w:tabs>
          <w:tab w:val="left" w:pos="567"/>
        </w:tabs>
        <w:ind w:left="567" w:hanging="567"/>
        <w:rPr>
          <w:noProof/>
          <w:sz w:val="22"/>
          <w:szCs w:val="22"/>
          <w:lang w:val="bg-BG"/>
        </w:rPr>
      </w:pPr>
      <w:r w:rsidRPr="0042274F">
        <w:rPr>
          <w:b/>
          <w:noProof/>
          <w:sz w:val="22"/>
          <w:szCs w:val="22"/>
          <w:lang w:val="bg-BG"/>
        </w:rPr>
        <w:t>чернодробно заболяване;</w:t>
      </w:r>
    </w:p>
    <w:p w14:paraId="6D32CB59" w14:textId="77777777" w:rsidR="001746A0" w:rsidRPr="0042274F" w:rsidRDefault="001746A0" w:rsidP="00CF0CE5">
      <w:pPr>
        <w:pStyle w:val="pil-p1Char"/>
        <w:numPr>
          <w:ilvl w:val="0"/>
          <w:numId w:val="21"/>
        </w:numPr>
        <w:tabs>
          <w:tab w:val="left" w:pos="567"/>
        </w:tabs>
        <w:ind w:left="567" w:hanging="567"/>
        <w:rPr>
          <w:b/>
          <w:noProof/>
          <w:sz w:val="22"/>
          <w:szCs w:val="22"/>
          <w:lang w:val="bg-BG"/>
        </w:rPr>
      </w:pPr>
      <w:r w:rsidRPr="0042274F">
        <w:rPr>
          <w:b/>
          <w:noProof/>
          <w:sz w:val="22"/>
          <w:szCs w:val="22"/>
          <w:lang w:val="bg-BG"/>
        </w:rPr>
        <w:t>анемия поради други причини;</w:t>
      </w:r>
    </w:p>
    <w:p w14:paraId="50AFF59D" w14:textId="77777777" w:rsidR="001746A0" w:rsidRPr="0042274F" w:rsidRDefault="001746A0" w:rsidP="00CF0CE5">
      <w:pPr>
        <w:pStyle w:val="pil-p1Char"/>
        <w:numPr>
          <w:ilvl w:val="0"/>
          <w:numId w:val="21"/>
        </w:numPr>
        <w:tabs>
          <w:tab w:val="left" w:pos="567"/>
        </w:tabs>
        <w:ind w:left="567" w:hanging="567"/>
        <w:rPr>
          <w:b/>
          <w:noProof/>
          <w:sz w:val="22"/>
          <w:szCs w:val="22"/>
          <w:lang w:val="bg-BG"/>
        </w:rPr>
      </w:pPr>
      <w:r w:rsidRPr="0042274F">
        <w:rPr>
          <w:b/>
          <w:noProof/>
          <w:sz w:val="22"/>
          <w:szCs w:val="22"/>
          <w:lang w:val="bg-BG"/>
        </w:rPr>
        <w:t>порфирия (рядко заболяване на кръвта).</w:t>
      </w:r>
    </w:p>
    <w:p w14:paraId="096E719D" w14:textId="77777777" w:rsidR="00F56E41" w:rsidRPr="0042274F" w:rsidRDefault="00F56E41" w:rsidP="00CF0CE5">
      <w:pPr>
        <w:pStyle w:val="pil-p2"/>
        <w:rPr>
          <w:b/>
          <w:noProof/>
          <w:szCs w:val="22"/>
          <w:lang w:val="bg-BG"/>
        </w:rPr>
      </w:pPr>
    </w:p>
    <w:p w14:paraId="6D0944E3" w14:textId="77777777" w:rsidR="00434FAF" w:rsidRPr="0042274F" w:rsidRDefault="001746A0" w:rsidP="00CF0CE5">
      <w:pPr>
        <w:pStyle w:val="pil-p2"/>
        <w:rPr>
          <w:szCs w:val="22"/>
          <w:lang w:val="bg-BG"/>
        </w:rPr>
      </w:pPr>
      <w:r w:rsidRPr="0042274F">
        <w:rPr>
          <w:b/>
          <w:noProof/>
          <w:szCs w:val="22"/>
          <w:lang w:val="bg-BG"/>
        </w:rPr>
        <w:t>Ако сте пациент</w:t>
      </w:r>
      <w:r w:rsidR="00CF0CE5" w:rsidRPr="0042274F">
        <w:rPr>
          <w:b/>
          <w:noProof/>
          <w:szCs w:val="22"/>
          <w:lang w:val="bg-BG"/>
        </w:rPr>
        <w:t xml:space="preserve"> с </w:t>
      </w:r>
      <w:r w:rsidRPr="0042274F">
        <w:rPr>
          <w:b/>
          <w:noProof/>
          <w:szCs w:val="22"/>
          <w:lang w:val="bg-BG"/>
        </w:rPr>
        <w:t>хронична бъбречна недостатъчност</w:t>
      </w:r>
      <w:r w:rsidRPr="0042274F">
        <w:rPr>
          <w:noProof/>
          <w:szCs w:val="22"/>
          <w:lang w:val="bg-BG"/>
        </w:rPr>
        <w:t>,</w:t>
      </w:r>
      <w:r w:rsidR="00CF0CE5" w:rsidRPr="0042274F">
        <w:rPr>
          <w:noProof/>
          <w:szCs w:val="22"/>
          <w:lang w:val="bg-BG"/>
        </w:rPr>
        <w:t xml:space="preserve"> и </w:t>
      </w:r>
      <w:r w:rsidRPr="0042274F">
        <w:rPr>
          <w:noProof/>
          <w:szCs w:val="22"/>
          <w:lang w:val="bg-BG"/>
        </w:rPr>
        <w:t>особено ако не отговаряте правилно на лечението</w:t>
      </w:r>
      <w:r w:rsidR="00CF0CE5" w:rsidRPr="0042274F">
        <w:rPr>
          <w:noProof/>
          <w:szCs w:val="22"/>
          <w:lang w:val="bg-BG"/>
        </w:rPr>
        <w:t xml:space="preserve"> с </w:t>
      </w:r>
      <w:r w:rsidR="00BB4854" w:rsidRPr="0042274F">
        <w:rPr>
          <w:noProof/>
          <w:szCs w:val="22"/>
          <w:lang w:val="bg-BG"/>
        </w:rPr>
        <w:t>Abseamed</w:t>
      </w:r>
      <w:r w:rsidRPr="0042274F">
        <w:rPr>
          <w:noProof/>
          <w:szCs w:val="22"/>
          <w:lang w:val="bg-BG"/>
        </w:rPr>
        <w:t xml:space="preserve">, Вашият лекар ще провери Вашата доза </w:t>
      </w:r>
      <w:r w:rsidR="00BB4854" w:rsidRPr="0042274F">
        <w:rPr>
          <w:noProof/>
          <w:szCs w:val="22"/>
          <w:lang w:val="bg-BG"/>
        </w:rPr>
        <w:t>Abseamed</w:t>
      </w:r>
      <w:r w:rsidRPr="0042274F">
        <w:rPr>
          <w:noProof/>
          <w:szCs w:val="22"/>
          <w:lang w:val="bg-BG"/>
        </w:rPr>
        <w:t xml:space="preserve">, </w:t>
      </w:r>
      <w:r w:rsidR="00E50132" w:rsidRPr="0042274F">
        <w:rPr>
          <w:noProof/>
          <w:szCs w:val="22"/>
          <w:lang w:val="bg-BG"/>
        </w:rPr>
        <w:t>тъй като</w:t>
      </w:r>
      <w:r w:rsidRPr="0042274F">
        <w:rPr>
          <w:noProof/>
          <w:szCs w:val="22"/>
          <w:lang w:val="bg-BG"/>
        </w:rPr>
        <w:t xml:space="preserve">, ако не отговаряте на лечението, многократното повишаване на дозата </w:t>
      </w:r>
      <w:r w:rsidR="00BB4854" w:rsidRPr="0042274F">
        <w:rPr>
          <w:noProof/>
          <w:szCs w:val="22"/>
          <w:lang w:val="bg-BG"/>
        </w:rPr>
        <w:t>Abseamed</w:t>
      </w:r>
      <w:r w:rsidRPr="0042274F">
        <w:rPr>
          <w:noProof/>
          <w:szCs w:val="22"/>
          <w:lang w:val="bg-BG"/>
        </w:rPr>
        <w:t xml:space="preserve"> може да повиши риска от проблеми със сърцето или кръвоносните съдове</w:t>
      </w:r>
      <w:r w:rsidR="00CF0CE5" w:rsidRPr="0042274F">
        <w:rPr>
          <w:noProof/>
          <w:szCs w:val="22"/>
          <w:lang w:val="bg-BG"/>
        </w:rPr>
        <w:t xml:space="preserve"> и </w:t>
      </w:r>
      <w:r w:rsidRPr="0042274F">
        <w:rPr>
          <w:noProof/>
          <w:szCs w:val="22"/>
          <w:lang w:val="bg-BG"/>
        </w:rPr>
        <w:t>би могло да повиши риска от миокарден инфаркт, инсулт</w:t>
      </w:r>
      <w:r w:rsidR="00CF0CE5" w:rsidRPr="0042274F">
        <w:rPr>
          <w:noProof/>
          <w:szCs w:val="22"/>
          <w:lang w:val="bg-BG"/>
        </w:rPr>
        <w:t xml:space="preserve"> и </w:t>
      </w:r>
      <w:r w:rsidRPr="0042274F">
        <w:rPr>
          <w:noProof/>
          <w:szCs w:val="22"/>
          <w:lang w:val="bg-BG"/>
        </w:rPr>
        <w:t>смърт.</w:t>
      </w:r>
    </w:p>
    <w:p w14:paraId="17A4A2CA" w14:textId="77777777" w:rsidR="00934BB4" w:rsidRPr="0042274F" w:rsidRDefault="00934BB4" w:rsidP="00934BB4">
      <w:pPr>
        <w:rPr>
          <w:lang w:val="bg-BG"/>
        </w:rPr>
      </w:pPr>
    </w:p>
    <w:p w14:paraId="2205EFA2" w14:textId="77777777" w:rsidR="00934BB4" w:rsidRPr="0042274F" w:rsidRDefault="00934BB4" w:rsidP="00934BB4">
      <w:pPr>
        <w:pStyle w:val="pil-p2"/>
        <w:rPr>
          <w:szCs w:val="22"/>
          <w:lang w:val="bg-BG"/>
        </w:rPr>
      </w:pPr>
      <w:r w:rsidRPr="0042274F">
        <w:rPr>
          <w:b/>
          <w:szCs w:val="22"/>
          <w:lang w:val="bg-BG"/>
        </w:rPr>
        <w:t>Ако имате раково заболяване,</w:t>
      </w:r>
      <w:r w:rsidRPr="0042274F">
        <w:rPr>
          <w:szCs w:val="22"/>
          <w:lang w:val="bg-BG"/>
        </w:rPr>
        <w:t xml:space="preserve"> трябва да знаете, че продуктите, които стимулират </w:t>
      </w:r>
      <w:r w:rsidR="00EF4559" w:rsidRPr="0042274F">
        <w:rPr>
          <w:szCs w:val="22"/>
          <w:lang w:val="bg-BG"/>
        </w:rPr>
        <w:t>образуването</w:t>
      </w:r>
      <w:r w:rsidRPr="0042274F">
        <w:rPr>
          <w:szCs w:val="22"/>
          <w:lang w:val="bg-BG"/>
        </w:rPr>
        <w:t xml:space="preserve"> на червени кръвни клетки (като </w:t>
      </w:r>
      <w:r w:rsidR="00BB4854" w:rsidRPr="0042274F">
        <w:rPr>
          <w:szCs w:val="22"/>
          <w:lang w:val="bg-BG"/>
        </w:rPr>
        <w:t>Abseamed</w:t>
      </w:r>
      <w:r w:rsidRPr="0042274F">
        <w:rPr>
          <w:szCs w:val="22"/>
          <w:lang w:val="bg-BG"/>
        </w:rPr>
        <w:t>)</w:t>
      </w:r>
      <w:r w:rsidR="00B9734F" w:rsidRPr="0042274F">
        <w:rPr>
          <w:szCs w:val="22"/>
          <w:lang w:val="bg-BG"/>
        </w:rPr>
        <w:t>,</w:t>
      </w:r>
      <w:r w:rsidRPr="0042274F">
        <w:rPr>
          <w:szCs w:val="22"/>
          <w:lang w:val="bg-BG"/>
        </w:rPr>
        <w:t xml:space="preserve"> може да действат като растежен фактор и по тази причина на теория могат да повлияят върху развитието на раковото заболяване.</w:t>
      </w:r>
    </w:p>
    <w:p w14:paraId="58C6E1EE" w14:textId="77777777" w:rsidR="00934BB4" w:rsidRPr="0042274F" w:rsidRDefault="00934BB4" w:rsidP="00934BB4">
      <w:pPr>
        <w:pStyle w:val="pil-p2"/>
        <w:rPr>
          <w:b/>
          <w:szCs w:val="22"/>
          <w:lang w:val="bg-BG"/>
        </w:rPr>
      </w:pPr>
      <w:r w:rsidRPr="0042274F">
        <w:rPr>
          <w:b/>
          <w:szCs w:val="22"/>
          <w:lang w:val="bg-BG"/>
        </w:rPr>
        <w:t xml:space="preserve">В зависимост от индивидуалното Ви състояние  за предпочитане </w:t>
      </w:r>
      <w:r w:rsidR="00EF4559" w:rsidRPr="0042274F">
        <w:rPr>
          <w:b/>
          <w:szCs w:val="22"/>
          <w:lang w:val="bg-BG"/>
        </w:rPr>
        <w:t xml:space="preserve">може </w:t>
      </w:r>
      <w:r w:rsidRPr="0042274F">
        <w:rPr>
          <w:b/>
          <w:szCs w:val="22"/>
          <w:lang w:val="bg-BG"/>
        </w:rPr>
        <w:t>да</w:t>
      </w:r>
      <w:r w:rsidR="00EF4559" w:rsidRPr="0042274F">
        <w:rPr>
          <w:b/>
          <w:szCs w:val="22"/>
          <w:lang w:val="bg-BG"/>
        </w:rPr>
        <w:t xml:space="preserve"> е да</w:t>
      </w:r>
      <w:r w:rsidRPr="0042274F">
        <w:rPr>
          <w:b/>
          <w:szCs w:val="22"/>
          <w:lang w:val="bg-BG"/>
        </w:rPr>
        <w:t xml:space="preserve"> Ви се прелее кръв. Моля</w:t>
      </w:r>
      <w:r w:rsidR="00B9734F" w:rsidRPr="0042274F">
        <w:rPr>
          <w:b/>
          <w:szCs w:val="22"/>
          <w:lang w:val="bg-BG"/>
        </w:rPr>
        <w:t>,</w:t>
      </w:r>
      <w:r w:rsidRPr="0042274F">
        <w:rPr>
          <w:b/>
          <w:szCs w:val="22"/>
          <w:lang w:val="bg-BG"/>
        </w:rPr>
        <w:t xml:space="preserve"> обсъдете това с Вашия лекар.</w:t>
      </w:r>
    </w:p>
    <w:p w14:paraId="60D65D9F" w14:textId="77777777" w:rsidR="00934BB4" w:rsidRPr="0042274F" w:rsidRDefault="00934BB4" w:rsidP="00F6290F">
      <w:pPr>
        <w:rPr>
          <w:lang w:val="bg-BG"/>
        </w:rPr>
      </w:pPr>
    </w:p>
    <w:p w14:paraId="1AD287C3" w14:textId="77777777" w:rsidR="00434FAF" w:rsidRPr="0042274F" w:rsidRDefault="004C4167" w:rsidP="00CF0CE5">
      <w:pPr>
        <w:pStyle w:val="pil-p2"/>
        <w:rPr>
          <w:szCs w:val="22"/>
          <w:lang w:val="bg-BG"/>
        </w:rPr>
      </w:pPr>
      <w:r w:rsidRPr="0042274F">
        <w:rPr>
          <w:b/>
          <w:noProof/>
          <w:szCs w:val="22"/>
          <w:lang w:val="bg-BG"/>
        </w:rPr>
        <w:t>Ако имате раково заболяване,</w:t>
      </w:r>
      <w:r w:rsidRPr="0042274F">
        <w:rPr>
          <w:noProof/>
          <w:szCs w:val="22"/>
          <w:lang w:val="bg-BG"/>
        </w:rPr>
        <w:t xml:space="preserve"> трябва да знаете, че </w:t>
      </w:r>
      <w:r w:rsidR="00434FAF" w:rsidRPr="0042274F">
        <w:rPr>
          <w:noProof/>
          <w:szCs w:val="22"/>
          <w:lang w:val="bg-BG"/>
        </w:rPr>
        <w:t xml:space="preserve">употребата на </w:t>
      </w:r>
      <w:r w:rsidR="00BB4854" w:rsidRPr="0042274F">
        <w:rPr>
          <w:noProof/>
          <w:szCs w:val="22"/>
          <w:lang w:val="bg-BG"/>
        </w:rPr>
        <w:t>Abseamed</w:t>
      </w:r>
      <w:r w:rsidR="00434FAF" w:rsidRPr="0042274F">
        <w:rPr>
          <w:noProof/>
          <w:szCs w:val="22"/>
          <w:lang w:val="bg-BG"/>
        </w:rPr>
        <w:t xml:space="preserve"> може да бъде свързана</w:t>
      </w:r>
      <w:r w:rsidR="00CF0CE5" w:rsidRPr="0042274F">
        <w:rPr>
          <w:noProof/>
          <w:szCs w:val="22"/>
          <w:lang w:val="bg-BG"/>
        </w:rPr>
        <w:t xml:space="preserve"> с </w:t>
      </w:r>
      <w:r w:rsidR="00434FAF" w:rsidRPr="0042274F">
        <w:rPr>
          <w:noProof/>
          <w:szCs w:val="22"/>
          <w:lang w:val="bg-BG"/>
        </w:rPr>
        <w:t>по-кратка преживяемост</w:t>
      </w:r>
      <w:r w:rsidR="00CF0CE5" w:rsidRPr="0042274F">
        <w:rPr>
          <w:noProof/>
          <w:szCs w:val="22"/>
          <w:lang w:val="bg-BG"/>
        </w:rPr>
        <w:t xml:space="preserve"> и </w:t>
      </w:r>
      <w:r w:rsidR="00434FAF" w:rsidRPr="0042274F">
        <w:rPr>
          <w:noProof/>
          <w:szCs w:val="22"/>
          <w:lang w:val="bg-BG"/>
        </w:rPr>
        <w:t>по-висока честота на смъртни случаи при пациенти</w:t>
      </w:r>
      <w:r w:rsidR="00CF0CE5" w:rsidRPr="0042274F">
        <w:rPr>
          <w:noProof/>
          <w:szCs w:val="22"/>
          <w:lang w:val="bg-BG"/>
        </w:rPr>
        <w:t xml:space="preserve"> с </w:t>
      </w:r>
      <w:r w:rsidR="00434FAF" w:rsidRPr="0042274F">
        <w:rPr>
          <w:noProof/>
          <w:szCs w:val="22"/>
          <w:lang w:val="bg-BG"/>
        </w:rPr>
        <w:t xml:space="preserve">рак </w:t>
      </w:r>
      <w:r w:rsidR="00873FF5" w:rsidRPr="0042274F">
        <w:rPr>
          <w:noProof/>
          <w:szCs w:val="22"/>
          <w:lang w:val="bg-BG"/>
        </w:rPr>
        <w:t>на</w:t>
      </w:r>
      <w:r w:rsidR="00434FAF" w:rsidRPr="0042274F">
        <w:rPr>
          <w:noProof/>
          <w:szCs w:val="22"/>
          <w:lang w:val="bg-BG"/>
        </w:rPr>
        <w:t xml:space="preserve"> главата</w:t>
      </w:r>
      <w:r w:rsidR="00CF0CE5" w:rsidRPr="0042274F">
        <w:rPr>
          <w:noProof/>
          <w:szCs w:val="22"/>
          <w:lang w:val="bg-BG"/>
        </w:rPr>
        <w:t xml:space="preserve"> и </w:t>
      </w:r>
      <w:r w:rsidRPr="0042274F">
        <w:rPr>
          <w:noProof/>
          <w:szCs w:val="22"/>
          <w:lang w:val="bg-BG"/>
        </w:rPr>
        <w:t>шия</w:t>
      </w:r>
      <w:r w:rsidR="00434FAF" w:rsidRPr="0042274F">
        <w:rPr>
          <w:noProof/>
          <w:szCs w:val="22"/>
          <w:lang w:val="bg-BG"/>
        </w:rPr>
        <w:t>та,</w:t>
      </w:r>
      <w:r w:rsidR="00CF0CE5" w:rsidRPr="0042274F">
        <w:rPr>
          <w:noProof/>
          <w:szCs w:val="22"/>
          <w:lang w:val="bg-BG"/>
        </w:rPr>
        <w:t xml:space="preserve"> и </w:t>
      </w:r>
      <w:r w:rsidR="00434FAF" w:rsidRPr="0042274F">
        <w:rPr>
          <w:noProof/>
          <w:szCs w:val="22"/>
          <w:lang w:val="bg-BG"/>
        </w:rPr>
        <w:t>метастатичен рак на гърдата, които получават химиотерапия.</w:t>
      </w:r>
    </w:p>
    <w:p w14:paraId="19AF0601" w14:textId="77777777" w:rsidR="00934BB4" w:rsidRPr="0042274F" w:rsidRDefault="00934BB4" w:rsidP="00934BB4">
      <w:pPr>
        <w:rPr>
          <w:lang w:val="bg-BG"/>
        </w:rPr>
      </w:pPr>
    </w:p>
    <w:p w14:paraId="6A8616BF" w14:textId="77777777" w:rsidR="00934BB4" w:rsidRPr="0042274F" w:rsidRDefault="00934BB4" w:rsidP="00934BB4">
      <w:pPr>
        <w:rPr>
          <w:sz w:val="22"/>
          <w:szCs w:val="22"/>
          <w:lang w:val="bg-BG"/>
        </w:rPr>
      </w:pPr>
      <w:r w:rsidRPr="0042274F">
        <w:rPr>
          <w:sz w:val="22"/>
          <w:szCs w:val="22"/>
          <w:lang w:val="bg-BG"/>
        </w:rPr>
        <w:t xml:space="preserve">Съобщават се </w:t>
      </w:r>
      <w:r w:rsidRPr="0042274F">
        <w:rPr>
          <w:b/>
          <w:bCs/>
          <w:sz w:val="22"/>
          <w:szCs w:val="22"/>
          <w:lang w:val="bg-BG"/>
        </w:rPr>
        <w:t>сериозни кожни реакции</w:t>
      </w:r>
      <w:r w:rsidRPr="0042274F">
        <w:rPr>
          <w:sz w:val="22"/>
          <w:szCs w:val="22"/>
          <w:lang w:val="bg-BG"/>
        </w:rPr>
        <w:t>, включително синдром на Стивънс-Джонсън и токсична епидермална некролиза, свързани с лечението с епоетин.</w:t>
      </w:r>
    </w:p>
    <w:p w14:paraId="35239B0B" w14:textId="77777777" w:rsidR="00934BB4" w:rsidRPr="0042274F" w:rsidRDefault="00934BB4" w:rsidP="00934BB4">
      <w:pPr>
        <w:rPr>
          <w:sz w:val="22"/>
          <w:szCs w:val="22"/>
          <w:lang w:val="bg-BG"/>
        </w:rPr>
      </w:pPr>
    </w:p>
    <w:p w14:paraId="31FFBFED" w14:textId="77777777" w:rsidR="00934BB4" w:rsidRPr="0042274F" w:rsidRDefault="00934BB4" w:rsidP="00934BB4">
      <w:pPr>
        <w:rPr>
          <w:sz w:val="22"/>
          <w:szCs w:val="22"/>
          <w:lang w:val="bg-BG"/>
        </w:rPr>
      </w:pPr>
      <w:r w:rsidRPr="0042274F">
        <w:rPr>
          <w:sz w:val="22"/>
          <w:szCs w:val="22"/>
          <w:lang w:val="bg-BG"/>
        </w:rPr>
        <w:t xml:space="preserve">Синдром на Стивънс-Джонсън и токсична епидермална некролиза могат да се проявят първоначално като червеникави, подобни на мишена петна или кръгли плаки, често с мехури в средата. Също така могат да се появят язви </w:t>
      </w:r>
      <w:r w:rsidR="00EF4559" w:rsidRPr="0042274F">
        <w:rPr>
          <w:sz w:val="22"/>
          <w:szCs w:val="22"/>
          <w:lang w:val="bg-BG"/>
        </w:rPr>
        <w:t>в</w:t>
      </w:r>
      <w:r w:rsidRPr="0042274F">
        <w:rPr>
          <w:sz w:val="22"/>
          <w:szCs w:val="22"/>
          <w:lang w:val="bg-BG"/>
        </w:rPr>
        <w:t xml:space="preserve"> устата, гърлото, носа, гениталиите и очите (червени и подути очи). Тези сериозни кожни обриви често са предшествани от треска и/или грипоподобни симптоми. Обривите могат да </w:t>
      </w:r>
      <w:r w:rsidR="00EF4559" w:rsidRPr="0042274F">
        <w:rPr>
          <w:sz w:val="22"/>
          <w:szCs w:val="22"/>
          <w:lang w:val="bg-BG"/>
        </w:rPr>
        <w:t>преминат</w:t>
      </w:r>
      <w:r w:rsidRPr="0042274F">
        <w:rPr>
          <w:sz w:val="22"/>
          <w:szCs w:val="22"/>
          <w:lang w:val="bg-BG"/>
        </w:rPr>
        <w:t xml:space="preserve"> </w:t>
      </w:r>
      <w:r w:rsidR="00EF4559" w:rsidRPr="0042274F">
        <w:rPr>
          <w:sz w:val="22"/>
          <w:szCs w:val="22"/>
          <w:lang w:val="bg-BG"/>
        </w:rPr>
        <w:t>в</w:t>
      </w:r>
      <w:r w:rsidRPr="0042274F">
        <w:rPr>
          <w:sz w:val="22"/>
          <w:szCs w:val="22"/>
          <w:lang w:val="bg-BG"/>
        </w:rPr>
        <w:t xml:space="preserve"> белене на обширни участъци от кожата и</w:t>
      </w:r>
      <w:r w:rsidR="0014413F" w:rsidRPr="0042274F">
        <w:rPr>
          <w:sz w:val="22"/>
          <w:szCs w:val="22"/>
          <w:lang w:val="bg-BG"/>
        </w:rPr>
        <w:t xml:space="preserve"> да се стигне до</w:t>
      </w:r>
      <w:r w:rsidRPr="0042274F">
        <w:rPr>
          <w:sz w:val="22"/>
          <w:szCs w:val="22"/>
          <w:lang w:val="bg-BG"/>
        </w:rPr>
        <w:t> животозастрашаващи усложнения.</w:t>
      </w:r>
    </w:p>
    <w:p w14:paraId="3B72B327" w14:textId="77777777" w:rsidR="00934BB4" w:rsidRPr="0042274F" w:rsidRDefault="00934BB4" w:rsidP="00934BB4">
      <w:pPr>
        <w:rPr>
          <w:bCs/>
          <w:sz w:val="22"/>
          <w:szCs w:val="22"/>
          <w:lang w:val="bg-BG"/>
        </w:rPr>
      </w:pPr>
    </w:p>
    <w:p w14:paraId="3A4FA0A8" w14:textId="77777777" w:rsidR="00934BB4" w:rsidRPr="0042274F" w:rsidRDefault="00934BB4" w:rsidP="00934BB4">
      <w:pPr>
        <w:rPr>
          <w:sz w:val="22"/>
          <w:szCs w:val="22"/>
          <w:lang w:val="bg-BG"/>
        </w:rPr>
      </w:pPr>
      <w:r w:rsidRPr="0042274F">
        <w:rPr>
          <w:bCs/>
          <w:sz w:val="22"/>
          <w:szCs w:val="22"/>
          <w:lang w:val="bg-BG"/>
        </w:rPr>
        <w:t>Ако</w:t>
      </w:r>
      <w:r w:rsidR="00EF4559" w:rsidRPr="0042274F">
        <w:rPr>
          <w:bCs/>
          <w:sz w:val="22"/>
          <w:szCs w:val="22"/>
          <w:lang w:val="bg-BG"/>
        </w:rPr>
        <w:t xml:space="preserve"> при Вас</w:t>
      </w:r>
      <w:r w:rsidRPr="0042274F">
        <w:rPr>
          <w:bCs/>
          <w:sz w:val="22"/>
          <w:szCs w:val="22"/>
          <w:lang w:val="bg-BG"/>
        </w:rPr>
        <w:t xml:space="preserve"> се </w:t>
      </w:r>
      <w:r w:rsidR="00EF4559" w:rsidRPr="0042274F">
        <w:rPr>
          <w:bCs/>
          <w:sz w:val="22"/>
          <w:szCs w:val="22"/>
          <w:lang w:val="bg-BG"/>
        </w:rPr>
        <w:t xml:space="preserve">образува </w:t>
      </w:r>
      <w:r w:rsidRPr="0042274F">
        <w:rPr>
          <w:bCs/>
          <w:sz w:val="22"/>
          <w:szCs w:val="22"/>
          <w:lang w:val="bg-BG"/>
        </w:rPr>
        <w:t xml:space="preserve">сериозен обрив или </w:t>
      </w:r>
      <w:r w:rsidR="00EF4559" w:rsidRPr="0042274F">
        <w:rPr>
          <w:bCs/>
          <w:sz w:val="22"/>
          <w:szCs w:val="22"/>
          <w:lang w:val="bg-BG"/>
        </w:rPr>
        <w:t xml:space="preserve">се появи </w:t>
      </w:r>
      <w:r w:rsidR="003F6CA1" w:rsidRPr="0042274F">
        <w:rPr>
          <w:bCs/>
          <w:sz w:val="22"/>
          <w:szCs w:val="22"/>
          <w:lang w:val="bg-BG"/>
        </w:rPr>
        <w:t>някой</w:t>
      </w:r>
      <w:r w:rsidR="00EF4559" w:rsidRPr="0042274F">
        <w:rPr>
          <w:bCs/>
          <w:sz w:val="22"/>
          <w:szCs w:val="22"/>
          <w:lang w:val="bg-BG"/>
        </w:rPr>
        <w:t xml:space="preserve"> </w:t>
      </w:r>
      <w:r w:rsidRPr="0042274F">
        <w:rPr>
          <w:bCs/>
          <w:sz w:val="22"/>
          <w:szCs w:val="22"/>
          <w:lang w:val="bg-BG"/>
        </w:rPr>
        <w:t xml:space="preserve">друг от тези кожни симптоми, спрете да приемате </w:t>
      </w:r>
      <w:r w:rsidR="00BB4854" w:rsidRPr="0042274F">
        <w:rPr>
          <w:bCs/>
          <w:sz w:val="22"/>
          <w:szCs w:val="22"/>
          <w:lang w:val="bg-BG"/>
        </w:rPr>
        <w:t>Abseamed</w:t>
      </w:r>
      <w:r w:rsidRPr="0042274F">
        <w:rPr>
          <w:bCs/>
          <w:sz w:val="22"/>
          <w:szCs w:val="22"/>
          <w:lang w:val="bg-BG"/>
        </w:rPr>
        <w:t xml:space="preserve"> и се свържете с Вашия лекар, или незабавно потърсете медицинска помощ.</w:t>
      </w:r>
    </w:p>
    <w:p w14:paraId="1BD31D6F" w14:textId="77777777" w:rsidR="00F56E41" w:rsidRPr="0042274F" w:rsidRDefault="00F56E41" w:rsidP="00CF0CE5">
      <w:pPr>
        <w:pStyle w:val="pil-p2"/>
        <w:rPr>
          <w:b/>
          <w:noProof/>
          <w:szCs w:val="22"/>
          <w:lang w:val="bg-BG"/>
        </w:rPr>
      </w:pPr>
    </w:p>
    <w:p w14:paraId="0D1CDAFB" w14:textId="77777777" w:rsidR="00F41E7B" w:rsidRPr="0042274F" w:rsidRDefault="001746A0" w:rsidP="00A43AB6">
      <w:pPr>
        <w:rPr>
          <w:lang w:val="bg-BG"/>
        </w:rPr>
      </w:pPr>
      <w:r w:rsidRPr="0042274F">
        <w:rPr>
          <w:b/>
          <w:noProof/>
          <w:sz w:val="22"/>
          <w:szCs w:val="22"/>
          <w:lang w:val="bg-BG"/>
        </w:rPr>
        <w:t>Обърнете специално внимание при употребата на други продукти, които стимулират продукцията на червени кръвни клетки:</w:t>
      </w:r>
    </w:p>
    <w:p w14:paraId="270996BE" w14:textId="77777777" w:rsidR="001746A0" w:rsidRPr="0042274F" w:rsidRDefault="00BB4854" w:rsidP="00CF0CE5">
      <w:pPr>
        <w:pStyle w:val="pil-p1"/>
        <w:rPr>
          <w:noProof/>
          <w:sz w:val="22"/>
          <w:szCs w:val="22"/>
          <w:lang w:val="bg-BG"/>
        </w:rPr>
      </w:pPr>
      <w:r w:rsidRPr="0042274F">
        <w:rPr>
          <w:noProof/>
          <w:sz w:val="22"/>
          <w:szCs w:val="22"/>
          <w:lang w:val="bg-BG"/>
        </w:rPr>
        <w:lastRenderedPageBreak/>
        <w:t>Abseamed</w:t>
      </w:r>
      <w:r w:rsidR="001746A0" w:rsidRPr="0042274F">
        <w:rPr>
          <w:noProof/>
          <w:sz w:val="22"/>
          <w:szCs w:val="22"/>
          <w:lang w:val="bg-BG"/>
        </w:rPr>
        <w:t xml:space="preserve"> принадлежи към групата продукти, които стимулират продукцията на червени кръвни клетки подобно на човешкия еритропоетин. Вашият медицински специалист винаги ще записва точно кой продукт използвате</w:t>
      </w:r>
      <w:r w:rsidR="001746A0" w:rsidRPr="0042274F">
        <w:rPr>
          <w:rStyle w:val="Emphasis"/>
          <w:b w:val="0"/>
          <w:noProof/>
          <w:sz w:val="22"/>
          <w:szCs w:val="22"/>
          <w:lang w:val="bg-BG"/>
        </w:rPr>
        <w:t>. А</w:t>
      </w:r>
      <w:r w:rsidR="001746A0" w:rsidRPr="0042274F">
        <w:rPr>
          <w:noProof/>
          <w:sz w:val="22"/>
          <w:szCs w:val="22"/>
          <w:lang w:val="bg-BG"/>
        </w:rPr>
        <w:t xml:space="preserve">ко Ви бъде дадено друго лекарство от същата група, различно от </w:t>
      </w:r>
      <w:r w:rsidRPr="0042274F">
        <w:rPr>
          <w:noProof/>
          <w:sz w:val="22"/>
          <w:szCs w:val="22"/>
          <w:lang w:val="bg-BG"/>
        </w:rPr>
        <w:t>Abseamed</w:t>
      </w:r>
      <w:r w:rsidR="001746A0" w:rsidRPr="0042274F">
        <w:rPr>
          <w:noProof/>
          <w:sz w:val="22"/>
          <w:szCs w:val="22"/>
          <w:lang w:val="bg-BG"/>
        </w:rPr>
        <w:t>, по време на лечението Ви, говорете за това</w:t>
      </w:r>
      <w:r w:rsidR="00CF0CE5" w:rsidRPr="0042274F">
        <w:rPr>
          <w:noProof/>
          <w:sz w:val="22"/>
          <w:szCs w:val="22"/>
          <w:lang w:val="bg-BG"/>
        </w:rPr>
        <w:t xml:space="preserve"> с </w:t>
      </w:r>
      <w:r w:rsidR="001746A0" w:rsidRPr="0042274F">
        <w:rPr>
          <w:noProof/>
          <w:sz w:val="22"/>
          <w:szCs w:val="22"/>
          <w:lang w:val="bg-BG"/>
        </w:rPr>
        <w:t>Вашия лекар или фармацевт преди да го използвате.</w:t>
      </w:r>
    </w:p>
    <w:p w14:paraId="35E8BC68" w14:textId="77777777" w:rsidR="00F56E41" w:rsidRPr="0042274F" w:rsidRDefault="00F56E41" w:rsidP="00CF0CE5">
      <w:pPr>
        <w:pStyle w:val="spc-p2Char"/>
        <w:spacing w:before="0"/>
        <w:rPr>
          <w:b/>
          <w:noProof/>
          <w:sz w:val="22"/>
          <w:szCs w:val="22"/>
          <w:lang w:val="bg-BG"/>
        </w:rPr>
      </w:pPr>
    </w:p>
    <w:p w14:paraId="3C90C343" w14:textId="77777777" w:rsidR="001746A0" w:rsidRPr="0042274F" w:rsidRDefault="001746A0" w:rsidP="00B107E1">
      <w:pPr>
        <w:pStyle w:val="pil-hsub1"/>
        <w:rPr>
          <w:noProof/>
          <w:lang w:val="bg-BG"/>
        </w:rPr>
      </w:pPr>
      <w:r w:rsidRPr="0042274F">
        <w:rPr>
          <w:noProof/>
          <w:lang w:val="bg-BG"/>
        </w:rPr>
        <w:t>Други лекарства</w:t>
      </w:r>
      <w:r w:rsidR="00CF0CE5" w:rsidRPr="0042274F">
        <w:rPr>
          <w:noProof/>
          <w:lang w:val="bg-BG"/>
        </w:rPr>
        <w:t xml:space="preserve"> и </w:t>
      </w:r>
      <w:r w:rsidR="00BB4854" w:rsidRPr="0042274F">
        <w:rPr>
          <w:noProof/>
          <w:lang w:val="bg-BG"/>
        </w:rPr>
        <w:t>Abseamed</w:t>
      </w:r>
    </w:p>
    <w:p w14:paraId="189FC73F" w14:textId="77777777" w:rsidR="007715F4" w:rsidRPr="0042274F" w:rsidRDefault="007715F4" w:rsidP="00CF0CE5">
      <w:pPr>
        <w:rPr>
          <w:noProof/>
          <w:sz w:val="22"/>
          <w:szCs w:val="22"/>
          <w:lang w:val="bg-BG"/>
        </w:rPr>
      </w:pPr>
    </w:p>
    <w:p w14:paraId="44AB7090" w14:textId="77777777" w:rsidR="001746A0" w:rsidRPr="0042274F" w:rsidRDefault="006619C9" w:rsidP="00CF0CE5">
      <w:pPr>
        <w:pStyle w:val="pil-p1Char"/>
        <w:rPr>
          <w:noProof/>
          <w:sz w:val="22"/>
          <w:szCs w:val="22"/>
          <w:lang w:val="bg-BG"/>
        </w:rPr>
      </w:pPr>
      <w:r w:rsidRPr="0042274F">
        <w:rPr>
          <w:noProof/>
          <w:sz w:val="22"/>
          <w:szCs w:val="22"/>
          <w:lang w:val="bg-BG"/>
        </w:rPr>
        <w:t xml:space="preserve">Трябва да кажете на </w:t>
      </w:r>
      <w:r w:rsidR="001746A0" w:rsidRPr="0042274F">
        <w:rPr>
          <w:noProof/>
          <w:sz w:val="22"/>
          <w:szCs w:val="22"/>
          <w:lang w:val="bg-BG"/>
        </w:rPr>
        <w:t xml:space="preserve">Вашия лекар, ако </w:t>
      </w:r>
      <w:r w:rsidR="00F24DE1" w:rsidRPr="0042274F">
        <w:rPr>
          <w:noProof/>
          <w:sz w:val="22"/>
          <w:szCs w:val="22"/>
          <w:lang w:val="bg-BG"/>
        </w:rPr>
        <w:t>приемате</w:t>
      </w:r>
      <w:r w:rsidR="009D34B2" w:rsidRPr="0042274F">
        <w:rPr>
          <w:noProof/>
          <w:sz w:val="22"/>
          <w:szCs w:val="22"/>
          <w:lang w:val="bg-BG"/>
        </w:rPr>
        <w:t>,</w:t>
      </w:r>
      <w:r w:rsidR="001746A0" w:rsidRPr="0042274F">
        <w:rPr>
          <w:noProof/>
          <w:sz w:val="22"/>
          <w:szCs w:val="22"/>
          <w:lang w:val="bg-BG"/>
        </w:rPr>
        <w:t xml:space="preserve"> наскоро сте </w:t>
      </w:r>
      <w:r w:rsidR="00F24DE1" w:rsidRPr="0042274F">
        <w:rPr>
          <w:noProof/>
          <w:sz w:val="22"/>
          <w:szCs w:val="22"/>
          <w:lang w:val="bg-BG"/>
        </w:rPr>
        <w:t>приемали</w:t>
      </w:r>
      <w:r w:rsidR="0077501A" w:rsidRPr="0042274F">
        <w:rPr>
          <w:noProof/>
          <w:sz w:val="22"/>
          <w:szCs w:val="22"/>
          <w:lang w:val="bg-BG"/>
        </w:rPr>
        <w:t xml:space="preserve"> </w:t>
      </w:r>
      <w:r w:rsidR="009D34B2" w:rsidRPr="0042274F">
        <w:rPr>
          <w:noProof/>
          <w:sz w:val="22"/>
          <w:szCs w:val="22"/>
          <w:lang w:val="bg-BG"/>
        </w:rPr>
        <w:t>или</w:t>
      </w:r>
      <w:r w:rsidR="00CF0CE5" w:rsidRPr="0042274F">
        <w:rPr>
          <w:noProof/>
          <w:sz w:val="22"/>
          <w:szCs w:val="22"/>
          <w:lang w:val="bg-BG"/>
        </w:rPr>
        <w:t xml:space="preserve"> е </w:t>
      </w:r>
      <w:r w:rsidR="009D34B2" w:rsidRPr="0042274F">
        <w:rPr>
          <w:noProof/>
          <w:sz w:val="22"/>
          <w:szCs w:val="22"/>
          <w:lang w:val="bg-BG"/>
        </w:rPr>
        <w:t xml:space="preserve">възможно да </w:t>
      </w:r>
      <w:r w:rsidR="00F24DE1" w:rsidRPr="0042274F">
        <w:rPr>
          <w:noProof/>
          <w:sz w:val="22"/>
          <w:szCs w:val="22"/>
          <w:lang w:val="bg-BG"/>
        </w:rPr>
        <w:t>приемате</w:t>
      </w:r>
      <w:r w:rsidR="0077501A" w:rsidRPr="0042274F">
        <w:rPr>
          <w:noProof/>
          <w:sz w:val="22"/>
          <w:szCs w:val="22"/>
          <w:lang w:val="bg-BG"/>
        </w:rPr>
        <w:t xml:space="preserve"> </w:t>
      </w:r>
      <w:r w:rsidR="001746A0" w:rsidRPr="0042274F">
        <w:rPr>
          <w:noProof/>
          <w:sz w:val="22"/>
          <w:szCs w:val="22"/>
          <w:lang w:val="bg-BG"/>
        </w:rPr>
        <w:t>други лекарства.</w:t>
      </w:r>
    </w:p>
    <w:p w14:paraId="000A1264" w14:textId="77777777" w:rsidR="007715F4" w:rsidRPr="0042274F" w:rsidRDefault="007715F4" w:rsidP="00CF0CE5">
      <w:pPr>
        <w:pStyle w:val="pil-p2"/>
        <w:rPr>
          <w:b/>
          <w:bCs/>
          <w:noProof/>
          <w:szCs w:val="22"/>
          <w:lang w:val="bg-BG"/>
        </w:rPr>
      </w:pPr>
    </w:p>
    <w:p w14:paraId="1D704425" w14:textId="77777777" w:rsidR="00F41E7B" w:rsidRPr="0042274F" w:rsidRDefault="00F41E7B" w:rsidP="00F41E7B">
      <w:pPr>
        <w:pStyle w:val="pil-p2"/>
        <w:rPr>
          <w:b/>
          <w:szCs w:val="22"/>
          <w:lang w:val="bg-BG"/>
        </w:rPr>
      </w:pPr>
      <w:r w:rsidRPr="0042274F">
        <w:rPr>
          <w:b/>
          <w:szCs w:val="22"/>
          <w:lang w:val="bg-BG"/>
        </w:rPr>
        <w:t>Ако сте пациент с хепатит С и получавате интерферон и рибавирин</w:t>
      </w:r>
    </w:p>
    <w:p w14:paraId="76F313A9" w14:textId="77777777" w:rsidR="00F41E7B" w:rsidRPr="0042274F" w:rsidRDefault="00F41E7B" w:rsidP="00F41E7B">
      <w:pPr>
        <w:rPr>
          <w:lang w:val="bg-BG"/>
        </w:rPr>
      </w:pPr>
    </w:p>
    <w:p w14:paraId="6646282A" w14:textId="77777777" w:rsidR="00F41E7B" w:rsidRPr="0042274F" w:rsidRDefault="00F41E7B" w:rsidP="00A43AB6">
      <w:pPr>
        <w:rPr>
          <w:sz w:val="22"/>
          <w:szCs w:val="22"/>
          <w:lang w:val="bg-BG"/>
        </w:rPr>
      </w:pPr>
      <w:r w:rsidRPr="0042274F">
        <w:rPr>
          <w:sz w:val="22"/>
          <w:szCs w:val="22"/>
          <w:lang w:val="bg-BG"/>
        </w:rPr>
        <w:t xml:space="preserve">Трябва да обсъдите това с Вашия лекар, тъй като комбинация на епоетин алфа с интерферон и рибавирин в редки случаи </w:t>
      </w:r>
      <w:r w:rsidR="00D467E5" w:rsidRPr="0042274F">
        <w:rPr>
          <w:sz w:val="22"/>
          <w:szCs w:val="22"/>
          <w:lang w:val="bg-BG"/>
        </w:rPr>
        <w:t xml:space="preserve">е водила </w:t>
      </w:r>
      <w:r w:rsidRPr="0042274F">
        <w:rPr>
          <w:sz w:val="22"/>
          <w:szCs w:val="22"/>
          <w:lang w:val="bg-BG"/>
        </w:rPr>
        <w:t xml:space="preserve">до загуба на ефект и развитие на заболяване, наречено придобита (чиста) аплазия на еритроцитите, тежка форма на анемия. </w:t>
      </w:r>
      <w:r w:rsidR="00BB4854" w:rsidRPr="0042274F">
        <w:rPr>
          <w:sz w:val="22"/>
          <w:szCs w:val="22"/>
          <w:lang w:val="bg-BG"/>
        </w:rPr>
        <w:t>Abseamed</w:t>
      </w:r>
      <w:r w:rsidRPr="0042274F">
        <w:rPr>
          <w:sz w:val="22"/>
          <w:szCs w:val="22"/>
          <w:lang w:val="bg-BG"/>
        </w:rPr>
        <w:t xml:space="preserve"> не е одобрен за лечение на анемия, свързана с хепатит С.</w:t>
      </w:r>
    </w:p>
    <w:p w14:paraId="2C7FB125" w14:textId="77777777" w:rsidR="00F41E7B" w:rsidRPr="0042274F" w:rsidRDefault="00F41E7B" w:rsidP="00A43AB6">
      <w:pPr>
        <w:rPr>
          <w:lang w:val="bg-BG"/>
        </w:rPr>
      </w:pPr>
    </w:p>
    <w:p w14:paraId="39BBA2C5" w14:textId="77777777" w:rsidR="001746A0" w:rsidRPr="0042274F" w:rsidRDefault="001746A0" w:rsidP="00CF0CE5">
      <w:pPr>
        <w:pStyle w:val="pil-p2"/>
        <w:rPr>
          <w:noProof/>
          <w:szCs w:val="22"/>
          <w:lang w:val="bg-BG"/>
        </w:rPr>
      </w:pPr>
      <w:r w:rsidRPr="0042274F">
        <w:rPr>
          <w:b/>
          <w:bCs/>
          <w:noProof/>
          <w:szCs w:val="22"/>
          <w:lang w:val="bg-BG"/>
        </w:rPr>
        <w:t xml:space="preserve">Ако приемате лекарство, наречено циклоспорин </w:t>
      </w:r>
      <w:r w:rsidRPr="0042274F">
        <w:rPr>
          <w:noProof/>
          <w:szCs w:val="22"/>
          <w:lang w:val="bg-BG"/>
        </w:rPr>
        <w:t>(използва се напр. след трансплантация на бъбрек), по време на лечението</w:t>
      </w:r>
      <w:r w:rsidR="00CF0CE5" w:rsidRPr="0042274F">
        <w:rPr>
          <w:noProof/>
          <w:szCs w:val="22"/>
          <w:lang w:val="bg-BG"/>
        </w:rPr>
        <w:t xml:space="preserve"> с </w:t>
      </w:r>
      <w:r w:rsidR="00BB4854" w:rsidRPr="0042274F">
        <w:rPr>
          <w:noProof/>
          <w:szCs w:val="22"/>
          <w:lang w:val="bg-BG"/>
        </w:rPr>
        <w:t>Abseamed</w:t>
      </w:r>
      <w:r w:rsidRPr="0042274F">
        <w:rPr>
          <w:noProof/>
          <w:szCs w:val="22"/>
          <w:lang w:val="bg-BG"/>
        </w:rPr>
        <w:t>, Вашият лекар може да назначи специални кръвни изследвания за определяне на нивата на циклоспорин.</w:t>
      </w:r>
    </w:p>
    <w:p w14:paraId="6E604099" w14:textId="77777777" w:rsidR="007715F4" w:rsidRPr="0042274F" w:rsidRDefault="007715F4" w:rsidP="00CF0CE5">
      <w:pPr>
        <w:pStyle w:val="pil-p2"/>
        <w:rPr>
          <w:b/>
          <w:noProof/>
          <w:szCs w:val="22"/>
          <w:lang w:val="bg-BG"/>
        </w:rPr>
      </w:pPr>
    </w:p>
    <w:p w14:paraId="7D9B1009" w14:textId="77777777" w:rsidR="001746A0" w:rsidRPr="0042274F" w:rsidRDefault="001746A0" w:rsidP="00CF0CE5">
      <w:pPr>
        <w:pStyle w:val="pil-p2"/>
        <w:rPr>
          <w:noProof/>
          <w:szCs w:val="22"/>
          <w:lang w:val="bg-BG"/>
        </w:rPr>
      </w:pPr>
      <w:r w:rsidRPr="0042274F">
        <w:rPr>
          <w:b/>
          <w:noProof/>
          <w:szCs w:val="22"/>
          <w:lang w:val="bg-BG"/>
        </w:rPr>
        <w:t>Добавки, съдържащи желязо,</w:t>
      </w:r>
      <w:r w:rsidR="00CF0CE5" w:rsidRPr="0042274F">
        <w:rPr>
          <w:b/>
          <w:noProof/>
          <w:szCs w:val="22"/>
          <w:lang w:val="bg-BG"/>
        </w:rPr>
        <w:t xml:space="preserve"> и </w:t>
      </w:r>
      <w:r w:rsidRPr="0042274F">
        <w:rPr>
          <w:b/>
          <w:noProof/>
          <w:szCs w:val="22"/>
          <w:lang w:val="bg-BG"/>
        </w:rPr>
        <w:t>други кръвни стимуланти</w:t>
      </w:r>
      <w:r w:rsidRPr="0042274F">
        <w:rPr>
          <w:noProof/>
          <w:szCs w:val="22"/>
          <w:lang w:val="bg-BG"/>
        </w:rPr>
        <w:t xml:space="preserve"> могат да увеличат ефективността на </w:t>
      </w:r>
      <w:r w:rsidR="00BB4854" w:rsidRPr="0042274F">
        <w:rPr>
          <w:noProof/>
          <w:szCs w:val="22"/>
          <w:lang w:val="bg-BG"/>
        </w:rPr>
        <w:t>Abseamed</w:t>
      </w:r>
      <w:r w:rsidRPr="0042274F">
        <w:rPr>
          <w:noProof/>
          <w:szCs w:val="22"/>
          <w:lang w:val="bg-BG"/>
        </w:rPr>
        <w:t>. Вашият лекар ще реши дали</w:t>
      </w:r>
      <w:r w:rsidR="00CF0CE5" w:rsidRPr="0042274F">
        <w:rPr>
          <w:noProof/>
          <w:szCs w:val="22"/>
          <w:lang w:val="bg-BG"/>
        </w:rPr>
        <w:t xml:space="preserve"> е </w:t>
      </w:r>
      <w:r w:rsidRPr="0042274F">
        <w:rPr>
          <w:noProof/>
          <w:szCs w:val="22"/>
          <w:lang w:val="bg-BG"/>
        </w:rPr>
        <w:t>подходящо за Вас да ги приемате.</w:t>
      </w:r>
    </w:p>
    <w:p w14:paraId="40C31D2F" w14:textId="77777777" w:rsidR="007715F4" w:rsidRPr="0042274F" w:rsidRDefault="007715F4" w:rsidP="00CF0CE5">
      <w:pPr>
        <w:pStyle w:val="pil-p2"/>
        <w:rPr>
          <w:b/>
          <w:noProof/>
          <w:szCs w:val="22"/>
          <w:lang w:val="bg-BG"/>
        </w:rPr>
      </w:pPr>
    </w:p>
    <w:p w14:paraId="18436DEA" w14:textId="77777777" w:rsidR="001746A0" w:rsidRPr="0042274F" w:rsidRDefault="001746A0" w:rsidP="00CF0CE5">
      <w:pPr>
        <w:pStyle w:val="pil-p2"/>
        <w:rPr>
          <w:noProof/>
          <w:szCs w:val="22"/>
          <w:lang w:val="bg-BG"/>
        </w:rPr>
      </w:pPr>
      <w:r w:rsidRPr="0042274F">
        <w:rPr>
          <w:b/>
          <w:noProof/>
          <w:szCs w:val="22"/>
          <w:lang w:val="bg-BG"/>
        </w:rPr>
        <w:t>Ако посещавате болница, клиника или семеен лекар</w:t>
      </w:r>
      <w:r w:rsidRPr="0042274F">
        <w:rPr>
          <w:noProof/>
          <w:szCs w:val="22"/>
          <w:lang w:val="bg-BG"/>
        </w:rPr>
        <w:t>, информирайте ги, че сте на лечение</w:t>
      </w:r>
      <w:r w:rsidR="00CF0CE5" w:rsidRPr="0042274F">
        <w:rPr>
          <w:noProof/>
          <w:szCs w:val="22"/>
          <w:lang w:val="bg-BG"/>
        </w:rPr>
        <w:t xml:space="preserve"> с </w:t>
      </w:r>
      <w:r w:rsidR="00BB4854" w:rsidRPr="0042274F">
        <w:rPr>
          <w:noProof/>
          <w:szCs w:val="22"/>
          <w:lang w:val="bg-BG"/>
        </w:rPr>
        <w:t>Abseamed</w:t>
      </w:r>
      <w:r w:rsidRPr="0042274F">
        <w:rPr>
          <w:noProof/>
          <w:szCs w:val="22"/>
          <w:lang w:val="bg-BG"/>
        </w:rPr>
        <w:t>. То може да повлияе на други лечения или на резултатите от изследвания.</w:t>
      </w:r>
    </w:p>
    <w:p w14:paraId="6DDC7BAD" w14:textId="77777777" w:rsidR="007715F4" w:rsidRPr="0042274F" w:rsidRDefault="007715F4" w:rsidP="00CF0CE5">
      <w:pPr>
        <w:pStyle w:val="pil-hsub1"/>
        <w:rPr>
          <w:noProof/>
          <w:lang w:val="bg-BG"/>
        </w:rPr>
      </w:pPr>
    </w:p>
    <w:p w14:paraId="3E819B9A" w14:textId="77777777" w:rsidR="001746A0" w:rsidRPr="0042274F" w:rsidRDefault="001746A0" w:rsidP="00CF0CE5">
      <w:pPr>
        <w:pStyle w:val="pil-hsub1"/>
        <w:rPr>
          <w:noProof/>
          <w:lang w:val="bg-BG"/>
        </w:rPr>
      </w:pPr>
      <w:r w:rsidRPr="0042274F">
        <w:rPr>
          <w:noProof/>
          <w:lang w:val="bg-BG"/>
        </w:rPr>
        <w:t>Бременност</w:t>
      </w:r>
      <w:r w:rsidR="00934BB4" w:rsidRPr="0042274F">
        <w:rPr>
          <w:lang w:val="bg-BG"/>
        </w:rPr>
        <w:t xml:space="preserve">, </w:t>
      </w:r>
      <w:r w:rsidRPr="0042274F">
        <w:rPr>
          <w:lang w:val="bg-BG"/>
        </w:rPr>
        <w:t>кърмене</w:t>
      </w:r>
      <w:r w:rsidR="00AA3255" w:rsidRPr="0042274F">
        <w:rPr>
          <w:lang w:val="bg-BG"/>
        </w:rPr>
        <w:t xml:space="preserve"> и фертилитет</w:t>
      </w:r>
    </w:p>
    <w:p w14:paraId="0D3B3140" w14:textId="77777777" w:rsidR="007715F4" w:rsidRPr="0042274F" w:rsidRDefault="007715F4" w:rsidP="00CF0CE5">
      <w:pPr>
        <w:rPr>
          <w:noProof/>
          <w:sz w:val="22"/>
          <w:szCs w:val="22"/>
          <w:lang w:val="bg-BG"/>
        </w:rPr>
      </w:pPr>
    </w:p>
    <w:p w14:paraId="32DD109C" w14:textId="77777777" w:rsidR="001746A0" w:rsidRPr="0042274F" w:rsidRDefault="001746A0" w:rsidP="00CF0CE5">
      <w:pPr>
        <w:pStyle w:val="pil-p1Char"/>
        <w:rPr>
          <w:noProof/>
          <w:sz w:val="22"/>
          <w:szCs w:val="22"/>
          <w:lang w:val="bg-BG"/>
        </w:rPr>
      </w:pPr>
      <w:r w:rsidRPr="0042274F">
        <w:rPr>
          <w:b/>
          <w:noProof/>
          <w:sz w:val="22"/>
          <w:szCs w:val="22"/>
          <w:lang w:val="bg-BG"/>
        </w:rPr>
        <w:t>Важно</w:t>
      </w:r>
      <w:r w:rsidR="00CF0CE5" w:rsidRPr="0042274F">
        <w:rPr>
          <w:b/>
          <w:noProof/>
          <w:sz w:val="22"/>
          <w:szCs w:val="22"/>
          <w:lang w:val="bg-BG"/>
        </w:rPr>
        <w:t xml:space="preserve"> е </w:t>
      </w:r>
      <w:r w:rsidRPr="0042274F">
        <w:rPr>
          <w:b/>
          <w:noProof/>
          <w:sz w:val="22"/>
          <w:szCs w:val="22"/>
          <w:lang w:val="bg-BG"/>
        </w:rPr>
        <w:t>да информирате Вашия лекар</w:t>
      </w:r>
      <w:r w:rsidRPr="0042274F">
        <w:rPr>
          <w:noProof/>
          <w:sz w:val="22"/>
          <w:szCs w:val="22"/>
          <w:lang w:val="bg-BG"/>
        </w:rPr>
        <w:t>, ако някое от следните се отнася до Вас. Възможно</w:t>
      </w:r>
      <w:r w:rsidR="00CF0CE5" w:rsidRPr="0042274F">
        <w:rPr>
          <w:noProof/>
          <w:sz w:val="22"/>
          <w:szCs w:val="22"/>
          <w:lang w:val="bg-BG"/>
        </w:rPr>
        <w:t xml:space="preserve"> е </w:t>
      </w:r>
      <w:r w:rsidRPr="0042274F">
        <w:rPr>
          <w:noProof/>
          <w:sz w:val="22"/>
          <w:szCs w:val="22"/>
          <w:lang w:val="bg-BG"/>
        </w:rPr>
        <w:t xml:space="preserve">все пак да използвате </w:t>
      </w:r>
      <w:r w:rsidR="00BB4854" w:rsidRPr="0042274F">
        <w:rPr>
          <w:noProof/>
          <w:sz w:val="22"/>
          <w:szCs w:val="22"/>
          <w:lang w:val="bg-BG"/>
        </w:rPr>
        <w:t>Abseamed</w:t>
      </w:r>
      <w:r w:rsidRPr="0042274F">
        <w:rPr>
          <w:noProof/>
          <w:sz w:val="22"/>
          <w:szCs w:val="22"/>
          <w:lang w:val="bg-BG"/>
        </w:rPr>
        <w:t>, но първо обсъдете това</w:t>
      </w:r>
      <w:r w:rsidR="00CF0CE5" w:rsidRPr="0042274F">
        <w:rPr>
          <w:noProof/>
          <w:sz w:val="22"/>
          <w:szCs w:val="22"/>
          <w:lang w:val="bg-BG"/>
        </w:rPr>
        <w:t xml:space="preserve"> с </w:t>
      </w:r>
      <w:r w:rsidRPr="0042274F">
        <w:rPr>
          <w:noProof/>
          <w:sz w:val="22"/>
          <w:szCs w:val="22"/>
          <w:lang w:val="bg-BG"/>
        </w:rPr>
        <w:t>Вашия лекар:</w:t>
      </w:r>
    </w:p>
    <w:p w14:paraId="65D2F887" w14:textId="77777777" w:rsidR="001746A0" w:rsidRPr="0042274F" w:rsidRDefault="001746A0" w:rsidP="00CF0CE5">
      <w:pPr>
        <w:pStyle w:val="pil-p1Char"/>
        <w:numPr>
          <w:ilvl w:val="0"/>
          <w:numId w:val="22"/>
        </w:numPr>
        <w:tabs>
          <w:tab w:val="left" w:pos="567"/>
        </w:tabs>
        <w:ind w:left="567" w:hanging="567"/>
        <w:rPr>
          <w:sz w:val="22"/>
          <w:szCs w:val="22"/>
          <w:lang w:val="bg-BG"/>
        </w:rPr>
      </w:pPr>
      <w:r w:rsidRPr="0042274F">
        <w:rPr>
          <w:b/>
          <w:noProof/>
          <w:sz w:val="22"/>
          <w:szCs w:val="22"/>
          <w:lang w:val="bg-BG"/>
        </w:rPr>
        <w:t>ако сте бременна</w:t>
      </w:r>
      <w:r w:rsidRPr="0042274F">
        <w:rPr>
          <w:noProof/>
          <w:sz w:val="22"/>
          <w:szCs w:val="22"/>
          <w:lang w:val="bg-BG"/>
        </w:rPr>
        <w:t xml:space="preserve"> </w:t>
      </w:r>
      <w:r w:rsidRPr="0042274F">
        <w:rPr>
          <w:sz w:val="22"/>
          <w:szCs w:val="22"/>
          <w:lang w:val="bg-BG"/>
        </w:rPr>
        <w:t>или</w:t>
      </w:r>
      <w:r w:rsidR="00AA3255" w:rsidRPr="0042274F">
        <w:rPr>
          <w:sz w:val="22"/>
          <w:szCs w:val="22"/>
          <w:lang w:val="bg-BG"/>
        </w:rPr>
        <w:t xml:space="preserve"> кърмите,</w:t>
      </w:r>
      <w:r w:rsidRPr="0042274F">
        <w:rPr>
          <w:sz w:val="22"/>
          <w:szCs w:val="22"/>
          <w:lang w:val="bg-BG"/>
        </w:rPr>
        <w:t xml:space="preserve"> </w:t>
      </w:r>
      <w:r w:rsidR="00C80831" w:rsidRPr="0042274F">
        <w:rPr>
          <w:noProof/>
          <w:sz w:val="22"/>
          <w:szCs w:val="22"/>
          <w:lang w:val="bg-BG"/>
        </w:rPr>
        <w:t>смятате</w:t>
      </w:r>
      <w:r w:rsidRPr="0042274F">
        <w:rPr>
          <w:noProof/>
          <w:sz w:val="22"/>
          <w:szCs w:val="22"/>
          <w:lang w:val="bg-BG"/>
        </w:rPr>
        <w:t>, че може да сте бременна</w:t>
      </w:r>
      <w:r w:rsidR="00AA3255" w:rsidRPr="0042274F">
        <w:rPr>
          <w:sz w:val="22"/>
          <w:szCs w:val="22"/>
          <w:lang w:val="bg-BG"/>
        </w:rPr>
        <w:t xml:space="preserve"> или планирате </w:t>
      </w:r>
      <w:r w:rsidR="00703096" w:rsidRPr="0042274F">
        <w:rPr>
          <w:sz w:val="22"/>
          <w:szCs w:val="22"/>
          <w:lang w:val="bg-BG"/>
        </w:rPr>
        <w:t>бременност</w:t>
      </w:r>
      <w:r w:rsidR="00AA3255" w:rsidRPr="0042274F">
        <w:rPr>
          <w:sz w:val="22"/>
          <w:szCs w:val="22"/>
          <w:lang w:val="bg-BG"/>
        </w:rPr>
        <w:t xml:space="preserve">, </w:t>
      </w:r>
      <w:r w:rsidR="00703096" w:rsidRPr="0042274F">
        <w:rPr>
          <w:sz w:val="22"/>
          <w:szCs w:val="22"/>
          <w:lang w:val="bg-BG"/>
        </w:rPr>
        <w:t>посъветвайте се с</w:t>
      </w:r>
      <w:r w:rsidR="00AA3255" w:rsidRPr="0042274F">
        <w:rPr>
          <w:sz w:val="22"/>
          <w:szCs w:val="22"/>
          <w:lang w:val="bg-BG"/>
        </w:rPr>
        <w:t xml:space="preserve"> Вашия лекар или фармацевт преди </w:t>
      </w:r>
      <w:r w:rsidR="00703096" w:rsidRPr="0042274F">
        <w:rPr>
          <w:sz w:val="22"/>
          <w:szCs w:val="22"/>
          <w:lang w:val="bg-BG"/>
        </w:rPr>
        <w:t>употребата на</w:t>
      </w:r>
      <w:r w:rsidR="00AA3255" w:rsidRPr="0042274F">
        <w:rPr>
          <w:sz w:val="22"/>
          <w:szCs w:val="22"/>
          <w:lang w:val="bg-BG"/>
        </w:rPr>
        <w:t xml:space="preserve"> това лекарство</w:t>
      </w:r>
      <w:r w:rsidRPr="0042274F">
        <w:rPr>
          <w:noProof/>
          <w:sz w:val="22"/>
          <w:szCs w:val="22"/>
          <w:lang w:val="bg-BG"/>
        </w:rPr>
        <w:t>.</w:t>
      </w:r>
    </w:p>
    <w:p w14:paraId="6995344C" w14:textId="77777777" w:rsidR="00AA3255" w:rsidRPr="0042274F" w:rsidRDefault="00AA3255" w:rsidP="00AA3255">
      <w:pPr>
        <w:rPr>
          <w:lang w:val="bg-BG" w:eastAsia="x-none"/>
        </w:rPr>
      </w:pPr>
    </w:p>
    <w:p w14:paraId="1C043EF9" w14:textId="77777777" w:rsidR="00202D5E" w:rsidRPr="0042274F" w:rsidRDefault="00AA3255" w:rsidP="00F6290F">
      <w:pPr>
        <w:rPr>
          <w:lang w:val="bg-BG" w:eastAsia="x-none"/>
        </w:rPr>
      </w:pPr>
      <w:r w:rsidRPr="0042274F">
        <w:rPr>
          <w:sz w:val="22"/>
          <w:szCs w:val="22"/>
          <w:lang w:val="bg-BG"/>
        </w:rPr>
        <w:t xml:space="preserve">Няма </w:t>
      </w:r>
      <w:r w:rsidR="00600C40" w:rsidRPr="0042274F">
        <w:rPr>
          <w:sz w:val="22"/>
          <w:szCs w:val="22"/>
          <w:lang w:val="bg-BG"/>
        </w:rPr>
        <w:t xml:space="preserve">данни за ефектите на </w:t>
      </w:r>
      <w:r w:rsidR="00BB4854" w:rsidRPr="0042274F">
        <w:rPr>
          <w:sz w:val="22"/>
          <w:szCs w:val="22"/>
          <w:lang w:val="bg-BG"/>
        </w:rPr>
        <w:t>Abseamed</w:t>
      </w:r>
      <w:r w:rsidR="00600C40" w:rsidRPr="0042274F">
        <w:rPr>
          <w:sz w:val="22"/>
          <w:szCs w:val="22"/>
          <w:lang w:val="bg-BG"/>
        </w:rPr>
        <w:t xml:space="preserve"> върху фертилитета.</w:t>
      </w:r>
    </w:p>
    <w:p w14:paraId="69F0977E" w14:textId="77777777" w:rsidR="00C57018" w:rsidRPr="0042274F" w:rsidRDefault="00C57018" w:rsidP="00F6290F">
      <w:pPr>
        <w:pStyle w:val="pil-p1Char"/>
        <w:tabs>
          <w:tab w:val="left" w:pos="567"/>
        </w:tabs>
        <w:rPr>
          <w:sz w:val="22"/>
          <w:szCs w:val="22"/>
          <w:lang w:val="bg-BG"/>
        </w:rPr>
      </w:pPr>
    </w:p>
    <w:p w14:paraId="4DF0B016" w14:textId="77777777" w:rsidR="001746A0" w:rsidRPr="0042274F" w:rsidRDefault="00BB4854" w:rsidP="00CF0CE5">
      <w:pPr>
        <w:pStyle w:val="pil-hsub1"/>
        <w:rPr>
          <w:noProof/>
          <w:lang w:val="bg-BG"/>
        </w:rPr>
      </w:pPr>
      <w:r w:rsidRPr="0042274F">
        <w:rPr>
          <w:noProof/>
          <w:lang w:val="bg-BG"/>
        </w:rPr>
        <w:t>Abseamed</w:t>
      </w:r>
      <w:r w:rsidR="001746A0" w:rsidRPr="0042274F">
        <w:rPr>
          <w:noProof/>
          <w:lang w:val="bg-BG"/>
        </w:rPr>
        <w:t xml:space="preserve"> съдържа натрий:</w:t>
      </w:r>
    </w:p>
    <w:p w14:paraId="25A02ABD" w14:textId="77777777" w:rsidR="00C57018" w:rsidRPr="0042274F" w:rsidRDefault="00C57018" w:rsidP="00CF0CE5">
      <w:pPr>
        <w:rPr>
          <w:noProof/>
          <w:sz w:val="22"/>
          <w:szCs w:val="22"/>
          <w:lang w:val="bg-BG"/>
        </w:rPr>
      </w:pPr>
    </w:p>
    <w:p w14:paraId="0C9459F9" w14:textId="77777777" w:rsidR="001746A0" w:rsidRPr="0042274F" w:rsidRDefault="00600C40" w:rsidP="00CF0CE5">
      <w:pPr>
        <w:pStyle w:val="pil-p1Char"/>
        <w:rPr>
          <w:noProof/>
          <w:sz w:val="22"/>
          <w:szCs w:val="22"/>
          <w:lang w:val="bg-BG"/>
        </w:rPr>
      </w:pPr>
      <w:r w:rsidRPr="0042274F">
        <w:rPr>
          <w:sz w:val="22"/>
          <w:szCs w:val="22"/>
          <w:lang w:val="bg-BG"/>
        </w:rPr>
        <w:t>Това лекарство</w:t>
      </w:r>
      <w:r w:rsidR="001746A0" w:rsidRPr="0042274F">
        <w:rPr>
          <w:sz w:val="22"/>
          <w:szCs w:val="22"/>
          <w:lang w:val="bg-BG"/>
        </w:rPr>
        <w:t xml:space="preserve"> </w:t>
      </w:r>
      <w:r w:rsidR="001746A0" w:rsidRPr="0042274F">
        <w:rPr>
          <w:noProof/>
          <w:sz w:val="22"/>
          <w:szCs w:val="22"/>
          <w:lang w:val="bg-BG"/>
        </w:rPr>
        <w:t xml:space="preserve">съдържа по-малко от 1 mmol </w:t>
      </w:r>
      <w:r w:rsidR="00131170" w:rsidRPr="0042274F">
        <w:rPr>
          <w:noProof/>
          <w:sz w:val="22"/>
          <w:szCs w:val="22"/>
          <w:lang w:val="bg-BG"/>
        </w:rPr>
        <w:t xml:space="preserve">натрий </w:t>
      </w:r>
      <w:r w:rsidR="001746A0" w:rsidRPr="0042274F">
        <w:rPr>
          <w:noProof/>
          <w:sz w:val="22"/>
          <w:szCs w:val="22"/>
          <w:lang w:val="bg-BG"/>
        </w:rPr>
        <w:t xml:space="preserve">(23 mg) на доза, т.е. </w:t>
      </w:r>
      <w:r w:rsidR="00131170" w:rsidRPr="0042274F">
        <w:rPr>
          <w:noProof/>
          <w:sz w:val="22"/>
          <w:szCs w:val="22"/>
          <w:lang w:val="bg-BG"/>
        </w:rPr>
        <w:t xml:space="preserve">може да се каже, че </w:t>
      </w:r>
      <w:r w:rsidR="001746A0" w:rsidRPr="0042274F">
        <w:rPr>
          <w:noProof/>
          <w:sz w:val="22"/>
          <w:szCs w:val="22"/>
          <w:lang w:val="bg-BG"/>
        </w:rPr>
        <w:t>практически не съдържа натрий.</w:t>
      </w:r>
    </w:p>
    <w:p w14:paraId="324C599C" w14:textId="77777777" w:rsidR="00C57018" w:rsidRPr="0042274F" w:rsidRDefault="00C57018" w:rsidP="00B107E1">
      <w:pPr>
        <w:rPr>
          <w:noProof/>
          <w:lang w:val="bg-BG"/>
        </w:rPr>
      </w:pPr>
    </w:p>
    <w:p w14:paraId="36167955" w14:textId="77777777" w:rsidR="00C57018" w:rsidRPr="0042274F" w:rsidRDefault="00C57018" w:rsidP="00B107E1">
      <w:pPr>
        <w:rPr>
          <w:noProof/>
          <w:lang w:val="bg-BG"/>
        </w:rPr>
      </w:pPr>
    </w:p>
    <w:p w14:paraId="17398C8C" w14:textId="77777777" w:rsidR="001746A0" w:rsidRPr="0042274F" w:rsidRDefault="001746A0" w:rsidP="00B107E1">
      <w:pPr>
        <w:pStyle w:val="pil-h1"/>
        <w:numPr>
          <w:ilvl w:val="0"/>
          <w:numId w:val="0"/>
        </w:numPr>
        <w:ind w:left="360" w:hanging="360"/>
        <w:rPr>
          <w:rFonts w:hint="eastAsia"/>
          <w:noProof/>
          <w:lang w:val="bg-BG"/>
        </w:rPr>
      </w:pPr>
      <w:r w:rsidRPr="0042274F">
        <w:rPr>
          <w:noProof/>
          <w:lang w:val="bg-BG"/>
        </w:rPr>
        <w:t>3.</w:t>
      </w:r>
      <w:r w:rsidRPr="0042274F">
        <w:rPr>
          <w:noProof/>
          <w:lang w:val="bg-BG"/>
        </w:rPr>
        <w:tab/>
        <w:t xml:space="preserve">Как да използвате </w:t>
      </w:r>
      <w:r w:rsidR="00BB4854" w:rsidRPr="0042274F">
        <w:rPr>
          <w:noProof/>
          <w:lang w:val="bg-BG"/>
        </w:rPr>
        <w:t>Abseamed</w:t>
      </w:r>
    </w:p>
    <w:p w14:paraId="15D18219" w14:textId="77777777" w:rsidR="00C57018" w:rsidRPr="0042274F" w:rsidRDefault="00C57018" w:rsidP="00CF0CE5">
      <w:pPr>
        <w:pStyle w:val="pil-p1Char"/>
        <w:rPr>
          <w:b/>
          <w:bCs/>
          <w:noProof/>
          <w:sz w:val="22"/>
          <w:szCs w:val="22"/>
          <w:lang w:val="bg-BG"/>
        </w:rPr>
      </w:pPr>
    </w:p>
    <w:p w14:paraId="2178A524" w14:textId="77777777" w:rsidR="001746A0" w:rsidRPr="0042274F" w:rsidRDefault="001746A0" w:rsidP="00CF0CE5">
      <w:pPr>
        <w:pStyle w:val="pil-p1Char"/>
        <w:rPr>
          <w:noProof/>
          <w:sz w:val="22"/>
          <w:szCs w:val="22"/>
          <w:lang w:val="bg-BG"/>
        </w:rPr>
      </w:pPr>
      <w:r w:rsidRPr="0042274F">
        <w:rPr>
          <w:b/>
          <w:bCs/>
          <w:noProof/>
          <w:sz w:val="22"/>
          <w:szCs w:val="22"/>
          <w:lang w:val="bg-BG"/>
        </w:rPr>
        <w:t>Винаги използвайте това лекарство точно както Ви</w:t>
      </w:r>
      <w:r w:rsidR="00CF0CE5" w:rsidRPr="0042274F">
        <w:rPr>
          <w:b/>
          <w:bCs/>
          <w:noProof/>
          <w:sz w:val="22"/>
          <w:szCs w:val="22"/>
          <w:lang w:val="bg-BG"/>
        </w:rPr>
        <w:t xml:space="preserve"> е </w:t>
      </w:r>
      <w:r w:rsidRPr="0042274F">
        <w:rPr>
          <w:b/>
          <w:bCs/>
          <w:noProof/>
          <w:sz w:val="22"/>
          <w:szCs w:val="22"/>
          <w:lang w:val="bg-BG"/>
        </w:rPr>
        <w:t>казал Вашият лекар.</w:t>
      </w:r>
      <w:r w:rsidRPr="0042274F">
        <w:rPr>
          <w:noProof/>
          <w:sz w:val="22"/>
          <w:szCs w:val="22"/>
          <w:lang w:val="bg-BG"/>
        </w:rPr>
        <w:t xml:space="preserve"> Ако не сте сигурни</w:t>
      </w:r>
      <w:r w:rsidR="00CF0CE5" w:rsidRPr="0042274F">
        <w:rPr>
          <w:noProof/>
          <w:sz w:val="22"/>
          <w:szCs w:val="22"/>
          <w:lang w:val="bg-BG"/>
        </w:rPr>
        <w:t xml:space="preserve"> в </w:t>
      </w:r>
      <w:r w:rsidRPr="0042274F">
        <w:rPr>
          <w:noProof/>
          <w:sz w:val="22"/>
          <w:szCs w:val="22"/>
          <w:lang w:val="bg-BG"/>
        </w:rPr>
        <w:t>нещо, попитайте Вашия лекар.</w:t>
      </w:r>
    </w:p>
    <w:p w14:paraId="2C64286D" w14:textId="77777777" w:rsidR="00C57018" w:rsidRPr="0042274F" w:rsidRDefault="00C57018" w:rsidP="00CF0CE5">
      <w:pPr>
        <w:pStyle w:val="pil-p2"/>
        <w:rPr>
          <w:b/>
          <w:bCs/>
          <w:noProof/>
          <w:szCs w:val="22"/>
          <w:lang w:val="bg-BG"/>
        </w:rPr>
      </w:pPr>
    </w:p>
    <w:p w14:paraId="196FA8FA" w14:textId="77777777" w:rsidR="001746A0" w:rsidRPr="0042274F" w:rsidRDefault="001746A0" w:rsidP="00CF0CE5">
      <w:pPr>
        <w:pStyle w:val="pil-p2"/>
        <w:rPr>
          <w:noProof/>
          <w:szCs w:val="22"/>
          <w:lang w:val="bg-BG"/>
        </w:rPr>
      </w:pPr>
      <w:r w:rsidRPr="0042274F">
        <w:rPr>
          <w:b/>
          <w:bCs/>
          <w:noProof/>
          <w:szCs w:val="22"/>
          <w:lang w:val="bg-BG"/>
        </w:rPr>
        <w:t>Вашият лекар</w:t>
      </w:r>
      <w:r w:rsidR="00CF0CE5" w:rsidRPr="0042274F">
        <w:rPr>
          <w:b/>
          <w:bCs/>
          <w:noProof/>
          <w:szCs w:val="22"/>
          <w:lang w:val="bg-BG"/>
        </w:rPr>
        <w:t xml:space="preserve"> е </w:t>
      </w:r>
      <w:r w:rsidRPr="0042274F">
        <w:rPr>
          <w:b/>
          <w:bCs/>
          <w:noProof/>
          <w:szCs w:val="22"/>
          <w:lang w:val="bg-BG"/>
        </w:rPr>
        <w:t>провел кръвни изследвания</w:t>
      </w:r>
      <w:r w:rsidR="00CF0CE5" w:rsidRPr="0042274F">
        <w:rPr>
          <w:noProof/>
          <w:szCs w:val="22"/>
          <w:lang w:val="bg-BG"/>
        </w:rPr>
        <w:t xml:space="preserve"> и е </w:t>
      </w:r>
      <w:r w:rsidRPr="0042274F">
        <w:rPr>
          <w:noProof/>
          <w:szCs w:val="22"/>
          <w:lang w:val="bg-BG"/>
        </w:rPr>
        <w:t xml:space="preserve">преценил, че имате нужда от </w:t>
      </w:r>
      <w:r w:rsidR="00BB4854" w:rsidRPr="0042274F">
        <w:rPr>
          <w:noProof/>
          <w:szCs w:val="22"/>
          <w:lang w:val="bg-BG"/>
        </w:rPr>
        <w:t>Abseamed</w:t>
      </w:r>
      <w:r w:rsidRPr="0042274F">
        <w:rPr>
          <w:noProof/>
          <w:szCs w:val="22"/>
          <w:lang w:val="bg-BG"/>
        </w:rPr>
        <w:t>.</w:t>
      </w:r>
    </w:p>
    <w:p w14:paraId="6BB24E51" w14:textId="77777777" w:rsidR="00C57018" w:rsidRPr="0042274F" w:rsidRDefault="00C57018" w:rsidP="00CF0CE5">
      <w:pPr>
        <w:pStyle w:val="pil-p2"/>
        <w:rPr>
          <w:noProof/>
          <w:szCs w:val="22"/>
          <w:lang w:val="bg-BG"/>
        </w:rPr>
      </w:pPr>
    </w:p>
    <w:p w14:paraId="32736EEA" w14:textId="77777777" w:rsidR="001746A0" w:rsidRPr="0042274F" w:rsidRDefault="00BB4854" w:rsidP="00CF0CE5">
      <w:pPr>
        <w:pStyle w:val="pil-p2"/>
        <w:rPr>
          <w:noProof/>
          <w:szCs w:val="22"/>
          <w:lang w:val="bg-BG"/>
        </w:rPr>
      </w:pPr>
      <w:r w:rsidRPr="0042274F">
        <w:rPr>
          <w:noProof/>
          <w:szCs w:val="22"/>
          <w:lang w:val="bg-BG"/>
        </w:rPr>
        <w:t>Abseamed</w:t>
      </w:r>
      <w:r w:rsidR="001746A0" w:rsidRPr="0042274F" w:rsidDel="00714DB5">
        <w:rPr>
          <w:noProof/>
          <w:szCs w:val="22"/>
          <w:lang w:val="bg-BG"/>
        </w:rPr>
        <w:t xml:space="preserve"> </w:t>
      </w:r>
      <w:r w:rsidR="001746A0" w:rsidRPr="0042274F">
        <w:rPr>
          <w:noProof/>
          <w:szCs w:val="22"/>
          <w:lang w:val="bg-BG"/>
        </w:rPr>
        <w:t>може да се прилага чрез инжектиране:</w:t>
      </w:r>
    </w:p>
    <w:p w14:paraId="1172D9A8" w14:textId="77777777" w:rsidR="001746A0" w:rsidRPr="0042274F" w:rsidRDefault="001746A0" w:rsidP="00CF0CE5">
      <w:pPr>
        <w:pStyle w:val="pil-p1Char"/>
        <w:numPr>
          <w:ilvl w:val="0"/>
          <w:numId w:val="23"/>
        </w:numPr>
        <w:tabs>
          <w:tab w:val="left" w:pos="567"/>
        </w:tabs>
        <w:ind w:left="567" w:hanging="567"/>
        <w:rPr>
          <w:noProof/>
          <w:sz w:val="22"/>
          <w:szCs w:val="22"/>
          <w:lang w:val="bg-BG"/>
        </w:rPr>
      </w:pPr>
      <w:r w:rsidRPr="0042274F">
        <w:rPr>
          <w:b/>
          <w:noProof/>
          <w:sz w:val="22"/>
          <w:szCs w:val="22"/>
          <w:lang w:val="bg-BG"/>
        </w:rPr>
        <w:t>или</w:t>
      </w:r>
      <w:r w:rsidRPr="0042274F">
        <w:rPr>
          <w:noProof/>
          <w:sz w:val="22"/>
          <w:szCs w:val="22"/>
          <w:lang w:val="bg-BG"/>
        </w:rPr>
        <w:t xml:space="preserve"> във вена, или</w:t>
      </w:r>
      <w:r w:rsidR="00CF0CE5" w:rsidRPr="0042274F">
        <w:rPr>
          <w:noProof/>
          <w:sz w:val="22"/>
          <w:szCs w:val="22"/>
          <w:lang w:val="bg-BG"/>
        </w:rPr>
        <w:t xml:space="preserve"> </w:t>
      </w:r>
      <w:r w:rsidR="00D467E5" w:rsidRPr="0042274F">
        <w:rPr>
          <w:noProof/>
          <w:sz w:val="22"/>
          <w:szCs w:val="22"/>
          <w:lang w:val="bg-BG"/>
        </w:rPr>
        <w:t>през</w:t>
      </w:r>
      <w:r w:rsidR="00CF0CE5" w:rsidRPr="0042274F">
        <w:rPr>
          <w:noProof/>
          <w:sz w:val="22"/>
          <w:szCs w:val="22"/>
          <w:lang w:val="bg-BG"/>
        </w:rPr>
        <w:t> </w:t>
      </w:r>
      <w:r w:rsidR="00273608" w:rsidRPr="0042274F">
        <w:rPr>
          <w:sz w:val="22"/>
          <w:szCs w:val="22"/>
          <w:lang w:val="bg-BG"/>
        </w:rPr>
        <w:t>тръбичка</w:t>
      </w:r>
      <w:r w:rsidRPr="0042274F">
        <w:rPr>
          <w:noProof/>
          <w:sz w:val="22"/>
          <w:szCs w:val="22"/>
          <w:lang w:val="bg-BG"/>
        </w:rPr>
        <w:t>, която</w:t>
      </w:r>
      <w:r w:rsidR="00CF0CE5" w:rsidRPr="0042274F">
        <w:rPr>
          <w:noProof/>
          <w:sz w:val="22"/>
          <w:szCs w:val="22"/>
          <w:lang w:val="bg-BG"/>
        </w:rPr>
        <w:t xml:space="preserve"> е </w:t>
      </w:r>
      <w:r w:rsidR="0034651C" w:rsidRPr="0042274F">
        <w:rPr>
          <w:noProof/>
          <w:sz w:val="22"/>
          <w:szCs w:val="22"/>
          <w:lang w:val="bg-BG"/>
        </w:rPr>
        <w:t xml:space="preserve">въведена </w:t>
      </w:r>
      <w:r w:rsidRPr="0042274F">
        <w:rPr>
          <w:noProof/>
          <w:sz w:val="22"/>
          <w:szCs w:val="22"/>
          <w:lang w:val="bg-BG"/>
        </w:rPr>
        <w:t>във вена (интравенозно),</w:t>
      </w:r>
    </w:p>
    <w:p w14:paraId="7E14C2EA" w14:textId="77777777" w:rsidR="001746A0" w:rsidRPr="0042274F" w:rsidRDefault="001746A0" w:rsidP="00CF0CE5">
      <w:pPr>
        <w:pStyle w:val="pil-p1Char"/>
        <w:numPr>
          <w:ilvl w:val="0"/>
          <w:numId w:val="23"/>
        </w:numPr>
        <w:tabs>
          <w:tab w:val="left" w:pos="567"/>
        </w:tabs>
        <w:ind w:left="567" w:hanging="567"/>
        <w:rPr>
          <w:noProof/>
          <w:sz w:val="22"/>
          <w:szCs w:val="22"/>
          <w:lang w:val="bg-BG"/>
        </w:rPr>
      </w:pPr>
      <w:r w:rsidRPr="0042274F">
        <w:rPr>
          <w:b/>
          <w:noProof/>
          <w:sz w:val="22"/>
          <w:szCs w:val="22"/>
          <w:lang w:val="bg-BG"/>
        </w:rPr>
        <w:t>или</w:t>
      </w:r>
      <w:r w:rsidRPr="0042274F">
        <w:rPr>
          <w:noProof/>
          <w:sz w:val="22"/>
          <w:szCs w:val="22"/>
          <w:lang w:val="bg-BG"/>
        </w:rPr>
        <w:t xml:space="preserve"> под кожата (подкожно).</w:t>
      </w:r>
    </w:p>
    <w:p w14:paraId="7D8696BF" w14:textId="77777777" w:rsidR="001A135B" w:rsidRPr="0042274F" w:rsidRDefault="001A135B" w:rsidP="00CF0CE5">
      <w:pPr>
        <w:pStyle w:val="pil-p2"/>
        <w:rPr>
          <w:noProof/>
          <w:szCs w:val="22"/>
          <w:lang w:val="bg-BG"/>
        </w:rPr>
      </w:pPr>
    </w:p>
    <w:p w14:paraId="2F521473" w14:textId="77777777" w:rsidR="001746A0" w:rsidRPr="0042274F" w:rsidRDefault="001746A0" w:rsidP="00CF0CE5">
      <w:pPr>
        <w:pStyle w:val="pil-p2"/>
        <w:rPr>
          <w:iCs/>
          <w:noProof/>
          <w:szCs w:val="22"/>
          <w:lang w:val="bg-BG"/>
        </w:rPr>
      </w:pPr>
      <w:r w:rsidRPr="0042274F">
        <w:rPr>
          <w:noProof/>
          <w:szCs w:val="22"/>
          <w:lang w:val="bg-BG"/>
        </w:rPr>
        <w:lastRenderedPageBreak/>
        <w:t xml:space="preserve">Вашият лекар ще реши как трябва да се инжектира </w:t>
      </w:r>
      <w:r w:rsidR="00BB4854" w:rsidRPr="0042274F">
        <w:rPr>
          <w:noProof/>
          <w:szCs w:val="22"/>
          <w:lang w:val="bg-BG"/>
        </w:rPr>
        <w:t>Abseamed</w:t>
      </w:r>
      <w:r w:rsidRPr="0042274F">
        <w:rPr>
          <w:noProof/>
          <w:szCs w:val="22"/>
          <w:lang w:val="bg-BG"/>
        </w:rPr>
        <w:t>. Обикновено инжекциите ще Ви бъдат прилагани от лекар, медицинска сестра или друг медицински специалист. Някои хора,</w:t>
      </w:r>
      <w:r w:rsidR="00CF0CE5" w:rsidRPr="0042274F">
        <w:rPr>
          <w:noProof/>
          <w:szCs w:val="22"/>
          <w:lang w:val="bg-BG"/>
        </w:rPr>
        <w:t xml:space="preserve"> в </w:t>
      </w:r>
      <w:r w:rsidRPr="0042274F">
        <w:rPr>
          <w:noProof/>
          <w:szCs w:val="22"/>
          <w:lang w:val="bg-BG"/>
        </w:rPr>
        <w:t>зависимост от това по каква причина се нуждаят от лечение</w:t>
      </w:r>
      <w:r w:rsidR="00CF0CE5" w:rsidRPr="0042274F">
        <w:rPr>
          <w:noProof/>
          <w:szCs w:val="22"/>
          <w:lang w:val="bg-BG"/>
        </w:rPr>
        <w:t xml:space="preserve"> с </w:t>
      </w:r>
      <w:r w:rsidR="00BB4854" w:rsidRPr="0042274F">
        <w:rPr>
          <w:noProof/>
          <w:szCs w:val="22"/>
          <w:lang w:val="bg-BG"/>
        </w:rPr>
        <w:t>Abseamed</w:t>
      </w:r>
      <w:r w:rsidRPr="0042274F">
        <w:rPr>
          <w:noProof/>
          <w:szCs w:val="22"/>
          <w:lang w:val="bg-BG"/>
        </w:rPr>
        <w:t>,</w:t>
      </w:r>
      <w:r w:rsidR="00CF0CE5" w:rsidRPr="0042274F">
        <w:rPr>
          <w:noProof/>
          <w:szCs w:val="22"/>
          <w:lang w:val="bg-BG"/>
        </w:rPr>
        <w:t xml:space="preserve"> е </w:t>
      </w:r>
      <w:r w:rsidRPr="0042274F">
        <w:rPr>
          <w:noProof/>
          <w:szCs w:val="22"/>
          <w:lang w:val="bg-BG"/>
        </w:rPr>
        <w:t xml:space="preserve">възможно да се научат впоследствие да си поставят сами подкожни инжекции: вижте </w:t>
      </w:r>
      <w:r w:rsidR="0020460D" w:rsidRPr="0042274F">
        <w:rPr>
          <w:noProof/>
          <w:szCs w:val="22"/>
          <w:lang w:val="bg-BG"/>
        </w:rPr>
        <w:t>„</w:t>
      </w:r>
      <w:r w:rsidRPr="0042274F">
        <w:rPr>
          <w:i/>
          <w:noProof/>
          <w:szCs w:val="22"/>
          <w:lang w:val="bg-BG"/>
        </w:rPr>
        <w:t>Инструкции за сам</w:t>
      </w:r>
      <w:r w:rsidR="00804B5A" w:rsidRPr="0042274F">
        <w:rPr>
          <w:i/>
          <w:noProof/>
          <w:szCs w:val="22"/>
          <w:lang w:val="bg-BG"/>
        </w:rPr>
        <w:t xml:space="preserve">остоятелно </w:t>
      </w:r>
      <w:r w:rsidRPr="0042274F">
        <w:rPr>
          <w:i/>
          <w:noProof/>
          <w:szCs w:val="22"/>
          <w:lang w:val="bg-BG"/>
        </w:rPr>
        <w:t xml:space="preserve">оинжектиране на </w:t>
      </w:r>
      <w:r w:rsidR="00BB4854" w:rsidRPr="0042274F">
        <w:rPr>
          <w:i/>
          <w:noProof/>
          <w:szCs w:val="22"/>
          <w:lang w:val="bg-BG"/>
        </w:rPr>
        <w:t>Abseamed</w:t>
      </w:r>
      <w:r w:rsidR="0020460D" w:rsidRPr="0042274F">
        <w:rPr>
          <w:noProof/>
          <w:szCs w:val="22"/>
          <w:lang w:val="bg-BG"/>
        </w:rPr>
        <w:t>“</w:t>
      </w:r>
      <w:r w:rsidR="00CF0CE5" w:rsidRPr="0042274F">
        <w:rPr>
          <w:i/>
          <w:noProof/>
          <w:szCs w:val="22"/>
          <w:lang w:val="bg-BG"/>
        </w:rPr>
        <w:t xml:space="preserve"> в </w:t>
      </w:r>
      <w:r w:rsidRPr="0042274F">
        <w:rPr>
          <w:iCs/>
          <w:noProof/>
          <w:szCs w:val="22"/>
          <w:lang w:val="bg-BG"/>
        </w:rPr>
        <w:t>края на тази листовка.</w:t>
      </w:r>
    </w:p>
    <w:p w14:paraId="7AE74B60" w14:textId="77777777" w:rsidR="001A135B" w:rsidRPr="0042274F" w:rsidRDefault="001A135B" w:rsidP="00CF0CE5">
      <w:pPr>
        <w:rPr>
          <w:noProof/>
          <w:sz w:val="22"/>
          <w:szCs w:val="22"/>
          <w:lang w:val="bg-BG"/>
        </w:rPr>
      </w:pPr>
    </w:p>
    <w:p w14:paraId="1643ACA5" w14:textId="77777777" w:rsidR="001746A0" w:rsidRPr="0042274F" w:rsidRDefault="00BB4854" w:rsidP="00CF0CE5">
      <w:pPr>
        <w:pStyle w:val="pil-p2"/>
        <w:keepNext/>
        <w:rPr>
          <w:noProof/>
          <w:szCs w:val="22"/>
          <w:lang w:val="bg-BG"/>
        </w:rPr>
      </w:pPr>
      <w:r w:rsidRPr="0042274F">
        <w:rPr>
          <w:noProof/>
          <w:spacing w:val="1"/>
          <w:szCs w:val="22"/>
          <w:lang w:val="bg-BG"/>
        </w:rPr>
        <w:t>Abseamed</w:t>
      </w:r>
      <w:r w:rsidR="001746A0" w:rsidRPr="0042274F">
        <w:rPr>
          <w:noProof/>
          <w:spacing w:val="1"/>
          <w:szCs w:val="22"/>
          <w:lang w:val="bg-BG"/>
        </w:rPr>
        <w:t xml:space="preserve"> </w:t>
      </w:r>
      <w:r w:rsidR="001746A0" w:rsidRPr="0042274F">
        <w:rPr>
          <w:noProof/>
          <w:szCs w:val="22"/>
          <w:lang w:val="bg-BG"/>
        </w:rPr>
        <w:t>не трябва да се използва:</w:t>
      </w:r>
    </w:p>
    <w:p w14:paraId="3D42F8B4" w14:textId="77777777" w:rsidR="001746A0" w:rsidRPr="0042274F" w:rsidRDefault="001746A0" w:rsidP="00CF0CE5">
      <w:pPr>
        <w:pStyle w:val="pil-p1Char"/>
        <w:keepNext/>
        <w:numPr>
          <w:ilvl w:val="0"/>
          <w:numId w:val="24"/>
        </w:numPr>
        <w:tabs>
          <w:tab w:val="left" w:pos="567"/>
        </w:tabs>
        <w:ind w:left="567" w:hanging="567"/>
        <w:rPr>
          <w:noProof/>
          <w:sz w:val="22"/>
          <w:szCs w:val="22"/>
          <w:lang w:val="bg-BG"/>
        </w:rPr>
      </w:pPr>
      <w:r w:rsidRPr="0042274F">
        <w:rPr>
          <w:noProof/>
          <w:sz w:val="22"/>
          <w:szCs w:val="22"/>
          <w:lang w:val="bg-BG"/>
        </w:rPr>
        <w:t>след срока на годност, отбелязан върху етикета</w:t>
      </w:r>
      <w:r w:rsidR="00CF0CE5" w:rsidRPr="0042274F">
        <w:rPr>
          <w:noProof/>
          <w:sz w:val="22"/>
          <w:szCs w:val="22"/>
          <w:lang w:val="bg-BG"/>
        </w:rPr>
        <w:t xml:space="preserve"> и </w:t>
      </w:r>
      <w:r w:rsidRPr="0042274F">
        <w:rPr>
          <w:noProof/>
          <w:sz w:val="22"/>
          <w:szCs w:val="22"/>
          <w:lang w:val="bg-BG"/>
        </w:rPr>
        <w:t>външната опаковка,</w:t>
      </w:r>
    </w:p>
    <w:p w14:paraId="4D4BE529" w14:textId="77777777" w:rsidR="001746A0" w:rsidRPr="0042274F" w:rsidRDefault="001746A0" w:rsidP="00CF0CE5">
      <w:pPr>
        <w:pStyle w:val="pil-p1Char"/>
        <w:keepNext/>
        <w:numPr>
          <w:ilvl w:val="0"/>
          <w:numId w:val="24"/>
        </w:numPr>
        <w:tabs>
          <w:tab w:val="left" w:pos="567"/>
        </w:tabs>
        <w:ind w:left="567" w:hanging="567"/>
        <w:rPr>
          <w:noProof/>
          <w:sz w:val="22"/>
          <w:szCs w:val="22"/>
          <w:lang w:val="bg-BG"/>
        </w:rPr>
      </w:pPr>
      <w:r w:rsidRPr="0042274F">
        <w:rPr>
          <w:noProof/>
          <w:sz w:val="22"/>
          <w:szCs w:val="22"/>
          <w:lang w:val="bg-BG"/>
        </w:rPr>
        <w:t>ако знаете или мислите, че може да</w:t>
      </w:r>
      <w:r w:rsidR="00CF0CE5" w:rsidRPr="0042274F">
        <w:rPr>
          <w:noProof/>
          <w:sz w:val="22"/>
          <w:szCs w:val="22"/>
          <w:lang w:val="bg-BG"/>
        </w:rPr>
        <w:t xml:space="preserve"> е </w:t>
      </w:r>
      <w:r w:rsidRPr="0042274F">
        <w:rPr>
          <w:noProof/>
          <w:sz w:val="22"/>
          <w:szCs w:val="22"/>
          <w:lang w:val="bg-BG"/>
        </w:rPr>
        <w:t>бил случайно замразен, или</w:t>
      </w:r>
    </w:p>
    <w:p w14:paraId="73A33294" w14:textId="77777777" w:rsidR="001746A0" w:rsidRPr="0042274F" w:rsidRDefault="001746A0" w:rsidP="00CF0CE5">
      <w:pPr>
        <w:pStyle w:val="pil-p1Char"/>
        <w:keepNext/>
        <w:numPr>
          <w:ilvl w:val="0"/>
          <w:numId w:val="24"/>
        </w:numPr>
        <w:tabs>
          <w:tab w:val="left" w:pos="567"/>
        </w:tabs>
        <w:ind w:left="567" w:hanging="567"/>
        <w:rPr>
          <w:noProof/>
          <w:sz w:val="22"/>
          <w:szCs w:val="22"/>
          <w:lang w:val="bg-BG"/>
        </w:rPr>
      </w:pPr>
      <w:r w:rsidRPr="0042274F">
        <w:rPr>
          <w:noProof/>
          <w:sz w:val="22"/>
          <w:szCs w:val="22"/>
          <w:lang w:val="bg-BG"/>
        </w:rPr>
        <w:t>ако хладилникът</w:t>
      </w:r>
      <w:r w:rsidR="00CF0CE5" w:rsidRPr="0042274F">
        <w:rPr>
          <w:noProof/>
          <w:sz w:val="22"/>
          <w:szCs w:val="22"/>
          <w:lang w:val="bg-BG"/>
        </w:rPr>
        <w:t xml:space="preserve"> е </w:t>
      </w:r>
      <w:r w:rsidRPr="0042274F">
        <w:rPr>
          <w:noProof/>
          <w:sz w:val="22"/>
          <w:szCs w:val="22"/>
          <w:lang w:val="bg-BG"/>
        </w:rPr>
        <w:t>бил повреден.</w:t>
      </w:r>
    </w:p>
    <w:p w14:paraId="56D84C0E" w14:textId="77777777" w:rsidR="0064032D" w:rsidRPr="0042274F" w:rsidRDefault="0064032D" w:rsidP="00CF0CE5">
      <w:pPr>
        <w:pStyle w:val="pil-p2"/>
        <w:rPr>
          <w:noProof/>
          <w:szCs w:val="22"/>
          <w:lang w:val="bg-BG"/>
        </w:rPr>
      </w:pPr>
    </w:p>
    <w:p w14:paraId="42EA8B54" w14:textId="77777777" w:rsidR="001746A0" w:rsidRPr="0042274F" w:rsidRDefault="001746A0" w:rsidP="00CF0CE5">
      <w:pPr>
        <w:pStyle w:val="pil-p2"/>
        <w:rPr>
          <w:noProof/>
          <w:szCs w:val="22"/>
          <w:lang w:val="bg-BG"/>
        </w:rPr>
      </w:pPr>
      <w:r w:rsidRPr="0042274F">
        <w:rPr>
          <w:noProof/>
          <w:szCs w:val="22"/>
          <w:lang w:val="bg-BG"/>
        </w:rPr>
        <w:t xml:space="preserve">Дозата </w:t>
      </w:r>
      <w:r w:rsidR="00BB4854" w:rsidRPr="0042274F">
        <w:rPr>
          <w:noProof/>
          <w:szCs w:val="22"/>
          <w:lang w:val="bg-BG"/>
        </w:rPr>
        <w:t>Abseamed</w:t>
      </w:r>
      <w:r w:rsidRPr="0042274F">
        <w:rPr>
          <w:noProof/>
          <w:szCs w:val="22"/>
          <w:lang w:val="bg-BG"/>
        </w:rPr>
        <w:t>, която получавате, зависи от телесното Ви тегло</w:t>
      </w:r>
      <w:r w:rsidR="00CF0CE5" w:rsidRPr="0042274F">
        <w:rPr>
          <w:noProof/>
          <w:szCs w:val="22"/>
          <w:lang w:val="bg-BG"/>
        </w:rPr>
        <w:t xml:space="preserve"> в </w:t>
      </w:r>
      <w:r w:rsidRPr="0042274F">
        <w:rPr>
          <w:noProof/>
          <w:szCs w:val="22"/>
          <w:lang w:val="bg-BG"/>
        </w:rPr>
        <w:t>килограми. Причината за анемията Ви също представлява фактор за решението на Вашия лекар за правилната доза.</w:t>
      </w:r>
    </w:p>
    <w:p w14:paraId="3AEFF1FA" w14:textId="77777777" w:rsidR="0064032D" w:rsidRPr="0042274F" w:rsidRDefault="0064032D" w:rsidP="00CF0CE5">
      <w:pPr>
        <w:rPr>
          <w:noProof/>
          <w:sz w:val="22"/>
          <w:szCs w:val="22"/>
          <w:lang w:val="bg-BG"/>
        </w:rPr>
      </w:pPr>
    </w:p>
    <w:p w14:paraId="2222E335" w14:textId="77777777" w:rsidR="001746A0" w:rsidRPr="00B107E1" w:rsidRDefault="001746A0" w:rsidP="00B107E1">
      <w:pPr>
        <w:pStyle w:val="pil-p2"/>
      </w:pPr>
      <w:r w:rsidRPr="00B107E1">
        <w:t xml:space="preserve">Вашият лекар редовно ще проследява кръвното Ви налагяне, докато използвате </w:t>
      </w:r>
      <w:r w:rsidR="00BB4854" w:rsidRPr="00B107E1">
        <w:t>Abseamed</w:t>
      </w:r>
      <w:r w:rsidRPr="00B107E1">
        <w:t>.</w:t>
      </w:r>
    </w:p>
    <w:p w14:paraId="2F73247F" w14:textId="77777777" w:rsidR="0064032D" w:rsidRPr="0042274F" w:rsidRDefault="0064032D" w:rsidP="00CF0CE5">
      <w:pPr>
        <w:pStyle w:val="pil-hsub2"/>
        <w:rPr>
          <w:rFonts w:cs="Times New Roman"/>
          <w:noProof/>
          <w:szCs w:val="22"/>
          <w:lang w:val="bg-BG"/>
        </w:rPr>
      </w:pPr>
    </w:p>
    <w:p w14:paraId="6F4BF779" w14:textId="77777777" w:rsidR="001746A0" w:rsidRPr="0042274F" w:rsidRDefault="001746A0" w:rsidP="00CF0CE5">
      <w:pPr>
        <w:pStyle w:val="pil-hsub2"/>
        <w:rPr>
          <w:rFonts w:cs="Times New Roman"/>
          <w:noProof/>
          <w:szCs w:val="22"/>
          <w:lang w:val="bg-BG"/>
        </w:rPr>
      </w:pPr>
      <w:r w:rsidRPr="0042274F">
        <w:rPr>
          <w:rFonts w:cs="Times New Roman"/>
          <w:noProof/>
          <w:szCs w:val="22"/>
          <w:lang w:val="bg-BG"/>
        </w:rPr>
        <w:t>Пациенти</w:t>
      </w:r>
      <w:r w:rsidR="00CF0CE5" w:rsidRPr="0042274F">
        <w:rPr>
          <w:rFonts w:cs="Times New Roman"/>
          <w:noProof/>
          <w:szCs w:val="22"/>
          <w:lang w:val="bg-BG"/>
        </w:rPr>
        <w:t xml:space="preserve"> с </w:t>
      </w:r>
      <w:r w:rsidRPr="0042274F">
        <w:rPr>
          <w:rFonts w:cs="Times New Roman"/>
          <w:noProof/>
          <w:szCs w:val="22"/>
          <w:lang w:val="bg-BG"/>
        </w:rPr>
        <w:t>бъбречно заболяване</w:t>
      </w:r>
    </w:p>
    <w:p w14:paraId="5061C6E8"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Вашият лекар ще поддържа нивото на хемоглобина Ви между 10</w:t>
      </w:r>
      <w:r w:rsidR="00CF0CE5" w:rsidRPr="0042274F">
        <w:rPr>
          <w:noProof/>
          <w:sz w:val="22"/>
          <w:szCs w:val="22"/>
          <w:lang w:val="bg-BG"/>
        </w:rPr>
        <w:t xml:space="preserve"> и </w:t>
      </w:r>
      <w:r w:rsidRPr="0042274F">
        <w:rPr>
          <w:noProof/>
          <w:sz w:val="22"/>
          <w:szCs w:val="22"/>
          <w:lang w:val="bg-BG"/>
        </w:rPr>
        <w:t xml:space="preserve">12 g/dl, </w:t>
      </w:r>
      <w:r w:rsidR="00E50132" w:rsidRPr="0042274F">
        <w:rPr>
          <w:noProof/>
          <w:sz w:val="22"/>
          <w:szCs w:val="22"/>
          <w:lang w:val="bg-BG"/>
        </w:rPr>
        <w:t xml:space="preserve">тъй като </w:t>
      </w:r>
      <w:r w:rsidRPr="0042274F">
        <w:rPr>
          <w:noProof/>
          <w:sz w:val="22"/>
          <w:szCs w:val="22"/>
          <w:lang w:val="bg-BG"/>
        </w:rPr>
        <w:t>високо ниво на хемоглобина може да повиши риска от образуване на кръвни съсиреци</w:t>
      </w:r>
      <w:r w:rsidR="00CF0CE5" w:rsidRPr="0042274F">
        <w:rPr>
          <w:noProof/>
          <w:sz w:val="22"/>
          <w:szCs w:val="22"/>
          <w:lang w:val="bg-BG"/>
        </w:rPr>
        <w:t xml:space="preserve"> и </w:t>
      </w:r>
      <w:r w:rsidRPr="0042274F">
        <w:rPr>
          <w:noProof/>
          <w:sz w:val="22"/>
          <w:szCs w:val="22"/>
          <w:lang w:val="bg-BG"/>
        </w:rPr>
        <w:t>смърт.</w:t>
      </w:r>
      <w:r w:rsidR="001B0A8B" w:rsidRPr="0042274F">
        <w:rPr>
          <w:noProof/>
          <w:sz w:val="22"/>
          <w:szCs w:val="22"/>
          <w:lang w:val="bg-BG"/>
        </w:rPr>
        <w:t xml:space="preserve"> При деца нивото на хемоглобина трябва да бъде поддържано между 9,5</w:t>
      </w:r>
      <w:r w:rsidR="00CF0CE5" w:rsidRPr="0042274F">
        <w:rPr>
          <w:noProof/>
          <w:sz w:val="22"/>
          <w:szCs w:val="22"/>
          <w:lang w:val="bg-BG"/>
        </w:rPr>
        <w:t xml:space="preserve"> и </w:t>
      </w:r>
      <w:r w:rsidR="001B0A8B" w:rsidRPr="0042274F">
        <w:rPr>
          <w:noProof/>
          <w:sz w:val="22"/>
          <w:szCs w:val="22"/>
          <w:lang w:val="bg-BG"/>
        </w:rPr>
        <w:t>11 g/dl.</w:t>
      </w:r>
    </w:p>
    <w:p w14:paraId="52188620"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b/>
          <w:noProof/>
          <w:sz w:val="22"/>
          <w:szCs w:val="22"/>
          <w:lang w:val="bg-BG"/>
        </w:rPr>
        <w:t>Обичайната начална доза</w:t>
      </w:r>
      <w:r w:rsidRPr="0042274F">
        <w:rPr>
          <w:noProof/>
          <w:sz w:val="22"/>
          <w:szCs w:val="22"/>
          <w:lang w:val="bg-BG"/>
        </w:rPr>
        <w:t xml:space="preserve"> </w:t>
      </w:r>
      <w:r w:rsidR="00BB4854" w:rsidRPr="0042274F">
        <w:rPr>
          <w:noProof/>
          <w:sz w:val="22"/>
          <w:szCs w:val="22"/>
          <w:lang w:val="bg-BG"/>
        </w:rPr>
        <w:t>Abseamed</w:t>
      </w:r>
      <w:r w:rsidRPr="0042274F">
        <w:rPr>
          <w:noProof/>
          <w:sz w:val="22"/>
          <w:szCs w:val="22"/>
          <w:lang w:val="bg-BG"/>
        </w:rPr>
        <w:t xml:space="preserve"> за възрастни</w:t>
      </w:r>
      <w:r w:rsidR="00CF0CE5" w:rsidRPr="0042274F">
        <w:rPr>
          <w:noProof/>
          <w:sz w:val="22"/>
          <w:szCs w:val="22"/>
          <w:lang w:val="bg-BG"/>
        </w:rPr>
        <w:t xml:space="preserve"> и </w:t>
      </w:r>
      <w:r w:rsidRPr="0042274F">
        <w:rPr>
          <w:noProof/>
          <w:sz w:val="22"/>
          <w:szCs w:val="22"/>
          <w:lang w:val="bg-BG"/>
        </w:rPr>
        <w:t>деца</w:t>
      </w:r>
      <w:r w:rsidR="00CF0CE5" w:rsidRPr="0042274F">
        <w:rPr>
          <w:noProof/>
          <w:sz w:val="22"/>
          <w:szCs w:val="22"/>
          <w:lang w:val="bg-BG"/>
        </w:rPr>
        <w:t xml:space="preserve"> е </w:t>
      </w:r>
      <w:r w:rsidRPr="0042274F">
        <w:rPr>
          <w:noProof/>
          <w:sz w:val="22"/>
          <w:szCs w:val="22"/>
          <w:lang w:val="bg-BG"/>
        </w:rPr>
        <w:t xml:space="preserve">50 международни единици (IU) на килограм (kg) телесно тегло, прилагани три пъти седмично. При пациенти на перитонеална диализа </w:t>
      </w:r>
      <w:r w:rsidR="00BB4854" w:rsidRPr="0042274F">
        <w:rPr>
          <w:noProof/>
          <w:sz w:val="22"/>
          <w:szCs w:val="22"/>
          <w:lang w:val="bg-BG"/>
        </w:rPr>
        <w:t>Abseamed</w:t>
      </w:r>
      <w:r w:rsidRPr="0042274F">
        <w:rPr>
          <w:noProof/>
          <w:sz w:val="22"/>
          <w:szCs w:val="22"/>
          <w:lang w:val="bg-BG"/>
        </w:rPr>
        <w:t xml:space="preserve"> може да се прилага два пъти седмично.</w:t>
      </w:r>
    </w:p>
    <w:p w14:paraId="11DE5D48"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При възрастни</w:t>
      </w:r>
      <w:r w:rsidR="00CF0CE5" w:rsidRPr="0042274F">
        <w:rPr>
          <w:noProof/>
          <w:sz w:val="22"/>
          <w:szCs w:val="22"/>
          <w:lang w:val="bg-BG"/>
        </w:rPr>
        <w:t xml:space="preserve"> и </w:t>
      </w:r>
      <w:r w:rsidRPr="0042274F">
        <w:rPr>
          <w:noProof/>
          <w:sz w:val="22"/>
          <w:szCs w:val="22"/>
          <w:lang w:val="bg-BG"/>
        </w:rPr>
        <w:t xml:space="preserve">деца </w:t>
      </w:r>
      <w:r w:rsidR="00BB4854" w:rsidRPr="0042274F">
        <w:rPr>
          <w:noProof/>
          <w:sz w:val="22"/>
          <w:szCs w:val="22"/>
          <w:lang w:val="bg-BG"/>
        </w:rPr>
        <w:t>Abseamed</w:t>
      </w:r>
      <w:r w:rsidRPr="0042274F">
        <w:rPr>
          <w:noProof/>
          <w:sz w:val="22"/>
          <w:szCs w:val="22"/>
          <w:lang w:val="bg-BG"/>
        </w:rPr>
        <w:t xml:space="preserve"> се прилага чрез инжектиране или във вена (интравенозно), или</w:t>
      </w:r>
      <w:r w:rsidR="00CF0CE5" w:rsidRPr="0042274F">
        <w:rPr>
          <w:noProof/>
          <w:sz w:val="22"/>
          <w:szCs w:val="22"/>
          <w:lang w:val="bg-BG"/>
        </w:rPr>
        <w:t xml:space="preserve"> </w:t>
      </w:r>
      <w:r w:rsidR="00D467E5" w:rsidRPr="0042274F">
        <w:rPr>
          <w:noProof/>
          <w:sz w:val="22"/>
          <w:szCs w:val="22"/>
          <w:lang w:val="bg-BG"/>
        </w:rPr>
        <w:t>през</w:t>
      </w:r>
      <w:r w:rsidR="00CF0CE5" w:rsidRPr="0042274F">
        <w:rPr>
          <w:noProof/>
          <w:sz w:val="22"/>
          <w:szCs w:val="22"/>
          <w:lang w:val="bg-BG"/>
        </w:rPr>
        <w:t> </w:t>
      </w:r>
      <w:r w:rsidR="00CC5B77" w:rsidRPr="0042274F">
        <w:rPr>
          <w:noProof/>
          <w:sz w:val="22"/>
          <w:szCs w:val="22"/>
          <w:lang w:val="bg-BG"/>
        </w:rPr>
        <w:t>тръбичка</w:t>
      </w:r>
      <w:r w:rsidRPr="0042274F">
        <w:rPr>
          <w:noProof/>
          <w:sz w:val="22"/>
          <w:szCs w:val="22"/>
          <w:lang w:val="bg-BG"/>
        </w:rPr>
        <w:t>, която</w:t>
      </w:r>
      <w:r w:rsidR="00CF0CE5" w:rsidRPr="0042274F">
        <w:rPr>
          <w:noProof/>
          <w:sz w:val="22"/>
          <w:szCs w:val="22"/>
          <w:lang w:val="bg-BG"/>
        </w:rPr>
        <w:t xml:space="preserve"> е </w:t>
      </w:r>
      <w:r w:rsidR="00D1383D" w:rsidRPr="0042274F">
        <w:rPr>
          <w:noProof/>
          <w:sz w:val="22"/>
          <w:szCs w:val="22"/>
          <w:lang w:val="bg-BG"/>
        </w:rPr>
        <w:t xml:space="preserve">въведена </w:t>
      </w:r>
      <w:r w:rsidRPr="0042274F">
        <w:rPr>
          <w:noProof/>
          <w:sz w:val="22"/>
          <w:szCs w:val="22"/>
          <w:lang w:val="bg-BG"/>
        </w:rPr>
        <w:t xml:space="preserve">във вена. </w:t>
      </w:r>
      <w:r w:rsidR="0058664C" w:rsidRPr="0042274F">
        <w:rPr>
          <w:noProof/>
          <w:sz w:val="22"/>
          <w:szCs w:val="22"/>
          <w:lang w:val="bg-BG"/>
        </w:rPr>
        <w:t xml:space="preserve">Когато такъв достъп (чрез вена или </w:t>
      </w:r>
      <w:r w:rsidR="00D467E5" w:rsidRPr="0042274F">
        <w:rPr>
          <w:noProof/>
          <w:sz w:val="22"/>
          <w:szCs w:val="22"/>
          <w:lang w:val="bg-BG"/>
        </w:rPr>
        <w:t xml:space="preserve">през </w:t>
      </w:r>
      <w:r w:rsidR="00CC5B77" w:rsidRPr="0042274F">
        <w:rPr>
          <w:noProof/>
          <w:sz w:val="22"/>
          <w:szCs w:val="22"/>
          <w:lang w:val="bg-BG"/>
        </w:rPr>
        <w:t>тръбичка</w:t>
      </w:r>
      <w:r w:rsidR="0058664C" w:rsidRPr="0042274F">
        <w:rPr>
          <w:noProof/>
          <w:sz w:val="22"/>
          <w:szCs w:val="22"/>
          <w:lang w:val="bg-BG"/>
        </w:rPr>
        <w:t xml:space="preserve">) отсъства, </w:t>
      </w:r>
      <w:r w:rsidR="00334E69" w:rsidRPr="0042274F">
        <w:rPr>
          <w:noProof/>
          <w:sz w:val="22"/>
          <w:szCs w:val="22"/>
          <w:lang w:val="bg-BG"/>
        </w:rPr>
        <w:t xml:space="preserve">Вашият лекар може да реши, че </w:t>
      </w:r>
      <w:r w:rsidR="00BB4854" w:rsidRPr="0042274F">
        <w:rPr>
          <w:noProof/>
          <w:sz w:val="22"/>
          <w:szCs w:val="22"/>
          <w:lang w:val="bg-BG"/>
        </w:rPr>
        <w:t>Abseamed</w:t>
      </w:r>
      <w:r w:rsidRPr="0042274F">
        <w:rPr>
          <w:noProof/>
          <w:sz w:val="22"/>
          <w:szCs w:val="22"/>
          <w:lang w:val="bg-BG"/>
        </w:rPr>
        <w:t xml:space="preserve"> трябва да се инжектира под кожата (подкожно).</w:t>
      </w:r>
      <w:r w:rsidR="00334E69" w:rsidRPr="0042274F">
        <w:rPr>
          <w:noProof/>
          <w:sz w:val="22"/>
          <w:szCs w:val="22"/>
          <w:lang w:val="bg-BG"/>
        </w:rPr>
        <w:t xml:space="preserve"> Това включва пациенти на диализа</w:t>
      </w:r>
      <w:r w:rsidR="00CF0CE5" w:rsidRPr="0042274F">
        <w:rPr>
          <w:noProof/>
          <w:sz w:val="22"/>
          <w:szCs w:val="22"/>
          <w:lang w:val="bg-BG"/>
        </w:rPr>
        <w:t xml:space="preserve"> и </w:t>
      </w:r>
      <w:r w:rsidR="00334E69" w:rsidRPr="0042274F">
        <w:rPr>
          <w:noProof/>
          <w:sz w:val="22"/>
          <w:szCs w:val="22"/>
          <w:lang w:val="bg-BG"/>
        </w:rPr>
        <w:t>такива, които още не са подложени на диализа.</w:t>
      </w:r>
    </w:p>
    <w:p w14:paraId="1AAD5CF7"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Вашият лекар ще назначи редовни кръвни изследвания, за да следи как се повлиява анемията,</w:t>
      </w:r>
      <w:r w:rsidR="00CF0CE5" w:rsidRPr="0042274F">
        <w:rPr>
          <w:noProof/>
          <w:sz w:val="22"/>
          <w:szCs w:val="22"/>
          <w:lang w:val="bg-BG"/>
        </w:rPr>
        <w:t xml:space="preserve"> и </w:t>
      </w:r>
      <w:r w:rsidRPr="0042274F">
        <w:rPr>
          <w:noProof/>
          <w:sz w:val="22"/>
          <w:szCs w:val="22"/>
          <w:lang w:val="bg-BG"/>
        </w:rPr>
        <w:t>може да коригира дозата, обикновено не по-често от веднъж на всеки четири седмици.</w:t>
      </w:r>
      <w:r w:rsidR="001B0A8B" w:rsidRPr="0042274F">
        <w:rPr>
          <w:noProof/>
          <w:sz w:val="22"/>
          <w:szCs w:val="22"/>
          <w:lang w:val="bg-BG"/>
        </w:rPr>
        <w:t xml:space="preserve"> Трябва да се избягва повишаване на нивото на хемоглобина</w:t>
      </w:r>
      <w:r w:rsidR="00CF0CE5" w:rsidRPr="0042274F">
        <w:rPr>
          <w:noProof/>
          <w:sz w:val="22"/>
          <w:szCs w:val="22"/>
          <w:lang w:val="bg-BG"/>
        </w:rPr>
        <w:t xml:space="preserve"> с </w:t>
      </w:r>
      <w:r w:rsidR="001B0A8B" w:rsidRPr="0042274F">
        <w:rPr>
          <w:noProof/>
          <w:sz w:val="22"/>
          <w:szCs w:val="22"/>
          <w:lang w:val="bg-BG"/>
        </w:rPr>
        <w:t>повече от 2 g/dl за период от четири седмици.</w:t>
      </w:r>
    </w:p>
    <w:p w14:paraId="07D41FFD" w14:textId="77777777" w:rsidR="001746A0" w:rsidRPr="0042274F" w:rsidRDefault="001746A0" w:rsidP="00CF0CE5">
      <w:pPr>
        <w:pStyle w:val="pil-p1"/>
        <w:numPr>
          <w:ilvl w:val="0"/>
          <w:numId w:val="24"/>
        </w:numPr>
        <w:tabs>
          <w:tab w:val="left" w:pos="567"/>
        </w:tabs>
        <w:ind w:left="567" w:hanging="567"/>
        <w:rPr>
          <w:noProof/>
          <w:sz w:val="22"/>
          <w:szCs w:val="22"/>
          <w:lang w:val="bg-BG"/>
        </w:rPr>
      </w:pPr>
      <w:r w:rsidRPr="0042274F">
        <w:rPr>
          <w:noProof/>
          <w:sz w:val="22"/>
          <w:szCs w:val="22"/>
          <w:lang w:val="bg-BG"/>
        </w:rPr>
        <w:t>След като анемията</w:t>
      </w:r>
      <w:r w:rsidR="00CF0CE5" w:rsidRPr="0042274F">
        <w:rPr>
          <w:noProof/>
          <w:sz w:val="22"/>
          <w:szCs w:val="22"/>
          <w:lang w:val="bg-BG"/>
        </w:rPr>
        <w:t xml:space="preserve"> е </w:t>
      </w:r>
      <w:r w:rsidRPr="0042274F">
        <w:rPr>
          <w:noProof/>
          <w:sz w:val="22"/>
          <w:szCs w:val="22"/>
          <w:lang w:val="bg-BG"/>
        </w:rPr>
        <w:t>била коригирана, Вашият лекар ще продължи да проследява състоянието на кръвта Ви редовно. Дозата Ви</w:t>
      </w:r>
      <w:r w:rsidR="00CF0CE5" w:rsidRPr="0042274F">
        <w:rPr>
          <w:noProof/>
          <w:sz w:val="22"/>
          <w:szCs w:val="22"/>
          <w:lang w:val="bg-BG"/>
        </w:rPr>
        <w:t xml:space="preserve"> и </w:t>
      </w:r>
      <w:r w:rsidRPr="0042274F">
        <w:rPr>
          <w:noProof/>
          <w:sz w:val="22"/>
          <w:szCs w:val="22"/>
          <w:lang w:val="bg-BG"/>
        </w:rPr>
        <w:t xml:space="preserve">честотата на приложение на </w:t>
      </w:r>
      <w:r w:rsidR="00BB4854" w:rsidRPr="0042274F">
        <w:rPr>
          <w:noProof/>
          <w:sz w:val="22"/>
          <w:szCs w:val="22"/>
          <w:lang w:val="bg-BG"/>
        </w:rPr>
        <w:t>Abseamed</w:t>
      </w:r>
      <w:r w:rsidRPr="0042274F">
        <w:rPr>
          <w:noProof/>
          <w:sz w:val="22"/>
          <w:szCs w:val="22"/>
          <w:lang w:val="bg-BG"/>
        </w:rPr>
        <w:t xml:space="preserve"> могат да бъдат допълнително адаптирани, за да се поддържа Вашият отговор на лечението. Вашият лекар ще използва най-ниската ефективна доза, която да контролира симптомите на Вашата анемия.</w:t>
      </w:r>
    </w:p>
    <w:p w14:paraId="6FDBDF7C" w14:textId="77777777" w:rsidR="001746A0" w:rsidRPr="0042274F" w:rsidRDefault="001746A0" w:rsidP="00CF0CE5">
      <w:pPr>
        <w:pStyle w:val="pil-p1"/>
        <w:numPr>
          <w:ilvl w:val="0"/>
          <w:numId w:val="41"/>
        </w:numPr>
        <w:tabs>
          <w:tab w:val="left" w:pos="567"/>
        </w:tabs>
        <w:ind w:left="567" w:hanging="567"/>
        <w:rPr>
          <w:noProof/>
          <w:sz w:val="22"/>
          <w:szCs w:val="22"/>
          <w:lang w:val="bg-BG"/>
        </w:rPr>
      </w:pPr>
      <w:r w:rsidRPr="0042274F">
        <w:rPr>
          <w:noProof/>
          <w:sz w:val="22"/>
          <w:szCs w:val="22"/>
          <w:lang w:val="bg-BG"/>
        </w:rPr>
        <w:t>Ако не отговаряте адекватно на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Вашият лекар ще провери Вашата доза</w:t>
      </w:r>
      <w:r w:rsidR="00CF0CE5" w:rsidRPr="0042274F">
        <w:rPr>
          <w:noProof/>
          <w:sz w:val="22"/>
          <w:szCs w:val="22"/>
          <w:lang w:val="bg-BG"/>
        </w:rPr>
        <w:t xml:space="preserve"> и </w:t>
      </w:r>
      <w:r w:rsidRPr="0042274F">
        <w:rPr>
          <w:noProof/>
          <w:sz w:val="22"/>
          <w:szCs w:val="22"/>
          <w:lang w:val="bg-BG"/>
        </w:rPr>
        <w:t xml:space="preserve">ще Ви информира, дали се налага промяна на дозите на </w:t>
      </w:r>
      <w:r w:rsidR="00BB4854" w:rsidRPr="0042274F">
        <w:rPr>
          <w:noProof/>
          <w:sz w:val="22"/>
          <w:szCs w:val="22"/>
          <w:lang w:val="bg-BG"/>
        </w:rPr>
        <w:t>Abseamed</w:t>
      </w:r>
      <w:r w:rsidRPr="0042274F">
        <w:rPr>
          <w:noProof/>
          <w:sz w:val="22"/>
          <w:szCs w:val="22"/>
          <w:lang w:val="bg-BG"/>
        </w:rPr>
        <w:t>.</w:t>
      </w:r>
    </w:p>
    <w:p w14:paraId="61198930"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Ако сте</w:t>
      </w:r>
      <w:r w:rsidR="00CF0CE5" w:rsidRPr="0042274F">
        <w:rPr>
          <w:noProof/>
          <w:sz w:val="22"/>
          <w:szCs w:val="22"/>
          <w:lang w:val="bg-BG"/>
        </w:rPr>
        <w:t xml:space="preserve"> с </w:t>
      </w:r>
      <w:r w:rsidRPr="0042274F">
        <w:rPr>
          <w:noProof/>
          <w:sz w:val="22"/>
          <w:szCs w:val="22"/>
          <w:lang w:val="bg-BG"/>
        </w:rPr>
        <w:t xml:space="preserve">по-удължен дозов интервал (по-голям от веднъж седмично) на </w:t>
      </w:r>
      <w:r w:rsidR="00BB4854" w:rsidRPr="0042274F">
        <w:rPr>
          <w:noProof/>
          <w:sz w:val="22"/>
          <w:szCs w:val="22"/>
          <w:lang w:val="bg-BG"/>
        </w:rPr>
        <w:t>Abseamed</w:t>
      </w:r>
      <w:r w:rsidRPr="0042274F">
        <w:rPr>
          <w:noProof/>
          <w:sz w:val="22"/>
          <w:szCs w:val="22"/>
          <w:lang w:val="bg-BG"/>
        </w:rPr>
        <w:t>, може да не поддържате достатъчни нива на хемоглобина</w:t>
      </w:r>
      <w:r w:rsidR="00CF0CE5" w:rsidRPr="0042274F">
        <w:rPr>
          <w:noProof/>
          <w:sz w:val="22"/>
          <w:szCs w:val="22"/>
          <w:lang w:val="bg-BG"/>
        </w:rPr>
        <w:t xml:space="preserve"> и </w:t>
      </w:r>
      <w:r w:rsidRPr="0042274F">
        <w:rPr>
          <w:noProof/>
          <w:sz w:val="22"/>
          <w:szCs w:val="22"/>
          <w:lang w:val="bg-BG"/>
        </w:rPr>
        <w:t xml:space="preserve">да имате нужда от повишаване на дозата или честотата на приложение на </w:t>
      </w:r>
      <w:r w:rsidR="00BB4854" w:rsidRPr="0042274F">
        <w:rPr>
          <w:noProof/>
          <w:sz w:val="22"/>
          <w:szCs w:val="22"/>
          <w:lang w:val="bg-BG"/>
        </w:rPr>
        <w:t>Abseamed</w:t>
      </w:r>
      <w:r w:rsidRPr="0042274F">
        <w:rPr>
          <w:noProof/>
          <w:sz w:val="22"/>
          <w:szCs w:val="22"/>
          <w:lang w:val="bg-BG"/>
        </w:rPr>
        <w:t>.</w:t>
      </w:r>
    </w:p>
    <w:p w14:paraId="2BB0DB11"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да Ви бъдат дадени добавки, съдържащи желязо, преди</w:t>
      </w:r>
      <w:r w:rsidR="00CF0CE5" w:rsidRPr="0042274F">
        <w:rPr>
          <w:noProof/>
          <w:sz w:val="22"/>
          <w:szCs w:val="22"/>
          <w:lang w:val="bg-BG"/>
        </w:rPr>
        <w:t xml:space="preserve"> и </w:t>
      </w:r>
      <w:r w:rsidRPr="0042274F">
        <w:rPr>
          <w:noProof/>
          <w:sz w:val="22"/>
          <w:szCs w:val="22"/>
          <w:lang w:val="bg-BG"/>
        </w:rPr>
        <w:t>по време на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за да стане то по-ефективно.</w:t>
      </w:r>
    </w:p>
    <w:p w14:paraId="3AD0F2D8" w14:textId="77777777" w:rsidR="001746A0" w:rsidRPr="0042274F" w:rsidRDefault="001746A0" w:rsidP="00CF0CE5">
      <w:pPr>
        <w:pStyle w:val="pil-p1Char"/>
        <w:numPr>
          <w:ilvl w:val="0"/>
          <w:numId w:val="24"/>
        </w:numPr>
        <w:tabs>
          <w:tab w:val="left" w:pos="567"/>
        </w:tabs>
        <w:ind w:left="567" w:hanging="567"/>
        <w:rPr>
          <w:noProof/>
          <w:sz w:val="22"/>
          <w:szCs w:val="22"/>
          <w:lang w:val="bg-BG"/>
        </w:rPr>
      </w:pPr>
      <w:r w:rsidRPr="0042274F">
        <w:rPr>
          <w:noProof/>
          <w:sz w:val="22"/>
          <w:szCs w:val="22"/>
          <w:lang w:val="bg-BG"/>
        </w:rPr>
        <w:t>Ако сте на диализно лечение, когато започнете лечение</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възможно</w:t>
      </w:r>
      <w:r w:rsidR="00CF0CE5" w:rsidRPr="0042274F">
        <w:rPr>
          <w:noProof/>
          <w:sz w:val="22"/>
          <w:szCs w:val="22"/>
          <w:lang w:val="bg-BG"/>
        </w:rPr>
        <w:t xml:space="preserve"> е </w:t>
      </w:r>
      <w:r w:rsidRPr="0042274F">
        <w:rPr>
          <w:noProof/>
          <w:sz w:val="22"/>
          <w:szCs w:val="22"/>
          <w:lang w:val="bg-BG"/>
        </w:rPr>
        <w:t>да се наложи Вашият режим на диализа да бъде коригиран. Вашият лекар ще реши това.</w:t>
      </w:r>
    </w:p>
    <w:p w14:paraId="7D010FDF" w14:textId="77777777" w:rsidR="0064032D" w:rsidRPr="0042274F" w:rsidRDefault="0064032D" w:rsidP="00CF0CE5">
      <w:pPr>
        <w:pStyle w:val="pil-hsub1"/>
        <w:rPr>
          <w:noProof/>
          <w:snapToGrid w:val="0"/>
          <w:lang w:val="bg-BG"/>
        </w:rPr>
      </w:pPr>
    </w:p>
    <w:p w14:paraId="2CCAE230" w14:textId="77777777" w:rsidR="001746A0" w:rsidRPr="0042274F" w:rsidRDefault="001746A0" w:rsidP="00CF0CE5">
      <w:pPr>
        <w:pStyle w:val="pil-hsub1"/>
        <w:rPr>
          <w:noProof/>
          <w:snapToGrid w:val="0"/>
          <w:lang w:val="bg-BG"/>
        </w:rPr>
      </w:pPr>
      <w:r w:rsidRPr="0042274F">
        <w:rPr>
          <w:noProof/>
          <w:snapToGrid w:val="0"/>
          <w:lang w:val="bg-BG"/>
        </w:rPr>
        <w:t>Възрастни на химиотерапия</w:t>
      </w:r>
    </w:p>
    <w:p w14:paraId="7E540ECB" w14:textId="77777777" w:rsidR="0064032D" w:rsidRPr="0042274F" w:rsidRDefault="0064032D" w:rsidP="00CF0CE5">
      <w:pPr>
        <w:rPr>
          <w:noProof/>
          <w:sz w:val="22"/>
          <w:szCs w:val="22"/>
          <w:lang w:val="bg-BG"/>
        </w:rPr>
      </w:pPr>
    </w:p>
    <w:p w14:paraId="79C88D42"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Вашият лекар да започне леч</w:t>
      </w:r>
      <w:r w:rsidR="00852A81" w:rsidRPr="0042274F">
        <w:rPr>
          <w:noProof/>
          <w:sz w:val="22"/>
          <w:szCs w:val="22"/>
          <w:lang w:val="bg-BG"/>
        </w:rPr>
        <w:t>е</w:t>
      </w:r>
      <w:r w:rsidRPr="0042274F">
        <w:rPr>
          <w:noProof/>
          <w:sz w:val="22"/>
          <w:szCs w:val="22"/>
          <w:lang w:val="bg-BG"/>
        </w:rPr>
        <w:t>ние</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ако хемоглобинът Ви</w:t>
      </w:r>
      <w:r w:rsidR="00CF0CE5" w:rsidRPr="0042274F">
        <w:rPr>
          <w:noProof/>
          <w:sz w:val="22"/>
          <w:szCs w:val="22"/>
          <w:lang w:val="bg-BG"/>
        </w:rPr>
        <w:t xml:space="preserve"> е </w:t>
      </w:r>
      <w:r w:rsidRPr="0042274F">
        <w:rPr>
          <w:noProof/>
          <w:sz w:val="22"/>
          <w:szCs w:val="22"/>
          <w:lang w:val="bg-BG"/>
        </w:rPr>
        <w:t>10 g/dl или по-малко.</w:t>
      </w:r>
    </w:p>
    <w:p w14:paraId="1DE02593"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Вашият лекар ще поддържа нивото на хемоглобина Ви между 10</w:t>
      </w:r>
      <w:r w:rsidR="00CF0CE5" w:rsidRPr="0042274F">
        <w:rPr>
          <w:noProof/>
          <w:sz w:val="22"/>
          <w:szCs w:val="22"/>
          <w:lang w:val="bg-BG"/>
        </w:rPr>
        <w:t xml:space="preserve"> и </w:t>
      </w:r>
      <w:r w:rsidRPr="0042274F">
        <w:rPr>
          <w:noProof/>
          <w:sz w:val="22"/>
          <w:szCs w:val="22"/>
          <w:lang w:val="bg-BG"/>
        </w:rPr>
        <w:t xml:space="preserve">12 g/dl, </w:t>
      </w:r>
      <w:r w:rsidR="00E50132" w:rsidRPr="0042274F">
        <w:rPr>
          <w:noProof/>
          <w:sz w:val="22"/>
          <w:szCs w:val="22"/>
          <w:lang w:val="bg-BG"/>
        </w:rPr>
        <w:t xml:space="preserve">тъй като </w:t>
      </w:r>
      <w:r w:rsidRPr="0042274F">
        <w:rPr>
          <w:noProof/>
          <w:sz w:val="22"/>
          <w:szCs w:val="22"/>
          <w:lang w:val="bg-BG"/>
        </w:rPr>
        <w:t>високо ниво на хемоглобин може да повиши риска за образуване на кръвни съсиреци</w:t>
      </w:r>
      <w:r w:rsidR="00CF0CE5" w:rsidRPr="0042274F">
        <w:rPr>
          <w:noProof/>
          <w:sz w:val="22"/>
          <w:szCs w:val="22"/>
          <w:lang w:val="bg-BG"/>
        </w:rPr>
        <w:t xml:space="preserve"> и </w:t>
      </w:r>
      <w:r w:rsidRPr="0042274F">
        <w:rPr>
          <w:noProof/>
          <w:sz w:val="22"/>
          <w:szCs w:val="22"/>
          <w:lang w:val="bg-BG"/>
        </w:rPr>
        <w:t>смърт.</w:t>
      </w:r>
    </w:p>
    <w:p w14:paraId="3B0E30F9"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b/>
          <w:noProof/>
          <w:sz w:val="22"/>
          <w:szCs w:val="22"/>
          <w:lang w:val="bg-BG"/>
        </w:rPr>
        <w:t>или</w:t>
      </w:r>
      <w:r w:rsidRPr="0042274F">
        <w:rPr>
          <w:noProof/>
          <w:sz w:val="22"/>
          <w:szCs w:val="22"/>
          <w:lang w:val="bg-BG"/>
        </w:rPr>
        <w:t xml:space="preserve"> 150 IU на килограм телесно тегло, приложени 3 пъти седмично, </w:t>
      </w:r>
      <w:r w:rsidRPr="0042274F">
        <w:rPr>
          <w:b/>
          <w:noProof/>
          <w:sz w:val="22"/>
          <w:szCs w:val="22"/>
          <w:lang w:val="bg-BG"/>
        </w:rPr>
        <w:t>или</w:t>
      </w:r>
      <w:r w:rsidRPr="0042274F">
        <w:rPr>
          <w:noProof/>
          <w:sz w:val="22"/>
          <w:szCs w:val="22"/>
          <w:lang w:val="bg-BG"/>
        </w:rPr>
        <w:t xml:space="preserve"> 450 IU на килограм телесно тегло веднъж седмично. </w:t>
      </w:r>
    </w:p>
    <w:p w14:paraId="2A799F9E" w14:textId="77777777" w:rsidR="001746A0" w:rsidRPr="0042274F" w:rsidRDefault="00BB4854"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lastRenderedPageBreak/>
        <w:t>Abseamed</w:t>
      </w:r>
      <w:r w:rsidR="001746A0" w:rsidRPr="0042274F">
        <w:rPr>
          <w:noProof/>
          <w:sz w:val="22"/>
          <w:szCs w:val="22"/>
          <w:lang w:val="bg-BG"/>
        </w:rPr>
        <w:t xml:space="preserve"> се прилага чрез инжектиране под кожата. </w:t>
      </w:r>
    </w:p>
    <w:p w14:paraId="16ED3E1A"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Вашият лекар ще назначи изследвания на кръвта</w:t>
      </w:r>
      <w:r w:rsidR="00CF0CE5" w:rsidRPr="0042274F">
        <w:rPr>
          <w:noProof/>
          <w:sz w:val="22"/>
          <w:szCs w:val="22"/>
          <w:lang w:val="bg-BG"/>
        </w:rPr>
        <w:t xml:space="preserve"> и е </w:t>
      </w:r>
      <w:r w:rsidRPr="0042274F">
        <w:rPr>
          <w:noProof/>
          <w:sz w:val="22"/>
          <w:szCs w:val="22"/>
          <w:lang w:val="bg-BG"/>
        </w:rPr>
        <w:t>възможно да коригира дозата</w:t>
      </w:r>
      <w:r w:rsidR="00CF0CE5" w:rsidRPr="0042274F">
        <w:rPr>
          <w:noProof/>
          <w:sz w:val="22"/>
          <w:szCs w:val="22"/>
          <w:lang w:val="bg-BG"/>
        </w:rPr>
        <w:t xml:space="preserve"> в </w:t>
      </w:r>
      <w:r w:rsidRPr="0042274F">
        <w:rPr>
          <w:noProof/>
          <w:sz w:val="22"/>
          <w:szCs w:val="22"/>
          <w:lang w:val="bg-BG"/>
        </w:rPr>
        <w:t>зависимост от това как анемията се повлиява от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xml:space="preserve">. </w:t>
      </w:r>
    </w:p>
    <w:p w14:paraId="26742CC9"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да Ви бъдат дадени добавки, съдържащи желязо, преди</w:t>
      </w:r>
      <w:r w:rsidR="00CF0CE5" w:rsidRPr="0042274F">
        <w:rPr>
          <w:noProof/>
          <w:sz w:val="22"/>
          <w:szCs w:val="22"/>
          <w:lang w:val="bg-BG"/>
        </w:rPr>
        <w:t xml:space="preserve"> и </w:t>
      </w:r>
      <w:r w:rsidRPr="0042274F">
        <w:rPr>
          <w:noProof/>
          <w:sz w:val="22"/>
          <w:szCs w:val="22"/>
          <w:lang w:val="bg-BG"/>
        </w:rPr>
        <w:t>по време на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за да стане то по-ефективно.</w:t>
      </w:r>
    </w:p>
    <w:p w14:paraId="51E6DD7B" w14:textId="77777777" w:rsidR="001746A0" w:rsidRPr="0042274F" w:rsidRDefault="001746A0" w:rsidP="00CF0CE5">
      <w:pPr>
        <w:pStyle w:val="pil-p1Char"/>
        <w:numPr>
          <w:ilvl w:val="0"/>
          <w:numId w:val="25"/>
        </w:numPr>
        <w:tabs>
          <w:tab w:val="left" w:pos="567"/>
        </w:tabs>
        <w:ind w:left="567" w:hanging="567"/>
        <w:rPr>
          <w:noProof/>
          <w:sz w:val="22"/>
          <w:szCs w:val="22"/>
          <w:lang w:val="bg-BG"/>
        </w:rPr>
      </w:pPr>
      <w:r w:rsidRPr="0042274F">
        <w:rPr>
          <w:noProof/>
          <w:sz w:val="22"/>
          <w:szCs w:val="22"/>
          <w:lang w:val="bg-BG"/>
        </w:rPr>
        <w:t>Обикновено трябва да продължите лечението си</w:t>
      </w:r>
      <w:r w:rsidR="00CF0CE5" w:rsidRPr="0042274F">
        <w:rPr>
          <w:noProof/>
          <w:sz w:val="22"/>
          <w:szCs w:val="22"/>
          <w:lang w:val="bg-BG"/>
        </w:rPr>
        <w:t xml:space="preserve"> с </w:t>
      </w:r>
      <w:r w:rsidR="00BB4854" w:rsidRPr="0042274F">
        <w:rPr>
          <w:noProof/>
          <w:sz w:val="22"/>
          <w:szCs w:val="22"/>
          <w:lang w:val="bg-BG"/>
        </w:rPr>
        <w:t>Abseamed</w:t>
      </w:r>
      <w:r w:rsidR="00CF0CE5" w:rsidRPr="0042274F">
        <w:rPr>
          <w:noProof/>
          <w:sz w:val="22"/>
          <w:szCs w:val="22"/>
          <w:lang w:val="bg-BG"/>
        </w:rPr>
        <w:t xml:space="preserve"> в </w:t>
      </w:r>
      <w:r w:rsidRPr="0042274F">
        <w:rPr>
          <w:noProof/>
          <w:sz w:val="22"/>
          <w:szCs w:val="22"/>
          <w:lang w:val="bg-BG"/>
        </w:rPr>
        <w:t>продължение на 1 месец след края на химиотерапията.</w:t>
      </w:r>
    </w:p>
    <w:p w14:paraId="20CB95F2" w14:textId="77777777" w:rsidR="00E97C74" w:rsidRPr="0042274F" w:rsidRDefault="00E97C74" w:rsidP="00CF0CE5">
      <w:pPr>
        <w:pStyle w:val="pil-hsub1"/>
        <w:rPr>
          <w:noProof/>
          <w:lang w:val="bg-BG"/>
        </w:rPr>
      </w:pPr>
    </w:p>
    <w:p w14:paraId="3D442BB9" w14:textId="77777777" w:rsidR="001746A0" w:rsidRPr="0042274F" w:rsidRDefault="001746A0" w:rsidP="00CF0CE5">
      <w:pPr>
        <w:pStyle w:val="pil-hsub1"/>
        <w:rPr>
          <w:noProof/>
          <w:lang w:val="bg-BG"/>
        </w:rPr>
      </w:pPr>
      <w:r w:rsidRPr="0042274F">
        <w:rPr>
          <w:noProof/>
          <w:lang w:val="bg-BG"/>
        </w:rPr>
        <w:t>Възрастни, кръводаряващи собствената си кръв</w:t>
      </w:r>
    </w:p>
    <w:p w14:paraId="7B4E24A1" w14:textId="77777777" w:rsidR="00E97C74" w:rsidRPr="0042274F" w:rsidRDefault="00E97C74" w:rsidP="00CF0CE5">
      <w:pPr>
        <w:rPr>
          <w:noProof/>
          <w:sz w:val="22"/>
          <w:szCs w:val="22"/>
          <w:lang w:val="bg-BG"/>
        </w:rPr>
      </w:pPr>
    </w:p>
    <w:p w14:paraId="7FE03F2D" w14:textId="77777777" w:rsidR="001746A0" w:rsidRPr="0042274F" w:rsidRDefault="001746A0" w:rsidP="00CF0CE5">
      <w:pPr>
        <w:pStyle w:val="pil-p1Char"/>
        <w:numPr>
          <w:ilvl w:val="0"/>
          <w:numId w:val="26"/>
        </w:numPr>
        <w:tabs>
          <w:tab w:val="left" w:pos="567"/>
        </w:tabs>
        <w:ind w:left="567" w:hanging="567"/>
        <w:rPr>
          <w:noProof/>
          <w:sz w:val="22"/>
          <w:szCs w:val="22"/>
          <w:lang w:val="bg-BG"/>
        </w:rPr>
      </w:pPr>
      <w:r w:rsidRPr="0042274F">
        <w:rPr>
          <w:b/>
          <w:noProof/>
          <w:sz w:val="22"/>
          <w:szCs w:val="22"/>
          <w:lang w:val="bg-BG"/>
        </w:rPr>
        <w:t>Обикновено дозата</w:t>
      </w:r>
      <w:r w:rsidR="00CF0CE5" w:rsidRPr="0042274F">
        <w:rPr>
          <w:noProof/>
          <w:sz w:val="22"/>
          <w:szCs w:val="22"/>
          <w:lang w:val="bg-BG"/>
        </w:rPr>
        <w:t xml:space="preserve"> е </w:t>
      </w:r>
      <w:r w:rsidRPr="0042274F">
        <w:rPr>
          <w:noProof/>
          <w:sz w:val="22"/>
          <w:szCs w:val="22"/>
          <w:lang w:val="bg-BG"/>
        </w:rPr>
        <w:t>600 IU на килограм телесно тегло два пъти седмично.</w:t>
      </w:r>
    </w:p>
    <w:p w14:paraId="58E4A9F1" w14:textId="77777777" w:rsidR="001746A0" w:rsidRPr="0042274F" w:rsidRDefault="00BB4854" w:rsidP="00CF0CE5">
      <w:pPr>
        <w:pStyle w:val="pil-p1Char"/>
        <w:numPr>
          <w:ilvl w:val="0"/>
          <w:numId w:val="26"/>
        </w:numPr>
        <w:tabs>
          <w:tab w:val="left" w:pos="567"/>
        </w:tabs>
        <w:ind w:left="567" w:hanging="567"/>
        <w:rPr>
          <w:noProof/>
          <w:sz w:val="22"/>
          <w:szCs w:val="22"/>
          <w:lang w:val="bg-BG"/>
        </w:rPr>
      </w:pPr>
      <w:r w:rsidRPr="0042274F">
        <w:rPr>
          <w:noProof/>
          <w:sz w:val="22"/>
          <w:szCs w:val="22"/>
          <w:lang w:val="bg-BG"/>
        </w:rPr>
        <w:t>Abseamed</w:t>
      </w:r>
      <w:r w:rsidR="001746A0" w:rsidRPr="0042274F">
        <w:rPr>
          <w:noProof/>
          <w:sz w:val="22"/>
          <w:szCs w:val="22"/>
          <w:lang w:val="bg-BG"/>
        </w:rPr>
        <w:t xml:space="preserve"> се прилага чрез инжектиране във вена веднага след като сте дарили кръв 3 седмици преди операцията.</w:t>
      </w:r>
    </w:p>
    <w:p w14:paraId="5758617C" w14:textId="77777777" w:rsidR="001746A0" w:rsidRPr="0042274F" w:rsidRDefault="001746A0" w:rsidP="00CF0CE5">
      <w:pPr>
        <w:pStyle w:val="pil-p1Char"/>
        <w:numPr>
          <w:ilvl w:val="0"/>
          <w:numId w:val="26"/>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да Ви бъдат дадени добавки, съдържащи желязо, преди</w:t>
      </w:r>
      <w:r w:rsidR="00CF0CE5" w:rsidRPr="0042274F">
        <w:rPr>
          <w:noProof/>
          <w:sz w:val="22"/>
          <w:szCs w:val="22"/>
          <w:lang w:val="bg-BG"/>
        </w:rPr>
        <w:t xml:space="preserve"> и </w:t>
      </w:r>
      <w:r w:rsidRPr="0042274F">
        <w:rPr>
          <w:noProof/>
          <w:sz w:val="22"/>
          <w:szCs w:val="22"/>
          <w:lang w:val="bg-BG"/>
        </w:rPr>
        <w:t>по време на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за да се увеличи ефективността му.</w:t>
      </w:r>
    </w:p>
    <w:p w14:paraId="74A0B134" w14:textId="77777777" w:rsidR="00E97C74" w:rsidRPr="0042274F" w:rsidRDefault="00E97C74" w:rsidP="00CF0CE5">
      <w:pPr>
        <w:pStyle w:val="pil-hsub1"/>
        <w:rPr>
          <w:noProof/>
          <w:snapToGrid w:val="0"/>
          <w:lang w:val="bg-BG"/>
        </w:rPr>
      </w:pPr>
    </w:p>
    <w:p w14:paraId="53BB0BF4" w14:textId="77777777" w:rsidR="001746A0" w:rsidRPr="0042274F" w:rsidRDefault="001746A0" w:rsidP="00CF0CE5">
      <w:pPr>
        <w:pStyle w:val="pil-hsub1"/>
        <w:rPr>
          <w:noProof/>
          <w:snapToGrid w:val="0"/>
          <w:lang w:val="bg-BG"/>
        </w:rPr>
      </w:pPr>
      <w:r w:rsidRPr="0042274F">
        <w:rPr>
          <w:noProof/>
          <w:snapToGrid w:val="0"/>
          <w:lang w:val="bg-BG"/>
        </w:rPr>
        <w:t>Възрастни, планувани за голяма ортопедична операция</w:t>
      </w:r>
    </w:p>
    <w:p w14:paraId="49C6776B" w14:textId="77777777" w:rsidR="00E97C74" w:rsidRPr="0042274F" w:rsidRDefault="00E97C74" w:rsidP="00CF0CE5">
      <w:pPr>
        <w:rPr>
          <w:noProof/>
          <w:sz w:val="22"/>
          <w:szCs w:val="22"/>
          <w:lang w:val="bg-BG"/>
        </w:rPr>
      </w:pPr>
    </w:p>
    <w:p w14:paraId="5DE00D4D" w14:textId="77777777" w:rsidR="001746A0" w:rsidRPr="0042274F" w:rsidRDefault="004B2810" w:rsidP="00CF0CE5">
      <w:pPr>
        <w:pStyle w:val="pil-p1Char"/>
        <w:keepNext/>
        <w:numPr>
          <w:ilvl w:val="0"/>
          <w:numId w:val="27"/>
        </w:numPr>
        <w:tabs>
          <w:tab w:val="left" w:pos="567"/>
        </w:tabs>
        <w:ind w:left="567" w:hanging="567"/>
        <w:rPr>
          <w:noProof/>
          <w:sz w:val="22"/>
          <w:szCs w:val="22"/>
          <w:lang w:val="bg-BG"/>
        </w:rPr>
      </w:pPr>
      <w:r w:rsidRPr="0042274F">
        <w:rPr>
          <w:b/>
          <w:noProof/>
          <w:sz w:val="22"/>
          <w:szCs w:val="22"/>
          <w:lang w:val="bg-BG"/>
        </w:rPr>
        <w:t xml:space="preserve">Препоръчителната </w:t>
      </w:r>
      <w:r w:rsidR="001746A0" w:rsidRPr="0042274F">
        <w:rPr>
          <w:b/>
          <w:noProof/>
          <w:sz w:val="22"/>
          <w:szCs w:val="22"/>
          <w:lang w:val="bg-BG"/>
        </w:rPr>
        <w:t>доза</w:t>
      </w:r>
      <w:r w:rsidR="00CF0CE5" w:rsidRPr="0042274F">
        <w:rPr>
          <w:noProof/>
          <w:sz w:val="22"/>
          <w:szCs w:val="22"/>
          <w:lang w:val="bg-BG"/>
        </w:rPr>
        <w:t xml:space="preserve"> е </w:t>
      </w:r>
      <w:r w:rsidR="001746A0" w:rsidRPr="0042274F">
        <w:rPr>
          <w:noProof/>
          <w:sz w:val="22"/>
          <w:szCs w:val="22"/>
          <w:lang w:val="bg-BG"/>
        </w:rPr>
        <w:t>600 IU на килограм телесно тегло веднъж седмично.</w:t>
      </w:r>
    </w:p>
    <w:p w14:paraId="776B1D1C" w14:textId="77777777" w:rsidR="001746A0" w:rsidRPr="0042274F" w:rsidRDefault="00BB4854" w:rsidP="00CF0CE5">
      <w:pPr>
        <w:pStyle w:val="pil-p1Char"/>
        <w:keepNext/>
        <w:numPr>
          <w:ilvl w:val="0"/>
          <w:numId w:val="27"/>
        </w:numPr>
        <w:tabs>
          <w:tab w:val="left" w:pos="567"/>
        </w:tabs>
        <w:ind w:left="567" w:hanging="567"/>
        <w:rPr>
          <w:noProof/>
          <w:sz w:val="22"/>
          <w:szCs w:val="22"/>
          <w:lang w:val="bg-BG"/>
        </w:rPr>
      </w:pPr>
      <w:r w:rsidRPr="0042274F">
        <w:rPr>
          <w:noProof/>
          <w:sz w:val="22"/>
          <w:szCs w:val="22"/>
          <w:lang w:val="bg-BG"/>
        </w:rPr>
        <w:t>Abseamed</w:t>
      </w:r>
      <w:r w:rsidR="001746A0" w:rsidRPr="0042274F">
        <w:rPr>
          <w:noProof/>
          <w:sz w:val="22"/>
          <w:szCs w:val="22"/>
          <w:lang w:val="bg-BG"/>
        </w:rPr>
        <w:t xml:space="preserve"> се прилага чрез инжектиране под кожата всяка седмица</w:t>
      </w:r>
      <w:r w:rsidR="00CF0CE5" w:rsidRPr="0042274F">
        <w:rPr>
          <w:noProof/>
          <w:sz w:val="22"/>
          <w:szCs w:val="22"/>
          <w:lang w:val="bg-BG"/>
        </w:rPr>
        <w:t xml:space="preserve"> в </w:t>
      </w:r>
      <w:r w:rsidR="001746A0" w:rsidRPr="0042274F">
        <w:rPr>
          <w:noProof/>
          <w:sz w:val="22"/>
          <w:szCs w:val="22"/>
          <w:lang w:val="bg-BG"/>
        </w:rPr>
        <w:t>продължение на три седмици преди операцията</w:t>
      </w:r>
      <w:r w:rsidR="00CF0CE5" w:rsidRPr="0042274F">
        <w:rPr>
          <w:noProof/>
          <w:sz w:val="22"/>
          <w:szCs w:val="22"/>
          <w:lang w:val="bg-BG"/>
        </w:rPr>
        <w:t xml:space="preserve"> и в </w:t>
      </w:r>
      <w:r w:rsidR="001746A0" w:rsidRPr="0042274F">
        <w:rPr>
          <w:noProof/>
          <w:sz w:val="22"/>
          <w:szCs w:val="22"/>
          <w:lang w:val="bg-BG"/>
        </w:rPr>
        <w:t>деня на операцията.</w:t>
      </w:r>
    </w:p>
    <w:p w14:paraId="6348A8B7" w14:textId="77777777" w:rsidR="001746A0" w:rsidRPr="0042274F" w:rsidRDefault="001746A0" w:rsidP="00CF0CE5">
      <w:pPr>
        <w:pStyle w:val="pil-p1Char"/>
        <w:numPr>
          <w:ilvl w:val="0"/>
          <w:numId w:val="27"/>
        </w:numPr>
        <w:tabs>
          <w:tab w:val="left" w:pos="567"/>
        </w:tabs>
        <w:ind w:left="567" w:hanging="567"/>
        <w:rPr>
          <w:noProof/>
          <w:sz w:val="22"/>
          <w:szCs w:val="22"/>
          <w:lang w:val="bg-BG"/>
        </w:rPr>
      </w:pPr>
      <w:r w:rsidRPr="0042274F">
        <w:rPr>
          <w:noProof/>
          <w:sz w:val="22"/>
          <w:szCs w:val="22"/>
          <w:lang w:val="bg-BG"/>
        </w:rPr>
        <w:t>Ако има медицинска нужда да се скъси времето преди операцията, ще Ви бъде прилагана ежедневна доза от 300 IU/kg до максимум десет дни преди операцията,</w:t>
      </w:r>
      <w:r w:rsidR="00CF0CE5" w:rsidRPr="0042274F">
        <w:rPr>
          <w:noProof/>
          <w:sz w:val="22"/>
          <w:szCs w:val="22"/>
          <w:lang w:val="bg-BG"/>
        </w:rPr>
        <w:t xml:space="preserve"> в </w:t>
      </w:r>
      <w:r w:rsidRPr="0042274F">
        <w:rPr>
          <w:noProof/>
          <w:sz w:val="22"/>
          <w:szCs w:val="22"/>
          <w:lang w:val="bg-BG"/>
        </w:rPr>
        <w:t>деня на операцията</w:t>
      </w:r>
      <w:r w:rsidR="00CF0CE5" w:rsidRPr="0042274F">
        <w:rPr>
          <w:noProof/>
          <w:sz w:val="22"/>
          <w:szCs w:val="22"/>
          <w:lang w:val="bg-BG"/>
        </w:rPr>
        <w:t xml:space="preserve"> и </w:t>
      </w:r>
      <w:r w:rsidRPr="0042274F">
        <w:rPr>
          <w:noProof/>
          <w:sz w:val="22"/>
          <w:szCs w:val="22"/>
          <w:lang w:val="bg-BG"/>
        </w:rPr>
        <w:t>4 дни непосредствено след това.</w:t>
      </w:r>
    </w:p>
    <w:p w14:paraId="757D63E5" w14:textId="77777777" w:rsidR="001746A0" w:rsidRPr="0042274F" w:rsidRDefault="001746A0" w:rsidP="00CF0CE5">
      <w:pPr>
        <w:pStyle w:val="pil-p1Char"/>
        <w:numPr>
          <w:ilvl w:val="0"/>
          <w:numId w:val="27"/>
        </w:numPr>
        <w:tabs>
          <w:tab w:val="left" w:pos="567"/>
        </w:tabs>
        <w:ind w:left="567" w:hanging="567"/>
        <w:rPr>
          <w:noProof/>
          <w:sz w:val="22"/>
          <w:szCs w:val="22"/>
          <w:lang w:val="bg-BG"/>
        </w:rPr>
      </w:pPr>
      <w:r w:rsidRPr="0042274F">
        <w:rPr>
          <w:noProof/>
          <w:sz w:val="22"/>
          <w:szCs w:val="22"/>
          <w:lang w:val="bg-BG"/>
        </w:rPr>
        <w:t>Ако кръвните изследвания показват, че хемоглобинът Ви</w:t>
      </w:r>
      <w:r w:rsidR="00CF0CE5" w:rsidRPr="0042274F">
        <w:rPr>
          <w:noProof/>
          <w:sz w:val="22"/>
          <w:szCs w:val="22"/>
          <w:lang w:val="bg-BG"/>
        </w:rPr>
        <w:t xml:space="preserve"> е </w:t>
      </w:r>
      <w:r w:rsidRPr="0042274F">
        <w:rPr>
          <w:noProof/>
          <w:sz w:val="22"/>
          <w:szCs w:val="22"/>
          <w:lang w:val="bg-BG"/>
        </w:rPr>
        <w:t xml:space="preserve">прекалено висок преди операцията, лечението ще бъде прекратено. </w:t>
      </w:r>
    </w:p>
    <w:p w14:paraId="666E4C37" w14:textId="77777777" w:rsidR="001746A0" w:rsidRPr="0042274F" w:rsidRDefault="001746A0" w:rsidP="00CF0CE5">
      <w:pPr>
        <w:pStyle w:val="pil-p1Char"/>
        <w:numPr>
          <w:ilvl w:val="0"/>
          <w:numId w:val="27"/>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да Ви бъдат дадени добавки, съдържащи желязо, преди</w:t>
      </w:r>
      <w:r w:rsidR="00CF0CE5" w:rsidRPr="0042274F">
        <w:rPr>
          <w:noProof/>
          <w:sz w:val="22"/>
          <w:szCs w:val="22"/>
          <w:lang w:val="bg-BG"/>
        </w:rPr>
        <w:t xml:space="preserve"> и </w:t>
      </w:r>
      <w:r w:rsidRPr="0042274F">
        <w:rPr>
          <w:noProof/>
          <w:sz w:val="22"/>
          <w:szCs w:val="22"/>
          <w:lang w:val="bg-BG"/>
        </w:rPr>
        <w:t>по време на на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за да стане то по-ефективно.</w:t>
      </w:r>
    </w:p>
    <w:p w14:paraId="306EB5EB" w14:textId="77777777" w:rsidR="00066A37" w:rsidRPr="0042274F" w:rsidRDefault="00066A37" w:rsidP="00B107E1">
      <w:pPr>
        <w:rPr>
          <w:noProof/>
          <w:lang w:val="bg-BG"/>
        </w:rPr>
      </w:pPr>
    </w:p>
    <w:p w14:paraId="2245CD58" w14:textId="77777777" w:rsidR="00591DEB" w:rsidRPr="0042274F" w:rsidRDefault="00591DEB" w:rsidP="00B107E1">
      <w:pPr>
        <w:pStyle w:val="pil-hsub1"/>
        <w:rPr>
          <w:noProof/>
          <w:lang w:val="bg-BG"/>
        </w:rPr>
      </w:pPr>
      <w:r w:rsidRPr="0042274F">
        <w:rPr>
          <w:noProof/>
          <w:lang w:val="bg-BG"/>
        </w:rPr>
        <w:t>Възрастни</w:t>
      </w:r>
      <w:r w:rsidR="00CF0CE5" w:rsidRPr="0042274F">
        <w:rPr>
          <w:noProof/>
          <w:lang w:val="bg-BG"/>
        </w:rPr>
        <w:t xml:space="preserve"> с </w:t>
      </w:r>
      <w:r w:rsidRPr="0042274F">
        <w:rPr>
          <w:noProof/>
          <w:lang w:val="bg-BG"/>
        </w:rPr>
        <w:t>миелодиспластичен синдром</w:t>
      </w:r>
    </w:p>
    <w:p w14:paraId="6AE35BB1" w14:textId="77777777" w:rsidR="00066A37" w:rsidRPr="0042274F" w:rsidRDefault="00066A37" w:rsidP="00CF0CE5">
      <w:pPr>
        <w:rPr>
          <w:noProof/>
          <w:sz w:val="22"/>
          <w:szCs w:val="22"/>
          <w:lang w:val="bg-BG"/>
        </w:rPr>
      </w:pPr>
    </w:p>
    <w:p w14:paraId="2F419461" w14:textId="77777777" w:rsidR="00591DEB" w:rsidRPr="0042274F" w:rsidRDefault="00591DEB" w:rsidP="00CF0CE5">
      <w:pPr>
        <w:pStyle w:val="pil-p1"/>
        <w:numPr>
          <w:ilvl w:val="0"/>
          <w:numId w:val="42"/>
        </w:numPr>
        <w:tabs>
          <w:tab w:val="left" w:pos="567"/>
        </w:tabs>
        <w:ind w:left="567" w:hanging="567"/>
        <w:rPr>
          <w:noProof/>
          <w:sz w:val="22"/>
          <w:szCs w:val="22"/>
          <w:lang w:val="bg-BG"/>
        </w:rPr>
      </w:pPr>
      <w:r w:rsidRPr="0042274F">
        <w:rPr>
          <w:noProof/>
          <w:sz w:val="22"/>
          <w:szCs w:val="22"/>
          <w:lang w:val="bg-BG"/>
        </w:rPr>
        <w:t>Възможно</w:t>
      </w:r>
      <w:r w:rsidR="00CF0CE5" w:rsidRPr="0042274F">
        <w:rPr>
          <w:noProof/>
          <w:sz w:val="22"/>
          <w:szCs w:val="22"/>
          <w:lang w:val="bg-BG"/>
        </w:rPr>
        <w:t xml:space="preserve"> е </w:t>
      </w:r>
      <w:r w:rsidRPr="0042274F">
        <w:rPr>
          <w:noProof/>
          <w:sz w:val="22"/>
          <w:szCs w:val="22"/>
          <w:lang w:val="bg-BG"/>
        </w:rPr>
        <w:t>Вашият лекар да започне лечение</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 ако хемоглобинът Ви</w:t>
      </w:r>
      <w:r w:rsidR="00CF0CE5" w:rsidRPr="0042274F">
        <w:rPr>
          <w:noProof/>
          <w:sz w:val="22"/>
          <w:szCs w:val="22"/>
          <w:lang w:val="bg-BG"/>
        </w:rPr>
        <w:t xml:space="preserve"> е </w:t>
      </w:r>
      <w:r w:rsidRPr="0042274F">
        <w:rPr>
          <w:noProof/>
          <w:sz w:val="22"/>
          <w:szCs w:val="22"/>
          <w:lang w:val="bg-BG"/>
        </w:rPr>
        <w:t>10 g/dl или по-малко. Целта на лечението</w:t>
      </w:r>
      <w:r w:rsidR="00CF0CE5" w:rsidRPr="0042274F">
        <w:rPr>
          <w:noProof/>
          <w:sz w:val="22"/>
          <w:szCs w:val="22"/>
          <w:lang w:val="bg-BG"/>
        </w:rPr>
        <w:t xml:space="preserve"> е </w:t>
      </w:r>
      <w:r w:rsidRPr="0042274F">
        <w:rPr>
          <w:noProof/>
          <w:sz w:val="22"/>
          <w:szCs w:val="22"/>
          <w:lang w:val="bg-BG"/>
        </w:rPr>
        <w:t>да поддържа нивото на хемоглобина Ви между 10</w:t>
      </w:r>
      <w:r w:rsidR="00CF0CE5" w:rsidRPr="0042274F">
        <w:rPr>
          <w:noProof/>
          <w:sz w:val="22"/>
          <w:szCs w:val="22"/>
          <w:lang w:val="bg-BG"/>
        </w:rPr>
        <w:t xml:space="preserve"> и </w:t>
      </w:r>
      <w:r w:rsidRPr="0042274F">
        <w:rPr>
          <w:noProof/>
          <w:sz w:val="22"/>
          <w:szCs w:val="22"/>
          <w:lang w:val="bg-BG"/>
        </w:rPr>
        <w:t>12 g/dl, тъй като високо ниво на хемоглобин може да повиши риска за образуване на кръвни съсиреци</w:t>
      </w:r>
      <w:r w:rsidR="00CF0CE5" w:rsidRPr="0042274F">
        <w:rPr>
          <w:noProof/>
          <w:sz w:val="22"/>
          <w:szCs w:val="22"/>
          <w:lang w:val="bg-BG"/>
        </w:rPr>
        <w:t xml:space="preserve"> и </w:t>
      </w:r>
      <w:r w:rsidRPr="0042274F">
        <w:rPr>
          <w:noProof/>
          <w:sz w:val="22"/>
          <w:szCs w:val="22"/>
          <w:lang w:val="bg-BG"/>
        </w:rPr>
        <w:t>смърт.</w:t>
      </w:r>
    </w:p>
    <w:p w14:paraId="01E6297B" w14:textId="77777777" w:rsidR="00591DEB" w:rsidRPr="0042274F" w:rsidRDefault="00BB4854" w:rsidP="00CF0CE5">
      <w:pPr>
        <w:pStyle w:val="pil-p1"/>
        <w:numPr>
          <w:ilvl w:val="0"/>
          <w:numId w:val="42"/>
        </w:numPr>
        <w:tabs>
          <w:tab w:val="left" w:pos="567"/>
        </w:tabs>
        <w:ind w:left="567" w:hanging="567"/>
        <w:rPr>
          <w:noProof/>
          <w:sz w:val="22"/>
          <w:szCs w:val="22"/>
          <w:lang w:val="bg-BG"/>
        </w:rPr>
      </w:pPr>
      <w:r w:rsidRPr="0042274F">
        <w:rPr>
          <w:noProof/>
          <w:sz w:val="22"/>
          <w:szCs w:val="22"/>
          <w:lang w:val="bg-BG"/>
        </w:rPr>
        <w:t>Abseamed</w:t>
      </w:r>
      <w:r w:rsidR="00591DEB" w:rsidRPr="0042274F">
        <w:rPr>
          <w:noProof/>
          <w:sz w:val="22"/>
          <w:szCs w:val="22"/>
          <w:lang w:val="bg-BG"/>
        </w:rPr>
        <w:t xml:space="preserve"> се прилага чрез инжектиране под кожата.</w:t>
      </w:r>
    </w:p>
    <w:p w14:paraId="75D1F7CC" w14:textId="77777777" w:rsidR="00591DEB" w:rsidRPr="0042274F" w:rsidRDefault="00591DEB" w:rsidP="00CF0CE5">
      <w:pPr>
        <w:pStyle w:val="pil-p1"/>
        <w:numPr>
          <w:ilvl w:val="0"/>
          <w:numId w:val="42"/>
        </w:numPr>
        <w:tabs>
          <w:tab w:val="left" w:pos="567"/>
        </w:tabs>
        <w:ind w:left="567" w:hanging="567"/>
        <w:rPr>
          <w:noProof/>
          <w:sz w:val="22"/>
          <w:szCs w:val="22"/>
          <w:lang w:val="bg-BG"/>
        </w:rPr>
      </w:pPr>
      <w:r w:rsidRPr="0042274F">
        <w:rPr>
          <w:noProof/>
          <w:sz w:val="22"/>
          <w:szCs w:val="22"/>
          <w:lang w:val="bg-BG"/>
        </w:rPr>
        <w:t>Началната доза</w:t>
      </w:r>
      <w:r w:rsidR="00CF0CE5" w:rsidRPr="0042274F">
        <w:rPr>
          <w:noProof/>
          <w:sz w:val="22"/>
          <w:szCs w:val="22"/>
          <w:lang w:val="bg-BG"/>
        </w:rPr>
        <w:t xml:space="preserve"> е </w:t>
      </w:r>
      <w:r w:rsidRPr="0042274F">
        <w:rPr>
          <w:noProof/>
          <w:sz w:val="22"/>
          <w:szCs w:val="22"/>
          <w:lang w:val="bg-BG"/>
        </w:rPr>
        <w:t>450 U на килограм телесно тегло веднъж седмично.</w:t>
      </w:r>
    </w:p>
    <w:p w14:paraId="131C3C15" w14:textId="77777777" w:rsidR="00591DEB" w:rsidRPr="0042274F" w:rsidRDefault="00591DEB" w:rsidP="00CF0CE5">
      <w:pPr>
        <w:pStyle w:val="pil-p1"/>
        <w:numPr>
          <w:ilvl w:val="0"/>
          <w:numId w:val="42"/>
        </w:numPr>
        <w:tabs>
          <w:tab w:val="left" w:pos="567"/>
        </w:tabs>
        <w:ind w:left="567" w:hanging="567"/>
        <w:rPr>
          <w:noProof/>
          <w:sz w:val="22"/>
          <w:szCs w:val="22"/>
          <w:lang w:val="bg-BG"/>
        </w:rPr>
      </w:pPr>
      <w:r w:rsidRPr="0042274F">
        <w:rPr>
          <w:noProof/>
          <w:sz w:val="22"/>
          <w:szCs w:val="22"/>
          <w:lang w:val="bg-BG"/>
        </w:rPr>
        <w:t>Вашият лекар ще назначи изследвания на кръвта</w:t>
      </w:r>
      <w:r w:rsidR="00CF0CE5" w:rsidRPr="0042274F">
        <w:rPr>
          <w:noProof/>
          <w:sz w:val="22"/>
          <w:szCs w:val="22"/>
          <w:lang w:val="bg-BG"/>
        </w:rPr>
        <w:t xml:space="preserve"> и е </w:t>
      </w:r>
      <w:r w:rsidRPr="0042274F">
        <w:rPr>
          <w:noProof/>
          <w:sz w:val="22"/>
          <w:szCs w:val="22"/>
          <w:lang w:val="bg-BG"/>
        </w:rPr>
        <w:t>възможно да коригира дозата</w:t>
      </w:r>
      <w:r w:rsidR="00CF0CE5" w:rsidRPr="0042274F">
        <w:rPr>
          <w:noProof/>
          <w:sz w:val="22"/>
          <w:szCs w:val="22"/>
          <w:lang w:val="bg-BG"/>
        </w:rPr>
        <w:t xml:space="preserve"> в </w:t>
      </w:r>
      <w:r w:rsidRPr="0042274F">
        <w:rPr>
          <w:noProof/>
          <w:sz w:val="22"/>
          <w:szCs w:val="22"/>
          <w:lang w:val="bg-BG"/>
        </w:rPr>
        <w:t>зависимост от това как анемията се повлиява от лечението</w:t>
      </w:r>
      <w:r w:rsidR="00CF0CE5" w:rsidRPr="0042274F">
        <w:rPr>
          <w:noProof/>
          <w:sz w:val="22"/>
          <w:szCs w:val="22"/>
          <w:lang w:val="bg-BG"/>
        </w:rPr>
        <w:t xml:space="preserve"> с </w:t>
      </w:r>
      <w:r w:rsidR="00BB4854" w:rsidRPr="0042274F">
        <w:rPr>
          <w:noProof/>
          <w:sz w:val="22"/>
          <w:szCs w:val="22"/>
          <w:lang w:val="bg-BG"/>
        </w:rPr>
        <w:t>Abseamed</w:t>
      </w:r>
      <w:r w:rsidRPr="0042274F">
        <w:rPr>
          <w:noProof/>
          <w:sz w:val="22"/>
          <w:szCs w:val="22"/>
          <w:lang w:val="bg-BG"/>
        </w:rPr>
        <w:t>.</w:t>
      </w:r>
    </w:p>
    <w:p w14:paraId="3D39BC7C" w14:textId="77777777" w:rsidR="00066A37" w:rsidRPr="0042274F" w:rsidRDefault="00066A37" w:rsidP="00CF0CE5">
      <w:pPr>
        <w:pStyle w:val="pil-hsub1"/>
        <w:rPr>
          <w:noProof/>
          <w:lang w:val="bg-BG"/>
        </w:rPr>
      </w:pPr>
    </w:p>
    <w:p w14:paraId="6B00A621" w14:textId="77777777" w:rsidR="001746A0" w:rsidRPr="0042274F" w:rsidRDefault="00591DEB" w:rsidP="00CF0CE5">
      <w:pPr>
        <w:pStyle w:val="pil-hsub1"/>
        <w:rPr>
          <w:noProof/>
          <w:lang w:val="bg-BG"/>
        </w:rPr>
      </w:pPr>
      <w:r w:rsidRPr="0042274F">
        <w:rPr>
          <w:noProof/>
          <w:lang w:val="bg-BG"/>
        </w:rPr>
        <w:t>Инструкции за само</w:t>
      </w:r>
      <w:r w:rsidR="00804B5A" w:rsidRPr="0042274F">
        <w:rPr>
          <w:noProof/>
          <w:lang w:val="bg-BG"/>
        </w:rPr>
        <w:t xml:space="preserve">стоятелно </w:t>
      </w:r>
      <w:r w:rsidRPr="0042274F">
        <w:rPr>
          <w:noProof/>
          <w:lang w:val="bg-BG"/>
        </w:rPr>
        <w:t xml:space="preserve">инжектиране на </w:t>
      </w:r>
      <w:r w:rsidR="00BB4854" w:rsidRPr="0042274F">
        <w:rPr>
          <w:noProof/>
          <w:lang w:val="bg-BG"/>
        </w:rPr>
        <w:t>Abseamed</w:t>
      </w:r>
      <w:r w:rsidR="001746A0" w:rsidRPr="0042274F">
        <w:rPr>
          <w:noProof/>
          <w:lang w:val="bg-BG"/>
        </w:rPr>
        <w:t xml:space="preserve"> </w:t>
      </w:r>
    </w:p>
    <w:p w14:paraId="12F22BF7" w14:textId="77777777" w:rsidR="00066A37" w:rsidRPr="0042274F" w:rsidRDefault="00066A37" w:rsidP="00CF0CE5">
      <w:pPr>
        <w:pStyle w:val="pil-p1Char"/>
        <w:rPr>
          <w:noProof/>
          <w:sz w:val="22"/>
          <w:szCs w:val="22"/>
          <w:lang w:val="bg-BG"/>
        </w:rPr>
      </w:pPr>
    </w:p>
    <w:p w14:paraId="6F8D4C77" w14:textId="77777777" w:rsidR="001746A0" w:rsidRPr="0042274F" w:rsidRDefault="001746A0" w:rsidP="00CF0CE5">
      <w:pPr>
        <w:pStyle w:val="pil-p1Char"/>
        <w:rPr>
          <w:noProof/>
          <w:sz w:val="22"/>
          <w:szCs w:val="22"/>
          <w:lang w:val="bg-BG"/>
        </w:rPr>
      </w:pPr>
      <w:r w:rsidRPr="0042274F">
        <w:rPr>
          <w:noProof/>
          <w:sz w:val="22"/>
          <w:szCs w:val="22"/>
          <w:lang w:val="bg-BG"/>
        </w:rPr>
        <w:t xml:space="preserve">В началото на лечението обикновено </w:t>
      </w:r>
      <w:r w:rsidR="00BB4854" w:rsidRPr="0042274F">
        <w:rPr>
          <w:noProof/>
          <w:sz w:val="22"/>
          <w:szCs w:val="22"/>
          <w:lang w:val="bg-BG"/>
        </w:rPr>
        <w:t>Abseamed</w:t>
      </w:r>
      <w:r w:rsidRPr="0042274F">
        <w:rPr>
          <w:noProof/>
          <w:sz w:val="22"/>
          <w:szCs w:val="22"/>
          <w:lang w:val="bg-BG"/>
        </w:rPr>
        <w:t xml:space="preserve"> се инжектира от лекар или медицинска сестра. По-късно, Вашият лекар може да Ви предложи Вие или Вашият болногледач да се научите да си поставяте сами инжекцията </w:t>
      </w:r>
      <w:r w:rsidR="00BB4854" w:rsidRPr="0042274F">
        <w:rPr>
          <w:noProof/>
          <w:sz w:val="22"/>
          <w:szCs w:val="22"/>
          <w:lang w:val="bg-BG"/>
        </w:rPr>
        <w:t>Abseamed</w:t>
      </w:r>
      <w:r w:rsidRPr="0042274F">
        <w:rPr>
          <w:noProof/>
          <w:sz w:val="22"/>
          <w:szCs w:val="22"/>
          <w:lang w:val="bg-BG"/>
        </w:rPr>
        <w:t xml:space="preserve"> под кожата (</w:t>
      </w:r>
      <w:r w:rsidRPr="0042274F">
        <w:rPr>
          <w:i/>
          <w:iCs/>
          <w:noProof/>
          <w:sz w:val="22"/>
          <w:szCs w:val="22"/>
          <w:lang w:val="bg-BG"/>
        </w:rPr>
        <w:t>подкожно</w:t>
      </w:r>
      <w:r w:rsidRPr="0042274F">
        <w:rPr>
          <w:noProof/>
          <w:sz w:val="22"/>
          <w:szCs w:val="22"/>
          <w:lang w:val="bg-BG"/>
        </w:rPr>
        <w:t>).</w:t>
      </w:r>
    </w:p>
    <w:p w14:paraId="1ABB51BE" w14:textId="77777777" w:rsidR="00015635" w:rsidRPr="0042274F" w:rsidRDefault="00015635" w:rsidP="00CF0CE5">
      <w:pPr>
        <w:rPr>
          <w:noProof/>
          <w:sz w:val="22"/>
          <w:szCs w:val="22"/>
          <w:lang w:val="bg-BG"/>
        </w:rPr>
      </w:pPr>
    </w:p>
    <w:p w14:paraId="1F3B97B4" w14:textId="77777777" w:rsidR="001746A0" w:rsidRPr="0042274F" w:rsidRDefault="001746A0" w:rsidP="00CF0CE5">
      <w:pPr>
        <w:pStyle w:val="pil-p2"/>
        <w:numPr>
          <w:ilvl w:val="0"/>
          <w:numId w:val="30"/>
        </w:numPr>
        <w:tabs>
          <w:tab w:val="clear" w:pos="360"/>
        </w:tabs>
        <w:ind w:left="567" w:hanging="567"/>
        <w:rPr>
          <w:b/>
          <w:bCs/>
          <w:noProof/>
          <w:szCs w:val="22"/>
          <w:lang w:val="bg-BG"/>
        </w:rPr>
      </w:pPr>
      <w:r w:rsidRPr="0042274F">
        <w:rPr>
          <w:b/>
          <w:noProof/>
          <w:szCs w:val="22"/>
          <w:lang w:val="bg-BG"/>
        </w:rPr>
        <w:t>Не правете опити да си поставите сами инжекцията, освен ако не сте били обучени за това от Вашия лекар или медицинска сестра.</w:t>
      </w:r>
    </w:p>
    <w:p w14:paraId="4C379846" w14:textId="77777777" w:rsidR="001746A0" w:rsidRPr="0042274F" w:rsidRDefault="001746A0" w:rsidP="00CF0CE5">
      <w:pPr>
        <w:pStyle w:val="pil-p1Char"/>
        <w:numPr>
          <w:ilvl w:val="0"/>
          <w:numId w:val="30"/>
        </w:numPr>
        <w:tabs>
          <w:tab w:val="clear" w:pos="360"/>
        </w:tabs>
        <w:ind w:left="567" w:hanging="567"/>
        <w:rPr>
          <w:b/>
          <w:bCs/>
          <w:noProof/>
          <w:sz w:val="22"/>
          <w:szCs w:val="22"/>
          <w:lang w:val="bg-BG"/>
        </w:rPr>
      </w:pPr>
      <w:r w:rsidRPr="0042274F">
        <w:rPr>
          <w:b/>
          <w:bCs/>
          <w:noProof/>
          <w:sz w:val="22"/>
          <w:szCs w:val="22"/>
          <w:lang w:val="bg-BG"/>
        </w:rPr>
        <w:t xml:space="preserve">Винаги изпозвайте </w:t>
      </w:r>
      <w:r w:rsidR="00C80831" w:rsidRPr="0042274F">
        <w:rPr>
          <w:b/>
          <w:noProof/>
          <w:sz w:val="22"/>
          <w:szCs w:val="22"/>
          <w:lang w:val="bg-BG"/>
        </w:rPr>
        <w:t xml:space="preserve">това лекарство </w:t>
      </w:r>
      <w:r w:rsidRPr="0042274F">
        <w:rPr>
          <w:b/>
          <w:bCs/>
          <w:noProof/>
          <w:sz w:val="22"/>
          <w:szCs w:val="22"/>
          <w:lang w:val="bg-BG"/>
        </w:rPr>
        <w:t>точно както са Ви</w:t>
      </w:r>
      <w:r w:rsidR="00CF0CE5" w:rsidRPr="0042274F">
        <w:rPr>
          <w:b/>
          <w:bCs/>
          <w:noProof/>
          <w:sz w:val="22"/>
          <w:szCs w:val="22"/>
          <w:lang w:val="bg-BG"/>
        </w:rPr>
        <w:t xml:space="preserve"> е </w:t>
      </w:r>
      <w:r w:rsidRPr="0042274F">
        <w:rPr>
          <w:b/>
          <w:bCs/>
          <w:noProof/>
          <w:sz w:val="22"/>
          <w:szCs w:val="22"/>
          <w:lang w:val="bg-BG"/>
        </w:rPr>
        <w:t>казал Вашият лекар или медицинска сестра.</w:t>
      </w:r>
    </w:p>
    <w:p w14:paraId="0BD9A500" w14:textId="77777777" w:rsidR="001746A0" w:rsidRPr="0042274F" w:rsidRDefault="001746A0" w:rsidP="00CF0CE5">
      <w:pPr>
        <w:pStyle w:val="pil-p1Char"/>
        <w:numPr>
          <w:ilvl w:val="0"/>
          <w:numId w:val="30"/>
        </w:numPr>
        <w:tabs>
          <w:tab w:val="clear" w:pos="360"/>
        </w:tabs>
        <w:ind w:left="567" w:hanging="567"/>
        <w:rPr>
          <w:b/>
          <w:bCs/>
          <w:noProof/>
          <w:sz w:val="22"/>
          <w:szCs w:val="22"/>
          <w:lang w:val="bg-BG"/>
        </w:rPr>
      </w:pPr>
      <w:r w:rsidRPr="0042274F">
        <w:rPr>
          <w:b/>
          <w:bCs/>
          <w:noProof/>
          <w:sz w:val="22"/>
          <w:szCs w:val="22"/>
          <w:lang w:val="bg-BG"/>
        </w:rPr>
        <w:t>Уверете се, че инжектирате само количеството течност, указано от Вашия лекар или медицинска сестра.</w:t>
      </w:r>
    </w:p>
    <w:p w14:paraId="379BB63C" w14:textId="77777777" w:rsidR="001746A0" w:rsidRPr="0042274F" w:rsidRDefault="001746A0" w:rsidP="00CF0CE5">
      <w:pPr>
        <w:pStyle w:val="pil-p1Char"/>
        <w:numPr>
          <w:ilvl w:val="0"/>
          <w:numId w:val="30"/>
        </w:numPr>
        <w:tabs>
          <w:tab w:val="clear" w:pos="360"/>
        </w:tabs>
        <w:ind w:left="567" w:hanging="567"/>
        <w:rPr>
          <w:b/>
          <w:bCs/>
          <w:noProof/>
          <w:sz w:val="22"/>
          <w:szCs w:val="22"/>
          <w:lang w:val="bg-BG"/>
        </w:rPr>
      </w:pPr>
      <w:r w:rsidRPr="0042274F">
        <w:rPr>
          <w:b/>
          <w:bCs/>
          <w:noProof/>
          <w:sz w:val="22"/>
          <w:szCs w:val="22"/>
          <w:lang w:val="bg-BG"/>
        </w:rPr>
        <w:t xml:space="preserve">Използвайте </w:t>
      </w:r>
      <w:r w:rsidR="00BB4854" w:rsidRPr="0042274F">
        <w:rPr>
          <w:b/>
          <w:bCs/>
          <w:noProof/>
          <w:sz w:val="22"/>
          <w:szCs w:val="22"/>
          <w:lang w:val="bg-BG"/>
        </w:rPr>
        <w:t>Abseamed</w:t>
      </w:r>
      <w:r w:rsidRPr="0042274F">
        <w:rPr>
          <w:b/>
          <w:bCs/>
          <w:noProof/>
          <w:sz w:val="22"/>
          <w:szCs w:val="22"/>
          <w:lang w:val="bg-BG"/>
        </w:rPr>
        <w:t xml:space="preserve"> само ако</w:t>
      </w:r>
      <w:r w:rsidR="00CF0CE5" w:rsidRPr="0042274F">
        <w:rPr>
          <w:b/>
          <w:bCs/>
          <w:noProof/>
          <w:sz w:val="22"/>
          <w:szCs w:val="22"/>
          <w:lang w:val="bg-BG"/>
        </w:rPr>
        <w:t xml:space="preserve"> е </w:t>
      </w:r>
      <w:r w:rsidRPr="0042274F">
        <w:rPr>
          <w:b/>
          <w:bCs/>
          <w:noProof/>
          <w:sz w:val="22"/>
          <w:szCs w:val="22"/>
          <w:lang w:val="bg-BG"/>
        </w:rPr>
        <w:t>бил съхраняван правилно – вижте точка 5</w:t>
      </w:r>
      <w:r w:rsidRPr="0042274F">
        <w:rPr>
          <w:b/>
          <w:bCs/>
          <w:i/>
          <w:noProof/>
          <w:sz w:val="22"/>
          <w:szCs w:val="22"/>
          <w:lang w:val="bg-BG"/>
        </w:rPr>
        <w:t xml:space="preserve">, Как да съхранявате </w:t>
      </w:r>
      <w:r w:rsidR="00BB4854" w:rsidRPr="0042274F">
        <w:rPr>
          <w:b/>
          <w:bCs/>
          <w:i/>
          <w:noProof/>
          <w:sz w:val="22"/>
          <w:szCs w:val="22"/>
          <w:lang w:val="bg-BG"/>
        </w:rPr>
        <w:t>Abseamed</w:t>
      </w:r>
      <w:r w:rsidRPr="0042274F">
        <w:rPr>
          <w:b/>
          <w:bCs/>
          <w:noProof/>
          <w:sz w:val="22"/>
          <w:szCs w:val="22"/>
          <w:lang w:val="bg-BG"/>
        </w:rPr>
        <w:t>.</w:t>
      </w:r>
    </w:p>
    <w:p w14:paraId="6BAAEF57" w14:textId="77777777" w:rsidR="001746A0" w:rsidRPr="0042274F" w:rsidRDefault="001746A0" w:rsidP="00CF0CE5">
      <w:pPr>
        <w:pStyle w:val="pil-p1Char"/>
        <w:numPr>
          <w:ilvl w:val="0"/>
          <w:numId w:val="30"/>
        </w:numPr>
        <w:tabs>
          <w:tab w:val="clear" w:pos="360"/>
        </w:tabs>
        <w:ind w:left="567" w:hanging="567"/>
        <w:rPr>
          <w:b/>
          <w:noProof/>
          <w:sz w:val="22"/>
          <w:szCs w:val="22"/>
          <w:lang w:val="bg-BG"/>
        </w:rPr>
      </w:pPr>
      <w:r w:rsidRPr="0042274F">
        <w:rPr>
          <w:b/>
          <w:noProof/>
          <w:sz w:val="22"/>
          <w:szCs w:val="22"/>
          <w:lang w:val="bg-BG"/>
        </w:rPr>
        <w:lastRenderedPageBreak/>
        <w:t xml:space="preserve">Преди употреба оставете спринцовката </w:t>
      </w:r>
      <w:r w:rsidR="00BB4854" w:rsidRPr="0042274F">
        <w:rPr>
          <w:b/>
          <w:noProof/>
          <w:sz w:val="22"/>
          <w:szCs w:val="22"/>
          <w:lang w:val="bg-BG"/>
        </w:rPr>
        <w:t>Abseamed</w:t>
      </w:r>
      <w:r w:rsidRPr="0042274F">
        <w:rPr>
          <w:b/>
          <w:noProof/>
          <w:sz w:val="22"/>
          <w:szCs w:val="22"/>
          <w:lang w:val="bg-BG"/>
        </w:rPr>
        <w:t xml:space="preserve"> да достигне стайна температура. Обикновено за това са необходими между 15</w:t>
      </w:r>
      <w:r w:rsidR="00CF0CE5" w:rsidRPr="0042274F">
        <w:rPr>
          <w:b/>
          <w:noProof/>
          <w:sz w:val="22"/>
          <w:szCs w:val="22"/>
          <w:lang w:val="bg-BG"/>
        </w:rPr>
        <w:t xml:space="preserve"> и </w:t>
      </w:r>
      <w:r w:rsidRPr="0042274F">
        <w:rPr>
          <w:b/>
          <w:noProof/>
          <w:sz w:val="22"/>
          <w:szCs w:val="22"/>
          <w:lang w:val="bg-BG"/>
        </w:rPr>
        <w:t>30 минути. Използвайте спринцовката</w:t>
      </w:r>
      <w:r w:rsidR="00CF0CE5" w:rsidRPr="0042274F">
        <w:rPr>
          <w:b/>
          <w:noProof/>
          <w:sz w:val="22"/>
          <w:szCs w:val="22"/>
          <w:lang w:val="bg-BG"/>
        </w:rPr>
        <w:t xml:space="preserve"> в </w:t>
      </w:r>
      <w:r w:rsidRPr="0042274F">
        <w:rPr>
          <w:b/>
          <w:noProof/>
          <w:sz w:val="22"/>
          <w:szCs w:val="22"/>
          <w:lang w:val="bg-BG"/>
        </w:rPr>
        <w:t>рамките на 3 дни след като сте я извадили от хладилника.</w:t>
      </w:r>
    </w:p>
    <w:p w14:paraId="17ACCAC1" w14:textId="77777777" w:rsidR="002306F2" w:rsidRPr="0042274F" w:rsidRDefault="002306F2" w:rsidP="00B107E1">
      <w:pPr>
        <w:rPr>
          <w:noProof/>
          <w:lang w:val="bg-BG"/>
        </w:rPr>
      </w:pPr>
    </w:p>
    <w:p w14:paraId="5AEB0230" w14:textId="77777777" w:rsidR="001746A0" w:rsidRPr="00B107E1" w:rsidRDefault="001746A0" w:rsidP="00B107E1">
      <w:pPr>
        <w:pStyle w:val="pil-p2"/>
        <w:rPr>
          <w:b/>
          <w:bCs/>
        </w:rPr>
      </w:pPr>
      <w:r w:rsidRPr="00B107E1">
        <w:rPr>
          <w:b/>
          <w:bCs/>
        </w:rPr>
        <w:t xml:space="preserve">Прилагайте само по една доза </w:t>
      </w:r>
      <w:r w:rsidR="00BB4854" w:rsidRPr="00B107E1">
        <w:rPr>
          <w:b/>
          <w:bCs/>
        </w:rPr>
        <w:t>Abseamed</w:t>
      </w:r>
      <w:r w:rsidRPr="00B107E1">
        <w:rPr>
          <w:b/>
          <w:bCs/>
        </w:rPr>
        <w:t xml:space="preserve"> от всяка спринцовка.</w:t>
      </w:r>
    </w:p>
    <w:p w14:paraId="04BFCE7F" w14:textId="77777777" w:rsidR="002306F2" w:rsidRPr="0042274F" w:rsidRDefault="002306F2" w:rsidP="00CF0CE5">
      <w:pPr>
        <w:keepNext/>
        <w:rPr>
          <w:noProof/>
          <w:sz w:val="22"/>
          <w:szCs w:val="22"/>
          <w:lang w:val="bg-BG"/>
        </w:rPr>
      </w:pPr>
    </w:p>
    <w:p w14:paraId="4D61968F" w14:textId="77777777" w:rsidR="001746A0" w:rsidRPr="0042274F" w:rsidRDefault="001746A0" w:rsidP="00CF0CE5">
      <w:pPr>
        <w:pStyle w:val="pil-p2"/>
        <w:keepNext/>
        <w:rPr>
          <w:noProof/>
          <w:szCs w:val="22"/>
          <w:lang w:val="bg-BG"/>
        </w:rPr>
      </w:pPr>
      <w:r w:rsidRPr="0042274F">
        <w:rPr>
          <w:noProof/>
          <w:szCs w:val="22"/>
          <w:lang w:val="bg-BG"/>
        </w:rPr>
        <w:t xml:space="preserve">Ако </w:t>
      </w:r>
      <w:r w:rsidR="00BB4854" w:rsidRPr="0042274F">
        <w:rPr>
          <w:noProof/>
          <w:szCs w:val="22"/>
          <w:lang w:val="bg-BG"/>
        </w:rPr>
        <w:t>Abseamed</w:t>
      </w:r>
      <w:r w:rsidRPr="0042274F">
        <w:rPr>
          <w:noProof/>
          <w:szCs w:val="22"/>
          <w:lang w:val="bg-BG"/>
        </w:rPr>
        <w:t xml:space="preserve"> се инжектира под кожата (подкожно), инжектираното количество обикновено не</w:t>
      </w:r>
      <w:r w:rsidR="00CF0CE5" w:rsidRPr="0042274F">
        <w:rPr>
          <w:noProof/>
          <w:szCs w:val="22"/>
          <w:lang w:val="bg-BG"/>
        </w:rPr>
        <w:t xml:space="preserve"> е </w:t>
      </w:r>
      <w:r w:rsidRPr="0042274F">
        <w:rPr>
          <w:noProof/>
          <w:szCs w:val="22"/>
          <w:lang w:val="bg-BG"/>
        </w:rPr>
        <w:t>повече от един милилитър (1 ml) за едно инжектиране.</w:t>
      </w:r>
    </w:p>
    <w:p w14:paraId="33D9BD2C" w14:textId="77777777" w:rsidR="002306F2" w:rsidRPr="0042274F" w:rsidRDefault="002306F2" w:rsidP="00CF0CE5">
      <w:pPr>
        <w:keepNext/>
        <w:rPr>
          <w:noProof/>
          <w:sz w:val="22"/>
          <w:szCs w:val="22"/>
          <w:lang w:val="bg-BG"/>
        </w:rPr>
      </w:pPr>
    </w:p>
    <w:p w14:paraId="433B16ED" w14:textId="77777777" w:rsidR="001746A0" w:rsidRPr="0042274F" w:rsidRDefault="00BB4854" w:rsidP="00B107E1">
      <w:pPr>
        <w:pStyle w:val="pil-p2"/>
        <w:rPr>
          <w:noProof/>
          <w:lang w:val="bg-BG"/>
        </w:rPr>
      </w:pPr>
      <w:r w:rsidRPr="0042274F">
        <w:rPr>
          <w:noProof/>
          <w:lang w:val="bg-BG"/>
        </w:rPr>
        <w:t>Abseamed</w:t>
      </w:r>
      <w:r w:rsidR="001746A0" w:rsidRPr="0042274F">
        <w:rPr>
          <w:noProof/>
          <w:lang w:val="bg-BG"/>
        </w:rPr>
        <w:t xml:space="preserve"> се прилага самостоятелно</w:t>
      </w:r>
      <w:r w:rsidR="00CF0CE5" w:rsidRPr="0042274F">
        <w:rPr>
          <w:noProof/>
          <w:lang w:val="bg-BG"/>
        </w:rPr>
        <w:t xml:space="preserve"> и </w:t>
      </w:r>
      <w:r w:rsidR="001746A0" w:rsidRPr="0042274F">
        <w:rPr>
          <w:noProof/>
          <w:lang w:val="bg-BG"/>
        </w:rPr>
        <w:t>не трябва да се смесва</w:t>
      </w:r>
      <w:r w:rsidR="00CF0CE5" w:rsidRPr="0042274F">
        <w:rPr>
          <w:noProof/>
          <w:lang w:val="bg-BG"/>
        </w:rPr>
        <w:t xml:space="preserve"> с </w:t>
      </w:r>
      <w:r w:rsidR="001746A0" w:rsidRPr="0042274F">
        <w:rPr>
          <w:noProof/>
          <w:lang w:val="bg-BG"/>
        </w:rPr>
        <w:t>други инжекционни течности.</w:t>
      </w:r>
    </w:p>
    <w:p w14:paraId="4CEB690C" w14:textId="77777777" w:rsidR="002306F2" w:rsidRPr="0042274F" w:rsidRDefault="002306F2" w:rsidP="00CF0CE5">
      <w:pPr>
        <w:rPr>
          <w:noProof/>
          <w:sz w:val="22"/>
          <w:szCs w:val="22"/>
          <w:lang w:val="bg-BG"/>
        </w:rPr>
      </w:pPr>
    </w:p>
    <w:p w14:paraId="7E29E139" w14:textId="77777777" w:rsidR="001746A0" w:rsidRPr="0042274F" w:rsidRDefault="001746A0" w:rsidP="00CF0CE5">
      <w:pPr>
        <w:pStyle w:val="pil-p2"/>
        <w:rPr>
          <w:noProof/>
          <w:szCs w:val="22"/>
          <w:lang w:val="bg-BG"/>
        </w:rPr>
      </w:pPr>
      <w:r w:rsidRPr="0042274F">
        <w:rPr>
          <w:b/>
          <w:bCs/>
          <w:noProof/>
          <w:szCs w:val="22"/>
          <w:lang w:val="bg-BG"/>
        </w:rPr>
        <w:t xml:space="preserve">Не разклащайте спринцовките </w:t>
      </w:r>
      <w:r w:rsidR="00BB4854" w:rsidRPr="0042274F">
        <w:rPr>
          <w:b/>
          <w:bCs/>
          <w:noProof/>
          <w:szCs w:val="22"/>
          <w:lang w:val="bg-BG"/>
        </w:rPr>
        <w:t>Abseamed</w:t>
      </w:r>
      <w:r w:rsidRPr="0042274F">
        <w:rPr>
          <w:b/>
          <w:bCs/>
          <w:noProof/>
          <w:szCs w:val="22"/>
          <w:lang w:val="bg-BG"/>
        </w:rPr>
        <w:t xml:space="preserve">. </w:t>
      </w:r>
      <w:r w:rsidRPr="0042274F">
        <w:rPr>
          <w:noProof/>
          <w:szCs w:val="22"/>
          <w:lang w:val="bg-BG"/>
        </w:rPr>
        <w:t>Продължително енергично разклащане може да увреди продукта. Ако продуктът</w:t>
      </w:r>
      <w:r w:rsidR="00CF0CE5" w:rsidRPr="0042274F">
        <w:rPr>
          <w:noProof/>
          <w:szCs w:val="22"/>
          <w:lang w:val="bg-BG"/>
        </w:rPr>
        <w:t xml:space="preserve"> е </w:t>
      </w:r>
      <w:r w:rsidRPr="0042274F">
        <w:rPr>
          <w:noProof/>
          <w:szCs w:val="22"/>
          <w:lang w:val="bg-BG"/>
        </w:rPr>
        <w:t>бил разклатен енергично, не го използвайте.</w:t>
      </w:r>
    </w:p>
    <w:p w14:paraId="27B24F2E" w14:textId="77777777" w:rsidR="002306F2" w:rsidRPr="0042274F" w:rsidRDefault="002306F2" w:rsidP="00CF0CE5">
      <w:pPr>
        <w:rPr>
          <w:noProof/>
          <w:sz w:val="22"/>
          <w:szCs w:val="22"/>
          <w:lang w:val="bg-BG"/>
        </w:rPr>
      </w:pPr>
    </w:p>
    <w:p w14:paraId="7E945AC5" w14:textId="77777777" w:rsidR="001746A0" w:rsidRPr="0042274F" w:rsidRDefault="001746A0" w:rsidP="00CF0CE5">
      <w:pPr>
        <w:pStyle w:val="pil-p2"/>
        <w:rPr>
          <w:noProof/>
          <w:szCs w:val="22"/>
          <w:lang w:val="bg-BG"/>
        </w:rPr>
      </w:pPr>
      <w:r w:rsidRPr="0042274F">
        <w:rPr>
          <w:noProof/>
          <w:szCs w:val="22"/>
          <w:lang w:val="bg-BG"/>
        </w:rPr>
        <w:t xml:space="preserve">Инструкции за това как сами да си поставяте инжекцията </w:t>
      </w:r>
      <w:r w:rsidR="00BB4854" w:rsidRPr="0042274F">
        <w:rPr>
          <w:noProof/>
          <w:szCs w:val="22"/>
          <w:lang w:val="bg-BG"/>
        </w:rPr>
        <w:t>Abseamed</w:t>
      </w:r>
      <w:r w:rsidR="00CF0CE5" w:rsidRPr="0042274F">
        <w:rPr>
          <w:noProof/>
          <w:szCs w:val="22"/>
          <w:lang w:val="bg-BG"/>
        </w:rPr>
        <w:t xml:space="preserve"> е </w:t>
      </w:r>
      <w:r w:rsidRPr="0042274F">
        <w:rPr>
          <w:noProof/>
          <w:szCs w:val="22"/>
          <w:lang w:val="bg-BG"/>
        </w:rPr>
        <w:t>поместена</w:t>
      </w:r>
      <w:r w:rsidR="00CF0CE5" w:rsidRPr="0042274F">
        <w:rPr>
          <w:noProof/>
          <w:szCs w:val="22"/>
          <w:lang w:val="bg-BG"/>
        </w:rPr>
        <w:t xml:space="preserve"> в </w:t>
      </w:r>
      <w:r w:rsidRPr="0042274F">
        <w:rPr>
          <w:noProof/>
          <w:szCs w:val="22"/>
          <w:lang w:val="bg-BG"/>
        </w:rPr>
        <w:t>края на тази листовка.</w:t>
      </w:r>
    </w:p>
    <w:p w14:paraId="1C6B2736" w14:textId="77777777" w:rsidR="002306F2" w:rsidRPr="0042274F" w:rsidRDefault="002306F2" w:rsidP="00CF0CE5">
      <w:pPr>
        <w:rPr>
          <w:noProof/>
          <w:sz w:val="22"/>
          <w:szCs w:val="22"/>
          <w:lang w:val="bg-BG"/>
        </w:rPr>
      </w:pPr>
    </w:p>
    <w:p w14:paraId="55CC0EF8" w14:textId="77777777" w:rsidR="001746A0" w:rsidRPr="0042274F" w:rsidRDefault="001746A0" w:rsidP="00B107E1">
      <w:pPr>
        <w:pStyle w:val="pil-hsub1"/>
        <w:rPr>
          <w:noProof/>
          <w:lang w:val="bg-BG"/>
        </w:rPr>
      </w:pPr>
      <w:r w:rsidRPr="0042274F">
        <w:rPr>
          <w:noProof/>
          <w:lang w:val="bg-BG"/>
        </w:rPr>
        <w:t xml:space="preserve">Ако сте използвали повече от необходимата доза </w:t>
      </w:r>
      <w:r w:rsidR="00BB4854" w:rsidRPr="0042274F">
        <w:rPr>
          <w:noProof/>
          <w:lang w:val="bg-BG"/>
        </w:rPr>
        <w:t>Abseamed</w:t>
      </w:r>
      <w:r w:rsidRPr="0042274F">
        <w:rPr>
          <w:noProof/>
          <w:lang w:val="bg-BG"/>
        </w:rPr>
        <w:t xml:space="preserve"> </w:t>
      </w:r>
    </w:p>
    <w:p w14:paraId="10671D75" w14:textId="77777777" w:rsidR="002306F2" w:rsidRPr="0042274F" w:rsidRDefault="002306F2" w:rsidP="00CF0CE5">
      <w:pPr>
        <w:pStyle w:val="pil-p1Char"/>
        <w:rPr>
          <w:noProof/>
          <w:sz w:val="22"/>
          <w:szCs w:val="22"/>
          <w:lang w:val="bg-BG"/>
        </w:rPr>
      </w:pPr>
    </w:p>
    <w:p w14:paraId="5EE1D16B" w14:textId="77777777" w:rsidR="001746A0" w:rsidRPr="0042274F" w:rsidRDefault="001746A0" w:rsidP="00CF0CE5">
      <w:pPr>
        <w:pStyle w:val="pil-p1Char"/>
        <w:rPr>
          <w:noProof/>
          <w:sz w:val="22"/>
          <w:szCs w:val="22"/>
          <w:lang w:val="bg-BG"/>
        </w:rPr>
      </w:pPr>
      <w:r w:rsidRPr="0042274F">
        <w:rPr>
          <w:noProof/>
          <w:sz w:val="22"/>
          <w:szCs w:val="22"/>
          <w:lang w:val="bg-BG"/>
        </w:rPr>
        <w:t>Информирайте Вашия лекар или медицинска сестра незабавно, ако мислите, че</w:t>
      </w:r>
      <w:r w:rsidR="00CF0CE5" w:rsidRPr="0042274F">
        <w:rPr>
          <w:noProof/>
          <w:sz w:val="22"/>
          <w:szCs w:val="22"/>
          <w:lang w:val="bg-BG"/>
        </w:rPr>
        <w:t xml:space="preserve"> е </w:t>
      </w:r>
      <w:r w:rsidRPr="0042274F">
        <w:rPr>
          <w:noProof/>
          <w:sz w:val="22"/>
          <w:szCs w:val="22"/>
          <w:lang w:val="bg-BG"/>
        </w:rPr>
        <w:t xml:space="preserve">инжектиран твърде много </w:t>
      </w:r>
      <w:r w:rsidR="00BB4854" w:rsidRPr="0042274F">
        <w:rPr>
          <w:noProof/>
          <w:sz w:val="22"/>
          <w:szCs w:val="22"/>
          <w:lang w:val="bg-BG"/>
        </w:rPr>
        <w:t>Abseamed</w:t>
      </w:r>
      <w:r w:rsidRPr="0042274F">
        <w:rPr>
          <w:noProof/>
          <w:sz w:val="22"/>
          <w:szCs w:val="22"/>
          <w:lang w:val="bg-BG"/>
        </w:rPr>
        <w:t>. Малко вероятно</w:t>
      </w:r>
      <w:r w:rsidR="00CF0CE5" w:rsidRPr="0042274F">
        <w:rPr>
          <w:noProof/>
          <w:sz w:val="22"/>
          <w:szCs w:val="22"/>
          <w:lang w:val="bg-BG"/>
        </w:rPr>
        <w:t xml:space="preserve"> е </w:t>
      </w:r>
      <w:r w:rsidRPr="0042274F">
        <w:rPr>
          <w:noProof/>
          <w:sz w:val="22"/>
          <w:szCs w:val="22"/>
          <w:lang w:val="bg-BG"/>
        </w:rPr>
        <w:t xml:space="preserve">да се получат нежелани реакции при предозиране на </w:t>
      </w:r>
      <w:r w:rsidR="00BB4854" w:rsidRPr="0042274F">
        <w:rPr>
          <w:noProof/>
          <w:sz w:val="22"/>
          <w:szCs w:val="22"/>
          <w:lang w:val="bg-BG"/>
        </w:rPr>
        <w:t>Abseamed</w:t>
      </w:r>
      <w:r w:rsidRPr="0042274F">
        <w:rPr>
          <w:noProof/>
          <w:sz w:val="22"/>
          <w:szCs w:val="22"/>
          <w:lang w:val="bg-BG"/>
        </w:rPr>
        <w:t>.</w:t>
      </w:r>
    </w:p>
    <w:p w14:paraId="182BCD64" w14:textId="77777777" w:rsidR="002306F2" w:rsidRPr="00036196" w:rsidRDefault="002306F2" w:rsidP="00B107E1">
      <w:pPr>
        <w:pStyle w:val="pil-hsub1"/>
        <w:rPr>
          <w:lang w:val="ru-RU"/>
        </w:rPr>
      </w:pPr>
    </w:p>
    <w:p w14:paraId="63732ECC" w14:textId="77777777" w:rsidR="001746A0" w:rsidRPr="0042274F" w:rsidRDefault="001746A0" w:rsidP="00B107E1">
      <w:pPr>
        <w:pStyle w:val="pil-hsub1"/>
        <w:rPr>
          <w:noProof/>
          <w:lang w:val="bg-BG"/>
        </w:rPr>
      </w:pPr>
      <w:r w:rsidRPr="0042274F">
        <w:rPr>
          <w:noProof/>
          <w:lang w:val="bg-BG"/>
        </w:rPr>
        <w:t xml:space="preserve">Ако сте пропуснали да </w:t>
      </w:r>
      <w:r w:rsidR="00C80831" w:rsidRPr="0042274F">
        <w:rPr>
          <w:noProof/>
          <w:lang w:val="bg-BG"/>
        </w:rPr>
        <w:t>използвате</w:t>
      </w:r>
      <w:r w:rsidRPr="0042274F">
        <w:rPr>
          <w:noProof/>
          <w:lang w:val="bg-BG"/>
        </w:rPr>
        <w:t xml:space="preserve"> </w:t>
      </w:r>
      <w:r w:rsidR="00BB4854" w:rsidRPr="0042274F">
        <w:rPr>
          <w:noProof/>
          <w:lang w:val="bg-BG"/>
        </w:rPr>
        <w:t>Abseamed</w:t>
      </w:r>
    </w:p>
    <w:p w14:paraId="54D72E29" w14:textId="77777777" w:rsidR="002306F2" w:rsidRPr="0042274F" w:rsidRDefault="002306F2" w:rsidP="00CF0CE5">
      <w:pPr>
        <w:rPr>
          <w:noProof/>
          <w:sz w:val="22"/>
          <w:szCs w:val="22"/>
          <w:lang w:val="bg-BG"/>
        </w:rPr>
      </w:pPr>
    </w:p>
    <w:p w14:paraId="5E12C3DE" w14:textId="77777777" w:rsidR="001746A0" w:rsidRPr="0042274F" w:rsidRDefault="001746A0" w:rsidP="00CF0CE5">
      <w:pPr>
        <w:pStyle w:val="pil-p1Char"/>
        <w:rPr>
          <w:sz w:val="22"/>
          <w:szCs w:val="22"/>
          <w:lang w:val="bg-BG"/>
        </w:rPr>
      </w:pPr>
      <w:r w:rsidRPr="0042274F">
        <w:rPr>
          <w:noProof/>
          <w:sz w:val="22"/>
          <w:szCs w:val="22"/>
          <w:lang w:val="bg-BG"/>
        </w:rPr>
        <w:t>Поставете следващата инжекция веднага щом се сетите за това. Ако остава по-малко от един ден до следващата инжекция, не прилагайте пропуснатата</w:t>
      </w:r>
      <w:r w:rsidR="00CF0CE5" w:rsidRPr="0042274F">
        <w:rPr>
          <w:noProof/>
          <w:sz w:val="22"/>
          <w:szCs w:val="22"/>
          <w:lang w:val="bg-BG"/>
        </w:rPr>
        <w:t xml:space="preserve"> и </w:t>
      </w:r>
      <w:r w:rsidRPr="0042274F">
        <w:rPr>
          <w:noProof/>
          <w:sz w:val="22"/>
          <w:szCs w:val="22"/>
          <w:lang w:val="bg-BG"/>
        </w:rPr>
        <w:t xml:space="preserve">продължете по нормалния си график. Не </w:t>
      </w:r>
      <w:r w:rsidR="00D77AD5" w:rsidRPr="0042274F">
        <w:rPr>
          <w:noProof/>
          <w:sz w:val="22"/>
          <w:szCs w:val="22"/>
          <w:lang w:val="bg-BG"/>
        </w:rPr>
        <w:t>вземайте двойна доза</w:t>
      </w:r>
      <w:r w:rsidR="00B76BE0" w:rsidRPr="0042274F">
        <w:rPr>
          <w:noProof/>
          <w:sz w:val="22"/>
          <w:szCs w:val="22"/>
          <w:lang w:val="bg-BG"/>
        </w:rPr>
        <w:t>, за да компенсирате пропуснатата доза</w:t>
      </w:r>
      <w:r w:rsidRPr="0042274F">
        <w:rPr>
          <w:noProof/>
          <w:sz w:val="22"/>
          <w:szCs w:val="22"/>
          <w:lang w:val="bg-BG"/>
        </w:rPr>
        <w:t>.</w:t>
      </w:r>
    </w:p>
    <w:p w14:paraId="10F107D9" w14:textId="77777777" w:rsidR="002306F2" w:rsidRPr="0042274F" w:rsidRDefault="002306F2" w:rsidP="00511C10">
      <w:pPr>
        <w:rPr>
          <w:noProof/>
          <w:sz w:val="22"/>
          <w:szCs w:val="22"/>
          <w:lang w:val="bg-BG"/>
        </w:rPr>
      </w:pPr>
    </w:p>
    <w:p w14:paraId="09C6CE67" w14:textId="77777777" w:rsidR="001746A0" w:rsidRPr="0042274F" w:rsidRDefault="001746A0" w:rsidP="00CF0CE5">
      <w:pPr>
        <w:pStyle w:val="pil-p2"/>
        <w:rPr>
          <w:noProof/>
          <w:szCs w:val="22"/>
          <w:lang w:val="bg-BG"/>
        </w:rPr>
      </w:pPr>
      <w:r w:rsidRPr="0042274F">
        <w:rPr>
          <w:noProof/>
          <w:szCs w:val="22"/>
          <w:lang w:val="bg-BG"/>
        </w:rPr>
        <w:t>Ако имате някакви допълнителни въпроси, свързани</w:t>
      </w:r>
      <w:r w:rsidR="00CF0CE5" w:rsidRPr="0042274F">
        <w:rPr>
          <w:noProof/>
          <w:szCs w:val="22"/>
          <w:lang w:val="bg-BG"/>
        </w:rPr>
        <w:t xml:space="preserve"> с </w:t>
      </w:r>
      <w:r w:rsidRPr="0042274F">
        <w:rPr>
          <w:noProof/>
          <w:szCs w:val="22"/>
          <w:lang w:val="bg-BG"/>
        </w:rPr>
        <w:t xml:space="preserve">употребата на </w:t>
      </w:r>
      <w:r w:rsidR="00C80831" w:rsidRPr="0042274F">
        <w:rPr>
          <w:noProof/>
          <w:szCs w:val="22"/>
          <w:lang w:val="bg-BG"/>
        </w:rPr>
        <w:t>това лекарство</w:t>
      </w:r>
      <w:r w:rsidRPr="0042274F">
        <w:rPr>
          <w:noProof/>
          <w:szCs w:val="22"/>
          <w:lang w:val="bg-BG"/>
        </w:rPr>
        <w:t>, попитайте Вашия лекар, медицинска сестра</w:t>
      </w:r>
      <w:r w:rsidR="0009513C" w:rsidRPr="0042274F">
        <w:rPr>
          <w:noProof/>
          <w:szCs w:val="22"/>
          <w:lang w:val="bg-BG"/>
        </w:rPr>
        <w:t xml:space="preserve"> или фармацевт</w:t>
      </w:r>
      <w:r w:rsidRPr="0042274F">
        <w:rPr>
          <w:noProof/>
          <w:szCs w:val="22"/>
          <w:lang w:val="bg-BG"/>
        </w:rPr>
        <w:t>.</w:t>
      </w:r>
    </w:p>
    <w:p w14:paraId="2AE8EC3C" w14:textId="77777777" w:rsidR="002306F2" w:rsidRPr="0042274F" w:rsidRDefault="002306F2" w:rsidP="00CF0CE5">
      <w:pPr>
        <w:rPr>
          <w:noProof/>
          <w:sz w:val="22"/>
          <w:szCs w:val="22"/>
          <w:lang w:val="bg-BG"/>
        </w:rPr>
      </w:pPr>
    </w:p>
    <w:p w14:paraId="44BB70B8" w14:textId="77777777" w:rsidR="002306F2" w:rsidRPr="0042274F" w:rsidRDefault="002306F2" w:rsidP="00CF0CE5">
      <w:pPr>
        <w:rPr>
          <w:noProof/>
          <w:sz w:val="22"/>
          <w:szCs w:val="22"/>
          <w:lang w:val="bg-BG"/>
        </w:rPr>
      </w:pPr>
    </w:p>
    <w:p w14:paraId="65E02227" w14:textId="77777777" w:rsidR="001746A0" w:rsidRPr="0042274F" w:rsidRDefault="001746A0" w:rsidP="00B107E1">
      <w:pPr>
        <w:pStyle w:val="pil-h1"/>
        <w:numPr>
          <w:ilvl w:val="0"/>
          <w:numId w:val="0"/>
        </w:numPr>
        <w:ind w:left="360" w:hanging="360"/>
        <w:rPr>
          <w:rFonts w:hint="eastAsia"/>
          <w:noProof/>
          <w:lang w:val="bg-BG"/>
        </w:rPr>
      </w:pPr>
      <w:r w:rsidRPr="0042274F">
        <w:rPr>
          <w:noProof/>
          <w:lang w:val="bg-BG"/>
        </w:rPr>
        <w:t>4.</w:t>
      </w:r>
      <w:r w:rsidRPr="0042274F">
        <w:rPr>
          <w:noProof/>
          <w:lang w:val="bg-BG"/>
        </w:rPr>
        <w:tab/>
        <w:t>Възможни нежелани реакции</w:t>
      </w:r>
    </w:p>
    <w:p w14:paraId="628B0DCE" w14:textId="77777777" w:rsidR="002306F2" w:rsidRPr="0042274F" w:rsidRDefault="002306F2" w:rsidP="00CF0CE5">
      <w:pPr>
        <w:pStyle w:val="pil-p1Char"/>
        <w:rPr>
          <w:noProof/>
          <w:sz w:val="22"/>
          <w:szCs w:val="22"/>
          <w:lang w:val="bg-BG"/>
        </w:rPr>
      </w:pPr>
    </w:p>
    <w:p w14:paraId="0B9D774C" w14:textId="77777777" w:rsidR="001746A0" w:rsidRPr="0042274F" w:rsidRDefault="001746A0" w:rsidP="00CF0CE5">
      <w:pPr>
        <w:pStyle w:val="pil-p1Char"/>
        <w:rPr>
          <w:noProof/>
          <w:sz w:val="22"/>
          <w:szCs w:val="22"/>
          <w:lang w:val="bg-BG"/>
        </w:rPr>
      </w:pPr>
      <w:r w:rsidRPr="0042274F">
        <w:rPr>
          <w:noProof/>
          <w:sz w:val="22"/>
          <w:szCs w:val="22"/>
          <w:lang w:val="bg-BG"/>
        </w:rPr>
        <w:t>Както всички лекарства, това лекарство може да предизвика нежелани реакции, въпреки че не всеки ги получава.</w:t>
      </w:r>
    </w:p>
    <w:p w14:paraId="32F661D2" w14:textId="77777777" w:rsidR="00CB5015" w:rsidRPr="0042274F" w:rsidRDefault="00CB5015" w:rsidP="00CF0CE5">
      <w:pPr>
        <w:pStyle w:val="pil-p2"/>
        <w:rPr>
          <w:b/>
          <w:noProof/>
          <w:szCs w:val="22"/>
          <w:lang w:val="bg-BG"/>
        </w:rPr>
      </w:pPr>
    </w:p>
    <w:p w14:paraId="31138C82" w14:textId="77777777" w:rsidR="001746A0" w:rsidRPr="0042274F" w:rsidRDefault="001746A0" w:rsidP="00CF0CE5">
      <w:pPr>
        <w:pStyle w:val="pil-p2"/>
        <w:rPr>
          <w:szCs w:val="22"/>
          <w:lang w:val="bg-BG"/>
        </w:rPr>
      </w:pPr>
      <w:r w:rsidRPr="0042274F">
        <w:rPr>
          <w:b/>
          <w:noProof/>
          <w:szCs w:val="22"/>
          <w:lang w:val="bg-BG"/>
        </w:rPr>
        <w:t>Уведомете незабавно Вашия лекар или медицинска сестра</w:t>
      </w:r>
      <w:r w:rsidRPr="0042274F">
        <w:rPr>
          <w:noProof/>
          <w:szCs w:val="22"/>
          <w:lang w:val="bg-BG"/>
        </w:rPr>
        <w:t>, ако забележите някоя от реакциите от следния списък.</w:t>
      </w:r>
    </w:p>
    <w:p w14:paraId="56021B2F" w14:textId="77777777" w:rsidR="00600C40" w:rsidRPr="0042274F" w:rsidRDefault="00600C40" w:rsidP="00600C40">
      <w:pPr>
        <w:rPr>
          <w:lang w:val="bg-BG"/>
        </w:rPr>
      </w:pPr>
    </w:p>
    <w:p w14:paraId="29D9D09D" w14:textId="77777777" w:rsidR="00600C40" w:rsidRPr="0042274F" w:rsidRDefault="00600C40" w:rsidP="000E3307">
      <w:pPr>
        <w:rPr>
          <w:lang w:val="bg-BG"/>
        </w:rPr>
      </w:pPr>
      <w:r w:rsidRPr="0042274F">
        <w:rPr>
          <w:sz w:val="22"/>
          <w:szCs w:val="22"/>
          <w:lang w:val="bg-BG"/>
        </w:rPr>
        <w:t xml:space="preserve">Съобщават се сериозни кожни обриви, включително синдром на Стивънс-Джонсън и токсична епидермална некролиза, свързани с лечението с епоетин. Те могат да се проявят като червеникави, подобни на мишена петна или кръгли плаки, често с мехури в средата, белене на кожата, язви </w:t>
      </w:r>
      <w:r w:rsidR="00D467E5" w:rsidRPr="0042274F">
        <w:rPr>
          <w:sz w:val="22"/>
          <w:szCs w:val="22"/>
          <w:lang w:val="bg-BG"/>
        </w:rPr>
        <w:t>в</w:t>
      </w:r>
      <w:r w:rsidRPr="0042274F">
        <w:rPr>
          <w:sz w:val="22"/>
          <w:szCs w:val="22"/>
          <w:lang w:val="bg-BG"/>
        </w:rPr>
        <w:t xml:space="preserve"> устата, гърлото, носа, гениталиите и очите и могат да бъдат предшествани от треска и грипоподобни симптоми. Прекратете употребата на </w:t>
      </w:r>
      <w:r w:rsidR="00BB4854" w:rsidRPr="0042274F">
        <w:rPr>
          <w:sz w:val="22"/>
          <w:szCs w:val="22"/>
          <w:lang w:val="bg-BG"/>
        </w:rPr>
        <w:t>Abseamed</w:t>
      </w:r>
      <w:r w:rsidRPr="0042274F">
        <w:rPr>
          <w:sz w:val="22"/>
          <w:szCs w:val="22"/>
          <w:lang w:val="bg-BG"/>
        </w:rPr>
        <w:t>, ако развиете тези симптоми, и се свържете с Вашия лекар или незабавно потърсете медицинска помощ. Вижте също точка 2.</w:t>
      </w:r>
    </w:p>
    <w:p w14:paraId="2424D826" w14:textId="77777777" w:rsidR="003C1ADC" w:rsidRPr="0042274F" w:rsidRDefault="003C1ADC" w:rsidP="00CF0CE5">
      <w:pPr>
        <w:pStyle w:val="pil-hsub8"/>
        <w:spacing w:before="0"/>
        <w:rPr>
          <w:noProof/>
          <w:sz w:val="22"/>
          <w:szCs w:val="22"/>
          <w:lang w:val="bg-BG"/>
        </w:rPr>
      </w:pPr>
    </w:p>
    <w:p w14:paraId="3484FDBA" w14:textId="77777777" w:rsidR="001746A0" w:rsidRPr="0042274F" w:rsidRDefault="001746A0" w:rsidP="00CF0CE5">
      <w:pPr>
        <w:pStyle w:val="pil-hsub8"/>
        <w:spacing w:before="0"/>
        <w:rPr>
          <w:noProof/>
          <w:sz w:val="22"/>
          <w:szCs w:val="22"/>
          <w:lang w:val="bg-BG"/>
        </w:rPr>
      </w:pPr>
      <w:r w:rsidRPr="0042274F">
        <w:rPr>
          <w:noProof/>
          <w:sz w:val="22"/>
          <w:szCs w:val="22"/>
          <w:lang w:val="bg-BG"/>
        </w:rPr>
        <w:t>Много чести нежелани реакции</w:t>
      </w:r>
    </w:p>
    <w:p w14:paraId="6D068CD4" w14:textId="77777777" w:rsidR="001746A0" w:rsidRPr="0042274F" w:rsidRDefault="001746A0" w:rsidP="00CF0CE5">
      <w:pPr>
        <w:pStyle w:val="pil-p1Char"/>
        <w:rPr>
          <w:noProof/>
          <w:sz w:val="22"/>
          <w:szCs w:val="22"/>
          <w:lang w:val="bg-BG"/>
        </w:rPr>
      </w:pPr>
      <w:r w:rsidRPr="0042274F">
        <w:rPr>
          <w:noProof/>
          <w:sz w:val="22"/>
          <w:szCs w:val="22"/>
          <w:lang w:val="bg-BG"/>
        </w:rPr>
        <w:t>Могат да засегнат повече от 1 на 10 души.</w:t>
      </w:r>
    </w:p>
    <w:p w14:paraId="2F558D10" w14:textId="77777777" w:rsidR="001746A0" w:rsidRPr="0042274F" w:rsidRDefault="001746A0" w:rsidP="00CF0CE5">
      <w:pPr>
        <w:pStyle w:val="pil-p1"/>
        <w:numPr>
          <w:ilvl w:val="0"/>
          <w:numId w:val="36"/>
        </w:numPr>
        <w:tabs>
          <w:tab w:val="left" w:pos="567"/>
        </w:tabs>
        <w:ind w:left="567" w:hanging="567"/>
        <w:rPr>
          <w:b/>
          <w:bCs/>
          <w:noProof/>
          <w:sz w:val="22"/>
          <w:szCs w:val="22"/>
          <w:lang w:val="bg-BG"/>
        </w:rPr>
      </w:pPr>
      <w:r w:rsidRPr="0042274F">
        <w:rPr>
          <w:b/>
          <w:bCs/>
          <w:noProof/>
          <w:sz w:val="22"/>
          <w:szCs w:val="22"/>
          <w:lang w:val="bg-BG"/>
        </w:rPr>
        <w:t>Диария</w:t>
      </w:r>
    </w:p>
    <w:p w14:paraId="001175F5" w14:textId="77777777" w:rsidR="001746A0" w:rsidRPr="0042274F" w:rsidRDefault="001746A0" w:rsidP="00CF0CE5">
      <w:pPr>
        <w:pStyle w:val="pil-p1"/>
        <w:numPr>
          <w:ilvl w:val="0"/>
          <w:numId w:val="36"/>
        </w:numPr>
        <w:tabs>
          <w:tab w:val="left" w:pos="567"/>
        </w:tabs>
        <w:ind w:left="567" w:hanging="567"/>
        <w:rPr>
          <w:b/>
          <w:bCs/>
          <w:noProof/>
          <w:sz w:val="22"/>
          <w:szCs w:val="22"/>
          <w:lang w:val="bg-BG"/>
        </w:rPr>
      </w:pPr>
      <w:r w:rsidRPr="0042274F">
        <w:rPr>
          <w:b/>
          <w:bCs/>
          <w:noProof/>
          <w:sz w:val="22"/>
          <w:szCs w:val="22"/>
          <w:lang w:val="bg-BG"/>
        </w:rPr>
        <w:t>Неразположение</w:t>
      </w:r>
      <w:r w:rsidR="00CF0CE5" w:rsidRPr="0042274F">
        <w:rPr>
          <w:b/>
          <w:bCs/>
          <w:noProof/>
          <w:sz w:val="22"/>
          <w:szCs w:val="22"/>
          <w:lang w:val="bg-BG"/>
        </w:rPr>
        <w:t xml:space="preserve"> в </w:t>
      </w:r>
      <w:r w:rsidRPr="0042274F">
        <w:rPr>
          <w:b/>
          <w:bCs/>
          <w:noProof/>
          <w:sz w:val="22"/>
          <w:szCs w:val="22"/>
          <w:lang w:val="bg-BG"/>
        </w:rPr>
        <w:t>стомаха</w:t>
      </w:r>
    </w:p>
    <w:p w14:paraId="38E6F4FF" w14:textId="77777777" w:rsidR="001746A0" w:rsidRPr="0042274F" w:rsidRDefault="001746A0" w:rsidP="00CF0CE5">
      <w:pPr>
        <w:pStyle w:val="pil-p1"/>
        <w:numPr>
          <w:ilvl w:val="0"/>
          <w:numId w:val="36"/>
        </w:numPr>
        <w:tabs>
          <w:tab w:val="left" w:pos="567"/>
        </w:tabs>
        <w:ind w:left="567" w:hanging="567"/>
        <w:rPr>
          <w:b/>
          <w:bCs/>
          <w:noProof/>
          <w:sz w:val="22"/>
          <w:szCs w:val="22"/>
          <w:lang w:val="bg-BG"/>
        </w:rPr>
      </w:pPr>
      <w:r w:rsidRPr="0042274F">
        <w:rPr>
          <w:b/>
          <w:bCs/>
          <w:noProof/>
          <w:sz w:val="22"/>
          <w:szCs w:val="22"/>
          <w:lang w:val="bg-BG"/>
        </w:rPr>
        <w:t>Повръщане</w:t>
      </w:r>
    </w:p>
    <w:p w14:paraId="0F51AEF0" w14:textId="77777777" w:rsidR="001746A0" w:rsidRPr="0042274F" w:rsidRDefault="001746A0" w:rsidP="00CF0CE5">
      <w:pPr>
        <w:pStyle w:val="pil-p1"/>
        <w:numPr>
          <w:ilvl w:val="0"/>
          <w:numId w:val="36"/>
        </w:numPr>
        <w:tabs>
          <w:tab w:val="left" w:pos="567"/>
        </w:tabs>
        <w:ind w:left="567" w:hanging="567"/>
        <w:rPr>
          <w:b/>
          <w:bCs/>
          <w:noProof/>
          <w:sz w:val="22"/>
          <w:szCs w:val="22"/>
          <w:lang w:val="bg-BG"/>
        </w:rPr>
      </w:pPr>
      <w:r w:rsidRPr="0042274F">
        <w:rPr>
          <w:b/>
          <w:bCs/>
          <w:noProof/>
          <w:sz w:val="22"/>
          <w:szCs w:val="22"/>
          <w:lang w:val="bg-BG"/>
        </w:rPr>
        <w:t>Повишена температура</w:t>
      </w:r>
    </w:p>
    <w:p w14:paraId="4BB0D533" w14:textId="77777777" w:rsidR="001746A0" w:rsidRPr="0042274F" w:rsidRDefault="001746A0" w:rsidP="00CF0CE5">
      <w:pPr>
        <w:pStyle w:val="pil-p1"/>
        <w:numPr>
          <w:ilvl w:val="0"/>
          <w:numId w:val="36"/>
        </w:numPr>
        <w:tabs>
          <w:tab w:val="left" w:pos="567"/>
        </w:tabs>
        <w:ind w:left="567" w:hanging="567"/>
        <w:rPr>
          <w:b/>
          <w:bCs/>
          <w:noProof/>
          <w:sz w:val="22"/>
          <w:szCs w:val="22"/>
          <w:lang w:val="bg-BG"/>
        </w:rPr>
      </w:pPr>
      <w:r w:rsidRPr="0042274F">
        <w:rPr>
          <w:bCs/>
          <w:noProof/>
          <w:sz w:val="22"/>
          <w:szCs w:val="22"/>
          <w:lang w:val="bg-BG"/>
        </w:rPr>
        <w:lastRenderedPageBreak/>
        <w:t>Има съобщения</w:t>
      </w:r>
      <w:r w:rsidRPr="0042274F">
        <w:rPr>
          <w:b/>
          <w:bCs/>
          <w:noProof/>
          <w:sz w:val="22"/>
          <w:szCs w:val="22"/>
          <w:lang w:val="bg-BG"/>
        </w:rPr>
        <w:t xml:space="preserve"> </w:t>
      </w:r>
      <w:r w:rsidRPr="0042274F">
        <w:rPr>
          <w:bCs/>
          <w:noProof/>
          <w:sz w:val="22"/>
          <w:szCs w:val="22"/>
          <w:lang w:val="bg-BG"/>
        </w:rPr>
        <w:t>за</w:t>
      </w:r>
      <w:r w:rsidRPr="0042274F">
        <w:rPr>
          <w:b/>
          <w:bCs/>
          <w:noProof/>
          <w:sz w:val="22"/>
          <w:szCs w:val="22"/>
          <w:lang w:val="bg-BG"/>
        </w:rPr>
        <w:t xml:space="preserve"> конгестия на дихателните пътища</w:t>
      </w:r>
      <w:r w:rsidRPr="0042274F">
        <w:rPr>
          <w:bCs/>
          <w:noProof/>
          <w:sz w:val="22"/>
          <w:szCs w:val="22"/>
          <w:lang w:val="bg-BG"/>
        </w:rPr>
        <w:t>, като запушен нос</w:t>
      </w:r>
      <w:r w:rsidR="00CF0CE5" w:rsidRPr="0042274F">
        <w:rPr>
          <w:bCs/>
          <w:noProof/>
          <w:sz w:val="22"/>
          <w:szCs w:val="22"/>
          <w:lang w:val="bg-BG"/>
        </w:rPr>
        <w:t xml:space="preserve"> и </w:t>
      </w:r>
      <w:r w:rsidRPr="0042274F">
        <w:rPr>
          <w:bCs/>
          <w:noProof/>
          <w:sz w:val="22"/>
          <w:szCs w:val="22"/>
          <w:lang w:val="bg-BG"/>
        </w:rPr>
        <w:t>възпалено гърло, при пациенти</w:t>
      </w:r>
      <w:r w:rsidR="00CF0CE5" w:rsidRPr="0042274F">
        <w:rPr>
          <w:bCs/>
          <w:noProof/>
          <w:sz w:val="22"/>
          <w:szCs w:val="22"/>
          <w:lang w:val="bg-BG"/>
        </w:rPr>
        <w:t xml:space="preserve"> с </w:t>
      </w:r>
      <w:r w:rsidRPr="0042274F">
        <w:rPr>
          <w:bCs/>
          <w:noProof/>
          <w:sz w:val="22"/>
          <w:szCs w:val="22"/>
          <w:lang w:val="bg-BG"/>
        </w:rPr>
        <w:t>бъбречно заболяване, които все още не са на диализа.</w:t>
      </w:r>
    </w:p>
    <w:p w14:paraId="59EFDF37" w14:textId="77777777" w:rsidR="00086C26" w:rsidRPr="0042274F" w:rsidRDefault="00086C26" w:rsidP="00CF0CE5">
      <w:pPr>
        <w:pStyle w:val="pil-hsub8"/>
        <w:spacing w:before="0"/>
        <w:rPr>
          <w:noProof/>
          <w:sz w:val="22"/>
          <w:szCs w:val="22"/>
          <w:lang w:val="bg-BG"/>
        </w:rPr>
      </w:pPr>
    </w:p>
    <w:p w14:paraId="62532B14" w14:textId="77777777" w:rsidR="001746A0" w:rsidRPr="0042274F" w:rsidRDefault="001746A0" w:rsidP="00CF0CE5">
      <w:pPr>
        <w:pStyle w:val="pil-hsub8"/>
        <w:spacing w:before="0"/>
        <w:rPr>
          <w:noProof/>
          <w:sz w:val="22"/>
          <w:szCs w:val="22"/>
          <w:lang w:val="bg-BG"/>
        </w:rPr>
      </w:pPr>
      <w:r w:rsidRPr="0042274F">
        <w:rPr>
          <w:noProof/>
          <w:sz w:val="22"/>
          <w:szCs w:val="22"/>
          <w:lang w:val="bg-BG"/>
        </w:rPr>
        <w:t>Чести нежелани реакции</w:t>
      </w:r>
    </w:p>
    <w:p w14:paraId="2BA87FE6" w14:textId="77777777" w:rsidR="001746A0" w:rsidRPr="0042274F" w:rsidRDefault="001746A0" w:rsidP="00CF0CE5">
      <w:pPr>
        <w:pStyle w:val="pil-p1Char"/>
        <w:rPr>
          <w:noProof/>
          <w:sz w:val="22"/>
          <w:szCs w:val="22"/>
          <w:lang w:val="bg-BG"/>
        </w:rPr>
      </w:pPr>
      <w:r w:rsidRPr="0042274F">
        <w:rPr>
          <w:noProof/>
          <w:sz w:val="22"/>
          <w:szCs w:val="22"/>
          <w:lang w:val="bg-BG"/>
        </w:rPr>
        <w:t>Могат да засегнат до 1 на 10 души.</w:t>
      </w:r>
    </w:p>
    <w:p w14:paraId="7A3F6807" w14:textId="77777777" w:rsidR="00CC7A4F" w:rsidRPr="0042274F" w:rsidRDefault="00CC7A4F" w:rsidP="00CF0CE5">
      <w:pPr>
        <w:rPr>
          <w:noProof/>
          <w:sz w:val="22"/>
          <w:szCs w:val="22"/>
          <w:lang w:val="bg-BG"/>
        </w:rPr>
      </w:pPr>
    </w:p>
    <w:p w14:paraId="6D86CDB3" w14:textId="77777777" w:rsidR="001746A0" w:rsidRPr="0042274F" w:rsidRDefault="001746A0" w:rsidP="00CF0CE5">
      <w:pPr>
        <w:pStyle w:val="pil-p2"/>
        <w:numPr>
          <w:ilvl w:val="0"/>
          <w:numId w:val="31"/>
        </w:numPr>
        <w:tabs>
          <w:tab w:val="clear" w:pos="360"/>
          <w:tab w:val="num" w:pos="567"/>
        </w:tabs>
        <w:ind w:left="567" w:hanging="567"/>
        <w:rPr>
          <w:noProof/>
          <w:szCs w:val="22"/>
          <w:lang w:val="bg-BG"/>
        </w:rPr>
      </w:pPr>
      <w:r w:rsidRPr="0042274F">
        <w:rPr>
          <w:b/>
          <w:noProof/>
          <w:szCs w:val="22"/>
          <w:lang w:val="bg-BG"/>
        </w:rPr>
        <w:t>Повишено кръвно налягане</w:t>
      </w:r>
      <w:r w:rsidRPr="0042274F">
        <w:rPr>
          <w:noProof/>
          <w:szCs w:val="22"/>
          <w:lang w:val="bg-BG"/>
        </w:rPr>
        <w:t xml:space="preserve">. </w:t>
      </w:r>
      <w:r w:rsidRPr="0042274F">
        <w:rPr>
          <w:b/>
          <w:noProof/>
          <w:szCs w:val="22"/>
          <w:lang w:val="bg-BG"/>
        </w:rPr>
        <w:t>Главоболието</w:t>
      </w:r>
      <w:r w:rsidRPr="0042274F">
        <w:rPr>
          <w:noProof/>
          <w:szCs w:val="22"/>
          <w:lang w:val="bg-BG"/>
        </w:rPr>
        <w:t xml:space="preserve">, особено внезапното, остро мигренозно главоболие, </w:t>
      </w:r>
      <w:r w:rsidRPr="0042274F">
        <w:rPr>
          <w:b/>
          <w:noProof/>
          <w:szCs w:val="22"/>
          <w:lang w:val="bg-BG"/>
        </w:rPr>
        <w:t>усещането за обърканост или пристъпите</w:t>
      </w:r>
      <w:r w:rsidRPr="0042274F">
        <w:rPr>
          <w:noProof/>
          <w:szCs w:val="22"/>
          <w:lang w:val="bg-BG"/>
        </w:rPr>
        <w:t xml:space="preserve"> могат да са признаци на внезапно повишаване на кръвното налягане. Това налага спешно лечение. Повишеното кръвно налягане може да изисква лечение</w:t>
      </w:r>
      <w:r w:rsidR="00CF0CE5" w:rsidRPr="0042274F">
        <w:rPr>
          <w:noProof/>
          <w:szCs w:val="22"/>
          <w:lang w:val="bg-BG"/>
        </w:rPr>
        <w:t xml:space="preserve"> с </w:t>
      </w:r>
      <w:r w:rsidRPr="0042274F">
        <w:rPr>
          <w:noProof/>
          <w:szCs w:val="22"/>
          <w:lang w:val="bg-BG"/>
        </w:rPr>
        <w:t>лекарства (или коригиране на схемата на лекарствата за кръвно налягане, които Вие вече приемате).</w:t>
      </w:r>
    </w:p>
    <w:p w14:paraId="678E414A" w14:textId="77777777" w:rsidR="001746A0" w:rsidRPr="0042274F" w:rsidRDefault="001746A0" w:rsidP="00CF0CE5">
      <w:pPr>
        <w:pStyle w:val="pil-p2"/>
        <w:numPr>
          <w:ilvl w:val="0"/>
          <w:numId w:val="31"/>
        </w:numPr>
        <w:tabs>
          <w:tab w:val="clear" w:pos="360"/>
          <w:tab w:val="num" w:pos="567"/>
        </w:tabs>
        <w:ind w:left="567" w:hanging="567"/>
        <w:rPr>
          <w:noProof/>
          <w:szCs w:val="22"/>
          <w:lang w:val="bg-BG"/>
        </w:rPr>
      </w:pPr>
      <w:r w:rsidRPr="0042274F">
        <w:rPr>
          <w:b/>
          <w:noProof/>
          <w:szCs w:val="22"/>
          <w:lang w:val="bg-BG"/>
        </w:rPr>
        <w:t>Съсиреци</w:t>
      </w:r>
      <w:r w:rsidRPr="0042274F">
        <w:rPr>
          <w:noProof/>
          <w:szCs w:val="22"/>
          <w:lang w:val="bg-BG"/>
        </w:rPr>
        <w:t xml:space="preserve"> (включително дълбока венозна тромбоза или емболия), които могат да налагат лечение по спешност. Като симптоми може </w:t>
      </w:r>
      <w:r w:rsidR="00866C46" w:rsidRPr="0042274F">
        <w:rPr>
          <w:noProof/>
          <w:szCs w:val="22"/>
          <w:lang w:val="bg-BG"/>
        </w:rPr>
        <w:t xml:space="preserve">да </w:t>
      </w:r>
      <w:r w:rsidRPr="0042274F">
        <w:rPr>
          <w:noProof/>
          <w:szCs w:val="22"/>
          <w:lang w:val="bg-BG"/>
        </w:rPr>
        <w:t xml:space="preserve">имате </w:t>
      </w:r>
      <w:r w:rsidRPr="0042274F">
        <w:rPr>
          <w:b/>
          <w:noProof/>
          <w:szCs w:val="22"/>
          <w:lang w:val="bg-BG"/>
        </w:rPr>
        <w:t>гръдна болка, задух, както</w:t>
      </w:r>
      <w:r w:rsidR="00CF0CE5" w:rsidRPr="0042274F">
        <w:rPr>
          <w:b/>
          <w:noProof/>
          <w:szCs w:val="22"/>
          <w:lang w:val="bg-BG"/>
        </w:rPr>
        <w:t xml:space="preserve"> и </w:t>
      </w:r>
      <w:r w:rsidRPr="0042274F">
        <w:rPr>
          <w:b/>
          <w:noProof/>
          <w:szCs w:val="22"/>
          <w:lang w:val="bg-BG"/>
        </w:rPr>
        <w:t>болезнени отоци</w:t>
      </w:r>
      <w:r w:rsidR="00CF0CE5" w:rsidRPr="0042274F">
        <w:rPr>
          <w:b/>
          <w:noProof/>
          <w:szCs w:val="22"/>
          <w:lang w:val="bg-BG"/>
        </w:rPr>
        <w:t xml:space="preserve"> и </w:t>
      </w:r>
      <w:r w:rsidRPr="0042274F">
        <w:rPr>
          <w:b/>
          <w:noProof/>
          <w:szCs w:val="22"/>
          <w:lang w:val="bg-BG"/>
        </w:rPr>
        <w:t>зачервяване, обикновено по краката</w:t>
      </w:r>
      <w:r w:rsidRPr="0042274F">
        <w:rPr>
          <w:noProof/>
          <w:szCs w:val="22"/>
          <w:lang w:val="bg-BG"/>
        </w:rPr>
        <w:t>.</w:t>
      </w:r>
    </w:p>
    <w:p w14:paraId="576B9810" w14:textId="77777777" w:rsidR="001746A0" w:rsidRPr="0042274F" w:rsidRDefault="001746A0" w:rsidP="00CF0CE5">
      <w:pPr>
        <w:pStyle w:val="pil-p2"/>
        <w:numPr>
          <w:ilvl w:val="0"/>
          <w:numId w:val="31"/>
        </w:numPr>
        <w:tabs>
          <w:tab w:val="clear" w:pos="360"/>
          <w:tab w:val="num" w:pos="567"/>
        </w:tabs>
        <w:ind w:left="567" w:hanging="567"/>
        <w:rPr>
          <w:noProof/>
          <w:szCs w:val="22"/>
          <w:lang w:val="bg-BG"/>
        </w:rPr>
      </w:pPr>
      <w:r w:rsidRPr="0042274F">
        <w:rPr>
          <w:b/>
          <w:noProof/>
          <w:szCs w:val="22"/>
          <w:lang w:val="bg-BG"/>
        </w:rPr>
        <w:t>Кашлица.</w:t>
      </w:r>
    </w:p>
    <w:p w14:paraId="55B57208" w14:textId="77777777" w:rsidR="001746A0" w:rsidRPr="0042274F" w:rsidRDefault="001746A0" w:rsidP="00CF0CE5">
      <w:pPr>
        <w:pStyle w:val="pil-p2"/>
        <w:numPr>
          <w:ilvl w:val="0"/>
          <w:numId w:val="31"/>
        </w:numPr>
        <w:tabs>
          <w:tab w:val="clear" w:pos="360"/>
          <w:tab w:val="num" w:pos="567"/>
        </w:tabs>
        <w:ind w:left="567" w:hanging="567"/>
        <w:rPr>
          <w:noProof/>
          <w:szCs w:val="22"/>
          <w:lang w:val="bg-BG"/>
        </w:rPr>
      </w:pPr>
      <w:r w:rsidRPr="0042274F">
        <w:rPr>
          <w:b/>
          <w:noProof/>
          <w:szCs w:val="22"/>
          <w:lang w:val="bg-BG"/>
        </w:rPr>
        <w:t>Кожни обриви, които могат да се дължат на алергична реакция.</w:t>
      </w:r>
    </w:p>
    <w:p w14:paraId="2CE47D0A" w14:textId="77777777" w:rsidR="001746A0" w:rsidRPr="0042274F" w:rsidRDefault="001746A0" w:rsidP="00CF0CE5">
      <w:pPr>
        <w:pStyle w:val="pil-p2"/>
        <w:numPr>
          <w:ilvl w:val="0"/>
          <w:numId w:val="31"/>
        </w:numPr>
        <w:tabs>
          <w:tab w:val="clear" w:pos="360"/>
          <w:tab w:val="num" w:pos="567"/>
        </w:tabs>
        <w:ind w:left="567" w:hanging="567"/>
        <w:rPr>
          <w:b/>
          <w:bCs/>
          <w:noProof/>
          <w:szCs w:val="22"/>
          <w:lang w:val="bg-BG"/>
        </w:rPr>
      </w:pPr>
      <w:r w:rsidRPr="0042274F">
        <w:rPr>
          <w:b/>
          <w:bCs/>
          <w:noProof/>
          <w:szCs w:val="22"/>
          <w:lang w:val="bg-BG"/>
        </w:rPr>
        <w:t>Костни или мускулни болки.</w:t>
      </w:r>
    </w:p>
    <w:p w14:paraId="549DC432" w14:textId="77777777" w:rsidR="001746A0" w:rsidRPr="0042274F" w:rsidRDefault="001746A0" w:rsidP="00CF0CE5">
      <w:pPr>
        <w:pStyle w:val="pil-p2"/>
        <w:numPr>
          <w:ilvl w:val="0"/>
          <w:numId w:val="31"/>
        </w:numPr>
        <w:tabs>
          <w:tab w:val="clear" w:pos="360"/>
          <w:tab w:val="num" w:pos="567"/>
        </w:tabs>
        <w:ind w:left="567" w:hanging="567"/>
        <w:rPr>
          <w:noProof/>
          <w:szCs w:val="22"/>
          <w:lang w:val="bg-BG"/>
        </w:rPr>
      </w:pPr>
      <w:r w:rsidRPr="0042274F">
        <w:rPr>
          <w:b/>
          <w:noProof/>
          <w:szCs w:val="22"/>
          <w:lang w:val="bg-BG"/>
        </w:rPr>
        <w:t>Грипоподобни симптоми</w:t>
      </w:r>
      <w:r w:rsidRPr="0042274F">
        <w:rPr>
          <w:noProof/>
          <w:szCs w:val="22"/>
          <w:lang w:val="bg-BG"/>
        </w:rPr>
        <w:t xml:space="preserve"> като главоболие, болки</w:t>
      </w:r>
      <w:r w:rsidR="00CF0CE5" w:rsidRPr="0042274F">
        <w:rPr>
          <w:noProof/>
          <w:szCs w:val="22"/>
          <w:lang w:val="bg-BG"/>
        </w:rPr>
        <w:t xml:space="preserve"> в </w:t>
      </w:r>
      <w:r w:rsidRPr="0042274F">
        <w:rPr>
          <w:noProof/>
          <w:szCs w:val="22"/>
          <w:lang w:val="bg-BG"/>
        </w:rPr>
        <w:t>ставите, усещане за слабост, втрисане, умора</w:t>
      </w:r>
      <w:r w:rsidR="00CF0CE5" w:rsidRPr="0042274F">
        <w:rPr>
          <w:noProof/>
          <w:szCs w:val="22"/>
          <w:lang w:val="bg-BG"/>
        </w:rPr>
        <w:t xml:space="preserve"> и </w:t>
      </w:r>
      <w:r w:rsidRPr="0042274F">
        <w:rPr>
          <w:noProof/>
          <w:szCs w:val="22"/>
          <w:lang w:val="bg-BG"/>
        </w:rPr>
        <w:t>замаяност. Те могат да са по-чести</w:t>
      </w:r>
      <w:r w:rsidR="00CF0CE5" w:rsidRPr="0042274F">
        <w:rPr>
          <w:noProof/>
          <w:szCs w:val="22"/>
          <w:lang w:val="bg-BG"/>
        </w:rPr>
        <w:t xml:space="preserve"> в </w:t>
      </w:r>
      <w:r w:rsidRPr="0042274F">
        <w:rPr>
          <w:noProof/>
          <w:szCs w:val="22"/>
          <w:lang w:val="bg-BG"/>
        </w:rPr>
        <w:t>началото на лечението. Ако</w:t>
      </w:r>
      <w:r w:rsidR="00CF0CE5" w:rsidRPr="0042274F">
        <w:rPr>
          <w:noProof/>
          <w:szCs w:val="22"/>
          <w:lang w:val="bg-BG"/>
        </w:rPr>
        <w:t> </w:t>
      </w:r>
      <w:r w:rsidRPr="0042274F">
        <w:rPr>
          <w:noProof/>
          <w:szCs w:val="22"/>
          <w:lang w:val="bg-BG"/>
        </w:rPr>
        <w:t xml:space="preserve">получавате тези симптоми по време на инжектиране във вената, едно по-бавно </w:t>
      </w:r>
      <w:r w:rsidR="00687D5D" w:rsidRPr="0042274F">
        <w:rPr>
          <w:noProof/>
          <w:szCs w:val="22"/>
          <w:lang w:val="bg-BG"/>
        </w:rPr>
        <w:t>приложение</w:t>
      </w:r>
      <w:r w:rsidRPr="0042274F">
        <w:rPr>
          <w:noProof/>
          <w:szCs w:val="22"/>
          <w:lang w:val="bg-BG"/>
        </w:rPr>
        <w:t xml:space="preserve"> на инжекцията може да спомогне за избягването им</w:t>
      </w:r>
      <w:r w:rsidR="00CF0CE5" w:rsidRPr="0042274F">
        <w:rPr>
          <w:noProof/>
          <w:szCs w:val="22"/>
          <w:lang w:val="bg-BG"/>
        </w:rPr>
        <w:t xml:space="preserve"> в </w:t>
      </w:r>
      <w:r w:rsidRPr="0042274F">
        <w:rPr>
          <w:noProof/>
          <w:szCs w:val="22"/>
          <w:lang w:val="bg-BG"/>
        </w:rPr>
        <w:t>бъдеще.</w:t>
      </w:r>
    </w:p>
    <w:p w14:paraId="437C8AA8" w14:textId="77777777" w:rsidR="001746A0" w:rsidRPr="0042274F" w:rsidRDefault="001746A0" w:rsidP="00CF0CE5">
      <w:pPr>
        <w:pStyle w:val="pil-p2"/>
        <w:numPr>
          <w:ilvl w:val="0"/>
          <w:numId w:val="31"/>
        </w:numPr>
        <w:tabs>
          <w:tab w:val="clear" w:pos="360"/>
          <w:tab w:val="num" w:pos="567"/>
        </w:tabs>
        <w:ind w:left="567" w:hanging="567"/>
        <w:rPr>
          <w:b/>
          <w:noProof/>
          <w:szCs w:val="22"/>
          <w:lang w:val="bg-BG"/>
        </w:rPr>
      </w:pPr>
      <w:r w:rsidRPr="0042274F">
        <w:rPr>
          <w:b/>
          <w:noProof/>
          <w:szCs w:val="22"/>
          <w:lang w:val="bg-BG"/>
        </w:rPr>
        <w:t>Зачервяване, парене</w:t>
      </w:r>
      <w:r w:rsidR="00CF0CE5" w:rsidRPr="0042274F">
        <w:rPr>
          <w:b/>
          <w:noProof/>
          <w:szCs w:val="22"/>
          <w:lang w:val="bg-BG"/>
        </w:rPr>
        <w:t xml:space="preserve"> и </w:t>
      </w:r>
      <w:r w:rsidRPr="0042274F">
        <w:rPr>
          <w:b/>
          <w:noProof/>
          <w:szCs w:val="22"/>
          <w:lang w:val="bg-BG"/>
        </w:rPr>
        <w:t>болка на мястото на инжектиране.</w:t>
      </w:r>
    </w:p>
    <w:p w14:paraId="1BE0165E" w14:textId="77777777" w:rsidR="001746A0" w:rsidRPr="0042274F" w:rsidRDefault="001746A0" w:rsidP="00CF0CE5">
      <w:pPr>
        <w:pStyle w:val="pil-p2"/>
        <w:numPr>
          <w:ilvl w:val="0"/>
          <w:numId w:val="31"/>
        </w:numPr>
        <w:tabs>
          <w:tab w:val="clear" w:pos="360"/>
          <w:tab w:val="num" w:pos="567"/>
        </w:tabs>
        <w:ind w:left="567" w:hanging="567"/>
        <w:rPr>
          <w:b/>
          <w:noProof/>
          <w:szCs w:val="22"/>
          <w:lang w:val="bg-BG"/>
        </w:rPr>
      </w:pPr>
      <w:r w:rsidRPr="0042274F">
        <w:rPr>
          <w:b/>
          <w:noProof/>
          <w:szCs w:val="22"/>
          <w:lang w:val="bg-BG"/>
        </w:rPr>
        <w:t>Подуване на глезените, ходилата или пръстите.</w:t>
      </w:r>
    </w:p>
    <w:p w14:paraId="7EC6C4A0" w14:textId="77777777" w:rsidR="00591DEB" w:rsidRPr="0042274F" w:rsidRDefault="00591DEB" w:rsidP="00CF0CE5">
      <w:pPr>
        <w:pStyle w:val="pil-p2"/>
        <w:numPr>
          <w:ilvl w:val="0"/>
          <w:numId w:val="31"/>
        </w:numPr>
        <w:tabs>
          <w:tab w:val="clear" w:pos="360"/>
          <w:tab w:val="num" w:pos="567"/>
        </w:tabs>
        <w:ind w:left="567" w:hanging="567"/>
        <w:rPr>
          <w:b/>
          <w:noProof/>
          <w:szCs w:val="22"/>
          <w:lang w:val="bg-BG"/>
        </w:rPr>
      </w:pPr>
      <w:r w:rsidRPr="0042274F">
        <w:rPr>
          <w:b/>
          <w:noProof/>
          <w:szCs w:val="22"/>
          <w:lang w:val="bg-BG"/>
        </w:rPr>
        <w:t>Болка</w:t>
      </w:r>
      <w:r w:rsidR="00CF0CE5" w:rsidRPr="0042274F">
        <w:rPr>
          <w:b/>
          <w:noProof/>
          <w:szCs w:val="22"/>
          <w:lang w:val="bg-BG"/>
        </w:rPr>
        <w:t xml:space="preserve"> в </w:t>
      </w:r>
      <w:r w:rsidRPr="0042274F">
        <w:rPr>
          <w:b/>
          <w:noProof/>
          <w:szCs w:val="22"/>
          <w:lang w:val="bg-BG"/>
        </w:rPr>
        <w:t>ръцете или краката.</w:t>
      </w:r>
    </w:p>
    <w:p w14:paraId="2A721BF9" w14:textId="77777777" w:rsidR="009D55E2" w:rsidRPr="0042274F" w:rsidRDefault="009D55E2" w:rsidP="00CF0CE5">
      <w:pPr>
        <w:pStyle w:val="pil-hsub8"/>
        <w:spacing w:before="0"/>
        <w:rPr>
          <w:noProof/>
          <w:sz w:val="22"/>
          <w:szCs w:val="22"/>
          <w:lang w:val="bg-BG"/>
        </w:rPr>
      </w:pPr>
    </w:p>
    <w:p w14:paraId="76A7DE05" w14:textId="77777777" w:rsidR="001746A0" w:rsidRPr="0042274F" w:rsidRDefault="001746A0" w:rsidP="00CF0CE5">
      <w:pPr>
        <w:pStyle w:val="pil-hsub8"/>
        <w:spacing w:before="0"/>
        <w:rPr>
          <w:noProof/>
          <w:sz w:val="22"/>
          <w:szCs w:val="22"/>
          <w:lang w:val="bg-BG"/>
        </w:rPr>
      </w:pPr>
      <w:r w:rsidRPr="0042274F">
        <w:rPr>
          <w:noProof/>
          <w:sz w:val="22"/>
          <w:szCs w:val="22"/>
          <w:lang w:val="bg-BG"/>
        </w:rPr>
        <w:t>Нечести нежелани реакции</w:t>
      </w:r>
    </w:p>
    <w:p w14:paraId="20FD595C" w14:textId="77777777" w:rsidR="001746A0" w:rsidRPr="0042274F" w:rsidRDefault="001746A0" w:rsidP="00CF0CE5">
      <w:pPr>
        <w:pStyle w:val="pil-p1Char"/>
        <w:keepNext/>
        <w:rPr>
          <w:noProof/>
          <w:sz w:val="22"/>
          <w:szCs w:val="22"/>
          <w:lang w:val="bg-BG"/>
        </w:rPr>
      </w:pPr>
      <w:r w:rsidRPr="0042274F">
        <w:rPr>
          <w:noProof/>
          <w:sz w:val="22"/>
          <w:szCs w:val="22"/>
          <w:lang w:val="bg-BG"/>
        </w:rPr>
        <w:t>Могат да засегнат до 1 на 100 души.</w:t>
      </w:r>
    </w:p>
    <w:p w14:paraId="3259D57F" w14:textId="77777777" w:rsidR="00851AB3" w:rsidRPr="0042274F" w:rsidRDefault="00851AB3" w:rsidP="00CF0CE5">
      <w:pPr>
        <w:rPr>
          <w:noProof/>
          <w:sz w:val="22"/>
          <w:szCs w:val="22"/>
          <w:lang w:val="bg-BG"/>
        </w:rPr>
      </w:pPr>
    </w:p>
    <w:p w14:paraId="3B603005" w14:textId="77777777" w:rsidR="001746A0" w:rsidRPr="0042274F" w:rsidRDefault="001746A0" w:rsidP="00CF0CE5">
      <w:pPr>
        <w:pStyle w:val="pil-p2"/>
        <w:keepNext/>
        <w:numPr>
          <w:ilvl w:val="0"/>
          <w:numId w:val="38"/>
        </w:numPr>
        <w:tabs>
          <w:tab w:val="clear" w:pos="0"/>
          <w:tab w:val="num" w:pos="567"/>
        </w:tabs>
        <w:suppressAutoHyphens/>
        <w:ind w:left="567" w:hanging="567"/>
        <w:rPr>
          <w:b/>
          <w:noProof/>
          <w:szCs w:val="22"/>
          <w:shd w:val="clear" w:color="000000" w:fill="00FFFF"/>
          <w:lang w:val="bg-BG"/>
        </w:rPr>
      </w:pPr>
      <w:r w:rsidRPr="0042274F">
        <w:rPr>
          <w:b/>
          <w:noProof/>
          <w:szCs w:val="22"/>
          <w:lang w:val="bg-BG"/>
        </w:rPr>
        <w:t>Високи нива на калий</w:t>
      </w:r>
      <w:r w:rsidR="00CF0CE5" w:rsidRPr="0042274F">
        <w:rPr>
          <w:b/>
          <w:noProof/>
          <w:szCs w:val="22"/>
          <w:lang w:val="bg-BG"/>
        </w:rPr>
        <w:t xml:space="preserve"> в </w:t>
      </w:r>
      <w:r w:rsidRPr="0042274F">
        <w:rPr>
          <w:b/>
          <w:noProof/>
          <w:szCs w:val="22"/>
          <w:lang w:val="bg-BG"/>
        </w:rPr>
        <w:t>кръвта,</w:t>
      </w:r>
      <w:r w:rsidRPr="0042274F">
        <w:rPr>
          <w:noProof/>
          <w:szCs w:val="22"/>
          <w:lang w:val="bg-BG"/>
        </w:rPr>
        <w:t xml:space="preserve"> което може да доведе до абнормен сърдечен ритъм (това</w:t>
      </w:r>
      <w:r w:rsidR="00CF0CE5" w:rsidRPr="0042274F">
        <w:rPr>
          <w:noProof/>
          <w:szCs w:val="22"/>
          <w:lang w:val="bg-BG"/>
        </w:rPr>
        <w:t xml:space="preserve"> е </w:t>
      </w:r>
      <w:r w:rsidRPr="0042274F">
        <w:rPr>
          <w:noProof/>
          <w:szCs w:val="22"/>
          <w:lang w:val="bg-BG"/>
        </w:rPr>
        <w:t>много често срещана нежелана реакция при пациенти на диализа).</w:t>
      </w:r>
    </w:p>
    <w:p w14:paraId="741F0335" w14:textId="77777777" w:rsidR="001746A0" w:rsidRPr="0042274F" w:rsidRDefault="001746A0" w:rsidP="00CF0CE5">
      <w:pPr>
        <w:pStyle w:val="pil-p1"/>
        <w:keepNext/>
        <w:numPr>
          <w:ilvl w:val="0"/>
          <w:numId w:val="38"/>
        </w:numPr>
        <w:tabs>
          <w:tab w:val="clear" w:pos="0"/>
          <w:tab w:val="num" w:pos="567"/>
        </w:tabs>
        <w:suppressAutoHyphens/>
        <w:ind w:left="567" w:hanging="567"/>
        <w:rPr>
          <w:b/>
          <w:noProof/>
          <w:sz w:val="22"/>
          <w:szCs w:val="22"/>
          <w:lang w:val="bg-BG"/>
        </w:rPr>
      </w:pPr>
      <w:r w:rsidRPr="0042274F">
        <w:rPr>
          <w:b/>
          <w:noProof/>
          <w:sz w:val="22"/>
          <w:szCs w:val="22"/>
          <w:lang w:val="bg-BG"/>
        </w:rPr>
        <w:t>Пристъпи.</w:t>
      </w:r>
    </w:p>
    <w:p w14:paraId="64CB0ED3" w14:textId="77777777" w:rsidR="001746A0" w:rsidRPr="0042274F" w:rsidRDefault="001746A0" w:rsidP="00CF0CE5">
      <w:pPr>
        <w:pStyle w:val="pil-p1"/>
        <w:numPr>
          <w:ilvl w:val="0"/>
          <w:numId w:val="38"/>
        </w:numPr>
        <w:tabs>
          <w:tab w:val="clear" w:pos="0"/>
          <w:tab w:val="num" w:pos="567"/>
        </w:tabs>
        <w:suppressAutoHyphens/>
        <w:ind w:left="567" w:hanging="567"/>
        <w:rPr>
          <w:b/>
          <w:noProof/>
          <w:sz w:val="22"/>
          <w:szCs w:val="22"/>
          <w:lang w:val="bg-BG"/>
        </w:rPr>
      </w:pPr>
      <w:r w:rsidRPr="0042274F">
        <w:rPr>
          <w:b/>
          <w:noProof/>
          <w:sz w:val="22"/>
          <w:szCs w:val="22"/>
          <w:lang w:val="bg-BG"/>
        </w:rPr>
        <w:t>Запушване на носа или дихателните пътища.</w:t>
      </w:r>
    </w:p>
    <w:p w14:paraId="5D04972E" w14:textId="77777777" w:rsidR="003A20D8" w:rsidRPr="0042274F" w:rsidRDefault="003A20D8" w:rsidP="00CF0CE5">
      <w:pPr>
        <w:pStyle w:val="pil-p1"/>
        <w:numPr>
          <w:ilvl w:val="0"/>
          <w:numId w:val="38"/>
        </w:numPr>
        <w:tabs>
          <w:tab w:val="clear" w:pos="0"/>
          <w:tab w:val="num" w:pos="567"/>
        </w:tabs>
        <w:suppressAutoHyphens/>
        <w:ind w:left="567" w:hanging="567"/>
        <w:rPr>
          <w:b/>
          <w:noProof/>
          <w:sz w:val="22"/>
          <w:szCs w:val="22"/>
          <w:lang w:val="bg-BG"/>
        </w:rPr>
      </w:pPr>
      <w:r w:rsidRPr="0042274F">
        <w:rPr>
          <w:b/>
          <w:noProof/>
          <w:sz w:val="22"/>
          <w:szCs w:val="22"/>
          <w:lang w:val="bg-BG"/>
        </w:rPr>
        <w:t>Алергична реакция.</w:t>
      </w:r>
    </w:p>
    <w:p w14:paraId="1428BA72" w14:textId="77777777" w:rsidR="003A20D8" w:rsidRPr="0042274F" w:rsidRDefault="003A20D8" w:rsidP="00CF0CE5">
      <w:pPr>
        <w:pStyle w:val="pil-p1"/>
        <w:numPr>
          <w:ilvl w:val="0"/>
          <w:numId w:val="38"/>
        </w:numPr>
        <w:tabs>
          <w:tab w:val="clear" w:pos="0"/>
          <w:tab w:val="num" w:pos="567"/>
        </w:tabs>
        <w:suppressAutoHyphens/>
        <w:ind w:left="567" w:hanging="567"/>
        <w:rPr>
          <w:b/>
          <w:noProof/>
          <w:sz w:val="22"/>
          <w:szCs w:val="22"/>
          <w:lang w:val="bg-BG"/>
        </w:rPr>
      </w:pPr>
      <w:r w:rsidRPr="0042274F">
        <w:rPr>
          <w:b/>
          <w:noProof/>
          <w:sz w:val="22"/>
          <w:szCs w:val="22"/>
          <w:lang w:val="bg-BG"/>
        </w:rPr>
        <w:t>Копривна треска.</w:t>
      </w:r>
    </w:p>
    <w:p w14:paraId="79856F1E" w14:textId="77777777" w:rsidR="00851AB3" w:rsidRPr="0042274F" w:rsidRDefault="00851AB3" w:rsidP="00CF0CE5">
      <w:pPr>
        <w:pStyle w:val="pil-hsub8"/>
        <w:spacing w:before="0"/>
        <w:rPr>
          <w:noProof/>
          <w:sz w:val="22"/>
          <w:szCs w:val="22"/>
          <w:lang w:val="bg-BG"/>
        </w:rPr>
      </w:pPr>
    </w:p>
    <w:p w14:paraId="0F04CB96" w14:textId="77777777" w:rsidR="001746A0" w:rsidRPr="0042274F" w:rsidRDefault="00405428" w:rsidP="00CF0CE5">
      <w:pPr>
        <w:pStyle w:val="pil-hsub8"/>
        <w:spacing w:before="0"/>
        <w:rPr>
          <w:noProof/>
          <w:sz w:val="22"/>
          <w:szCs w:val="22"/>
          <w:lang w:val="bg-BG"/>
        </w:rPr>
      </w:pPr>
      <w:r w:rsidRPr="0042274F">
        <w:rPr>
          <w:noProof/>
          <w:sz w:val="22"/>
          <w:szCs w:val="22"/>
          <w:lang w:val="bg-BG"/>
        </w:rPr>
        <w:t>Р</w:t>
      </w:r>
      <w:r w:rsidR="001746A0" w:rsidRPr="0042274F">
        <w:rPr>
          <w:noProof/>
          <w:sz w:val="22"/>
          <w:szCs w:val="22"/>
          <w:lang w:val="bg-BG"/>
        </w:rPr>
        <w:t>едки нежелани реакции</w:t>
      </w:r>
    </w:p>
    <w:p w14:paraId="4602EC5E" w14:textId="77777777" w:rsidR="001746A0" w:rsidRPr="0042274F" w:rsidRDefault="001746A0" w:rsidP="00CF0CE5">
      <w:pPr>
        <w:pStyle w:val="pil-p1Char"/>
        <w:rPr>
          <w:noProof/>
          <w:sz w:val="22"/>
          <w:szCs w:val="22"/>
          <w:lang w:val="bg-BG"/>
        </w:rPr>
      </w:pPr>
      <w:r w:rsidRPr="0042274F">
        <w:rPr>
          <w:noProof/>
          <w:sz w:val="22"/>
          <w:szCs w:val="22"/>
          <w:lang w:val="bg-BG"/>
        </w:rPr>
        <w:t>Могат да засегнат до 1 на 1 000 души.</w:t>
      </w:r>
    </w:p>
    <w:p w14:paraId="7932B8CC" w14:textId="77777777" w:rsidR="00851AB3" w:rsidRPr="0042274F" w:rsidRDefault="00851AB3" w:rsidP="00CF0CE5">
      <w:pPr>
        <w:rPr>
          <w:noProof/>
          <w:sz w:val="22"/>
          <w:szCs w:val="22"/>
          <w:lang w:val="bg-BG"/>
        </w:rPr>
      </w:pPr>
    </w:p>
    <w:p w14:paraId="29E86478" w14:textId="77777777" w:rsidR="001746A0" w:rsidRPr="0042274F" w:rsidRDefault="001746A0" w:rsidP="00CF0CE5">
      <w:pPr>
        <w:pStyle w:val="pil-p2"/>
        <w:numPr>
          <w:ilvl w:val="0"/>
          <w:numId w:val="32"/>
        </w:numPr>
        <w:tabs>
          <w:tab w:val="clear" w:pos="360"/>
          <w:tab w:val="num" w:pos="567"/>
        </w:tabs>
        <w:ind w:left="567" w:hanging="567"/>
        <w:rPr>
          <w:b/>
          <w:noProof/>
          <w:szCs w:val="22"/>
          <w:lang w:val="bg-BG"/>
        </w:rPr>
      </w:pPr>
      <w:r w:rsidRPr="0042274F">
        <w:rPr>
          <w:b/>
          <w:noProof/>
          <w:szCs w:val="22"/>
          <w:lang w:val="bg-BG"/>
        </w:rPr>
        <w:t>Симптоми на придобита аплазия на еритроцитите (ПАЕ)</w:t>
      </w:r>
    </w:p>
    <w:p w14:paraId="53631AE5" w14:textId="77777777" w:rsidR="00851AB3" w:rsidRPr="0042274F" w:rsidRDefault="00851AB3" w:rsidP="00CF0CE5">
      <w:pPr>
        <w:pStyle w:val="pil-p2"/>
        <w:rPr>
          <w:noProof/>
          <w:szCs w:val="22"/>
          <w:lang w:val="bg-BG"/>
        </w:rPr>
      </w:pPr>
    </w:p>
    <w:p w14:paraId="1C0BB216" w14:textId="77777777" w:rsidR="001746A0" w:rsidRPr="0042274F" w:rsidRDefault="001746A0" w:rsidP="00CF0CE5">
      <w:pPr>
        <w:pStyle w:val="pil-p2"/>
        <w:rPr>
          <w:noProof/>
          <w:szCs w:val="22"/>
          <w:lang w:val="bg-BG"/>
        </w:rPr>
      </w:pPr>
      <w:r w:rsidRPr="0042274F">
        <w:rPr>
          <w:noProof/>
          <w:szCs w:val="22"/>
          <w:lang w:val="bg-BG"/>
        </w:rPr>
        <w:t xml:space="preserve">ПАЕ означава, че костният мозък не произвежда достатъчно червени кръвни клетки. ПАЕ води до </w:t>
      </w:r>
      <w:r w:rsidRPr="0042274F">
        <w:rPr>
          <w:b/>
          <w:noProof/>
          <w:szCs w:val="22"/>
          <w:lang w:val="bg-BG"/>
        </w:rPr>
        <w:t>остра</w:t>
      </w:r>
      <w:r w:rsidR="00CF0CE5" w:rsidRPr="0042274F">
        <w:rPr>
          <w:b/>
          <w:noProof/>
          <w:szCs w:val="22"/>
          <w:lang w:val="bg-BG"/>
        </w:rPr>
        <w:t xml:space="preserve"> и </w:t>
      </w:r>
      <w:r w:rsidRPr="0042274F">
        <w:rPr>
          <w:b/>
          <w:noProof/>
          <w:szCs w:val="22"/>
          <w:lang w:val="bg-BG"/>
        </w:rPr>
        <w:t>тежка анемия</w:t>
      </w:r>
      <w:r w:rsidRPr="0042274F">
        <w:rPr>
          <w:noProof/>
          <w:szCs w:val="22"/>
          <w:lang w:val="bg-BG"/>
        </w:rPr>
        <w:t xml:space="preserve">. </w:t>
      </w:r>
      <w:r w:rsidRPr="0042274F">
        <w:rPr>
          <w:b/>
          <w:noProof/>
          <w:szCs w:val="22"/>
          <w:lang w:val="bg-BG"/>
        </w:rPr>
        <w:t>Симптомите са:</w:t>
      </w:r>
    </w:p>
    <w:p w14:paraId="07BBC93E" w14:textId="77777777" w:rsidR="001746A0" w:rsidRPr="0042274F" w:rsidRDefault="001746A0" w:rsidP="00CF0CE5">
      <w:pPr>
        <w:pStyle w:val="pil-p1Char"/>
        <w:numPr>
          <w:ilvl w:val="0"/>
          <w:numId w:val="33"/>
        </w:numPr>
        <w:tabs>
          <w:tab w:val="clear" w:pos="360"/>
          <w:tab w:val="num" w:pos="567"/>
        </w:tabs>
        <w:ind w:left="567" w:hanging="567"/>
        <w:rPr>
          <w:b/>
          <w:noProof/>
          <w:sz w:val="22"/>
          <w:szCs w:val="22"/>
          <w:lang w:val="bg-BG"/>
        </w:rPr>
      </w:pPr>
      <w:r w:rsidRPr="0042274F">
        <w:rPr>
          <w:b/>
          <w:noProof/>
          <w:sz w:val="22"/>
          <w:szCs w:val="22"/>
          <w:lang w:val="bg-BG"/>
        </w:rPr>
        <w:t>нетипична умора,</w:t>
      </w:r>
    </w:p>
    <w:p w14:paraId="4A23FB6E" w14:textId="77777777" w:rsidR="001746A0" w:rsidRPr="0042274F" w:rsidRDefault="001746A0" w:rsidP="00CF0CE5">
      <w:pPr>
        <w:pStyle w:val="pil-p1Char"/>
        <w:numPr>
          <w:ilvl w:val="0"/>
          <w:numId w:val="33"/>
        </w:numPr>
        <w:tabs>
          <w:tab w:val="clear" w:pos="360"/>
          <w:tab w:val="num" w:pos="567"/>
        </w:tabs>
        <w:ind w:left="567" w:hanging="567"/>
        <w:rPr>
          <w:b/>
          <w:noProof/>
          <w:sz w:val="22"/>
          <w:szCs w:val="22"/>
          <w:lang w:val="bg-BG"/>
        </w:rPr>
      </w:pPr>
      <w:r w:rsidRPr="0042274F">
        <w:rPr>
          <w:b/>
          <w:noProof/>
          <w:sz w:val="22"/>
          <w:szCs w:val="22"/>
          <w:lang w:val="bg-BG"/>
        </w:rPr>
        <w:t>усещане за замаяност,</w:t>
      </w:r>
    </w:p>
    <w:p w14:paraId="617195BB" w14:textId="77777777" w:rsidR="001746A0" w:rsidRPr="0042274F" w:rsidRDefault="001746A0" w:rsidP="00CF0CE5">
      <w:pPr>
        <w:pStyle w:val="pil-p1Char"/>
        <w:numPr>
          <w:ilvl w:val="0"/>
          <w:numId w:val="33"/>
        </w:numPr>
        <w:tabs>
          <w:tab w:val="clear" w:pos="360"/>
          <w:tab w:val="num" w:pos="567"/>
        </w:tabs>
        <w:ind w:left="567" w:hanging="567"/>
        <w:rPr>
          <w:b/>
          <w:noProof/>
          <w:sz w:val="22"/>
          <w:szCs w:val="22"/>
          <w:lang w:val="bg-BG"/>
        </w:rPr>
      </w:pPr>
      <w:r w:rsidRPr="0042274F">
        <w:rPr>
          <w:b/>
          <w:noProof/>
          <w:sz w:val="22"/>
          <w:szCs w:val="22"/>
          <w:lang w:val="bg-BG"/>
        </w:rPr>
        <w:t>задух.</w:t>
      </w:r>
    </w:p>
    <w:p w14:paraId="5D8A20EA" w14:textId="77777777" w:rsidR="001637DD" w:rsidRPr="0042274F" w:rsidRDefault="001637DD" w:rsidP="00CF0CE5">
      <w:pPr>
        <w:pStyle w:val="pil-p2"/>
        <w:rPr>
          <w:noProof/>
          <w:szCs w:val="22"/>
          <w:lang w:val="bg-BG"/>
        </w:rPr>
      </w:pPr>
    </w:p>
    <w:p w14:paraId="171DA620" w14:textId="77777777" w:rsidR="001746A0" w:rsidRPr="0042274F" w:rsidRDefault="001746A0" w:rsidP="00CF0CE5">
      <w:pPr>
        <w:pStyle w:val="pil-p2"/>
        <w:rPr>
          <w:noProof/>
          <w:szCs w:val="22"/>
          <w:lang w:val="bg-BG"/>
        </w:rPr>
      </w:pPr>
      <w:r w:rsidRPr="0042274F">
        <w:rPr>
          <w:noProof/>
          <w:szCs w:val="22"/>
          <w:lang w:val="bg-BG"/>
        </w:rPr>
        <w:t>Има много редки съобщения за ПАЕ,</w:t>
      </w:r>
      <w:r w:rsidR="00CF0CE5" w:rsidRPr="0042274F">
        <w:rPr>
          <w:noProof/>
          <w:szCs w:val="22"/>
          <w:lang w:val="bg-BG"/>
        </w:rPr>
        <w:t xml:space="preserve"> в </w:t>
      </w:r>
      <w:r w:rsidRPr="0042274F">
        <w:rPr>
          <w:noProof/>
          <w:szCs w:val="22"/>
          <w:lang w:val="bg-BG"/>
        </w:rPr>
        <w:t>повечето случаи при пациенти</w:t>
      </w:r>
      <w:r w:rsidR="00CF0CE5" w:rsidRPr="0042274F">
        <w:rPr>
          <w:noProof/>
          <w:szCs w:val="22"/>
          <w:lang w:val="bg-BG"/>
        </w:rPr>
        <w:t xml:space="preserve"> с </w:t>
      </w:r>
      <w:r w:rsidRPr="0042274F">
        <w:rPr>
          <w:noProof/>
          <w:szCs w:val="22"/>
          <w:lang w:val="bg-BG"/>
        </w:rPr>
        <w:t>бъбречно заболяване, след лечение</w:t>
      </w:r>
      <w:r w:rsidR="00CF0CE5" w:rsidRPr="0042274F">
        <w:rPr>
          <w:noProof/>
          <w:szCs w:val="22"/>
          <w:lang w:val="bg-BG"/>
        </w:rPr>
        <w:t xml:space="preserve"> с </w:t>
      </w:r>
      <w:r w:rsidRPr="0042274F">
        <w:rPr>
          <w:noProof/>
          <w:szCs w:val="22"/>
          <w:lang w:val="bg-BG"/>
        </w:rPr>
        <w:t>продължителност месеци до години</w:t>
      </w:r>
      <w:r w:rsidR="00CF0CE5" w:rsidRPr="0042274F">
        <w:rPr>
          <w:noProof/>
          <w:szCs w:val="22"/>
          <w:lang w:val="bg-BG"/>
        </w:rPr>
        <w:t xml:space="preserve"> с </w:t>
      </w:r>
      <w:r w:rsidRPr="0042274F">
        <w:rPr>
          <w:noProof/>
          <w:szCs w:val="22"/>
          <w:lang w:val="bg-BG"/>
        </w:rPr>
        <w:t>еритропоетин алфа</w:t>
      </w:r>
      <w:r w:rsidR="00CF0CE5" w:rsidRPr="0042274F">
        <w:rPr>
          <w:noProof/>
          <w:szCs w:val="22"/>
          <w:lang w:val="bg-BG"/>
        </w:rPr>
        <w:t xml:space="preserve"> и </w:t>
      </w:r>
      <w:r w:rsidRPr="0042274F">
        <w:rPr>
          <w:noProof/>
          <w:szCs w:val="22"/>
          <w:lang w:val="bg-BG"/>
        </w:rPr>
        <w:t>други средства, които стимулират образуването на червени кръвни клетки.</w:t>
      </w:r>
    </w:p>
    <w:p w14:paraId="677AC96D" w14:textId="77777777" w:rsidR="001637DD" w:rsidRPr="0042274F" w:rsidRDefault="001637DD" w:rsidP="00CF0CE5">
      <w:pPr>
        <w:rPr>
          <w:noProof/>
          <w:sz w:val="22"/>
          <w:szCs w:val="22"/>
          <w:lang w:val="bg-BG"/>
        </w:rPr>
      </w:pPr>
    </w:p>
    <w:p w14:paraId="6C8E5674" w14:textId="77777777" w:rsidR="001746A0" w:rsidRPr="0042274F" w:rsidRDefault="001746A0" w:rsidP="00CF0CE5">
      <w:pPr>
        <w:pStyle w:val="pil-p2"/>
        <w:numPr>
          <w:ilvl w:val="0"/>
          <w:numId w:val="40"/>
        </w:numPr>
        <w:tabs>
          <w:tab w:val="clear" w:pos="993"/>
          <w:tab w:val="num" w:pos="567"/>
        </w:tabs>
        <w:ind w:left="567"/>
        <w:rPr>
          <w:noProof/>
          <w:szCs w:val="22"/>
          <w:lang w:val="bg-BG"/>
        </w:rPr>
      </w:pPr>
      <w:r w:rsidRPr="0042274F">
        <w:rPr>
          <w:noProof/>
          <w:szCs w:val="22"/>
          <w:lang w:val="bg-BG"/>
        </w:rPr>
        <w:t>Възможно</w:t>
      </w:r>
      <w:r w:rsidR="00CF0CE5" w:rsidRPr="0042274F">
        <w:rPr>
          <w:noProof/>
          <w:szCs w:val="22"/>
          <w:lang w:val="bg-BG"/>
        </w:rPr>
        <w:t xml:space="preserve"> е </w:t>
      </w:r>
      <w:r w:rsidRPr="0042274F">
        <w:rPr>
          <w:noProof/>
          <w:szCs w:val="22"/>
          <w:lang w:val="bg-BG"/>
        </w:rPr>
        <w:t>да настъпи повишение на броя на един вид малки кръвни клетки (наричани тромбоцити), които участват</w:t>
      </w:r>
      <w:r w:rsidR="00CF0CE5" w:rsidRPr="0042274F">
        <w:rPr>
          <w:noProof/>
          <w:szCs w:val="22"/>
          <w:lang w:val="bg-BG"/>
        </w:rPr>
        <w:t xml:space="preserve"> в </w:t>
      </w:r>
      <w:r w:rsidRPr="0042274F">
        <w:rPr>
          <w:noProof/>
          <w:szCs w:val="22"/>
          <w:lang w:val="bg-BG"/>
        </w:rPr>
        <w:t>образуването на съсиреци, особено</w:t>
      </w:r>
      <w:r w:rsidR="00CF0CE5" w:rsidRPr="0042274F">
        <w:rPr>
          <w:noProof/>
          <w:szCs w:val="22"/>
          <w:lang w:val="bg-BG"/>
        </w:rPr>
        <w:t xml:space="preserve"> в </w:t>
      </w:r>
      <w:r w:rsidRPr="0042274F">
        <w:rPr>
          <w:noProof/>
          <w:szCs w:val="22"/>
          <w:lang w:val="bg-BG"/>
        </w:rPr>
        <w:t>началото на лечението. Вашият лекар ще проведе изследвания за това.</w:t>
      </w:r>
    </w:p>
    <w:p w14:paraId="2B9783A6" w14:textId="77777777" w:rsidR="001637DD" w:rsidRPr="0042274F" w:rsidRDefault="001637DD" w:rsidP="00CF0CE5">
      <w:pPr>
        <w:rPr>
          <w:noProof/>
          <w:sz w:val="22"/>
          <w:szCs w:val="22"/>
          <w:lang w:val="bg-BG"/>
        </w:rPr>
      </w:pPr>
    </w:p>
    <w:p w14:paraId="6EA2332B" w14:textId="77777777" w:rsidR="00405428" w:rsidRPr="0042274F" w:rsidRDefault="00405428" w:rsidP="00CF0CE5">
      <w:pPr>
        <w:numPr>
          <w:ilvl w:val="0"/>
          <w:numId w:val="43"/>
        </w:numPr>
        <w:tabs>
          <w:tab w:val="left" w:pos="567"/>
        </w:tabs>
        <w:ind w:left="567" w:hanging="567"/>
        <w:rPr>
          <w:bCs/>
          <w:noProof/>
          <w:sz w:val="22"/>
          <w:szCs w:val="22"/>
          <w:lang w:val="bg-BG"/>
        </w:rPr>
      </w:pPr>
      <w:r w:rsidRPr="0042274F">
        <w:rPr>
          <w:bCs/>
          <w:noProof/>
          <w:sz w:val="22"/>
          <w:szCs w:val="22"/>
          <w:lang w:val="bg-BG"/>
        </w:rPr>
        <w:t>Тежка алергична реакция, която може да включва:</w:t>
      </w:r>
    </w:p>
    <w:p w14:paraId="5F91FDD8" w14:textId="77777777" w:rsidR="00405428" w:rsidRPr="0042274F" w:rsidRDefault="00405428" w:rsidP="00CF0CE5">
      <w:pPr>
        <w:numPr>
          <w:ilvl w:val="0"/>
          <w:numId w:val="45"/>
        </w:numPr>
        <w:tabs>
          <w:tab w:val="left" w:pos="567"/>
        </w:tabs>
        <w:ind w:left="567" w:hanging="567"/>
        <w:rPr>
          <w:noProof/>
          <w:sz w:val="22"/>
          <w:szCs w:val="22"/>
          <w:lang w:val="bg-BG"/>
        </w:rPr>
      </w:pPr>
      <w:r w:rsidRPr="0042274F">
        <w:rPr>
          <w:noProof/>
          <w:sz w:val="22"/>
          <w:szCs w:val="22"/>
          <w:lang w:val="bg-BG"/>
        </w:rPr>
        <w:t>подуване на лицето, устните, устата, езика или гърлото;</w:t>
      </w:r>
    </w:p>
    <w:p w14:paraId="7EC41FCE" w14:textId="77777777" w:rsidR="00405428" w:rsidRPr="0042274F" w:rsidRDefault="00405428" w:rsidP="00CF0CE5">
      <w:pPr>
        <w:numPr>
          <w:ilvl w:val="0"/>
          <w:numId w:val="45"/>
        </w:numPr>
        <w:tabs>
          <w:tab w:val="left" w:pos="567"/>
        </w:tabs>
        <w:ind w:left="567" w:hanging="567"/>
        <w:rPr>
          <w:noProof/>
          <w:sz w:val="22"/>
          <w:szCs w:val="22"/>
          <w:lang w:val="bg-BG"/>
        </w:rPr>
      </w:pPr>
      <w:r w:rsidRPr="0042274F">
        <w:rPr>
          <w:noProof/>
          <w:sz w:val="22"/>
          <w:szCs w:val="22"/>
          <w:lang w:val="bg-BG"/>
        </w:rPr>
        <w:lastRenderedPageBreak/>
        <w:t>затруднено преглъщане или дишане;</w:t>
      </w:r>
    </w:p>
    <w:p w14:paraId="450527F5" w14:textId="77777777" w:rsidR="00405428" w:rsidRPr="0042274F" w:rsidRDefault="00405428" w:rsidP="00CF0CE5">
      <w:pPr>
        <w:numPr>
          <w:ilvl w:val="0"/>
          <w:numId w:val="45"/>
        </w:numPr>
        <w:tabs>
          <w:tab w:val="left" w:pos="567"/>
        </w:tabs>
        <w:ind w:left="567" w:hanging="567"/>
        <w:rPr>
          <w:noProof/>
          <w:sz w:val="22"/>
          <w:szCs w:val="22"/>
          <w:lang w:val="bg-BG"/>
        </w:rPr>
      </w:pPr>
      <w:r w:rsidRPr="0042274F">
        <w:rPr>
          <w:noProof/>
          <w:sz w:val="22"/>
          <w:szCs w:val="22"/>
          <w:lang w:val="bg-BG"/>
        </w:rPr>
        <w:t>обрив със сърбеж (копривна треска).</w:t>
      </w:r>
    </w:p>
    <w:p w14:paraId="71DAC13C" w14:textId="77777777" w:rsidR="001637DD" w:rsidRPr="0042274F" w:rsidRDefault="001637DD" w:rsidP="00CF0CE5">
      <w:pPr>
        <w:tabs>
          <w:tab w:val="left" w:pos="567"/>
        </w:tabs>
        <w:rPr>
          <w:noProof/>
          <w:sz w:val="22"/>
          <w:szCs w:val="22"/>
          <w:lang w:val="bg-BG"/>
        </w:rPr>
      </w:pPr>
    </w:p>
    <w:p w14:paraId="703415D4" w14:textId="77777777" w:rsidR="00405428" w:rsidRPr="0042274F" w:rsidRDefault="00405428" w:rsidP="00CF0CE5">
      <w:pPr>
        <w:numPr>
          <w:ilvl w:val="0"/>
          <w:numId w:val="44"/>
        </w:numPr>
        <w:tabs>
          <w:tab w:val="left" w:pos="567"/>
        </w:tabs>
        <w:ind w:left="567" w:hanging="567"/>
        <w:rPr>
          <w:noProof/>
          <w:sz w:val="22"/>
          <w:szCs w:val="22"/>
          <w:lang w:val="bg-BG"/>
        </w:rPr>
      </w:pPr>
      <w:r w:rsidRPr="0042274F">
        <w:rPr>
          <w:bCs/>
          <w:noProof/>
          <w:sz w:val="22"/>
          <w:szCs w:val="22"/>
          <w:lang w:val="bg-BG"/>
        </w:rPr>
        <w:t>Проблем</w:t>
      </w:r>
      <w:r w:rsidR="00CF0CE5" w:rsidRPr="0042274F">
        <w:rPr>
          <w:bCs/>
          <w:noProof/>
          <w:sz w:val="22"/>
          <w:szCs w:val="22"/>
          <w:lang w:val="bg-BG"/>
        </w:rPr>
        <w:t xml:space="preserve"> с </w:t>
      </w:r>
      <w:r w:rsidRPr="0042274F">
        <w:rPr>
          <w:bCs/>
          <w:noProof/>
          <w:sz w:val="22"/>
          <w:szCs w:val="22"/>
          <w:lang w:val="bg-BG"/>
        </w:rPr>
        <w:t>кръвта, който може да причини болка, потъмняване на урината или повишена чувствителност на кожата към слънчевата светлина (порфирия).</w:t>
      </w:r>
    </w:p>
    <w:p w14:paraId="193649BF" w14:textId="77777777" w:rsidR="000D3959" w:rsidRPr="0042274F" w:rsidRDefault="000D3959" w:rsidP="00CF0CE5">
      <w:pPr>
        <w:pStyle w:val="pil-p2"/>
        <w:rPr>
          <w:noProof/>
          <w:szCs w:val="22"/>
          <w:lang w:val="bg-BG"/>
        </w:rPr>
      </w:pPr>
    </w:p>
    <w:p w14:paraId="52B7F53C" w14:textId="77777777" w:rsidR="001746A0" w:rsidRPr="0042274F" w:rsidRDefault="001746A0" w:rsidP="00CF0CE5">
      <w:pPr>
        <w:pStyle w:val="pil-p2"/>
        <w:rPr>
          <w:noProof/>
          <w:szCs w:val="22"/>
          <w:lang w:val="bg-BG"/>
        </w:rPr>
      </w:pPr>
      <w:r w:rsidRPr="0042274F">
        <w:rPr>
          <w:noProof/>
          <w:szCs w:val="22"/>
          <w:lang w:val="bg-BG"/>
        </w:rPr>
        <w:t>Ако сте на лечение</w:t>
      </w:r>
      <w:r w:rsidR="00CF0CE5" w:rsidRPr="0042274F">
        <w:rPr>
          <w:noProof/>
          <w:szCs w:val="22"/>
          <w:lang w:val="bg-BG"/>
        </w:rPr>
        <w:t xml:space="preserve"> с </w:t>
      </w:r>
      <w:r w:rsidRPr="0042274F">
        <w:rPr>
          <w:noProof/>
          <w:szCs w:val="22"/>
          <w:lang w:val="bg-BG"/>
        </w:rPr>
        <w:t>хемодиализа:</w:t>
      </w:r>
    </w:p>
    <w:p w14:paraId="7647D842" w14:textId="77777777" w:rsidR="000D3959" w:rsidRPr="0042274F" w:rsidRDefault="000D3959" w:rsidP="00CF0CE5">
      <w:pPr>
        <w:rPr>
          <w:noProof/>
          <w:sz w:val="22"/>
          <w:szCs w:val="22"/>
          <w:lang w:val="bg-BG"/>
        </w:rPr>
      </w:pPr>
    </w:p>
    <w:p w14:paraId="3D405789" w14:textId="77777777" w:rsidR="001746A0" w:rsidRPr="0042274F" w:rsidRDefault="001746A0" w:rsidP="00CF0CE5">
      <w:pPr>
        <w:pStyle w:val="pil-p2"/>
        <w:numPr>
          <w:ilvl w:val="0"/>
          <w:numId w:val="39"/>
        </w:numPr>
        <w:tabs>
          <w:tab w:val="clear" w:pos="0"/>
          <w:tab w:val="num" w:pos="567"/>
        </w:tabs>
        <w:suppressAutoHyphens/>
        <w:ind w:left="567" w:hanging="567"/>
        <w:rPr>
          <w:noProof/>
          <w:szCs w:val="22"/>
          <w:lang w:val="bg-BG"/>
        </w:rPr>
      </w:pPr>
      <w:r w:rsidRPr="0042274F">
        <w:rPr>
          <w:noProof/>
          <w:szCs w:val="22"/>
          <w:lang w:val="bg-BG"/>
        </w:rPr>
        <w:t>Възможно</w:t>
      </w:r>
      <w:r w:rsidR="00CF0CE5" w:rsidRPr="0042274F">
        <w:rPr>
          <w:noProof/>
          <w:szCs w:val="22"/>
          <w:lang w:val="bg-BG"/>
        </w:rPr>
        <w:t xml:space="preserve"> е в </w:t>
      </w:r>
      <w:r w:rsidRPr="0042274F">
        <w:rPr>
          <w:noProof/>
          <w:szCs w:val="22"/>
          <w:lang w:val="bg-BG"/>
        </w:rPr>
        <w:t xml:space="preserve">диализния шънт да се образуват </w:t>
      </w:r>
      <w:r w:rsidRPr="0042274F">
        <w:rPr>
          <w:b/>
          <w:noProof/>
          <w:szCs w:val="22"/>
          <w:lang w:val="bg-BG"/>
        </w:rPr>
        <w:t>съсиреци</w:t>
      </w:r>
      <w:r w:rsidRPr="0042274F">
        <w:rPr>
          <w:noProof/>
          <w:szCs w:val="22"/>
          <w:lang w:val="bg-BG"/>
        </w:rPr>
        <w:t xml:space="preserve"> (тромбоза). Това</w:t>
      </w:r>
      <w:r w:rsidR="00CF0CE5" w:rsidRPr="0042274F">
        <w:rPr>
          <w:noProof/>
          <w:szCs w:val="22"/>
          <w:lang w:val="bg-BG"/>
        </w:rPr>
        <w:t xml:space="preserve"> е </w:t>
      </w:r>
      <w:r w:rsidRPr="0042274F">
        <w:rPr>
          <w:noProof/>
          <w:szCs w:val="22"/>
          <w:lang w:val="bg-BG"/>
        </w:rPr>
        <w:t>по-вероятно, ако имате ниско кръвно налягане или ако фистулата Ви</w:t>
      </w:r>
      <w:r w:rsidR="00CF0CE5" w:rsidRPr="0042274F">
        <w:rPr>
          <w:noProof/>
          <w:szCs w:val="22"/>
          <w:lang w:val="bg-BG"/>
        </w:rPr>
        <w:t xml:space="preserve"> е с </w:t>
      </w:r>
      <w:r w:rsidRPr="0042274F">
        <w:rPr>
          <w:noProof/>
          <w:szCs w:val="22"/>
          <w:lang w:val="bg-BG"/>
        </w:rPr>
        <w:t>усложнения.</w:t>
      </w:r>
    </w:p>
    <w:p w14:paraId="686AEA79" w14:textId="77777777" w:rsidR="002A3EC9" w:rsidRPr="0042274F" w:rsidRDefault="002A3EC9" w:rsidP="00CF0CE5">
      <w:pPr>
        <w:rPr>
          <w:noProof/>
          <w:sz w:val="22"/>
          <w:szCs w:val="22"/>
          <w:lang w:val="bg-BG"/>
        </w:rPr>
      </w:pPr>
    </w:p>
    <w:p w14:paraId="68B21DA3" w14:textId="77777777" w:rsidR="001746A0" w:rsidRPr="0042274F" w:rsidRDefault="001746A0" w:rsidP="00CF0CE5">
      <w:pPr>
        <w:pStyle w:val="pil-p2"/>
        <w:numPr>
          <w:ilvl w:val="0"/>
          <w:numId w:val="39"/>
        </w:numPr>
        <w:tabs>
          <w:tab w:val="clear" w:pos="0"/>
          <w:tab w:val="num" w:pos="567"/>
        </w:tabs>
        <w:suppressAutoHyphens/>
        <w:ind w:left="567" w:hanging="567"/>
        <w:rPr>
          <w:noProof/>
          <w:szCs w:val="22"/>
          <w:lang w:val="bg-BG"/>
        </w:rPr>
      </w:pPr>
      <w:r w:rsidRPr="0042274F">
        <w:rPr>
          <w:noProof/>
          <w:szCs w:val="22"/>
          <w:lang w:val="bg-BG"/>
        </w:rPr>
        <w:t>Възможно</w:t>
      </w:r>
      <w:r w:rsidR="00CF0CE5" w:rsidRPr="0042274F">
        <w:rPr>
          <w:noProof/>
          <w:szCs w:val="22"/>
          <w:lang w:val="bg-BG"/>
        </w:rPr>
        <w:t xml:space="preserve"> е </w:t>
      </w:r>
      <w:r w:rsidRPr="0042274F">
        <w:rPr>
          <w:noProof/>
          <w:szCs w:val="22"/>
          <w:lang w:val="bg-BG"/>
        </w:rPr>
        <w:t xml:space="preserve">да се образуват </w:t>
      </w:r>
      <w:r w:rsidRPr="0042274F">
        <w:rPr>
          <w:b/>
          <w:noProof/>
          <w:szCs w:val="22"/>
          <w:lang w:val="bg-BG"/>
        </w:rPr>
        <w:t>съсиреци</w:t>
      </w:r>
      <w:r w:rsidR="00CF0CE5" w:rsidRPr="0042274F">
        <w:rPr>
          <w:noProof/>
          <w:szCs w:val="22"/>
          <w:lang w:val="bg-BG"/>
        </w:rPr>
        <w:t xml:space="preserve"> и в </w:t>
      </w:r>
      <w:r w:rsidRPr="0042274F">
        <w:rPr>
          <w:noProof/>
          <w:szCs w:val="22"/>
          <w:lang w:val="bg-BG"/>
        </w:rPr>
        <w:t>хемодиализната Ви система. Вашият лекар може да реши да увеличи дозата Ви хепарин по време на диализата.</w:t>
      </w:r>
    </w:p>
    <w:p w14:paraId="1427F5D2" w14:textId="77777777" w:rsidR="00D86379" w:rsidRPr="0042274F" w:rsidRDefault="00D86379" w:rsidP="00CF0CE5">
      <w:pPr>
        <w:pStyle w:val="pil-p2"/>
        <w:rPr>
          <w:b/>
          <w:noProof/>
          <w:szCs w:val="22"/>
          <w:lang w:val="bg-BG"/>
        </w:rPr>
      </w:pPr>
    </w:p>
    <w:p w14:paraId="5C0E3993" w14:textId="77777777" w:rsidR="001746A0" w:rsidRPr="0042274F" w:rsidRDefault="001746A0" w:rsidP="00CF0CE5">
      <w:pPr>
        <w:pStyle w:val="pil-p2"/>
        <w:rPr>
          <w:noProof/>
          <w:szCs w:val="22"/>
          <w:lang w:val="bg-BG"/>
        </w:rPr>
      </w:pPr>
      <w:r w:rsidRPr="0042274F">
        <w:rPr>
          <w:b/>
          <w:noProof/>
          <w:szCs w:val="22"/>
          <w:lang w:val="bg-BG"/>
        </w:rPr>
        <w:t>Уведомете незабавно Вашия лекар или медицинска сестра,</w:t>
      </w:r>
      <w:r w:rsidRPr="0042274F">
        <w:rPr>
          <w:noProof/>
          <w:szCs w:val="22"/>
          <w:lang w:val="bg-BG"/>
        </w:rPr>
        <w:t xml:space="preserve"> ако забележите някоя от тези реакции или ако забележите някакви други реакции по време на лечението Ви</w:t>
      </w:r>
      <w:r w:rsidR="00CF0CE5" w:rsidRPr="0042274F">
        <w:rPr>
          <w:noProof/>
          <w:szCs w:val="22"/>
          <w:lang w:val="bg-BG"/>
        </w:rPr>
        <w:t xml:space="preserve"> с </w:t>
      </w:r>
      <w:r w:rsidR="00BB4854" w:rsidRPr="0042274F">
        <w:rPr>
          <w:noProof/>
          <w:szCs w:val="22"/>
          <w:lang w:val="bg-BG"/>
        </w:rPr>
        <w:t>Abseamed</w:t>
      </w:r>
      <w:r w:rsidRPr="0042274F">
        <w:rPr>
          <w:noProof/>
          <w:szCs w:val="22"/>
          <w:lang w:val="bg-BG"/>
        </w:rPr>
        <w:t>.</w:t>
      </w:r>
    </w:p>
    <w:p w14:paraId="28C3B6C3" w14:textId="77777777" w:rsidR="00D86379" w:rsidRPr="0042274F" w:rsidRDefault="00D86379" w:rsidP="00CF0CE5">
      <w:pPr>
        <w:rPr>
          <w:noProof/>
          <w:sz w:val="22"/>
          <w:szCs w:val="22"/>
          <w:lang w:val="bg-BG"/>
        </w:rPr>
      </w:pPr>
    </w:p>
    <w:p w14:paraId="77472211" w14:textId="77777777" w:rsidR="001746A0" w:rsidRPr="0042274F" w:rsidRDefault="001746A0" w:rsidP="00CF0CE5">
      <w:pPr>
        <w:pStyle w:val="pil-p2"/>
        <w:rPr>
          <w:noProof/>
          <w:szCs w:val="22"/>
          <w:lang w:val="bg-BG"/>
        </w:rPr>
      </w:pPr>
      <w:r w:rsidRPr="0042274F">
        <w:rPr>
          <w:noProof/>
          <w:szCs w:val="22"/>
          <w:lang w:val="bg-BG"/>
        </w:rPr>
        <w:t>Ако някоя от нежеланите реакции стане сериозна или забележите други, неописани</w:t>
      </w:r>
      <w:r w:rsidR="00CF0CE5" w:rsidRPr="0042274F">
        <w:rPr>
          <w:noProof/>
          <w:szCs w:val="22"/>
          <w:lang w:val="bg-BG"/>
        </w:rPr>
        <w:t xml:space="preserve"> в </w:t>
      </w:r>
      <w:r w:rsidRPr="0042274F">
        <w:rPr>
          <w:noProof/>
          <w:szCs w:val="22"/>
          <w:lang w:val="bg-BG"/>
        </w:rPr>
        <w:t>тази листовка нежелани реакции, моля уведомете Вашия лекар, медицинска сестра или фармацевт.</w:t>
      </w:r>
    </w:p>
    <w:p w14:paraId="7EF2CE19" w14:textId="77777777" w:rsidR="00D86379" w:rsidRPr="0042274F" w:rsidRDefault="00D86379" w:rsidP="00CF0CE5">
      <w:pPr>
        <w:pStyle w:val="pil-hsub1"/>
        <w:rPr>
          <w:noProof/>
          <w:lang w:val="bg-BG"/>
        </w:rPr>
      </w:pPr>
    </w:p>
    <w:p w14:paraId="43D992E3" w14:textId="77777777" w:rsidR="001746A0" w:rsidRPr="0042274F" w:rsidRDefault="001746A0" w:rsidP="00CF0CE5">
      <w:pPr>
        <w:pStyle w:val="pil-hsub1"/>
        <w:rPr>
          <w:noProof/>
          <w:lang w:val="bg-BG"/>
        </w:rPr>
      </w:pPr>
      <w:r w:rsidRPr="0042274F">
        <w:rPr>
          <w:noProof/>
          <w:lang w:val="bg-BG"/>
        </w:rPr>
        <w:t>Съобщаване на нежелани реакции</w:t>
      </w:r>
    </w:p>
    <w:p w14:paraId="0CE4E768" w14:textId="77777777" w:rsidR="00D86379" w:rsidRPr="0042274F" w:rsidRDefault="00D86379" w:rsidP="00CF0CE5">
      <w:pPr>
        <w:rPr>
          <w:noProof/>
          <w:sz w:val="22"/>
          <w:szCs w:val="22"/>
          <w:lang w:val="bg-BG"/>
        </w:rPr>
      </w:pPr>
    </w:p>
    <w:p w14:paraId="448E4B8F" w14:textId="77777777" w:rsidR="001746A0" w:rsidRPr="0042274F" w:rsidRDefault="001746A0" w:rsidP="00CF0CE5">
      <w:pPr>
        <w:pStyle w:val="pil-p1"/>
        <w:rPr>
          <w:noProof/>
          <w:sz w:val="22"/>
          <w:szCs w:val="22"/>
          <w:lang w:val="bg-BG"/>
        </w:rPr>
      </w:pPr>
      <w:r w:rsidRPr="0042274F">
        <w:rPr>
          <w:noProof/>
          <w:sz w:val="22"/>
          <w:szCs w:val="22"/>
          <w:lang w:val="bg-BG"/>
        </w:rPr>
        <w:t>Ако получите някакви нежелани лекарствени реакции, уведомете Вашия лекар, фармацевт или медицинска сестра. Това включва всички възможни неописани</w:t>
      </w:r>
      <w:r w:rsidR="00CF0CE5" w:rsidRPr="0042274F">
        <w:rPr>
          <w:noProof/>
          <w:sz w:val="22"/>
          <w:szCs w:val="22"/>
          <w:lang w:val="bg-BG"/>
        </w:rPr>
        <w:t xml:space="preserve"> в </w:t>
      </w:r>
      <w:r w:rsidRPr="0042274F">
        <w:rPr>
          <w:noProof/>
          <w:sz w:val="22"/>
          <w:szCs w:val="22"/>
          <w:lang w:val="bg-BG"/>
        </w:rPr>
        <w:t xml:space="preserve">тази листовка нежелани реакции. Можете също да съобщите нежелани реакции директно чрез </w:t>
      </w:r>
      <w:r w:rsidRPr="0042274F">
        <w:rPr>
          <w:noProof/>
          <w:sz w:val="22"/>
          <w:szCs w:val="22"/>
          <w:highlight w:val="lightGray"/>
          <w:lang w:val="bg-BG"/>
        </w:rPr>
        <w:t>националната система за съобщаване, посочена</w:t>
      </w:r>
      <w:r w:rsidR="00CF0CE5" w:rsidRPr="0042274F">
        <w:rPr>
          <w:noProof/>
          <w:sz w:val="22"/>
          <w:szCs w:val="22"/>
          <w:highlight w:val="lightGray"/>
          <w:lang w:val="bg-BG"/>
        </w:rPr>
        <w:t xml:space="preserve"> в </w:t>
      </w:r>
      <w:hyperlink r:id="rId13" w:history="1">
        <w:r w:rsidRPr="0042274F">
          <w:rPr>
            <w:rStyle w:val="Hyperlink"/>
            <w:noProof/>
            <w:sz w:val="22"/>
            <w:szCs w:val="22"/>
            <w:shd w:val="clear" w:color="auto" w:fill="BFBFBF"/>
            <w:lang w:val="bg-BG"/>
          </w:rPr>
          <w:t>Приложение V</w:t>
        </w:r>
      </w:hyperlink>
      <w:r w:rsidRPr="0042274F">
        <w:rPr>
          <w:noProof/>
          <w:sz w:val="22"/>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1F5916E" w14:textId="77777777" w:rsidR="00D86379" w:rsidRPr="0042274F" w:rsidRDefault="00D86379" w:rsidP="00B107E1">
      <w:pPr>
        <w:rPr>
          <w:noProof/>
          <w:lang w:val="bg-BG"/>
        </w:rPr>
      </w:pPr>
    </w:p>
    <w:p w14:paraId="64D8F2B0" w14:textId="77777777" w:rsidR="00D86379" w:rsidRPr="0042274F" w:rsidRDefault="00D86379" w:rsidP="00B107E1">
      <w:pPr>
        <w:rPr>
          <w:noProof/>
          <w:lang w:val="bg-BG"/>
        </w:rPr>
      </w:pPr>
    </w:p>
    <w:p w14:paraId="71E33FF2" w14:textId="77777777" w:rsidR="001746A0" w:rsidRPr="0042274F" w:rsidRDefault="001746A0" w:rsidP="00B107E1">
      <w:pPr>
        <w:pStyle w:val="pil-h1"/>
        <w:numPr>
          <w:ilvl w:val="0"/>
          <w:numId w:val="0"/>
        </w:numPr>
        <w:ind w:left="360" w:hanging="360"/>
        <w:rPr>
          <w:rFonts w:hint="eastAsia"/>
          <w:noProof/>
          <w:lang w:val="bg-BG"/>
        </w:rPr>
      </w:pPr>
      <w:r w:rsidRPr="0042274F">
        <w:rPr>
          <w:noProof/>
          <w:lang w:val="bg-BG"/>
        </w:rPr>
        <w:t>5.</w:t>
      </w:r>
      <w:r w:rsidRPr="0042274F">
        <w:rPr>
          <w:noProof/>
          <w:lang w:val="bg-BG"/>
        </w:rPr>
        <w:tab/>
        <w:t xml:space="preserve">Как да съхранявате </w:t>
      </w:r>
      <w:r w:rsidR="00BB4854" w:rsidRPr="0042274F">
        <w:rPr>
          <w:noProof/>
          <w:lang w:val="bg-BG"/>
        </w:rPr>
        <w:t>Abseamed</w:t>
      </w:r>
    </w:p>
    <w:p w14:paraId="36192A57" w14:textId="77777777" w:rsidR="00D86379" w:rsidRPr="0042274F" w:rsidRDefault="00D86379" w:rsidP="00CF0CE5">
      <w:pPr>
        <w:rPr>
          <w:noProof/>
          <w:sz w:val="22"/>
          <w:szCs w:val="22"/>
          <w:lang w:val="bg-BG"/>
        </w:rPr>
      </w:pPr>
    </w:p>
    <w:p w14:paraId="7E7A1628"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Да се съхранява на място, недостъпно за деца.</w:t>
      </w:r>
    </w:p>
    <w:p w14:paraId="2CB0F278"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 xml:space="preserve">Не използвайте това лекарство след срока на годност, отбелязан върху етикета след </w:t>
      </w:r>
      <w:r w:rsidR="00C80831" w:rsidRPr="0042274F">
        <w:rPr>
          <w:noProof/>
          <w:sz w:val="22"/>
          <w:szCs w:val="22"/>
          <w:lang w:val="bg-BG"/>
        </w:rPr>
        <w:t>„</w:t>
      </w:r>
      <w:r w:rsidRPr="0042274F">
        <w:rPr>
          <w:noProof/>
          <w:sz w:val="22"/>
          <w:szCs w:val="22"/>
          <w:lang w:val="bg-BG"/>
        </w:rPr>
        <w:t>EXP</w:t>
      </w:r>
      <w:r w:rsidR="00C80831" w:rsidRPr="0042274F">
        <w:rPr>
          <w:noProof/>
          <w:sz w:val="22"/>
          <w:szCs w:val="22"/>
          <w:lang w:val="bg-BG"/>
        </w:rPr>
        <w:t>“</w:t>
      </w:r>
      <w:r w:rsidR="00CF0CE5" w:rsidRPr="0042274F">
        <w:rPr>
          <w:noProof/>
          <w:sz w:val="22"/>
          <w:szCs w:val="22"/>
          <w:lang w:val="bg-BG"/>
        </w:rPr>
        <w:t xml:space="preserve"> и </w:t>
      </w:r>
      <w:r w:rsidRPr="0042274F">
        <w:rPr>
          <w:noProof/>
          <w:sz w:val="22"/>
          <w:szCs w:val="22"/>
          <w:lang w:val="bg-BG"/>
        </w:rPr>
        <w:t xml:space="preserve">върху картонената опаковка след </w:t>
      </w:r>
      <w:r w:rsidR="00C80831" w:rsidRPr="0042274F">
        <w:rPr>
          <w:noProof/>
          <w:sz w:val="22"/>
          <w:szCs w:val="22"/>
          <w:lang w:val="bg-BG"/>
        </w:rPr>
        <w:t>„</w:t>
      </w:r>
      <w:r w:rsidRPr="0042274F">
        <w:rPr>
          <w:noProof/>
          <w:sz w:val="22"/>
          <w:szCs w:val="22"/>
          <w:lang w:val="bg-BG"/>
        </w:rPr>
        <w:t>Годен до</w:t>
      </w:r>
      <w:r w:rsidRPr="0042274F">
        <w:rPr>
          <w:sz w:val="22"/>
          <w:szCs w:val="22"/>
          <w:lang w:val="bg-BG"/>
        </w:rPr>
        <w:t>:</w:t>
      </w:r>
      <w:r w:rsidR="00C80831" w:rsidRPr="0042274F">
        <w:rPr>
          <w:sz w:val="22"/>
          <w:szCs w:val="22"/>
          <w:lang w:val="bg-BG"/>
        </w:rPr>
        <w:t>“.</w:t>
      </w:r>
      <w:r w:rsidR="00600C40" w:rsidRPr="0042274F">
        <w:rPr>
          <w:sz w:val="22"/>
          <w:szCs w:val="22"/>
          <w:lang w:val="bg-BG"/>
        </w:rPr>
        <w:t xml:space="preserve"> Срокът на годност </w:t>
      </w:r>
      <w:r w:rsidR="003D386D" w:rsidRPr="0042274F">
        <w:rPr>
          <w:sz w:val="22"/>
          <w:szCs w:val="22"/>
          <w:lang w:val="bg-BG"/>
        </w:rPr>
        <w:t>отговаря на</w:t>
      </w:r>
      <w:r w:rsidR="00600C40" w:rsidRPr="0042274F">
        <w:rPr>
          <w:sz w:val="22"/>
          <w:szCs w:val="22"/>
          <w:lang w:val="bg-BG"/>
        </w:rPr>
        <w:t xml:space="preserve"> последния ден от </w:t>
      </w:r>
      <w:r w:rsidR="003D386D" w:rsidRPr="0042274F">
        <w:rPr>
          <w:sz w:val="22"/>
          <w:szCs w:val="22"/>
          <w:lang w:val="bg-BG"/>
        </w:rPr>
        <w:t>посочения</w:t>
      </w:r>
      <w:r w:rsidR="00600C40" w:rsidRPr="0042274F">
        <w:rPr>
          <w:sz w:val="22"/>
          <w:szCs w:val="22"/>
          <w:lang w:val="bg-BG"/>
        </w:rPr>
        <w:t xml:space="preserve"> месец.</w:t>
      </w:r>
    </w:p>
    <w:p w14:paraId="1B52BBD7"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Да се съхранява</w:t>
      </w:r>
      <w:r w:rsidR="00CF0CE5" w:rsidRPr="0042274F">
        <w:rPr>
          <w:noProof/>
          <w:sz w:val="22"/>
          <w:szCs w:val="22"/>
          <w:lang w:val="bg-BG"/>
        </w:rPr>
        <w:t xml:space="preserve"> и </w:t>
      </w:r>
      <w:r w:rsidRPr="0042274F">
        <w:rPr>
          <w:noProof/>
          <w:sz w:val="22"/>
          <w:szCs w:val="22"/>
          <w:lang w:val="bg-BG"/>
        </w:rPr>
        <w:t>транспортира</w:t>
      </w:r>
      <w:r w:rsidR="00CF0CE5" w:rsidRPr="0042274F">
        <w:rPr>
          <w:noProof/>
          <w:sz w:val="22"/>
          <w:szCs w:val="22"/>
          <w:lang w:val="bg-BG"/>
        </w:rPr>
        <w:t xml:space="preserve"> в </w:t>
      </w:r>
      <w:r w:rsidRPr="0042274F">
        <w:rPr>
          <w:noProof/>
          <w:sz w:val="22"/>
          <w:szCs w:val="22"/>
          <w:lang w:val="bg-BG"/>
        </w:rPr>
        <w:t>хладилник (2</w:t>
      </w:r>
      <w:r w:rsidR="00AE0EFF" w:rsidRPr="0042274F">
        <w:rPr>
          <w:noProof/>
          <w:sz w:val="22"/>
          <w:szCs w:val="22"/>
          <w:lang w:val="bg-BG"/>
        </w:rPr>
        <w:t> </w:t>
      </w:r>
      <w:r w:rsidRPr="0042274F">
        <w:rPr>
          <w:noProof/>
          <w:sz w:val="22"/>
          <w:szCs w:val="22"/>
          <w:lang w:val="bg-BG"/>
        </w:rPr>
        <w:sym w:font="Symbol" w:char="F0B0"/>
      </w:r>
      <w:r w:rsidRPr="0042274F">
        <w:rPr>
          <w:noProof/>
          <w:sz w:val="22"/>
          <w:szCs w:val="22"/>
          <w:lang w:val="bg-BG"/>
        </w:rPr>
        <w:t>C</w:t>
      </w:r>
      <w:r w:rsidRPr="0042274F">
        <w:rPr>
          <w:noProof/>
          <w:sz w:val="22"/>
          <w:szCs w:val="22"/>
          <w:lang w:val="bg-BG"/>
        </w:rPr>
        <w:noBreakHyphen/>
        <w:t>8</w:t>
      </w:r>
      <w:r w:rsidR="00AE0EFF" w:rsidRPr="0042274F">
        <w:rPr>
          <w:noProof/>
          <w:sz w:val="22"/>
          <w:szCs w:val="22"/>
          <w:lang w:val="bg-BG"/>
        </w:rPr>
        <w:t> </w:t>
      </w:r>
      <w:r w:rsidRPr="0042274F">
        <w:rPr>
          <w:noProof/>
          <w:sz w:val="22"/>
          <w:szCs w:val="22"/>
          <w:lang w:val="bg-BG"/>
        </w:rPr>
        <w:sym w:font="Symbol" w:char="F0B0"/>
      </w:r>
      <w:r w:rsidRPr="0042274F">
        <w:rPr>
          <w:noProof/>
          <w:sz w:val="22"/>
          <w:szCs w:val="22"/>
          <w:lang w:val="bg-BG"/>
        </w:rPr>
        <w:t>C).</w:t>
      </w:r>
    </w:p>
    <w:p w14:paraId="4FFCDD34"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 xml:space="preserve">Може да извадите </w:t>
      </w:r>
      <w:r w:rsidR="00BB4854" w:rsidRPr="0042274F">
        <w:rPr>
          <w:noProof/>
          <w:sz w:val="22"/>
          <w:szCs w:val="22"/>
          <w:lang w:val="bg-BG"/>
        </w:rPr>
        <w:t>Abseamed</w:t>
      </w:r>
      <w:r w:rsidRPr="0042274F">
        <w:rPr>
          <w:noProof/>
          <w:sz w:val="22"/>
          <w:szCs w:val="22"/>
          <w:lang w:val="bg-BG"/>
        </w:rPr>
        <w:t xml:space="preserve"> от хладилника</w:t>
      </w:r>
      <w:r w:rsidR="00CF0CE5" w:rsidRPr="0042274F">
        <w:rPr>
          <w:noProof/>
          <w:sz w:val="22"/>
          <w:szCs w:val="22"/>
          <w:lang w:val="bg-BG"/>
        </w:rPr>
        <w:t xml:space="preserve"> и </w:t>
      </w:r>
      <w:r w:rsidRPr="0042274F">
        <w:rPr>
          <w:noProof/>
          <w:sz w:val="22"/>
          <w:szCs w:val="22"/>
          <w:lang w:val="bg-BG"/>
        </w:rPr>
        <w:t>да го съхранявате на стайна температура (до 25</w:t>
      </w:r>
      <w:r w:rsidR="00AE0EFF" w:rsidRPr="0042274F">
        <w:rPr>
          <w:noProof/>
          <w:sz w:val="22"/>
          <w:szCs w:val="22"/>
          <w:lang w:val="bg-BG"/>
        </w:rPr>
        <w:t> </w:t>
      </w:r>
      <w:r w:rsidRPr="0042274F">
        <w:rPr>
          <w:noProof/>
          <w:sz w:val="22"/>
          <w:szCs w:val="22"/>
          <w:lang w:val="bg-BG"/>
        </w:rPr>
        <w:t>°C) за не повече от 3 дни. След като спринцовката веднъж</w:t>
      </w:r>
      <w:r w:rsidR="00CF0CE5" w:rsidRPr="0042274F">
        <w:rPr>
          <w:noProof/>
          <w:sz w:val="22"/>
          <w:szCs w:val="22"/>
          <w:lang w:val="bg-BG"/>
        </w:rPr>
        <w:t xml:space="preserve"> е </w:t>
      </w:r>
      <w:r w:rsidRPr="0042274F">
        <w:rPr>
          <w:noProof/>
          <w:sz w:val="22"/>
          <w:szCs w:val="22"/>
          <w:lang w:val="bg-BG"/>
        </w:rPr>
        <w:t>извадена от хладилника</w:t>
      </w:r>
      <w:r w:rsidR="00CF0CE5" w:rsidRPr="0042274F">
        <w:rPr>
          <w:noProof/>
          <w:sz w:val="22"/>
          <w:szCs w:val="22"/>
          <w:lang w:val="bg-BG"/>
        </w:rPr>
        <w:t xml:space="preserve"> и е </w:t>
      </w:r>
      <w:r w:rsidRPr="0042274F">
        <w:rPr>
          <w:noProof/>
          <w:sz w:val="22"/>
          <w:szCs w:val="22"/>
          <w:lang w:val="bg-BG"/>
        </w:rPr>
        <w:t>достигнала стайна температура (до 25</w:t>
      </w:r>
      <w:r w:rsidR="00AE0EFF" w:rsidRPr="0042274F">
        <w:rPr>
          <w:noProof/>
          <w:sz w:val="22"/>
          <w:szCs w:val="22"/>
          <w:lang w:val="bg-BG"/>
        </w:rPr>
        <w:t> </w:t>
      </w:r>
      <w:r w:rsidRPr="0042274F">
        <w:rPr>
          <w:noProof/>
          <w:sz w:val="22"/>
          <w:szCs w:val="22"/>
          <w:lang w:val="bg-BG"/>
        </w:rPr>
        <w:t>°C) трябва или да бъде използвана</w:t>
      </w:r>
      <w:r w:rsidR="00CF0CE5" w:rsidRPr="0042274F">
        <w:rPr>
          <w:noProof/>
          <w:sz w:val="22"/>
          <w:szCs w:val="22"/>
          <w:lang w:val="bg-BG"/>
        </w:rPr>
        <w:t xml:space="preserve"> в </w:t>
      </w:r>
      <w:r w:rsidRPr="0042274F">
        <w:rPr>
          <w:noProof/>
          <w:sz w:val="22"/>
          <w:szCs w:val="22"/>
          <w:lang w:val="bg-BG"/>
        </w:rPr>
        <w:t>рамките на 3 дни или да бъде изхвърлена.</w:t>
      </w:r>
    </w:p>
    <w:p w14:paraId="32BEF347"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Да не се замразява или разклаща.</w:t>
      </w:r>
    </w:p>
    <w:p w14:paraId="6287A709" w14:textId="77777777" w:rsidR="001746A0" w:rsidRPr="0042274F" w:rsidRDefault="001746A0" w:rsidP="00CF0CE5">
      <w:pPr>
        <w:pStyle w:val="pil-p1Char"/>
        <w:numPr>
          <w:ilvl w:val="0"/>
          <w:numId w:val="34"/>
        </w:numPr>
        <w:tabs>
          <w:tab w:val="clear" w:pos="360"/>
          <w:tab w:val="num" w:pos="567"/>
        </w:tabs>
        <w:ind w:left="567" w:hanging="567"/>
        <w:rPr>
          <w:noProof/>
          <w:sz w:val="22"/>
          <w:szCs w:val="22"/>
          <w:lang w:val="bg-BG"/>
        </w:rPr>
      </w:pPr>
      <w:r w:rsidRPr="0042274F">
        <w:rPr>
          <w:noProof/>
          <w:sz w:val="22"/>
          <w:szCs w:val="22"/>
          <w:lang w:val="bg-BG"/>
        </w:rPr>
        <w:t>Да се съхранява</w:t>
      </w:r>
      <w:r w:rsidR="00CF0CE5" w:rsidRPr="0042274F">
        <w:rPr>
          <w:noProof/>
          <w:sz w:val="22"/>
          <w:szCs w:val="22"/>
          <w:lang w:val="bg-BG"/>
        </w:rPr>
        <w:t xml:space="preserve"> в </w:t>
      </w:r>
      <w:r w:rsidRPr="0042274F">
        <w:rPr>
          <w:noProof/>
          <w:sz w:val="22"/>
          <w:szCs w:val="22"/>
          <w:lang w:val="bg-BG"/>
        </w:rPr>
        <w:t>оригиналната опаковка, за да се предпази от светлина.</w:t>
      </w:r>
    </w:p>
    <w:p w14:paraId="091FDF9C" w14:textId="77777777" w:rsidR="0019418D" w:rsidRPr="0042274F" w:rsidRDefault="0019418D" w:rsidP="00CF0CE5">
      <w:pPr>
        <w:pStyle w:val="pil-p2"/>
        <w:rPr>
          <w:noProof/>
          <w:szCs w:val="22"/>
          <w:lang w:val="bg-BG"/>
        </w:rPr>
      </w:pPr>
    </w:p>
    <w:p w14:paraId="26D22742" w14:textId="77777777" w:rsidR="001746A0" w:rsidRPr="0042274F" w:rsidRDefault="001746A0" w:rsidP="00CF0CE5">
      <w:pPr>
        <w:pStyle w:val="pil-p2"/>
        <w:rPr>
          <w:noProof/>
          <w:szCs w:val="22"/>
          <w:lang w:val="bg-BG"/>
        </w:rPr>
      </w:pPr>
      <w:r w:rsidRPr="0042274F">
        <w:rPr>
          <w:noProof/>
          <w:szCs w:val="22"/>
          <w:lang w:val="bg-BG"/>
        </w:rPr>
        <w:t>Не използвайте това лекарство, ако забележите че:</w:t>
      </w:r>
    </w:p>
    <w:p w14:paraId="6738E2AB" w14:textId="77777777" w:rsidR="001746A0" w:rsidRPr="0042274F" w:rsidRDefault="001746A0" w:rsidP="00CF0CE5">
      <w:pPr>
        <w:pStyle w:val="pil-p1Char"/>
        <w:numPr>
          <w:ilvl w:val="0"/>
          <w:numId w:val="34"/>
        </w:numPr>
        <w:rPr>
          <w:noProof/>
          <w:sz w:val="22"/>
          <w:szCs w:val="22"/>
          <w:lang w:val="bg-BG"/>
        </w:rPr>
      </w:pPr>
      <w:r w:rsidRPr="0042274F">
        <w:rPr>
          <w:noProof/>
          <w:sz w:val="22"/>
          <w:szCs w:val="22"/>
          <w:lang w:val="bg-BG"/>
        </w:rPr>
        <w:t>разтворът</w:t>
      </w:r>
      <w:r w:rsidR="00CF0CE5" w:rsidRPr="0042274F">
        <w:rPr>
          <w:noProof/>
          <w:sz w:val="22"/>
          <w:szCs w:val="22"/>
          <w:lang w:val="bg-BG"/>
        </w:rPr>
        <w:t xml:space="preserve"> е </w:t>
      </w:r>
      <w:r w:rsidRPr="0042274F">
        <w:rPr>
          <w:noProof/>
          <w:sz w:val="22"/>
          <w:szCs w:val="22"/>
          <w:lang w:val="bg-BG"/>
        </w:rPr>
        <w:t>бил случайно замразен или,</w:t>
      </w:r>
    </w:p>
    <w:p w14:paraId="0C5CB635" w14:textId="77777777" w:rsidR="001746A0" w:rsidRPr="0042274F" w:rsidRDefault="001746A0" w:rsidP="00CF0CE5">
      <w:pPr>
        <w:pStyle w:val="pil-p1Char"/>
        <w:numPr>
          <w:ilvl w:val="0"/>
          <w:numId w:val="34"/>
        </w:numPr>
        <w:rPr>
          <w:noProof/>
          <w:sz w:val="22"/>
          <w:szCs w:val="22"/>
          <w:lang w:val="bg-BG"/>
        </w:rPr>
      </w:pPr>
      <w:r w:rsidRPr="0042274F">
        <w:rPr>
          <w:noProof/>
          <w:sz w:val="22"/>
          <w:szCs w:val="22"/>
          <w:lang w:val="bg-BG"/>
        </w:rPr>
        <w:t>хладилникът</w:t>
      </w:r>
      <w:r w:rsidR="00CF0CE5" w:rsidRPr="0042274F">
        <w:rPr>
          <w:noProof/>
          <w:sz w:val="22"/>
          <w:szCs w:val="22"/>
          <w:lang w:val="bg-BG"/>
        </w:rPr>
        <w:t xml:space="preserve"> е </w:t>
      </w:r>
      <w:r w:rsidRPr="0042274F">
        <w:rPr>
          <w:noProof/>
          <w:sz w:val="22"/>
          <w:szCs w:val="22"/>
          <w:lang w:val="bg-BG"/>
        </w:rPr>
        <w:t>бил</w:t>
      </w:r>
      <w:r w:rsidR="00CF0CE5" w:rsidRPr="0042274F">
        <w:rPr>
          <w:noProof/>
          <w:sz w:val="22"/>
          <w:szCs w:val="22"/>
          <w:lang w:val="bg-BG"/>
        </w:rPr>
        <w:t xml:space="preserve"> в </w:t>
      </w:r>
      <w:r w:rsidRPr="0042274F">
        <w:rPr>
          <w:noProof/>
          <w:sz w:val="22"/>
          <w:szCs w:val="22"/>
          <w:lang w:val="bg-BG"/>
        </w:rPr>
        <w:t>неизправност,</w:t>
      </w:r>
    </w:p>
    <w:p w14:paraId="5BC6BAF0" w14:textId="77777777" w:rsidR="001746A0" w:rsidRPr="0042274F" w:rsidRDefault="001746A0" w:rsidP="00CF0CE5">
      <w:pPr>
        <w:pStyle w:val="pil-p1Char"/>
        <w:numPr>
          <w:ilvl w:val="0"/>
          <w:numId w:val="34"/>
        </w:numPr>
        <w:rPr>
          <w:noProof/>
          <w:sz w:val="22"/>
          <w:szCs w:val="22"/>
          <w:lang w:val="bg-BG"/>
        </w:rPr>
      </w:pPr>
      <w:r w:rsidRPr="0042274F">
        <w:rPr>
          <w:noProof/>
          <w:sz w:val="22"/>
          <w:szCs w:val="22"/>
          <w:lang w:val="bg-BG"/>
        </w:rPr>
        <w:t>течността</w:t>
      </w:r>
      <w:r w:rsidR="00CF0CE5" w:rsidRPr="0042274F">
        <w:rPr>
          <w:noProof/>
          <w:sz w:val="22"/>
          <w:szCs w:val="22"/>
          <w:lang w:val="bg-BG"/>
        </w:rPr>
        <w:t xml:space="preserve"> е </w:t>
      </w:r>
      <w:r w:rsidRPr="0042274F">
        <w:rPr>
          <w:noProof/>
          <w:sz w:val="22"/>
          <w:szCs w:val="22"/>
          <w:lang w:val="bg-BG"/>
        </w:rPr>
        <w:t>оцветена или ако виждате плуващи</w:t>
      </w:r>
      <w:r w:rsidR="00CF0CE5" w:rsidRPr="0042274F">
        <w:rPr>
          <w:noProof/>
          <w:sz w:val="22"/>
          <w:szCs w:val="22"/>
          <w:lang w:val="bg-BG"/>
        </w:rPr>
        <w:t xml:space="preserve"> в </w:t>
      </w:r>
      <w:r w:rsidRPr="0042274F">
        <w:rPr>
          <w:noProof/>
          <w:sz w:val="22"/>
          <w:szCs w:val="22"/>
          <w:lang w:val="bg-BG"/>
        </w:rPr>
        <w:t xml:space="preserve">нея частици, </w:t>
      </w:r>
    </w:p>
    <w:p w14:paraId="71FE5F0D" w14:textId="77777777" w:rsidR="001746A0" w:rsidRPr="0042274F" w:rsidRDefault="001746A0" w:rsidP="00CF0CE5">
      <w:pPr>
        <w:pStyle w:val="pil-p1Char"/>
        <w:numPr>
          <w:ilvl w:val="0"/>
          <w:numId w:val="34"/>
        </w:numPr>
        <w:rPr>
          <w:noProof/>
          <w:sz w:val="22"/>
          <w:szCs w:val="22"/>
          <w:lang w:val="bg-BG"/>
        </w:rPr>
      </w:pPr>
      <w:r w:rsidRPr="0042274F">
        <w:rPr>
          <w:noProof/>
          <w:sz w:val="22"/>
          <w:szCs w:val="22"/>
          <w:lang w:val="bg-BG"/>
        </w:rPr>
        <w:t>е нарушена целостта на опаковката.</w:t>
      </w:r>
    </w:p>
    <w:p w14:paraId="46917C12" w14:textId="77777777" w:rsidR="0019418D" w:rsidRPr="0042274F" w:rsidRDefault="0019418D" w:rsidP="00CF0CE5">
      <w:pPr>
        <w:pStyle w:val="pil-p2"/>
        <w:rPr>
          <w:b/>
          <w:noProof/>
          <w:szCs w:val="22"/>
          <w:lang w:val="bg-BG"/>
        </w:rPr>
      </w:pPr>
    </w:p>
    <w:p w14:paraId="56518C3D" w14:textId="77777777" w:rsidR="001746A0" w:rsidRPr="0042274F" w:rsidRDefault="001746A0" w:rsidP="00CF0CE5">
      <w:pPr>
        <w:pStyle w:val="pil-p2"/>
        <w:rPr>
          <w:noProof/>
          <w:szCs w:val="22"/>
          <w:lang w:val="bg-BG"/>
        </w:rPr>
      </w:pPr>
      <w:r w:rsidRPr="0042274F">
        <w:rPr>
          <w:b/>
          <w:noProof/>
          <w:szCs w:val="22"/>
          <w:lang w:val="bg-BG"/>
        </w:rPr>
        <w:t>Не изхвърляйте лекарствата</w:t>
      </w:r>
      <w:r w:rsidR="00CF0CE5" w:rsidRPr="0042274F">
        <w:rPr>
          <w:b/>
          <w:noProof/>
          <w:szCs w:val="22"/>
          <w:lang w:val="bg-BG"/>
        </w:rPr>
        <w:t xml:space="preserve"> в </w:t>
      </w:r>
      <w:r w:rsidRPr="0042274F">
        <w:rPr>
          <w:b/>
          <w:szCs w:val="22"/>
          <w:lang w:val="bg-BG"/>
        </w:rPr>
        <w:t>канализацията</w:t>
      </w:r>
      <w:r w:rsidRPr="0042274F">
        <w:rPr>
          <w:b/>
          <w:noProof/>
          <w:szCs w:val="22"/>
          <w:lang w:val="bg-BG"/>
        </w:rPr>
        <w:t>.</w:t>
      </w:r>
      <w:r w:rsidRPr="0042274F">
        <w:rPr>
          <w:noProof/>
          <w:szCs w:val="22"/>
          <w:lang w:val="bg-BG"/>
        </w:rPr>
        <w:t xml:space="preserve"> Попитайте Вашия фармацевт как да изхвърляте лекарства</w:t>
      </w:r>
      <w:r w:rsidR="00CE5278" w:rsidRPr="0042274F">
        <w:rPr>
          <w:noProof/>
          <w:szCs w:val="22"/>
          <w:lang w:val="bg-BG"/>
        </w:rPr>
        <w:t>та</w:t>
      </w:r>
      <w:r w:rsidRPr="0042274F">
        <w:rPr>
          <w:noProof/>
          <w:szCs w:val="22"/>
          <w:lang w:val="bg-BG"/>
        </w:rPr>
        <w:t>, които вече не използвате. Тези мерки ще спомогнат за опазване на околната среда.</w:t>
      </w:r>
    </w:p>
    <w:p w14:paraId="117DE7DD" w14:textId="77777777" w:rsidR="0019418D" w:rsidRPr="0042274F" w:rsidRDefault="0019418D" w:rsidP="00B107E1">
      <w:pPr>
        <w:rPr>
          <w:noProof/>
          <w:lang w:val="bg-BG"/>
        </w:rPr>
      </w:pPr>
    </w:p>
    <w:p w14:paraId="2634CBC0" w14:textId="77777777" w:rsidR="0019418D" w:rsidRPr="0042274F" w:rsidRDefault="0019418D" w:rsidP="00B107E1">
      <w:pPr>
        <w:rPr>
          <w:noProof/>
          <w:lang w:val="bg-BG"/>
        </w:rPr>
      </w:pPr>
    </w:p>
    <w:p w14:paraId="52793CA5" w14:textId="77777777" w:rsidR="001746A0" w:rsidRPr="0042274F" w:rsidRDefault="001746A0" w:rsidP="007D7837">
      <w:pPr>
        <w:pStyle w:val="pil-h1"/>
        <w:numPr>
          <w:ilvl w:val="0"/>
          <w:numId w:val="0"/>
        </w:numPr>
        <w:ind w:left="567" w:hanging="567"/>
        <w:rPr>
          <w:rFonts w:hint="eastAsia"/>
          <w:noProof/>
          <w:lang w:val="bg-BG"/>
        </w:rPr>
      </w:pPr>
      <w:r w:rsidRPr="0042274F">
        <w:rPr>
          <w:noProof/>
          <w:lang w:val="bg-BG"/>
        </w:rPr>
        <w:lastRenderedPageBreak/>
        <w:t>6.</w:t>
      </w:r>
      <w:r w:rsidRPr="0042274F">
        <w:rPr>
          <w:noProof/>
          <w:lang w:val="bg-BG"/>
        </w:rPr>
        <w:tab/>
        <w:t>Съдържание на опаковката</w:t>
      </w:r>
      <w:r w:rsidR="00CF0CE5" w:rsidRPr="0042274F">
        <w:rPr>
          <w:noProof/>
          <w:lang w:val="bg-BG"/>
        </w:rPr>
        <w:t xml:space="preserve"> и </w:t>
      </w:r>
      <w:r w:rsidRPr="0042274F">
        <w:rPr>
          <w:noProof/>
          <w:lang w:val="bg-BG"/>
        </w:rPr>
        <w:t>допълнителна информация</w:t>
      </w:r>
    </w:p>
    <w:p w14:paraId="1018731D" w14:textId="77777777" w:rsidR="0019418D" w:rsidRPr="0042274F" w:rsidRDefault="0019418D" w:rsidP="00CF0CE5">
      <w:pPr>
        <w:rPr>
          <w:noProof/>
          <w:sz w:val="22"/>
          <w:szCs w:val="22"/>
          <w:lang w:val="bg-BG"/>
        </w:rPr>
      </w:pPr>
    </w:p>
    <w:p w14:paraId="1504EBF7" w14:textId="77777777" w:rsidR="001746A0" w:rsidRPr="0042274F" w:rsidRDefault="001746A0" w:rsidP="007D7837">
      <w:pPr>
        <w:pStyle w:val="pil-hsub1"/>
        <w:rPr>
          <w:noProof/>
          <w:lang w:val="bg-BG"/>
        </w:rPr>
      </w:pPr>
      <w:r w:rsidRPr="0042274F">
        <w:rPr>
          <w:noProof/>
          <w:lang w:val="bg-BG"/>
        </w:rPr>
        <w:t xml:space="preserve">Какво съдържа </w:t>
      </w:r>
      <w:r w:rsidR="00BB4854" w:rsidRPr="0042274F">
        <w:rPr>
          <w:noProof/>
          <w:lang w:val="bg-BG"/>
        </w:rPr>
        <w:t>Abseamed</w:t>
      </w:r>
    </w:p>
    <w:p w14:paraId="78DD20B1" w14:textId="77777777" w:rsidR="0019418D" w:rsidRPr="0042274F" w:rsidRDefault="0019418D" w:rsidP="00CF0CE5">
      <w:pPr>
        <w:rPr>
          <w:noProof/>
          <w:sz w:val="22"/>
          <w:szCs w:val="22"/>
          <w:lang w:val="bg-BG"/>
        </w:rPr>
      </w:pPr>
    </w:p>
    <w:p w14:paraId="563C2ED2" w14:textId="77777777" w:rsidR="001746A0" w:rsidRPr="0042274F" w:rsidRDefault="001746A0" w:rsidP="00CF0CE5">
      <w:pPr>
        <w:pStyle w:val="pil-p1Char"/>
        <w:numPr>
          <w:ilvl w:val="0"/>
          <w:numId w:val="48"/>
        </w:numPr>
        <w:tabs>
          <w:tab w:val="clear" w:pos="360"/>
          <w:tab w:val="num" w:pos="567"/>
        </w:tabs>
        <w:ind w:left="567" w:hanging="567"/>
        <w:rPr>
          <w:noProof/>
          <w:sz w:val="22"/>
          <w:szCs w:val="22"/>
          <w:lang w:val="bg-BG"/>
        </w:rPr>
      </w:pPr>
      <w:r w:rsidRPr="0042274F">
        <w:rPr>
          <w:b/>
          <w:noProof/>
          <w:sz w:val="22"/>
          <w:szCs w:val="22"/>
          <w:lang w:val="bg-BG"/>
        </w:rPr>
        <w:t>Активното вещество е:</w:t>
      </w:r>
      <w:r w:rsidRPr="0042274F">
        <w:rPr>
          <w:noProof/>
          <w:sz w:val="22"/>
          <w:szCs w:val="22"/>
          <w:lang w:val="bg-BG"/>
        </w:rPr>
        <w:t xml:space="preserve"> епоетин алфа (за количествата вижте следващата таблица).</w:t>
      </w:r>
    </w:p>
    <w:p w14:paraId="5DDD0654" w14:textId="77777777" w:rsidR="001746A0" w:rsidRPr="0042274F" w:rsidRDefault="001746A0" w:rsidP="00CF0CE5">
      <w:pPr>
        <w:pStyle w:val="pil-p1Char"/>
        <w:numPr>
          <w:ilvl w:val="0"/>
          <w:numId w:val="48"/>
        </w:numPr>
        <w:tabs>
          <w:tab w:val="clear" w:pos="360"/>
          <w:tab w:val="num" w:pos="567"/>
        </w:tabs>
        <w:ind w:left="567" w:hanging="567"/>
        <w:rPr>
          <w:noProof/>
          <w:sz w:val="22"/>
          <w:szCs w:val="22"/>
          <w:lang w:val="bg-BG"/>
        </w:rPr>
      </w:pPr>
      <w:r w:rsidRPr="0042274F">
        <w:rPr>
          <w:b/>
          <w:noProof/>
          <w:sz w:val="22"/>
          <w:szCs w:val="22"/>
          <w:lang w:val="bg-BG"/>
        </w:rPr>
        <w:t>Другите съставки са:</w:t>
      </w:r>
      <w:r w:rsidRPr="0042274F">
        <w:rPr>
          <w:noProof/>
          <w:sz w:val="22"/>
          <w:szCs w:val="22"/>
          <w:lang w:val="bg-BG"/>
        </w:rPr>
        <w:t xml:space="preserve"> натриев хидрогенфосфат дихидрат, динатриев фосфат дихидрат, натриев хлорид, глицин, полисорбат 80, хлороводородна киселина (за корекция на pH), натриев хидроксид (за корекция на pH)</w:t>
      </w:r>
      <w:r w:rsidR="00CF0CE5" w:rsidRPr="0042274F">
        <w:rPr>
          <w:noProof/>
          <w:sz w:val="22"/>
          <w:szCs w:val="22"/>
          <w:lang w:val="bg-BG"/>
        </w:rPr>
        <w:t xml:space="preserve"> и </w:t>
      </w:r>
      <w:r w:rsidRPr="0042274F">
        <w:rPr>
          <w:noProof/>
          <w:sz w:val="22"/>
          <w:szCs w:val="22"/>
          <w:lang w:val="bg-BG"/>
        </w:rPr>
        <w:t>вода за инжекции.</w:t>
      </w:r>
    </w:p>
    <w:p w14:paraId="0348AEC5" w14:textId="77777777" w:rsidR="00FA0ECA" w:rsidRPr="0042274F" w:rsidRDefault="00FA0ECA" w:rsidP="007D7837">
      <w:pPr>
        <w:rPr>
          <w:noProof/>
          <w:lang w:val="bg-BG"/>
        </w:rPr>
      </w:pPr>
    </w:p>
    <w:p w14:paraId="16655E69" w14:textId="77777777" w:rsidR="001746A0" w:rsidRPr="0042274F" w:rsidRDefault="001746A0" w:rsidP="007D7837">
      <w:pPr>
        <w:rPr>
          <w:noProof/>
          <w:lang w:val="bg-BG"/>
        </w:rPr>
      </w:pPr>
      <w:r w:rsidRPr="0042274F">
        <w:rPr>
          <w:noProof/>
          <w:lang w:val="bg-BG"/>
        </w:rPr>
        <w:t xml:space="preserve">Как изглежда </w:t>
      </w:r>
      <w:r w:rsidR="00BB4854" w:rsidRPr="0042274F">
        <w:rPr>
          <w:noProof/>
          <w:lang w:val="bg-BG"/>
        </w:rPr>
        <w:t>Abseamed</w:t>
      </w:r>
      <w:r w:rsidR="00CF0CE5" w:rsidRPr="0042274F">
        <w:rPr>
          <w:noProof/>
          <w:lang w:val="bg-BG"/>
        </w:rPr>
        <w:t xml:space="preserve"> и </w:t>
      </w:r>
      <w:r w:rsidRPr="0042274F">
        <w:rPr>
          <w:noProof/>
          <w:lang w:val="bg-BG"/>
        </w:rPr>
        <w:t>какво съдържа опаковката</w:t>
      </w:r>
    </w:p>
    <w:p w14:paraId="49E3A761" w14:textId="77777777" w:rsidR="00FA0ECA" w:rsidRPr="0042274F" w:rsidRDefault="00FA0ECA" w:rsidP="00CF0CE5">
      <w:pPr>
        <w:keepNext/>
        <w:keepLines/>
        <w:rPr>
          <w:noProof/>
          <w:sz w:val="22"/>
          <w:szCs w:val="22"/>
          <w:lang w:val="bg-BG"/>
        </w:rPr>
      </w:pPr>
    </w:p>
    <w:p w14:paraId="3D991EC9" w14:textId="77777777" w:rsidR="001746A0" w:rsidRPr="0042274F" w:rsidRDefault="00BB4854" w:rsidP="00CF0CE5">
      <w:pPr>
        <w:pStyle w:val="pil-p1Char"/>
        <w:rPr>
          <w:noProof/>
          <w:sz w:val="22"/>
          <w:szCs w:val="22"/>
          <w:lang w:val="bg-BG"/>
        </w:rPr>
      </w:pPr>
      <w:r w:rsidRPr="0042274F">
        <w:rPr>
          <w:noProof/>
          <w:sz w:val="22"/>
          <w:szCs w:val="22"/>
          <w:lang w:val="bg-BG"/>
        </w:rPr>
        <w:t>Abseamed</w:t>
      </w:r>
      <w:r w:rsidR="001746A0" w:rsidRPr="0042274F">
        <w:rPr>
          <w:noProof/>
          <w:sz w:val="22"/>
          <w:szCs w:val="22"/>
          <w:lang w:val="bg-BG"/>
        </w:rPr>
        <w:t xml:space="preserve"> се предлага под формата на бистър, безцветен инжекционен разтвор</w:t>
      </w:r>
      <w:r w:rsidR="00CF0CE5" w:rsidRPr="0042274F">
        <w:rPr>
          <w:noProof/>
          <w:sz w:val="22"/>
          <w:szCs w:val="22"/>
          <w:lang w:val="bg-BG"/>
        </w:rPr>
        <w:t xml:space="preserve"> в </w:t>
      </w:r>
      <w:r w:rsidR="001746A0" w:rsidRPr="0042274F">
        <w:rPr>
          <w:noProof/>
          <w:sz w:val="22"/>
          <w:szCs w:val="22"/>
          <w:lang w:val="bg-BG"/>
        </w:rPr>
        <w:t>предварително напълнена спринцовка. Спринцовките са запечатани</w:t>
      </w:r>
      <w:r w:rsidR="00CF0CE5" w:rsidRPr="0042274F">
        <w:rPr>
          <w:noProof/>
          <w:sz w:val="22"/>
          <w:szCs w:val="22"/>
          <w:lang w:val="bg-BG"/>
        </w:rPr>
        <w:t xml:space="preserve"> в </w:t>
      </w:r>
      <w:r w:rsidR="001746A0" w:rsidRPr="0042274F">
        <w:rPr>
          <w:noProof/>
          <w:sz w:val="22"/>
          <w:szCs w:val="22"/>
          <w:lang w:val="bg-BG"/>
        </w:rPr>
        <w:t xml:space="preserve">блистер. </w:t>
      </w:r>
    </w:p>
    <w:p w14:paraId="363EEA19" w14:textId="77777777" w:rsidR="001746A0" w:rsidRPr="0042274F" w:rsidRDefault="001746A0" w:rsidP="00CF0CE5">
      <w:pPr>
        <w:pStyle w:val="spc-p1"/>
        <w:rPr>
          <w:noProof/>
          <w:sz w:val="22"/>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3638"/>
        <w:gridCol w:w="3047"/>
      </w:tblGrid>
      <w:tr w:rsidR="001746A0" w:rsidRPr="0042274F" w14:paraId="02AD0AB9" w14:textId="77777777">
        <w:tc>
          <w:tcPr>
            <w:tcW w:w="2518" w:type="dxa"/>
          </w:tcPr>
          <w:p w14:paraId="26A79C32" w14:textId="77777777" w:rsidR="001746A0" w:rsidRPr="0042274F" w:rsidRDefault="001746A0" w:rsidP="00CF0CE5">
            <w:pPr>
              <w:pStyle w:val="pil-p1Char"/>
              <w:rPr>
                <w:rFonts w:eastAsia="Times New Roman"/>
                <w:b/>
                <w:noProof/>
                <w:sz w:val="22"/>
                <w:szCs w:val="22"/>
                <w:lang w:val="bg-BG" w:eastAsia="en-US"/>
              </w:rPr>
            </w:pPr>
            <w:r w:rsidRPr="0042274F">
              <w:rPr>
                <w:rFonts w:eastAsia="Times New Roman"/>
                <w:b/>
                <w:noProof/>
                <w:sz w:val="22"/>
                <w:szCs w:val="22"/>
                <w:lang w:val="bg-BG" w:eastAsia="en-US"/>
              </w:rPr>
              <w:t>Форма</w:t>
            </w:r>
          </w:p>
        </w:tc>
        <w:tc>
          <w:tcPr>
            <w:tcW w:w="3688" w:type="dxa"/>
          </w:tcPr>
          <w:p w14:paraId="071FFF36" w14:textId="77777777" w:rsidR="001746A0" w:rsidRPr="0042274F" w:rsidRDefault="001746A0" w:rsidP="00CF0CE5">
            <w:pPr>
              <w:pStyle w:val="pil-p1Char"/>
              <w:rPr>
                <w:rFonts w:eastAsia="Times New Roman"/>
                <w:b/>
                <w:noProof/>
                <w:sz w:val="22"/>
                <w:szCs w:val="22"/>
                <w:lang w:val="bg-BG" w:eastAsia="en-US"/>
              </w:rPr>
            </w:pPr>
            <w:r w:rsidRPr="0042274F">
              <w:rPr>
                <w:rFonts w:eastAsia="Times New Roman"/>
                <w:b/>
                <w:noProof/>
                <w:sz w:val="22"/>
                <w:szCs w:val="22"/>
                <w:lang w:val="bg-BG" w:eastAsia="en-US"/>
              </w:rPr>
              <w:t>Съответна форма като количество/обем за всяка концентрация</w:t>
            </w:r>
          </w:p>
        </w:tc>
        <w:tc>
          <w:tcPr>
            <w:tcW w:w="3080" w:type="dxa"/>
          </w:tcPr>
          <w:p w14:paraId="718E744F" w14:textId="77777777" w:rsidR="001746A0" w:rsidRPr="0042274F" w:rsidRDefault="001746A0" w:rsidP="00CF0CE5">
            <w:pPr>
              <w:pStyle w:val="pil-p1Char"/>
              <w:rPr>
                <w:rFonts w:eastAsia="Times New Roman"/>
                <w:b/>
                <w:noProof/>
                <w:sz w:val="22"/>
                <w:szCs w:val="22"/>
                <w:lang w:val="bg-BG" w:eastAsia="en-US"/>
              </w:rPr>
            </w:pPr>
            <w:r w:rsidRPr="0042274F">
              <w:rPr>
                <w:rFonts w:eastAsia="Times New Roman"/>
                <w:b/>
                <w:noProof/>
                <w:sz w:val="22"/>
                <w:szCs w:val="22"/>
                <w:lang w:val="bg-BG" w:eastAsia="en-US"/>
              </w:rPr>
              <w:t>Количество</w:t>
            </w:r>
          </w:p>
          <w:p w14:paraId="0110F5A9" w14:textId="77777777" w:rsidR="001746A0" w:rsidRPr="0042274F" w:rsidRDefault="001746A0" w:rsidP="00CF0CE5">
            <w:pPr>
              <w:pStyle w:val="pil-p1Char"/>
              <w:rPr>
                <w:rFonts w:eastAsia="Times New Roman"/>
                <w:b/>
                <w:noProof/>
                <w:sz w:val="22"/>
                <w:szCs w:val="22"/>
                <w:lang w:val="bg-BG" w:eastAsia="en-US"/>
              </w:rPr>
            </w:pPr>
            <w:r w:rsidRPr="0042274F">
              <w:rPr>
                <w:rFonts w:eastAsia="Times New Roman"/>
                <w:b/>
                <w:noProof/>
                <w:sz w:val="22"/>
                <w:szCs w:val="22"/>
                <w:lang w:val="bg-BG" w:eastAsia="en-US"/>
              </w:rPr>
              <w:t>епоетин алфа</w:t>
            </w:r>
          </w:p>
        </w:tc>
      </w:tr>
      <w:tr w:rsidR="001746A0" w:rsidRPr="0042274F" w14:paraId="5556DD87" w14:textId="77777777">
        <w:tc>
          <w:tcPr>
            <w:tcW w:w="2518" w:type="dxa"/>
          </w:tcPr>
          <w:p w14:paraId="438102C5"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Предварително напълнени спринцовки</w:t>
            </w:r>
            <w:r w:rsidRPr="0042274F">
              <w:rPr>
                <w:rFonts w:eastAsia="Times New Roman"/>
                <w:noProof/>
                <w:sz w:val="22"/>
                <w:szCs w:val="22"/>
                <w:vertAlign w:val="superscript"/>
                <w:lang w:val="bg-BG" w:eastAsia="en-US"/>
              </w:rPr>
              <w:t>*</w:t>
            </w:r>
          </w:p>
          <w:p w14:paraId="4754214F" w14:textId="77777777" w:rsidR="001746A0" w:rsidRPr="0042274F" w:rsidRDefault="001746A0" w:rsidP="00CF0CE5">
            <w:pPr>
              <w:pStyle w:val="pil-p1Char"/>
              <w:rPr>
                <w:rFonts w:eastAsia="Times New Roman"/>
                <w:bCs/>
                <w:noProof/>
                <w:sz w:val="22"/>
                <w:szCs w:val="22"/>
                <w:lang w:val="bg-BG" w:eastAsia="en-US"/>
              </w:rPr>
            </w:pPr>
          </w:p>
        </w:tc>
        <w:tc>
          <w:tcPr>
            <w:tcW w:w="3688" w:type="dxa"/>
          </w:tcPr>
          <w:p w14:paraId="018EA7D9" w14:textId="77777777" w:rsidR="001746A0" w:rsidRPr="0042274F" w:rsidRDefault="001746A0" w:rsidP="00CF0CE5">
            <w:pPr>
              <w:pStyle w:val="pil-p1Char"/>
              <w:rPr>
                <w:rFonts w:eastAsia="Times New Roman"/>
                <w:noProof/>
                <w:sz w:val="22"/>
                <w:szCs w:val="22"/>
                <w:u w:val="single"/>
                <w:lang w:val="bg-BG" w:eastAsia="en-US"/>
              </w:rPr>
            </w:pPr>
            <w:r w:rsidRPr="0042274F">
              <w:rPr>
                <w:rFonts w:eastAsia="Times New Roman"/>
                <w:noProof/>
                <w:sz w:val="22"/>
                <w:szCs w:val="22"/>
                <w:u w:val="single"/>
                <w:lang w:val="bg-BG" w:eastAsia="en-US"/>
              </w:rPr>
              <w:t>2 000 IU/ml:</w:t>
            </w:r>
          </w:p>
          <w:p w14:paraId="58C9E2A2"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1 000 IU/0,5 ml</w:t>
            </w:r>
          </w:p>
          <w:p w14:paraId="54084089"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2 000 IU/1 ml</w:t>
            </w:r>
          </w:p>
          <w:p w14:paraId="5BA0AB59" w14:textId="77777777" w:rsidR="001746A0" w:rsidRPr="0042274F" w:rsidRDefault="001746A0" w:rsidP="00CF0CE5">
            <w:pPr>
              <w:pStyle w:val="pil-p1Char"/>
              <w:rPr>
                <w:rFonts w:eastAsia="Times New Roman"/>
                <w:bCs/>
                <w:noProof/>
                <w:sz w:val="22"/>
                <w:szCs w:val="22"/>
                <w:lang w:val="bg-BG" w:eastAsia="en-US"/>
              </w:rPr>
            </w:pPr>
          </w:p>
          <w:p w14:paraId="3DDA5E88" w14:textId="77777777" w:rsidR="001746A0" w:rsidRPr="0042274F" w:rsidRDefault="001746A0" w:rsidP="00CF0CE5">
            <w:pPr>
              <w:pStyle w:val="pil-p1Char"/>
              <w:rPr>
                <w:rFonts w:eastAsia="Times New Roman"/>
                <w:noProof/>
                <w:sz w:val="22"/>
                <w:szCs w:val="22"/>
                <w:u w:val="single"/>
                <w:lang w:val="bg-BG" w:eastAsia="en-US"/>
              </w:rPr>
            </w:pPr>
            <w:r w:rsidRPr="0042274F">
              <w:rPr>
                <w:rFonts w:eastAsia="Times New Roman"/>
                <w:noProof/>
                <w:sz w:val="22"/>
                <w:szCs w:val="22"/>
                <w:u w:val="single"/>
                <w:lang w:val="bg-BG" w:eastAsia="en-US"/>
              </w:rPr>
              <w:t>10 000 IU/ml:</w:t>
            </w:r>
          </w:p>
          <w:p w14:paraId="7D696224"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3 000 IU/0,3 ml</w:t>
            </w:r>
          </w:p>
          <w:p w14:paraId="4EE6FE02"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4 000 IU/0,4 ml</w:t>
            </w:r>
          </w:p>
          <w:p w14:paraId="0EAB612E"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5 000 IU/0,5 ml</w:t>
            </w:r>
          </w:p>
          <w:p w14:paraId="5FBBDC01"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6 000 IU/0,6 ml</w:t>
            </w:r>
          </w:p>
          <w:p w14:paraId="44F3F857"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7 000 IU/0,7 ml</w:t>
            </w:r>
          </w:p>
          <w:p w14:paraId="5E8B039C"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8 000 IU/0,8 ml</w:t>
            </w:r>
          </w:p>
          <w:p w14:paraId="161667FE"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9 000 IU/0,9 ml</w:t>
            </w:r>
          </w:p>
          <w:p w14:paraId="74A03976"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10 000 IU/1 ml</w:t>
            </w:r>
          </w:p>
          <w:p w14:paraId="41C95AEE" w14:textId="77777777" w:rsidR="001746A0" w:rsidRPr="0042274F" w:rsidRDefault="001746A0" w:rsidP="00CF0CE5">
            <w:pPr>
              <w:pStyle w:val="pil-p1Char"/>
              <w:rPr>
                <w:rFonts w:eastAsia="Times New Roman"/>
                <w:noProof/>
                <w:sz w:val="22"/>
                <w:szCs w:val="22"/>
                <w:u w:val="single"/>
                <w:lang w:val="bg-BG" w:eastAsia="en-US"/>
              </w:rPr>
            </w:pPr>
          </w:p>
          <w:p w14:paraId="64B22810" w14:textId="77777777" w:rsidR="001746A0" w:rsidRPr="0042274F" w:rsidRDefault="001746A0" w:rsidP="00CF0CE5">
            <w:pPr>
              <w:pStyle w:val="pil-p1Char"/>
              <w:rPr>
                <w:rFonts w:eastAsia="Times New Roman"/>
                <w:noProof/>
                <w:sz w:val="22"/>
                <w:szCs w:val="22"/>
                <w:u w:val="single"/>
                <w:lang w:val="bg-BG" w:eastAsia="en-US"/>
              </w:rPr>
            </w:pPr>
            <w:r w:rsidRPr="0042274F">
              <w:rPr>
                <w:rFonts w:eastAsia="Times New Roman"/>
                <w:noProof/>
                <w:sz w:val="22"/>
                <w:szCs w:val="22"/>
                <w:u w:val="single"/>
                <w:lang w:val="bg-BG" w:eastAsia="en-US"/>
              </w:rPr>
              <w:t>40 000 IU/ml:</w:t>
            </w:r>
          </w:p>
          <w:p w14:paraId="21B7D238"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20 000 IU/0,5 ml</w:t>
            </w:r>
          </w:p>
          <w:p w14:paraId="2408711B"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30 000 IU/0,75 ml</w:t>
            </w:r>
          </w:p>
          <w:p w14:paraId="72E7EC93"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40 000 IU/1 ml</w:t>
            </w:r>
          </w:p>
        </w:tc>
        <w:tc>
          <w:tcPr>
            <w:tcW w:w="3080" w:type="dxa"/>
          </w:tcPr>
          <w:p w14:paraId="466BC674" w14:textId="77777777" w:rsidR="001746A0" w:rsidRPr="0042274F" w:rsidRDefault="001746A0" w:rsidP="00CF0CE5">
            <w:pPr>
              <w:pStyle w:val="pil-p1Char"/>
              <w:rPr>
                <w:rFonts w:eastAsia="Times New Roman"/>
                <w:noProof/>
                <w:sz w:val="22"/>
                <w:szCs w:val="22"/>
                <w:lang w:val="bg-BG" w:eastAsia="en-US"/>
              </w:rPr>
            </w:pPr>
          </w:p>
          <w:p w14:paraId="2FA91E24"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8,4 микрограма</w:t>
            </w:r>
          </w:p>
          <w:p w14:paraId="05F6284B"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16,8 микрограма</w:t>
            </w:r>
          </w:p>
          <w:p w14:paraId="4F747739" w14:textId="77777777" w:rsidR="001746A0" w:rsidRPr="0042274F" w:rsidRDefault="001746A0" w:rsidP="00CF0CE5">
            <w:pPr>
              <w:pStyle w:val="pil-p1Char"/>
              <w:rPr>
                <w:rFonts w:eastAsia="Times New Roman"/>
                <w:bCs/>
                <w:noProof/>
                <w:sz w:val="22"/>
                <w:szCs w:val="22"/>
                <w:lang w:val="bg-BG" w:eastAsia="en-US"/>
              </w:rPr>
            </w:pPr>
          </w:p>
          <w:p w14:paraId="420EA577" w14:textId="77777777" w:rsidR="001746A0" w:rsidRPr="0042274F" w:rsidRDefault="001746A0" w:rsidP="00CF0CE5">
            <w:pPr>
              <w:pStyle w:val="pil-p1Char"/>
              <w:rPr>
                <w:rFonts w:eastAsia="Times New Roman"/>
                <w:bCs/>
                <w:noProof/>
                <w:sz w:val="22"/>
                <w:szCs w:val="22"/>
                <w:lang w:val="bg-BG" w:eastAsia="en-US"/>
              </w:rPr>
            </w:pPr>
          </w:p>
          <w:p w14:paraId="46EEA550"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25,2 микрограма</w:t>
            </w:r>
          </w:p>
          <w:p w14:paraId="4C48DB28"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33,6 микрограма</w:t>
            </w:r>
          </w:p>
          <w:p w14:paraId="220C795B"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42,0 микрограма</w:t>
            </w:r>
          </w:p>
          <w:p w14:paraId="53985A25"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50,4 микрограма</w:t>
            </w:r>
          </w:p>
          <w:p w14:paraId="16C71F3A"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58,8 микрограма</w:t>
            </w:r>
          </w:p>
          <w:p w14:paraId="7005A91E"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67,2 микрограма</w:t>
            </w:r>
          </w:p>
          <w:p w14:paraId="2435D4D1"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75,6 микрограма</w:t>
            </w:r>
          </w:p>
          <w:p w14:paraId="40322593" w14:textId="77777777" w:rsidR="001746A0" w:rsidRPr="0042274F" w:rsidRDefault="001746A0" w:rsidP="00CF0CE5">
            <w:pPr>
              <w:pStyle w:val="pil-p1Char"/>
              <w:rPr>
                <w:rFonts w:eastAsia="Times New Roman"/>
                <w:noProof/>
                <w:sz w:val="22"/>
                <w:szCs w:val="22"/>
                <w:lang w:val="bg-BG" w:eastAsia="en-US"/>
              </w:rPr>
            </w:pPr>
            <w:r w:rsidRPr="0042274F">
              <w:rPr>
                <w:rFonts w:eastAsia="Times New Roman"/>
                <w:noProof/>
                <w:sz w:val="22"/>
                <w:szCs w:val="22"/>
                <w:lang w:val="bg-BG" w:eastAsia="en-US"/>
              </w:rPr>
              <w:t>84,0 микрограма</w:t>
            </w:r>
          </w:p>
          <w:p w14:paraId="5ED85576" w14:textId="77777777" w:rsidR="001746A0" w:rsidRPr="0042274F" w:rsidRDefault="001746A0" w:rsidP="00CF0CE5">
            <w:pPr>
              <w:pStyle w:val="pil-p1Char"/>
              <w:rPr>
                <w:rFonts w:eastAsia="Times New Roman"/>
                <w:bCs/>
                <w:noProof/>
                <w:sz w:val="22"/>
                <w:szCs w:val="22"/>
                <w:lang w:val="bg-BG" w:eastAsia="en-US"/>
              </w:rPr>
            </w:pPr>
          </w:p>
          <w:p w14:paraId="2C5380A3" w14:textId="77777777" w:rsidR="001746A0" w:rsidRPr="0042274F" w:rsidRDefault="001746A0" w:rsidP="00CF0CE5">
            <w:pPr>
              <w:pStyle w:val="pil-p1Char"/>
              <w:rPr>
                <w:rFonts w:eastAsia="Times New Roman"/>
                <w:bCs/>
                <w:noProof/>
                <w:sz w:val="22"/>
                <w:szCs w:val="22"/>
                <w:lang w:val="bg-BG" w:eastAsia="en-US"/>
              </w:rPr>
            </w:pPr>
          </w:p>
          <w:p w14:paraId="1A7AAEDB"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168,0 </w:t>
            </w:r>
            <w:r w:rsidRPr="0042274F">
              <w:rPr>
                <w:rFonts w:eastAsia="Times New Roman"/>
                <w:noProof/>
                <w:sz w:val="22"/>
                <w:szCs w:val="22"/>
                <w:lang w:val="bg-BG" w:eastAsia="en-US"/>
              </w:rPr>
              <w:t>микрограма</w:t>
            </w:r>
          </w:p>
          <w:p w14:paraId="6F92BF87"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252,0 </w:t>
            </w:r>
            <w:r w:rsidRPr="0042274F">
              <w:rPr>
                <w:rFonts w:eastAsia="Times New Roman"/>
                <w:noProof/>
                <w:sz w:val="22"/>
                <w:szCs w:val="22"/>
                <w:lang w:val="bg-BG" w:eastAsia="en-US"/>
              </w:rPr>
              <w:t>микрограма</w:t>
            </w:r>
          </w:p>
          <w:p w14:paraId="6BCA922E" w14:textId="77777777" w:rsidR="001746A0" w:rsidRPr="0042274F" w:rsidRDefault="001746A0" w:rsidP="00CF0CE5">
            <w:pPr>
              <w:pStyle w:val="pil-p1Char"/>
              <w:rPr>
                <w:rFonts w:eastAsia="Times New Roman"/>
                <w:bCs/>
                <w:noProof/>
                <w:sz w:val="22"/>
                <w:szCs w:val="22"/>
                <w:lang w:val="bg-BG" w:eastAsia="en-US"/>
              </w:rPr>
            </w:pPr>
            <w:r w:rsidRPr="0042274F">
              <w:rPr>
                <w:rFonts w:eastAsia="Times New Roman"/>
                <w:bCs/>
                <w:noProof/>
                <w:sz w:val="22"/>
                <w:szCs w:val="22"/>
                <w:lang w:val="bg-BG" w:eastAsia="en-US"/>
              </w:rPr>
              <w:t>336,0 </w:t>
            </w:r>
            <w:r w:rsidRPr="0042274F">
              <w:rPr>
                <w:rFonts w:eastAsia="Times New Roman"/>
                <w:noProof/>
                <w:sz w:val="22"/>
                <w:szCs w:val="22"/>
                <w:lang w:val="bg-BG" w:eastAsia="en-US"/>
              </w:rPr>
              <w:t>микрограма</w:t>
            </w:r>
          </w:p>
        </w:tc>
      </w:tr>
    </w:tbl>
    <w:p w14:paraId="007D76C3" w14:textId="77777777" w:rsidR="00FA0ECA" w:rsidRPr="0042274F" w:rsidRDefault="00FA0ECA" w:rsidP="00CF0CE5">
      <w:pPr>
        <w:pStyle w:val="pil-p2"/>
        <w:rPr>
          <w:noProof/>
          <w:szCs w:val="22"/>
          <w:vertAlign w:val="superscript"/>
          <w:lang w:val="bg-BG"/>
        </w:rPr>
      </w:pPr>
    </w:p>
    <w:p w14:paraId="6841CDD6" w14:textId="77777777" w:rsidR="001746A0" w:rsidRPr="0042274F" w:rsidRDefault="001746A0" w:rsidP="00CF0CE5">
      <w:pPr>
        <w:pStyle w:val="pil-p2"/>
        <w:rPr>
          <w:noProof/>
          <w:szCs w:val="22"/>
          <w:lang w:val="bg-BG"/>
        </w:rPr>
      </w:pPr>
      <w:r w:rsidRPr="0042274F">
        <w:rPr>
          <w:noProof/>
          <w:szCs w:val="22"/>
          <w:vertAlign w:val="superscript"/>
          <w:lang w:val="bg-BG"/>
        </w:rPr>
        <w:t>*</w:t>
      </w:r>
      <w:r w:rsidRPr="0042274F">
        <w:rPr>
          <w:noProof/>
          <w:szCs w:val="22"/>
          <w:lang w:val="bg-BG"/>
        </w:rPr>
        <w:t>Видове опаковки: 1, 4 или 6 предварително напълнени спринцовки със или без предпазител за иглата.</w:t>
      </w:r>
    </w:p>
    <w:p w14:paraId="3F827105" w14:textId="77777777" w:rsidR="001746A0" w:rsidRPr="0042274F" w:rsidRDefault="001746A0" w:rsidP="00CF0CE5">
      <w:pPr>
        <w:pStyle w:val="pil-p1Char"/>
        <w:rPr>
          <w:noProof/>
          <w:sz w:val="22"/>
          <w:szCs w:val="22"/>
          <w:lang w:val="bg-BG"/>
        </w:rPr>
      </w:pPr>
      <w:r w:rsidRPr="0042274F">
        <w:rPr>
          <w:noProof/>
          <w:sz w:val="22"/>
          <w:szCs w:val="22"/>
          <w:lang w:val="bg-BG"/>
        </w:rPr>
        <w:t>Не всички видове опаковки могат да бъдат пуснати</w:t>
      </w:r>
      <w:r w:rsidR="00CF0CE5" w:rsidRPr="0042274F">
        <w:rPr>
          <w:noProof/>
          <w:sz w:val="22"/>
          <w:szCs w:val="22"/>
          <w:lang w:val="bg-BG"/>
        </w:rPr>
        <w:t xml:space="preserve"> </w:t>
      </w:r>
      <w:r w:rsidR="00E21432" w:rsidRPr="0042274F">
        <w:rPr>
          <w:noProof/>
          <w:sz w:val="22"/>
          <w:szCs w:val="22"/>
          <w:lang w:val="bg-BG"/>
        </w:rPr>
        <w:t>на пазара</w:t>
      </w:r>
      <w:r w:rsidRPr="0042274F">
        <w:rPr>
          <w:noProof/>
          <w:sz w:val="22"/>
          <w:szCs w:val="22"/>
          <w:lang w:val="bg-BG"/>
        </w:rPr>
        <w:t xml:space="preserve">. </w:t>
      </w:r>
    </w:p>
    <w:p w14:paraId="0A36AFCD" w14:textId="77777777" w:rsidR="00200F1D" w:rsidRPr="0042274F" w:rsidRDefault="00200F1D" w:rsidP="00CF0CE5">
      <w:pPr>
        <w:rPr>
          <w:noProof/>
          <w:sz w:val="22"/>
          <w:szCs w:val="22"/>
          <w:lang w:val="bg-BG"/>
        </w:rPr>
      </w:pPr>
    </w:p>
    <w:p w14:paraId="6F02FCEC" w14:textId="77777777" w:rsidR="00200F1D" w:rsidRPr="0042274F" w:rsidRDefault="00200F1D" w:rsidP="00CF0CE5">
      <w:pPr>
        <w:keepNext/>
        <w:rPr>
          <w:b/>
          <w:bCs/>
          <w:noProof/>
          <w:sz w:val="22"/>
          <w:szCs w:val="22"/>
          <w:lang w:val="bg-BG"/>
        </w:rPr>
      </w:pPr>
      <w:r w:rsidRPr="0042274F">
        <w:rPr>
          <w:b/>
          <w:noProof/>
          <w:sz w:val="22"/>
          <w:szCs w:val="22"/>
          <w:lang w:val="bg-BG"/>
        </w:rPr>
        <w:t>Притежател на разрешението за употреба</w:t>
      </w:r>
    </w:p>
    <w:p w14:paraId="60ADE570" w14:textId="77777777" w:rsidR="00200F1D" w:rsidRPr="0042274F" w:rsidRDefault="00200F1D" w:rsidP="00CF0CE5">
      <w:pPr>
        <w:rPr>
          <w:noProof/>
          <w:sz w:val="22"/>
          <w:szCs w:val="22"/>
          <w:lang w:val="bg-BG"/>
        </w:rPr>
      </w:pPr>
    </w:p>
    <w:p w14:paraId="0A47F5B3" w14:textId="77777777" w:rsidR="00BB4854" w:rsidRPr="0042274F" w:rsidRDefault="00BB4854" w:rsidP="00BB4854">
      <w:pPr>
        <w:rPr>
          <w:noProof/>
          <w:sz w:val="22"/>
          <w:szCs w:val="22"/>
          <w:lang w:val="bg-BG"/>
        </w:rPr>
      </w:pPr>
      <w:r w:rsidRPr="0042274F">
        <w:rPr>
          <w:noProof/>
          <w:sz w:val="22"/>
          <w:szCs w:val="22"/>
          <w:lang w:val="bg-BG"/>
        </w:rPr>
        <w:t>Medice Arzneimittel Pütter GmbH &amp; Co. KG</w:t>
      </w:r>
    </w:p>
    <w:p w14:paraId="05A978BF" w14:textId="77777777" w:rsidR="00BB4854" w:rsidRPr="0042274F" w:rsidRDefault="00BB4854" w:rsidP="00BB4854">
      <w:pPr>
        <w:rPr>
          <w:noProof/>
          <w:sz w:val="22"/>
          <w:szCs w:val="22"/>
          <w:lang w:val="bg-BG"/>
        </w:rPr>
      </w:pPr>
      <w:r w:rsidRPr="0042274F">
        <w:rPr>
          <w:noProof/>
          <w:sz w:val="22"/>
          <w:szCs w:val="22"/>
          <w:lang w:val="bg-BG"/>
        </w:rPr>
        <w:t>Kuhloweg 37</w:t>
      </w:r>
    </w:p>
    <w:p w14:paraId="5189EB03" w14:textId="77777777" w:rsidR="00BB4854" w:rsidRPr="0042274F" w:rsidRDefault="00BB4854" w:rsidP="00BB4854">
      <w:pPr>
        <w:rPr>
          <w:noProof/>
          <w:sz w:val="22"/>
          <w:szCs w:val="22"/>
          <w:lang w:val="bg-BG"/>
        </w:rPr>
      </w:pPr>
      <w:r w:rsidRPr="0042274F">
        <w:rPr>
          <w:noProof/>
          <w:sz w:val="22"/>
          <w:szCs w:val="22"/>
          <w:lang w:val="bg-BG"/>
        </w:rPr>
        <w:t>58638 Iserlohn</w:t>
      </w:r>
    </w:p>
    <w:p w14:paraId="3309B1B3" w14:textId="77777777" w:rsidR="00BB4854" w:rsidRPr="0042274F" w:rsidRDefault="00BB4854" w:rsidP="00BB4854">
      <w:pPr>
        <w:rPr>
          <w:noProof/>
          <w:sz w:val="22"/>
          <w:szCs w:val="22"/>
          <w:lang w:val="bg-BG"/>
        </w:rPr>
      </w:pPr>
      <w:r w:rsidRPr="0042274F">
        <w:rPr>
          <w:noProof/>
          <w:sz w:val="22"/>
          <w:szCs w:val="22"/>
          <w:lang w:val="bg-BG"/>
        </w:rPr>
        <w:t>Германия</w:t>
      </w:r>
    </w:p>
    <w:p w14:paraId="15F2F12D" w14:textId="77777777" w:rsidR="00200F1D" w:rsidRPr="0042274F" w:rsidRDefault="00200F1D" w:rsidP="00CF0CE5">
      <w:pPr>
        <w:rPr>
          <w:noProof/>
          <w:sz w:val="22"/>
          <w:szCs w:val="22"/>
          <w:lang w:val="bg-BG"/>
        </w:rPr>
      </w:pPr>
    </w:p>
    <w:p w14:paraId="241B1A53" w14:textId="77777777" w:rsidR="00200F1D" w:rsidRPr="0042274F" w:rsidRDefault="00200F1D" w:rsidP="00CF0CE5">
      <w:pPr>
        <w:rPr>
          <w:b/>
          <w:noProof/>
          <w:sz w:val="22"/>
          <w:szCs w:val="22"/>
          <w:lang w:val="bg-BG"/>
        </w:rPr>
      </w:pPr>
      <w:r w:rsidRPr="0042274F">
        <w:rPr>
          <w:b/>
          <w:noProof/>
          <w:sz w:val="22"/>
          <w:szCs w:val="22"/>
          <w:lang w:val="bg-BG"/>
        </w:rPr>
        <w:t>Производител</w:t>
      </w:r>
    </w:p>
    <w:p w14:paraId="3ECDA6DD" w14:textId="77777777" w:rsidR="00200F1D" w:rsidRPr="0042274F" w:rsidRDefault="00200F1D" w:rsidP="00CF0CE5">
      <w:pPr>
        <w:rPr>
          <w:bCs/>
          <w:noProof/>
          <w:sz w:val="22"/>
          <w:szCs w:val="22"/>
          <w:lang w:val="bg-BG"/>
        </w:rPr>
      </w:pPr>
    </w:p>
    <w:p w14:paraId="7287356A" w14:textId="77777777" w:rsidR="00200F1D" w:rsidRPr="0042274F" w:rsidRDefault="00200F1D" w:rsidP="00CF0CE5">
      <w:pPr>
        <w:pStyle w:val="lab-p1"/>
        <w:rPr>
          <w:noProof/>
          <w:lang w:val="bg-BG"/>
        </w:rPr>
      </w:pPr>
      <w:r w:rsidRPr="0042274F">
        <w:rPr>
          <w:noProof/>
          <w:lang w:val="bg-BG"/>
        </w:rPr>
        <w:t>Sandoz GmbH</w:t>
      </w:r>
    </w:p>
    <w:p w14:paraId="48190823" w14:textId="77777777" w:rsidR="00200F1D" w:rsidRPr="009D359B" w:rsidRDefault="00200F1D" w:rsidP="00CF0CE5">
      <w:pPr>
        <w:pStyle w:val="lab-p1"/>
        <w:rPr>
          <w:noProof/>
          <w:lang w:val="bg-BG"/>
        </w:rPr>
      </w:pPr>
      <w:r w:rsidRPr="009D359B">
        <w:rPr>
          <w:noProof/>
          <w:lang w:val="bg-BG"/>
        </w:rPr>
        <w:t>Biochemiestr. 10</w:t>
      </w:r>
    </w:p>
    <w:p w14:paraId="0CF1DF58" w14:textId="77777777" w:rsidR="009D359B" w:rsidRPr="009D359B" w:rsidRDefault="009D359B" w:rsidP="009D359B">
      <w:pPr>
        <w:rPr>
          <w:noProof/>
          <w:sz w:val="22"/>
          <w:szCs w:val="22"/>
          <w:lang w:val="bg-BG"/>
        </w:rPr>
      </w:pPr>
      <w:ins w:id="5" w:author="Translator" w:date="2024-09-18T08:50:00Z">
        <w:r w:rsidRPr="009D359B">
          <w:rPr>
            <w:noProof/>
            <w:sz w:val="22"/>
            <w:szCs w:val="22"/>
            <w:lang w:val="bg-BG"/>
          </w:rPr>
          <w:t>6250</w:t>
        </w:r>
        <w:r w:rsidRPr="009D359B">
          <w:rPr>
            <w:noProof/>
            <w:sz w:val="22"/>
            <w:szCs w:val="22"/>
            <w:lang w:val="en-US"/>
          </w:rPr>
          <w:t> </w:t>
        </w:r>
        <w:r w:rsidRPr="009D359B">
          <w:rPr>
            <w:noProof/>
            <w:sz w:val="22"/>
            <w:szCs w:val="22"/>
            <w:lang w:val="bg-BG"/>
          </w:rPr>
          <w:t>Kundl</w:t>
        </w:r>
      </w:ins>
      <w:del w:id="6" w:author="Translator" w:date="2024-09-18T08:50:00Z">
        <w:r w:rsidRPr="009D359B" w:rsidDel="00A441AB">
          <w:rPr>
            <w:noProof/>
            <w:sz w:val="22"/>
            <w:szCs w:val="22"/>
            <w:lang w:val="bg-BG"/>
          </w:rPr>
          <w:delText>6336 Langkampfen</w:delText>
        </w:r>
      </w:del>
    </w:p>
    <w:p w14:paraId="2E839CE1" w14:textId="77777777" w:rsidR="00200F1D" w:rsidRPr="009D359B" w:rsidRDefault="00200F1D" w:rsidP="00CF0CE5">
      <w:pPr>
        <w:rPr>
          <w:bCs/>
          <w:noProof/>
          <w:sz w:val="22"/>
          <w:szCs w:val="22"/>
          <w:lang w:val="bg-BG"/>
        </w:rPr>
      </w:pPr>
      <w:r w:rsidRPr="009D359B">
        <w:rPr>
          <w:noProof/>
          <w:sz w:val="22"/>
          <w:szCs w:val="22"/>
          <w:lang w:val="bg-BG"/>
        </w:rPr>
        <w:t>Австрия</w:t>
      </w:r>
    </w:p>
    <w:p w14:paraId="0A263D6E" w14:textId="77777777" w:rsidR="00FA0ECA" w:rsidRPr="0042274F" w:rsidRDefault="00FA0ECA" w:rsidP="00CF0CE5">
      <w:pPr>
        <w:pStyle w:val="pil-hsub1"/>
        <w:rPr>
          <w:noProof/>
          <w:lang w:val="bg-BG"/>
        </w:rPr>
      </w:pPr>
    </w:p>
    <w:p w14:paraId="780F68B1" w14:textId="77777777" w:rsidR="001746A0" w:rsidRPr="0042274F" w:rsidRDefault="001746A0" w:rsidP="00CF0CE5">
      <w:pPr>
        <w:pStyle w:val="pil-hsub1"/>
        <w:rPr>
          <w:noProof/>
          <w:lang w:val="bg-BG"/>
        </w:rPr>
      </w:pPr>
      <w:r w:rsidRPr="0042274F">
        <w:rPr>
          <w:noProof/>
          <w:lang w:val="bg-BG"/>
        </w:rPr>
        <w:t>Дата на последно преразглеждане на листовката {MM/ГГГГ}.</w:t>
      </w:r>
    </w:p>
    <w:p w14:paraId="0230564D" w14:textId="77777777" w:rsidR="00FA0ECA" w:rsidRPr="0042274F" w:rsidRDefault="00FA0ECA" w:rsidP="00CF0CE5">
      <w:pPr>
        <w:rPr>
          <w:noProof/>
          <w:sz w:val="22"/>
          <w:szCs w:val="22"/>
          <w:lang w:val="bg-BG"/>
        </w:rPr>
      </w:pPr>
    </w:p>
    <w:p w14:paraId="136B6F2A" w14:textId="77777777" w:rsidR="001746A0" w:rsidRPr="0042274F" w:rsidRDefault="001746A0" w:rsidP="00CF0CE5">
      <w:pPr>
        <w:pStyle w:val="pil-p2"/>
        <w:rPr>
          <w:noProof/>
          <w:szCs w:val="22"/>
          <w:lang w:val="bg-BG"/>
        </w:rPr>
      </w:pPr>
      <w:r w:rsidRPr="0042274F">
        <w:rPr>
          <w:noProof/>
          <w:szCs w:val="22"/>
          <w:lang w:val="bg-BG"/>
        </w:rPr>
        <w:lastRenderedPageBreak/>
        <w:t>Подробна информация за това лекарствo</w:t>
      </w:r>
      <w:r w:rsidR="00CF0CE5" w:rsidRPr="0042274F">
        <w:rPr>
          <w:noProof/>
          <w:szCs w:val="22"/>
          <w:lang w:val="bg-BG"/>
        </w:rPr>
        <w:t xml:space="preserve"> е </w:t>
      </w:r>
      <w:r w:rsidRPr="0042274F">
        <w:rPr>
          <w:noProof/>
          <w:szCs w:val="22"/>
          <w:lang w:val="bg-BG"/>
        </w:rPr>
        <w:t xml:space="preserve">предоставена на уебсайта на Европейската агенция по лекарствата: </w:t>
      </w:r>
      <w:hyperlink r:id="rId14" w:history="1">
        <w:r w:rsidR="00B27FFD" w:rsidRPr="0042274F">
          <w:rPr>
            <w:rStyle w:val="Hyperlink"/>
            <w:noProof/>
            <w:szCs w:val="22"/>
            <w:lang w:val="bg-BG"/>
          </w:rPr>
          <w:t>http://www.ema.europa.eu</w:t>
        </w:r>
      </w:hyperlink>
      <w:r w:rsidR="00CE5278" w:rsidRPr="0042274F">
        <w:rPr>
          <w:noProof/>
          <w:szCs w:val="22"/>
          <w:lang w:val="bg-BG"/>
        </w:rPr>
        <w:t>.</w:t>
      </w:r>
    </w:p>
    <w:p w14:paraId="1B9451AA" w14:textId="77777777" w:rsidR="00E91C2C" w:rsidRPr="0042274F" w:rsidRDefault="00E91C2C" w:rsidP="00CF0CE5">
      <w:pPr>
        <w:rPr>
          <w:noProof/>
          <w:sz w:val="22"/>
          <w:szCs w:val="22"/>
          <w:lang w:val="bg-BG"/>
        </w:rPr>
      </w:pPr>
    </w:p>
    <w:p w14:paraId="240DA21A" w14:textId="77777777" w:rsidR="001746A0" w:rsidRPr="0042274F" w:rsidRDefault="001746A0" w:rsidP="00CF0CE5">
      <w:pPr>
        <w:pStyle w:val="pil-p2"/>
        <w:rPr>
          <w:noProof/>
          <w:szCs w:val="22"/>
          <w:lang w:val="bg-BG"/>
        </w:rPr>
      </w:pPr>
      <w:r w:rsidRPr="0042274F">
        <w:rPr>
          <w:noProof/>
          <w:szCs w:val="22"/>
          <w:lang w:val="bg-BG"/>
        </w:rPr>
        <w:t>------------------------------------------------------------------------------------------------------------------</w:t>
      </w:r>
    </w:p>
    <w:p w14:paraId="3A1093E4" w14:textId="77777777" w:rsidR="00E84516" w:rsidRPr="0042274F" w:rsidRDefault="00E84516" w:rsidP="00CF0CE5">
      <w:pPr>
        <w:rPr>
          <w:noProof/>
          <w:sz w:val="22"/>
          <w:szCs w:val="22"/>
          <w:lang w:val="bg-BG"/>
        </w:rPr>
      </w:pPr>
    </w:p>
    <w:p w14:paraId="29066081" w14:textId="77777777" w:rsidR="001746A0" w:rsidRPr="0042274F" w:rsidRDefault="001746A0" w:rsidP="00CF0CE5">
      <w:pPr>
        <w:pStyle w:val="pil-hsub2"/>
        <w:rPr>
          <w:rFonts w:cs="Times New Roman"/>
          <w:noProof/>
          <w:szCs w:val="22"/>
          <w:lang w:val="bg-BG"/>
        </w:rPr>
      </w:pPr>
      <w:r w:rsidRPr="0042274F">
        <w:rPr>
          <w:rFonts w:cs="Times New Roman"/>
          <w:noProof/>
          <w:szCs w:val="22"/>
          <w:lang w:val="bg-BG"/>
        </w:rPr>
        <w:t>Инструкции за само</w:t>
      </w:r>
      <w:r w:rsidR="00804B5A" w:rsidRPr="0042274F">
        <w:rPr>
          <w:rFonts w:cs="Times New Roman"/>
          <w:noProof/>
          <w:szCs w:val="22"/>
          <w:lang w:val="bg-BG"/>
        </w:rPr>
        <w:t xml:space="preserve">стоятелно </w:t>
      </w:r>
      <w:r w:rsidRPr="0042274F">
        <w:rPr>
          <w:rFonts w:cs="Times New Roman"/>
          <w:noProof/>
          <w:szCs w:val="22"/>
          <w:lang w:val="bg-BG"/>
        </w:rPr>
        <w:t>инжектиране (</w:t>
      </w:r>
      <w:r w:rsidR="0073739C" w:rsidRPr="0042274F">
        <w:rPr>
          <w:rFonts w:cs="Times New Roman"/>
          <w:noProof/>
          <w:szCs w:val="22"/>
          <w:lang w:val="bg-BG"/>
        </w:rPr>
        <w:t xml:space="preserve">само </w:t>
      </w:r>
      <w:r w:rsidRPr="0042274F">
        <w:rPr>
          <w:rFonts w:cs="Times New Roman"/>
          <w:noProof/>
          <w:szCs w:val="22"/>
          <w:lang w:val="bg-BG"/>
        </w:rPr>
        <w:t>за пациенти</w:t>
      </w:r>
      <w:r w:rsidR="0073739C" w:rsidRPr="0042274F">
        <w:rPr>
          <w:rFonts w:cs="Times New Roman"/>
          <w:noProof/>
          <w:szCs w:val="22"/>
          <w:lang w:val="bg-BG"/>
        </w:rPr>
        <w:t xml:space="preserve"> със симптоматична анемия, причинена от бъбречно заболяване, за </w:t>
      </w:r>
      <w:r w:rsidR="001B0A8B" w:rsidRPr="0042274F">
        <w:rPr>
          <w:rFonts w:cs="Times New Roman"/>
          <w:noProof/>
          <w:szCs w:val="22"/>
          <w:lang w:val="bg-BG"/>
        </w:rPr>
        <w:t xml:space="preserve">възрастни </w:t>
      </w:r>
      <w:r w:rsidR="0073739C" w:rsidRPr="0042274F">
        <w:rPr>
          <w:rFonts w:cs="Times New Roman"/>
          <w:noProof/>
          <w:szCs w:val="22"/>
          <w:lang w:val="bg-BG"/>
        </w:rPr>
        <w:t>пациенти</w:t>
      </w:r>
      <w:r w:rsidRPr="0042274F">
        <w:rPr>
          <w:rFonts w:cs="Times New Roman"/>
          <w:noProof/>
          <w:szCs w:val="22"/>
          <w:lang w:val="bg-BG"/>
        </w:rPr>
        <w:t xml:space="preserve"> на химиотерапия</w:t>
      </w:r>
      <w:r w:rsidR="001B0A8B" w:rsidRPr="0042274F">
        <w:rPr>
          <w:rFonts w:cs="Times New Roman"/>
          <w:noProof/>
          <w:szCs w:val="22"/>
          <w:lang w:val="bg-BG"/>
        </w:rPr>
        <w:t>,</w:t>
      </w:r>
      <w:r w:rsidRPr="0042274F">
        <w:rPr>
          <w:rFonts w:cs="Times New Roman"/>
          <w:noProof/>
          <w:szCs w:val="22"/>
          <w:lang w:val="bg-BG"/>
        </w:rPr>
        <w:t xml:space="preserve"> възрастни пациенти, планувани за ортопедична операция</w:t>
      </w:r>
      <w:r w:rsidR="001B0A8B" w:rsidRPr="0042274F">
        <w:rPr>
          <w:rFonts w:cs="Times New Roman"/>
          <w:noProof/>
          <w:szCs w:val="22"/>
          <w:lang w:val="bg-BG"/>
        </w:rPr>
        <w:t xml:space="preserve"> или възрастни пациенти</w:t>
      </w:r>
      <w:r w:rsidR="00CF0CE5" w:rsidRPr="0042274F">
        <w:rPr>
          <w:rFonts w:cs="Times New Roman"/>
          <w:noProof/>
          <w:szCs w:val="22"/>
          <w:lang w:val="bg-BG"/>
        </w:rPr>
        <w:t xml:space="preserve"> с </w:t>
      </w:r>
      <w:r w:rsidR="001B0A8B" w:rsidRPr="0042274F">
        <w:rPr>
          <w:rFonts w:cs="Times New Roman"/>
          <w:noProof/>
          <w:szCs w:val="22"/>
          <w:lang w:val="bg-BG"/>
        </w:rPr>
        <w:t>миелодиспластични синдроми</w:t>
      </w:r>
      <w:r w:rsidRPr="0042274F">
        <w:rPr>
          <w:rFonts w:cs="Times New Roman"/>
          <w:noProof/>
          <w:szCs w:val="22"/>
          <w:lang w:val="bg-BG"/>
        </w:rPr>
        <w:t>)</w:t>
      </w:r>
    </w:p>
    <w:p w14:paraId="74B1040F" w14:textId="77777777" w:rsidR="00BA1F6D" w:rsidRPr="0042274F" w:rsidRDefault="00BA1F6D" w:rsidP="00CF0CE5">
      <w:pPr>
        <w:pStyle w:val="pil-p2"/>
        <w:rPr>
          <w:noProof/>
          <w:szCs w:val="22"/>
          <w:lang w:val="bg-BG"/>
        </w:rPr>
      </w:pPr>
    </w:p>
    <w:p w14:paraId="45F5B36D" w14:textId="77777777" w:rsidR="001746A0" w:rsidRPr="0042274F" w:rsidRDefault="001746A0" w:rsidP="00CF0CE5">
      <w:pPr>
        <w:pStyle w:val="pil-p2"/>
        <w:rPr>
          <w:noProof/>
          <w:szCs w:val="22"/>
          <w:lang w:val="bg-BG"/>
        </w:rPr>
      </w:pPr>
      <w:r w:rsidRPr="0042274F">
        <w:rPr>
          <w:noProof/>
          <w:szCs w:val="22"/>
          <w:lang w:val="bg-BG"/>
        </w:rPr>
        <w:t xml:space="preserve">Този раздел съдържа информация как сами да си поставите инжекция </w:t>
      </w:r>
      <w:r w:rsidR="00BB4854" w:rsidRPr="0042274F">
        <w:rPr>
          <w:noProof/>
          <w:szCs w:val="22"/>
          <w:lang w:val="bg-BG"/>
        </w:rPr>
        <w:t>Abseamed</w:t>
      </w:r>
      <w:r w:rsidRPr="0042274F">
        <w:rPr>
          <w:noProof/>
          <w:szCs w:val="22"/>
          <w:lang w:val="bg-BG"/>
        </w:rPr>
        <w:t xml:space="preserve">. </w:t>
      </w:r>
      <w:r w:rsidRPr="0042274F">
        <w:rPr>
          <w:rStyle w:val="pil-p7Zchn"/>
          <w:noProof/>
          <w:szCs w:val="22"/>
          <w:lang w:val="bg-BG"/>
        </w:rPr>
        <w:t>Важно</w:t>
      </w:r>
      <w:r w:rsidR="00CF0CE5" w:rsidRPr="0042274F">
        <w:rPr>
          <w:rStyle w:val="pil-p7Zchn"/>
          <w:noProof/>
          <w:szCs w:val="22"/>
          <w:lang w:val="bg-BG"/>
        </w:rPr>
        <w:t xml:space="preserve"> е </w:t>
      </w:r>
      <w:r w:rsidRPr="0042274F">
        <w:rPr>
          <w:rStyle w:val="pil-p7Zchn"/>
          <w:noProof/>
          <w:szCs w:val="22"/>
          <w:lang w:val="bg-BG"/>
        </w:rPr>
        <w:t>да не се опитвате да си правите сами инжекция, преди да сте получили специално обучение от Вашия лекар или медицинска сестра.</w:t>
      </w:r>
      <w:r w:rsidRPr="0042274F">
        <w:rPr>
          <w:noProof/>
          <w:szCs w:val="22"/>
          <w:lang w:val="bg-BG"/>
        </w:rPr>
        <w:t xml:space="preserve"> </w:t>
      </w:r>
      <w:r w:rsidR="00BB4854" w:rsidRPr="0042274F">
        <w:rPr>
          <w:noProof/>
          <w:szCs w:val="22"/>
          <w:lang w:val="bg-BG"/>
        </w:rPr>
        <w:t>Abseamed</w:t>
      </w:r>
      <w:r w:rsidRPr="0042274F">
        <w:rPr>
          <w:noProof/>
          <w:szCs w:val="22"/>
          <w:lang w:val="bg-BG"/>
        </w:rPr>
        <w:t xml:space="preserve"> се предлага със или без предпазител на иглата. Вашият лекар или медицинска сестра ще Ви покажат как да го използвате сами. Ако не сте сигурни относно самостоятелното инжектиране или имате някакви въпроси, моля поискайте помощ от Вашия лекар или медицинска сестра.</w:t>
      </w:r>
    </w:p>
    <w:p w14:paraId="7DF13FB9" w14:textId="77777777" w:rsidR="001E5443" w:rsidRPr="0042274F" w:rsidRDefault="001E5443" w:rsidP="00511C10">
      <w:pPr>
        <w:rPr>
          <w:sz w:val="22"/>
          <w:szCs w:val="22"/>
          <w:lang w:val="bg-BG"/>
        </w:rPr>
      </w:pPr>
    </w:p>
    <w:p w14:paraId="2B26A853" w14:textId="77777777" w:rsidR="001E5443" w:rsidRPr="0042274F" w:rsidRDefault="001E5443" w:rsidP="001E5443">
      <w:pPr>
        <w:rPr>
          <w:sz w:val="22"/>
          <w:szCs w:val="22"/>
          <w:lang w:val="bg-BG"/>
        </w:rPr>
      </w:pPr>
      <w:r w:rsidRPr="0042274F">
        <w:rPr>
          <w:sz w:val="22"/>
          <w:szCs w:val="22"/>
          <w:lang w:val="bg-BG"/>
        </w:rPr>
        <w:t>ПРЕДУПРЕЖДЕНИЕ: Не използвайте, ако спринцовката е изпус</w:t>
      </w:r>
      <w:r w:rsidR="00D467E5" w:rsidRPr="0042274F">
        <w:rPr>
          <w:sz w:val="22"/>
          <w:szCs w:val="22"/>
          <w:lang w:val="bg-BG"/>
        </w:rPr>
        <w:t>кана</w:t>
      </w:r>
      <w:r w:rsidRPr="0042274F">
        <w:rPr>
          <w:sz w:val="22"/>
          <w:szCs w:val="22"/>
          <w:lang w:val="bg-BG"/>
        </w:rPr>
        <w:t xml:space="preserve"> върху твърда повърхност</w:t>
      </w:r>
      <w:r w:rsidR="00662E73" w:rsidRPr="0042274F">
        <w:rPr>
          <w:sz w:val="22"/>
          <w:szCs w:val="22"/>
          <w:lang w:val="bg-BG"/>
        </w:rPr>
        <w:t xml:space="preserve"> или е изпусната</w:t>
      </w:r>
      <w:r w:rsidRPr="0042274F">
        <w:rPr>
          <w:sz w:val="22"/>
          <w:szCs w:val="22"/>
          <w:lang w:val="bg-BG"/>
        </w:rPr>
        <w:t xml:space="preserve"> след премахване на защитната капачка на иглата. Не използвайте предварително напълнената спринцовка </w:t>
      </w:r>
      <w:r w:rsidR="00BB4854" w:rsidRPr="0042274F">
        <w:rPr>
          <w:sz w:val="22"/>
          <w:szCs w:val="22"/>
          <w:lang w:val="bg-BG"/>
        </w:rPr>
        <w:t>Abseamed</w:t>
      </w:r>
      <w:r w:rsidRPr="0042274F">
        <w:rPr>
          <w:sz w:val="22"/>
          <w:szCs w:val="22"/>
          <w:lang w:val="bg-BG"/>
        </w:rPr>
        <w:t>, ако е счупена. Върнете предварително напълнената спринцовка и опаковката, в която е доставена, в аптеката.</w:t>
      </w:r>
    </w:p>
    <w:p w14:paraId="05144568" w14:textId="77777777" w:rsidR="001E5443" w:rsidRPr="0042274F" w:rsidRDefault="001E5443" w:rsidP="00511C10">
      <w:pPr>
        <w:rPr>
          <w:lang w:val="bg-BG"/>
        </w:rPr>
      </w:pPr>
    </w:p>
    <w:p w14:paraId="75B764AB" w14:textId="77777777" w:rsidR="001746A0" w:rsidRPr="0042274F" w:rsidRDefault="00BA1F6D" w:rsidP="00CF0CE5">
      <w:pPr>
        <w:pStyle w:val="pil-p2"/>
        <w:tabs>
          <w:tab w:val="left" w:pos="567"/>
        </w:tabs>
        <w:ind w:left="567" w:hanging="567"/>
        <w:rPr>
          <w:noProof/>
          <w:szCs w:val="22"/>
          <w:lang w:val="bg-BG"/>
        </w:rPr>
      </w:pPr>
      <w:r w:rsidRPr="0042274F">
        <w:rPr>
          <w:noProof/>
          <w:szCs w:val="22"/>
          <w:lang w:val="bg-BG"/>
        </w:rPr>
        <w:t>1.</w:t>
      </w:r>
      <w:r w:rsidRPr="0042274F">
        <w:rPr>
          <w:noProof/>
          <w:szCs w:val="22"/>
          <w:lang w:val="bg-BG"/>
        </w:rPr>
        <w:tab/>
      </w:r>
      <w:r w:rsidR="001746A0" w:rsidRPr="0042274F">
        <w:rPr>
          <w:noProof/>
          <w:szCs w:val="22"/>
          <w:lang w:val="bg-BG"/>
        </w:rPr>
        <w:t>Измийте ръцете си.</w:t>
      </w:r>
    </w:p>
    <w:p w14:paraId="179DF5AD" w14:textId="77777777" w:rsidR="001746A0" w:rsidRPr="0042274F" w:rsidRDefault="00BA1F6D" w:rsidP="00CF0CE5">
      <w:pPr>
        <w:pStyle w:val="pil-p1Char"/>
        <w:tabs>
          <w:tab w:val="left" w:pos="567"/>
        </w:tabs>
        <w:ind w:left="567" w:hanging="567"/>
        <w:rPr>
          <w:noProof/>
          <w:sz w:val="22"/>
          <w:szCs w:val="22"/>
          <w:lang w:val="bg-BG"/>
        </w:rPr>
      </w:pPr>
      <w:r w:rsidRPr="0042274F">
        <w:rPr>
          <w:noProof/>
          <w:sz w:val="22"/>
          <w:szCs w:val="22"/>
          <w:lang w:val="bg-BG"/>
        </w:rPr>
        <w:t>2.</w:t>
      </w:r>
      <w:r w:rsidRPr="0042274F">
        <w:rPr>
          <w:noProof/>
          <w:sz w:val="22"/>
          <w:szCs w:val="22"/>
          <w:lang w:val="bg-BG"/>
        </w:rPr>
        <w:tab/>
      </w:r>
      <w:r w:rsidR="001746A0" w:rsidRPr="0042274F">
        <w:rPr>
          <w:noProof/>
          <w:sz w:val="22"/>
          <w:szCs w:val="22"/>
          <w:lang w:val="bg-BG"/>
        </w:rPr>
        <w:t>Извадете една спринцовка от опаковката</w:t>
      </w:r>
      <w:r w:rsidR="00CF0CE5" w:rsidRPr="0042274F">
        <w:rPr>
          <w:noProof/>
          <w:sz w:val="22"/>
          <w:szCs w:val="22"/>
          <w:lang w:val="bg-BG"/>
        </w:rPr>
        <w:t xml:space="preserve"> и </w:t>
      </w:r>
      <w:r w:rsidR="001746A0" w:rsidRPr="0042274F">
        <w:rPr>
          <w:noProof/>
          <w:sz w:val="22"/>
          <w:szCs w:val="22"/>
          <w:lang w:val="bg-BG"/>
        </w:rPr>
        <w:t>махнете защитната капачка от иглата. Върху спринцовките има изпъкнало релефно градуиране</w:t>
      </w:r>
      <w:r w:rsidR="00CF0CE5" w:rsidRPr="0042274F">
        <w:rPr>
          <w:noProof/>
          <w:sz w:val="22"/>
          <w:szCs w:val="22"/>
          <w:lang w:val="bg-BG"/>
        </w:rPr>
        <w:t xml:space="preserve"> с </w:t>
      </w:r>
      <w:r w:rsidR="001746A0" w:rsidRPr="0042274F">
        <w:rPr>
          <w:noProof/>
          <w:sz w:val="22"/>
          <w:szCs w:val="22"/>
          <w:lang w:val="bg-BG"/>
        </w:rPr>
        <w:t>цел да може да се използва част от количеството, ако се наложи. Всеки пръстен от градуирането отговаря на обем от 0,1 ml. Ако се налага само частично използване на спринцовка, преди инжектиране отстранете нежеланата част от разтвора.</w:t>
      </w:r>
    </w:p>
    <w:p w14:paraId="21E6A393" w14:textId="77777777" w:rsidR="001746A0" w:rsidRPr="0042274F" w:rsidRDefault="00BA1F6D" w:rsidP="00CF0CE5">
      <w:pPr>
        <w:pStyle w:val="pil-p1Char"/>
        <w:tabs>
          <w:tab w:val="left" w:pos="567"/>
        </w:tabs>
        <w:ind w:left="567" w:hanging="567"/>
        <w:rPr>
          <w:noProof/>
          <w:sz w:val="22"/>
          <w:szCs w:val="22"/>
          <w:lang w:val="bg-BG"/>
        </w:rPr>
      </w:pPr>
      <w:r w:rsidRPr="0042274F">
        <w:rPr>
          <w:noProof/>
          <w:sz w:val="22"/>
          <w:szCs w:val="22"/>
          <w:lang w:val="bg-BG"/>
        </w:rPr>
        <w:t>3.</w:t>
      </w:r>
      <w:r w:rsidRPr="0042274F">
        <w:rPr>
          <w:noProof/>
          <w:sz w:val="22"/>
          <w:szCs w:val="22"/>
          <w:lang w:val="bg-BG"/>
        </w:rPr>
        <w:tab/>
      </w:r>
      <w:r w:rsidR="001746A0" w:rsidRPr="0042274F">
        <w:rPr>
          <w:noProof/>
          <w:sz w:val="22"/>
          <w:szCs w:val="22"/>
          <w:lang w:val="bg-BG"/>
        </w:rPr>
        <w:t>Почистете кожата на мястото на инжектиране като използвате тампон, напоен със спирт.</w:t>
      </w:r>
    </w:p>
    <w:p w14:paraId="281DFAF2" w14:textId="77777777" w:rsidR="001746A0" w:rsidRPr="0042274F" w:rsidRDefault="00BA1F6D" w:rsidP="00CF0CE5">
      <w:pPr>
        <w:pStyle w:val="pil-p1Char"/>
        <w:tabs>
          <w:tab w:val="left" w:pos="567"/>
        </w:tabs>
        <w:ind w:left="567" w:hanging="567"/>
        <w:rPr>
          <w:noProof/>
          <w:sz w:val="22"/>
          <w:szCs w:val="22"/>
          <w:lang w:val="bg-BG"/>
        </w:rPr>
      </w:pPr>
      <w:r w:rsidRPr="0042274F">
        <w:rPr>
          <w:noProof/>
          <w:sz w:val="22"/>
          <w:szCs w:val="22"/>
          <w:lang w:val="bg-BG"/>
        </w:rPr>
        <w:t>4.</w:t>
      </w:r>
      <w:r w:rsidRPr="0042274F">
        <w:rPr>
          <w:noProof/>
          <w:sz w:val="22"/>
          <w:szCs w:val="22"/>
          <w:lang w:val="bg-BG"/>
        </w:rPr>
        <w:tab/>
      </w:r>
      <w:r w:rsidR="001746A0" w:rsidRPr="0042274F">
        <w:rPr>
          <w:noProof/>
          <w:sz w:val="22"/>
          <w:szCs w:val="22"/>
          <w:lang w:val="bg-BG"/>
        </w:rPr>
        <w:t>Захванете кожата</w:t>
      </w:r>
      <w:r w:rsidR="00CF0CE5" w:rsidRPr="0042274F">
        <w:rPr>
          <w:noProof/>
          <w:sz w:val="22"/>
          <w:szCs w:val="22"/>
          <w:lang w:val="bg-BG"/>
        </w:rPr>
        <w:t xml:space="preserve"> с </w:t>
      </w:r>
      <w:r w:rsidR="001746A0" w:rsidRPr="0042274F">
        <w:rPr>
          <w:noProof/>
          <w:sz w:val="22"/>
          <w:szCs w:val="22"/>
          <w:lang w:val="bg-BG"/>
        </w:rPr>
        <w:t>помощта на палеца</w:t>
      </w:r>
      <w:r w:rsidR="00CF0CE5" w:rsidRPr="0042274F">
        <w:rPr>
          <w:noProof/>
          <w:sz w:val="22"/>
          <w:szCs w:val="22"/>
          <w:lang w:val="bg-BG"/>
        </w:rPr>
        <w:t xml:space="preserve"> и </w:t>
      </w:r>
      <w:r w:rsidR="001746A0" w:rsidRPr="0042274F">
        <w:rPr>
          <w:noProof/>
          <w:sz w:val="22"/>
          <w:szCs w:val="22"/>
          <w:lang w:val="bg-BG"/>
        </w:rPr>
        <w:t>показалеца така, че да се образува кожна гънка.</w:t>
      </w:r>
    </w:p>
    <w:p w14:paraId="2130E6C4" w14:textId="77777777" w:rsidR="001746A0" w:rsidRPr="0042274F" w:rsidRDefault="00BA1F6D" w:rsidP="00CF0CE5">
      <w:pPr>
        <w:pStyle w:val="pil-p1Char"/>
        <w:tabs>
          <w:tab w:val="left" w:pos="567"/>
        </w:tabs>
        <w:ind w:left="567" w:hanging="567"/>
        <w:rPr>
          <w:noProof/>
          <w:sz w:val="22"/>
          <w:szCs w:val="22"/>
          <w:lang w:val="bg-BG"/>
        </w:rPr>
      </w:pPr>
      <w:r w:rsidRPr="0042274F">
        <w:rPr>
          <w:noProof/>
          <w:sz w:val="22"/>
          <w:szCs w:val="22"/>
          <w:lang w:val="bg-BG"/>
        </w:rPr>
        <w:t>5.</w:t>
      </w:r>
      <w:r w:rsidRPr="0042274F">
        <w:rPr>
          <w:noProof/>
          <w:sz w:val="22"/>
          <w:szCs w:val="22"/>
          <w:lang w:val="bg-BG"/>
        </w:rPr>
        <w:tab/>
      </w:r>
      <w:r w:rsidR="001746A0" w:rsidRPr="0042274F">
        <w:rPr>
          <w:noProof/>
          <w:sz w:val="22"/>
          <w:szCs w:val="22"/>
          <w:lang w:val="bg-BG"/>
        </w:rPr>
        <w:t>Вкарайте иглата</w:t>
      </w:r>
      <w:r w:rsidR="00CF0CE5" w:rsidRPr="0042274F">
        <w:rPr>
          <w:noProof/>
          <w:sz w:val="22"/>
          <w:szCs w:val="22"/>
          <w:lang w:val="bg-BG"/>
        </w:rPr>
        <w:t xml:space="preserve"> в </w:t>
      </w:r>
      <w:r w:rsidR="001746A0" w:rsidRPr="0042274F">
        <w:rPr>
          <w:noProof/>
          <w:sz w:val="22"/>
          <w:szCs w:val="22"/>
          <w:lang w:val="bg-BG"/>
        </w:rPr>
        <w:t>кожната гънка</w:t>
      </w:r>
      <w:r w:rsidR="00CF0CE5" w:rsidRPr="0042274F">
        <w:rPr>
          <w:noProof/>
          <w:sz w:val="22"/>
          <w:szCs w:val="22"/>
          <w:lang w:val="bg-BG"/>
        </w:rPr>
        <w:t xml:space="preserve"> с </w:t>
      </w:r>
      <w:r w:rsidR="001746A0" w:rsidRPr="0042274F">
        <w:rPr>
          <w:noProof/>
          <w:sz w:val="22"/>
          <w:szCs w:val="22"/>
          <w:lang w:val="bg-BG"/>
        </w:rPr>
        <w:t xml:space="preserve">бързо, уверено движение. Инжектирайте разтвора </w:t>
      </w:r>
      <w:r w:rsidR="00BB4854" w:rsidRPr="0042274F">
        <w:rPr>
          <w:noProof/>
          <w:sz w:val="22"/>
          <w:szCs w:val="22"/>
          <w:lang w:val="bg-BG"/>
        </w:rPr>
        <w:t>Abseamed</w:t>
      </w:r>
      <w:r w:rsidR="001746A0" w:rsidRPr="0042274F">
        <w:rPr>
          <w:noProof/>
          <w:sz w:val="22"/>
          <w:szCs w:val="22"/>
          <w:lang w:val="bg-BG"/>
        </w:rPr>
        <w:t>, както Ви</w:t>
      </w:r>
      <w:r w:rsidR="00CF0CE5" w:rsidRPr="0042274F">
        <w:rPr>
          <w:noProof/>
          <w:sz w:val="22"/>
          <w:szCs w:val="22"/>
          <w:lang w:val="bg-BG"/>
        </w:rPr>
        <w:t xml:space="preserve"> е </w:t>
      </w:r>
      <w:r w:rsidR="001746A0" w:rsidRPr="0042274F">
        <w:rPr>
          <w:noProof/>
          <w:sz w:val="22"/>
          <w:szCs w:val="22"/>
          <w:lang w:val="bg-BG"/>
        </w:rPr>
        <w:t>показал Вашия лекар. Ако не сте сигурни</w:t>
      </w:r>
      <w:r w:rsidR="00CF0CE5" w:rsidRPr="0042274F">
        <w:rPr>
          <w:noProof/>
          <w:sz w:val="22"/>
          <w:szCs w:val="22"/>
          <w:lang w:val="bg-BG"/>
        </w:rPr>
        <w:t xml:space="preserve"> в </w:t>
      </w:r>
      <w:r w:rsidR="001746A0" w:rsidRPr="0042274F">
        <w:rPr>
          <w:noProof/>
          <w:sz w:val="22"/>
          <w:szCs w:val="22"/>
          <w:lang w:val="bg-BG"/>
        </w:rPr>
        <w:t>нещо, попитайте Вашия лекар или фармацевт.</w:t>
      </w:r>
    </w:p>
    <w:p w14:paraId="6C11A04D" w14:textId="77777777" w:rsidR="003A72F9" w:rsidRPr="0042274F" w:rsidRDefault="003A72F9" w:rsidP="00CF0CE5">
      <w:pPr>
        <w:pStyle w:val="pil-hsub4"/>
        <w:spacing w:before="0" w:after="0"/>
        <w:rPr>
          <w:noProof/>
          <w:sz w:val="22"/>
          <w:szCs w:val="22"/>
          <w:lang w:val="bg-BG"/>
        </w:rPr>
      </w:pPr>
    </w:p>
    <w:p w14:paraId="7B3FA587" w14:textId="77777777" w:rsidR="001746A0" w:rsidRPr="0042274F" w:rsidRDefault="001746A0" w:rsidP="00CF0CE5">
      <w:pPr>
        <w:pStyle w:val="pil-hsub4"/>
        <w:spacing w:before="0" w:after="0"/>
        <w:rPr>
          <w:noProof/>
          <w:sz w:val="22"/>
          <w:szCs w:val="22"/>
          <w:lang w:val="bg-BG"/>
        </w:rPr>
      </w:pPr>
      <w:r w:rsidRPr="0042274F">
        <w:rPr>
          <w:noProof/>
          <w:sz w:val="22"/>
          <w:szCs w:val="22"/>
          <w:lang w:val="bg-BG"/>
        </w:rPr>
        <w:t>Предварително напълнена спринцовка без предпазител</w:t>
      </w:r>
    </w:p>
    <w:p w14:paraId="53BE1A1D" w14:textId="77777777" w:rsidR="003A72F9" w:rsidRPr="0042274F" w:rsidRDefault="003A72F9" w:rsidP="00CF0CE5">
      <w:pPr>
        <w:rPr>
          <w:noProof/>
          <w:sz w:val="22"/>
          <w:szCs w:val="22"/>
          <w:lang w:val="bg-BG"/>
        </w:rPr>
      </w:pPr>
    </w:p>
    <w:p w14:paraId="3EFC9DEE" w14:textId="77777777" w:rsidR="001746A0" w:rsidRPr="0042274F" w:rsidRDefault="00F2156E" w:rsidP="00CF0CE5">
      <w:pPr>
        <w:pStyle w:val="pil-p1Char"/>
        <w:tabs>
          <w:tab w:val="left" w:pos="567"/>
        </w:tabs>
        <w:ind w:left="567" w:hanging="567"/>
        <w:rPr>
          <w:noProof/>
          <w:sz w:val="22"/>
          <w:szCs w:val="22"/>
          <w:lang w:val="bg-BG"/>
        </w:rPr>
      </w:pPr>
      <w:r>
        <w:rPr>
          <w:noProof/>
          <w:sz w:val="22"/>
          <w:szCs w:val="22"/>
          <w:lang w:val="bg-BG"/>
        </w:rPr>
        <w:pict w14:anchorId="3A4378C4">
          <v:shape id="Picture 2" o:spid="_x0000_s2064" type="#_x0000_t75" style="position:absolute;left:0;text-align:left;margin-left:369pt;margin-top:.55pt;width:78.8pt;height:85.8pt;z-index:251660288;visibility:visible">
            <v:imagedata r:id="rId15" o:title=""/>
            <w10:wrap type="square"/>
          </v:shape>
        </w:pict>
      </w:r>
      <w:r w:rsidR="00FF0F24" w:rsidRPr="0042274F">
        <w:rPr>
          <w:noProof/>
          <w:sz w:val="22"/>
          <w:szCs w:val="22"/>
          <w:lang w:val="bg-BG"/>
        </w:rPr>
        <w:t>6</w:t>
      </w:r>
      <w:r w:rsidR="003A72F9" w:rsidRPr="0042274F">
        <w:rPr>
          <w:noProof/>
          <w:sz w:val="22"/>
          <w:szCs w:val="22"/>
          <w:lang w:val="bg-BG"/>
        </w:rPr>
        <w:t>.</w:t>
      </w:r>
      <w:r w:rsidR="003A72F9" w:rsidRPr="0042274F">
        <w:rPr>
          <w:noProof/>
          <w:sz w:val="22"/>
          <w:szCs w:val="22"/>
          <w:lang w:val="bg-BG"/>
        </w:rPr>
        <w:tab/>
      </w:r>
      <w:r w:rsidR="001746A0" w:rsidRPr="0042274F">
        <w:rPr>
          <w:noProof/>
          <w:sz w:val="22"/>
          <w:szCs w:val="22"/>
          <w:lang w:val="bg-BG"/>
        </w:rPr>
        <w:t>Натискайте буталото бавно</w:t>
      </w:r>
      <w:r w:rsidR="00CF0CE5" w:rsidRPr="0042274F">
        <w:rPr>
          <w:noProof/>
          <w:sz w:val="22"/>
          <w:szCs w:val="22"/>
          <w:lang w:val="bg-BG"/>
        </w:rPr>
        <w:t xml:space="preserve"> и </w:t>
      </w:r>
      <w:r w:rsidR="001746A0" w:rsidRPr="0042274F">
        <w:rPr>
          <w:noProof/>
          <w:sz w:val="22"/>
          <w:szCs w:val="22"/>
          <w:lang w:val="bg-BG"/>
        </w:rPr>
        <w:t>равномерно, като задържате през цялото време кожната гънка.</w:t>
      </w:r>
    </w:p>
    <w:p w14:paraId="7C4393AA" w14:textId="77777777" w:rsidR="001746A0" w:rsidRPr="0042274F" w:rsidRDefault="00FF0F24" w:rsidP="00CF0CE5">
      <w:pPr>
        <w:pStyle w:val="pil-p1Char"/>
        <w:tabs>
          <w:tab w:val="left" w:pos="567"/>
        </w:tabs>
        <w:ind w:left="567" w:hanging="567"/>
        <w:rPr>
          <w:noProof/>
          <w:sz w:val="22"/>
          <w:szCs w:val="22"/>
          <w:lang w:val="bg-BG"/>
        </w:rPr>
      </w:pPr>
      <w:r w:rsidRPr="0042274F">
        <w:rPr>
          <w:noProof/>
          <w:sz w:val="22"/>
          <w:szCs w:val="22"/>
          <w:lang w:val="bg-BG"/>
        </w:rPr>
        <w:t>7</w:t>
      </w:r>
      <w:r w:rsidR="003A72F9" w:rsidRPr="0042274F">
        <w:rPr>
          <w:noProof/>
          <w:sz w:val="22"/>
          <w:szCs w:val="22"/>
          <w:lang w:val="bg-BG"/>
        </w:rPr>
        <w:t>.</w:t>
      </w:r>
      <w:r w:rsidR="003A72F9" w:rsidRPr="0042274F">
        <w:rPr>
          <w:noProof/>
          <w:sz w:val="22"/>
          <w:szCs w:val="22"/>
          <w:lang w:val="bg-BG"/>
        </w:rPr>
        <w:tab/>
      </w:r>
      <w:r w:rsidR="001746A0" w:rsidRPr="0042274F">
        <w:rPr>
          <w:noProof/>
          <w:sz w:val="22"/>
          <w:szCs w:val="22"/>
          <w:lang w:val="bg-BG"/>
        </w:rPr>
        <w:t>След инжектирането на течността отстранете иглата</w:t>
      </w:r>
      <w:r w:rsidR="00CF0CE5" w:rsidRPr="0042274F">
        <w:rPr>
          <w:noProof/>
          <w:sz w:val="22"/>
          <w:szCs w:val="22"/>
          <w:lang w:val="bg-BG"/>
        </w:rPr>
        <w:t xml:space="preserve"> и </w:t>
      </w:r>
      <w:r w:rsidR="001746A0" w:rsidRPr="0042274F">
        <w:rPr>
          <w:noProof/>
          <w:sz w:val="22"/>
          <w:szCs w:val="22"/>
          <w:lang w:val="bg-BG"/>
        </w:rPr>
        <w:t>отпуснете кожата. Притиснете мястото на инжектиране със сух, стерилен тампон.</w:t>
      </w:r>
    </w:p>
    <w:p w14:paraId="4784E9A7" w14:textId="77777777" w:rsidR="001746A0" w:rsidRPr="0042274F" w:rsidRDefault="00FF0F24" w:rsidP="00CF0CE5">
      <w:pPr>
        <w:pStyle w:val="pil-p1Char"/>
        <w:tabs>
          <w:tab w:val="left" w:pos="567"/>
        </w:tabs>
        <w:ind w:left="567" w:hanging="567"/>
        <w:rPr>
          <w:noProof/>
          <w:sz w:val="22"/>
          <w:szCs w:val="22"/>
          <w:lang w:val="bg-BG"/>
        </w:rPr>
      </w:pPr>
      <w:r w:rsidRPr="0042274F">
        <w:rPr>
          <w:noProof/>
          <w:sz w:val="22"/>
          <w:szCs w:val="22"/>
          <w:lang w:val="bg-BG"/>
        </w:rPr>
        <w:t>8</w:t>
      </w:r>
      <w:r w:rsidR="003A72F9" w:rsidRPr="0042274F">
        <w:rPr>
          <w:noProof/>
          <w:sz w:val="22"/>
          <w:szCs w:val="22"/>
          <w:lang w:val="bg-BG"/>
        </w:rPr>
        <w:t>.</w:t>
      </w:r>
      <w:r w:rsidR="003A72F9" w:rsidRPr="0042274F">
        <w:rPr>
          <w:noProof/>
          <w:sz w:val="22"/>
          <w:szCs w:val="22"/>
          <w:lang w:val="bg-BG"/>
        </w:rPr>
        <w:tab/>
      </w:r>
      <w:r w:rsidR="001746A0" w:rsidRPr="0042274F">
        <w:rPr>
          <w:noProof/>
          <w:sz w:val="22"/>
          <w:szCs w:val="22"/>
          <w:lang w:val="bg-BG"/>
        </w:rPr>
        <w:t>Изхвърлете неизползвания продукт или отпадъчните материали. Използвайте всяка спринцовка само за една инжекция.</w:t>
      </w:r>
    </w:p>
    <w:p w14:paraId="5104801D" w14:textId="77777777" w:rsidR="006E076F" w:rsidRPr="0042274F" w:rsidRDefault="006E076F" w:rsidP="00CF0CE5">
      <w:pPr>
        <w:pStyle w:val="pil-hsub4"/>
        <w:spacing w:before="0" w:after="0"/>
        <w:rPr>
          <w:noProof/>
          <w:sz w:val="22"/>
          <w:szCs w:val="22"/>
          <w:lang w:val="bg-BG"/>
        </w:rPr>
      </w:pPr>
    </w:p>
    <w:p w14:paraId="34B3A736" w14:textId="77777777" w:rsidR="001746A0" w:rsidRPr="0042274F" w:rsidRDefault="001746A0" w:rsidP="00CF0CE5">
      <w:pPr>
        <w:pStyle w:val="pil-hsub4"/>
        <w:spacing w:before="0" w:after="0"/>
        <w:rPr>
          <w:noProof/>
          <w:sz w:val="22"/>
          <w:szCs w:val="22"/>
          <w:lang w:val="bg-BG"/>
        </w:rPr>
      </w:pPr>
      <w:r w:rsidRPr="0042274F">
        <w:rPr>
          <w:noProof/>
          <w:sz w:val="22"/>
          <w:szCs w:val="22"/>
          <w:lang w:val="bg-BG"/>
        </w:rPr>
        <w:t>Предварително напълнена спринцовка</w:t>
      </w:r>
      <w:r w:rsidR="00CF0CE5" w:rsidRPr="0042274F">
        <w:rPr>
          <w:noProof/>
          <w:sz w:val="22"/>
          <w:szCs w:val="22"/>
          <w:lang w:val="bg-BG"/>
        </w:rPr>
        <w:t xml:space="preserve"> с </w:t>
      </w:r>
      <w:r w:rsidRPr="0042274F">
        <w:rPr>
          <w:noProof/>
          <w:sz w:val="22"/>
          <w:szCs w:val="22"/>
          <w:lang w:val="bg-BG"/>
        </w:rPr>
        <w:t>предпазител за иглата</w:t>
      </w:r>
    </w:p>
    <w:p w14:paraId="6B2291D0" w14:textId="77777777" w:rsidR="0084121E" w:rsidRPr="0042274F" w:rsidRDefault="0084121E" w:rsidP="00CF0CE5">
      <w:pPr>
        <w:rPr>
          <w:noProof/>
          <w:sz w:val="22"/>
          <w:szCs w:val="22"/>
          <w:lang w:val="bg-BG"/>
        </w:rPr>
      </w:pPr>
    </w:p>
    <w:p w14:paraId="2840D88B" w14:textId="77777777" w:rsidR="001746A0" w:rsidRPr="0042274F" w:rsidRDefault="00F2156E" w:rsidP="00CF0CE5">
      <w:pPr>
        <w:pStyle w:val="pil-p1Char"/>
        <w:tabs>
          <w:tab w:val="left" w:pos="567"/>
        </w:tabs>
        <w:ind w:left="567" w:hanging="567"/>
        <w:rPr>
          <w:noProof/>
          <w:sz w:val="22"/>
          <w:szCs w:val="22"/>
          <w:lang w:val="bg-BG"/>
        </w:rPr>
      </w:pPr>
      <w:r>
        <w:rPr>
          <w:noProof/>
          <w:sz w:val="22"/>
          <w:szCs w:val="22"/>
          <w:lang w:val="bg-BG"/>
        </w:rPr>
        <w:pict w14:anchorId="497CD8AF">
          <v:shape id="Picture 1" o:spid="_x0000_s2063" type="#_x0000_t75" style="position:absolute;left:0;text-align:left;margin-left:369pt;margin-top:.8pt;width:78.75pt;height:83.25pt;z-index:251661312;visibility:visible">
            <v:imagedata r:id="rId16" o:title=""/>
            <w10:wrap type="square"/>
          </v:shape>
        </w:pict>
      </w:r>
      <w:r w:rsidR="00FF0F24" w:rsidRPr="0042274F">
        <w:rPr>
          <w:noProof/>
          <w:sz w:val="22"/>
          <w:szCs w:val="22"/>
          <w:lang w:val="bg-BG"/>
        </w:rPr>
        <w:t>6</w:t>
      </w:r>
      <w:r w:rsidR="0084121E" w:rsidRPr="0042274F">
        <w:rPr>
          <w:noProof/>
          <w:sz w:val="22"/>
          <w:szCs w:val="22"/>
          <w:lang w:val="bg-BG"/>
        </w:rPr>
        <w:t>.</w:t>
      </w:r>
      <w:r w:rsidR="0084121E" w:rsidRPr="0042274F">
        <w:rPr>
          <w:noProof/>
          <w:sz w:val="22"/>
          <w:szCs w:val="22"/>
          <w:lang w:val="bg-BG"/>
        </w:rPr>
        <w:tab/>
      </w:r>
      <w:r w:rsidR="001746A0" w:rsidRPr="0042274F">
        <w:rPr>
          <w:noProof/>
          <w:sz w:val="22"/>
          <w:szCs w:val="22"/>
          <w:lang w:val="bg-BG"/>
        </w:rPr>
        <w:t>Натискайте буталото бавно</w:t>
      </w:r>
      <w:r w:rsidR="00CF0CE5" w:rsidRPr="0042274F">
        <w:rPr>
          <w:noProof/>
          <w:sz w:val="22"/>
          <w:szCs w:val="22"/>
          <w:lang w:val="bg-BG"/>
        </w:rPr>
        <w:t xml:space="preserve"> и </w:t>
      </w:r>
      <w:r w:rsidR="001746A0" w:rsidRPr="0042274F">
        <w:rPr>
          <w:noProof/>
          <w:sz w:val="22"/>
          <w:szCs w:val="22"/>
          <w:lang w:val="bg-BG"/>
        </w:rPr>
        <w:t>равномерно до инжектиране на цялата доза</w:t>
      </w:r>
      <w:r w:rsidR="00CF0CE5" w:rsidRPr="0042274F">
        <w:rPr>
          <w:noProof/>
          <w:sz w:val="22"/>
          <w:szCs w:val="22"/>
          <w:lang w:val="bg-BG"/>
        </w:rPr>
        <w:t xml:space="preserve"> и </w:t>
      </w:r>
      <w:r w:rsidR="001746A0" w:rsidRPr="0042274F">
        <w:rPr>
          <w:noProof/>
          <w:sz w:val="22"/>
          <w:szCs w:val="22"/>
          <w:lang w:val="bg-BG"/>
        </w:rPr>
        <w:t>до края на хода на буталото, като задържате през цялото време кожната гънка. Не отпускайте буталото!</w:t>
      </w:r>
    </w:p>
    <w:p w14:paraId="5AC00943" w14:textId="77777777" w:rsidR="001746A0" w:rsidRPr="0042274F" w:rsidRDefault="00FF0F24" w:rsidP="00CF0CE5">
      <w:pPr>
        <w:pStyle w:val="pil-p1Char"/>
        <w:tabs>
          <w:tab w:val="left" w:pos="567"/>
        </w:tabs>
        <w:ind w:left="567" w:hanging="567"/>
        <w:rPr>
          <w:noProof/>
          <w:sz w:val="22"/>
          <w:szCs w:val="22"/>
          <w:lang w:val="bg-BG"/>
        </w:rPr>
      </w:pPr>
      <w:r w:rsidRPr="0042274F">
        <w:rPr>
          <w:noProof/>
          <w:sz w:val="22"/>
          <w:szCs w:val="22"/>
          <w:lang w:val="bg-BG"/>
        </w:rPr>
        <w:t>7</w:t>
      </w:r>
      <w:r w:rsidR="0084121E" w:rsidRPr="0042274F">
        <w:rPr>
          <w:noProof/>
          <w:sz w:val="22"/>
          <w:szCs w:val="22"/>
          <w:lang w:val="bg-BG"/>
        </w:rPr>
        <w:t>.</w:t>
      </w:r>
      <w:r w:rsidR="0084121E" w:rsidRPr="0042274F">
        <w:rPr>
          <w:noProof/>
          <w:sz w:val="22"/>
          <w:szCs w:val="22"/>
          <w:lang w:val="bg-BG"/>
        </w:rPr>
        <w:tab/>
      </w:r>
      <w:r w:rsidR="001746A0" w:rsidRPr="0042274F">
        <w:rPr>
          <w:noProof/>
          <w:sz w:val="22"/>
          <w:szCs w:val="22"/>
          <w:lang w:val="bg-BG"/>
        </w:rPr>
        <w:t>След инжектиране на течността извадете иглата, като не отпускате буталото,</w:t>
      </w:r>
      <w:r w:rsidR="00CF0CE5" w:rsidRPr="0042274F">
        <w:rPr>
          <w:noProof/>
          <w:sz w:val="22"/>
          <w:szCs w:val="22"/>
          <w:lang w:val="bg-BG"/>
        </w:rPr>
        <w:t xml:space="preserve"> и </w:t>
      </w:r>
      <w:r w:rsidR="001746A0" w:rsidRPr="0042274F">
        <w:rPr>
          <w:noProof/>
          <w:sz w:val="22"/>
          <w:szCs w:val="22"/>
          <w:lang w:val="bg-BG"/>
        </w:rPr>
        <w:t>отпуснете кожата. Притиснете мястото на инжектиране със сух, стерилен тампон.</w:t>
      </w:r>
    </w:p>
    <w:p w14:paraId="14303518" w14:textId="77777777" w:rsidR="001746A0" w:rsidRPr="0042274F" w:rsidRDefault="00FF0F24" w:rsidP="00CF0CE5">
      <w:pPr>
        <w:pStyle w:val="pil-p1Char"/>
        <w:tabs>
          <w:tab w:val="left" w:pos="567"/>
        </w:tabs>
        <w:ind w:left="567" w:hanging="567"/>
        <w:rPr>
          <w:noProof/>
          <w:sz w:val="22"/>
          <w:szCs w:val="22"/>
          <w:lang w:val="bg-BG"/>
        </w:rPr>
      </w:pPr>
      <w:r w:rsidRPr="0042274F">
        <w:rPr>
          <w:noProof/>
          <w:sz w:val="22"/>
          <w:szCs w:val="22"/>
          <w:lang w:val="bg-BG"/>
        </w:rPr>
        <w:t>8</w:t>
      </w:r>
      <w:r w:rsidR="0084121E" w:rsidRPr="0042274F">
        <w:rPr>
          <w:noProof/>
          <w:sz w:val="22"/>
          <w:szCs w:val="22"/>
          <w:lang w:val="bg-BG"/>
        </w:rPr>
        <w:t>.</w:t>
      </w:r>
      <w:r w:rsidR="0084121E" w:rsidRPr="0042274F">
        <w:rPr>
          <w:noProof/>
          <w:sz w:val="22"/>
          <w:szCs w:val="22"/>
          <w:lang w:val="bg-BG"/>
        </w:rPr>
        <w:tab/>
      </w:r>
      <w:r w:rsidR="001746A0" w:rsidRPr="0042274F">
        <w:rPr>
          <w:noProof/>
          <w:sz w:val="22"/>
          <w:szCs w:val="22"/>
          <w:lang w:val="bg-BG"/>
        </w:rPr>
        <w:t>Отпуснете буталото. Предпазителят на иглата бързо ще покрие иглата.</w:t>
      </w:r>
    </w:p>
    <w:p w14:paraId="1871A6D3" w14:textId="77777777" w:rsidR="001746A0" w:rsidRPr="0042274F" w:rsidRDefault="00FF0F24" w:rsidP="00CF0CE5">
      <w:pPr>
        <w:pStyle w:val="pil-p1Char"/>
        <w:tabs>
          <w:tab w:val="left" w:pos="567"/>
        </w:tabs>
        <w:ind w:left="567" w:hanging="567"/>
        <w:rPr>
          <w:noProof/>
          <w:sz w:val="22"/>
          <w:szCs w:val="22"/>
          <w:lang w:val="bg-BG"/>
        </w:rPr>
      </w:pPr>
      <w:r w:rsidRPr="0042274F">
        <w:rPr>
          <w:noProof/>
          <w:sz w:val="22"/>
          <w:szCs w:val="22"/>
          <w:lang w:val="bg-BG"/>
        </w:rPr>
        <w:t>9</w:t>
      </w:r>
      <w:r w:rsidR="0084121E" w:rsidRPr="0042274F">
        <w:rPr>
          <w:noProof/>
          <w:sz w:val="22"/>
          <w:szCs w:val="22"/>
          <w:lang w:val="bg-BG"/>
        </w:rPr>
        <w:t>.</w:t>
      </w:r>
      <w:r w:rsidR="0084121E" w:rsidRPr="0042274F">
        <w:rPr>
          <w:noProof/>
          <w:sz w:val="22"/>
          <w:szCs w:val="22"/>
          <w:lang w:val="bg-BG"/>
        </w:rPr>
        <w:tab/>
      </w:r>
      <w:r w:rsidR="001746A0" w:rsidRPr="0042274F">
        <w:rPr>
          <w:noProof/>
          <w:sz w:val="22"/>
          <w:szCs w:val="22"/>
          <w:lang w:val="bg-BG"/>
        </w:rPr>
        <w:t>Изхвърлете неизползвания продукт или отпадъчните материали. Използвайте всяка спринцовка само за една инжекция.</w:t>
      </w:r>
    </w:p>
    <w:sectPr w:rsidR="001746A0" w:rsidRPr="0042274F" w:rsidSect="00094FF1">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38A5" w14:textId="77777777" w:rsidR="001A0857" w:rsidRDefault="001A0857">
      <w:r>
        <w:separator/>
      </w:r>
    </w:p>
  </w:endnote>
  <w:endnote w:type="continuationSeparator" w:id="0">
    <w:p w14:paraId="166E9E78" w14:textId="77777777" w:rsidR="001A0857" w:rsidRDefault="001A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678A" w14:textId="77777777" w:rsidR="00CF0CE5" w:rsidRPr="007D6323" w:rsidRDefault="00CF0CE5" w:rsidP="00B34A36">
    <w:pPr>
      <w:pStyle w:val="Footer"/>
      <w:tabs>
        <w:tab w:val="clear" w:pos="4536"/>
        <w:tab w:val="clear" w:pos="9072"/>
      </w:tabs>
      <w:jc w:val="center"/>
      <w:rPr>
        <w:rFonts w:ascii="Arial" w:eastAsia="Arial Unicode MS" w:hAnsi="Arial"/>
        <w:noProof/>
        <w:sz w:val="16"/>
        <w:szCs w:val="16"/>
        <w:lang w:val="bg-BG"/>
      </w:rPr>
    </w:pPr>
    <w:r w:rsidRPr="007D6323">
      <w:rPr>
        <w:rStyle w:val="PageNumber"/>
        <w:rFonts w:eastAsia="Arial Unicode MS" w:cs="Arial"/>
        <w:noProof/>
        <w:lang w:val="bg-BG"/>
      </w:rPr>
      <w:fldChar w:fldCharType="begin"/>
    </w:r>
    <w:r w:rsidRPr="007D6323">
      <w:rPr>
        <w:rStyle w:val="PageNumber"/>
        <w:rFonts w:eastAsia="Arial Unicode MS" w:cs="Arial"/>
        <w:noProof/>
        <w:lang w:val="bg-BG"/>
      </w:rPr>
      <w:instrText xml:space="preserve"> PAGE </w:instrText>
    </w:r>
    <w:r w:rsidRPr="007D6323">
      <w:rPr>
        <w:rStyle w:val="PageNumber"/>
        <w:rFonts w:eastAsia="Arial Unicode MS" w:cs="Arial"/>
        <w:noProof/>
        <w:lang w:val="bg-BG"/>
      </w:rPr>
      <w:fldChar w:fldCharType="separate"/>
    </w:r>
    <w:r w:rsidR="0034651C">
      <w:rPr>
        <w:rStyle w:val="PageNumber"/>
        <w:rFonts w:eastAsia="Arial Unicode MS" w:cs="Arial"/>
        <w:noProof/>
        <w:lang w:val="bg-BG"/>
      </w:rPr>
      <w:t>96</w:t>
    </w:r>
    <w:r w:rsidRPr="007D6323">
      <w:rPr>
        <w:rStyle w:val="PageNumber"/>
        <w:rFonts w:eastAsia="Arial Unicode MS" w:cs="Arial"/>
        <w:noProof/>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977A" w14:textId="77777777" w:rsidR="001A0857" w:rsidRDefault="001A0857">
      <w:r>
        <w:separator/>
      </w:r>
    </w:p>
  </w:footnote>
  <w:footnote w:type="continuationSeparator" w:id="0">
    <w:p w14:paraId="6966DD7F" w14:textId="77777777" w:rsidR="001A0857" w:rsidRDefault="001A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42E6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5AC544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50CBD7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D2E61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6267D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F2D8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E0D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C77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AC6F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567"/>
        </w:tabs>
        <w:ind w:left="567" w:hanging="567"/>
      </w:pPr>
      <w:rPr>
        <w:rFonts w:ascii="Times New Roman" w:hAnsi="Times New Roman"/>
        <w:sz w:val="22"/>
      </w:rPr>
    </w:lvl>
    <w:lvl w:ilvl="1">
      <w:start w:val="1"/>
      <w:numFmt w:val="lowerLetter"/>
      <w:lvlText w:val="%2)"/>
      <w:lvlJc w:val="left"/>
      <w:pPr>
        <w:tabs>
          <w:tab w:val="num" w:pos="720"/>
        </w:tabs>
        <w:ind w:left="720" w:hanging="360"/>
      </w:pPr>
      <w:rPr>
        <w:rFonts w:cs="Times New Roman"/>
      </w:rPr>
    </w:lvl>
    <w:lvl w:ilvl="2">
      <w:start w:val="1"/>
      <w:numFmt w:val="lowerRoman"/>
      <w:lvlText w:val="%2.%3)"/>
      <w:lvlJc w:val="left"/>
      <w:pPr>
        <w:tabs>
          <w:tab w:val="num" w:pos="1080"/>
        </w:tabs>
        <w:ind w:left="1080" w:hanging="360"/>
      </w:pPr>
      <w:rPr>
        <w:rFonts w:cs="Times New Roman"/>
      </w:rPr>
    </w:lvl>
    <w:lvl w:ilvl="3">
      <w:start w:val="1"/>
      <w:numFmt w:val="decimal"/>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Roman"/>
      <w:lvlText w:val="(%2.%3.%4.%5.%6)"/>
      <w:lvlJc w:val="left"/>
      <w:pPr>
        <w:tabs>
          <w:tab w:val="num" w:pos="2160"/>
        </w:tabs>
        <w:ind w:left="2160" w:hanging="360"/>
      </w:pPr>
      <w:rPr>
        <w:rFonts w:cs="Times New Roman"/>
      </w:rPr>
    </w:lvl>
    <w:lvl w:ilvl="6">
      <w:start w:val="1"/>
      <w:numFmt w:val="decimal"/>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Roman"/>
      <w:lvlText w:val="%2.%3.%4.%5.%6.%7.%8.%9."/>
      <w:lvlJc w:val="left"/>
      <w:pPr>
        <w:tabs>
          <w:tab w:val="num" w:pos="3240"/>
        </w:tabs>
        <w:ind w:left="3240" w:hanging="360"/>
      </w:pPr>
      <w:rPr>
        <w:rFonts w:cs="Times New Roman"/>
      </w:rPr>
    </w:lvl>
  </w:abstractNum>
  <w:abstractNum w:abstractNumId="1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24954F9"/>
    <w:multiLevelType w:val="hybridMultilevel"/>
    <w:tmpl w:val="2146BBD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2D1B84"/>
    <w:multiLevelType w:val="multilevel"/>
    <w:tmpl w:val="9E9A12B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A35331F"/>
    <w:multiLevelType w:val="hybridMultilevel"/>
    <w:tmpl w:val="AEF6BB3E"/>
    <w:lvl w:ilvl="0" w:tplc="257C8920">
      <w:start w:val="1"/>
      <w:numFmt w:val="bullet"/>
      <w:lvlText w:val=""/>
      <w:lvlJc w:val="left"/>
      <w:pPr>
        <w:tabs>
          <w:tab w:val="num" w:pos="993"/>
        </w:tabs>
        <w:ind w:left="993" w:hanging="567"/>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3B03C7"/>
    <w:multiLevelType w:val="multilevel"/>
    <w:tmpl w:val="1240784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14660A9"/>
    <w:multiLevelType w:val="hybridMultilevel"/>
    <w:tmpl w:val="7688A9B2"/>
    <w:lvl w:ilvl="0" w:tplc="12E4012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A17A51"/>
    <w:multiLevelType w:val="multilevel"/>
    <w:tmpl w:val="B480052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3D19A4"/>
    <w:multiLevelType w:val="hybridMultilevel"/>
    <w:tmpl w:val="8004A1A6"/>
    <w:lvl w:ilvl="0" w:tplc="04090001">
      <w:start w:val="1"/>
      <w:numFmt w:val="bullet"/>
      <w:lvlText w:val=""/>
      <w:lvlJc w:val="left"/>
      <w:pPr>
        <w:ind w:left="360" w:hanging="360"/>
      </w:pPr>
      <w:rPr>
        <w:rFonts w:ascii="Symbol" w:hAnsi="Symbol" w:hint="default"/>
      </w:rPr>
    </w:lvl>
    <w:lvl w:ilvl="1" w:tplc="0402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FD13EB1"/>
    <w:multiLevelType w:val="hybridMultilevel"/>
    <w:tmpl w:val="725A633A"/>
    <w:lvl w:ilvl="0" w:tplc="0407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5" w15:restartNumberingAfterBreak="0">
    <w:nsid w:val="21394AAA"/>
    <w:multiLevelType w:val="multilevel"/>
    <w:tmpl w:val="3526615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96542D"/>
    <w:multiLevelType w:val="hybridMultilevel"/>
    <w:tmpl w:val="01DC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23653D"/>
    <w:multiLevelType w:val="hybridMultilevel"/>
    <w:tmpl w:val="46B4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7060DB8"/>
    <w:multiLevelType w:val="multilevel"/>
    <w:tmpl w:val="072432F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DB6384"/>
    <w:multiLevelType w:val="hybridMultilevel"/>
    <w:tmpl w:val="2CD06C10"/>
    <w:lvl w:ilvl="0" w:tplc="04090001">
      <w:start w:val="1"/>
      <w:numFmt w:val="bullet"/>
      <w:lvlText w:val=""/>
      <w:lvlJc w:val="left"/>
      <w:pPr>
        <w:ind w:left="360" w:hanging="360"/>
      </w:pPr>
      <w:rPr>
        <w:rFonts w:ascii="Symbol" w:hAnsi="Symbol" w:hint="default"/>
      </w:rPr>
    </w:lvl>
    <w:lvl w:ilvl="1" w:tplc="0402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7" w15:restartNumberingAfterBreak="0">
    <w:nsid w:val="58D3720D"/>
    <w:multiLevelType w:val="multilevel"/>
    <w:tmpl w:val="3E76890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BD54847"/>
    <w:multiLevelType w:val="hybridMultilevel"/>
    <w:tmpl w:val="26584DF4"/>
    <w:lvl w:ilvl="0" w:tplc="0F244F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A1BD1"/>
    <w:multiLevelType w:val="hybridMultilevel"/>
    <w:tmpl w:val="D3EA323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5E55621"/>
    <w:multiLevelType w:val="hybridMultilevel"/>
    <w:tmpl w:val="1480E9BC"/>
    <w:lvl w:ilvl="0" w:tplc="12E4012E">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2E2DE0"/>
    <w:multiLevelType w:val="hybridMultilevel"/>
    <w:tmpl w:val="3BB85CD8"/>
    <w:lvl w:ilvl="0" w:tplc="B33EC98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CD97E9A"/>
    <w:multiLevelType w:val="hybridMultilevel"/>
    <w:tmpl w:val="35DEC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104098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D81426"/>
    <w:multiLevelType w:val="hybridMultilevel"/>
    <w:tmpl w:val="738A0196"/>
    <w:lvl w:ilvl="0" w:tplc="A4F6DDEE">
      <w:start w:val="1"/>
      <w:numFmt w:val="decimal"/>
      <w:pStyle w:val="pil-h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45236508">
    <w:abstractNumId w:val="36"/>
  </w:num>
  <w:num w:numId="2" w16cid:durableId="1676372387">
    <w:abstractNumId w:val="19"/>
  </w:num>
  <w:num w:numId="3" w16cid:durableId="1733966587">
    <w:abstractNumId w:val="22"/>
  </w:num>
  <w:num w:numId="4" w16cid:durableId="1829396116">
    <w:abstractNumId w:val="50"/>
  </w:num>
  <w:num w:numId="5" w16cid:durableId="477305848">
    <w:abstractNumId w:val="46"/>
  </w:num>
  <w:num w:numId="6" w16cid:durableId="1080836974">
    <w:abstractNumId w:val="43"/>
  </w:num>
  <w:num w:numId="7" w16cid:durableId="589432741">
    <w:abstractNumId w:val="17"/>
  </w:num>
  <w:num w:numId="8" w16cid:durableId="2084641524">
    <w:abstractNumId w:val="48"/>
  </w:num>
  <w:num w:numId="9" w16cid:durableId="880484546">
    <w:abstractNumId w:val="35"/>
  </w:num>
  <w:num w:numId="10" w16cid:durableId="1532721609">
    <w:abstractNumId w:val="29"/>
  </w:num>
  <w:num w:numId="11" w16cid:durableId="1966959427">
    <w:abstractNumId w:val="6"/>
  </w:num>
  <w:num w:numId="12" w16cid:durableId="1117678943">
    <w:abstractNumId w:val="5"/>
  </w:num>
  <w:num w:numId="13" w16cid:durableId="755595684">
    <w:abstractNumId w:val="4"/>
  </w:num>
  <w:num w:numId="14" w16cid:durableId="1634368355">
    <w:abstractNumId w:val="3"/>
  </w:num>
  <w:num w:numId="15" w16cid:durableId="1343973864">
    <w:abstractNumId w:val="9"/>
  </w:num>
  <w:num w:numId="16" w16cid:durableId="1175269255">
    <w:abstractNumId w:val="7"/>
  </w:num>
  <w:num w:numId="17" w16cid:durableId="107506577">
    <w:abstractNumId w:val="8"/>
  </w:num>
  <w:num w:numId="18" w16cid:durableId="1879470706">
    <w:abstractNumId w:val="2"/>
  </w:num>
  <w:num w:numId="19" w16cid:durableId="1213271827">
    <w:abstractNumId w:val="1"/>
  </w:num>
  <w:num w:numId="20" w16cid:durableId="2083481440">
    <w:abstractNumId w:val="0"/>
  </w:num>
  <w:num w:numId="21" w16cid:durableId="293413119">
    <w:abstractNumId w:val="34"/>
  </w:num>
  <w:num w:numId="22" w16cid:durableId="273831370">
    <w:abstractNumId w:val="24"/>
  </w:num>
  <w:num w:numId="23" w16cid:durableId="1660958403">
    <w:abstractNumId w:val="33"/>
  </w:num>
  <w:num w:numId="24" w16cid:durableId="557015353">
    <w:abstractNumId w:val="23"/>
  </w:num>
  <w:num w:numId="25" w16cid:durableId="111021062">
    <w:abstractNumId w:val="44"/>
  </w:num>
  <w:num w:numId="26" w16cid:durableId="1728336962">
    <w:abstractNumId w:val="13"/>
  </w:num>
  <w:num w:numId="27" w16cid:durableId="1094011599">
    <w:abstractNumId w:val="40"/>
  </w:num>
  <w:num w:numId="28" w16cid:durableId="978606769">
    <w:abstractNumId w:val="49"/>
  </w:num>
  <w:num w:numId="29" w16cid:durableId="334385298">
    <w:abstractNumId w:val="41"/>
  </w:num>
  <w:num w:numId="30" w16cid:durableId="901675405">
    <w:abstractNumId w:val="20"/>
  </w:num>
  <w:num w:numId="31" w16cid:durableId="1910143269">
    <w:abstractNumId w:val="30"/>
  </w:num>
  <w:num w:numId="32" w16cid:durableId="1428699734">
    <w:abstractNumId w:val="18"/>
  </w:num>
  <w:num w:numId="33" w16cid:durableId="1143346776">
    <w:abstractNumId w:val="15"/>
  </w:num>
  <w:num w:numId="34" w16cid:durableId="1825584272">
    <w:abstractNumId w:val="37"/>
  </w:num>
  <w:num w:numId="35" w16cid:durableId="772436403">
    <w:abstractNumId w:val="39"/>
  </w:num>
  <w:num w:numId="36" w16cid:durableId="918365753">
    <w:abstractNumId w:val="26"/>
  </w:num>
  <w:num w:numId="37" w16cid:durableId="627275546">
    <w:abstractNumId w:val="42"/>
  </w:num>
  <w:num w:numId="38" w16cid:durableId="1653677331">
    <w:abstractNumId w:val="11"/>
  </w:num>
  <w:num w:numId="39" w16cid:durableId="619725415">
    <w:abstractNumId w:val="12"/>
  </w:num>
  <w:num w:numId="40" w16cid:durableId="514270417">
    <w:abstractNumId w:val="16"/>
  </w:num>
  <w:num w:numId="41" w16cid:durableId="230119313">
    <w:abstractNumId w:val="32"/>
  </w:num>
  <w:num w:numId="42" w16cid:durableId="535774147">
    <w:abstractNumId w:val="47"/>
  </w:num>
  <w:num w:numId="43" w16cid:durableId="1295331905">
    <w:abstractNumId w:val="27"/>
  </w:num>
  <w:num w:numId="44" w16cid:durableId="911278912">
    <w:abstractNumId w:val="31"/>
  </w:num>
  <w:num w:numId="45" w16cid:durableId="1491869201">
    <w:abstractNumId w:val="14"/>
  </w:num>
  <w:num w:numId="46" w16cid:durableId="508520671">
    <w:abstractNumId w:val="21"/>
  </w:num>
  <w:num w:numId="47" w16cid:durableId="169301440">
    <w:abstractNumId w:val="25"/>
  </w:num>
  <w:num w:numId="48" w16cid:durableId="1597975899">
    <w:abstractNumId w:val="38"/>
  </w:num>
  <w:num w:numId="49" w16cid:durableId="832794838">
    <w:abstractNumId w:val="45"/>
  </w:num>
  <w:num w:numId="50" w16cid:durableId="212835069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720"/>
  <w:hyphenationZone w:val="425"/>
  <w:doNotHyphenateCaps/>
  <w:characterSpacingControl w:val="doNotCompress"/>
  <w:doNotValidateAgainstSchema/>
  <w:doNotDemarcateInvalidXml/>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2FE"/>
    <w:rsid w:val="00000BA3"/>
    <w:rsid w:val="0000602D"/>
    <w:rsid w:val="0001192E"/>
    <w:rsid w:val="0001323F"/>
    <w:rsid w:val="0001331D"/>
    <w:rsid w:val="00015635"/>
    <w:rsid w:val="000172CB"/>
    <w:rsid w:val="00017E7F"/>
    <w:rsid w:val="000201D3"/>
    <w:rsid w:val="0002364D"/>
    <w:rsid w:val="00024669"/>
    <w:rsid w:val="000247F0"/>
    <w:rsid w:val="00027EB2"/>
    <w:rsid w:val="0003005F"/>
    <w:rsid w:val="00030D4B"/>
    <w:rsid w:val="00030E3C"/>
    <w:rsid w:val="00036196"/>
    <w:rsid w:val="000362D5"/>
    <w:rsid w:val="00037B96"/>
    <w:rsid w:val="00041086"/>
    <w:rsid w:val="000411EE"/>
    <w:rsid w:val="00046E95"/>
    <w:rsid w:val="00046FEE"/>
    <w:rsid w:val="0005090F"/>
    <w:rsid w:val="00050CA5"/>
    <w:rsid w:val="000512E1"/>
    <w:rsid w:val="00051C47"/>
    <w:rsid w:val="000531DC"/>
    <w:rsid w:val="00055971"/>
    <w:rsid w:val="0005620F"/>
    <w:rsid w:val="00057E15"/>
    <w:rsid w:val="00060386"/>
    <w:rsid w:val="00061AB7"/>
    <w:rsid w:val="000623BD"/>
    <w:rsid w:val="00064135"/>
    <w:rsid w:val="00065804"/>
    <w:rsid w:val="000661B0"/>
    <w:rsid w:val="00066A37"/>
    <w:rsid w:val="00070675"/>
    <w:rsid w:val="00070BA7"/>
    <w:rsid w:val="00076013"/>
    <w:rsid w:val="00077273"/>
    <w:rsid w:val="00077973"/>
    <w:rsid w:val="0008220D"/>
    <w:rsid w:val="0008319E"/>
    <w:rsid w:val="00083A1F"/>
    <w:rsid w:val="00086C26"/>
    <w:rsid w:val="00087BED"/>
    <w:rsid w:val="00087C34"/>
    <w:rsid w:val="00092BA9"/>
    <w:rsid w:val="000931BE"/>
    <w:rsid w:val="00094FF1"/>
    <w:rsid w:val="0009513C"/>
    <w:rsid w:val="000954F4"/>
    <w:rsid w:val="00095AC1"/>
    <w:rsid w:val="00097435"/>
    <w:rsid w:val="000A34FB"/>
    <w:rsid w:val="000A6C12"/>
    <w:rsid w:val="000A74CD"/>
    <w:rsid w:val="000A7FA2"/>
    <w:rsid w:val="000B263D"/>
    <w:rsid w:val="000B26A0"/>
    <w:rsid w:val="000B6FEC"/>
    <w:rsid w:val="000B74D6"/>
    <w:rsid w:val="000B7809"/>
    <w:rsid w:val="000C5402"/>
    <w:rsid w:val="000C59EA"/>
    <w:rsid w:val="000C5D5D"/>
    <w:rsid w:val="000C742F"/>
    <w:rsid w:val="000C770A"/>
    <w:rsid w:val="000D11E0"/>
    <w:rsid w:val="000D26CC"/>
    <w:rsid w:val="000D2895"/>
    <w:rsid w:val="000D2A0F"/>
    <w:rsid w:val="000D3959"/>
    <w:rsid w:val="000D6584"/>
    <w:rsid w:val="000D65A3"/>
    <w:rsid w:val="000D6DC9"/>
    <w:rsid w:val="000E2BD6"/>
    <w:rsid w:val="000E3307"/>
    <w:rsid w:val="000E3A79"/>
    <w:rsid w:val="000E61A9"/>
    <w:rsid w:val="000E6EC3"/>
    <w:rsid w:val="000E76CE"/>
    <w:rsid w:val="000E785B"/>
    <w:rsid w:val="000E7FA2"/>
    <w:rsid w:val="000E7FE3"/>
    <w:rsid w:val="000F1E40"/>
    <w:rsid w:val="000F4E83"/>
    <w:rsid w:val="000F5F29"/>
    <w:rsid w:val="000F6901"/>
    <w:rsid w:val="000F6AF9"/>
    <w:rsid w:val="001004B8"/>
    <w:rsid w:val="001026DE"/>
    <w:rsid w:val="00102C34"/>
    <w:rsid w:val="00102C76"/>
    <w:rsid w:val="0010330D"/>
    <w:rsid w:val="00103F1B"/>
    <w:rsid w:val="00104A31"/>
    <w:rsid w:val="001053C1"/>
    <w:rsid w:val="00106B9F"/>
    <w:rsid w:val="001076B3"/>
    <w:rsid w:val="00112BF1"/>
    <w:rsid w:val="0011415D"/>
    <w:rsid w:val="0011484F"/>
    <w:rsid w:val="0011535B"/>
    <w:rsid w:val="0011544E"/>
    <w:rsid w:val="001168EF"/>
    <w:rsid w:val="0012160C"/>
    <w:rsid w:val="0012230E"/>
    <w:rsid w:val="00125049"/>
    <w:rsid w:val="00130F10"/>
    <w:rsid w:val="00131170"/>
    <w:rsid w:val="00133A08"/>
    <w:rsid w:val="0013434F"/>
    <w:rsid w:val="0013494F"/>
    <w:rsid w:val="00134E2E"/>
    <w:rsid w:val="00137493"/>
    <w:rsid w:val="00143898"/>
    <w:rsid w:val="0014413F"/>
    <w:rsid w:val="00145D5C"/>
    <w:rsid w:val="0014604A"/>
    <w:rsid w:val="001533DC"/>
    <w:rsid w:val="00155090"/>
    <w:rsid w:val="00155DA1"/>
    <w:rsid w:val="00157018"/>
    <w:rsid w:val="00157F1A"/>
    <w:rsid w:val="00160D66"/>
    <w:rsid w:val="00161387"/>
    <w:rsid w:val="001637DD"/>
    <w:rsid w:val="00163AC4"/>
    <w:rsid w:val="00167085"/>
    <w:rsid w:val="00167BED"/>
    <w:rsid w:val="00167E25"/>
    <w:rsid w:val="0017013F"/>
    <w:rsid w:val="00171AA0"/>
    <w:rsid w:val="00173840"/>
    <w:rsid w:val="00174647"/>
    <w:rsid w:val="001746A0"/>
    <w:rsid w:val="001761E8"/>
    <w:rsid w:val="00176527"/>
    <w:rsid w:val="00177ED4"/>
    <w:rsid w:val="00180D4A"/>
    <w:rsid w:val="00186A37"/>
    <w:rsid w:val="00187804"/>
    <w:rsid w:val="0019418D"/>
    <w:rsid w:val="001A0857"/>
    <w:rsid w:val="001A0C13"/>
    <w:rsid w:val="001A135B"/>
    <w:rsid w:val="001A2760"/>
    <w:rsid w:val="001A3755"/>
    <w:rsid w:val="001A3F1F"/>
    <w:rsid w:val="001A56DE"/>
    <w:rsid w:val="001A62B5"/>
    <w:rsid w:val="001B0A8B"/>
    <w:rsid w:val="001B239C"/>
    <w:rsid w:val="001B2951"/>
    <w:rsid w:val="001B4307"/>
    <w:rsid w:val="001C09BC"/>
    <w:rsid w:val="001C131A"/>
    <w:rsid w:val="001C15A5"/>
    <w:rsid w:val="001C305A"/>
    <w:rsid w:val="001C3A54"/>
    <w:rsid w:val="001C46AE"/>
    <w:rsid w:val="001C6989"/>
    <w:rsid w:val="001D6781"/>
    <w:rsid w:val="001E0798"/>
    <w:rsid w:val="001E1330"/>
    <w:rsid w:val="001E35D4"/>
    <w:rsid w:val="001E5443"/>
    <w:rsid w:val="001E5B3F"/>
    <w:rsid w:val="001F2AD2"/>
    <w:rsid w:val="001F353B"/>
    <w:rsid w:val="001F3DBD"/>
    <w:rsid w:val="001F3F67"/>
    <w:rsid w:val="001F5799"/>
    <w:rsid w:val="001F69CB"/>
    <w:rsid w:val="002004A0"/>
    <w:rsid w:val="00200F1D"/>
    <w:rsid w:val="00201003"/>
    <w:rsid w:val="00202D5E"/>
    <w:rsid w:val="0020460D"/>
    <w:rsid w:val="002052B9"/>
    <w:rsid w:val="00205AE2"/>
    <w:rsid w:val="00207565"/>
    <w:rsid w:val="00211B9B"/>
    <w:rsid w:val="00221467"/>
    <w:rsid w:val="0022265C"/>
    <w:rsid w:val="002235B2"/>
    <w:rsid w:val="00227B45"/>
    <w:rsid w:val="002303AC"/>
    <w:rsid w:val="002306F2"/>
    <w:rsid w:val="00231A1E"/>
    <w:rsid w:val="00231F83"/>
    <w:rsid w:val="002332D1"/>
    <w:rsid w:val="002349DD"/>
    <w:rsid w:val="00234F86"/>
    <w:rsid w:val="00235AF7"/>
    <w:rsid w:val="0023650A"/>
    <w:rsid w:val="0023683B"/>
    <w:rsid w:val="00242608"/>
    <w:rsid w:val="00242DE1"/>
    <w:rsid w:val="002441E9"/>
    <w:rsid w:val="00244265"/>
    <w:rsid w:val="002458A0"/>
    <w:rsid w:val="00246330"/>
    <w:rsid w:val="00250B32"/>
    <w:rsid w:val="00251CCB"/>
    <w:rsid w:val="00251D35"/>
    <w:rsid w:val="002526E4"/>
    <w:rsid w:val="00254C87"/>
    <w:rsid w:val="002571C7"/>
    <w:rsid w:val="00262617"/>
    <w:rsid w:val="00266CD9"/>
    <w:rsid w:val="00271340"/>
    <w:rsid w:val="00273608"/>
    <w:rsid w:val="00273884"/>
    <w:rsid w:val="0027529A"/>
    <w:rsid w:val="00281DD8"/>
    <w:rsid w:val="002836ED"/>
    <w:rsid w:val="002841E1"/>
    <w:rsid w:val="0028423B"/>
    <w:rsid w:val="00285E68"/>
    <w:rsid w:val="002901F6"/>
    <w:rsid w:val="002908C3"/>
    <w:rsid w:val="0029168B"/>
    <w:rsid w:val="00292B21"/>
    <w:rsid w:val="00293F06"/>
    <w:rsid w:val="002952CE"/>
    <w:rsid w:val="0029624A"/>
    <w:rsid w:val="002A0AD8"/>
    <w:rsid w:val="002A2280"/>
    <w:rsid w:val="002A3121"/>
    <w:rsid w:val="002A3EC9"/>
    <w:rsid w:val="002A44CB"/>
    <w:rsid w:val="002A482E"/>
    <w:rsid w:val="002A61D5"/>
    <w:rsid w:val="002B3B64"/>
    <w:rsid w:val="002B4A4A"/>
    <w:rsid w:val="002B65FC"/>
    <w:rsid w:val="002B6AA6"/>
    <w:rsid w:val="002B797A"/>
    <w:rsid w:val="002C0AD1"/>
    <w:rsid w:val="002C12EC"/>
    <w:rsid w:val="002C2FDE"/>
    <w:rsid w:val="002C4707"/>
    <w:rsid w:val="002C511E"/>
    <w:rsid w:val="002C6B8D"/>
    <w:rsid w:val="002C7305"/>
    <w:rsid w:val="002D103C"/>
    <w:rsid w:val="002D28F4"/>
    <w:rsid w:val="002D32D2"/>
    <w:rsid w:val="002D4861"/>
    <w:rsid w:val="002D50F7"/>
    <w:rsid w:val="002D5CE2"/>
    <w:rsid w:val="002E074A"/>
    <w:rsid w:val="002E0EA9"/>
    <w:rsid w:val="002E29D2"/>
    <w:rsid w:val="002E4CCF"/>
    <w:rsid w:val="002F04D9"/>
    <w:rsid w:val="002F1A74"/>
    <w:rsid w:val="002F1FD2"/>
    <w:rsid w:val="002F27BF"/>
    <w:rsid w:val="002F6D0E"/>
    <w:rsid w:val="00300635"/>
    <w:rsid w:val="003009BE"/>
    <w:rsid w:val="00301208"/>
    <w:rsid w:val="0030317F"/>
    <w:rsid w:val="00303517"/>
    <w:rsid w:val="0030603D"/>
    <w:rsid w:val="003117C2"/>
    <w:rsid w:val="003135A3"/>
    <w:rsid w:val="0031430B"/>
    <w:rsid w:val="003173D7"/>
    <w:rsid w:val="00320434"/>
    <w:rsid w:val="00322FF2"/>
    <w:rsid w:val="00323593"/>
    <w:rsid w:val="00323E2D"/>
    <w:rsid w:val="00326DDF"/>
    <w:rsid w:val="00330548"/>
    <w:rsid w:val="00334E69"/>
    <w:rsid w:val="00337C8D"/>
    <w:rsid w:val="00340A7D"/>
    <w:rsid w:val="00341968"/>
    <w:rsid w:val="00344640"/>
    <w:rsid w:val="00345D35"/>
    <w:rsid w:val="0034608C"/>
    <w:rsid w:val="0034651C"/>
    <w:rsid w:val="0035037A"/>
    <w:rsid w:val="00351433"/>
    <w:rsid w:val="003531D1"/>
    <w:rsid w:val="00355646"/>
    <w:rsid w:val="00356C9D"/>
    <w:rsid w:val="003646CC"/>
    <w:rsid w:val="00373F22"/>
    <w:rsid w:val="003742EA"/>
    <w:rsid w:val="00374D99"/>
    <w:rsid w:val="00374EFC"/>
    <w:rsid w:val="003768A7"/>
    <w:rsid w:val="003773F7"/>
    <w:rsid w:val="00381981"/>
    <w:rsid w:val="00381A64"/>
    <w:rsid w:val="00384B0A"/>
    <w:rsid w:val="0038641C"/>
    <w:rsid w:val="00390000"/>
    <w:rsid w:val="00392209"/>
    <w:rsid w:val="003951AC"/>
    <w:rsid w:val="0039660B"/>
    <w:rsid w:val="00396DD9"/>
    <w:rsid w:val="00397E15"/>
    <w:rsid w:val="00397FD4"/>
    <w:rsid w:val="003A20D8"/>
    <w:rsid w:val="003A4769"/>
    <w:rsid w:val="003A4944"/>
    <w:rsid w:val="003A655D"/>
    <w:rsid w:val="003A72F9"/>
    <w:rsid w:val="003B0105"/>
    <w:rsid w:val="003B278E"/>
    <w:rsid w:val="003B3132"/>
    <w:rsid w:val="003B442E"/>
    <w:rsid w:val="003B71DC"/>
    <w:rsid w:val="003C1ADC"/>
    <w:rsid w:val="003C21F5"/>
    <w:rsid w:val="003C30F4"/>
    <w:rsid w:val="003C341A"/>
    <w:rsid w:val="003C3986"/>
    <w:rsid w:val="003C470F"/>
    <w:rsid w:val="003C56D7"/>
    <w:rsid w:val="003C5902"/>
    <w:rsid w:val="003D2EC6"/>
    <w:rsid w:val="003D3741"/>
    <w:rsid w:val="003D386D"/>
    <w:rsid w:val="003D3DC9"/>
    <w:rsid w:val="003D4331"/>
    <w:rsid w:val="003D6E9B"/>
    <w:rsid w:val="003E2765"/>
    <w:rsid w:val="003E3EA0"/>
    <w:rsid w:val="003E49DC"/>
    <w:rsid w:val="003E4FF6"/>
    <w:rsid w:val="003E73F2"/>
    <w:rsid w:val="003F3227"/>
    <w:rsid w:val="003F66CF"/>
    <w:rsid w:val="003F6CA1"/>
    <w:rsid w:val="003F758D"/>
    <w:rsid w:val="004004A0"/>
    <w:rsid w:val="00400E8D"/>
    <w:rsid w:val="00402739"/>
    <w:rsid w:val="00403168"/>
    <w:rsid w:val="004050C6"/>
    <w:rsid w:val="00405428"/>
    <w:rsid w:val="004060A9"/>
    <w:rsid w:val="00406EA8"/>
    <w:rsid w:val="004073AC"/>
    <w:rsid w:val="004078F2"/>
    <w:rsid w:val="00411BC9"/>
    <w:rsid w:val="004156AC"/>
    <w:rsid w:val="0041605B"/>
    <w:rsid w:val="00420701"/>
    <w:rsid w:val="00420847"/>
    <w:rsid w:val="0042274F"/>
    <w:rsid w:val="00424CD2"/>
    <w:rsid w:val="00426781"/>
    <w:rsid w:val="00427818"/>
    <w:rsid w:val="004324B4"/>
    <w:rsid w:val="0043280E"/>
    <w:rsid w:val="00432CE6"/>
    <w:rsid w:val="00434240"/>
    <w:rsid w:val="00434FAF"/>
    <w:rsid w:val="004354ED"/>
    <w:rsid w:val="0043792A"/>
    <w:rsid w:val="004418A8"/>
    <w:rsid w:val="004439D5"/>
    <w:rsid w:val="00443F59"/>
    <w:rsid w:val="004441AC"/>
    <w:rsid w:val="00445B87"/>
    <w:rsid w:val="004464D8"/>
    <w:rsid w:val="0045187F"/>
    <w:rsid w:val="004534C1"/>
    <w:rsid w:val="0045429A"/>
    <w:rsid w:val="00455622"/>
    <w:rsid w:val="00456F09"/>
    <w:rsid w:val="00457FB5"/>
    <w:rsid w:val="0046000D"/>
    <w:rsid w:val="00461ABC"/>
    <w:rsid w:val="00462A0B"/>
    <w:rsid w:val="00464F38"/>
    <w:rsid w:val="00467483"/>
    <w:rsid w:val="00470C2D"/>
    <w:rsid w:val="004730E5"/>
    <w:rsid w:val="00474C6E"/>
    <w:rsid w:val="0047537D"/>
    <w:rsid w:val="00475384"/>
    <w:rsid w:val="00476E9C"/>
    <w:rsid w:val="00482CCC"/>
    <w:rsid w:val="004838AE"/>
    <w:rsid w:val="0048617B"/>
    <w:rsid w:val="00490F3B"/>
    <w:rsid w:val="0049129F"/>
    <w:rsid w:val="00493549"/>
    <w:rsid w:val="00494FDC"/>
    <w:rsid w:val="004979F7"/>
    <w:rsid w:val="004A0F5C"/>
    <w:rsid w:val="004A1E47"/>
    <w:rsid w:val="004A1E6C"/>
    <w:rsid w:val="004A2344"/>
    <w:rsid w:val="004A2A6C"/>
    <w:rsid w:val="004A385A"/>
    <w:rsid w:val="004A7661"/>
    <w:rsid w:val="004B0728"/>
    <w:rsid w:val="004B2810"/>
    <w:rsid w:val="004B40B5"/>
    <w:rsid w:val="004C1114"/>
    <w:rsid w:val="004C1CFB"/>
    <w:rsid w:val="004C264F"/>
    <w:rsid w:val="004C4167"/>
    <w:rsid w:val="004C6E3A"/>
    <w:rsid w:val="004D0949"/>
    <w:rsid w:val="004D11D4"/>
    <w:rsid w:val="004D3A32"/>
    <w:rsid w:val="004D3F3C"/>
    <w:rsid w:val="004D410D"/>
    <w:rsid w:val="004D7B57"/>
    <w:rsid w:val="004D7F19"/>
    <w:rsid w:val="004E1E78"/>
    <w:rsid w:val="004E384B"/>
    <w:rsid w:val="004E456D"/>
    <w:rsid w:val="004E4D10"/>
    <w:rsid w:val="004E52BF"/>
    <w:rsid w:val="004E56C1"/>
    <w:rsid w:val="004E78AC"/>
    <w:rsid w:val="004E7B0A"/>
    <w:rsid w:val="004F3D65"/>
    <w:rsid w:val="004F3D9F"/>
    <w:rsid w:val="004F7405"/>
    <w:rsid w:val="00501A30"/>
    <w:rsid w:val="00503CA4"/>
    <w:rsid w:val="00510EE2"/>
    <w:rsid w:val="00511C10"/>
    <w:rsid w:val="0051257F"/>
    <w:rsid w:val="00516F11"/>
    <w:rsid w:val="00517870"/>
    <w:rsid w:val="00520AC0"/>
    <w:rsid w:val="005220CA"/>
    <w:rsid w:val="005252F9"/>
    <w:rsid w:val="005308A8"/>
    <w:rsid w:val="00533BDD"/>
    <w:rsid w:val="00534D89"/>
    <w:rsid w:val="00534DDD"/>
    <w:rsid w:val="005371AA"/>
    <w:rsid w:val="00540581"/>
    <w:rsid w:val="005416E5"/>
    <w:rsid w:val="00544E08"/>
    <w:rsid w:val="00545940"/>
    <w:rsid w:val="005466B7"/>
    <w:rsid w:val="00547437"/>
    <w:rsid w:val="00554BE7"/>
    <w:rsid w:val="00556E44"/>
    <w:rsid w:val="005623A6"/>
    <w:rsid w:val="00562E41"/>
    <w:rsid w:val="0056515F"/>
    <w:rsid w:val="005667EB"/>
    <w:rsid w:val="0056690A"/>
    <w:rsid w:val="00567375"/>
    <w:rsid w:val="00571A4D"/>
    <w:rsid w:val="0057366B"/>
    <w:rsid w:val="005776AD"/>
    <w:rsid w:val="00577A19"/>
    <w:rsid w:val="00577D00"/>
    <w:rsid w:val="00583521"/>
    <w:rsid w:val="0058664C"/>
    <w:rsid w:val="0058664F"/>
    <w:rsid w:val="00590CF8"/>
    <w:rsid w:val="00591DEB"/>
    <w:rsid w:val="005972E7"/>
    <w:rsid w:val="005A14C9"/>
    <w:rsid w:val="005A1AA1"/>
    <w:rsid w:val="005A3F45"/>
    <w:rsid w:val="005A44D3"/>
    <w:rsid w:val="005A7CF3"/>
    <w:rsid w:val="005B0CF7"/>
    <w:rsid w:val="005B38C3"/>
    <w:rsid w:val="005B4AE2"/>
    <w:rsid w:val="005B5193"/>
    <w:rsid w:val="005B6F18"/>
    <w:rsid w:val="005C0F16"/>
    <w:rsid w:val="005C3028"/>
    <w:rsid w:val="005C39FF"/>
    <w:rsid w:val="005C3A2D"/>
    <w:rsid w:val="005C55ED"/>
    <w:rsid w:val="005C595E"/>
    <w:rsid w:val="005D17C9"/>
    <w:rsid w:val="005D652F"/>
    <w:rsid w:val="005E0553"/>
    <w:rsid w:val="005E215B"/>
    <w:rsid w:val="005E55FC"/>
    <w:rsid w:val="005E58BF"/>
    <w:rsid w:val="005E6474"/>
    <w:rsid w:val="005F09B1"/>
    <w:rsid w:val="005F2C80"/>
    <w:rsid w:val="005F3951"/>
    <w:rsid w:val="005F6B0C"/>
    <w:rsid w:val="005F7B1B"/>
    <w:rsid w:val="006002A6"/>
    <w:rsid w:val="00600C40"/>
    <w:rsid w:val="00604A60"/>
    <w:rsid w:val="00610E1C"/>
    <w:rsid w:val="00612D9C"/>
    <w:rsid w:val="00613714"/>
    <w:rsid w:val="0061531A"/>
    <w:rsid w:val="00617743"/>
    <w:rsid w:val="006210D2"/>
    <w:rsid w:val="00626A7A"/>
    <w:rsid w:val="00633A8D"/>
    <w:rsid w:val="006348D9"/>
    <w:rsid w:val="00634B74"/>
    <w:rsid w:val="00635E16"/>
    <w:rsid w:val="0064032D"/>
    <w:rsid w:val="00641B6F"/>
    <w:rsid w:val="00641BA8"/>
    <w:rsid w:val="00641CD1"/>
    <w:rsid w:val="006432D1"/>
    <w:rsid w:val="006436F8"/>
    <w:rsid w:val="00645F4C"/>
    <w:rsid w:val="0065211F"/>
    <w:rsid w:val="0065300D"/>
    <w:rsid w:val="006548EF"/>
    <w:rsid w:val="00655BBF"/>
    <w:rsid w:val="00655F90"/>
    <w:rsid w:val="00656702"/>
    <w:rsid w:val="00657AA7"/>
    <w:rsid w:val="006619C9"/>
    <w:rsid w:val="00662747"/>
    <w:rsid w:val="00662E73"/>
    <w:rsid w:val="00664167"/>
    <w:rsid w:val="00664984"/>
    <w:rsid w:val="00664F06"/>
    <w:rsid w:val="00671068"/>
    <w:rsid w:val="00671790"/>
    <w:rsid w:val="006724CA"/>
    <w:rsid w:val="0067281A"/>
    <w:rsid w:val="00672B5A"/>
    <w:rsid w:val="00674CAF"/>
    <w:rsid w:val="00676687"/>
    <w:rsid w:val="00681448"/>
    <w:rsid w:val="00682C80"/>
    <w:rsid w:val="00686B2C"/>
    <w:rsid w:val="00687D5D"/>
    <w:rsid w:val="0069045D"/>
    <w:rsid w:val="00696F78"/>
    <w:rsid w:val="006A2343"/>
    <w:rsid w:val="006A4042"/>
    <w:rsid w:val="006A4741"/>
    <w:rsid w:val="006A796E"/>
    <w:rsid w:val="006B0D22"/>
    <w:rsid w:val="006B2DE3"/>
    <w:rsid w:val="006B526F"/>
    <w:rsid w:val="006B5DB2"/>
    <w:rsid w:val="006B75E0"/>
    <w:rsid w:val="006C5510"/>
    <w:rsid w:val="006C556A"/>
    <w:rsid w:val="006C6A41"/>
    <w:rsid w:val="006D05B5"/>
    <w:rsid w:val="006D07AD"/>
    <w:rsid w:val="006D1ADE"/>
    <w:rsid w:val="006D37D8"/>
    <w:rsid w:val="006D54C8"/>
    <w:rsid w:val="006D630E"/>
    <w:rsid w:val="006D6558"/>
    <w:rsid w:val="006D6829"/>
    <w:rsid w:val="006D785E"/>
    <w:rsid w:val="006E076F"/>
    <w:rsid w:val="006E1F45"/>
    <w:rsid w:val="006E5422"/>
    <w:rsid w:val="006E7DBA"/>
    <w:rsid w:val="006F00C7"/>
    <w:rsid w:val="006F0FDD"/>
    <w:rsid w:val="006F1C32"/>
    <w:rsid w:val="006F26F5"/>
    <w:rsid w:val="006F479D"/>
    <w:rsid w:val="006F50DB"/>
    <w:rsid w:val="006F588D"/>
    <w:rsid w:val="006F5BF6"/>
    <w:rsid w:val="006F749D"/>
    <w:rsid w:val="007003A3"/>
    <w:rsid w:val="007006AE"/>
    <w:rsid w:val="00702A07"/>
    <w:rsid w:val="00703096"/>
    <w:rsid w:val="0070584C"/>
    <w:rsid w:val="00705D7D"/>
    <w:rsid w:val="007075BD"/>
    <w:rsid w:val="00710747"/>
    <w:rsid w:val="00712FDA"/>
    <w:rsid w:val="0071341F"/>
    <w:rsid w:val="00714DB5"/>
    <w:rsid w:val="007154BC"/>
    <w:rsid w:val="00715B45"/>
    <w:rsid w:val="007178AB"/>
    <w:rsid w:val="00717971"/>
    <w:rsid w:val="00720E78"/>
    <w:rsid w:val="00722462"/>
    <w:rsid w:val="00725B3B"/>
    <w:rsid w:val="0073100C"/>
    <w:rsid w:val="00731CB8"/>
    <w:rsid w:val="00733215"/>
    <w:rsid w:val="0073466E"/>
    <w:rsid w:val="00735332"/>
    <w:rsid w:val="00735461"/>
    <w:rsid w:val="00736BD1"/>
    <w:rsid w:val="0073739C"/>
    <w:rsid w:val="00737505"/>
    <w:rsid w:val="0074381E"/>
    <w:rsid w:val="007462FD"/>
    <w:rsid w:val="00746FDB"/>
    <w:rsid w:val="00750935"/>
    <w:rsid w:val="007521B3"/>
    <w:rsid w:val="007553D8"/>
    <w:rsid w:val="00762038"/>
    <w:rsid w:val="00770052"/>
    <w:rsid w:val="007715F4"/>
    <w:rsid w:val="00771981"/>
    <w:rsid w:val="00772C48"/>
    <w:rsid w:val="00773A69"/>
    <w:rsid w:val="0077501A"/>
    <w:rsid w:val="0077545F"/>
    <w:rsid w:val="007760D2"/>
    <w:rsid w:val="007775F9"/>
    <w:rsid w:val="00780AF3"/>
    <w:rsid w:val="007833BA"/>
    <w:rsid w:val="00785FBC"/>
    <w:rsid w:val="007910B7"/>
    <w:rsid w:val="00792DE5"/>
    <w:rsid w:val="00792EBD"/>
    <w:rsid w:val="0079473E"/>
    <w:rsid w:val="00796475"/>
    <w:rsid w:val="00797C11"/>
    <w:rsid w:val="007A0D77"/>
    <w:rsid w:val="007A42D8"/>
    <w:rsid w:val="007A7D6A"/>
    <w:rsid w:val="007B0E6D"/>
    <w:rsid w:val="007B43E9"/>
    <w:rsid w:val="007B4A22"/>
    <w:rsid w:val="007B6F26"/>
    <w:rsid w:val="007B7F89"/>
    <w:rsid w:val="007C0ECA"/>
    <w:rsid w:val="007C1DDE"/>
    <w:rsid w:val="007C2A1A"/>
    <w:rsid w:val="007C3205"/>
    <w:rsid w:val="007C73C1"/>
    <w:rsid w:val="007D0E44"/>
    <w:rsid w:val="007D3EB9"/>
    <w:rsid w:val="007D6323"/>
    <w:rsid w:val="007D7837"/>
    <w:rsid w:val="007D7843"/>
    <w:rsid w:val="007E1356"/>
    <w:rsid w:val="007E5A21"/>
    <w:rsid w:val="007E5E2A"/>
    <w:rsid w:val="007E606F"/>
    <w:rsid w:val="007E783D"/>
    <w:rsid w:val="007F25D2"/>
    <w:rsid w:val="007F4FB9"/>
    <w:rsid w:val="007F70E6"/>
    <w:rsid w:val="00802A66"/>
    <w:rsid w:val="00803B0F"/>
    <w:rsid w:val="00804B5A"/>
    <w:rsid w:val="00804EA7"/>
    <w:rsid w:val="00807E46"/>
    <w:rsid w:val="008100CD"/>
    <w:rsid w:val="008103DC"/>
    <w:rsid w:val="008108D8"/>
    <w:rsid w:val="00812BD4"/>
    <w:rsid w:val="00812D39"/>
    <w:rsid w:val="00812E53"/>
    <w:rsid w:val="0081608B"/>
    <w:rsid w:val="008174B5"/>
    <w:rsid w:val="008212A2"/>
    <w:rsid w:val="0082467A"/>
    <w:rsid w:val="00832BAA"/>
    <w:rsid w:val="00832BBB"/>
    <w:rsid w:val="008339E4"/>
    <w:rsid w:val="00834C98"/>
    <w:rsid w:val="00837A66"/>
    <w:rsid w:val="00840D5C"/>
    <w:rsid w:val="0084121E"/>
    <w:rsid w:val="00843396"/>
    <w:rsid w:val="0084618C"/>
    <w:rsid w:val="00846253"/>
    <w:rsid w:val="00846856"/>
    <w:rsid w:val="008468F0"/>
    <w:rsid w:val="00846F87"/>
    <w:rsid w:val="0085045D"/>
    <w:rsid w:val="008506BE"/>
    <w:rsid w:val="00851AB3"/>
    <w:rsid w:val="00852999"/>
    <w:rsid w:val="00852A81"/>
    <w:rsid w:val="00852AD6"/>
    <w:rsid w:val="00854F46"/>
    <w:rsid w:val="00855FE2"/>
    <w:rsid w:val="00856F51"/>
    <w:rsid w:val="00861931"/>
    <w:rsid w:val="008669E5"/>
    <w:rsid w:val="00866C46"/>
    <w:rsid w:val="00870F4A"/>
    <w:rsid w:val="00872202"/>
    <w:rsid w:val="008732FE"/>
    <w:rsid w:val="00873FF5"/>
    <w:rsid w:val="008742E2"/>
    <w:rsid w:val="0087660B"/>
    <w:rsid w:val="008829F4"/>
    <w:rsid w:val="00883F3B"/>
    <w:rsid w:val="00886AF2"/>
    <w:rsid w:val="00887549"/>
    <w:rsid w:val="00890C9F"/>
    <w:rsid w:val="00892EC7"/>
    <w:rsid w:val="00893F94"/>
    <w:rsid w:val="008944B2"/>
    <w:rsid w:val="008948E8"/>
    <w:rsid w:val="00895411"/>
    <w:rsid w:val="00895A09"/>
    <w:rsid w:val="008A13A1"/>
    <w:rsid w:val="008A540B"/>
    <w:rsid w:val="008B2FA0"/>
    <w:rsid w:val="008B35BD"/>
    <w:rsid w:val="008B5C53"/>
    <w:rsid w:val="008B781C"/>
    <w:rsid w:val="008D03F3"/>
    <w:rsid w:val="008D056E"/>
    <w:rsid w:val="008D1147"/>
    <w:rsid w:val="008D12FE"/>
    <w:rsid w:val="008D1DEC"/>
    <w:rsid w:val="008D1E03"/>
    <w:rsid w:val="008D2159"/>
    <w:rsid w:val="008D53D4"/>
    <w:rsid w:val="008E2B89"/>
    <w:rsid w:val="008E582F"/>
    <w:rsid w:val="008E7D3F"/>
    <w:rsid w:val="008F37AB"/>
    <w:rsid w:val="008F599C"/>
    <w:rsid w:val="008F5F0C"/>
    <w:rsid w:val="008F65F6"/>
    <w:rsid w:val="008F687A"/>
    <w:rsid w:val="008F6CA7"/>
    <w:rsid w:val="00900554"/>
    <w:rsid w:val="0090111F"/>
    <w:rsid w:val="00902568"/>
    <w:rsid w:val="0090652D"/>
    <w:rsid w:val="00906FC2"/>
    <w:rsid w:val="009077D8"/>
    <w:rsid w:val="00907B1D"/>
    <w:rsid w:val="00910A4E"/>
    <w:rsid w:val="00911ED8"/>
    <w:rsid w:val="009132FC"/>
    <w:rsid w:val="00914675"/>
    <w:rsid w:val="00917767"/>
    <w:rsid w:val="00920B0D"/>
    <w:rsid w:val="009214D1"/>
    <w:rsid w:val="0092158D"/>
    <w:rsid w:val="009216EA"/>
    <w:rsid w:val="00922213"/>
    <w:rsid w:val="00922649"/>
    <w:rsid w:val="00923C57"/>
    <w:rsid w:val="00925395"/>
    <w:rsid w:val="00925473"/>
    <w:rsid w:val="009264DE"/>
    <w:rsid w:val="009277FA"/>
    <w:rsid w:val="009306BD"/>
    <w:rsid w:val="00933C80"/>
    <w:rsid w:val="0093485A"/>
    <w:rsid w:val="00934BB4"/>
    <w:rsid w:val="009366AF"/>
    <w:rsid w:val="00937EB0"/>
    <w:rsid w:val="00941564"/>
    <w:rsid w:val="00941743"/>
    <w:rsid w:val="0094331D"/>
    <w:rsid w:val="009439DA"/>
    <w:rsid w:val="00944674"/>
    <w:rsid w:val="00945AC4"/>
    <w:rsid w:val="00947728"/>
    <w:rsid w:val="00950288"/>
    <w:rsid w:val="00951F70"/>
    <w:rsid w:val="0095436F"/>
    <w:rsid w:val="00957893"/>
    <w:rsid w:val="00962172"/>
    <w:rsid w:val="0096268A"/>
    <w:rsid w:val="00964186"/>
    <w:rsid w:val="009703A6"/>
    <w:rsid w:val="009720BE"/>
    <w:rsid w:val="0097305C"/>
    <w:rsid w:val="0097593A"/>
    <w:rsid w:val="0097730D"/>
    <w:rsid w:val="00977624"/>
    <w:rsid w:val="00977A65"/>
    <w:rsid w:val="009804AD"/>
    <w:rsid w:val="00982A48"/>
    <w:rsid w:val="00984092"/>
    <w:rsid w:val="00984EBA"/>
    <w:rsid w:val="00986F7D"/>
    <w:rsid w:val="0099368F"/>
    <w:rsid w:val="00994683"/>
    <w:rsid w:val="00994B08"/>
    <w:rsid w:val="00996C67"/>
    <w:rsid w:val="00996D50"/>
    <w:rsid w:val="009A02C6"/>
    <w:rsid w:val="009A4F13"/>
    <w:rsid w:val="009A4F7A"/>
    <w:rsid w:val="009A5962"/>
    <w:rsid w:val="009A6675"/>
    <w:rsid w:val="009B0DEE"/>
    <w:rsid w:val="009B2A59"/>
    <w:rsid w:val="009B463E"/>
    <w:rsid w:val="009B468D"/>
    <w:rsid w:val="009B707A"/>
    <w:rsid w:val="009B79C7"/>
    <w:rsid w:val="009C0720"/>
    <w:rsid w:val="009C0A6F"/>
    <w:rsid w:val="009C1392"/>
    <w:rsid w:val="009C1430"/>
    <w:rsid w:val="009C41E8"/>
    <w:rsid w:val="009C5121"/>
    <w:rsid w:val="009C5674"/>
    <w:rsid w:val="009C5DA6"/>
    <w:rsid w:val="009C7BCB"/>
    <w:rsid w:val="009D34B2"/>
    <w:rsid w:val="009D359B"/>
    <w:rsid w:val="009D3D65"/>
    <w:rsid w:val="009D55E2"/>
    <w:rsid w:val="009D5B46"/>
    <w:rsid w:val="009D6842"/>
    <w:rsid w:val="009D7FAC"/>
    <w:rsid w:val="009E1005"/>
    <w:rsid w:val="009E27A9"/>
    <w:rsid w:val="009E41D2"/>
    <w:rsid w:val="009E4396"/>
    <w:rsid w:val="009F082E"/>
    <w:rsid w:val="009F230F"/>
    <w:rsid w:val="009F3745"/>
    <w:rsid w:val="009F5653"/>
    <w:rsid w:val="00A01D9D"/>
    <w:rsid w:val="00A02493"/>
    <w:rsid w:val="00A03293"/>
    <w:rsid w:val="00A04885"/>
    <w:rsid w:val="00A04B07"/>
    <w:rsid w:val="00A052C7"/>
    <w:rsid w:val="00A06EBD"/>
    <w:rsid w:val="00A07B16"/>
    <w:rsid w:val="00A13C4A"/>
    <w:rsid w:val="00A13DB0"/>
    <w:rsid w:val="00A154A1"/>
    <w:rsid w:val="00A15A07"/>
    <w:rsid w:val="00A17E4A"/>
    <w:rsid w:val="00A204EB"/>
    <w:rsid w:val="00A30871"/>
    <w:rsid w:val="00A3217B"/>
    <w:rsid w:val="00A34E81"/>
    <w:rsid w:val="00A36B03"/>
    <w:rsid w:val="00A374C7"/>
    <w:rsid w:val="00A40102"/>
    <w:rsid w:val="00A41106"/>
    <w:rsid w:val="00A4209A"/>
    <w:rsid w:val="00A43AB6"/>
    <w:rsid w:val="00A50538"/>
    <w:rsid w:val="00A526E0"/>
    <w:rsid w:val="00A527BF"/>
    <w:rsid w:val="00A52819"/>
    <w:rsid w:val="00A53DA5"/>
    <w:rsid w:val="00A546DB"/>
    <w:rsid w:val="00A562BA"/>
    <w:rsid w:val="00A57B59"/>
    <w:rsid w:val="00A57B81"/>
    <w:rsid w:val="00A6058B"/>
    <w:rsid w:val="00A612DD"/>
    <w:rsid w:val="00A6378B"/>
    <w:rsid w:val="00A658A7"/>
    <w:rsid w:val="00A702C7"/>
    <w:rsid w:val="00A71505"/>
    <w:rsid w:val="00A720F8"/>
    <w:rsid w:val="00A74DCF"/>
    <w:rsid w:val="00A75443"/>
    <w:rsid w:val="00A77CAB"/>
    <w:rsid w:val="00A81F0B"/>
    <w:rsid w:val="00A81FFC"/>
    <w:rsid w:val="00A82C60"/>
    <w:rsid w:val="00A82D88"/>
    <w:rsid w:val="00A83619"/>
    <w:rsid w:val="00A84138"/>
    <w:rsid w:val="00A85E25"/>
    <w:rsid w:val="00A94CEA"/>
    <w:rsid w:val="00A95CE4"/>
    <w:rsid w:val="00A97B78"/>
    <w:rsid w:val="00AA0103"/>
    <w:rsid w:val="00AA3255"/>
    <w:rsid w:val="00AA4521"/>
    <w:rsid w:val="00AA724A"/>
    <w:rsid w:val="00AA7736"/>
    <w:rsid w:val="00AB1B6E"/>
    <w:rsid w:val="00AB2E8F"/>
    <w:rsid w:val="00AB45CB"/>
    <w:rsid w:val="00AB4C89"/>
    <w:rsid w:val="00AC0451"/>
    <w:rsid w:val="00AC12C9"/>
    <w:rsid w:val="00AC16FA"/>
    <w:rsid w:val="00AC3CF0"/>
    <w:rsid w:val="00AC42C0"/>
    <w:rsid w:val="00AC4BE0"/>
    <w:rsid w:val="00AC5A55"/>
    <w:rsid w:val="00AC7921"/>
    <w:rsid w:val="00AC7A6E"/>
    <w:rsid w:val="00AD1992"/>
    <w:rsid w:val="00AD2D01"/>
    <w:rsid w:val="00AD3F28"/>
    <w:rsid w:val="00AD4D74"/>
    <w:rsid w:val="00AD678C"/>
    <w:rsid w:val="00AE0EFF"/>
    <w:rsid w:val="00AE6E59"/>
    <w:rsid w:val="00AE7B27"/>
    <w:rsid w:val="00AF1E9E"/>
    <w:rsid w:val="00AF64DD"/>
    <w:rsid w:val="00AF775C"/>
    <w:rsid w:val="00B0041A"/>
    <w:rsid w:val="00B035C2"/>
    <w:rsid w:val="00B03F1A"/>
    <w:rsid w:val="00B05D78"/>
    <w:rsid w:val="00B063C2"/>
    <w:rsid w:val="00B0760D"/>
    <w:rsid w:val="00B107E1"/>
    <w:rsid w:val="00B11438"/>
    <w:rsid w:val="00B12DB5"/>
    <w:rsid w:val="00B1480C"/>
    <w:rsid w:val="00B211C5"/>
    <w:rsid w:val="00B214EF"/>
    <w:rsid w:val="00B21E0E"/>
    <w:rsid w:val="00B23F4C"/>
    <w:rsid w:val="00B257BC"/>
    <w:rsid w:val="00B25828"/>
    <w:rsid w:val="00B27FFD"/>
    <w:rsid w:val="00B31414"/>
    <w:rsid w:val="00B317B4"/>
    <w:rsid w:val="00B31BB6"/>
    <w:rsid w:val="00B31BD4"/>
    <w:rsid w:val="00B34A36"/>
    <w:rsid w:val="00B358CF"/>
    <w:rsid w:val="00B3733F"/>
    <w:rsid w:val="00B40111"/>
    <w:rsid w:val="00B40464"/>
    <w:rsid w:val="00B40B51"/>
    <w:rsid w:val="00B41A73"/>
    <w:rsid w:val="00B42C98"/>
    <w:rsid w:val="00B468B8"/>
    <w:rsid w:val="00B51A89"/>
    <w:rsid w:val="00B52378"/>
    <w:rsid w:val="00B54BFB"/>
    <w:rsid w:val="00B5528B"/>
    <w:rsid w:val="00B560C1"/>
    <w:rsid w:val="00B57960"/>
    <w:rsid w:val="00B57D14"/>
    <w:rsid w:val="00B57FBA"/>
    <w:rsid w:val="00B61895"/>
    <w:rsid w:val="00B618BE"/>
    <w:rsid w:val="00B65B3E"/>
    <w:rsid w:val="00B67068"/>
    <w:rsid w:val="00B67A4E"/>
    <w:rsid w:val="00B67A68"/>
    <w:rsid w:val="00B706A0"/>
    <w:rsid w:val="00B71F4E"/>
    <w:rsid w:val="00B72AC8"/>
    <w:rsid w:val="00B76BE0"/>
    <w:rsid w:val="00B77298"/>
    <w:rsid w:val="00B77A6C"/>
    <w:rsid w:val="00B819E9"/>
    <w:rsid w:val="00B864F7"/>
    <w:rsid w:val="00B86B61"/>
    <w:rsid w:val="00B877D6"/>
    <w:rsid w:val="00B87852"/>
    <w:rsid w:val="00B9734F"/>
    <w:rsid w:val="00B97855"/>
    <w:rsid w:val="00B979E9"/>
    <w:rsid w:val="00BA0AB3"/>
    <w:rsid w:val="00BA18AE"/>
    <w:rsid w:val="00BA1F6D"/>
    <w:rsid w:val="00BA223F"/>
    <w:rsid w:val="00BA278F"/>
    <w:rsid w:val="00BA66A8"/>
    <w:rsid w:val="00BA6F31"/>
    <w:rsid w:val="00BA6F8A"/>
    <w:rsid w:val="00BA7A1B"/>
    <w:rsid w:val="00BA7CE7"/>
    <w:rsid w:val="00BB0752"/>
    <w:rsid w:val="00BB3339"/>
    <w:rsid w:val="00BB33B3"/>
    <w:rsid w:val="00BB45C7"/>
    <w:rsid w:val="00BB46CE"/>
    <w:rsid w:val="00BB4854"/>
    <w:rsid w:val="00BC0AAC"/>
    <w:rsid w:val="00BC0CEC"/>
    <w:rsid w:val="00BC1F4D"/>
    <w:rsid w:val="00BC59FE"/>
    <w:rsid w:val="00BC667B"/>
    <w:rsid w:val="00BD099D"/>
    <w:rsid w:val="00BD2059"/>
    <w:rsid w:val="00BD3488"/>
    <w:rsid w:val="00BD45F4"/>
    <w:rsid w:val="00BD5ACD"/>
    <w:rsid w:val="00BE1EAA"/>
    <w:rsid w:val="00BE2C89"/>
    <w:rsid w:val="00BF2842"/>
    <w:rsid w:val="00C07A57"/>
    <w:rsid w:val="00C13DF2"/>
    <w:rsid w:val="00C14397"/>
    <w:rsid w:val="00C14F18"/>
    <w:rsid w:val="00C15A54"/>
    <w:rsid w:val="00C15E68"/>
    <w:rsid w:val="00C1616F"/>
    <w:rsid w:val="00C20977"/>
    <w:rsid w:val="00C24189"/>
    <w:rsid w:val="00C30FB4"/>
    <w:rsid w:val="00C33B20"/>
    <w:rsid w:val="00C35498"/>
    <w:rsid w:val="00C35650"/>
    <w:rsid w:val="00C37CD8"/>
    <w:rsid w:val="00C42413"/>
    <w:rsid w:val="00C438B1"/>
    <w:rsid w:val="00C43E7D"/>
    <w:rsid w:val="00C46E2C"/>
    <w:rsid w:val="00C50208"/>
    <w:rsid w:val="00C52390"/>
    <w:rsid w:val="00C544DA"/>
    <w:rsid w:val="00C57018"/>
    <w:rsid w:val="00C57375"/>
    <w:rsid w:val="00C608F5"/>
    <w:rsid w:val="00C61485"/>
    <w:rsid w:val="00C62F7D"/>
    <w:rsid w:val="00C63244"/>
    <w:rsid w:val="00C715F1"/>
    <w:rsid w:val="00C71E9A"/>
    <w:rsid w:val="00C732AF"/>
    <w:rsid w:val="00C7498A"/>
    <w:rsid w:val="00C752E5"/>
    <w:rsid w:val="00C80831"/>
    <w:rsid w:val="00C80A02"/>
    <w:rsid w:val="00C80C37"/>
    <w:rsid w:val="00C82CEE"/>
    <w:rsid w:val="00C847A3"/>
    <w:rsid w:val="00C875C4"/>
    <w:rsid w:val="00C878C1"/>
    <w:rsid w:val="00C92BFD"/>
    <w:rsid w:val="00C95739"/>
    <w:rsid w:val="00C95F50"/>
    <w:rsid w:val="00C97106"/>
    <w:rsid w:val="00CA034F"/>
    <w:rsid w:val="00CA0FB9"/>
    <w:rsid w:val="00CA23C7"/>
    <w:rsid w:val="00CA76DB"/>
    <w:rsid w:val="00CB3963"/>
    <w:rsid w:val="00CB5015"/>
    <w:rsid w:val="00CB5606"/>
    <w:rsid w:val="00CB568F"/>
    <w:rsid w:val="00CB76F4"/>
    <w:rsid w:val="00CC00F5"/>
    <w:rsid w:val="00CC04CC"/>
    <w:rsid w:val="00CC2137"/>
    <w:rsid w:val="00CC48FB"/>
    <w:rsid w:val="00CC5B77"/>
    <w:rsid w:val="00CC7A4F"/>
    <w:rsid w:val="00CD2767"/>
    <w:rsid w:val="00CD3A0C"/>
    <w:rsid w:val="00CD4BF4"/>
    <w:rsid w:val="00CD5375"/>
    <w:rsid w:val="00CD5BB5"/>
    <w:rsid w:val="00CD700A"/>
    <w:rsid w:val="00CD7EDB"/>
    <w:rsid w:val="00CE1554"/>
    <w:rsid w:val="00CE4D3A"/>
    <w:rsid w:val="00CE5278"/>
    <w:rsid w:val="00CE52A8"/>
    <w:rsid w:val="00CE68ED"/>
    <w:rsid w:val="00CF0CE5"/>
    <w:rsid w:val="00CF15EC"/>
    <w:rsid w:val="00CF2A98"/>
    <w:rsid w:val="00CF6C8F"/>
    <w:rsid w:val="00CF6D0F"/>
    <w:rsid w:val="00CF6D8B"/>
    <w:rsid w:val="00CF7EF7"/>
    <w:rsid w:val="00D12B94"/>
    <w:rsid w:val="00D1383D"/>
    <w:rsid w:val="00D16899"/>
    <w:rsid w:val="00D17168"/>
    <w:rsid w:val="00D208A4"/>
    <w:rsid w:val="00D23FFF"/>
    <w:rsid w:val="00D2570A"/>
    <w:rsid w:val="00D25D7F"/>
    <w:rsid w:val="00D33BB1"/>
    <w:rsid w:val="00D35C2A"/>
    <w:rsid w:val="00D37770"/>
    <w:rsid w:val="00D41713"/>
    <w:rsid w:val="00D42E30"/>
    <w:rsid w:val="00D42EB6"/>
    <w:rsid w:val="00D43324"/>
    <w:rsid w:val="00D441A2"/>
    <w:rsid w:val="00D454FF"/>
    <w:rsid w:val="00D45584"/>
    <w:rsid w:val="00D460B5"/>
    <w:rsid w:val="00D467E5"/>
    <w:rsid w:val="00D46BE5"/>
    <w:rsid w:val="00D506F0"/>
    <w:rsid w:val="00D50A3B"/>
    <w:rsid w:val="00D52204"/>
    <w:rsid w:val="00D5279A"/>
    <w:rsid w:val="00D535A8"/>
    <w:rsid w:val="00D56883"/>
    <w:rsid w:val="00D56C6E"/>
    <w:rsid w:val="00D61CB3"/>
    <w:rsid w:val="00D6275E"/>
    <w:rsid w:val="00D65A42"/>
    <w:rsid w:val="00D66C09"/>
    <w:rsid w:val="00D67521"/>
    <w:rsid w:val="00D67B69"/>
    <w:rsid w:val="00D7099F"/>
    <w:rsid w:val="00D7159C"/>
    <w:rsid w:val="00D71E29"/>
    <w:rsid w:val="00D73D65"/>
    <w:rsid w:val="00D7414C"/>
    <w:rsid w:val="00D74D34"/>
    <w:rsid w:val="00D7594B"/>
    <w:rsid w:val="00D778F7"/>
    <w:rsid w:val="00D77AD5"/>
    <w:rsid w:val="00D77CCE"/>
    <w:rsid w:val="00D813C8"/>
    <w:rsid w:val="00D816FB"/>
    <w:rsid w:val="00D81CBA"/>
    <w:rsid w:val="00D83F39"/>
    <w:rsid w:val="00D86379"/>
    <w:rsid w:val="00D86B12"/>
    <w:rsid w:val="00D910A2"/>
    <w:rsid w:val="00D91237"/>
    <w:rsid w:val="00D9347D"/>
    <w:rsid w:val="00D93FAA"/>
    <w:rsid w:val="00D95E06"/>
    <w:rsid w:val="00D9643B"/>
    <w:rsid w:val="00D96C79"/>
    <w:rsid w:val="00D97188"/>
    <w:rsid w:val="00DA128D"/>
    <w:rsid w:val="00DA253E"/>
    <w:rsid w:val="00DA4F2F"/>
    <w:rsid w:val="00DA59E1"/>
    <w:rsid w:val="00DB2A61"/>
    <w:rsid w:val="00DB4E6F"/>
    <w:rsid w:val="00DB54B3"/>
    <w:rsid w:val="00DB6D29"/>
    <w:rsid w:val="00DC0284"/>
    <w:rsid w:val="00DC08DC"/>
    <w:rsid w:val="00DC1046"/>
    <w:rsid w:val="00DC163D"/>
    <w:rsid w:val="00DC22FC"/>
    <w:rsid w:val="00DC69E4"/>
    <w:rsid w:val="00DC71CB"/>
    <w:rsid w:val="00DC7426"/>
    <w:rsid w:val="00DD1415"/>
    <w:rsid w:val="00DD257F"/>
    <w:rsid w:val="00DD5837"/>
    <w:rsid w:val="00DD68C7"/>
    <w:rsid w:val="00DD692B"/>
    <w:rsid w:val="00DD7F81"/>
    <w:rsid w:val="00DE21CF"/>
    <w:rsid w:val="00DE3662"/>
    <w:rsid w:val="00DE38C6"/>
    <w:rsid w:val="00DE4043"/>
    <w:rsid w:val="00DE46B3"/>
    <w:rsid w:val="00DE715E"/>
    <w:rsid w:val="00DF39E1"/>
    <w:rsid w:val="00DF3CC2"/>
    <w:rsid w:val="00DF490D"/>
    <w:rsid w:val="00DF4F0D"/>
    <w:rsid w:val="00DF5A1B"/>
    <w:rsid w:val="00DF6C14"/>
    <w:rsid w:val="00DF7B86"/>
    <w:rsid w:val="00E03C35"/>
    <w:rsid w:val="00E05318"/>
    <w:rsid w:val="00E11760"/>
    <w:rsid w:val="00E1391C"/>
    <w:rsid w:val="00E167CA"/>
    <w:rsid w:val="00E16B0A"/>
    <w:rsid w:val="00E21432"/>
    <w:rsid w:val="00E2195A"/>
    <w:rsid w:val="00E22A6F"/>
    <w:rsid w:val="00E24F64"/>
    <w:rsid w:val="00E30165"/>
    <w:rsid w:val="00E31345"/>
    <w:rsid w:val="00E325EC"/>
    <w:rsid w:val="00E3298A"/>
    <w:rsid w:val="00E32B3E"/>
    <w:rsid w:val="00E33648"/>
    <w:rsid w:val="00E3503C"/>
    <w:rsid w:val="00E354F3"/>
    <w:rsid w:val="00E369E1"/>
    <w:rsid w:val="00E44238"/>
    <w:rsid w:val="00E44B7E"/>
    <w:rsid w:val="00E450BF"/>
    <w:rsid w:val="00E4549E"/>
    <w:rsid w:val="00E45FE5"/>
    <w:rsid w:val="00E46BC6"/>
    <w:rsid w:val="00E47747"/>
    <w:rsid w:val="00E47FF0"/>
    <w:rsid w:val="00E50132"/>
    <w:rsid w:val="00E50969"/>
    <w:rsid w:val="00E522E9"/>
    <w:rsid w:val="00E564B4"/>
    <w:rsid w:val="00E60805"/>
    <w:rsid w:val="00E613FB"/>
    <w:rsid w:val="00E62066"/>
    <w:rsid w:val="00E629B9"/>
    <w:rsid w:val="00E6448E"/>
    <w:rsid w:val="00E658B9"/>
    <w:rsid w:val="00E66F75"/>
    <w:rsid w:val="00E7265D"/>
    <w:rsid w:val="00E72F21"/>
    <w:rsid w:val="00E73722"/>
    <w:rsid w:val="00E7489E"/>
    <w:rsid w:val="00E74994"/>
    <w:rsid w:val="00E76680"/>
    <w:rsid w:val="00E774AC"/>
    <w:rsid w:val="00E77CB2"/>
    <w:rsid w:val="00E8198B"/>
    <w:rsid w:val="00E82FC8"/>
    <w:rsid w:val="00E83072"/>
    <w:rsid w:val="00E83C0A"/>
    <w:rsid w:val="00E84516"/>
    <w:rsid w:val="00E8585E"/>
    <w:rsid w:val="00E87F0F"/>
    <w:rsid w:val="00E9155E"/>
    <w:rsid w:val="00E91C2C"/>
    <w:rsid w:val="00E93A98"/>
    <w:rsid w:val="00E93AD7"/>
    <w:rsid w:val="00E944C1"/>
    <w:rsid w:val="00E94555"/>
    <w:rsid w:val="00E972EF"/>
    <w:rsid w:val="00E97C74"/>
    <w:rsid w:val="00EA04E2"/>
    <w:rsid w:val="00EA2578"/>
    <w:rsid w:val="00EA2688"/>
    <w:rsid w:val="00EA4236"/>
    <w:rsid w:val="00EA52C9"/>
    <w:rsid w:val="00EA59A2"/>
    <w:rsid w:val="00EA639D"/>
    <w:rsid w:val="00EA68B7"/>
    <w:rsid w:val="00EB3A08"/>
    <w:rsid w:val="00EB3DF8"/>
    <w:rsid w:val="00EB4102"/>
    <w:rsid w:val="00EB6571"/>
    <w:rsid w:val="00EC3E45"/>
    <w:rsid w:val="00EC443C"/>
    <w:rsid w:val="00EC6186"/>
    <w:rsid w:val="00ED116C"/>
    <w:rsid w:val="00ED7238"/>
    <w:rsid w:val="00EE21D5"/>
    <w:rsid w:val="00EE3BD7"/>
    <w:rsid w:val="00EE5514"/>
    <w:rsid w:val="00EE64DA"/>
    <w:rsid w:val="00EE6C3C"/>
    <w:rsid w:val="00EF0C9C"/>
    <w:rsid w:val="00EF3E39"/>
    <w:rsid w:val="00EF4559"/>
    <w:rsid w:val="00EF54EC"/>
    <w:rsid w:val="00EF632E"/>
    <w:rsid w:val="00EF7C63"/>
    <w:rsid w:val="00F00B86"/>
    <w:rsid w:val="00F0330F"/>
    <w:rsid w:val="00F04A18"/>
    <w:rsid w:val="00F063CE"/>
    <w:rsid w:val="00F103B6"/>
    <w:rsid w:val="00F10911"/>
    <w:rsid w:val="00F10ABE"/>
    <w:rsid w:val="00F10B65"/>
    <w:rsid w:val="00F139D1"/>
    <w:rsid w:val="00F15A89"/>
    <w:rsid w:val="00F15C6C"/>
    <w:rsid w:val="00F2053F"/>
    <w:rsid w:val="00F21258"/>
    <w:rsid w:val="00F216D9"/>
    <w:rsid w:val="00F24DE1"/>
    <w:rsid w:val="00F27621"/>
    <w:rsid w:val="00F312CC"/>
    <w:rsid w:val="00F33EC6"/>
    <w:rsid w:val="00F34B57"/>
    <w:rsid w:val="00F34E94"/>
    <w:rsid w:val="00F40108"/>
    <w:rsid w:val="00F41E7B"/>
    <w:rsid w:val="00F43D40"/>
    <w:rsid w:val="00F44BCB"/>
    <w:rsid w:val="00F45749"/>
    <w:rsid w:val="00F45DEE"/>
    <w:rsid w:val="00F4613D"/>
    <w:rsid w:val="00F46696"/>
    <w:rsid w:val="00F46BD2"/>
    <w:rsid w:val="00F52857"/>
    <w:rsid w:val="00F5319F"/>
    <w:rsid w:val="00F53A03"/>
    <w:rsid w:val="00F53CD9"/>
    <w:rsid w:val="00F568A7"/>
    <w:rsid w:val="00F56D36"/>
    <w:rsid w:val="00F56E41"/>
    <w:rsid w:val="00F57792"/>
    <w:rsid w:val="00F57A2E"/>
    <w:rsid w:val="00F601C0"/>
    <w:rsid w:val="00F60914"/>
    <w:rsid w:val="00F613B3"/>
    <w:rsid w:val="00F61D78"/>
    <w:rsid w:val="00F6290F"/>
    <w:rsid w:val="00F62F48"/>
    <w:rsid w:val="00F64CF3"/>
    <w:rsid w:val="00F67C80"/>
    <w:rsid w:val="00F71FFC"/>
    <w:rsid w:val="00F72E2D"/>
    <w:rsid w:val="00F76471"/>
    <w:rsid w:val="00F77256"/>
    <w:rsid w:val="00F7775E"/>
    <w:rsid w:val="00F77F08"/>
    <w:rsid w:val="00F816F1"/>
    <w:rsid w:val="00F817A4"/>
    <w:rsid w:val="00F84733"/>
    <w:rsid w:val="00F849FE"/>
    <w:rsid w:val="00F85000"/>
    <w:rsid w:val="00F860CF"/>
    <w:rsid w:val="00F86453"/>
    <w:rsid w:val="00F86C42"/>
    <w:rsid w:val="00F90DDF"/>
    <w:rsid w:val="00F92013"/>
    <w:rsid w:val="00F92CE8"/>
    <w:rsid w:val="00F93254"/>
    <w:rsid w:val="00F93667"/>
    <w:rsid w:val="00FA0ECA"/>
    <w:rsid w:val="00FA2056"/>
    <w:rsid w:val="00FA21AD"/>
    <w:rsid w:val="00FA6312"/>
    <w:rsid w:val="00FA731A"/>
    <w:rsid w:val="00FB210D"/>
    <w:rsid w:val="00FB3660"/>
    <w:rsid w:val="00FB41C3"/>
    <w:rsid w:val="00FB5BB0"/>
    <w:rsid w:val="00FB7BA7"/>
    <w:rsid w:val="00FC099B"/>
    <w:rsid w:val="00FC34A9"/>
    <w:rsid w:val="00FC7079"/>
    <w:rsid w:val="00FC7494"/>
    <w:rsid w:val="00FC7BAB"/>
    <w:rsid w:val="00FD1C68"/>
    <w:rsid w:val="00FD316F"/>
    <w:rsid w:val="00FD42A6"/>
    <w:rsid w:val="00FD67D4"/>
    <w:rsid w:val="00FD6C53"/>
    <w:rsid w:val="00FD77D6"/>
    <w:rsid w:val="00FD7C57"/>
    <w:rsid w:val="00FE38F5"/>
    <w:rsid w:val="00FE3DE1"/>
    <w:rsid w:val="00FE43E6"/>
    <w:rsid w:val="00FE46C4"/>
    <w:rsid w:val="00FE5D47"/>
    <w:rsid w:val="00FF0F24"/>
    <w:rsid w:val="00FF17FF"/>
    <w:rsid w:val="00FF2C32"/>
    <w:rsid w:val="00FF2FA1"/>
    <w:rsid w:val="00FF77B0"/>
    <w:rsid w:val="00FF79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oNotEmbedSmartTags/>
  <w:decimalSymbol w:val="."/>
  <w:listSeparator w:val=","/>
  <w14:docId w14:val="209B0C63"/>
  <w15:chartTrackingRefBased/>
  <w15:docId w15:val="{8F49479D-43BA-4EAB-B0E6-33428DE1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E5"/>
    <w:rPr>
      <w:rFonts w:ascii="Times New Roman" w:eastAsia="Batang" w:hAnsi="Times New Roman" w:cs="Times New Roman"/>
      <w:sz w:val="24"/>
      <w:szCs w:val="24"/>
      <w:lang w:val="ru-RU" w:eastAsia="ko-KR"/>
    </w:rPr>
  </w:style>
  <w:style w:type="paragraph" w:styleId="Heading1">
    <w:name w:val="heading 1"/>
    <w:basedOn w:val="Normal"/>
    <w:next w:val="Normal"/>
    <w:link w:val="Heading1Char"/>
    <w:qFormat/>
    <w:rsid w:val="00C715F1"/>
    <w:pPr>
      <w:keepNext/>
      <w:spacing w:before="240" w:after="60"/>
      <w:outlineLvl w:val="0"/>
    </w:pPr>
    <w:rPr>
      <w:rFonts w:ascii="Arial" w:hAnsi="Arial"/>
      <w:b/>
      <w:bCs/>
      <w:kern w:val="32"/>
      <w:sz w:val="32"/>
      <w:szCs w:val="32"/>
      <w:lang w:val="en-GB"/>
    </w:rPr>
  </w:style>
  <w:style w:type="paragraph" w:styleId="Heading2">
    <w:name w:val="heading 2"/>
    <w:basedOn w:val="Normal"/>
    <w:next w:val="Normal"/>
    <w:link w:val="Heading2Char"/>
    <w:qFormat/>
    <w:rsid w:val="00C715F1"/>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qFormat/>
    <w:rsid w:val="00C715F1"/>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rsid w:val="00C715F1"/>
    <w:pPr>
      <w:keepNext/>
      <w:tabs>
        <w:tab w:val="num" w:pos="864"/>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C715F1"/>
    <w:pPr>
      <w:keepNext/>
      <w:jc w:val="both"/>
      <w:outlineLvl w:val="4"/>
    </w:pPr>
    <w:rPr>
      <w:noProof/>
      <w:sz w:val="22"/>
      <w:szCs w:val="22"/>
      <w:lang w:val="en-GB"/>
    </w:rPr>
  </w:style>
  <w:style w:type="paragraph" w:styleId="Heading6">
    <w:name w:val="heading 6"/>
    <w:basedOn w:val="Normal"/>
    <w:next w:val="Normal"/>
    <w:link w:val="Heading6Char"/>
    <w:qFormat/>
    <w:rsid w:val="00C715F1"/>
    <w:pPr>
      <w:keepNext/>
      <w:tabs>
        <w:tab w:val="left" w:pos="-720"/>
        <w:tab w:val="left" w:pos="4536"/>
      </w:tabs>
      <w:suppressAutoHyphens/>
      <w:outlineLvl w:val="5"/>
    </w:pPr>
    <w:rPr>
      <w:i/>
      <w:sz w:val="22"/>
      <w:szCs w:val="22"/>
      <w:lang w:val="en-GB"/>
    </w:rPr>
  </w:style>
  <w:style w:type="paragraph" w:styleId="Heading7">
    <w:name w:val="heading 7"/>
    <w:basedOn w:val="Normal"/>
    <w:next w:val="Normal"/>
    <w:link w:val="Heading7Char"/>
    <w:qFormat/>
    <w:rsid w:val="00C715F1"/>
    <w:pPr>
      <w:keepNext/>
      <w:tabs>
        <w:tab w:val="left" w:pos="-720"/>
        <w:tab w:val="left" w:pos="4536"/>
      </w:tabs>
      <w:suppressAutoHyphens/>
      <w:jc w:val="both"/>
      <w:outlineLvl w:val="6"/>
    </w:pPr>
    <w:rPr>
      <w:i/>
      <w:sz w:val="22"/>
      <w:szCs w:val="22"/>
      <w:lang w:val="en-GB"/>
    </w:rPr>
  </w:style>
  <w:style w:type="paragraph" w:styleId="Heading8">
    <w:name w:val="heading 8"/>
    <w:basedOn w:val="Normal"/>
    <w:next w:val="Normal"/>
    <w:link w:val="Heading8Char"/>
    <w:qFormat/>
    <w:rsid w:val="00C715F1"/>
    <w:pPr>
      <w:keepNext/>
      <w:ind w:left="567" w:hanging="567"/>
      <w:jc w:val="both"/>
      <w:outlineLvl w:val="7"/>
    </w:pPr>
    <w:rPr>
      <w:b/>
      <w:i/>
      <w:sz w:val="22"/>
      <w:szCs w:val="22"/>
      <w:lang w:val="en-GB"/>
    </w:rPr>
  </w:style>
  <w:style w:type="paragraph" w:styleId="Heading9">
    <w:name w:val="heading 9"/>
    <w:basedOn w:val="Normal"/>
    <w:next w:val="Normal"/>
    <w:link w:val="Heading9Char"/>
    <w:qFormat/>
    <w:rsid w:val="00C715F1"/>
    <w:pPr>
      <w:keepNext/>
      <w:jc w:val="both"/>
      <w:outlineLvl w:val="8"/>
    </w:pPr>
    <w:rPr>
      <w:b/>
      <w: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12FE"/>
    <w:rPr>
      <w:rFonts w:ascii="Arial" w:eastAsia="Times New Roman" w:hAnsi="Arial"/>
      <w:b/>
      <w:bCs/>
      <w:kern w:val="32"/>
      <w:sz w:val="32"/>
      <w:szCs w:val="32"/>
      <w:lang w:val="en-GB" w:eastAsia="en-US"/>
    </w:rPr>
  </w:style>
  <w:style w:type="character" w:customStyle="1" w:styleId="Heading2Char">
    <w:name w:val="Heading 2 Char"/>
    <w:link w:val="Heading2"/>
    <w:locked/>
    <w:rsid w:val="008D12FE"/>
    <w:rPr>
      <w:rFonts w:ascii="Arial" w:eastAsia="Times New Roman" w:hAnsi="Arial"/>
      <w:b/>
      <w:bCs/>
      <w:i/>
      <w:iCs/>
      <w:sz w:val="28"/>
      <w:szCs w:val="28"/>
      <w:lang w:val="en-GB" w:eastAsia="en-US"/>
    </w:rPr>
  </w:style>
  <w:style w:type="character" w:customStyle="1" w:styleId="Heading3Char">
    <w:name w:val="Heading 3 Char"/>
    <w:link w:val="Heading3"/>
    <w:locked/>
    <w:rsid w:val="008D12FE"/>
    <w:rPr>
      <w:rFonts w:ascii="Arial" w:eastAsia="Times New Roman" w:hAnsi="Arial"/>
      <w:b/>
      <w:bCs/>
      <w:sz w:val="26"/>
      <w:szCs w:val="26"/>
      <w:lang w:val="en-GB" w:eastAsia="en-US"/>
    </w:rPr>
  </w:style>
  <w:style w:type="character" w:customStyle="1" w:styleId="Heading4Char">
    <w:name w:val="Heading 4 Char"/>
    <w:link w:val="Heading4"/>
    <w:locked/>
    <w:rsid w:val="008D12FE"/>
    <w:rPr>
      <w:rFonts w:ascii="Times New Roman" w:eastAsia="Times New Roman" w:hAnsi="Times New Roman" w:cs="Times New Roman"/>
      <w:b/>
      <w:bCs/>
      <w:sz w:val="28"/>
      <w:szCs w:val="28"/>
      <w:lang w:val="en-GB" w:eastAsia="en-US"/>
    </w:rPr>
  </w:style>
  <w:style w:type="character" w:customStyle="1" w:styleId="Heading5Char">
    <w:name w:val="Heading 5 Char"/>
    <w:link w:val="Heading5"/>
    <w:locked/>
    <w:rsid w:val="008D12FE"/>
    <w:rPr>
      <w:rFonts w:ascii="Times New Roman" w:eastAsia="Times New Roman" w:hAnsi="Times New Roman" w:cs="Times New Roman"/>
      <w:noProof/>
      <w:sz w:val="22"/>
      <w:szCs w:val="22"/>
      <w:lang w:val="en-GB" w:eastAsia="en-US"/>
    </w:rPr>
  </w:style>
  <w:style w:type="character" w:customStyle="1" w:styleId="Heading6Char">
    <w:name w:val="Heading 6 Char"/>
    <w:link w:val="Heading6"/>
    <w:locked/>
    <w:rsid w:val="008D12FE"/>
    <w:rPr>
      <w:rFonts w:ascii="Times New Roman" w:eastAsia="Times New Roman" w:hAnsi="Times New Roman" w:cs="Times New Roman"/>
      <w:i/>
      <w:sz w:val="22"/>
      <w:szCs w:val="22"/>
      <w:lang w:val="en-GB" w:eastAsia="en-US"/>
    </w:rPr>
  </w:style>
  <w:style w:type="character" w:customStyle="1" w:styleId="Heading7Char">
    <w:name w:val="Heading 7 Char"/>
    <w:link w:val="Heading7"/>
    <w:locked/>
    <w:rsid w:val="008D12FE"/>
    <w:rPr>
      <w:rFonts w:ascii="Times New Roman" w:eastAsia="Times New Roman" w:hAnsi="Times New Roman" w:cs="Times New Roman"/>
      <w:i/>
      <w:sz w:val="22"/>
      <w:szCs w:val="22"/>
      <w:lang w:val="en-GB" w:eastAsia="en-US"/>
    </w:rPr>
  </w:style>
  <w:style w:type="character" w:customStyle="1" w:styleId="Heading8Char">
    <w:name w:val="Heading 8 Char"/>
    <w:link w:val="Heading8"/>
    <w:locked/>
    <w:rsid w:val="008D12FE"/>
    <w:rPr>
      <w:rFonts w:ascii="Times New Roman" w:eastAsia="Times New Roman" w:hAnsi="Times New Roman" w:cs="Times New Roman"/>
      <w:b/>
      <w:i/>
      <w:sz w:val="22"/>
      <w:szCs w:val="22"/>
      <w:lang w:val="en-GB" w:eastAsia="en-US"/>
    </w:rPr>
  </w:style>
  <w:style w:type="character" w:customStyle="1" w:styleId="Heading9Char">
    <w:name w:val="Heading 9 Char"/>
    <w:link w:val="Heading9"/>
    <w:locked/>
    <w:rsid w:val="008D12FE"/>
    <w:rPr>
      <w:rFonts w:ascii="Times New Roman" w:eastAsia="Times New Roman" w:hAnsi="Times New Roman" w:cs="Times New Roman"/>
      <w:b/>
      <w:i/>
      <w:sz w:val="22"/>
      <w:szCs w:val="22"/>
      <w:lang w:val="en-GB" w:eastAsia="en-US"/>
    </w:rPr>
  </w:style>
  <w:style w:type="paragraph" w:customStyle="1" w:styleId="pil-h1">
    <w:name w:val="pil-h1"/>
    <w:basedOn w:val="Normal"/>
    <w:next w:val="Normal"/>
    <w:qFormat/>
    <w:rsid w:val="00B107E1"/>
    <w:pPr>
      <w:keepNext/>
      <w:keepLines/>
      <w:numPr>
        <w:numId w:val="28"/>
      </w:numPr>
      <w:spacing w:before="120"/>
    </w:pPr>
    <w:rPr>
      <w:rFonts w:ascii="Times New Roman Bold" w:hAnsi="Times New Roman Bold"/>
      <w:b/>
      <w:sz w:val="22"/>
    </w:rPr>
  </w:style>
  <w:style w:type="paragraph" w:customStyle="1" w:styleId="pil-hsub1">
    <w:name w:val="pil-hsub1"/>
    <w:basedOn w:val="Normal"/>
    <w:next w:val="Normal"/>
    <w:link w:val="pil-hsub1Char"/>
    <w:rsid w:val="00B107E1"/>
    <w:pPr>
      <w:keepNext/>
      <w:keepLines/>
    </w:pPr>
    <w:rPr>
      <w:b/>
      <w:bCs/>
      <w:sz w:val="22"/>
      <w:szCs w:val="22"/>
      <w:lang w:val="en-GB" w:eastAsia="x-none"/>
    </w:rPr>
  </w:style>
  <w:style w:type="paragraph" w:customStyle="1" w:styleId="pil-hsub2">
    <w:name w:val="pil-hsub2"/>
    <w:basedOn w:val="Normal"/>
    <w:next w:val="Normal"/>
    <w:rsid w:val="00B107E1"/>
    <w:pPr>
      <w:keepNext/>
      <w:keepLines/>
    </w:pPr>
    <w:rPr>
      <w:rFonts w:cs="Times"/>
      <w:b/>
      <w:bCs/>
      <w:sz w:val="22"/>
    </w:rPr>
  </w:style>
  <w:style w:type="paragraph" w:customStyle="1" w:styleId="pil-h2">
    <w:name w:val="pil-h2"/>
    <w:basedOn w:val="Normal"/>
    <w:next w:val="Normal"/>
    <w:rsid w:val="00C715F1"/>
    <w:pPr>
      <w:keepNext/>
      <w:keepLines/>
      <w:spacing w:before="220" w:after="220"/>
      <w:ind w:left="567" w:hanging="567"/>
    </w:pPr>
    <w:rPr>
      <w:b/>
    </w:rPr>
  </w:style>
  <w:style w:type="paragraph" w:customStyle="1" w:styleId="pil-p1Char">
    <w:name w:val="pil-p1 Char"/>
    <w:basedOn w:val="Normal"/>
    <w:next w:val="Normal"/>
    <w:link w:val="pil-p1CharChar"/>
    <w:rsid w:val="008D12FE"/>
    <w:rPr>
      <w:rFonts w:eastAsia="Calibri"/>
      <w:szCs w:val="20"/>
      <w:lang w:val="en-GB" w:eastAsia="x-none"/>
    </w:rPr>
  </w:style>
  <w:style w:type="paragraph" w:customStyle="1" w:styleId="pil-p2">
    <w:name w:val="pil-p2"/>
    <w:basedOn w:val="Normal"/>
    <w:next w:val="Normal"/>
    <w:rsid w:val="00B107E1"/>
    <w:rPr>
      <w:sz w:val="22"/>
    </w:rPr>
  </w:style>
  <w:style w:type="paragraph" w:customStyle="1" w:styleId="pil-p5">
    <w:name w:val="pil-p5"/>
    <w:basedOn w:val="Normal"/>
    <w:next w:val="Normal"/>
    <w:rsid w:val="00C715F1"/>
    <w:pPr>
      <w:jc w:val="center"/>
    </w:pPr>
  </w:style>
  <w:style w:type="paragraph" w:customStyle="1" w:styleId="pil-p4">
    <w:name w:val="pil-p4"/>
    <w:basedOn w:val="Normal"/>
    <w:next w:val="Normal"/>
    <w:rsid w:val="00C715F1"/>
    <w:pPr>
      <w:ind w:left="1134" w:hanging="567"/>
    </w:pPr>
  </w:style>
  <w:style w:type="paragraph" w:customStyle="1" w:styleId="pil-subtitle">
    <w:name w:val="pil-subtitle"/>
    <w:basedOn w:val="Normal"/>
    <w:next w:val="Normal"/>
    <w:rsid w:val="00C715F1"/>
    <w:pPr>
      <w:spacing w:before="220"/>
      <w:jc w:val="center"/>
    </w:pPr>
    <w:rPr>
      <w:b/>
      <w:bCs/>
    </w:rPr>
  </w:style>
  <w:style w:type="paragraph" w:customStyle="1" w:styleId="pil-title">
    <w:name w:val="pil-title"/>
    <w:basedOn w:val="Normal"/>
    <w:next w:val="Normal"/>
    <w:qFormat/>
    <w:rsid w:val="00C715F1"/>
    <w:pPr>
      <w:pageBreakBefore/>
      <w:jc w:val="center"/>
    </w:pPr>
    <w:rPr>
      <w:rFonts w:ascii="Times New Roman Bold" w:hAnsi="Times New Roman Bold"/>
      <w:b/>
      <w:bCs/>
    </w:rPr>
  </w:style>
  <w:style w:type="paragraph" w:customStyle="1" w:styleId="pil-title-firstpage">
    <w:name w:val="pil-title-firstpage"/>
    <w:basedOn w:val="Normal"/>
    <w:rsid w:val="00C715F1"/>
    <w:pPr>
      <w:pageBreakBefore/>
      <w:spacing w:before="5280"/>
      <w:jc w:val="center"/>
    </w:pPr>
    <w:rPr>
      <w:b/>
      <w:bCs/>
      <w:caps/>
    </w:rPr>
  </w:style>
  <w:style w:type="paragraph" w:customStyle="1" w:styleId="a2-hsub3">
    <w:name w:val="a2-hsub3"/>
    <w:basedOn w:val="Normal"/>
    <w:next w:val="Normal"/>
    <w:rsid w:val="00C715F1"/>
    <w:pPr>
      <w:spacing w:before="220" w:after="220"/>
    </w:pPr>
    <w:rPr>
      <w:i/>
    </w:rPr>
  </w:style>
  <w:style w:type="paragraph" w:customStyle="1" w:styleId="spc-h1">
    <w:name w:val="spc-h1"/>
    <w:basedOn w:val="Normal"/>
    <w:next w:val="Normal"/>
    <w:rsid w:val="007D7837"/>
    <w:pPr>
      <w:keepNext/>
      <w:keepLines/>
      <w:ind w:left="567" w:hanging="567"/>
    </w:pPr>
    <w:rPr>
      <w:b/>
      <w:caps/>
      <w:sz w:val="22"/>
    </w:rPr>
  </w:style>
  <w:style w:type="paragraph" w:customStyle="1" w:styleId="spc-h2">
    <w:name w:val="spc-h2"/>
    <w:basedOn w:val="Normal"/>
    <w:next w:val="Normal"/>
    <w:rsid w:val="007D7837"/>
    <w:pPr>
      <w:keepNext/>
      <w:keepLines/>
      <w:ind w:left="567" w:hanging="567"/>
      <w:outlineLvl w:val="0"/>
    </w:pPr>
    <w:rPr>
      <w:rFonts w:ascii="Times New Roman Bold" w:hAnsi="Times New Roman Bold"/>
      <w:b/>
      <w:noProof/>
      <w:sz w:val="22"/>
      <w:szCs w:val="22"/>
      <w:lang w:val="bg-BG"/>
    </w:rPr>
  </w:style>
  <w:style w:type="paragraph" w:customStyle="1" w:styleId="spc-hsub1">
    <w:name w:val="spc-hsub1"/>
    <w:basedOn w:val="Normal"/>
    <w:next w:val="Normal"/>
    <w:rsid w:val="00C715F1"/>
    <w:pPr>
      <w:keepNext/>
      <w:keepLines/>
      <w:spacing w:before="220" w:after="220"/>
    </w:pPr>
    <w:rPr>
      <w:b/>
    </w:rPr>
  </w:style>
  <w:style w:type="paragraph" w:customStyle="1" w:styleId="spc-hsub2">
    <w:name w:val="spc-hsub2"/>
    <w:basedOn w:val="Normal"/>
    <w:next w:val="Normal"/>
    <w:link w:val="spc-hsub2Char"/>
    <w:qFormat/>
    <w:rsid w:val="007D7837"/>
    <w:pPr>
      <w:keepNext/>
      <w:keepLines/>
    </w:pPr>
    <w:rPr>
      <w:sz w:val="22"/>
      <w:szCs w:val="22"/>
      <w:u w:val="single"/>
      <w:lang w:val="en-GB"/>
    </w:rPr>
  </w:style>
  <w:style w:type="paragraph" w:customStyle="1" w:styleId="pil-title2-firstpage">
    <w:name w:val="pil-title2-firstpage"/>
    <w:basedOn w:val="Normal"/>
    <w:next w:val="Normal"/>
    <w:rsid w:val="00C715F1"/>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C715F1"/>
  </w:style>
  <w:style w:type="paragraph" w:customStyle="1" w:styleId="spc-p1">
    <w:name w:val="spc-p1"/>
    <w:basedOn w:val="Normal"/>
    <w:next w:val="Normal"/>
    <w:rsid w:val="00C715F1"/>
  </w:style>
  <w:style w:type="paragraph" w:customStyle="1" w:styleId="spc-p2Char">
    <w:name w:val="spc-p2 Char"/>
    <w:basedOn w:val="Normal"/>
    <w:next w:val="Normal"/>
    <w:link w:val="spc-p2CharChar"/>
    <w:rsid w:val="008D12FE"/>
    <w:pPr>
      <w:spacing w:before="220"/>
    </w:pPr>
    <w:rPr>
      <w:rFonts w:eastAsia="Calibri"/>
      <w:sz w:val="20"/>
      <w:szCs w:val="20"/>
      <w:lang w:val="en-GB" w:eastAsia="x-none"/>
    </w:rPr>
  </w:style>
  <w:style w:type="paragraph" w:customStyle="1" w:styleId="spc-hsub4">
    <w:name w:val="spc-hsub4"/>
    <w:basedOn w:val="Normal"/>
    <w:next w:val="Normal"/>
    <w:rsid w:val="00C715F1"/>
    <w:pPr>
      <w:keepNext/>
      <w:keepLines/>
      <w:spacing w:before="220" w:after="220"/>
    </w:pPr>
    <w:rPr>
      <w:i/>
      <w:u w:val="single"/>
    </w:rPr>
  </w:style>
  <w:style w:type="paragraph" w:customStyle="1" w:styleId="lab-p1">
    <w:name w:val="lab-p1"/>
    <w:basedOn w:val="Normal"/>
    <w:next w:val="Normal"/>
    <w:link w:val="lab-p1Char"/>
    <w:rsid w:val="00C715F1"/>
    <w:rPr>
      <w:sz w:val="22"/>
      <w:szCs w:val="22"/>
      <w:lang w:val="en-GB"/>
    </w:rPr>
  </w:style>
  <w:style w:type="paragraph" w:customStyle="1" w:styleId="spc-title1-firstpage">
    <w:name w:val="spc-title1-firstpage"/>
    <w:basedOn w:val="Normal"/>
    <w:next w:val="Normal"/>
    <w:rsid w:val="00C715F1"/>
    <w:pPr>
      <w:spacing w:before="5280"/>
      <w:jc w:val="center"/>
    </w:pPr>
    <w:rPr>
      <w:b/>
      <w:caps/>
    </w:rPr>
  </w:style>
  <w:style w:type="paragraph" w:customStyle="1" w:styleId="spc-title2-firstpage">
    <w:name w:val="spc-title2-firstpage"/>
    <w:basedOn w:val="Normal"/>
    <w:next w:val="Normal"/>
    <w:rsid w:val="00C715F1"/>
    <w:pPr>
      <w:spacing w:before="220" w:after="220"/>
      <w:jc w:val="center"/>
    </w:pPr>
    <w:rPr>
      <w:b/>
      <w:caps/>
    </w:rPr>
  </w:style>
  <w:style w:type="paragraph" w:customStyle="1" w:styleId="a2-p2">
    <w:name w:val="a2-p2"/>
    <w:basedOn w:val="Normal"/>
    <w:next w:val="Normal"/>
    <w:rsid w:val="00C715F1"/>
    <w:pPr>
      <w:spacing w:before="220"/>
    </w:pPr>
  </w:style>
  <w:style w:type="paragraph" w:customStyle="1" w:styleId="spc-hsub5">
    <w:name w:val="spc-hsub5"/>
    <w:basedOn w:val="Normal"/>
    <w:next w:val="Normal"/>
    <w:rsid w:val="00C715F1"/>
    <w:pPr>
      <w:keepNext/>
      <w:keepLines/>
      <w:spacing w:before="220"/>
    </w:pPr>
    <w:rPr>
      <w:i/>
    </w:rPr>
  </w:style>
  <w:style w:type="paragraph" w:customStyle="1" w:styleId="spc-t2">
    <w:name w:val="spc-t2"/>
    <w:basedOn w:val="Normal"/>
    <w:next w:val="Normal"/>
    <w:rsid w:val="00C715F1"/>
    <w:pPr>
      <w:jc w:val="center"/>
    </w:pPr>
  </w:style>
  <w:style w:type="paragraph" w:customStyle="1" w:styleId="a4-title1firstpage">
    <w:name w:val="a4-title1firstpage"/>
    <w:basedOn w:val="Normal"/>
    <w:next w:val="Normal"/>
    <w:rsid w:val="00C715F1"/>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C715F1"/>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C715F1"/>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C715F1"/>
    <w:pPr>
      <w:spacing w:before="220" w:after="220"/>
    </w:pPr>
  </w:style>
  <w:style w:type="paragraph" w:customStyle="1" w:styleId="lab-p2">
    <w:name w:val="lab-p2"/>
    <w:basedOn w:val="Normal"/>
    <w:next w:val="Normal"/>
    <w:rsid w:val="00C715F1"/>
    <w:pPr>
      <w:spacing w:before="220"/>
    </w:pPr>
  </w:style>
  <w:style w:type="paragraph" w:customStyle="1" w:styleId="pil-p6">
    <w:name w:val="pil-p6"/>
    <w:basedOn w:val="Normal"/>
    <w:next w:val="Normal"/>
    <w:rsid w:val="00C715F1"/>
    <w:pPr>
      <w:spacing w:before="220" w:after="220"/>
    </w:pPr>
  </w:style>
  <w:style w:type="paragraph" w:customStyle="1" w:styleId="Footer1">
    <w:name w:val="Footer1"/>
    <w:basedOn w:val="Normal"/>
    <w:next w:val="Normal"/>
    <w:rsid w:val="008D12FE"/>
    <w:pPr>
      <w:jc w:val="center"/>
    </w:pPr>
    <w:rPr>
      <w:rFonts w:ascii="Arial" w:hAnsi="Arial"/>
      <w:sz w:val="16"/>
    </w:rPr>
  </w:style>
  <w:style w:type="paragraph" w:customStyle="1" w:styleId="pil-p3">
    <w:name w:val="pil-p3"/>
    <w:basedOn w:val="Normal"/>
    <w:next w:val="Normal"/>
    <w:rsid w:val="00C715F1"/>
    <w:pPr>
      <w:ind w:left="567" w:hanging="567"/>
    </w:pPr>
  </w:style>
  <w:style w:type="paragraph" w:customStyle="1" w:styleId="a4-p1">
    <w:name w:val="a4-p1"/>
    <w:basedOn w:val="Normal"/>
    <w:next w:val="Normal"/>
    <w:rsid w:val="00C715F1"/>
  </w:style>
  <w:style w:type="paragraph" w:customStyle="1" w:styleId="a4-p2">
    <w:name w:val="a4-p2"/>
    <w:basedOn w:val="Normal"/>
    <w:next w:val="Normal"/>
    <w:rsid w:val="00C715F1"/>
    <w:pPr>
      <w:spacing w:before="220"/>
    </w:pPr>
  </w:style>
  <w:style w:type="paragraph" w:customStyle="1" w:styleId="pil-hsub3">
    <w:name w:val="pil-hsub3"/>
    <w:basedOn w:val="Normal"/>
    <w:next w:val="Normal"/>
    <w:rsid w:val="00C715F1"/>
    <w:pPr>
      <w:keepNext/>
      <w:keepLines/>
      <w:spacing w:before="440" w:after="220"/>
    </w:pPr>
    <w:rPr>
      <w:b/>
    </w:rPr>
  </w:style>
  <w:style w:type="paragraph" w:customStyle="1" w:styleId="aa-titlefirstpage">
    <w:name w:val="aa-titlefirstpage"/>
    <w:basedOn w:val="Normal"/>
    <w:next w:val="Normal"/>
    <w:rsid w:val="00C715F1"/>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C715F1"/>
    <w:pPr>
      <w:keepNext/>
      <w:keepLines/>
      <w:pageBreakBefore/>
      <w:spacing w:before="5280"/>
      <w:jc w:val="center"/>
    </w:pPr>
    <w:rPr>
      <w:b/>
      <w:caps/>
    </w:rPr>
  </w:style>
  <w:style w:type="paragraph" w:customStyle="1" w:styleId="lab-h1">
    <w:name w:val="lab-h1"/>
    <w:basedOn w:val="Normal"/>
    <w:rsid w:val="00B107E1"/>
    <w:pPr>
      <w:pBdr>
        <w:top w:val="single" w:sz="4" w:space="1" w:color="auto"/>
        <w:left w:val="single" w:sz="4" w:space="4" w:color="auto"/>
        <w:bottom w:val="single" w:sz="4" w:space="1" w:color="auto"/>
        <w:right w:val="single" w:sz="4" w:space="4" w:color="auto"/>
      </w:pBdr>
      <w:ind w:left="567" w:hanging="567"/>
    </w:pPr>
    <w:rPr>
      <w:b/>
      <w:caps/>
      <w:sz w:val="22"/>
    </w:rPr>
  </w:style>
  <w:style w:type="paragraph" w:customStyle="1" w:styleId="aa-t1">
    <w:name w:val="aa-t1"/>
    <w:basedOn w:val="Normal"/>
    <w:next w:val="Normal"/>
    <w:rsid w:val="00C715F1"/>
    <w:rPr>
      <w:b/>
      <w:sz w:val="20"/>
      <w:u w:val="single"/>
    </w:rPr>
  </w:style>
  <w:style w:type="paragraph" w:customStyle="1" w:styleId="lab-title2-secondpage">
    <w:name w:val="lab-title2-secondpage"/>
    <w:basedOn w:val="Normal"/>
    <w:rsid w:val="00C715F1"/>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C715F1"/>
    <w:rPr>
      <w:sz w:val="20"/>
    </w:rPr>
  </w:style>
  <w:style w:type="paragraph" w:customStyle="1" w:styleId="BalloonText1">
    <w:name w:val="Balloon Text1"/>
    <w:basedOn w:val="Normal"/>
    <w:semiHidden/>
    <w:rsid w:val="008D12FE"/>
    <w:rPr>
      <w:rFonts w:ascii="Tahoma" w:hAnsi="Tahoma" w:cs="Wingdings"/>
      <w:sz w:val="16"/>
      <w:szCs w:val="16"/>
    </w:rPr>
  </w:style>
  <w:style w:type="paragraph" w:styleId="Header">
    <w:name w:val="header"/>
    <w:basedOn w:val="Normal"/>
    <w:link w:val="HeaderChar"/>
    <w:rsid w:val="008D12FE"/>
    <w:pPr>
      <w:tabs>
        <w:tab w:val="center" w:pos="4536"/>
        <w:tab w:val="right" w:pos="9072"/>
      </w:tabs>
    </w:pPr>
    <w:rPr>
      <w:rFonts w:eastAsia="Calibri"/>
      <w:sz w:val="20"/>
      <w:szCs w:val="20"/>
      <w:lang w:val="en-GB" w:eastAsia="x-none"/>
    </w:rPr>
  </w:style>
  <w:style w:type="character" w:customStyle="1" w:styleId="HeaderChar">
    <w:name w:val="Header Char"/>
    <w:link w:val="Header"/>
    <w:locked/>
    <w:rsid w:val="008D12FE"/>
    <w:rPr>
      <w:rFonts w:ascii="Times New Roman" w:hAnsi="Times New Roman" w:cs="Times New Roman"/>
      <w:lang w:val="en-GB"/>
    </w:rPr>
  </w:style>
  <w:style w:type="paragraph" w:customStyle="1" w:styleId="pil-hsub6">
    <w:name w:val="pil-hsub6"/>
    <w:basedOn w:val="Normal"/>
    <w:next w:val="Normal"/>
    <w:rsid w:val="00C715F1"/>
    <w:pPr>
      <w:keepNext/>
      <w:keepLines/>
      <w:spacing w:before="220"/>
    </w:pPr>
    <w:rPr>
      <w:i/>
      <w:iCs/>
      <w:u w:val="single"/>
    </w:rPr>
  </w:style>
  <w:style w:type="paragraph" w:customStyle="1" w:styleId="pil-hsub4">
    <w:name w:val="pil-hsub4"/>
    <w:basedOn w:val="Normal"/>
    <w:next w:val="Normal"/>
    <w:rsid w:val="00C715F1"/>
    <w:pPr>
      <w:keepNext/>
      <w:keepLines/>
      <w:spacing w:before="220" w:after="220"/>
    </w:pPr>
    <w:rPr>
      <w:u w:val="single"/>
    </w:rPr>
  </w:style>
  <w:style w:type="paragraph" w:customStyle="1" w:styleId="pil-hsub5">
    <w:name w:val="pil-hsub5"/>
    <w:basedOn w:val="Normal"/>
    <w:next w:val="Normal"/>
    <w:rsid w:val="00C715F1"/>
    <w:pPr>
      <w:keepNext/>
      <w:keepLines/>
      <w:spacing w:before="440" w:after="220"/>
    </w:pPr>
  </w:style>
  <w:style w:type="paragraph" w:customStyle="1" w:styleId="pil-hsub7">
    <w:name w:val="pil-hsub7"/>
    <w:basedOn w:val="Normal"/>
    <w:next w:val="Normal"/>
    <w:rsid w:val="00C715F1"/>
    <w:pPr>
      <w:keepNext/>
      <w:keepLines/>
      <w:spacing w:before="220" w:after="220"/>
    </w:pPr>
    <w:rPr>
      <w:i/>
      <w:iCs/>
    </w:rPr>
  </w:style>
  <w:style w:type="paragraph" w:customStyle="1" w:styleId="pil-t1">
    <w:name w:val="pil-t1"/>
    <w:basedOn w:val="Normal"/>
    <w:rsid w:val="00C715F1"/>
  </w:style>
  <w:style w:type="paragraph" w:customStyle="1" w:styleId="pil-t2">
    <w:name w:val="pil-t2"/>
    <w:basedOn w:val="Normal"/>
    <w:rsid w:val="00C715F1"/>
    <w:rPr>
      <w:b/>
      <w:bCs/>
    </w:rPr>
  </w:style>
  <w:style w:type="paragraph" w:styleId="Footer">
    <w:name w:val="footer"/>
    <w:basedOn w:val="Normal"/>
    <w:link w:val="FooterChar"/>
    <w:rsid w:val="008D12FE"/>
    <w:pPr>
      <w:tabs>
        <w:tab w:val="center" w:pos="4536"/>
        <w:tab w:val="right" w:pos="9072"/>
      </w:tabs>
    </w:pPr>
    <w:rPr>
      <w:rFonts w:eastAsia="Calibri"/>
      <w:sz w:val="20"/>
      <w:szCs w:val="20"/>
      <w:lang w:val="en-GB" w:eastAsia="x-none"/>
    </w:rPr>
  </w:style>
  <w:style w:type="character" w:customStyle="1" w:styleId="FooterChar">
    <w:name w:val="Footer Char"/>
    <w:link w:val="Footer"/>
    <w:locked/>
    <w:rsid w:val="008D12FE"/>
    <w:rPr>
      <w:rFonts w:ascii="Times New Roman" w:hAnsi="Times New Roman" w:cs="Times New Roman"/>
      <w:lang w:val="en-GB"/>
    </w:rPr>
  </w:style>
  <w:style w:type="paragraph" w:customStyle="1" w:styleId="spc-t3">
    <w:name w:val="spc-t3"/>
    <w:basedOn w:val="Normal"/>
    <w:next w:val="Normal"/>
    <w:rsid w:val="00C715F1"/>
    <w:rPr>
      <w:b/>
    </w:rPr>
  </w:style>
  <w:style w:type="paragraph" w:customStyle="1" w:styleId="a3-title2firstpage">
    <w:name w:val="a3-title2firstpage"/>
    <w:basedOn w:val="Normal"/>
    <w:next w:val="Normal"/>
    <w:rsid w:val="00C715F1"/>
    <w:pPr>
      <w:keepNext/>
      <w:keepLines/>
      <w:spacing w:before="220" w:after="220"/>
      <w:jc w:val="center"/>
    </w:pPr>
    <w:rPr>
      <w:b/>
      <w:caps/>
    </w:rPr>
  </w:style>
  <w:style w:type="paragraph" w:customStyle="1" w:styleId="a3-title1firstpage">
    <w:name w:val="a3-title1firstpage"/>
    <w:basedOn w:val="Normal"/>
    <w:next w:val="Normal"/>
    <w:rsid w:val="00C715F1"/>
    <w:pPr>
      <w:keepNext/>
      <w:keepLines/>
      <w:pageBreakBefore/>
      <w:spacing w:before="5280"/>
      <w:jc w:val="center"/>
    </w:pPr>
    <w:rPr>
      <w:b/>
      <w:caps/>
    </w:rPr>
  </w:style>
  <w:style w:type="paragraph" w:customStyle="1" w:styleId="a2-p1">
    <w:name w:val="a2-p1"/>
    <w:basedOn w:val="Normal"/>
    <w:next w:val="Normal"/>
    <w:rsid w:val="00C715F1"/>
  </w:style>
  <w:style w:type="paragraph" w:customStyle="1" w:styleId="a2-hsub1">
    <w:name w:val="a2-hsub1"/>
    <w:basedOn w:val="Normal"/>
    <w:next w:val="Normal"/>
    <w:rsid w:val="00C715F1"/>
    <w:pPr>
      <w:keepNext/>
      <w:keepLines/>
      <w:numPr>
        <w:numId w:val="1"/>
      </w:numPr>
      <w:spacing w:before="220" w:after="220"/>
    </w:pPr>
    <w:rPr>
      <w:b/>
      <w:caps/>
      <w:szCs w:val="20"/>
    </w:rPr>
  </w:style>
  <w:style w:type="paragraph" w:customStyle="1" w:styleId="a2-h1">
    <w:name w:val="a2-h1"/>
    <w:basedOn w:val="Normal"/>
    <w:next w:val="Normal"/>
    <w:rsid w:val="00C715F1"/>
    <w:pPr>
      <w:keepNext/>
      <w:keepLines/>
      <w:spacing w:before="440" w:after="220"/>
      <w:ind w:left="567" w:hanging="567"/>
    </w:pPr>
    <w:rPr>
      <w:b/>
      <w:caps/>
    </w:rPr>
  </w:style>
  <w:style w:type="paragraph" w:customStyle="1" w:styleId="a2-hsub2">
    <w:name w:val="a2-hsub2"/>
    <w:basedOn w:val="Normal"/>
    <w:next w:val="Normal"/>
    <w:rsid w:val="00C715F1"/>
    <w:pPr>
      <w:keepNext/>
      <w:keepLines/>
      <w:spacing w:before="220" w:after="220"/>
    </w:pPr>
    <w:rPr>
      <w:szCs w:val="20"/>
      <w:u w:val="single"/>
    </w:rPr>
  </w:style>
  <w:style w:type="paragraph" w:customStyle="1" w:styleId="a2-title1firstpage">
    <w:name w:val="a2-title1firstpage"/>
    <w:basedOn w:val="Normal"/>
    <w:next w:val="Normal"/>
    <w:rsid w:val="00C715F1"/>
    <w:pPr>
      <w:keepNext/>
      <w:keepLines/>
      <w:pageBreakBefore/>
      <w:spacing w:before="5280"/>
      <w:jc w:val="center"/>
    </w:pPr>
    <w:rPr>
      <w:b/>
      <w:caps/>
      <w:szCs w:val="48"/>
    </w:rPr>
  </w:style>
  <w:style w:type="paragraph" w:customStyle="1" w:styleId="a2-title2firstpage">
    <w:name w:val="a2-title2firstpage"/>
    <w:basedOn w:val="Normal"/>
    <w:next w:val="Normal"/>
    <w:rsid w:val="00C715F1"/>
    <w:pPr>
      <w:keepNext/>
      <w:keepLines/>
      <w:tabs>
        <w:tab w:val="left" w:pos="1701"/>
      </w:tabs>
      <w:spacing w:before="220"/>
      <w:ind w:left="1701" w:hanging="709"/>
    </w:pPr>
    <w:rPr>
      <w:b/>
      <w:caps/>
      <w:szCs w:val="20"/>
    </w:rPr>
  </w:style>
  <w:style w:type="character" w:customStyle="1" w:styleId="pil-p4Char">
    <w:name w:val="pil-p4 Char"/>
    <w:rsid w:val="008D12FE"/>
    <w:rPr>
      <w:sz w:val="22"/>
      <w:lang w:val="en-GB" w:eastAsia="en-US"/>
    </w:rPr>
  </w:style>
  <w:style w:type="paragraph" w:customStyle="1" w:styleId="BalloonText2">
    <w:name w:val="Balloon Text2"/>
    <w:basedOn w:val="Normal"/>
    <w:semiHidden/>
    <w:rsid w:val="008D12FE"/>
    <w:rPr>
      <w:rFonts w:ascii="Tahoma" w:hAnsi="Tahoma" w:cs="Wingdings"/>
      <w:sz w:val="16"/>
      <w:szCs w:val="16"/>
    </w:rPr>
  </w:style>
  <w:style w:type="paragraph" w:customStyle="1" w:styleId="BalloonText3">
    <w:name w:val="Balloon Text3"/>
    <w:basedOn w:val="Normal"/>
    <w:semiHidden/>
    <w:rsid w:val="008D12FE"/>
    <w:rPr>
      <w:rFonts w:ascii="Tahoma" w:hAnsi="Tahoma" w:cs="Wingdings"/>
      <w:sz w:val="16"/>
      <w:szCs w:val="16"/>
    </w:rPr>
  </w:style>
  <w:style w:type="paragraph" w:customStyle="1" w:styleId="BalloonText4">
    <w:name w:val="Balloon Text4"/>
    <w:basedOn w:val="Normal"/>
    <w:semiHidden/>
    <w:rsid w:val="008D12FE"/>
    <w:rPr>
      <w:rFonts w:ascii="Tahoma" w:hAnsi="Tahoma" w:cs="Courier New"/>
      <w:sz w:val="16"/>
      <w:szCs w:val="16"/>
    </w:rPr>
  </w:style>
  <w:style w:type="paragraph" w:customStyle="1" w:styleId="pil-list1d">
    <w:name w:val="pil-list1d"/>
    <w:basedOn w:val="Normal"/>
    <w:rsid w:val="00C715F1"/>
    <w:pPr>
      <w:numPr>
        <w:numId w:val="2"/>
      </w:numPr>
      <w:ind w:left="936" w:hanging="369"/>
    </w:pPr>
  </w:style>
  <w:style w:type="character" w:styleId="CommentReference">
    <w:name w:val="annotation reference"/>
    <w:semiHidden/>
    <w:rsid w:val="008D12FE"/>
    <w:rPr>
      <w:sz w:val="16"/>
    </w:rPr>
  </w:style>
  <w:style w:type="paragraph" w:styleId="CommentText">
    <w:name w:val="annotation text"/>
    <w:basedOn w:val="Normal"/>
    <w:link w:val="CommentTextChar"/>
    <w:semiHidden/>
    <w:rsid w:val="008D12FE"/>
    <w:rPr>
      <w:rFonts w:eastAsia="Calibri"/>
      <w:sz w:val="20"/>
      <w:szCs w:val="20"/>
      <w:lang w:val="en-GB" w:eastAsia="x-none"/>
    </w:rPr>
  </w:style>
  <w:style w:type="character" w:customStyle="1" w:styleId="CommentTextChar">
    <w:name w:val="Comment Text Char"/>
    <w:link w:val="CommentText"/>
    <w:semiHidden/>
    <w:locked/>
    <w:rsid w:val="008D12FE"/>
    <w:rPr>
      <w:rFonts w:ascii="Times New Roman" w:hAnsi="Times New Roman" w:cs="Times New Roman"/>
      <w:sz w:val="20"/>
      <w:szCs w:val="20"/>
      <w:lang w:val="en-GB"/>
    </w:rPr>
  </w:style>
  <w:style w:type="paragraph" w:customStyle="1" w:styleId="CommentSubject1">
    <w:name w:val="Comment Subject1"/>
    <w:basedOn w:val="CommentText"/>
    <w:next w:val="CommentText"/>
    <w:semiHidden/>
    <w:rsid w:val="008D12FE"/>
    <w:rPr>
      <w:b/>
      <w:bCs/>
    </w:rPr>
  </w:style>
  <w:style w:type="paragraph" w:styleId="BalloonText">
    <w:name w:val="Balloon Text"/>
    <w:basedOn w:val="Normal"/>
    <w:link w:val="BalloonTextChar"/>
    <w:semiHidden/>
    <w:rsid w:val="008D12FE"/>
    <w:rPr>
      <w:rFonts w:ascii="Tahoma" w:eastAsia="Calibri" w:hAnsi="Tahoma"/>
      <w:sz w:val="16"/>
      <w:szCs w:val="16"/>
      <w:lang w:val="en-GB" w:eastAsia="x-none"/>
    </w:rPr>
  </w:style>
  <w:style w:type="character" w:customStyle="1" w:styleId="BalloonTextChar">
    <w:name w:val="Balloon Text Char"/>
    <w:link w:val="BalloonText"/>
    <w:semiHidden/>
    <w:locked/>
    <w:rsid w:val="008D12FE"/>
    <w:rPr>
      <w:rFonts w:ascii="Tahoma" w:hAnsi="Tahoma" w:cs="Tahoma"/>
      <w:sz w:val="16"/>
      <w:szCs w:val="16"/>
      <w:lang w:val="en-GB"/>
    </w:rPr>
  </w:style>
  <w:style w:type="table" w:customStyle="1" w:styleId="spc-table1">
    <w:name w:val="spc-table1"/>
    <w:basedOn w:val="TableNormal"/>
    <w:rsid w:val="00C715F1"/>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C715F1"/>
    <w:pPr>
      <w:keepNext/>
      <w:keepLines/>
    </w:pPr>
    <w:rPr>
      <w:rFonts w:ascii="Times New Roman" w:eastAsia="Times New Roman" w:hAnsi="Times New Roman" w:cs="Times New Roman"/>
      <w:sz w:val="22"/>
    </w:rPr>
    <w:tblPr/>
  </w:style>
  <w:style w:type="table" w:customStyle="1" w:styleId="aa-table1">
    <w:name w:val="aa-table1"/>
    <w:basedOn w:val="TableNormal"/>
    <w:rsid w:val="00C715F1"/>
    <w:rPr>
      <w:rFonts w:ascii="Times New Roman" w:eastAsia="Times New Roman" w:hAnsi="Times New Roman" w:cs="Times New Roman"/>
    </w:rPr>
    <w:tblPr/>
  </w:style>
  <w:style w:type="table" w:styleId="TableGrid">
    <w:name w:val="Table Grid"/>
    <w:basedOn w:val="TableNormal"/>
    <w:rsid w:val="00C715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8D12FE"/>
    <w:rPr>
      <w:b/>
      <w:bCs/>
    </w:rPr>
  </w:style>
  <w:style w:type="character" w:customStyle="1" w:styleId="CommentSubjectChar">
    <w:name w:val="Comment Subject Char"/>
    <w:link w:val="CommentSubject"/>
    <w:semiHidden/>
    <w:locked/>
    <w:rsid w:val="008D12FE"/>
    <w:rPr>
      <w:rFonts w:ascii="Times New Roman" w:hAnsi="Times New Roman" w:cs="Times New Roman"/>
      <w:b/>
      <w:bCs/>
      <w:sz w:val="20"/>
      <w:szCs w:val="20"/>
      <w:lang w:val="en-GB"/>
    </w:rPr>
  </w:style>
  <w:style w:type="paragraph" w:styleId="BlockText">
    <w:name w:val="Block Text"/>
    <w:basedOn w:val="Normal"/>
    <w:rsid w:val="008D12FE"/>
    <w:pPr>
      <w:spacing w:after="120"/>
      <w:ind w:left="1440" w:right="1440"/>
    </w:pPr>
  </w:style>
  <w:style w:type="paragraph" w:styleId="BodyText">
    <w:name w:val="Body Text"/>
    <w:basedOn w:val="Normal"/>
    <w:link w:val="BodyTextChar"/>
    <w:rsid w:val="008D12FE"/>
    <w:pPr>
      <w:spacing w:after="120"/>
    </w:pPr>
    <w:rPr>
      <w:rFonts w:eastAsia="Calibri"/>
      <w:sz w:val="20"/>
      <w:szCs w:val="20"/>
      <w:lang w:val="en-GB" w:eastAsia="x-none"/>
    </w:rPr>
  </w:style>
  <w:style w:type="character" w:customStyle="1" w:styleId="BodyTextChar">
    <w:name w:val="Body Text Char"/>
    <w:link w:val="BodyText"/>
    <w:locked/>
    <w:rsid w:val="008D12FE"/>
    <w:rPr>
      <w:rFonts w:ascii="Times New Roman" w:hAnsi="Times New Roman" w:cs="Times New Roman"/>
      <w:lang w:val="en-GB"/>
    </w:rPr>
  </w:style>
  <w:style w:type="paragraph" w:styleId="BodyText2">
    <w:name w:val="Body Text 2"/>
    <w:basedOn w:val="Normal"/>
    <w:link w:val="BodyText2Char"/>
    <w:rsid w:val="008D12FE"/>
    <w:pPr>
      <w:spacing w:after="120" w:line="480" w:lineRule="auto"/>
    </w:pPr>
    <w:rPr>
      <w:rFonts w:eastAsia="Calibri"/>
      <w:sz w:val="20"/>
      <w:szCs w:val="20"/>
      <w:lang w:val="en-GB" w:eastAsia="x-none"/>
    </w:rPr>
  </w:style>
  <w:style w:type="character" w:customStyle="1" w:styleId="BodyText2Char">
    <w:name w:val="Body Text 2 Char"/>
    <w:link w:val="BodyText2"/>
    <w:locked/>
    <w:rsid w:val="008D12FE"/>
    <w:rPr>
      <w:rFonts w:ascii="Times New Roman" w:hAnsi="Times New Roman" w:cs="Times New Roman"/>
      <w:lang w:val="en-GB"/>
    </w:rPr>
  </w:style>
  <w:style w:type="paragraph" w:styleId="BodyText3">
    <w:name w:val="Body Text 3"/>
    <w:basedOn w:val="Normal"/>
    <w:link w:val="BodyText3Char"/>
    <w:rsid w:val="008D12FE"/>
    <w:pPr>
      <w:spacing w:after="120"/>
    </w:pPr>
    <w:rPr>
      <w:rFonts w:eastAsia="Calibri"/>
      <w:sz w:val="16"/>
      <w:szCs w:val="16"/>
      <w:lang w:val="en-GB" w:eastAsia="x-none"/>
    </w:rPr>
  </w:style>
  <w:style w:type="character" w:customStyle="1" w:styleId="BodyText3Char">
    <w:name w:val="Body Text 3 Char"/>
    <w:link w:val="BodyText3"/>
    <w:locked/>
    <w:rsid w:val="008D12FE"/>
    <w:rPr>
      <w:rFonts w:ascii="Times New Roman" w:hAnsi="Times New Roman" w:cs="Times New Roman"/>
      <w:sz w:val="16"/>
      <w:szCs w:val="16"/>
      <w:lang w:val="en-GB"/>
    </w:rPr>
  </w:style>
  <w:style w:type="paragraph" w:styleId="BodyTextFirstIndent">
    <w:name w:val="Body Text First Indent"/>
    <w:basedOn w:val="BodyText"/>
    <w:link w:val="BodyTextFirstIndentChar"/>
    <w:rsid w:val="008D12FE"/>
    <w:pPr>
      <w:ind w:firstLine="210"/>
    </w:pPr>
  </w:style>
  <w:style w:type="character" w:customStyle="1" w:styleId="BodyTextFirstIndentChar">
    <w:name w:val="Body Text First Indent Char"/>
    <w:link w:val="BodyTextFirstIndent"/>
    <w:locked/>
    <w:rsid w:val="008D12FE"/>
    <w:rPr>
      <w:rFonts w:ascii="Times New Roman" w:hAnsi="Times New Roman" w:cs="Times New Roman"/>
      <w:lang w:val="en-GB"/>
    </w:rPr>
  </w:style>
  <w:style w:type="paragraph" w:styleId="BodyTextIndent">
    <w:name w:val="Body Text Indent"/>
    <w:basedOn w:val="Normal"/>
    <w:link w:val="BodyTextIndentChar"/>
    <w:rsid w:val="008D12FE"/>
    <w:pPr>
      <w:spacing w:after="120"/>
      <w:ind w:left="283"/>
    </w:pPr>
    <w:rPr>
      <w:rFonts w:eastAsia="Calibri"/>
      <w:sz w:val="20"/>
      <w:szCs w:val="20"/>
      <w:lang w:val="en-GB" w:eastAsia="x-none"/>
    </w:rPr>
  </w:style>
  <w:style w:type="character" w:customStyle="1" w:styleId="BodyTextIndentChar">
    <w:name w:val="Body Text Indent Char"/>
    <w:link w:val="BodyTextIndent"/>
    <w:locked/>
    <w:rsid w:val="008D12FE"/>
    <w:rPr>
      <w:rFonts w:ascii="Times New Roman" w:hAnsi="Times New Roman" w:cs="Times New Roman"/>
      <w:lang w:val="en-GB"/>
    </w:rPr>
  </w:style>
  <w:style w:type="paragraph" w:styleId="BodyTextFirstIndent2">
    <w:name w:val="Body Text First Indent 2"/>
    <w:basedOn w:val="BodyTextIndent"/>
    <w:link w:val="BodyTextFirstIndent2Char"/>
    <w:rsid w:val="008D12FE"/>
    <w:pPr>
      <w:ind w:firstLine="210"/>
    </w:pPr>
  </w:style>
  <w:style w:type="character" w:customStyle="1" w:styleId="BodyTextFirstIndent2Char">
    <w:name w:val="Body Text First Indent 2 Char"/>
    <w:link w:val="BodyTextFirstIndent2"/>
    <w:locked/>
    <w:rsid w:val="008D12FE"/>
    <w:rPr>
      <w:rFonts w:ascii="Times New Roman" w:hAnsi="Times New Roman" w:cs="Times New Roman"/>
      <w:lang w:val="en-GB"/>
    </w:rPr>
  </w:style>
  <w:style w:type="paragraph" w:styleId="BodyTextIndent2">
    <w:name w:val="Body Text Indent 2"/>
    <w:basedOn w:val="Normal"/>
    <w:link w:val="BodyTextIndent2Char"/>
    <w:rsid w:val="008D12FE"/>
    <w:pPr>
      <w:spacing w:after="120" w:line="480" w:lineRule="auto"/>
      <w:ind w:left="283"/>
    </w:pPr>
    <w:rPr>
      <w:rFonts w:eastAsia="Calibri"/>
      <w:sz w:val="20"/>
      <w:szCs w:val="20"/>
      <w:lang w:val="en-GB" w:eastAsia="x-none"/>
    </w:rPr>
  </w:style>
  <w:style w:type="character" w:customStyle="1" w:styleId="BodyTextIndent2Char">
    <w:name w:val="Body Text Indent 2 Char"/>
    <w:link w:val="BodyTextIndent2"/>
    <w:locked/>
    <w:rsid w:val="008D12FE"/>
    <w:rPr>
      <w:rFonts w:ascii="Times New Roman" w:hAnsi="Times New Roman" w:cs="Times New Roman"/>
      <w:lang w:val="en-GB"/>
    </w:rPr>
  </w:style>
  <w:style w:type="paragraph" w:styleId="BodyTextIndent3">
    <w:name w:val="Body Text Indent 3"/>
    <w:basedOn w:val="Normal"/>
    <w:link w:val="BodyTextIndent3Char"/>
    <w:rsid w:val="008D12FE"/>
    <w:pPr>
      <w:spacing w:after="120"/>
      <w:ind w:left="283"/>
    </w:pPr>
    <w:rPr>
      <w:rFonts w:eastAsia="Calibri"/>
      <w:sz w:val="16"/>
      <w:szCs w:val="16"/>
      <w:lang w:val="en-GB" w:eastAsia="x-none"/>
    </w:rPr>
  </w:style>
  <w:style w:type="character" w:customStyle="1" w:styleId="BodyTextIndent3Char">
    <w:name w:val="Body Text Indent 3 Char"/>
    <w:link w:val="BodyTextIndent3"/>
    <w:locked/>
    <w:rsid w:val="008D12FE"/>
    <w:rPr>
      <w:rFonts w:ascii="Times New Roman" w:hAnsi="Times New Roman" w:cs="Times New Roman"/>
      <w:sz w:val="16"/>
      <w:szCs w:val="16"/>
      <w:lang w:val="en-GB"/>
    </w:rPr>
  </w:style>
  <w:style w:type="paragraph" w:styleId="Caption">
    <w:name w:val="caption"/>
    <w:basedOn w:val="Normal"/>
    <w:next w:val="Normal"/>
    <w:qFormat/>
    <w:rsid w:val="008D12FE"/>
    <w:pPr>
      <w:spacing w:before="120" w:after="120"/>
    </w:pPr>
    <w:rPr>
      <w:b/>
      <w:bCs/>
      <w:sz w:val="20"/>
      <w:szCs w:val="20"/>
    </w:rPr>
  </w:style>
  <w:style w:type="paragraph" w:styleId="Closing">
    <w:name w:val="Closing"/>
    <w:basedOn w:val="Normal"/>
    <w:link w:val="ClosingChar"/>
    <w:rsid w:val="008D12FE"/>
    <w:pPr>
      <w:ind w:left="4252"/>
    </w:pPr>
    <w:rPr>
      <w:rFonts w:eastAsia="Calibri"/>
      <w:sz w:val="20"/>
      <w:szCs w:val="20"/>
      <w:lang w:val="en-GB" w:eastAsia="x-none"/>
    </w:rPr>
  </w:style>
  <w:style w:type="character" w:customStyle="1" w:styleId="ClosingChar">
    <w:name w:val="Closing Char"/>
    <w:link w:val="Closing"/>
    <w:locked/>
    <w:rsid w:val="008D12FE"/>
    <w:rPr>
      <w:rFonts w:ascii="Times New Roman" w:hAnsi="Times New Roman" w:cs="Times New Roman"/>
      <w:lang w:val="en-GB"/>
    </w:rPr>
  </w:style>
  <w:style w:type="paragraph" w:styleId="Date">
    <w:name w:val="Date"/>
    <w:basedOn w:val="Normal"/>
    <w:next w:val="Normal"/>
    <w:link w:val="DateChar"/>
    <w:rsid w:val="008D12FE"/>
    <w:rPr>
      <w:rFonts w:eastAsia="Calibri"/>
      <w:sz w:val="20"/>
      <w:szCs w:val="20"/>
      <w:lang w:val="en-GB" w:eastAsia="x-none"/>
    </w:rPr>
  </w:style>
  <w:style w:type="character" w:customStyle="1" w:styleId="DateChar">
    <w:name w:val="Date Char"/>
    <w:link w:val="Date"/>
    <w:locked/>
    <w:rsid w:val="008D12FE"/>
    <w:rPr>
      <w:rFonts w:ascii="Times New Roman" w:hAnsi="Times New Roman" w:cs="Times New Roman"/>
      <w:lang w:val="en-GB"/>
    </w:rPr>
  </w:style>
  <w:style w:type="paragraph" w:styleId="DocumentMap">
    <w:name w:val="Document Map"/>
    <w:basedOn w:val="Normal"/>
    <w:link w:val="DocumentMapChar"/>
    <w:semiHidden/>
    <w:rsid w:val="008D12FE"/>
    <w:pPr>
      <w:shd w:val="clear" w:color="auto" w:fill="000080"/>
    </w:pPr>
    <w:rPr>
      <w:rFonts w:ascii="Tahoma" w:eastAsia="Calibri" w:hAnsi="Tahoma"/>
      <w:sz w:val="20"/>
      <w:szCs w:val="20"/>
      <w:lang w:val="en-GB" w:eastAsia="x-none"/>
    </w:rPr>
  </w:style>
  <w:style w:type="character" w:customStyle="1" w:styleId="DocumentMapChar">
    <w:name w:val="Document Map Char"/>
    <w:link w:val="DocumentMap"/>
    <w:semiHidden/>
    <w:locked/>
    <w:rsid w:val="008D12FE"/>
    <w:rPr>
      <w:rFonts w:ascii="Tahoma" w:hAnsi="Tahoma" w:cs="Tahoma"/>
      <w:shd w:val="clear" w:color="auto" w:fill="000080"/>
      <w:lang w:val="en-GB"/>
    </w:rPr>
  </w:style>
  <w:style w:type="paragraph" w:styleId="E-mailSignature">
    <w:name w:val="E-mail Signature"/>
    <w:basedOn w:val="Normal"/>
    <w:link w:val="E-mailSignatureChar"/>
    <w:rsid w:val="008D12FE"/>
    <w:rPr>
      <w:rFonts w:eastAsia="Calibri"/>
      <w:sz w:val="20"/>
      <w:szCs w:val="20"/>
      <w:lang w:val="en-GB" w:eastAsia="x-none"/>
    </w:rPr>
  </w:style>
  <w:style w:type="character" w:customStyle="1" w:styleId="E-mailSignatureChar">
    <w:name w:val="E-mail Signature Char"/>
    <w:link w:val="E-mailSignature"/>
    <w:locked/>
    <w:rsid w:val="008D12FE"/>
    <w:rPr>
      <w:rFonts w:ascii="Times New Roman" w:hAnsi="Times New Roman" w:cs="Times New Roman"/>
      <w:lang w:val="en-GB"/>
    </w:rPr>
  </w:style>
  <w:style w:type="paragraph" w:styleId="EndnoteText">
    <w:name w:val="endnote text"/>
    <w:basedOn w:val="Normal"/>
    <w:link w:val="EndnoteTextChar"/>
    <w:semiHidden/>
    <w:rsid w:val="008D12FE"/>
    <w:rPr>
      <w:rFonts w:eastAsia="Calibri"/>
      <w:sz w:val="20"/>
      <w:szCs w:val="20"/>
      <w:lang w:val="en-GB" w:eastAsia="x-none"/>
    </w:rPr>
  </w:style>
  <w:style w:type="character" w:customStyle="1" w:styleId="EndnoteTextChar">
    <w:name w:val="Endnote Text Char"/>
    <w:link w:val="EndnoteText"/>
    <w:semiHidden/>
    <w:locked/>
    <w:rsid w:val="008D12FE"/>
    <w:rPr>
      <w:rFonts w:ascii="Times New Roman" w:hAnsi="Times New Roman" w:cs="Times New Roman"/>
      <w:sz w:val="20"/>
      <w:szCs w:val="20"/>
      <w:lang w:val="en-GB"/>
    </w:rPr>
  </w:style>
  <w:style w:type="paragraph" w:styleId="EnvelopeAddress">
    <w:name w:val="envelope address"/>
    <w:basedOn w:val="Normal"/>
    <w:rsid w:val="008D12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12FE"/>
    <w:rPr>
      <w:rFonts w:ascii="Arial" w:hAnsi="Arial" w:cs="Arial"/>
      <w:sz w:val="20"/>
      <w:szCs w:val="20"/>
    </w:rPr>
  </w:style>
  <w:style w:type="paragraph" w:styleId="FootnoteText">
    <w:name w:val="footnote text"/>
    <w:basedOn w:val="Normal"/>
    <w:link w:val="FootnoteTextChar"/>
    <w:semiHidden/>
    <w:rsid w:val="008D12FE"/>
    <w:rPr>
      <w:rFonts w:eastAsia="Calibri"/>
      <w:sz w:val="20"/>
      <w:szCs w:val="20"/>
      <w:lang w:val="en-GB" w:eastAsia="x-none"/>
    </w:rPr>
  </w:style>
  <w:style w:type="character" w:customStyle="1" w:styleId="FootnoteTextChar">
    <w:name w:val="Footnote Text Char"/>
    <w:link w:val="FootnoteText"/>
    <w:semiHidden/>
    <w:locked/>
    <w:rsid w:val="008D12FE"/>
    <w:rPr>
      <w:rFonts w:ascii="Times New Roman" w:hAnsi="Times New Roman" w:cs="Times New Roman"/>
      <w:sz w:val="20"/>
      <w:szCs w:val="20"/>
      <w:lang w:val="en-GB"/>
    </w:rPr>
  </w:style>
  <w:style w:type="paragraph" w:styleId="HTMLAddress">
    <w:name w:val="HTML Address"/>
    <w:basedOn w:val="Normal"/>
    <w:link w:val="HTMLAddressChar"/>
    <w:rsid w:val="008D12FE"/>
    <w:rPr>
      <w:rFonts w:eastAsia="Calibri"/>
      <w:i/>
      <w:iCs/>
      <w:sz w:val="20"/>
      <w:szCs w:val="20"/>
      <w:lang w:val="en-GB" w:eastAsia="x-none"/>
    </w:rPr>
  </w:style>
  <w:style w:type="character" w:customStyle="1" w:styleId="HTMLAddressChar">
    <w:name w:val="HTML Address Char"/>
    <w:link w:val="HTMLAddress"/>
    <w:locked/>
    <w:rsid w:val="008D12FE"/>
    <w:rPr>
      <w:rFonts w:ascii="Times New Roman" w:hAnsi="Times New Roman" w:cs="Times New Roman"/>
      <w:i/>
      <w:iCs/>
      <w:lang w:val="en-GB"/>
    </w:rPr>
  </w:style>
  <w:style w:type="paragraph" w:styleId="HTMLPreformatted">
    <w:name w:val="HTML Preformatted"/>
    <w:basedOn w:val="Normal"/>
    <w:link w:val="HTMLPreformattedChar"/>
    <w:rsid w:val="008D12FE"/>
    <w:rPr>
      <w:rFonts w:ascii="Courier New" w:eastAsia="Calibri" w:hAnsi="Courier New"/>
      <w:sz w:val="20"/>
      <w:szCs w:val="20"/>
      <w:lang w:val="en-GB" w:eastAsia="x-none"/>
    </w:rPr>
  </w:style>
  <w:style w:type="character" w:customStyle="1" w:styleId="HTMLPreformattedChar">
    <w:name w:val="HTML Preformatted Char"/>
    <w:link w:val="HTMLPreformatted"/>
    <w:locked/>
    <w:rsid w:val="008D12FE"/>
    <w:rPr>
      <w:rFonts w:ascii="Courier New" w:hAnsi="Courier New" w:cs="Courier New"/>
      <w:sz w:val="20"/>
      <w:szCs w:val="20"/>
      <w:lang w:val="en-GB"/>
    </w:rPr>
  </w:style>
  <w:style w:type="paragraph" w:styleId="Index1">
    <w:name w:val="index 1"/>
    <w:basedOn w:val="Normal"/>
    <w:next w:val="Normal"/>
    <w:autoRedefine/>
    <w:semiHidden/>
    <w:rsid w:val="008D12FE"/>
    <w:pPr>
      <w:ind w:left="220" w:hanging="220"/>
    </w:pPr>
  </w:style>
  <w:style w:type="paragraph" w:styleId="Index2">
    <w:name w:val="index 2"/>
    <w:basedOn w:val="Normal"/>
    <w:next w:val="Normal"/>
    <w:autoRedefine/>
    <w:semiHidden/>
    <w:rsid w:val="008D12FE"/>
    <w:pPr>
      <w:ind w:left="440" w:hanging="220"/>
    </w:pPr>
  </w:style>
  <w:style w:type="paragraph" w:styleId="Index3">
    <w:name w:val="index 3"/>
    <w:basedOn w:val="Normal"/>
    <w:next w:val="Normal"/>
    <w:autoRedefine/>
    <w:semiHidden/>
    <w:rsid w:val="008D12FE"/>
    <w:pPr>
      <w:ind w:left="660" w:hanging="220"/>
    </w:pPr>
  </w:style>
  <w:style w:type="paragraph" w:styleId="Index4">
    <w:name w:val="index 4"/>
    <w:basedOn w:val="Normal"/>
    <w:next w:val="Normal"/>
    <w:autoRedefine/>
    <w:semiHidden/>
    <w:rsid w:val="008D12FE"/>
    <w:pPr>
      <w:ind w:left="880" w:hanging="220"/>
    </w:pPr>
  </w:style>
  <w:style w:type="paragraph" w:styleId="Index5">
    <w:name w:val="index 5"/>
    <w:basedOn w:val="Normal"/>
    <w:next w:val="Normal"/>
    <w:autoRedefine/>
    <w:semiHidden/>
    <w:rsid w:val="008D12FE"/>
    <w:pPr>
      <w:ind w:left="1100" w:hanging="220"/>
    </w:pPr>
  </w:style>
  <w:style w:type="paragraph" w:styleId="Index6">
    <w:name w:val="index 6"/>
    <w:basedOn w:val="Normal"/>
    <w:next w:val="Normal"/>
    <w:autoRedefine/>
    <w:semiHidden/>
    <w:rsid w:val="008D12FE"/>
    <w:pPr>
      <w:ind w:left="1320" w:hanging="220"/>
    </w:pPr>
  </w:style>
  <w:style w:type="paragraph" w:styleId="Index7">
    <w:name w:val="index 7"/>
    <w:basedOn w:val="Normal"/>
    <w:next w:val="Normal"/>
    <w:autoRedefine/>
    <w:semiHidden/>
    <w:rsid w:val="008D12FE"/>
    <w:pPr>
      <w:ind w:left="1540" w:hanging="220"/>
    </w:pPr>
  </w:style>
  <w:style w:type="paragraph" w:styleId="Index8">
    <w:name w:val="index 8"/>
    <w:basedOn w:val="Normal"/>
    <w:next w:val="Normal"/>
    <w:autoRedefine/>
    <w:semiHidden/>
    <w:rsid w:val="008D12FE"/>
    <w:pPr>
      <w:ind w:left="1760" w:hanging="220"/>
    </w:pPr>
  </w:style>
  <w:style w:type="paragraph" w:styleId="Index9">
    <w:name w:val="index 9"/>
    <w:basedOn w:val="Normal"/>
    <w:next w:val="Normal"/>
    <w:autoRedefine/>
    <w:semiHidden/>
    <w:rsid w:val="008D12FE"/>
    <w:pPr>
      <w:ind w:left="1980" w:hanging="220"/>
    </w:pPr>
  </w:style>
  <w:style w:type="paragraph" w:styleId="IndexHeading">
    <w:name w:val="index heading"/>
    <w:basedOn w:val="Normal"/>
    <w:next w:val="Index1"/>
    <w:semiHidden/>
    <w:rsid w:val="008D12FE"/>
    <w:rPr>
      <w:rFonts w:ascii="Arial" w:hAnsi="Arial" w:cs="Arial"/>
      <w:b/>
      <w:bCs/>
    </w:rPr>
  </w:style>
  <w:style w:type="paragraph" w:styleId="List">
    <w:name w:val="List"/>
    <w:basedOn w:val="Normal"/>
    <w:rsid w:val="008D12FE"/>
    <w:pPr>
      <w:ind w:left="283" w:hanging="283"/>
    </w:pPr>
  </w:style>
  <w:style w:type="paragraph" w:styleId="List2">
    <w:name w:val="List 2"/>
    <w:basedOn w:val="Normal"/>
    <w:rsid w:val="008D12FE"/>
    <w:pPr>
      <w:ind w:left="566" w:hanging="283"/>
    </w:pPr>
  </w:style>
  <w:style w:type="paragraph" w:styleId="List3">
    <w:name w:val="List 3"/>
    <w:basedOn w:val="Normal"/>
    <w:rsid w:val="008D12FE"/>
    <w:pPr>
      <w:ind w:left="849" w:hanging="283"/>
    </w:pPr>
  </w:style>
  <w:style w:type="paragraph" w:styleId="List4">
    <w:name w:val="List 4"/>
    <w:basedOn w:val="Normal"/>
    <w:rsid w:val="008D12FE"/>
    <w:pPr>
      <w:ind w:left="1132" w:hanging="283"/>
    </w:pPr>
  </w:style>
  <w:style w:type="paragraph" w:styleId="List5">
    <w:name w:val="List 5"/>
    <w:basedOn w:val="Normal"/>
    <w:rsid w:val="008D12FE"/>
    <w:pPr>
      <w:ind w:left="1415" w:hanging="283"/>
    </w:pPr>
  </w:style>
  <w:style w:type="paragraph" w:styleId="ListBullet">
    <w:name w:val="List Bullet"/>
    <w:basedOn w:val="Normal"/>
    <w:autoRedefine/>
    <w:rsid w:val="008D12FE"/>
    <w:pPr>
      <w:numPr>
        <w:numId w:val="15"/>
      </w:numPr>
    </w:pPr>
  </w:style>
  <w:style w:type="paragraph" w:styleId="ListBullet2">
    <w:name w:val="List Bullet 2"/>
    <w:basedOn w:val="Normal"/>
    <w:autoRedefine/>
    <w:rsid w:val="008D12FE"/>
    <w:pPr>
      <w:numPr>
        <w:numId w:val="16"/>
      </w:numPr>
    </w:pPr>
  </w:style>
  <w:style w:type="paragraph" w:styleId="ListBullet3">
    <w:name w:val="List Bullet 3"/>
    <w:basedOn w:val="Normal"/>
    <w:autoRedefine/>
    <w:rsid w:val="008D12FE"/>
    <w:pPr>
      <w:numPr>
        <w:numId w:val="11"/>
      </w:numPr>
    </w:pPr>
  </w:style>
  <w:style w:type="paragraph" w:styleId="ListBullet4">
    <w:name w:val="List Bullet 4"/>
    <w:basedOn w:val="Normal"/>
    <w:autoRedefine/>
    <w:rsid w:val="008D12FE"/>
    <w:pPr>
      <w:numPr>
        <w:numId w:val="12"/>
      </w:numPr>
    </w:pPr>
  </w:style>
  <w:style w:type="paragraph" w:styleId="ListBullet5">
    <w:name w:val="List Bullet 5"/>
    <w:basedOn w:val="Normal"/>
    <w:autoRedefine/>
    <w:rsid w:val="008D12FE"/>
    <w:pPr>
      <w:numPr>
        <w:numId w:val="13"/>
      </w:numPr>
    </w:pPr>
  </w:style>
  <w:style w:type="paragraph" w:styleId="ListContinue">
    <w:name w:val="List Continue"/>
    <w:basedOn w:val="Normal"/>
    <w:rsid w:val="008D12FE"/>
    <w:pPr>
      <w:spacing w:after="120"/>
      <w:ind w:left="283"/>
    </w:pPr>
  </w:style>
  <w:style w:type="paragraph" w:styleId="ListContinue2">
    <w:name w:val="List Continue 2"/>
    <w:basedOn w:val="Normal"/>
    <w:rsid w:val="008D12FE"/>
    <w:pPr>
      <w:spacing w:after="120"/>
      <w:ind w:left="566"/>
    </w:pPr>
  </w:style>
  <w:style w:type="paragraph" w:styleId="ListContinue3">
    <w:name w:val="List Continue 3"/>
    <w:basedOn w:val="Normal"/>
    <w:rsid w:val="008D12FE"/>
    <w:pPr>
      <w:spacing w:after="120"/>
      <w:ind w:left="849"/>
    </w:pPr>
  </w:style>
  <w:style w:type="paragraph" w:styleId="ListContinue4">
    <w:name w:val="List Continue 4"/>
    <w:basedOn w:val="Normal"/>
    <w:rsid w:val="008D12FE"/>
    <w:pPr>
      <w:spacing w:after="120"/>
      <w:ind w:left="1132"/>
    </w:pPr>
  </w:style>
  <w:style w:type="paragraph" w:styleId="ListContinue5">
    <w:name w:val="List Continue 5"/>
    <w:basedOn w:val="Normal"/>
    <w:rsid w:val="008D12FE"/>
    <w:pPr>
      <w:spacing w:after="120"/>
      <w:ind w:left="1415"/>
    </w:pPr>
  </w:style>
  <w:style w:type="paragraph" w:styleId="ListNumber">
    <w:name w:val="List Number"/>
    <w:basedOn w:val="Normal"/>
    <w:rsid w:val="008D12FE"/>
    <w:pPr>
      <w:numPr>
        <w:numId w:val="17"/>
      </w:numPr>
    </w:pPr>
  </w:style>
  <w:style w:type="paragraph" w:styleId="ListNumber2">
    <w:name w:val="List Number 2"/>
    <w:basedOn w:val="Normal"/>
    <w:rsid w:val="008D12FE"/>
    <w:pPr>
      <w:numPr>
        <w:numId w:val="14"/>
      </w:numPr>
    </w:pPr>
  </w:style>
  <w:style w:type="paragraph" w:styleId="ListNumber3">
    <w:name w:val="List Number 3"/>
    <w:basedOn w:val="Normal"/>
    <w:rsid w:val="008D12FE"/>
    <w:pPr>
      <w:numPr>
        <w:numId w:val="18"/>
      </w:numPr>
    </w:pPr>
  </w:style>
  <w:style w:type="paragraph" w:styleId="ListNumber4">
    <w:name w:val="List Number 4"/>
    <w:basedOn w:val="Normal"/>
    <w:rsid w:val="008D12FE"/>
    <w:pPr>
      <w:numPr>
        <w:numId w:val="19"/>
      </w:numPr>
    </w:pPr>
  </w:style>
  <w:style w:type="paragraph" w:styleId="ListNumber5">
    <w:name w:val="List Number 5"/>
    <w:basedOn w:val="Normal"/>
    <w:rsid w:val="008D12FE"/>
    <w:pPr>
      <w:numPr>
        <w:numId w:val="20"/>
      </w:numPr>
    </w:pPr>
  </w:style>
  <w:style w:type="paragraph" w:styleId="MacroText">
    <w:name w:val="macro"/>
    <w:link w:val="MacroTextChar"/>
    <w:semiHidden/>
    <w:rsid w:val="008D12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locked/>
    <w:rsid w:val="008D12FE"/>
    <w:rPr>
      <w:rFonts w:ascii="Courier New" w:hAnsi="Courier New" w:cs="Courier New"/>
      <w:lang w:val="en-GB" w:eastAsia="en-US" w:bidi="ar-SA"/>
    </w:rPr>
  </w:style>
  <w:style w:type="paragraph" w:styleId="MessageHeader">
    <w:name w:val="Message Header"/>
    <w:basedOn w:val="Normal"/>
    <w:link w:val="MessageHeaderChar"/>
    <w:rsid w:val="008D12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lang w:val="en-GB" w:eastAsia="x-none"/>
    </w:rPr>
  </w:style>
  <w:style w:type="character" w:customStyle="1" w:styleId="MessageHeaderChar">
    <w:name w:val="Message Header Char"/>
    <w:link w:val="MessageHeader"/>
    <w:locked/>
    <w:rsid w:val="008D12FE"/>
    <w:rPr>
      <w:rFonts w:ascii="Arial" w:hAnsi="Arial" w:cs="Arial"/>
      <w:sz w:val="24"/>
      <w:szCs w:val="24"/>
      <w:shd w:val="pct20" w:color="auto" w:fill="auto"/>
      <w:lang w:val="en-GB"/>
    </w:rPr>
  </w:style>
  <w:style w:type="paragraph" w:styleId="NormalWeb">
    <w:name w:val="Normal (Web)"/>
    <w:basedOn w:val="Normal"/>
    <w:rsid w:val="008D12FE"/>
  </w:style>
  <w:style w:type="paragraph" w:styleId="NormalIndent">
    <w:name w:val="Normal Indent"/>
    <w:basedOn w:val="Normal"/>
    <w:rsid w:val="008D12FE"/>
    <w:pPr>
      <w:ind w:left="720"/>
    </w:pPr>
  </w:style>
  <w:style w:type="paragraph" w:styleId="NoteHeading">
    <w:name w:val="Note Heading"/>
    <w:basedOn w:val="Normal"/>
    <w:next w:val="Normal"/>
    <w:link w:val="NoteHeadingChar"/>
    <w:rsid w:val="008D12FE"/>
    <w:rPr>
      <w:rFonts w:eastAsia="Calibri"/>
      <w:sz w:val="20"/>
      <w:szCs w:val="20"/>
      <w:lang w:val="en-GB" w:eastAsia="x-none"/>
    </w:rPr>
  </w:style>
  <w:style w:type="character" w:customStyle="1" w:styleId="NoteHeadingChar">
    <w:name w:val="Note Heading Char"/>
    <w:link w:val="NoteHeading"/>
    <w:locked/>
    <w:rsid w:val="008D12FE"/>
    <w:rPr>
      <w:rFonts w:ascii="Times New Roman" w:hAnsi="Times New Roman" w:cs="Times New Roman"/>
      <w:lang w:val="en-GB"/>
    </w:rPr>
  </w:style>
  <w:style w:type="paragraph" w:styleId="PlainText">
    <w:name w:val="Plain Text"/>
    <w:basedOn w:val="Normal"/>
    <w:link w:val="PlainTextChar"/>
    <w:rsid w:val="008D12FE"/>
    <w:rPr>
      <w:rFonts w:ascii="Courier New" w:eastAsia="Calibri" w:hAnsi="Courier New"/>
      <w:sz w:val="20"/>
      <w:szCs w:val="20"/>
      <w:lang w:val="en-GB" w:eastAsia="x-none"/>
    </w:rPr>
  </w:style>
  <w:style w:type="character" w:customStyle="1" w:styleId="PlainTextChar">
    <w:name w:val="Plain Text Char"/>
    <w:link w:val="PlainText"/>
    <w:locked/>
    <w:rsid w:val="008D12FE"/>
    <w:rPr>
      <w:rFonts w:ascii="Courier New" w:hAnsi="Courier New" w:cs="Courier New"/>
      <w:sz w:val="20"/>
      <w:szCs w:val="20"/>
      <w:lang w:val="en-GB"/>
    </w:rPr>
  </w:style>
  <w:style w:type="paragraph" w:styleId="Salutation">
    <w:name w:val="Salutation"/>
    <w:basedOn w:val="Normal"/>
    <w:next w:val="Normal"/>
    <w:link w:val="SalutationChar"/>
    <w:rsid w:val="008D12FE"/>
    <w:rPr>
      <w:rFonts w:eastAsia="Calibri"/>
      <w:sz w:val="20"/>
      <w:szCs w:val="20"/>
      <w:lang w:val="en-GB" w:eastAsia="x-none"/>
    </w:rPr>
  </w:style>
  <w:style w:type="character" w:customStyle="1" w:styleId="SalutationChar">
    <w:name w:val="Salutation Char"/>
    <w:link w:val="Salutation"/>
    <w:locked/>
    <w:rsid w:val="008D12FE"/>
    <w:rPr>
      <w:rFonts w:ascii="Times New Roman" w:hAnsi="Times New Roman" w:cs="Times New Roman"/>
      <w:lang w:val="en-GB"/>
    </w:rPr>
  </w:style>
  <w:style w:type="paragraph" w:styleId="Signature">
    <w:name w:val="Signature"/>
    <w:basedOn w:val="Normal"/>
    <w:link w:val="SignatureChar"/>
    <w:rsid w:val="008D12FE"/>
    <w:pPr>
      <w:ind w:left="4252"/>
    </w:pPr>
    <w:rPr>
      <w:rFonts w:eastAsia="Calibri"/>
      <w:sz w:val="20"/>
      <w:szCs w:val="20"/>
      <w:lang w:val="en-GB" w:eastAsia="x-none"/>
    </w:rPr>
  </w:style>
  <w:style w:type="character" w:customStyle="1" w:styleId="SignatureChar">
    <w:name w:val="Signature Char"/>
    <w:link w:val="Signature"/>
    <w:locked/>
    <w:rsid w:val="008D12FE"/>
    <w:rPr>
      <w:rFonts w:ascii="Times New Roman" w:hAnsi="Times New Roman" w:cs="Times New Roman"/>
      <w:lang w:val="en-GB"/>
    </w:rPr>
  </w:style>
  <w:style w:type="paragraph" w:styleId="Subtitle">
    <w:name w:val="Subtitle"/>
    <w:basedOn w:val="Normal"/>
    <w:link w:val="SubtitleChar"/>
    <w:qFormat/>
    <w:rsid w:val="008D12FE"/>
    <w:pPr>
      <w:spacing w:after="60"/>
      <w:jc w:val="center"/>
      <w:outlineLvl w:val="1"/>
    </w:pPr>
    <w:rPr>
      <w:rFonts w:ascii="Arial" w:eastAsia="Calibri" w:hAnsi="Arial"/>
      <w:lang w:val="en-GB" w:eastAsia="x-none"/>
    </w:rPr>
  </w:style>
  <w:style w:type="character" w:customStyle="1" w:styleId="SubtitleChar">
    <w:name w:val="Subtitle Char"/>
    <w:link w:val="Subtitle"/>
    <w:locked/>
    <w:rsid w:val="008D12FE"/>
    <w:rPr>
      <w:rFonts w:ascii="Arial" w:hAnsi="Arial" w:cs="Arial"/>
      <w:sz w:val="24"/>
      <w:szCs w:val="24"/>
      <w:lang w:val="en-GB"/>
    </w:rPr>
  </w:style>
  <w:style w:type="paragraph" w:styleId="TableofAuthorities">
    <w:name w:val="table of authorities"/>
    <w:basedOn w:val="Normal"/>
    <w:next w:val="Normal"/>
    <w:semiHidden/>
    <w:rsid w:val="008D12FE"/>
    <w:pPr>
      <w:ind w:left="220" w:hanging="220"/>
    </w:pPr>
  </w:style>
  <w:style w:type="paragraph" w:styleId="TableofFigures">
    <w:name w:val="table of figures"/>
    <w:basedOn w:val="Normal"/>
    <w:next w:val="Normal"/>
    <w:semiHidden/>
    <w:rsid w:val="008D12FE"/>
    <w:pPr>
      <w:ind w:left="440" w:hanging="440"/>
    </w:pPr>
  </w:style>
  <w:style w:type="paragraph" w:styleId="Title">
    <w:name w:val="Title"/>
    <w:basedOn w:val="Normal"/>
    <w:link w:val="TitleChar"/>
    <w:qFormat/>
    <w:rsid w:val="008D12FE"/>
    <w:pPr>
      <w:spacing w:before="240" w:after="60"/>
      <w:jc w:val="center"/>
      <w:outlineLvl w:val="0"/>
    </w:pPr>
    <w:rPr>
      <w:rFonts w:ascii="Arial" w:eastAsia="Calibri" w:hAnsi="Arial"/>
      <w:b/>
      <w:bCs/>
      <w:kern w:val="28"/>
      <w:sz w:val="32"/>
      <w:szCs w:val="32"/>
      <w:lang w:val="en-GB" w:eastAsia="x-none"/>
    </w:rPr>
  </w:style>
  <w:style w:type="character" w:customStyle="1" w:styleId="TitleChar">
    <w:name w:val="Title Char"/>
    <w:link w:val="Title"/>
    <w:locked/>
    <w:rsid w:val="008D12FE"/>
    <w:rPr>
      <w:rFonts w:ascii="Arial" w:hAnsi="Arial" w:cs="Arial"/>
      <w:b/>
      <w:bCs/>
      <w:kern w:val="28"/>
      <w:sz w:val="32"/>
      <w:szCs w:val="32"/>
      <w:lang w:val="en-GB"/>
    </w:rPr>
  </w:style>
  <w:style w:type="paragraph" w:styleId="TOAHeading">
    <w:name w:val="toa heading"/>
    <w:basedOn w:val="Normal"/>
    <w:next w:val="Normal"/>
    <w:semiHidden/>
    <w:rsid w:val="008D12FE"/>
    <w:pPr>
      <w:spacing w:before="120"/>
    </w:pPr>
    <w:rPr>
      <w:rFonts w:ascii="Arial" w:hAnsi="Arial" w:cs="Arial"/>
      <w:b/>
      <w:bCs/>
    </w:rPr>
  </w:style>
  <w:style w:type="paragraph" w:styleId="TOC1">
    <w:name w:val="toc 1"/>
    <w:basedOn w:val="Normal"/>
    <w:next w:val="Normal"/>
    <w:autoRedefine/>
    <w:semiHidden/>
    <w:rsid w:val="008D12FE"/>
    <w:pPr>
      <w:keepNext/>
    </w:pPr>
    <w:rPr>
      <w:b/>
      <w:lang w:val="bg-BG"/>
    </w:rPr>
  </w:style>
  <w:style w:type="paragraph" w:styleId="TOC2">
    <w:name w:val="toc 2"/>
    <w:basedOn w:val="Normal"/>
    <w:next w:val="Normal"/>
    <w:autoRedefine/>
    <w:semiHidden/>
    <w:rsid w:val="008D12FE"/>
    <w:pPr>
      <w:ind w:left="220"/>
    </w:pPr>
  </w:style>
  <w:style w:type="paragraph" w:styleId="TOC3">
    <w:name w:val="toc 3"/>
    <w:basedOn w:val="Normal"/>
    <w:next w:val="Normal"/>
    <w:autoRedefine/>
    <w:semiHidden/>
    <w:rsid w:val="008D12FE"/>
    <w:pPr>
      <w:ind w:left="440"/>
    </w:pPr>
  </w:style>
  <w:style w:type="paragraph" w:styleId="TOC4">
    <w:name w:val="toc 4"/>
    <w:basedOn w:val="Normal"/>
    <w:next w:val="Normal"/>
    <w:autoRedefine/>
    <w:semiHidden/>
    <w:rsid w:val="008D12FE"/>
    <w:pPr>
      <w:ind w:left="660"/>
    </w:pPr>
  </w:style>
  <w:style w:type="paragraph" w:styleId="TOC5">
    <w:name w:val="toc 5"/>
    <w:basedOn w:val="Normal"/>
    <w:next w:val="Normal"/>
    <w:autoRedefine/>
    <w:semiHidden/>
    <w:rsid w:val="008D12FE"/>
    <w:pPr>
      <w:ind w:left="880"/>
    </w:pPr>
  </w:style>
  <w:style w:type="paragraph" w:styleId="TOC6">
    <w:name w:val="toc 6"/>
    <w:basedOn w:val="Normal"/>
    <w:next w:val="Normal"/>
    <w:autoRedefine/>
    <w:semiHidden/>
    <w:rsid w:val="008D12FE"/>
    <w:pPr>
      <w:ind w:left="1100"/>
    </w:pPr>
  </w:style>
  <w:style w:type="paragraph" w:styleId="TOC7">
    <w:name w:val="toc 7"/>
    <w:basedOn w:val="Normal"/>
    <w:next w:val="Normal"/>
    <w:autoRedefine/>
    <w:semiHidden/>
    <w:rsid w:val="008D12FE"/>
    <w:pPr>
      <w:ind w:left="1320"/>
    </w:pPr>
  </w:style>
  <w:style w:type="paragraph" w:styleId="TOC8">
    <w:name w:val="toc 8"/>
    <w:basedOn w:val="Normal"/>
    <w:next w:val="Normal"/>
    <w:autoRedefine/>
    <w:semiHidden/>
    <w:rsid w:val="008D12FE"/>
    <w:pPr>
      <w:ind w:left="1540"/>
    </w:pPr>
  </w:style>
  <w:style w:type="paragraph" w:styleId="TOC9">
    <w:name w:val="toc 9"/>
    <w:basedOn w:val="Normal"/>
    <w:next w:val="Normal"/>
    <w:autoRedefine/>
    <w:semiHidden/>
    <w:rsid w:val="008D12FE"/>
    <w:pPr>
      <w:ind w:left="1760"/>
    </w:pPr>
  </w:style>
  <w:style w:type="character" w:styleId="Hyperlink">
    <w:name w:val="Hyperlink"/>
    <w:rsid w:val="008D12FE"/>
    <w:rPr>
      <w:color w:val="0000FF"/>
      <w:u w:val="single"/>
    </w:rPr>
  </w:style>
  <w:style w:type="paragraph" w:customStyle="1" w:styleId="spc-hsub3">
    <w:name w:val="spc-hsub3"/>
    <w:basedOn w:val="Normal"/>
    <w:next w:val="Normal"/>
    <w:rsid w:val="00C715F1"/>
    <w:pPr>
      <w:keepNext/>
      <w:keepLines/>
      <w:spacing w:before="220"/>
    </w:pPr>
  </w:style>
  <w:style w:type="character" w:customStyle="1" w:styleId="spc-p1Char">
    <w:name w:val="spc-p1 Char"/>
    <w:rsid w:val="008D12FE"/>
    <w:rPr>
      <w:sz w:val="22"/>
      <w:lang w:val="en-GB" w:eastAsia="en-US"/>
    </w:rPr>
  </w:style>
  <w:style w:type="character" w:customStyle="1" w:styleId="lab-p1Char">
    <w:name w:val="lab-p1 Char"/>
    <w:link w:val="lab-p1"/>
    <w:locked/>
    <w:rsid w:val="008D12FE"/>
    <w:rPr>
      <w:rFonts w:ascii="Times New Roman" w:eastAsia="Times New Roman" w:hAnsi="Times New Roman" w:cs="Times New Roman"/>
      <w:sz w:val="22"/>
      <w:szCs w:val="22"/>
      <w:lang w:val="en-GB" w:eastAsia="en-US"/>
    </w:rPr>
  </w:style>
  <w:style w:type="character" w:customStyle="1" w:styleId="spc-p2CharChar">
    <w:name w:val="spc-p2 Char Char"/>
    <w:link w:val="spc-p2Char"/>
    <w:locked/>
    <w:rsid w:val="008D12FE"/>
    <w:rPr>
      <w:rFonts w:ascii="Times New Roman" w:hAnsi="Times New Roman"/>
      <w:lang w:val="en-GB"/>
    </w:rPr>
  </w:style>
  <w:style w:type="character" w:styleId="Emphasis">
    <w:name w:val="Emphasis"/>
    <w:qFormat/>
    <w:rsid w:val="008D12FE"/>
    <w:rPr>
      <w:b/>
    </w:rPr>
  </w:style>
  <w:style w:type="character" w:customStyle="1" w:styleId="black">
    <w:name w:val="black"/>
    <w:rsid w:val="008D12FE"/>
    <w:rPr>
      <w:rFonts w:cs="Times New Roman"/>
    </w:rPr>
  </w:style>
  <w:style w:type="character" w:customStyle="1" w:styleId="pil-p7Zchn">
    <w:name w:val="pil-p7 Zchn"/>
    <w:rsid w:val="008D12FE"/>
    <w:rPr>
      <w:b/>
      <w:sz w:val="22"/>
      <w:lang w:val="en-GB" w:eastAsia="en-US"/>
    </w:rPr>
  </w:style>
  <w:style w:type="paragraph" w:customStyle="1" w:styleId="1">
    <w:name w:val="Редакция1"/>
    <w:hidden/>
    <w:semiHidden/>
    <w:rsid w:val="008D12FE"/>
    <w:rPr>
      <w:rFonts w:ascii="Times New Roman" w:hAnsi="Times New Roman" w:cs="Times New Roman"/>
      <w:sz w:val="22"/>
      <w:szCs w:val="22"/>
      <w:lang w:val="en-GB" w:eastAsia="en-US"/>
    </w:rPr>
  </w:style>
  <w:style w:type="character" w:customStyle="1" w:styleId="spc-hsub2Char">
    <w:name w:val="spc-hsub2 Char"/>
    <w:link w:val="spc-hsub2"/>
    <w:locked/>
    <w:rsid w:val="007D7837"/>
    <w:rPr>
      <w:rFonts w:ascii="Times New Roman" w:eastAsia="Batang" w:hAnsi="Times New Roman" w:cs="Times New Roman"/>
      <w:sz w:val="22"/>
      <w:szCs w:val="22"/>
      <w:u w:val="single"/>
      <w:lang w:val="en-GB" w:eastAsia="ko-KR"/>
    </w:rPr>
  </w:style>
  <w:style w:type="character" w:customStyle="1" w:styleId="pil-p1CharChar">
    <w:name w:val="pil-p1 Char Char"/>
    <w:link w:val="pil-p1Char"/>
    <w:locked/>
    <w:rsid w:val="008D12FE"/>
    <w:rPr>
      <w:rFonts w:ascii="Times New Roman" w:hAnsi="Times New Roman"/>
      <w:sz w:val="24"/>
      <w:lang w:val="en-GB"/>
    </w:rPr>
  </w:style>
  <w:style w:type="paragraph" w:customStyle="1" w:styleId="pil-p1bold">
    <w:name w:val="pil-p1 bold"/>
    <w:basedOn w:val="Normal"/>
    <w:next w:val="Normal"/>
    <w:qFormat/>
    <w:rsid w:val="00C715F1"/>
    <w:rPr>
      <w:b/>
    </w:rPr>
  </w:style>
  <w:style w:type="paragraph" w:customStyle="1" w:styleId="pil-p2bold">
    <w:name w:val="pil-p2 bold"/>
    <w:basedOn w:val="Normal"/>
    <w:next w:val="Normal"/>
    <w:qFormat/>
    <w:rsid w:val="00C715F1"/>
    <w:pPr>
      <w:spacing w:before="220"/>
    </w:pPr>
    <w:rPr>
      <w:b/>
    </w:rPr>
  </w:style>
  <w:style w:type="paragraph" w:customStyle="1" w:styleId="pil-hsub8">
    <w:name w:val="pil-hsub8"/>
    <w:basedOn w:val="Normal"/>
    <w:next w:val="Normal"/>
    <w:qFormat/>
    <w:rsid w:val="00C715F1"/>
    <w:pPr>
      <w:keepNext/>
      <w:keepLines/>
      <w:spacing w:before="220"/>
    </w:pPr>
    <w:rPr>
      <w:u w:val="single"/>
    </w:rPr>
  </w:style>
  <w:style w:type="paragraph" w:customStyle="1" w:styleId="a2-hsub4">
    <w:name w:val="a2-hsub4"/>
    <w:basedOn w:val="a2-hsub3"/>
    <w:qFormat/>
    <w:rsid w:val="00C715F1"/>
    <w:pPr>
      <w:numPr>
        <w:numId w:val="35"/>
      </w:numPr>
      <w:ind w:left="360"/>
    </w:pPr>
    <w:rPr>
      <w:rFonts w:ascii="Times New Roman Bold" w:hAnsi="Times New Roman Bold"/>
      <w:b/>
      <w:i w:val="0"/>
    </w:rPr>
  </w:style>
  <w:style w:type="character" w:customStyle="1" w:styleId="lab-p1Zchn">
    <w:name w:val="lab-p1 Zchn"/>
    <w:rsid w:val="008D12FE"/>
    <w:rPr>
      <w:sz w:val="22"/>
      <w:lang w:val="en-GB" w:eastAsia="en-US"/>
    </w:rPr>
  </w:style>
  <w:style w:type="paragraph" w:customStyle="1" w:styleId="Bibliography1">
    <w:name w:val="Bibliography1"/>
    <w:basedOn w:val="Normal"/>
    <w:next w:val="Normal"/>
    <w:semiHidden/>
    <w:rsid w:val="008D12FE"/>
  </w:style>
  <w:style w:type="paragraph" w:customStyle="1" w:styleId="IntenseQuote1">
    <w:name w:val="Intense Quote1"/>
    <w:basedOn w:val="Normal"/>
    <w:next w:val="Normal"/>
    <w:link w:val="IntenseQuoteChar"/>
    <w:qFormat/>
    <w:rsid w:val="008D12FE"/>
    <w:pPr>
      <w:pBdr>
        <w:bottom w:val="single" w:sz="4" w:space="4" w:color="4F81BD"/>
      </w:pBdr>
      <w:spacing w:before="200" w:after="280"/>
      <w:ind w:left="936" w:right="936"/>
    </w:pPr>
    <w:rPr>
      <w:rFonts w:eastAsia="Calibri"/>
      <w:b/>
      <w:bCs/>
      <w:i/>
      <w:iCs/>
      <w:color w:val="4F81BD"/>
      <w:sz w:val="20"/>
      <w:szCs w:val="20"/>
      <w:lang w:val="en-GB" w:eastAsia="x-none"/>
    </w:rPr>
  </w:style>
  <w:style w:type="character" w:customStyle="1" w:styleId="IntenseQuoteChar">
    <w:name w:val="Intense Quote Char"/>
    <w:link w:val="IntenseQuote1"/>
    <w:locked/>
    <w:rsid w:val="008D12FE"/>
    <w:rPr>
      <w:rFonts w:ascii="Times New Roman" w:hAnsi="Times New Roman" w:cs="Times New Roman"/>
      <w:b/>
      <w:bCs/>
      <w:i/>
      <w:iCs/>
      <w:color w:val="4F81BD"/>
      <w:lang w:val="en-GB"/>
    </w:rPr>
  </w:style>
  <w:style w:type="paragraph" w:customStyle="1" w:styleId="ListParagraph1">
    <w:name w:val="List Paragraph1"/>
    <w:basedOn w:val="Normal"/>
    <w:qFormat/>
    <w:rsid w:val="008D12FE"/>
    <w:pPr>
      <w:ind w:left="720"/>
    </w:pPr>
  </w:style>
  <w:style w:type="paragraph" w:customStyle="1" w:styleId="NoSpacing1">
    <w:name w:val="No Spacing1"/>
    <w:qFormat/>
    <w:rsid w:val="008D12FE"/>
    <w:rPr>
      <w:rFonts w:ascii="Times New Roman" w:hAnsi="Times New Roman" w:cs="Times New Roman"/>
      <w:sz w:val="22"/>
      <w:szCs w:val="22"/>
      <w:lang w:val="en-GB" w:eastAsia="en-US"/>
    </w:rPr>
  </w:style>
  <w:style w:type="paragraph" w:customStyle="1" w:styleId="Quote1">
    <w:name w:val="Quote1"/>
    <w:basedOn w:val="Normal"/>
    <w:next w:val="Normal"/>
    <w:link w:val="QuoteChar"/>
    <w:qFormat/>
    <w:rsid w:val="008D12FE"/>
    <w:rPr>
      <w:rFonts w:eastAsia="Calibri"/>
      <w:i/>
      <w:iCs/>
      <w:color w:val="000000"/>
      <w:sz w:val="20"/>
      <w:szCs w:val="20"/>
      <w:lang w:val="en-GB" w:eastAsia="x-none"/>
    </w:rPr>
  </w:style>
  <w:style w:type="character" w:customStyle="1" w:styleId="QuoteChar">
    <w:name w:val="Quote Char"/>
    <w:link w:val="Quote1"/>
    <w:locked/>
    <w:rsid w:val="008D12FE"/>
    <w:rPr>
      <w:rFonts w:ascii="Times New Roman" w:hAnsi="Times New Roman" w:cs="Times New Roman"/>
      <w:i/>
      <w:iCs/>
      <w:color w:val="000000"/>
      <w:lang w:val="en-GB"/>
    </w:rPr>
  </w:style>
  <w:style w:type="paragraph" w:customStyle="1" w:styleId="TOCHeading1">
    <w:name w:val="TOC Heading1"/>
    <w:basedOn w:val="Heading1"/>
    <w:next w:val="Normal"/>
    <w:qFormat/>
    <w:rsid w:val="008D12FE"/>
    <w:pPr>
      <w:outlineLvl w:val="9"/>
    </w:pPr>
    <w:rPr>
      <w:rFonts w:ascii="Cambria" w:eastAsia="SimSun" w:hAnsi="Cambria"/>
    </w:rPr>
  </w:style>
  <w:style w:type="paragraph" w:customStyle="1" w:styleId="pil-p1">
    <w:name w:val="pil-p1"/>
    <w:basedOn w:val="Normal"/>
    <w:next w:val="Normal"/>
    <w:rsid w:val="00C715F1"/>
  </w:style>
  <w:style w:type="paragraph" w:customStyle="1" w:styleId="spc-p2">
    <w:name w:val="spc-p2"/>
    <w:basedOn w:val="Normal"/>
    <w:next w:val="Normal"/>
    <w:link w:val="spc-p2Zchn"/>
    <w:rsid w:val="00C715F1"/>
    <w:pPr>
      <w:spacing w:before="220"/>
    </w:pPr>
    <w:rPr>
      <w:sz w:val="22"/>
      <w:szCs w:val="22"/>
      <w:lang w:val="en-GB"/>
    </w:rPr>
  </w:style>
  <w:style w:type="paragraph" w:customStyle="1" w:styleId="Revision1">
    <w:name w:val="Revision1"/>
    <w:hidden/>
    <w:semiHidden/>
    <w:rsid w:val="008D12FE"/>
    <w:rPr>
      <w:rFonts w:ascii="Times New Roman" w:hAnsi="Times New Roman" w:cs="Times New Roman"/>
      <w:sz w:val="22"/>
      <w:szCs w:val="22"/>
      <w:lang w:val="en-GB" w:eastAsia="en-US"/>
    </w:rPr>
  </w:style>
  <w:style w:type="character" w:customStyle="1" w:styleId="spc-p2Zchn">
    <w:name w:val="spc-p2 Zchn"/>
    <w:link w:val="spc-p2"/>
    <w:locked/>
    <w:rsid w:val="008D12FE"/>
    <w:rPr>
      <w:rFonts w:ascii="Times New Roman" w:eastAsia="Times New Roman" w:hAnsi="Times New Roman" w:cs="Times New Roman"/>
      <w:sz w:val="22"/>
      <w:szCs w:val="22"/>
      <w:lang w:val="en-GB" w:eastAsia="en-US"/>
    </w:rPr>
  </w:style>
  <w:style w:type="paragraph" w:customStyle="1" w:styleId="spc-hsub3bolditalic">
    <w:name w:val="spc-hsub3 + bold + italic"/>
    <w:basedOn w:val="Normal"/>
    <w:next w:val="Normal"/>
    <w:rsid w:val="00F45DEE"/>
    <w:pPr>
      <w:spacing w:before="220" w:after="220"/>
    </w:pPr>
    <w:rPr>
      <w:b/>
      <w:i/>
    </w:rPr>
  </w:style>
  <w:style w:type="paragraph" w:customStyle="1" w:styleId="spc-t4">
    <w:name w:val="spc-t4"/>
    <w:basedOn w:val="Normal"/>
    <w:next w:val="Normal"/>
    <w:rsid w:val="00F45DEE"/>
    <w:rPr>
      <w:i/>
    </w:rPr>
  </w:style>
  <w:style w:type="paragraph" w:customStyle="1" w:styleId="CommentText1">
    <w:name w:val="Comment Text1"/>
    <w:basedOn w:val="Normal"/>
    <w:rsid w:val="008D12FE"/>
    <w:pPr>
      <w:suppressAutoHyphens/>
      <w:spacing w:line="100" w:lineRule="atLeast"/>
    </w:pPr>
    <w:rPr>
      <w:color w:val="000000"/>
      <w:sz w:val="20"/>
      <w:szCs w:val="20"/>
      <w:lang w:val="bg-BG" w:eastAsia="bg-BG"/>
    </w:rPr>
  </w:style>
  <w:style w:type="paragraph" w:customStyle="1" w:styleId="spc-p4">
    <w:name w:val="spc-p4"/>
    <w:basedOn w:val="Normal"/>
    <w:next w:val="Normal"/>
    <w:rsid w:val="00F45DEE"/>
    <w:pPr>
      <w:spacing w:before="220"/>
    </w:pPr>
    <w:rPr>
      <w:b/>
      <w:i/>
    </w:rPr>
  </w:style>
  <w:style w:type="paragraph" w:customStyle="1" w:styleId="spc-hsub3italicunderlined">
    <w:name w:val="spc-hsub 3 + italic + underlined"/>
    <w:basedOn w:val="spc-hsub3bolditalic"/>
    <w:next w:val="Normal"/>
    <w:rsid w:val="00F45DEE"/>
    <w:pPr>
      <w:spacing w:after="0"/>
    </w:pPr>
    <w:rPr>
      <w:b w:val="0"/>
      <w:u w:val="single"/>
    </w:rPr>
  </w:style>
  <w:style w:type="paragraph" w:customStyle="1" w:styleId="Footer2">
    <w:name w:val="Footer2"/>
    <w:basedOn w:val="Normal"/>
    <w:next w:val="Normal"/>
    <w:rsid w:val="00664F06"/>
    <w:pPr>
      <w:jc w:val="center"/>
    </w:pPr>
    <w:rPr>
      <w:rFonts w:ascii="Arial" w:hAnsi="Arial"/>
      <w:sz w:val="16"/>
    </w:rPr>
  </w:style>
  <w:style w:type="paragraph" w:customStyle="1" w:styleId="Fuzeile1">
    <w:name w:val="Fußzeile1"/>
    <w:basedOn w:val="Normal"/>
    <w:next w:val="Normal"/>
    <w:rsid w:val="00F45DEE"/>
    <w:pPr>
      <w:jc w:val="center"/>
    </w:pPr>
    <w:rPr>
      <w:rFonts w:ascii="Arial" w:hAnsi="Arial"/>
      <w:sz w:val="16"/>
    </w:rPr>
  </w:style>
  <w:style w:type="numbering" w:customStyle="1" w:styleId="spc-list1">
    <w:name w:val="spc-list1"/>
    <w:basedOn w:val="NoList"/>
    <w:rsid w:val="00C715F1"/>
    <w:pPr>
      <w:numPr>
        <w:numId w:val="7"/>
      </w:numPr>
    </w:pPr>
  </w:style>
  <w:style w:type="numbering" w:customStyle="1" w:styleId="a2-list1">
    <w:name w:val="a2-list1"/>
    <w:basedOn w:val="NoList"/>
    <w:rsid w:val="00C715F1"/>
    <w:pPr>
      <w:numPr>
        <w:numId w:val="3"/>
      </w:numPr>
    </w:pPr>
  </w:style>
  <w:style w:type="numbering" w:customStyle="1" w:styleId="a4-list1">
    <w:name w:val="a4-list1"/>
    <w:basedOn w:val="NoList"/>
    <w:rsid w:val="00C715F1"/>
    <w:pPr>
      <w:numPr>
        <w:numId w:val="10"/>
      </w:numPr>
    </w:pPr>
  </w:style>
  <w:style w:type="numbering" w:customStyle="1" w:styleId="a2-list2">
    <w:name w:val="a2-list2"/>
    <w:basedOn w:val="NoList"/>
    <w:rsid w:val="00C715F1"/>
    <w:pPr>
      <w:numPr>
        <w:numId w:val="9"/>
      </w:numPr>
    </w:pPr>
  </w:style>
  <w:style w:type="numbering" w:customStyle="1" w:styleId="pil-list1c">
    <w:name w:val="pil-list1c"/>
    <w:basedOn w:val="pil-list1a"/>
    <w:rsid w:val="00C715F1"/>
    <w:pPr>
      <w:numPr>
        <w:numId w:val="6"/>
      </w:numPr>
    </w:pPr>
  </w:style>
  <w:style w:type="numbering" w:customStyle="1" w:styleId="pil-list1b">
    <w:name w:val="pil-list1b"/>
    <w:basedOn w:val="pil-list1a"/>
    <w:rsid w:val="00C715F1"/>
    <w:pPr>
      <w:numPr>
        <w:numId w:val="5"/>
      </w:numPr>
    </w:pPr>
  </w:style>
  <w:style w:type="numbering" w:customStyle="1" w:styleId="spc-list2">
    <w:name w:val="spc-list2"/>
    <w:basedOn w:val="NoList"/>
    <w:rsid w:val="00C715F1"/>
    <w:pPr>
      <w:numPr>
        <w:numId w:val="8"/>
      </w:numPr>
    </w:pPr>
  </w:style>
  <w:style w:type="numbering" w:customStyle="1" w:styleId="pil-list1a">
    <w:name w:val="pil-list1a"/>
    <w:basedOn w:val="NoList"/>
    <w:rsid w:val="00C715F1"/>
    <w:pPr>
      <w:numPr>
        <w:numId w:val="4"/>
      </w:numPr>
    </w:pPr>
  </w:style>
  <w:style w:type="paragraph" w:customStyle="1" w:styleId="Footer3">
    <w:name w:val="Footer3"/>
    <w:basedOn w:val="Normal"/>
    <w:next w:val="Normal"/>
    <w:rsid w:val="00C715F1"/>
    <w:pPr>
      <w:jc w:val="center"/>
    </w:pPr>
    <w:rPr>
      <w:rFonts w:ascii="Arial" w:hAnsi="Arial"/>
      <w:sz w:val="16"/>
    </w:rPr>
  </w:style>
  <w:style w:type="paragraph" w:customStyle="1" w:styleId="spc-hsub6">
    <w:name w:val="spc-hsub6"/>
    <w:basedOn w:val="Normal"/>
    <w:next w:val="Normal"/>
    <w:rsid w:val="00C715F1"/>
    <w:pPr>
      <w:keepNext/>
      <w:keepLines/>
      <w:spacing w:before="220"/>
    </w:pPr>
    <w:rPr>
      <w:u w:val="single"/>
    </w:rPr>
  </w:style>
  <w:style w:type="paragraph" w:styleId="Revision">
    <w:name w:val="Revision"/>
    <w:hidden/>
    <w:uiPriority w:val="99"/>
    <w:semiHidden/>
    <w:rsid w:val="007154BC"/>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37"/>
    <w:semiHidden/>
    <w:unhideWhenUsed/>
    <w:rsid w:val="0001192E"/>
  </w:style>
  <w:style w:type="paragraph" w:styleId="IntenseQuote">
    <w:name w:val="Intense Quote"/>
    <w:basedOn w:val="Normal"/>
    <w:next w:val="Normal"/>
    <w:link w:val="IntenseQuoteChar1"/>
    <w:uiPriority w:val="30"/>
    <w:qFormat/>
    <w:rsid w:val="0001192E"/>
    <w:pPr>
      <w:pBdr>
        <w:top w:val="single" w:sz="4" w:space="10" w:color="5B9BD5"/>
        <w:bottom w:val="single" w:sz="4" w:space="10" w:color="5B9BD5"/>
      </w:pBdr>
      <w:spacing w:before="360" w:after="360"/>
      <w:ind w:left="864" w:right="864"/>
      <w:jc w:val="center"/>
    </w:pPr>
    <w:rPr>
      <w:i/>
      <w:iCs/>
      <w:color w:val="5B9BD5"/>
      <w:sz w:val="22"/>
      <w:szCs w:val="22"/>
      <w:lang w:val="en-GB" w:eastAsia="x-none"/>
    </w:rPr>
  </w:style>
  <w:style w:type="character" w:customStyle="1" w:styleId="IntenseQuoteChar1">
    <w:name w:val="Intense Quote Char1"/>
    <w:link w:val="IntenseQuote"/>
    <w:uiPriority w:val="30"/>
    <w:rsid w:val="0001192E"/>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34"/>
    <w:qFormat/>
    <w:rsid w:val="0001192E"/>
    <w:pPr>
      <w:ind w:left="720"/>
    </w:pPr>
  </w:style>
  <w:style w:type="paragraph" w:styleId="NoSpacing">
    <w:name w:val="No Spacing"/>
    <w:uiPriority w:val="1"/>
    <w:qFormat/>
    <w:rsid w:val="0001192E"/>
    <w:rPr>
      <w:rFonts w:ascii="Times New Roman" w:eastAsia="Times New Roman" w:hAnsi="Times New Roman" w:cs="Times New Roman"/>
      <w:sz w:val="22"/>
      <w:szCs w:val="22"/>
      <w:lang w:val="en-GB" w:eastAsia="en-US"/>
    </w:rPr>
  </w:style>
  <w:style w:type="paragraph" w:styleId="Quote">
    <w:name w:val="Quote"/>
    <w:basedOn w:val="Normal"/>
    <w:next w:val="Normal"/>
    <w:link w:val="QuoteChar1"/>
    <w:uiPriority w:val="29"/>
    <w:qFormat/>
    <w:rsid w:val="0001192E"/>
    <w:pPr>
      <w:spacing w:before="200" w:after="160"/>
      <w:ind w:left="864" w:right="864"/>
      <w:jc w:val="center"/>
    </w:pPr>
    <w:rPr>
      <w:i/>
      <w:iCs/>
      <w:color w:val="404040"/>
      <w:sz w:val="22"/>
      <w:szCs w:val="22"/>
      <w:lang w:val="en-GB" w:eastAsia="x-none"/>
    </w:rPr>
  </w:style>
  <w:style w:type="character" w:customStyle="1" w:styleId="QuoteChar1">
    <w:name w:val="Quote Char1"/>
    <w:link w:val="Quote"/>
    <w:uiPriority w:val="29"/>
    <w:rsid w:val="0001192E"/>
    <w:rPr>
      <w:rFonts w:ascii="Times New Roman" w:eastAsia="Times New Roman" w:hAnsi="Times New Roman" w:cs="Times New Roman"/>
      <w:i/>
      <w:iCs/>
      <w:color w:val="404040"/>
      <w:sz w:val="22"/>
      <w:szCs w:val="22"/>
      <w:lang w:val="en-GB"/>
    </w:rPr>
  </w:style>
  <w:style w:type="paragraph" w:styleId="TOCHeading">
    <w:name w:val="TOC Heading"/>
    <w:basedOn w:val="Heading1"/>
    <w:next w:val="Normal"/>
    <w:uiPriority w:val="39"/>
    <w:qFormat/>
    <w:rsid w:val="0001192E"/>
    <w:pPr>
      <w:outlineLvl w:val="9"/>
    </w:pPr>
    <w:rPr>
      <w:rFonts w:ascii="Calibri Light" w:hAnsi="Calibri Light"/>
    </w:rPr>
  </w:style>
  <w:style w:type="character" w:customStyle="1" w:styleId="pil-hsub1Char">
    <w:name w:val="pil-hsub1 Char"/>
    <w:link w:val="pil-hsub1"/>
    <w:rsid w:val="00B107E1"/>
    <w:rPr>
      <w:rFonts w:ascii="Times New Roman" w:eastAsia="Batang" w:hAnsi="Times New Roman" w:cs="Times New Roman"/>
      <w:b/>
      <w:bCs/>
      <w:sz w:val="22"/>
      <w:szCs w:val="22"/>
      <w:lang w:val="en-GB" w:eastAsia="x-none"/>
    </w:rPr>
  </w:style>
  <w:style w:type="character" w:styleId="FollowedHyperlink">
    <w:name w:val="FollowedHyperlink"/>
    <w:locked/>
    <w:rsid w:val="00DF4F0D"/>
    <w:rPr>
      <w:color w:val="800080"/>
      <w:u w:val="single"/>
    </w:rPr>
  </w:style>
  <w:style w:type="character" w:styleId="PageNumber">
    <w:name w:val="page number"/>
    <w:locked/>
    <w:rsid w:val="00B34A36"/>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A">
    <w:name w:val="Title A"/>
    <w:basedOn w:val="Heading1"/>
    <w:rsid w:val="00CF0CE5"/>
    <w:pPr>
      <w:spacing w:before="0" w:after="0"/>
      <w:jc w:val="center"/>
    </w:pPr>
    <w:rPr>
      <w:rFonts w:ascii="Times New Roman" w:hAnsi="Times New Roman" w:cs="Arial"/>
      <w:caps/>
      <w:noProof/>
      <w:sz w:val="22"/>
      <w:szCs w:val="22"/>
      <w:lang w:val="bg-BG"/>
    </w:rPr>
  </w:style>
  <w:style w:type="paragraph" w:customStyle="1" w:styleId="TitleB">
    <w:name w:val="Title B"/>
    <w:basedOn w:val="Heading1"/>
    <w:rsid w:val="00CF0CE5"/>
    <w:pPr>
      <w:tabs>
        <w:tab w:val="left" w:pos="567"/>
      </w:tabs>
      <w:spacing w:before="0" w:after="0"/>
      <w:ind w:left="567" w:hanging="567"/>
    </w:pPr>
    <w:rPr>
      <w:rFonts w:ascii="Times New Roman" w:hAnsi="Times New Roman" w:cs="Arial"/>
      <w:caps/>
      <w:noProof/>
      <w:sz w:val="22"/>
      <w:szCs w:val="22"/>
      <w:lang w:val="bg-BG"/>
    </w:rPr>
  </w:style>
  <w:style w:type="character" w:styleId="SubtleEmphasis">
    <w:name w:val="Subtle Emphasis"/>
    <w:uiPriority w:val="19"/>
    <w:qFormat/>
    <w:rsid w:val="007D783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EMADOC-1700519818-2283578</_dlc_DocId>
    <_dlc_DocIdUrl xmlns="a034c160-bfb7-45f5-8632-2eb7e0508071">
      <Url>https://euema.sharepoint.com/sites/CRM/_layouts/15/DocIdRedir.aspx?ID=EMADOC-1700519818-2283578</Url>
      <Description>EMADOC-1700519818-2283578</Description>
    </_dlc_DocIdUrl>
  </documentManagement>
</p:properties>
</file>

<file path=customXml/itemProps1.xml><?xml version="1.0" encoding="utf-8"?>
<ds:datastoreItem xmlns:ds="http://schemas.openxmlformats.org/officeDocument/2006/customXml" ds:itemID="{94B00681-E20A-41C7-8355-3062E7E9ED93}">
  <ds:schemaRefs>
    <ds:schemaRef ds:uri="http://schemas.openxmlformats.org/officeDocument/2006/bibliography"/>
  </ds:schemaRefs>
</ds:datastoreItem>
</file>

<file path=customXml/itemProps2.xml><?xml version="1.0" encoding="utf-8"?>
<ds:datastoreItem xmlns:ds="http://schemas.openxmlformats.org/officeDocument/2006/customXml" ds:itemID="{47F204F8-4DB5-407E-ADAC-CE93D833F4C4}"/>
</file>

<file path=customXml/itemProps3.xml><?xml version="1.0" encoding="utf-8"?>
<ds:datastoreItem xmlns:ds="http://schemas.openxmlformats.org/officeDocument/2006/customXml" ds:itemID="{52C5CC62-A62C-4B62-B096-D95E29E2DBF4}"/>
</file>

<file path=customXml/itemProps4.xml><?xml version="1.0" encoding="utf-8"?>
<ds:datastoreItem xmlns:ds="http://schemas.openxmlformats.org/officeDocument/2006/customXml" ds:itemID="{60FC6768-048C-4677-BF9F-A68F96B4FFC7}"/>
</file>

<file path=customXml/itemProps5.xml><?xml version="1.0" encoding="utf-8"?>
<ds:datastoreItem xmlns:ds="http://schemas.openxmlformats.org/officeDocument/2006/customXml" ds:itemID="{63A528F1-9269-4791-8B30-D38C9C61C8A0}"/>
</file>

<file path=docProps/app.xml><?xml version="1.0" encoding="utf-8"?>
<Properties xmlns="http://schemas.openxmlformats.org/officeDocument/2006/extended-properties" xmlns:vt="http://schemas.openxmlformats.org/officeDocument/2006/docPropsVTypes">
  <Template>Normal.dotm</Template>
  <TotalTime>0</TotalTime>
  <Pages>101</Pages>
  <Words>23438</Words>
  <Characters>133600</Characters>
  <Application>Microsoft Office Word</Application>
  <DocSecurity>0</DocSecurity>
  <Lines>1113</Lines>
  <Paragraphs>313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156725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dcterms:created xsi:type="dcterms:W3CDTF">2025-06-05T15:01:00Z</dcterms:created>
  <dcterms:modified xsi:type="dcterms:W3CDTF">2025-06-05T15:01:00Z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2023-06-26T08:32:27Z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c2906f3b-6145-47bc-98ff-a509c1bc652d</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f7b6a693-565b-4b62-9d10-cbd591a8b8ee</vt:lpwstr>
  </property>
</Properties>
</file>