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8505" w:type="dxa"/>
        <w:tblInd w:w="-147" w:type="dxa"/>
        <w:tblLook w:val="04A0" w:firstRow="1" w:lastRow="0" w:firstColumn="1" w:lastColumn="0" w:noHBand="0" w:noVBand="1"/>
      </w:tblPr>
      <w:tblGrid>
        <w:gridCol w:w="8505"/>
      </w:tblGrid>
      <w:tr w:rsidR="00E353F2" w:rsidRPr="00E353F2" w14:paraId="60171839" w14:textId="77777777" w:rsidTr="00E353F2">
        <w:tc>
          <w:tcPr>
            <w:tcW w:w="8505" w:type="dxa"/>
          </w:tcPr>
          <w:p w14:paraId="41689014" w14:textId="6E012673" w:rsidR="00E353F2" w:rsidRPr="00E353F2" w:rsidRDefault="00E353F2" w:rsidP="00D20DE5">
            <w:pPr>
              <w:widowControl w:val="0"/>
              <w:rPr>
                <w:lang w:val="ru-RU"/>
              </w:rPr>
            </w:pPr>
            <w:r w:rsidRPr="00E353F2">
              <w:rPr>
                <w:lang w:val="ru-RU"/>
              </w:rPr>
              <w:t xml:space="preserve">Настоящият документ представлява одобрената продуктова информация на </w:t>
            </w:r>
            <w:r>
              <w:t>Aerius</w:t>
            </w:r>
            <w:r w:rsidRPr="00E353F2">
              <w:rPr>
                <w:lang w:val="ru-RU"/>
              </w:rPr>
              <w:t xml:space="preserve">, като са подчертани промените, настъпили в резултат на предходната процедура, които засягат продуктовата информаци </w:t>
            </w:r>
            <w:r w:rsidRPr="00C619A0">
              <w:t>EMEA</w:t>
            </w:r>
            <w:r w:rsidRPr="00E353F2">
              <w:rPr>
                <w:lang w:val="ru-RU"/>
              </w:rPr>
              <w:t>/</w:t>
            </w:r>
            <w:r w:rsidRPr="00C619A0">
              <w:t>H</w:t>
            </w:r>
            <w:r w:rsidRPr="00E353F2">
              <w:rPr>
                <w:lang w:val="ru-RU"/>
              </w:rPr>
              <w:t>/</w:t>
            </w:r>
            <w:r w:rsidRPr="00C619A0">
              <w:t>C</w:t>
            </w:r>
            <w:r w:rsidRPr="00E353F2">
              <w:rPr>
                <w:lang w:val="ru-RU"/>
              </w:rPr>
              <w:t>/</w:t>
            </w:r>
            <w:r w:rsidRPr="00C619A0">
              <w:t>xxxx</w:t>
            </w:r>
            <w:r w:rsidRPr="00E353F2">
              <w:rPr>
                <w:lang w:val="ru-RU"/>
              </w:rPr>
              <w:t>/</w:t>
            </w:r>
            <w:r w:rsidRPr="00C619A0">
              <w:t>WS</w:t>
            </w:r>
            <w:r w:rsidRPr="00E353F2">
              <w:rPr>
                <w:lang w:val="ru-RU"/>
              </w:rPr>
              <w:t>/2804.</w:t>
            </w:r>
          </w:p>
          <w:p w14:paraId="636C2BBA" w14:textId="77777777" w:rsidR="00E353F2" w:rsidRPr="00E353F2" w:rsidRDefault="00E353F2" w:rsidP="00D20DE5">
            <w:pPr>
              <w:widowControl w:val="0"/>
              <w:rPr>
                <w:lang w:val="ru-RU"/>
              </w:rPr>
            </w:pPr>
          </w:p>
          <w:p w14:paraId="47D65DF4" w14:textId="09B8A119" w:rsidR="00E353F2" w:rsidRPr="00E353F2" w:rsidRDefault="00E353F2" w:rsidP="00D20DE5">
            <w:pPr>
              <w:rPr>
                <w:lang w:val="ru-RU"/>
              </w:rPr>
            </w:pPr>
            <w:r w:rsidRPr="00E353F2">
              <w:rPr>
                <w:lang w:val="ru-RU"/>
              </w:rPr>
              <w:t xml:space="preserve">За повече информация вижте уебсайта на Европейската агенция по лекарствата: </w:t>
            </w:r>
            <w:hyperlink r:id="rId10" w:history="1">
              <w:r w:rsidRPr="00F91228">
                <w:rPr>
                  <w:rStyle w:val="Hyperlink"/>
                </w:rPr>
                <w:t>https</w:t>
              </w:r>
              <w:r w:rsidRPr="00E353F2">
                <w:rPr>
                  <w:rStyle w:val="Hyperlink"/>
                  <w:lang w:val="ru-RU"/>
                </w:rPr>
                <w:t>://</w:t>
              </w:r>
              <w:r w:rsidRPr="00F91228">
                <w:rPr>
                  <w:rStyle w:val="Hyperlink"/>
                </w:rPr>
                <w:t>www</w:t>
              </w:r>
              <w:r w:rsidRPr="00E353F2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ema</w:t>
              </w:r>
              <w:r w:rsidRPr="00E353F2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europa</w:t>
              </w:r>
              <w:r w:rsidRPr="00E353F2">
                <w:rPr>
                  <w:rStyle w:val="Hyperlink"/>
                  <w:lang w:val="ru-RU"/>
                </w:rPr>
                <w:t>.</w:t>
              </w:r>
              <w:r w:rsidRPr="00F91228">
                <w:rPr>
                  <w:rStyle w:val="Hyperlink"/>
                </w:rPr>
                <w:t>eu</w:t>
              </w:r>
              <w:r w:rsidRPr="00E353F2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en</w:t>
              </w:r>
              <w:r w:rsidRPr="00E353F2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medicines</w:t>
              </w:r>
              <w:r w:rsidRPr="00E353F2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human</w:t>
              </w:r>
              <w:r w:rsidRPr="00E353F2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EPAR</w:t>
              </w:r>
              <w:r w:rsidRPr="00E353F2">
                <w:rPr>
                  <w:rStyle w:val="Hyperlink"/>
                  <w:lang w:val="ru-RU"/>
                </w:rPr>
                <w:t>/</w:t>
              </w:r>
              <w:r w:rsidRPr="00F91228">
                <w:rPr>
                  <w:rStyle w:val="Hyperlink"/>
                </w:rPr>
                <w:t>aerius</w:t>
              </w:r>
            </w:hyperlink>
          </w:p>
          <w:p w14:paraId="05DF3C40" w14:textId="77777777" w:rsidR="00E353F2" w:rsidRPr="00E353F2" w:rsidRDefault="00E353F2" w:rsidP="00D20DE5">
            <w:pPr>
              <w:rPr>
                <w:lang w:val="ru-RU"/>
              </w:rPr>
            </w:pPr>
          </w:p>
        </w:tc>
      </w:tr>
    </w:tbl>
    <w:p w14:paraId="562F2CBB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AD3DE3E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D01F3CC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EF2BBF1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120D66E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3CF178C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AC72AAE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5BD205D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38F70BE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0E50483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CEAE71D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AB10EFD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598D662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365123E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779A78B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11D633A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F7478D8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24CC8F7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6C6850B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8EAE49D" w14:textId="77777777" w:rsidR="007B7489" w:rsidRPr="00BE20B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6515146" w14:textId="77777777" w:rsidR="007B7489" w:rsidRPr="00BE20BD" w:rsidRDefault="007B7489" w:rsidP="00D43AB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48A7B608" w14:textId="77777777" w:rsidR="007B7489" w:rsidRPr="00BE20BD" w:rsidRDefault="007B7489" w:rsidP="00D43AB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64FF354F" w14:textId="77777777" w:rsidR="007B7489" w:rsidRPr="00BE20BD" w:rsidRDefault="007B7489" w:rsidP="00D43AB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bg-BG"/>
        </w:rPr>
      </w:pPr>
    </w:p>
    <w:p w14:paraId="2DAD00D3" w14:textId="77777777" w:rsidR="007B7489" w:rsidRPr="00BE20BD" w:rsidRDefault="00B40FE8" w:rsidP="00D43ABB">
      <w:pPr>
        <w:tabs>
          <w:tab w:val="clear" w:pos="567"/>
          <w:tab w:val="left" w:pos="-1440"/>
          <w:tab w:val="left" w:pos="-720"/>
          <w:tab w:val="left" w:pos="540"/>
        </w:tabs>
        <w:spacing w:line="240" w:lineRule="auto"/>
        <w:jc w:val="center"/>
        <w:rPr>
          <w:noProof/>
          <w:lang w:val="bg-BG"/>
        </w:rPr>
      </w:pPr>
      <w:r w:rsidRPr="00BE20BD">
        <w:rPr>
          <w:b/>
          <w:noProof/>
          <w:lang w:val="bg-BG"/>
        </w:rPr>
        <w:t>ПРИЛОЖЕНИЕ </w:t>
      </w:r>
      <w:r w:rsidR="007B7489" w:rsidRPr="00BE20BD">
        <w:rPr>
          <w:b/>
          <w:noProof/>
          <w:lang w:val="bg-BG"/>
        </w:rPr>
        <w:t>I</w:t>
      </w:r>
    </w:p>
    <w:p w14:paraId="6105726C" w14:textId="77777777" w:rsidR="007B7489" w:rsidRPr="00BE20BD" w:rsidRDefault="007B7489" w:rsidP="00D43AB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lang w:val="bg-BG"/>
        </w:rPr>
      </w:pPr>
    </w:p>
    <w:p w14:paraId="290375EC" w14:textId="5E85A96C" w:rsidR="007B7489" w:rsidRPr="00BE20BD" w:rsidRDefault="007B7489" w:rsidP="00D43ABB">
      <w:pPr>
        <w:pStyle w:val="TitleA"/>
        <w:rPr>
          <w:lang w:val="bg-BG"/>
        </w:rPr>
      </w:pPr>
      <w:r w:rsidRPr="00BE20BD">
        <w:rPr>
          <w:lang w:val="bg-BG"/>
        </w:rPr>
        <w:t>КРАТКА ХАРАКТЕРИСТИКА НА ПРОДУКТА</w:t>
      </w:r>
      <w:r w:rsidR="00964696">
        <w:rPr>
          <w:lang w:val="bg-BG"/>
        </w:rPr>
        <w:fldChar w:fldCharType="begin"/>
      </w:r>
      <w:r w:rsidR="00964696">
        <w:rPr>
          <w:lang w:val="bg-BG"/>
        </w:rPr>
        <w:instrText xml:space="preserve"> DOCVARIABLE VAULT_ND_e59f780d-e962-4845-8ab8-a0ad567d2749 \* MERGEFORMAT </w:instrText>
      </w:r>
      <w:r w:rsidR="00964696">
        <w:rPr>
          <w:lang w:val="bg-BG"/>
        </w:rPr>
        <w:fldChar w:fldCharType="separate"/>
      </w:r>
      <w:r w:rsidR="00964696">
        <w:rPr>
          <w:lang w:val="bg-BG"/>
        </w:rPr>
        <w:t xml:space="preserve"> </w:t>
      </w:r>
      <w:r w:rsidR="00964696">
        <w:rPr>
          <w:lang w:val="bg-BG"/>
        </w:rPr>
        <w:fldChar w:fldCharType="end"/>
      </w:r>
    </w:p>
    <w:p w14:paraId="04CFACAA" w14:textId="77777777" w:rsidR="007B7489" w:rsidRPr="00BE20BD" w:rsidRDefault="007B7489" w:rsidP="00D43AB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lang w:val="bg-BG"/>
        </w:rPr>
      </w:pPr>
    </w:p>
    <w:p w14:paraId="2E1FA5A3" w14:textId="77777777" w:rsidR="007B7489" w:rsidRPr="00BE20BD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BE20BD">
        <w:rPr>
          <w:noProof/>
          <w:lang w:val="bg-BG"/>
        </w:rPr>
        <w:br w:type="page"/>
      </w:r>
      <w:r w:rsidRPr="00BE20BD">
        <w:rPr>
          <w:b/>
          <w:noProof/>
          <w:lang w:val="bg-BG"/>
        </w:rPr>
        <w:lastRenderedPageBreak/>
        <w:t>1.</w:t>
      </w:r>
      <w:r w:rsidRPr="00BE20BD">
        <w:rPr>
          <w:b/>
          <w:noProof/>
          <w:lang w:val="bg-BG"/>
        </w:rPr>
        <w:tab/>
        <w:t>ИМЕ НА ЛЕКАРСТВЕНИЯ ПРОДУКТ</w:t>
      </w:r>
    </w:p>
    <w:p w14:paraId="0F223AAE" w14:textId="77777777" w:rsidR="007B7489" w:rsidRPr="00BE20B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F31DE3C" w14:textId="77777777" w:rsidR="007B7489" w:rsidRPr="00BE20BD" w:rsidRDefault="007B7489" w:rsidP="00D43ABB">
      <w:pPr>
        <w:spacing w:line="240" w:lineRule="auto"/>
        <w:rPr>
          <w:lang w:val="bg-BG"/>
        </w:rPr>
      </w:pPr>
      <w:r w:rsidRPr="00BE20BD">
        <w:rPr>
          <w:lang w:val="bg-BG"/>
        </w:rPr>
        <w:t>Aerius 5 mg филмирани таблетки</w:t>
      </w:r>
    </w:p>
    <w:p w14:paraId="2727600B" w14:textId="77777777" w:rsidR="007B7489" w:rsidRPr="00BE20BD" w:rsidRDefault="007B7489" w:rsidP="00D43ABB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2C9C3AF9" w14:textId="77777777" w:rsidR="007B7489" w:rsidRPr="00BE20BD" w:rsidRDefault="007B7489" w:rsidP="00D43ABB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008F260C" w14:textId="77777777" w:rsidR="007B7489" w:rsidRPr="00BE20BD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  <w:r w:rsidRPr="00BE20BD">
        <w:rPr>
          <w:b/>
          <w:lang w:val="bg-BG"/>
        </w:rPr>
        <w:t>2.</w:t>
      </w:r>
      <w:r w:rsidRPr="00BE20BD">
        <w:rPr>
          <w:b/>
          <w:lang w:val="bg-BG"/>
        </w:rPr>
        <w:tab/>
        <w:t>КАЧЕСТВЕН И КОЛИЧЕСТВЕН СЪСТАВ</w:t>
      </w:r>
    </w:p>
    <w:p w14:paraId="0EB347B2" w14:textId="77777777" w:rsidR="007B7489" w:rsidRPr="00BE20BD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0ED22706" w14:textId="77777777" w:rsidR="007B7489" w:rsidRPr="0091278E" w:rsidRDefault="007B7489" w:rsidP="00D43ABB">
      <w:pPr>
        <w:widowControl w:val="0"/>
        <w:spacing w:line="240" w:lineRule="auto"/>
        <w:rPr>
          <w:lang w:val="bg-BG"/>
        </w:rPr>
      </w:pPr>
      <w:r w:rsidRPr="00BE20BD">
        <w:rPr>
          <w:lang w:val="bg-BG"/>
        </w:rPr>
        <w:t>Всяка таблетка съдържа 5</w:t>
      </w:r>
      <w:r w:rsidR="009A18E2" w:rsidRPr="00BE20BD">
        <w:rPr>
          <w:lang w:val="en-US"/>
        </w:rPr>
        <w:t> </w:t>
      </w:r>
      <w:r w:rsidRPr="0091278E">
        <w:rPr>
          <w:lang w:val="bg-BG"/>
        </w:rPr>
        <w:t>mg деслоратадин (</w:t>
      </w:r>
      <w:r w:rsidRPr="00FE38B2">
        <w:rPr>
          <w:lang w:val="bg-BG"/>
        </w:rPr>
        <w:t>desloratadine)</w:t>
      </w:r>
      <w:r w:rsidRPr="00BE20BD">
        <w:rPr>
          <w:lang w:val="bg-BG"/>
        </w:rPr>
        <w:t>.</w:t>
      </w:r>
    </w:p>
    <w:p w14:paraId="2F2FC85E" w14:textId="77777777" w:rsidR="007B7489" w:rsidRPr="00273523" w:rsidRDefault="007B7489" w:rsidP="00D43ABB">
      <w:pPr>
        <w:widowControl w:val="0"/>
        <w:spacing w:line="240" w:lineRule="auto"/>
        <w:rPr>
          <w:lang w:val="bg-BG"/>
        </w:rPr>
      </w:pPr>
    </w:p>
    <w:p w14:paraId="57267C4D" w14:textId="77777777" w:rsidR="00E70E0D" w:rsidRPr="00793E44" w:rsidRDefault="00DF5C6F" w:rsidP="00D43ABB">
      <w:pPr>
        <w:widowControl w:val="0"/>
        <w:spacing w:line="240" w:lineRule="auto"/>
        <w:rPr>
          <w:noProof/>
          <w:szCs w:val="22"/>
          <w:u w:val="single"/>
          <w:lang w:val="bg-BG"/>
        </w:rPr>
      </w:pPr>
      <w:r w:rsidRPr="00793E44">
        <w:rPr>
          <w:noProof/>
          <w:szCs w:val="22"/>
          <w:u w:val="single"/>
          <w:lang w:val="bg-BG"/>
        </w:rPr>
        <w:t>Помощно(и) вещество(а) с известно действие</w:t>
      </w:r>
    </w:p>
    <w:p w14:paraId="7A7B765D" w14:textId="4D51211E" w:rsidR="00E70E0D" w:rsidRPr="0091278E" w:rsidRDefault="00587CEA" w:rsidP="00D43ABB">
      <w:pPr>
        <w:widowControl w:val="0"/>
        <w:spacing w:line="240" w:lineRule="auto"/>
        <w:rPr>
          <w:noProof/>
          <w:szCs w:val="22"/>
          <w:lang w:val="bg-BG"/>
        </w:rPr>
      </w:pPr>
      <w:r>
        <w:rPr>
          <w:noProof/>
          <w:szCs w:val="22"/>
          <w:lang w:val="bg-BG"/>
        </w:rPr>
        <w:t>Всяка таблетка</w:t>
      </w:r>
      <w:r w:rsidR="00E70E0D" w:rsidRPr="0091278E">
        <w:rPr>
          <w:noProof/>
          <w:szCs w:val="22"/>
          <w:lang w:val="bg-BG"/>
        </w:rPr>
        <w:t xml:space="preserve"> съдържа</w:t>
      </w:r>
      <w:r>
        <w:rPr>
          <w:noProof/>
          <w:szCs w:val="22"/>
          <w:lang w:val="bg-BG"/>
        </w:rPr>
        <w:t xml:space="preserve"> 2,28 </w:t>
      </w:r>
      <w:r>
        <w:rPr>
          <w:noProof/>
          <w:szCs w:val="22"/>
          <w:lang w:val="en-US"/>
        </w:rPr>
        <w:t>mg</w:t>
      </w:r>
      <w:r w:rsidR="00E70E0D" w:rsidRPr="0091278E">
        <w:rPr>
          <w:noProof/>
          <w:szCs w:val="22"/>
          <w:lang w:val="bg-BG"/>
        </w:rPr>
        <w:t xml:space="preserve"> лактоза</w:t>
      </w:r>
      <w:r w:rsidR="00990802">
        <w:rPr>
          <w:noProof/>
          <w:szCs w:val="22"/>
          <w:lang w:val="bg-BG"/>
        </w:rPr>
        <w:t xml:space="preserve"> </w:t>
      </w:r>
      <w:bookmarkStart w:id="0" w:name="_Hlk48241743"/>
      <w:r w:rsidR="00990802" w:rsidRPr="00B45E46">
        <w:rPr>
          <w:noProof/>
          <w:szCs w:val="22"/>
          <w:lang w:val="bg-BG"/>
        </w:rPr>
        <w:t>(</w:t>
      </w:r>
      <w:r w:rsidR="00990802">
        <w:rPr>
          <w:noProof/>
          <w:szCs w:val="22"/>
          <w:lang w:val="bg-BG"/>
        </w:rPr>
        <w:t>вж. точка 4.4</w:t>
      </w:r>
      <w:r w:rsidR="00990802" w:rsidRPr="00B45E46">
        <w:rPr>
          <w:noProof/>
          <w:szCs w:val="22"/>
          <w:lang w:val="bg-BG"/>
        </w:rPr>
        <w:t>)</w:t>
      </w:r>
      <w:bookmarkEnd w:id="0"/>
      <w:r w:rsidR="00E70E0D" w:rsidRPr="0091278E">
        <w:rPr>
          <w:noProof/>
          <w:szCs w:val="22"/>
          <w:lang w:val="bg-BG"/>
        </w:rPr>
        <w:t>.</w:t>
      </w:r>
    </w:p>
    <w:p w14:paraId="6D78D4F4" w14:textId="77777777" w:rsidR="00E70E0D" w:rsidRPr="00FE38B2" w:rsidRDefault="00E70E0D" w:rsidP="00D43ABB">
      <w:pPr>
        <w:widowControl w:val="0"/>
        <w:spacing w:line="240" w:lineRule="auto"/>
        <w:rPr>
          <w:noProof/>
          <w:szCs w:val="22"/>
          <w:lang w:val="bg-BG"/>
        </w:rPr>
      </w:pPr>
    </w:p>
    <w:p w14:paraId="4F8E888E" w14:textId="77777777" w:rsidR="007B7489" w:rsidRPr="00273523" w:rsidRDefault="007B7489" w:rsidP="00D43ABB">
      <w:pPr>
        <w:widowControl w:val="0"/>
        <w:spacing w:line="240" w:lineRule="auto"/>
        <w:rPr>
          <w:lang w:val="bg-BG"/>
        </w:rPr>
      </w:pPr>
      <w:r w:rsidRPr="00BE20BD">
        <w:rPr>
          <w:lang w:val="bg-BG"/>
        </w:rPr>
        <w:t>За пълния списък на помощните вещества</w:t>
      </w:r>
      <w:r w:rsidRPr="00273523">
        <w:rPr>
          <w:lang w:val="bg-BG"/>
        </w:rPr>
        <w:t xml:space="preserve"> вижте точка 6.1.</w:t>
      </w:r>
    </w:p>
    <w:p w14:paraId="2A19896D" w14:textId="77777777" w:rsidR="007B7489" w:rsidRPr="00BC774F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0B9EC45" w14:textId="5B20AC8A" w:rsidR="007B7489" w:rsidRPr="00DD17B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7A9EC74" w14:textId="77777777" w:rsidR="007B7489" w:rsidRPr="00E02C9C" w:rsidRDefault="007B7489" w:rsidP="00D43ABB">
      <w:pPr>
        <w:keepNext/>
        <w:keepLines/>
        <w:spacing w:line="240" w:lineRule="auto"/>
        <w:ind w:left="567" w:hanging="567"/>
        <w:rPr>
          <w:b/>
          <w:caps/>
          <w:lang w:val="bg-BG"/>
        </w:rPr>
      </w:pPr>
      <w:r w:rsidRPr="00810C45">
        <w:rPr>
          <w:b/>
          <w:lang w:val="bg-BG"/>
        </w:rPr>
        <w:t>3.</w:t>
      </w:r>
      <w:r w:rsidRPr="00810C45">
        <w:rPr>
          <w:b/>
          <w:lang w:val="bg-BG"/>
        </w:rPr>
        <w:tab/>
        <w:t>ЛЕКАРСТВЕНА ФОРМА</w:t>
      </w:r>
    </w:p>
    <w:p w14:paraId="7CE112BA" w14:textId="77777777" w:rsidR="007B7489" w:rsidRPr="00810192" w:rsidRDefault="007B7489" w:rsidP="00D43ABB">
      <w:pPr>
        <w:keepNext/>
        <w:keepLines/>
        <w:spacing w:line="240" w:lineRule="auto"/>
        <w:rPr>
          <w:noProof/>
          <w:lang w:val="bg-BG"/>
        </w:rPr>
      </w:pPr>
    </w:p>
    <w:p w14:paraId="61985BAF" w14:textId="77777777" w:rsidR="007B7489" w:rsidRPr="00270861" w:rsidRDefault="007B7489" w:rsidP="00D43ABB">
      <w:pPr>
        <w:spacing w:line="240" w:lineRule="auto"/>
        <w:rPr>
          <w:lang w:val="bg-BG"/>
        </w:rPr>
      </w:pPr>
      <w:r w:rsidRPr="00270861">
        <w:rPr>
          <w:lang w:val="bg-BG"/>
        </w:rPr>
        <w:t>Филмирани таблетки</w:t>
      </w:r>
    </w:p>
    <w:p w14:paraId="2D023AFE" w14:textId="77777777" w:rsidR="007B7489" w:rsidRDefault="007B7489" w:rsidP="00D43ABB">
      <w:pPr>
        <w:spacing w:line="240" w:lineRule="auto"/>
        <w:rPr>
          <w:noProof/>
          <w:lang w:val="bg-BG"/>
        </w:rPr>
      </w:pPr>
    </w:p>
    <w:p w14:paraId="499DE3C3" w14:textId="740E0CAB" w:rsidR="00F36CBC" w:rsidRPr="00962C9E" w:rsidRDefault="00F36CBC" w:rsidP="00D43ABB">
      <w:pPr>
        <w:spacing w:line="240" w:lineRule="auto"/>
        <w:rPr>
          <w:noProof/>
          <w:lang w:val="bg-BG"/>
        </w:rPr>
      </w:pPr>
      <w:r>
        <w:rPr>
          <w:noProof/>
          <w:lang w:val="bg-BG"/>
        </w:rPr>
        <w:t>Светлосини, кръгли</w:t>
      </w:r>
      <w:r w:rsidR="00C84ECE">
        <w:rPr>
          <w:noProof/>
          <w:lang w:val="bg-BG"/>
        </w:rPr>
        <w:t xml:space="preserve"> филмирани таблетки</w:t>
      </w:r>
      <w:r w:rsidR="005E0FFA" w:rsidRPr="00B45E46">
        <w:rPr>
          <w:noProof/>
          <w:lang w:val="bg-BG"/>
        </w:rPr>
        <w:t xml:space="preserve"> </w:t>
      </w:r>
      <w:r w:rsidR="005E0FFA">
        <w:rPr>
          <w:noProof/>
          <w:lang w:val="bg-BG"/>
        </w:rPr>
        <w:t>с изпъкнало</w:t>
      </w:r>
      <w:r>
        <w:rPr>
          <w:noProof/>
          <w:lang w:val="bg-BG"/>
        </w:rPr>
        <w:t xml:space="preserve"> релефн</w:t>
      </w:r>
      <w:r w:rsidR="005E0FFA">
        <w:rPr>
          <w:noProof/>
          <w:lang w:val="bg-BG"/>
        </w:rPr>
        <w:t>о означение</w:t>
      </w:r>
      <w:r>
        <w:rPr>
          <w:noProof/>
          <w:lang w:val="bg-BG"/>
        </w:rPr>
        <w:t xml:space="preserve"> </w:t>
      </w:r>
      <w:r w:rsidR="005E0FFA">
        <w:rPr>
          <w:noProof/>
          <w:lang w:val="bg-BG"/>
        </w:rPr>
        <w:t>на</w:t>
      </w:r>
      <w:r>
        <w:rPr>
          <w:noProof/>
          <w:lang w:val="bg-BG"/>
        </w:rPr>
        <w:t xml:space="preserve"> </w:t>
      </w:r>
      <w:r w:rsidR="004764E2">
        <w:rPr>
          <w:noProof/>
          <w:lang w:val="bg-BG"/>
        </w:rPr>
        <w:t>„</w:t>
      </w:r>
      <w:r w:rsidR="00AD41F2">
        <w:rPr>
          <w:noProof/>
          <w:lang w:val="en-US"/>
        </w:rPr>
        <w:t>C</w:t>
      </w:r>
      <w:r w:rsidR="00AD41F2" w:rsidRPr="00395ECD">
        <w:rPr>
          <w:noProof/>
          <w:lang w:val="ru-RU"/>
          <w:rPrChange w:id="1" w:author="Author">
            <w:rPr>
              <w:noProof/>
              <w:lang w:val="en-US"/>
            </w:rPr>
          </w:rPrChange>
        </w:rPr>
        <w:t>5</w:t>
      </w:r>
      <w:r w:rsidR="00E04790">
        <w:rPr>
          <w:noProof/>
          <w:lang w:val="bg-BG"/>
        </w:rPr>
        <w:t>“</w:t>
      </w:r>
      <w:r>
        <w:rPr>
          <w:noProof/>
          <w:lang w:val="bg-BG"/>
        </w:rPr>
        <w:t xml:space="preserve"> от едната страна и гладки от другата страна. </w:t>
      </w:r>
      <w:r w:rsidR="00962C9E">
        <w:rPr>
          <w:noProof/>
          <w:lang w:val="bg-BG"/>
        </w:rPr>
        <w:t>Диаметърът на филмирана</w:t>
      </w:r>
      <w:r w:rsidR="00226B2A">
        <w:rPr>
          <w:noProof/>
          <w:lang w:val="bg-BG"/>
        </w:rPr>
        <w:t>та</w:t>
      </w:r>
      <w:r w:rsidR="00962C9E">
        <w:rPr>
          <w:noProof/>
          <w:lang w:val="bg-BG"/>
        </w:rPr>
        <w:t xml:space="preserve"> таблетка е 6</w:t>
      </w:r>
      <w:r w:rsidR="00B51BE5">
        <w:rPr>
          <w:noProof/>
          <w:lang w:val="bg-BG"/>
        </w:rPr>
        <w:t>,</w:t>
      </w:r>
      <w:r w:rsidR="00962C9E">
        <w:rPr>
          <w:noProof/>
          <w:lang w:val="bg-BG"/>
        </w:rPr>
        <w:t>5</w:t>
      </w:r>
      <w:r w:rsidR="00962C9E">
        <w:rPr>
          <w:noProof/>
          <w:lang w:val="en-US"/>
        </w:rPr>
        <w:t> </w:t>
      </w:r>
      <w:r w:rsidR="00B51BE5">
        <w:rPr>
          <w:noProof/>
          <w:lang w:val="en-US"/>
        </w:rPr>
        <w:t>mm</w:t>
      </w:r>
      <w:r w:rsidR="00962C9E">
        <w:rPr>
          <w:noProof/>
          <w:lang w:val="bg-BG"/>
        </w:rPr>
        <w:t>.</w:t>
      </w:r>
    </w:p>
    <w:p w14:paraId="4937803D" w14:textId="77777777" w:rsidR="00F36CBC" w:rsidRPr="009A2B3B" w:rsidRDefault="00F36CBC" w:rsidP="00D43ABB">
      <w:pPr>
        <w:spacing w:line="240" w:lineRule="auto"/>
        <w:rPr>
          <w:noProof/>
          <w:lang w:val="bg-BG"/>
        </w:rPr>
      </w:pPr>
    </w:p>
    <w:p w14:paraId="713F7A2D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B3EFE45" w14:textId="77777777" w:rsidR="007B7489" w:rsidRPr="000A45F4" w:rsidRDefault="007B7489" w:rsidP="00D43ABB">
      <w:pPr>
        <w:keepNext/>
        <w:keepLines/>
        <w:spacing w:line="240" w:lineRule="auto"/>
        <w:ind w:left="567" w:hanging="567"/>
        <w:rPr>
          <w:caps/>
          <w:lang w:val="bg-BG"/>
        </w:rPr>
      </w:pPr>
      <w:r w:rsidRPr="00536E4B">
        <w:rPr>
          <w:b/>
          <w:caps/>
          <w:lang w:val="bg-BG"/>
        </w:rPr>
        <w:t>4.</w:t>
      </w:r>
      <w:r w:rsidRPr="00536E4B">
        <w:rPr>
          <w:b/>
          <w:caps/>
          <w:lang w:val="bg-BG"/>
        </w:rPr>
        <w:tab/>
        <w:t>КЛИНИЧНИ ДАННИ</w:t>
      </w:r>
    </w:p>
    <w:p w14:paraId="2AAD6287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8A99721" w14:textId="77777777" w:rsidR="007B7489" w:rsidRPr="009C4970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C4970">
        <w:rPr>
          <w:b/>
          <w:lang w:val="bg-BG"/>
        </w:rPr>
        <w:t>4.1</w:t>
      </w:r>
      <w:r w:rsidRPr="009C4970">
        <w:rPr>
          <w:b/>
          <w:lang w:val="bg-BG"/>
        </w:rPr>
        <w:tab/>
        <w:t>Терапевтични показания</w:t>
      </w:r>
    </w:p>
    <w:p w14:paraId="7D17AEC4" w14:textId="77777777" w:rsidR="007B7489" w:rsidRPr="001E133B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09896FB" w14:textId="77777777" w:rsidR="007B7489" w:rsidRPr="00273523" w:rsidRDefault="007B7489" w:rsidP="00D43ABB">
      <w:pPr>
        <w:spacing w:line="240" w:lineRule="auto"/>
        <w:rPr>
          <w:lang w:val="bg-BG"/>
        </w:rPr>
      </w:pPr>
      <w:r w:rsidRPr="00F96036">
        <w:rPr>
          <w:lang w:val="bg-BG"/>
        </w:rPr>
        <w:t xml:space="preserve">Aerius е показан </w:t>
      </w:r>
      <w:r w:rsidR="007356A3" w:rsidRPr="00F96036">
        <w:rPr>
          <w:lang w:val="bg-BG"/>
        </w:rPr>
        <w:t>при възрастни и юноши на 12</w:t>
      </w:r>
      <w:r w:rsidR="009A18E2" w:rsidRPr="00F96036">
        <w:rPr>
          <w:lang w:val="en-US"/>
        </w:rPr>
        <w:t> </w:t>
      </w:r>
      <w:r w:rsidR="00273523" w:rsidRPr="00273523">
        <w:rPr>
          <w:lang w:val="bg-BG"/>
        </w:rPr>
        <w:t xml:space="preserve">и повече </w:t>
      </w:r>
      <w:r w:rsidR="007356A3" w:rsidRPr="00273523">
        <w:rPr>
          <w:lang w:val="bg-BG"/>
        </w:rPr>
        <w:t xml:space="preserve">години </w:t>
      </w:r>
      <w:r w:rsidRPr="00273523">
        <w:rPr>
          <w:lang w:val="bg-BG"/>
        </w:rPr>
        <w:t>за облекчаване на симптомите на:</w:t>
      </w:r>
    </w:p>
    <w:p w14:paraId="48E4E5BD" w14:textId="77777777" w:rsidR="007B7489" w:rsidRPr="00273523" w:rsidRDefault="007B7489" w:rsidP="00D43ABB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273523">
        <w:rPr>
          <w:lang w:val="bg-BG"/>
        </w:rPr>
        <w:t>алергичен ринит (вж. точка 5.1)</w:t>
      </w:r>
    </w:p>
    <w:p w14:paraId="104E533D" w14:textId="77777777" w:rsidR="007B7489" w:rsidRPr="00FE38B2" w:rsidRDefault="007B7489" w:rsidP="00D43ABB">
      <w:pPr>
        <w:numPr>
          <w:ilvl w:val="0"/>
          <w:numId w:val="7"/>
        </w:numPr>
        <w:tabs>
          <w:tab w:val="clear" w:pos="567"/>
        </w:tabs>
        <w:spacing w:line="240" w:lineRule="auto"/>
        <w:ind w:left="0" w:firstLine="0"/>
        <w:rPr>
          <w:lang w:val="bg-BG"/>
        </w:rPr>
      </w:pPr>
      <w:r w:rsidRPr="00273523">
        <w:rPr>
          <w:lang w:val="bg-BG"/>
        </w:rPr>
        <w:t>уртикария (вж. точка 5.1)</w:t>
      </w:r>
    </w:p>
    <w:p w14:paraId="27DBFAE4" w14:textId="77777777" w:rsidR="00CD7DED" w:rsidRPr="00BE20BD" w:rsidRDefault="00CD7DED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3D34CB5A" w14:textId="77777777" w:rsidR="007B7489" w:rsidRPr="0091278E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91278E">
        <w:rPr>
          <w:b/>
          <w:lang w:val="bg-BG"/>
        </w:rPr>
        <w:t>4.2</w:t>
      </w:r>
      <w:r w:rsidRPr="0091278E">
        <w:rPr>
          <w:b/>
          <w:lang w:val="bg-BG"/>
        </w:rPr>
        <w:tab/>
        <w:t>Дозировка и начин на приложение</w:t>
      </w:r>
    </w:p>
    <w:p w14:paraId="2D6A2353" w14:textId="77777777" w:rsidR="007B7489" w:rsidRPr="00273523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5BD9E2A5" w14:textId="77777777" w:rsidR="007356A3" w:rsidRDefault="007356A3" w:rsidP="00D43ABB">
      <w:pPr>
        <w:keepNext/>
        <w:keepLines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Дозировка</w:t>
      </w:r>
    </w:p>
    <w:p w14:paraId="50D8B652" w14:textId="77777777" w:rsidR="00613B9D" w:rsidRPr="00FE38B2" w:rsidRDefault="00613B9D" w:rsidP="00D43ABB">
      <w:pPr>
        <w:keepNext/>
        <w:keepLines/>
        <w:spacing w:line="240" w:lineRule="auto"/>
        <w:rPr>
          <w:u w:val="single"/>
          <w:lang w:val="bg-BG"/>
        </w:rPr>
      </w:pPr>
    </w:p>
    <w:p w14:paraId="24D75496" w14:textId="77777777" w:rsidR="00525D2C" w:rsidRPr="0058418C" w:rsidRDefault="00270861" w:rsidP="00D43ABB">
      <w:pPr>
        <w:keepNext/>
        <w:keepLines/>
        <w:spacing w:line="240" w:lineRule="auto"/>
        <w:rPr>
          <w:lang w:val="bg-BG"/>
        </w:rPr>
      </w:pPr>
      <w:r w:rsidRPr="00793E44">
        <w:rPr>
          <w:i/>
          <w:lang w:val="bg-BG"/>
        </w:rPr>
        <w:t>Възрастни и юноши</w:t>
      </w:r>
      <w:r w:rsidRPr="008C29B3">
        <w:rPr>
          <w:lang w:val="bg-BG"/>
        </w:rPr>
        <w:t xml:space="preserve"> </w:t>
      </w:r>
      <w:r w:rsidRPr="00FE38B2">
        <w:rPr>
          <w:lang w:val="bg-BG"/>
        </w:rPr>
        <w:t>(</w:t>
      </w:r>
      <w:r w:rsidRPr="00793E44">
        <w:rPr>
          <w:i/>
          <w:lang w:val="bg-BG"/>
        </w:rPr>
        <w:t>на 12</w:t>
      </w:r>
      <w:r w:rsidRPr="00793E44">
        <w:rPr>
          <w:i/>
          <w:lang w:val="en-US"/>
        </w:rPr>
        <w:t> </w:t>
      </w:r>
      <w:r w:rsidRPr="00793E44">
        <w:rPr>
          <w:i/>
          <w:lang w:val="bg-BG"/>
        </w:rPr>
        <w:t>и повече години</w:t>
      </w:r>
      <w:r w:rsidRPr="00FE38B2">
        <w:rPr>
          <w:lang w:val="bg-BG"/>
        </w:rPr>
        <w:t>)</w:t>
      </w:r>
    </w:p>
    <w:p w14:paraId="73D4CE70" w14:textId="77777777" w:rsidR="007B7489" w:rsidRPr="00273523" w:rsidRDefault="00525D2C" w:rsidP="00D43ABB">
      <w:pPr>
        <w:spacing w:line="240" w:lineRule="auto"/>
        <w:rPr>
          <w:lang w:val="bg-BG"/>
        </w:rPr>
      </w:pPr>
      <w:r>
        <w:rPr>
          <w:lang w:val="bg-BG"/>
        </w:rPr>
        <w:t>П</w:t>
      </w:r>
      <w:r w:rsidR="00BA2C74" w:rsidRPr="00BE20BD">
        <w:rPr>
          <w:lang w:val="bg-BG"/>
        </w:rPr>
        <w:t xml:space="preserve">репоръчителната </w:t>
      </w:r>
      <w:r w:rsidR="007356A3" w:rsidRPr="00BE20BD">
        <w:rPr>
          <w:lang w:val="bg-BG"/>
        </w:rPr>
        <w:t xml:space="preserve">доза </w:t>
      </w:r>
      <w:r w:rsidR="007356A3" w:rsidRPr="0091278E">
        <w:rPr>
          <w:lang w:val="bg-BG"/>
        </w:rPr>
        <w:t>Aerius е</w:t>
      </w:r>
      <w:r w:rsidR="007B7489" w:rsidRPr="00273523">
        <w:rPr>
          <w:lang w:val="bg-BG"/>
        </w:rPr>
        <w:t xml:space="preserve"> една таблетка веднъж дневно.</w:t>
      </w:r>
    </w:p>
    <w:p w14:paraId="4600979F" w14:textId="77777777" w:rsidR="007B7489" w:rsidRPr="00273523" w:rsidRDefault="007B7489" w:rsidP="00D43ABB">
      <w:pPr>
        <w:autoSpaceDE w:val="0"/>
        <w:autoSpaceDN w:val="0"/>
        <w:adjustRightInd w:val="0"/>
        <w:spacing w:line="240" w:lineRule="auto"/>
        <w:rPr>
          <w:bCs/>
          <w:iCs/>
          <w:szCs w:val="22"/>
          <w:lang w:val="bg-BG"/>
        </w:rPr>
      </w:pPr>
    </w:p>
    <w:p w14:paraId="1FC58F32" w14:textId="77777777" w:rsidR="007356A3" w:rsidRPr="00273523" w:rsidRDefault="007356A3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273523">
        <w:rPr>
          <w:lang w:val="bg-BG"/>
        </w:rPr>
        <w:t xml:space="preserve">Интермитентният алергичен ринит (наличие на симптоми </w:t>
      </w:r>
      <w:r w:rsidR="00273523">
        <w:rPr>
          <w:lang w:val="bg-BG"/>
        </w:rPr>
        <w:t>з</w:t>
      </w:r>
      <w:r w:rsidRPr="00273523">
        <w:rPr>
          <w:lang w:val="bg-BG"/>
        </w:rPr>
        <w:t xml:space="preserve">а по-малко от 4 дни седмично или </w:t>
      </w:r>
      <w:r w:rsidR="00273523">
        <w:rPr>
          <w:lang w:val="bg-BG"/>
        </w:rPr>
        <w:t>з</w:t>
      </w:r>
      <w:r w:rsidRPr="00273523">
        <w:rPr>
          <w:lang w:val="bg-BG"/>
        </w:rPr>
        <w:t>а по-малко от 4 седмици) трябва да бъде лекуван в съответствие с анамнезата на конкретния пациент, като след овладяване на симптомите лечението може да се спре, а при рецидивирането им – да се възобнови. При персистиращ алер</w:t>
      </w:r>
      <w:r w:rsidRPr="00BC774F">
        <w:rPr>
          <w:lang w:val="bg-BG"/>
        </w:rPr>
        <w:t xml:space="preserve">гичен ринит (наличие на симптоми </w:t>
      </w:r>
      <w:r w:rsidR="00273523">
        <w:rPr>
          <w:lang w:val="bg-BG"/>
        </w:rPr>
        <w:t>з</w:t>
      </w:r>
      <w:r w:rsidRPr="00273523">
        <w:rPr>
          <w:lang w:val="bg-BG"/>
        </w:rPr>
        <w:t>а 4 и</w:t>
      </w:r>
      <w:r w:rsidR="00273523">
        <w:rPr>
          <w:lang w:val="bg-BG"/>
        </w:rPr>
        <w:t>ли</w:t>
      </w:r>
      <w:r w:rsidRPr="00273523">
        <w:rPr>
          <w:lang w:val="bg-BG"/>
        </w:rPr>
        <w:t xml:space="preserve"> повече дни седмично и </w:t>
      </w:r>
      <w:r w:rsidR="00273523">
        <w:rPr>
          <w:lang w:val="bg-BG"/>
        </w:rPr>
        <w:t>з</w:t>
      </w:r>
      <w:r w:rsidRPr="00273523">
        <w:rPr>
          <w:lang w:val="bg-BG"/>
        </w:rPr>
        <w:t xml:space="preserve">а повече от 4 седмици) на пациентите може да се предложи лечение </w:t>
      </w:r>
      <w:r w:rsidR="00273523">
        <w:rPr>
          <w:lang w:val="bg-BG"/>
        </w:rPr>
        <w:t xml:space="preserve">без прекъсване </w:t>
      </w:r>
      <w:r w:rsidRPr="00273523">
        <w:rPr>
          <w:lang w:val="bg-BG"/>
        </w:rPr>
        <w:t>по време на периодите на експозиция на алергена.</w:t>
      </w:r>
    </w:p>
    <w:p w14:paraId="7913423C" w14:textId="77777777" w:rsidR="007356A3" w:rsidRPr="00BC774F" w:rsidRDefault="007356A3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</w:p>
    <w:p w14:paraId="72E0E62A" w14:textId="77777777" w:rsidR="007356A3" w:rsidRPr="00FE38B2" w:rsidRDefault="007356A3" w:rsidP="00D43ABB">
      <w:pPr>
        <w:keepNext/>
        <w:keepLines/>
        <w:autoSpaceDE w:val="0"/>
        <w:autoSpaceDN w:val="0"/>
        <w:adjustRightInd w:val="0"/>
        <w:spacing w:line="240" w:lineRule="auto"/>
        <w:rPr>
          <w:i/>
          <w:lang w:val="bg-BG"/>
        </w:rPr>
      </w:pPr>
      <w:r w:rsidRPr="00FE38B2">
        <w:rPr>
          <w:i/>
          <w:lang w:val="bg-BG"/>
        </w:rPr>
        <w:t>Педиатрична популация</w:t>
      </w:r>
    </w:p>
    <w:p w14:paraId="38EAC887" w14:textId="77777777" w:rsidR="007B7489" w:rsidRPr="00273523" w:rsidRDefault="007B7489" w:rsidP="00D43ABB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 w:rsidRPr="00BE20BD">
        <w:rPr>
          <w:bCs/>
          <w:iCs/>
          <w:szCs w:val="22"/>
          <w:lang w:val="bg-BG"/>
        </w:rPr>
        <w:t>Има ограничен опит</w:t>
      </w:r>
      <w:r w:rsidRPr="0091278E">
        <w:rPr>
          <w:bCs/>
          <w:iCs/>
          <w:szCs w:val="22"/>
          <w:lang w:val="bg-BG"/>
        </w:rPr>
        <w:t xml:space="preserve"> от клинични </w:t>
      </w:r>
      <w:bookmarkStart w:id="2" w:name="OLE_LINK13"/>
      <w:bookmarkStart w:id="3" w:name="OLE_LINK14"/>
      <w:r w:rsidRPr="0091278E">
        <w:rPr>
          <w:bCs/>
          <w:iCs/>
          <w:szCs w:val="22"/>
          <w:lang w:val="bg-BG"/>
        </w:rPr>
        <w:t>изпитвания</w:t>
      </w:r>
      <w:bookmarkEnd w:id="2"/>
      <w:bookmarkEnd w:id="3"/>
      <w:r w:rsidRPr="0091278E">
        <w:rPr>
          <w:bCs/>
          <w:iCs/>
          <w:szCs w:val="22"/>
          <w:lang w:val="bg-BG"/>
        </w:rPr>
        <w:t xml:space="preserve"> по отношение на ефикасността при приложението на деслоратадин при юноши от 12 до 17 години (вж. точки 4.8 и 5.1).</w:t>
      </w:r>
    </w:p>
    <w:p w14:paraId="221BB2D8" w14:textId="77777777" w:rsidR="000A45F4" w:rsidRDefault="000A45F4" w:rsidP="00D43ABB">
      <w:pPr>
        <w:spacing w:line="240" w:lineRule="auto"/>
        <w:rPr>
          <w:lang w:val="bg-BG"/>
        </w:rPr>
      </w:pPr>
    </w:p>
    <w:p w14:paraId="1BA8CD1B" w14:textId="77777777" w:rsidR="007B7489" w:rsidRPr="00BC774F" w:rsidRDefault="00F75A1D" w:rsidP="00D43ABB">
      <w:pPr>
        <w:spacing w:line="240" w:lineRule="auto"/>
        <w:rPr>
          <w:lang w:val="bg-BG"/>
        </w:rPr>
      </w:pPr>
      <w:r w:rsidRPr="00273523">
        <w:rPr>
          <w:lang w:val="bg-BG"/>
        </w:rPr>
        <w:t>Безопасността и ефикасността на Aerius</w:t>
      </w:r>
      <w:r w:rsidR="00270861">
        <w:rPr>
          <w:lang w:val="bg-BG"/>
        </w:rPr>
        <w:t> </w:t>
      </w:r>
      <w:r w:rsidR="00270861" w:rsidRPr="00BE20BD">
        <w:rPr>
          <w:lang w:val="bg-BG"/>
        </w:rPr>
        <w:t>5</w:t>
      </w:r>
      <w:r w:rsidR="00270861">
        <w:rPr>
          <w:lang w:val="bg-BG"/>
        </w:rPr>
        <w:t> </w:t>
      </w:r>
      <w:r w:rsidR="00270861" w:rsidRPr="00BE20BD">
        <w:rPr>
          <w:lang w:val="bg-BG"/>
        </w:rPr>
        <w:t>mg филмирани таблетки</w:t>
      </w:r>
      <w:r w:rsidR="00270861" w:rsidRPr="00273523">
        <w:rPr>
          <w:lang w:val="bg-BG"/>
        </w:rPr>
        <w:t xml:space="preserve"> </w:t>
      </w:r>
      <w:r w:rsidRPr="00273523">
        <w:rPr>
          <w:lang w:val="bg-BG"/>
        </w:rPr>
        <w:t>при д</w:t>
      </w:r>
      <w:r w:rsidR="007E02F3" w:rsidRPr="00273523">
        <w:rPr>
          <w:lang w:val="bg-BG"/>
        </w:rPr>
        <w:t xml:space="preserve">еца на възраст </w:t>
      </w:r>
      <w:r w:rsidR="00B97034">
        <w:rPr>
          <w:lang w:val="bg-BG"/>
        </w:rPr>
        <w:t>под</w:t>
      </w:r>
      <w:r w:rsidR="00B97034" w:rsidRPr="00273523">
        <w:rPr>
          <w:lang w:val="bg-BG"/>
        </w:rPr>
        <w:t xml:space="preserve"> </w:t>
      </w:r>
      <w:r w:rsidR="007E02F3" w:rsidRPr="00273523">
        <w:rPr>
          <w:lang w:val="bg-BG"/>
        </w:rPr>
        <w:t>12</w:t>
      </w:r>
      <w:r w:rsidR="009A18E2" w:rsidRPr="00273523">
        <w:rPr>
          <w:lang w:val="en-US"/>
        </w:rPr>
        <w:t> </w:t>
      </w:r>
      <w:r w:rsidR="007E02F3" w:rsidRPr="00273523">
        <w:rPr>
          <w:lang w:val="bg-BG"/>
        </w:rPr>
        <w:t>години не са</w:t>
      </w:r>
      <w:r w:rsidRPr="00273523">
        <w:rPr>
          <w:lang w:val="bg-BG"/>
        </w:rPr>
        <w:t xml:space="preserve"> установен</w:t>
      </w:r>
      <w:r w:rsidR="007E02F3" w:rsidRPr="00273523">
        <w:rPr>
          <w:lang w:val="bg-BG"/>
        </w:rPr>
        <w:t>и</w:t>
      </w:r>
      <w:r w:rsidRPr="00273523">
        <w:rPr>
          <w:lang w:val="bg-BG"/>
        </w:rPr>
        <w:t>.</w:t>
      </w:r>
    </w:p>
    <w:p w14:paraId="35D146F9" w14:textId="77777777" w:rsidR="00F75A1D" w:rsidRPr="00DD17BB" w:rsidRDefault="00F75A1D" w:rsidP="00D43ABB">
      <w:pPr>
        <w:spacing w:line="240" w:lineRule="auto"/>
        <w:rPr>
          <w:lang w:val="bg-BG"/>
        </w:rPr>
      </w:pPr>
    </w:p>
    <w:p w14:paraId="389C80D8" w14:textId="77777777" w:rsidR="00F75A1D" w:rsidRDefault="00F75A1D" w:rsidP="00D43ABB">
      <w:pPr>
        <w:keepNext/>
        <w:keepLines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Начин на приложение</w:t>
      </w:r>
    </w:p>
    <w:p w14:paraId="6707B5C2" w14:textId="77777777" w:rsidR="00613B9D" w:rsidRPr="00FE38B2" w:rsidRDefault="00613B9D" w:rsidP="00D43ABB">
      <w:pPr>
        <w:keepNext/>
        <w:keepLines/>
        <w:spacing w:line="240" w:lineRule="auto"/>
        <w:rPr>
          <w:u w:val="single"/>
          <w:lang w:val="bg-BG"/>
        </w:rPr>
      </w:pPr>
    </w:p>
    <w:p w14:paraId="2DD4C4C5" w14:textId="77777777" w:rsidR="00F75A1D" w:rsidRPr="00B45E46" w:rsidRDefault="00F75A1D" w:rsidP="00D43ABB">
      <w:pPr>
        <w:spacing w:line="240" w:lineRule="auto"/>
        <w:rPr>
          <w:lang w:val="bg-BG"/>
        </w:rPr>
      </w:pPr>
      <w:r w:rsidRPr="00BE20BD">
        <w:rPr>
          <w:lang w:val="bg-BG"/>
        </w:rPr>
        <w:t>Перорално приложение</w:t>
      </w:r>
      <w:r w:rsidR="00445EA7" w:rsidRPr="00B45E46">
        <w:rPr>
          <w:lang w:val="bg-BG"/>
        </w:rPr>
        <w:t>.</w:t>
      </w:r>
    </w:p>
    <w:p w14:paraId="568D859E" w14:textId="77777777" w:rsidR="007B7489" w:rsidRPr="00273523" w:rsidRDefault="00E70E0D" w:rsidP="00D43ABB">
      <w:pPr>
        <w:spacing w:line="240" w:lineRule="auto"/>
        <w:rPr>
          <w:lang w:val="bg-BG"/>
        </w:rPr>
      </w:pPr>
      <w:r w:rsidRPr="0091278E">
        <w:rPr>
          <w:lang w:val="bg-BG"/>
        </w:rPr>
        <w:t>Дозата</w:t>
      </w:r>
      <w:r w:rsidR="00F75A1D" w:rsidRPr="00273523">
        <w:rPr>
          <w:lang w:val="bg-BG"/>
        </w:rPr>
        <w:t xml:space="preserve"> може да се приема със или без храна.</w:t>
      </w:r>
    </w:p>
    <w:p w14:paraId="0E4BE641" w14:textId="77777777" w:rsidR="007B7489" w:rsidRPr="00BC774F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10CCF5A7" w14:textId="77777777" w:rsidR="007B7489" w:rsidRPr="00810C45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DD17BB">
        <w:rPr>
          <w:b/>
          <w:lang w:val="bg-BG"/>
        </w:rPr>
        <w:t>4.3</w:t>
      </w:r>
      <w:r w:rsidRPr="00DD17BB">
        <w:rPr>
          <w:b/>
          <w:lang w:val="bg-BG"/>
        </w:rPr>
        <w:tab/>
        <w:t>Противопоказания</w:t>
      </w:r>
    </w:p>
    <w:p w14:paraId="21F8B753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D9DB2B5" w14:textId="77777777" w:rsidR="007B7489" w:rsidRPr="00270861" w:rsidRDefault="007B7489" w:rsidP="00D43ABB">
      <w:pPr>
        <w:spacing w:line="240" w:lineRule="auto"/>
        <w:rPr>
          <w:lang w:val="bg-BG"/>
        </w:rPr>
      </w:pPr>
      <w:r w:rsidRPr="00810192">
        <w:rPr>
          <w:lang w:val="bg-BG"/>
        </w:rPr>
        <w:t xml:space="preserve">Свръхчувствителност към активното вещество или някое от помощните вещества, </w:t>
      </w:r>
      <w:r w:rsidR="00F75A1D" w:rsidRPr="00270861">
        <w:rPr>
          <w:szCs w:val="24"/>
          <w:lang w:val="bg-BG"/>
        </w:rPr>
        <w:t>изброени в точка</w:t>
      </w:r>
      <w:r w:rsidR="007B57F7" w:rsidRPr="00270861">
        <w:rPr>
          <w:szCs w:val="24"/>
          <w:lang w:val="en-US"/>
        </w:rPr>
        <w:t> </w:t>
      </w:r>
      <w:r w:rsidR="00F75A1D" w:rsidRPr="00270861">
        <w:rPr>
          <w:noProof/>
          <w:szCs w:val="24"/>
          <w:lang w:val="bg-BG"/>
        </w:rPr>
        <w:t xml:space="preserve">6.1, </w:t>
      </w:r>
      <w:r w:rsidRPr="00270861">
        <w:rPr>
          <w:lang w:val="bg-BG"/>
        </w:rPr>
        <w:t>и</w:t>
      </w:r>
      <w:r w:rsidR="00291B5F">
        <w:rPr>
          <w:lang w:val="bg-BG"/>
        </w:rPr>
        <w:t>ли</w:t>
      </w:r>
      <w:r w:rsidRPr="00270861">
        <w:rPr>
          <w:lang w:val="bg-BG"/>
        </w:rPr>
        <w:t xml:space="preserve"> към лоратадин.</w:t>
      </w:r>
    </w:p>
    <w:p w14:paraId="05DDB581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588D0FC" w14:textId="77777777" w:rsidR="007B7489" w:rsidRPr="00270861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270861">
        <w:rPr>
          <w:b/>
          <w:lang w:val="bg-BG"/>
        </w:rPr>
        <w:t>4.4</w:t>
      </w:r>
      <w:r w:rsidRPr="00270861">
        <w:rPr>
          <w:b/>
          <w:lang w:val="bg-BG"/>
        </w:rPr>
        <w:tab/>
        <w:t>Специални предупреждения и предпазни мерки при употреба</w:t>
      </w:r>
    </w:p>
    <w:p w14:paraId="0CC61317" w14:textId="77777777" w:rsidR="007B7489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</w:p>
    <w:p w14:paraId="25D70E08" w14:textId="77777777" w:rsidR="00613B9D" w:rsidRPr="00D15F6F" w:rsidRDefault="00613B9D" w:rsidP="00D43ABB">
      <w:pPr>
        <w:keepNext/>
        <w:keepLines/>
        <w:spacing w:line="240" w:lineRule="auto"/>
        <w:ind w:left="567" w:hanging="567"/>
        <w:rPr>
          <w:u w:val="single"/>
          <w:lang w:val="bg-BG"/>
        </w:rPr>
      </w:pPr>
      <w:bookmarkStart w:id="4" w:name="_Hlk48241776"/>
      <w:r w:rsidRPr="00740539">
        <w:rPr>
          <w:u w:val="single"/>
          <w:lang w:val="bg-BG"/>
        </w:rPr>
        <w:t>Увреждане на бъбречната функция</w:t>
      </w:r>
      <w:bookmarkEnd w:id="4"/>
    </w:p>
    <w:p w14:paraId="464216FB" w14:textId="77777777" w:rsidR="001307A1" w:rsidRPr="009B2028" w:rsidRDefault="007B7489" w:rsidP="00D43ABB">
      <w:pPr>
        <w:spacing w:line="240" w:lineRule="auto"/>
        <w:rPr>
          <w:lang w:val="bg-BG"/>
        </w:rPr>
      </w:pPr>
      <w:r w:rsidRPr="009A2B3B">
        <w:rPr>
          <w:lang w:val="bg-BG"/>
        </w:rPr>
        <w:t>При тежка бъбречна недостатъчност A</w:t>
      </w:r>
      <w:r w:rsidRPr="009B2028">
        <w:rPr>
          <w:lang w:val="bg-BG"/>
        </w:rPr>
        <w:t>erius трябва да се прилага с повишено внимание</w:t>
      </w:r>
      <w:r w:rsidR="001307A1" w:rsidRPr="0058418C">
        <w:rPr>
          <w:lang w:val="bg-BG"/>
        </w:rPr>
        <w:t xml:space="preserve"> </w:t>
      </w:r>
      <w:r w:rsidR="001307A1">
        <w:rPr>
          <w:lang w:val="bg-BG"/>
        </w:rPr>
        <w:t>(вж. точка 5.2</w:t>
      </w:r>
      <w:r w:rsidR="001307A1" w:rsidRPr="00DD17BB">
        <w:rPr>
          <w:lang w:val="bg-BG"/>
        </w:rPr>
        <w:t>)</w:t>
      </w:r>
      <w:r w:rsidR="001307A1">
        <w:rPr>
          <w:lang w:val="bg-BG"/>
        </w:rPr>
        <w:t>.</w:t>
      </w:r>
    </w:p>
    <w:p w14:paraId="70787F5C" w14:textId="77777777" w:rsidR="004A2418" w:rsidRPr="00B45E46" w:rsidRDefault="004A2418" w:rsidP="00D43ABB">
      <w:pPr>
        <w:spacing w:line="240" w:lineRule="auto"/>
        <w:rPr>
          <w:lang w:val="bg-BG"/>
        </w:rPr>
      </w:pPr>
    </w:p>
    <w:p w14:paraId="59BAE701" w14:textId="77777777" w:rsidR="00613B9D" w:rsidRPr="00D15F6F" w:rsidRDefault="00613B9D" w:rsidP="00D43ABB">
      <w:pPr>
        <w:spacing w:line="240" w:lineRule="auto"/>
        <w:rPr>
          <w:u w:val="single"/>
          <w:lang w:val="bg-BG"/>
        </w:rPr>
      </w:pPr>
      <w:bookmarkStart w:id="5" w:name="_Hlk48241862"/>
      <w:r w:rsidRPr="00740539">
        <w:rPr>
          <w:u w:val="single"/>
          <w:lang w:val="bg-BG"/>
        </w:rPr>
        <w:t>Гърчове</w:t>
      </w:r>
      <w:bookmarkEnd w:id="5"/>
    </w:p>
    <w:p w14:paraId="723CF17E" w14:textId="77777777" w:rsidR="007B7489" w:rsidRPr="00113A6C" w:rsidRDefault="004A2418" w:rsidP="00D43ABB">
      <w:pPr>
        <w:spacing w:line="240" w:lineRule="auto"/>
        <w:rPr>
          <w:lang w:val="bg-BG"/>
        </w:rPr>
      </w:pPr>
      <w:r w:rsidRPr="000A3EA1">
        <w:rPr>
          <w:lang w:val="bg-BG"/>
        </w:rPr>
        <w:t>Деслоратадин трябва да се прилага с повишено вн</w:t>
      </w:r>
      <w:r w:rsidRPr="009270E8">
        <w:rPr>
          <w:lang w:val="bg-BG"/>
        </w:rPr>
        <w:t>имание при пациенти с медицинск</w:t>
      </w:r>
      <w:r>
        <w:rPr>
          <w:lang w:val="bg-BG"/>
        </w:rPr>
        <w:t>а</w:t>
      </w:r>
      <w:r w:rsidRPr="000A3EA1">
        <w:rPr>
          <w:lang w:val="bg-BG"/>
        </w:rPr>
        <w:t xml:space="preserve"> </w:t>
      </w:r>
      <w:r w:rsidRPr="009270E8">
        <w:rPr>
          <w:lang w:val="bg-BG"/>
        </w:rPr>
        <w:t>или фамилна анамнеза за гърчове</w:t>
      </w:r>
      <w:r w:rsidRPr="000A3EA1">
        <w:rPr>
          <w:lang w:val="bg-BG"/>
        </w:rPr>
        <w:t xml:space="preserve"> и най-вече </w:t>
      </w:r>
      <w:r>
        <w:rPr>
          <w:lang w:val="bg-BG"/>
        </w:rPr>
        <w:t xml:space="preserve">при </w:t>
      </w:r>
      <w:r w:rsidRPr="000A3EA1">
        <w:rPr>
          <w:lang w:val="bg-BG"/>
        </w:rPr>
        <w:t>малки деца</w:t>
      </w:r>
      <w:r w:rsidR="00CD2FF7" w:rsidRPr="00B45E46">
        <w:rPr>
          <w:lang w:val="bg-BG"/>
        </w:rPr>
        <w:t xml:space="preserve"> </w:t>
      </w:r>
      <w:r w:rsidR="00CD2FF7">
        <w:rPr>
          <w:lang w:val="bg-BG"/>
        </w:rPr>
        <w:t>(вж. точка </w:t>
      </w:r>
      <w:r w:rsidR="00CD2FF7" w:rsidRPr="00B45E46">
        <w:rPr>
          <w:lang w:val="bg-BG"/>
        </w:rPr>
        <w:t>4</w:t>
      </w:r>
      <w:r w:rsidR="00CD2FF7">
        <w:rPr>
          <w:lang w:val="bg-BG"/>
        </w:rPr>
        <w:t>.</w:t>
      </w:r>
      <w:r w:rsidR="00CD2FF7" w:rsidRPr="00B45E46">
        <w:rPr>
          <w:lang w:val="bg-BG"/>
        </w:rPr>
        <w:t>8</w:t>
      </w:r>
      <w:r w:rsidR="00CD2FF7" w:rsidRPr="00DD17BB">
        <w:rPr>
          <w:lang w:val="bg-BG"/>
        </w:rPr>
        <w:t>)</w:t>
      </w:r>
      <w:r w:rsidRPr="000A3EA1">
        <w:rPr>
          <w:lang w:val="bg-BG"/>
        </w:rPr>
        <w:t xml:space="preserve">, които са </w:t>
      </w:r>
      <w:r>
        <w:rPr>
          <w:lang w:val="bg-BG"/>
        </w:rPr>
        <w:t>предразположени</w:t>
      </w:r>
      <w:r w:rsidRPr="000A3EA1">
        <w:rPr>
          <w:lang w:val="bg-BG"/>
        </w:rPr>
        <w:t xml:space="preserve"> да развият нови гърчове по време на лечение </w:t>
      </w:r>
      <w:r>
        <w:rPr>
          <w:lang w:val="bg-BG"/>
        </w:rPr>
        <w:t xml:space="preserve">с </w:t>
      </w:r>
      <w:r w:rsidRPr="000A3EA1">
        <w:rPr>
          <w:lang w:val="bg-BG"/>
        </w:rPr>
        <w:t xml:space="preserve">деслоратадин. Медицинските </w:t>
      </w:r>
      <w:r>
        <w:rPr>
          <w:lang w:val="bg-BG"/>
        </w:rPr>
        <w:t>специалисти</w:t>
      </w:r>
      <w:r w:rsidRPr="000A3EA1">
        <w:rPr>
          <w:lang w:val="bg-BG"/>
        </w:rPr>
        <w:t xml:space="preserve"> могат да </w:t>
      </w:r>
      <w:r>
        <w:rPr>
          <w:lang w:val="bg-BG"/>
        </w:rPr>
        <w:t>обмислят</w:t>
      </w:r>
      <w:r w:rsidRPr="000A3EA1">
        <w:rPr>
          <w:lang w:val="bg-BG"/>
        </w:rPr>
        <w:t xml:space="preserve"> преустановяване на деслоратадин при пациенти, които </w:t>
      </w:r>
      <w:r>
        <w:rPr>
          <w:lang w:val="bg-BG"/>
        </w:rPr>
        <w:t xml:space="preserve">получават </w:t>
      </w:r>
      <w:r w:rsidR="0070073D">
        <w:rPr>
          <w:lang w:val="bg-BG"/>
        </w:rPr>
        <w:t>гърч</w:t>
      </w:r>
      <w:r w:rsidRPr="004B1EAC">
        <w:rPr>
          <w:lang w:val="bg-BG"/>
        </w:rPr>
        <w:t xml:space="preserve"> по време на лечение</w:t>
      </w:r>
      <w:r>
        <w:rPr>
          <w:lang w:val="bg-BG"/>
        </w:rPr>
        <w:t>то.</w:t>
      </w:r>
    </w:p>
    <w:p w14:paraId="270970B3" w14:textId="77777777" w:rsidR="007B7489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30355BAB" w14:textId="77777777" w:rsidR="00613B9D" w:rsidRPr="00B45E46" w:rsidRDefault="00613B9D" w:rsidP="00D43ABB">
      <w:pPr>
        <w:tabs>
          <w:tab w:val="clear" w:pos="567"/>
        </w:tabs>
        <w:spacing w:line="240" w:lineRule="auto"/>
        <w:rPr>
          <w:lang w:val="bg-BG"/>
        </w:rPr>
      </w:pPr>
      <w:r w:rsidRPr="00CF0626">
        <w:rPr>
          <w:szCs w:val="22"/>
          <w:u w:val="single"/>
        </w:rPr>
        <w:t>Aerius</w:t>
      </w:r>
      <w:r w:rsidRPr="00B45E46">
        <w:rPr>
          <w:szCs w:val="22"/>
          <w:u w:val="single"/>
          <w:lang w:val="bg-BG"/>
        </w:rPr>
        <w:t xml:space="preserve"> </w:t>
      </w:r>
      <w:r>
        <w:rPr>
          <w:szCs w:val="22"/>
          <w:u w:val="single"/>
          <w:lang w:val="bg-BG"/>
        </w:rPr>
        <w:t>таблетка съдържа лактоза</w:t>
      </w:r>
    </w:p>
    <w:p w14:paraId="0A0A8465" w14:textId="77777777" w:rsidR="007B7489" w:rsidRPr="00273523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  <w:r w:rsidRPr="000A45F4">
        <w:rPr>
          <w:lang w:val="bg-BG"/>
        </w:rPr>
        <w:t xml:space="preserve">Пациенти с редки наследствени проблеми </w:t>
      </w:r>
      <w:r w:rsidR="00613B9D">
        <w:rPr>
          <w:lang w:val="bg-BG"/>
        </w:rPr>
        <w:t>на</w:t>
      </w:r>
      <w:r w:rsidRPr="000A45F4">
        <w:rPr>
          <w:lang w:val="bg-BG"/>
        </w:rPr>
        <w:t xml:space="preserve"> непоносимост към галактоза, </w:t>
      </w:r>
      <w:r w:rsidR="00613B9D">
        <w:rPr>
          <w:lang w:val="bg-BG"/>
        </w:rPr>
        <w:t>пълен</w:t>
      </w:r>
      <w:r w:rsidRPr="000A45F4">
        <w:rPr>
          <w:lang w:val="bg-BG"/>
        </w:rPr>
        <w:t xml:space="preserve"> лактаз</w:t>
      </w:r>
      <w:r w:rsidR="00273523">
        <w:rPr>
          <w:lang w:val="bg-BG"/>
        </w:rPr>
        <w:t>ен дефицит</w:t>
      </w:r>
      <w:r w:rsidRPr="00273523">
        <w:rPr>
          <w:lang w:val="bg-BG"/>
        </w:rPr>
        <w:t xml:space="preserve"> или глюкозо-галактозна малабсорбция не трябва да приемат </w:t>
      </w:r>
      <w:r w:rsidR="00B8595A" w:rsidRPr="00273523">
        <w:rPr>
          <w:lang w:val="bg-BG"/>
        </w:rPr>
        <w:t>то</w:t>
      </w:r>
      <w:r w:rsidR="008B0C23">
        <w:rPr>
          <w:lang w:val="bg-BG"/>
        </w:rPr>
        <w:t>зи</w:t>
      </w:r>
      <w:r w:rsidR="00B8595A" w:rsidRPr="00273523">
        <w:rPr>
          <w:lang w:val="bg-BG"/>
        </w:rPr>
        <w:t xml:space="preserve"> </w:t>
      </w:r>
      <w:r w:rsidRPr="00273523">
        <w:rPr>
          <w:lang w:val="bg-BG"/>
        </w:rPr>
        <w:t>лекарств</w:t>
      </w:r>
      <w:r w:rsidR="008B0C23">
        <w:rPr>
          <w:lang w:val="bg-BG"/>
        </w:rPr>
        <w:t>ен продукт</w:t>
      </w:r>
      <w:r w:rsidRPr="00273523">
        <w:rPr>
          <w:lang w:val="bg-BG"/>
        </w:rPr>
        <w:t>.</w:t>
      </w:r>
    </w:p>
    <w:p w14:paraId="5085BEED" w14:textId="77777777" w:rsidR="007B7489" w:rsidRPr="00BC774F" w:rsidRDefault="007B7489" w:rsidP="00D43ABB">
      <w:pPr>
        <w:spacing w:line="240" w:lineRule="auto"/>
        <w:ind w:left="567" w:hanging="567"/>
        <w:rPr>
          <w:b/>
          <w:lang w:val="bg-BG"/>
        </w:rPr>
      </w:pPr>
    </w:p>
    <w:p w14:paraId="35FA78B1" w14:textId="77777777" w:rsidR="007B7489" w:rsidRPr="00E02C9C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DD17BB">
        <w:rPr>
          <w:b/>
          <w:lang w:val="bg-BG"/>
        </w:rPr>
        <w:t>4.5</w:t>
      </w:r>
      <w:r w:rsidRPr="00DD17BB">
        <w:rPr>
          <w:b/>
          <w:lang w:val="bg-BG"/>
        </w:rPr>
        <w:tab/>
        <w:t>Вза</w:t>
      </w:r>
      <w:r w:rsidRPr="00810C45">
        <w:rPr>
          <w:b/>
          <w:lang w:val="bg-BG"/>
        </w:rPr>
        <w:t>имодействие с други лекарствени продукти и други форми на взаимодействие</w:t>
      </w:r>
    </w:p>
    <w:p w14:paraId="64F4FC09" w14:textId="77777777" w:rsidR="007B7489" w:rsidRPr="00810192" w:rsidRDefault="007B7489" w:rsidP="00D43ABB">
      <w:pPr>
        <w:keepNext/>
        <w:keepLines/>
        <w:spacing w:line="240" w:lineRule="auto"/>
        <w:rPr>
          <w:lang w:val="bg-BG"/>
        </w:rPr>
      </w:pPr>
    </w:p>
    <w:p w14:paraId="2575C807" w14:textId="77777777" w:rsidR="007B7489" w:rsidRPr="009C564C" w:rsidRDefault="007B7489" w:rsidP="00D43ABB">
      <w:pPr>
        <w:spacing w:line="240" w:lineRule="auto"/>
        <w:rPr>
          <w:lang w:val="bg-BG"/>
        </w:rPr>
      </w:pPr>
      <w:r w:rsidRPr="00270861">
        <w:rPr>
          <w:lang w:val="bg-BG"/>
        </w:rPr>
        <w:t xml:space="preserve">При клинични изпитвания на деслоратадин </w:t>
      </w:r>
      <w:r w:rsidR="006660C5" w:rsidRPr="00270861">
        <w:rPr>
          <w:lang w:val="bg-BG"/>
        </w:rPr>
        <w:t xml:space="preserve">таблетки </w:t>
      </w:r>
      <w:r w:rsidRPr="00270861">
        <w:rPr>
          <w:lang w:val="bg-BG"/>
        </w:rPr>
        <w:t>не са наблюдавани клинично значими лекарствени взаимодействия при съвместно приложение с еритромицин или кетоконазол (вж. точка 5.1)</w:t>
      </w:r>
      <w:r w:rsidR="009C564C">
        <w:rPr>
          <w:lang w:val="bg-BG"/>
        </w:rPr>
        <w:t>.</w:t>
      </w:r>
    </w:p>
    <w:p w14:paraId="32877775" w14:textId="77777777" w:rsidR="007B7489" w:rsidRPr="0058418C" w:rsidRDefault="007B7489" w:rsidP="00D43ABB">
      <w:pPr>
        <w:spacing w:line="240" w:lineRule="auto"/>
        <w:rPr>
          <w:lang w:val="bg-BG"/>
        </w:rPr>
      </w:pPr>
    </w:p>
    <w:p w14:paraId="11FE7EDA" w14:textId="77777777" w:rsidR="00677252" w:rsidRPr="00793E44" w:rsidRDefault="00677252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6B551F46" w14:textId="77777777" w:rsidR="00677252" w:rsidRDefault="00C45488" w:rsidP="00D43ABB">
      <w:pPr>
        <w:spacing w:line="240" w:lineRule="auto"/>
        <w:rPr>
          <w:lang w:val="bg-BG"/>
        </w:rPr>
      </w:pPr>
      <w:r>
        <w:rPr>
          <w:lang w:val="bg-BG"/>
        </w:rPr>
        <w:t>Проучвания за</w:t>
      </w:r>
      <w:r w:rsidR="00677252">
        <w:rPr>
          <w:lang w:val="bg-BG"/>
        </w:rPr>
        <w:t xml:space="preserve"> взаимодействия</w:t>
      </w:r>
      <w:r>
        <w:rPr>
          <w:lang w:val="bg-BG"/>
        </w:rPr>
        <w:t>та</w:t>
      </w:r>
      <w:r w:rsidR="00677252">
        <w:rPr>
          <w:lang w:val="bg-BG"/>
        </w:rPr>
        <w:t xml:space="preserve"> с</w:t>
      </w:r>
      <w:r w:rsidR="00A96FFA">
        <w:rPr>
          <w:lang w:val="bg-BG"/>
        </w:rPr>
        <w:t>а провеждани само при възрастни.</w:t>
      </w:r>
    </w:p>
    <w:p w14:paraId="3B9DB578" w14:textId="77777777" w:rsidR="00677252" w:rsidRPr="00677252" w:rsidRDefault="00677252" w:rsidP="00D43ABB">
      <w:pPr>
        <w:spacing w:line="240" w:lineRule="auto"/>
        <w:rPr>
          <w:lang w:val="bg-BG"/>
        </w:rPr>
      </w:pPr>
    </w:p>
    <w:p w14:paraId="2C478BF2" w14:textId="77777777" w:rsidR="007B7489" w:rsidRPr="000A45F4" w:rsidRDefault="007B7489" w:rsidP="00D43ABB">
      <w:pPr>
        <w:spacing w:line="240" w:lineRule="auto"/>
        <w:rPr>
          <w:lang w:val="bg-BG"/>
        </w:rPr>
      </w:pPr>
      <w:r w:rsidRPr="009B2028">
        <w:rPr>
          <w:lang w:val="bg-BG"/>
        </w:rPr>
        <w:t>При клинично</w:t>
      </w:r>
      <w:r w:rsidR="008241AF">
        <w:rPr>
          <w:lang w:val="bg-BG"/>
        </w:rPr>
        <w:t xml:space="preserve"> </w:t>
      </w:r>
      <w:r w:rsidRPr="009B2028">
        <w:rPr>
          <w:lang w:val="bg-BG"/>
        </w:rPr>
        <w:t>фармакологично изпитване на съвместен прием на Aerius</w:t>
      </w:r>
      <w:r w:rsidR="00677252">
        <w:rPr>
          <w:lang w:val="bg-BG"/>
        </w:rPr>
        <w:t xml:space="preserve"> таблетки</w:t>
      </w:r>
      <w:r w:rsidRPr="009B2028">
        <w:rPr>
          <w:lang w:val="bg-BG"/>
        </w:rPr>
        <w:t xml:space="preserve"> и алкохол не са установени данни, че Aerius потенцира ефектите на алкохола, изявяващи се с разстройство в поведението</w:t>
      </w:r>
      <w:r w:rsidRPr="000A45F4">
        <w:rPr>
          <w:lang w:val="bg-BG"/>
        </w:rPr>
        <w:t xml:space="preserve"> (вж. точка 5.1).</w:t>
      </w:r>
      <w:r w:rsidR="00162B88">
        <w:rPr>
          <w:lang w:val="bg-BG"/>
        </w:rPr>
        <w:t xml:space="preserve"> </w:t>
      </w:r>
      <w:r w:rsidR="009C564C">
        <w:rPr>
          <w:lang w:val="bg-BG"/>
        </w:rPr>
        <w:t>По време на постмаркетингова употреба обаче</w:t>
      </w:r>
      <w:r w:rsidR="009C564C" w:rsidRPr="009C564C">
        <w:rPr>
          <w:lang w:val="bg-BG"/>
        </w:rPr>
        <w:t xml:space="preserve"> </w:t>
      </w:r>
      <w:r w:rsidR="009C564C">
        <w:rPr>
          <w:lang w:val="bg-BG"/>
        </w:rPr>
        <w:t xml:space="preserve">са съобщавани </w:t>
      </w:r>
      <w:r w:rsidR="00162B88">
        <w:rPr>
          <w:lang w:val="bg-BG"/>
        </w:rPr>
        <w:t xml:space="preserve">случаи на </w:t>
      </w:r>
      <w:r w:rsidR="00852E4F">
        <w:rPr>
          <w:lang w:val="bg-BG"/>
        </w:rPr>
        <w:t xml:space="preserve">алкохолна </w:t>
      </w:r>
      <w:r w:rsidR="00162B88">
        <w:rPr>
          <w:lang w:val="bg-BG"/>
        </w:rPr>
        <w:t>непоносим</w:t>
      </w:r>
      <w:r w:rsidR="00852E4F">
        <w:rPr>
          <w:lang w:val="bg-BG"/>
        </w:rPr>
        <w:t>ост и интоксикаци</w:t>
      </w:r>
      <w:r w:rsidR="000F0E0B">
        <w:rPr>
          <w:lang w:val="bg-BG"/>
        </w:rPr>
        <w:t>я</w:t>
      </w:r>
      <w:r w:rsidR="00525D2C">
        <w:rPr>
          <w:lang w:val="bg-BG"/>
        </w:rPr>
        <w:t>.</w:t>
      </w:r>
      <w:r w:rsidR="00162B88">
        <w:rPr>
          <w:lang w:val="bg-BG"/>
        </w:rPr>
        <w:t xml:space="preserve"> Затова </w:t>
      </w:r>
      <w:r w:rsidR="00852E4F">
        <w:rPr>
          <w:lang w:val="bg-BG"/>
        </w:rPr>
        <w:t xml:space="preserve">се препоръчва повишено внимание, ако </w:t>
      </w:r>
      <w:r w:rsidR="009C564C">
        <w:rPr>
          <w:lang w:val="bg-BG"/>
        </w:rPr>
        <w:t xml:space="preserve">едновременно </w:t>
      </w:r>
      <w:r w:rsidR="00852E4F">
        <w:rPr>
          <w:lang w:val="bg-BG"/>
        </w:rPr>
        <w:t>се приема алкохол</w:t>
      </w:r>
      <w:r w:rsidR="002A2FE8">
        <w:rPr>
          <w:lang w:val="bg-BG"/>
        </w:rPr>
        <w:t>.</w:t>
      </w:r>
    </w:p>
    <w:p w14:paraId="4FD0841A" w14:textId="77777777" w:rsidR="007B7489" w:rsidRPr="00E423AD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D68B456" w14:textId="77777777" w:rsidR="007B7489" w:rsidRPr="009C4970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C4970">
        <w:rPr>
          <w:b/>
          <w:lang w:val="bg-BG"/>
        </w:rPr>
        <w:t>4.6</w:t>
      </w:r>
      <w:r w:rsidRPr="009C4970">
        <w:rPr>
          <w:b/>
          <w:lang w:val="bg-BG"/>
        </w:rPr>
        <w:tab/>
      </w:r>
      <w:r w:rsidR="00ED7CCF" w:rsidRPr="009C4970">
        <w:rPr>
          <w:b/>
          <w:noProof/>
          <w:szCs w:val="24"/>
          <w:lang w:val="bg-BG"/>
        </w:rPr>
        <w:t xml:space="preserve">Фертилитет, </w:t>
      </w:r>
      <w:r w:rsidR="00ED7CCF" w:rsidRPr="009C4970">
        <w:rPr>
          <w:b/>
          <w:lang w:val="bg-BG"/>
        </w:rPr>
        <w:t xml:space="preserve">бременност </w:t>
      </w:r>
      <w:r w:rsidRPr="009C4970">
        <w:rPr>
          <w:b/>
          <w:lang w:val="bg-BG"/>
        </w:rPr>
        <w:t>и кърмене</w:t>
      </w:r>
    </w:p>
    <w:p w14:paraId="04DB0762" w14:textId="77777777" w:rsidR="007B7489" w:rsidRPr="001E133B" w:rsidRDefault="007B7489" w:rsidP="00D43ABB">
      <w:pPr>
        <w:keepNext/>
        <w:keepLines/>
        <w:spacing w:line="240" w:lineRule="auto"/>
        <w:rPr>
          <w:snapToGrid w:val="0"/>
          <w:lang w:val="bg-BG"/>
        </w:rPr>
      </w:pPr>
    </w:p>
    <w:p w14:paraId="61B700A8" w14:textId="77777777" w:rsidR="00ED7CCF" w:rsidRPr="00FE38B2" w:rsidRDefault="00ED7CCF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FE38B2">
        <w:rPr>
          <w:snapToGrid w:val="0"/>
          <w:u w:val="single"/>
          <w:lang w:val="bg-BG"/>
        </w:rPr>
        <w:t>Бременност</w:t>
      </w:r>
    </w:p>
    <w:p w14:paraId="44A126DD" w14:textId="77777777" w:rsidR="0039191D" w:rsidRPr="00273523" w:rsidRDefault="009C564C" w:rsidP="00D43ABB">
      <w:pPr>
        <w:spacing w:line="240" w:lineRule="auto"/>
        <w:rPr>
          <w:snapToGrid w:val="0"/>
          <w:lang w:val="bg-BG"/>
        </w:rPr>
      </w:pPr>
      <w:r>
        <w:rPr>
          <w:snapToGrid w:val="0"/>
          <w:lang w:val="bg-BG"/>
        </w:rPr>
        <w:t>Голям обем</w:t>
      </w:r>
      <w:r w:rsidR="00326A08">
        <w:rPr>
          <w:snapToGrid w:val="0"/>
          <w:lang w:val="bg-BG"/>
        </w:rPr>
        <w:t xml:space="preserve"> д</w:t>
      </w:r>
      <w:r w:rsidR="00B72929" w:rsidRPr="00B72929">
        <w:rPr>
          <w:snapToGrid w:val="0"/>
          <w:lang w:val="bg-BG"/>
        </w:rPr>
        <w:t xml:space="preserve">анни </w:t>
      </w:r>
      <w:r w:rsidR="004977F7">
        <w:rPr>
          <w:snapToGrid w:val="0"/>
          <w:lang w:val="bg-BG"/>
        </w:rPr>
        <w:t>за</w:t>
      </w:r>
      <w:r w:rsidR="00B72929" w:rsidRPr="00B72929">
        <w:rPr>
          <w:snapToGrid w:val="0"/>
          <w:lang w:val="bg-BG"/>
        </w:rPr>
        <w:t xml:space="preserve"> бременни жени (</w:t>
      </w:r>
      <w:r w:rsidR="00B72929">
        <w:rPr>
          <w:snapToGrid w:val="0"/>
          <w:lang w:val="bg-BG"/>
        </w:rPr>
        <w:t xml:space="preserve">за изхода на </w:t>
      </w:r>
      <w:r w:rsidR="00B72929" w:rsidRPr="00B72929">
        <w:rPr>
          <w:snapToGrid w:val="0"/>
          <w:lang w:val="bg-BG"/>
        </w:rPr>
        <w:t>повече от 1</w:t>
      </w:r>
      <w:r w:rsidR="00CE319C">
        <w:rPr>
          <w:snapToGrid w:val="0"/>
          <w:lang w:val="en-US"/>
        </w:rPr>
        <w:t> </w:t>
      </w:r>
      <w:r w:rsidR="00B72929" w:rsidRPr="00B72929">
        <w:rPr>
          <w:snapToGrid w:val="0"/>
          <w:lang w:val="bg-BG"/>
        </w:rPr>
        <w:t>000</w:t>
      </w:r>
      <w:r w:rsidR="00CE319C">
        <w:rPr>
          <w:snapToGrid w:val="0"/>
          <w:lang w:val="bg-BG"/>
        </w:rPr>
        <w:t> </w:t>
      </w:r>
      <w:r w:rsidR="00B72929">
        <w:rPr>
          <w:snapToGrid w:val="0"/>
          <w:lang w:val="bg-BG"/>
        </w:rPr>
        <w:t xml:space="preserve">случая на </w:t>
      </w:r>
      <w:r w:rsidR="00B72929" w:rsidRPr="00B72929">
        <w:rPr>
          <w:snapToGrid w:val="0"/>
          <w:lang w:val="bg-BG"/>
        </w:rPr>
        <w:t>бременност) не показв</w:t>
      </w:r>
      <w:r w:rsidR="00970327">
        <w:rPr>
          <w:snapToGrid w:val="0"/>
          <w:lang w:val="bg-BG"/>
        </w:rPr>
        <w:t>ат</w:t>
      </w:r>
      <w:r w:rsidR="00E56BD3">
        <w:rPr>
          <w:snapToGrid w:val="0"/>
          <w:lang w:val="bg-BG"/>
        </w:rPr>
        <w:t xml:space="preserve"> малформа</w:t>
      </w:r>
      <w:r>
        <w:rPr>
          <w:snapToGrid w:val="0"/>
          <w:lang w:val="bg-BG"/>
        </w:rPr>
        <w:t>тивна</w:t>
      </w:r>
      <w:r w:rsidR="00E56BD3">
        <w:rPr>
          <w:snapToGrid w:val="0"/>
          <w:lang w:val="bg-BG"/>
        </w:rPr>
        <w:t xml:space="preserve"> или фет</w:t>
      </w:r>
      <w:r>
        <w:rPr>
          <w:snapToGrid w:val="0"/>
          <w:lang w:val="bg-BG"/>
        </w:rPr>
        <w:t>ална</w:t>
      </w:r>
      <w:r w:rsidR="00B72929" w:rsidRPr="00B72929">
        <w:rPr>
          <w:snapToGrid w:val="0"/>
          <w:lang w:val="bg-BG"/>
        </w:rPr>
        <w:t>/неонатална токсичност</w:t>
      </w:r>
      <w:r w:rsidR="00E56BD3">
        <w:rPr>
          <w:snapToGrid w:val="0"/>
          <w:lang w:val="bg-BG"/>
        </w:rPr>
        <w:t xml:space="preserve"> на</w:t>
      </w:r>
      <w:r w:rsidR="00B72929" w:rsidRPr="00B72929">
        <w:rPr>
          <w:snapToGrid w:val="0"/>
          <w:lang w:val="bg-BG"/>
        </w:rPr>
        <w:t xml:space="preserve"> деслоратадин.</w:t>
      </w:r>
      <w:r w:rsidR="0039191D" w:rsidRPr="00273523">
        <w:rPr>
          <w:snapToGrid w:val="0"/>
          <w:lang w:val="bg-BG"/>
        </w:rPr>
        <w:t xml:space="preserve"> Проучванията при животни не показват </w:t>
      </w:r>
      <w:r w:rsidR="00273523">
        <w:rPr>
          <w:snapToGrid w:val="0"/>
          <w:lang w:val="bg-BG"/>
        </w:rPr>
        <w:t>преки</w:t>
      </w:r>
      <w:r w:rsidR="0039191D" w:rsidRPr="00273523">
        <w:rPr>
          <w:snapToGrid w:val="0"/>
          <w:lang w:val="bg-BG"/>
        </w:rPr>
        <w:t xml:space="preserve"> или </w:t>
      </w:r>
      <w:r w:rsidR="00273523">
        <w:rPr>
          <w:snapToGrid w:val="0"/>
          <w:lang w:val="bg-BG"/>
        </w:rPr>
        <w:t>непреки</w:t>
      </w:r>
      <w:r w:rsidR="0039191D" w:rsidRPr="00273523">
        <w:rPr>
          <w:snapToGrid w:val="0"/>
          <w:lang w:val="bg-BG"/>
        </w:rPr>
        <w:t xml:space="preserve"> вредни ефекти</w:t>
      </w:r>
      <w:r w:rsidR="00F9462B">
        <w:rPr>
          <w:snapToGrid w:val="0"/>
          <w:lang w:val="bg-BG"/>
        </w:rPr>
        <w:t>, свързани с</w:t>
      </w:r>
      <w:r w:rsidR="0039191D" w:rsidRPr="00273523">
        <w:rPr>
          <w:snapToGrid w:val="0"/>
          <w:lang w:val="bg-BG"/>
        </w:rPr>
        <w:t xml:space="preserve"> репродуктивна токсичност (вж.</w:t>
      </w:r>
      <w:r w:rsidR="00F9462B">
        <w:rPr>
          <w:snapToGrid w:val="0"/>
          <w:lang w:val="bg-BG"/>
        </w:rPr>
        <w:t xml:space="preserve"> </w:t>
      </w:r>
      <w:r w:rsidR="0039191D" w:rsidRPr="00273523">
        <w:rPr>
          <w:snapToGrid w:val="0"/>
          <w:lang w:val="bg-BG"/>
        </w:rPr>
        <w:t>точка</w:t>
      </w:r>
      <w:r w:rsidR="007B57F7" w:rsidRPr="00273523">
        <w:rPr>
          <w:snapToGrid w:val="0"/>
          <w:lang w:val="en-US"/>
        </w:rPr>
        <w:t> </w:t>
      </w:r>
      <w:r w:rsidR="0039191D" w:rsidRPr="00273523">
        <w:rPr>
          <w:snapToGrid w:val="0"/>
          <w:lang w:val="bg-BG"/>
        </w:rPr>
        <w:t>5.3). За предпочитане е</w:t>
      </w:r>
      <w:r w:rsidR="007A2C53" w:rsidRPr="00273523">
        <w:rPr>
          <w:snapToGrid w:val="0"/>
          <w:lang w:val="bg-BG"/>
        </w:rPr>
        <w:t>,</w:t>
      </w:r>
      <w:r w:rsidR="0039191D" w:rsidRPr="00273523">
        <w:rPr>
          <w:snapToGrid w:val="0"/>
          <w:lang w:val="bg-BG"/>
        </w:rPr>
        <w:t xml:space="preserve"> като предпазна мярка</w:t>
      </w:r>
      <w:r w:rsidR="007A2C53" w:rsidRPr="00273523">
        <w:rPr>
          <w:snapToGrid w:val="0"/>
          <w:lang w:val="bg-BG"/>
        </w:rPr>
        <w:t>,</w:t>
      </w:r>
      <w:r w:rsidR="0039191D" w:rsidRPr="00273523">
        <w:rPr>
          <w:snapToGrid w:val="0"/>
          <w:lang w:val="bg-BG"/>
        </w:rPr>
        <w:t xml:space="preserve"> да се избягва употребата на Aerius по време на бременност.</w:t>
      </w:r>
    </w:p>
    <w:p w14:paraId="755CD375" w14:textId="77777777" w:rsidR="0039191D" w:rsidRPr="00BC774F" w:rsidRDefault="0039191D" w:rsidP="00D43ABB">
      <w:pPr>
        <w:spacing w:line="240" w:lineRule="auto"/>
        <w:rPr>
          <w:snapToGrid w:val="0"/>
          <w:lang w:val="bg-BG"/>
        </w:rPr>
      </w:pPr>
    </w:p>
    <w:p w14:paraId="05293448" w14:textId="77777777" w:rsidR="007A2C53" w:rsidRPr="00FE38B2" w:rsidRDefault="007A2C53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FE38B2">
        <w:rPr>
          <w:snapToGrid w:val="0"/>
          <w:u w:val="single"/>
          <w:lang w:val="bg-BG"/>
        </w:rPr>
        <w:t>Кърмене</w:t>
      </w:r>
    </w:p>
    <w:p w14:paraId="18C75C8A" w14:textId="77777777" w:rsidR="007B7489" w:rsidRPr="0091278E" w:rsidRDefault="007B7489" w:rsidP="00D43ABB">
      <w:pPr>
        <w:spacing w:line="240" w:lineRule="auto"/>
        <w:rPr>
          <w:snapToGrid w:val="0"/>
          <w:lang w:val="bg-BG"/>
        </w:rPr>
      </w:pPr>
      <w:r w:rsidRPr="00BE20BD">
        <w:rPr>
          <w:snapToGrid w:val="0"/>
          <w:lang w:val="bg-BG"/>
        </w:rPr>
        <w:t xml:space="preserve">Деслоратадин </w:t>
      </w:r>
      <w:r w:rsidR="00270861">
        <w:rPr>
          <w:snapToGrid w:val="0"/>
          <w:lang w:val="bg-BG"/>
        </w:rPr>
        <w:t xml:space="preserve">е </w:t>
      </w:r>
      <w:r w:rsidR="00F9462B">
        <w:rPr>
          <w:snapToGrid w:val="0"/>
          <w:lang w:val="bg-BG"/>
        </w:rPr>
        <w:t>установен в</w:t>
      </w:r>
      <w:r w:rsidR="00270861">
        <w:rPr>
          <w:snapToGrid w:val="0"/>
          <w:lang w:val="bg-BG"/>
        </w:rPr>
        <w:t xml:space="preserve"> новородени/кърмачета, кърмени от </w:t>
      </w:r>
      <w:r w:rsidR="00F9462B">
        <w:rPr>
          <w:snapToGrid w:val="0"/>
          <w:lang w:val="bg-BG"/>
        </w:rPr>
        <w:t xml:space="preserve">лекувани </w:t>
      </w:r>
      <w:r w:rsidR="00270861">
        <w:rPr>
          <w:snapToGrid w:val="0"/>
          <w:lang w:val="bg-BG"/>
        </w:rPr>
        <w:t>жени. Ефектът на д</w:t>
      </w:r>
      <w:r w:rsidR="009C4970">
        <w:rPr>
          <w:snapToGrid w:val="0"/>
          <w:lang w:val="en-US"/>
        </w:rPr>
        <w:t>e</w:t>
      </w:r>
      <w:r w:rsidR="00270861">
        <w:rPr>
          <w:snapToGrid w:val="0"/>
          <w:lang w:val="bg-BG"/>
        </w:rPr>
        <w:t xml:space="preserve">слоратадин </w:t>
      </w:r>
      <w:r w:rsidR="00F96036">
        <w:rPr>
          <w:snapToGrid w:val="0"/>
          <w:lang w:val="bg-BG"/>
        </w:rPr>
        <w:t>при</w:t>
      </w:r>
      <w:r w:rsidR="00270861">
        <w:rPr>
          <w:snapToGrid w:val="0"/>
          <w:lang w:val="bg-BG"/>
        </w:rPr>
        <w:t xml:space="preserve"> новородени/кърмачета </w:t>
      </w:r>
      <w:r w:rsidR="00F9462B">
        <w:rPr>
          <w:snapToGrid w:val="0"/>
          <w:lang w:val="bg-BG"/>
        </w:rPr>
        <w:t>н</w:t>
      </w:r>
      <w:r w:rsidR="00270861">
        <w:rPr>
          <w:snapToGrid w:val="0"/>
          <w:lang w:val="bg-BG"/>
        </w:rPr>
        <w:t xml:space="preserve">е </w:t>
      </w:r>
      <w:r w:rsidR="00F9462B">
        <w:rPr>
          <w:snapToGrid w:val="0"/>
          <w:lang w:val="bg-BG"/>
        </w:rPr>
        <w:t xml:space="preserve">е </w:t>
      </w:r>
      <w:r w:rsidR="00270861">
        <w:rPr>
          <w:snapToGrid w:val="0"/>
          <w:lang w:val="bg-BG"/>
        </w:rPr>
        <w:t>известен. Трябва да се вземе решение дали да се пре</w:t>
      </w:r>
      <w:r w:rsidR="00F9462B">
        <w:rPr>
          <w:snapToGrid w:val="0"/>
          <w:lang w:val="bg-BG"/>
        </w:rPr>
        <w:t>установи</w:t>
      </w:r>
      <w:r w:rsidR="00270861">
        <w:rPr>
          <w:snapToGrid w:val="0"/>
          <w:lang w:val="bg-BG"/>
        </w:rPr>
        <w:t xml:space="preserve"> кърменето или да се </w:t>
      </w:r>
      <w:r w:rsidR="00F9462B">
        <w:rPr>
          <w:snapToGrid w:val="0"/>
          <w:lang w:val="bg-BG"/>
        </w:rPr>
        <w:t xml:space="preserve">преустанови </w:t>
      </w:r>
      <w:r w:rsidR="00270861">
        <w:rPr>
          <w:snapToGrid w:val="0"/>
          <w:lang w:val="bg-BG"/>
        </w:rPr>
        <w:t xml:space="preserve">терапията с </w:t>
      </w:r>
      <w:r w:rsidR="00270861" w:rsidRPr="00BE20BD">
        <w:rPr>
          <w:snapToGrid w:val="0"/>
          <w:lang w:val="bg-BG"/>
        </w:rPr>
        <w:t>Aerius</w:t>
      </w:r>
      <w:r w:rsidR="00270861">
        <w:rPr>
          <w:snapToGrid w:val="0"/>
          <w:lang w:val="bg-BG"/>
        </w:rPr>
        <w:t>,</w:t>
      </w:r>
      <w:r w:rsidR="00270861" w:rsidRPr="00BE20BD">
        <w:rPr>
          <w:snapToGrid w:val="0"/>
          <w:lang w:val="bg-BG"/>
        </w:rPr>
        <w:t xml:space="preserve"> </w:t>
      </w:r>
      <w:r w:rsidR="00270861">
        <w:rPr>
          <w:snapToGrid w:val="0"/>
          <w:lang w:val="bg-BG"/>
        </w:rPr>
        <w:t xml:space="preserve">като се </w:t>
      </w:r>
      <w:r w:rsidR="00F9462B">
        <w:rPr>
          <w:snapToGrid w:val="0"/>
          <w:lang w:val="bg-BG"/>
        </w:rPr>
        <w:t xml:space="preserve">вземат </w:t>
      </w:r>
      <w:r w:rsidR="00270861">
        <w:rPr>
          <w:snapToGrid w:val="0"/>
          <w:lang w:val="bg-BG"/>
        </w:rPr>
        <w:t>предвид ползата от кърменето за детето и ползата от терапията за майката</w:t>
      </w:r>
      <w:r w:rsidRPr="00BE20BD">
        <w:rPr>
          <w:snapToGrid w:val="0"/>
          <w:lang w:val="bg-BG"/>
        </w:rPr>
        <w:t>.</w:t>
      </w:r>
    </w:p>
    <w:p w14:paraId="3335DE52" w14:textId="77777777" w:rsidR="007A2C53" w:rsidRPr="00273523" w:rsidRDefault="007A2C53" w:rsidP="00D43ABB">
      <w:pPr>
        <w:spacing w:line="240" w:lineRule="auto"/>
        <w:rPr>
          <w:snapToGrid w:val="0"/>
          <w:lang w:val="bg-BG"/>
        </w:rPr>
      </w:pPr>
    </w:p>
    <w:p w14:paraId="349EAE81" w14:textId="77777777" w:rsidR="007A2C53" w:rsidRPr="00FE38B2" w:rsidRDefault="007A2C53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FE38B2">
        <w:rPr>
          <w:snapToGrid w:val="0"/>
          <w:u w:val="single"/>
          <w:lang w:val="bg-BG"/>
        </w:rPr>
        <w:t>Фертилитет</w:t>
      </w:r>
    </w:p>
    <w:p w14:paraId="469965FA" w14:textId="77777777" w:rsidR="007A2C53" w:rsidRPr="0091278E" w:rsidRDefault="007A2C53" w:rsidP="00D43ABB">
      <w:pPr>
        <w:spacing w:line="240" w:lineRule="auto"/>
        <w:rPr>
          <w:snapToGrid w:val="0"/>
          <w:lang w:val="bg-BG"/>
        </w:rPr>
      </w:pPr>
      <w:r w:rsidRPr="00BE20BD">
        <w:rPr>
          <w:snapToGrid w:val="0"/>
          <w:lang w:val="bg-BG"/>
        </w:rPr>
        <w:t>Липсват данни по отношение на мъжкия или женския фертилитет.</w:t>
      </w:r>
    </w:p>
    <w:p w14:paraId="05E9FCDE" w14:textId="77777777" w:rsidR="007B7489" w:rsidRPr="00273523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C968A57" w14:textId="77777777" w:rsidR="007B7489" w:rsidRPr="000D135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BC774F">
        <w:rPr>
          <w:b/>
          <w:lang w:val="bg-BG"/>
        </w:rPr>
        <w:lastRenderedPageBreak/>
        <w:t>4.7</w:t>
      </w:r>
      <w:r w:rsidRPr="00BC774F">
        <w:rPr>
          <w:b/>
          <w:lang w:val="bg-BG"/>
        </w:rPr>
        <w:tab/>
        <w:t>Ефекти върху способн</w:t>
      </w:r>
      <w:r w:rsidRPr="000D135B">
        <w:rPr>
          <w:b/>
          <w:lang w:val="bg-BG"/>
        </w:rPr>
        <w:t>остта за шофиране и работа с машини</w:t>
      </w:r>
    </w:p>
    <w:p w14:paraId="36462690" w14:textId="77777777" w:rsidR="007B7489" w:rsidRPr="00DD17BB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C423F00" w14:textId="77777777" w:rsidR="007B7489" w:rsidRPr="00270861" w:rsidRDefault="007A2C53" w:rsidP="00D43ABB">
      <w:pPr>
        <w:spacing w:line="240" w:lineRule="auto"/>
        <w:rPr>
          <w:noProof/>
          <w:lang w:val="bg-BG"/>
        </w:rPr>
      </w:pPr>
      <w:r w:rsidRPr="00E02C9C">
        <w:rPr>
          <w:snapToGrid w:val="0"/>
          <w:lang w:val="bg-BG"/>
        </w:rPr>
        <w:t>Aerius</w:t>
      </w:r>
      <w:r w:rsidRPr="00810192">
        <w:rPr>
          <w:lang w:val="bg-BG"/>
        </w:rPr>
        <w:t xml:space="preserve"> не повлиява или повлиява пренебрежимо</w:t>
      </w:r>
      <w:r w:rsidR="007B7489" w:rsidRPr="00270861">
        <w:rPr>
          <w:lang w:val="bg-BG"/>
        </w:rPr>
        <w:t xml:space="preserve"> способността за шофиране и работа с машини</w:t>
      </w:r>
      <w:r w:rsidR="00C12CE0">
        <w:rPr>
          <w:lang w:val="bg-BG"/>
        </w:rPr>
        <w:t xml:space="preserve"> на базата на</w:t>
      </w:r>
      <w:r w:rsidR="00273523">
        <w:rPr>
          <w:lang w:val="bg-BG"/>
        </w:rPr>
        <w:t xml:space="preserve"> клинични проучвания</w:t>
      </w:r>
      <w:r w:rsidR="007B7489" w:rsidRPr="00273523">
        <w:rPr>
          <w:lang w:val="bg-BG"/>
        </w:rPr>
        <w:t>.</w:t>
      </w:r>
      <w:r w:rsidR="007B7489" w:rsidRPr="00273523">
        <w:rPr>
          <w:noProof/>
          <w:lang w:val="bg-BG"/>
        </w:rPr>
        <w:t xml:space="preserve"> </w:t>
      </w:r>
      <w:r w:rsidRPr="00273523">
        <w:rPr>
          <w:noProof/>
          <w:lang w:val="bg-BG"/>
        </w:rPr>
        <w:t xml:space="preserve">Пациентите </w:t>
      </w:r>
      <w:r w:rsidR="007B7489" w:rsidRPr="00273523">
        <w:rPr>
          <w:noProof/>
          <w:lang w:val="bg-BG"/>
        </w:rPr>
        <w:t xml:space="preserve">трябва да бъдат </w:t>
      </w:r>
      <w:r w:rsidR="0091520B" w:rsidRPr="00273523">
        <w:rPr>
          <w:noProof/>
          <w:lang w:val="bg-BG"/>
        </w:rPr>
        <w:t>информирани</w:t>
      </w:r>
      <w:r w:rsidR="007B7489" w:rsidRPr="00273523">
        <w:rPr>
          <w:noProof/>
          <w:lang w:val="bg-BG"/>
        </w:rPr>
        <w:t xml:space="preserve">, че </w:t>
      </w:r>
      <w:r w:rsidR="0091520B" w:rsidRPr="00273523">
        <w:rPr>
          <w:noProof/>
          <w:lang w:val="bg-BG"/>
        </w:rPr>
        <w:t>при повечето</w:t>
      </w:r>
      <w:r w:rsidR="007B7489" w:rsidRPr="00273523">
        <w:rPr>
          <w:noProof/>
          <w:lang w:val="bg-BG"/>
        </w:rPr>
        <w:t xml:space="preserve"> хора </w:t>
      </w:r>
      <w:r w:rsidR="0091520B" w:rsidRPr="00273523">
        <w:rPr>
          <w:noProof/>
          <w:lang w:val="bg-BG"/>
        </w:rPr>
        <w:t xml:space="preserve">не </w:t>
      </w:r>
      <w:r w:rsidR="007B7489" w:rsidRPr="00273523">
        <w:rPr>
          <w:noProof/>
          <w:lang w:val="bg-BG"/>
        </w:rPr>
        <w:t>се наблюдава сънливост</w:t>
      </w:r>
      <w:r w:rsidR="0091520B" w:rsidRPr="00273523">
        <w:rPr>
          <w:noProof/>
          <w:lang w:val="bg-BG"/>
        </w:rPr>
        <w:t xml:space="preserve">. Въпреки това поради индивидуалната реакция </w:t>
      </w:r>
      <w:r w:rsidR="00AF3E70" w:rsidRPr="00273523">
        <w:rPr>
          <w:noProof/>
          <w:lang w:val="bg-BG"/>
        </w:rPr>
        <w:t xml:space="preserve">на организма </w:t>
      </w:r>
      <w:r w:rsidR="0091520B" w:rsidRPr="00273523">
        <w:rPr>
          <w:noProof/>
          <w:lang w:val="bg-BG"/>
        </w:rPr>
        <w:t>към всички лекарствени пр</w:t>
      </w:r>
      <w:r w:rsidR="0091520B" w:rsidRPr="00BC774F">
        <w:rPr>
          <w:noProof/>
          <w:lang w:val="bg-BG"/>
        </w:rPr>
        <w:t>од</w:t>
      </w:r>
      <w:r w:rsidR="0091520B" w:rsidRPr="000D135B">
        <w:rPr>
          <w:noProof/>
          <w:lang w:val="bg-BG"/>
        </w:rPr>
        <w:t xml:space="preserve">укти, препоръчително </w:t>
      </w:r>
      <w:r w:rsidR="002D46C3" w:rsidRPr="00DD17BB">
        <w:rPr>
          <w:noProof/>
          <w:lang w:val="bg-BG"/>
        </w:rPr>
        <w:t xml:space="preserve">е </w:t>
      </w:r>
      <w:r w:rsidR="002D46C3" w:rsidRPr="00810C45">
        <w:rPr>
          <w:noProof/>
          <w:lang w:val="bg-BG"/>
        </w:rPr>
        <w:t xml:space="preserve">пациентите </w:t>
      </w:r>
      <w:r w:rsidR="0091520B" w:rsidRPr="00E02C9C">
        <w:rPr>
          <w:noProof/>
          <w:lang w:val="bg-BG"/>
        </w:rPr>
        <w:t xml:space="preserve">да се </w:t>
      </w:r>
      <w:r w:rsidR="00AF3E70" w:rsidRPr="00810192">
        <w:rPr>
          <w:noProof/>
          <w:lang w:val="bg-BG"/>
        </w:rPr>
        <w:t>по</w:t>
      </w:r>
      <w:r w:rsidR="0091520B" w:rsidRPr="00810192">
        <w:rPr>
          <w:noProof/>
          <w:lang w:val="bg-BG"/>
        </w:rPr>
        <w:t>съветват да не извършват дейности, изискващи умствена концентрация, като шофиране или рабо</w:t>
      </w:r>
      <w:r w:rsidR="0091520B" w:rsidRPr="00270861">
        <w:rPr>
          <w:noProof/>
          <w:lang w:val="bg-BG"/>
        </w:rPr>
        <w:t>та с машини, докато не установят своята собствена реакция към лекарствения продукт</w:t>
      </w:r>
      <w:r w:rsidR="007B7489" w:rsidRPr="00270861">
        <w:rPr>
          <w:noProof/>
          <w:lang w:val="bg-BG"/>
        </w:rPr>
        <w:t>.</w:t>
      </w:r>
    </w:p>
    <w:p w14:paraId="5477B0ED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ECB4A58" w14:textId="77777777" w:rsidR="007B7489" w:rsidRPr="009B2028" w:rsidRDefault="007B7489" w:rsidP="00D43ABB">
      <w:pPr>
        <w:keepNext/>
        <w:keepLines/>
        <w:numPr>
          <w:ilvl w:val="1"/>
          <w:numId w:val="3"/>
        </w:numPr>
        <w:spacing w:line="240" w:lineRule="auto"/>
        <w:rPr>
          <w:b/>
          <w:lang w:val="bg-BG"/>
        </w:rPr>
      </w:pPr>
      <w:r w:rsidRPr="009B2028">
        <w:rPr>
          <w:b/>
          <w:lang w:val="bg-BG"/>
        </w:rPr>
        <w:t>Нежелани лекарствени реакции</w:t>
      </w:r>
    </w:p>
    <w:p w14:paraId="27EFC812" w14:textId="77777777" w:rsidR="007B7489" w:rsidRPr="00536E4B" w:rsidRDefault="007B7489" w:rsidP="00D43ABB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34DB138F" w14:textId="77777777" w:rsidR="002D46C3" w:rsidRPr="00FE38B2" w:rsidRDefault="00260108" w:rsidP="00D43ABB">
      <w:pPr>
        <w:keepNext/>
        <w:keepLines/>
        <w:spacing w:line="240" w:lineRule="auto"/>
        <w:rPr>
          <w:u w:val="single"/>
          <w:lang w:val="bg-BG"/>
        </w:rPr>
      </w:pPr>
      <w:r w:rsidRPr="000A45F4">
        <w:rPr>
          <w:u w:val="single"/>
          <w:lang w:val="bg-BG"/>
        </w:rPr>
        <w:t>Резюме</w:t>
      </w:r>
      <w:r w:rsidR="002D46C3" w:rsidRPr="00FE38B2">
        <w:rPr>
          <w:u w:val="single"/>
          <w:lang w:val="bg-BG"/>
        </w:rPr>
        <w:t xml:space="preserve"> на профила на безопасност</w:t>
      </w:r>
    </w:p>
    <w:p w14:paraId="538A378E" w14:textId="77777777" w:rsidR="002D46C3" w:rsidRDefault="007B7489" w:rsidP="00D43ABB">
      <w:pPr>
        <w:spacing w:line="240" w:lineRule="auto"/>
        <w:rPr>
          <w:lang w:val="bg-BG"/>
        </w:rPr>
      </w:pPr>
      <w:r w:rsidRPr="00BE20BD">
        <w:rPr>
          <w:lang w:val="bg-BG"/>
        </w:rPr>
        <w:t>При клинични изпитвания на голям брой показания, включително алергичен ринит и хронична идиопатична уртикария, при препоръч</w:t>
      </w:r>
      <w:r w:rsidR="00496D32">
        <w:rPr>
          <w:lang w:val="bg-BG"/>
        </w:rPr>
        <w:t>ител</w:t>
      </w:r>
      <w:r w:rsidRPr="00BE20BD">
        <w:rPr>
          <w:lang w:val="bg-BG"/>
        </w:rPr>
        <w:t>ната дозировка от 5</w:t>
      </w:r>
      <w:r w:rsidR="009A18E2" w:rsidRPr="0091278E">
        <w:rPr>
          <w:lang w:val="en-US"/>
        </w:rPr>
        <w:t> </w:t>
      </w:r>
      <w:r w:rsidRPr="00273523">
        <w:rPr>
          <w:lang w:val="bg-BG"/>
        </w:rPr>
        <w:t xml:space="preserve">mg дневно, е съобщено за нежелани </w:t>
      </w:r>
      <w:r w:rsidR="00291B5F">
        <w:rPr>
          <w:lang w:val="bg-BG"/>
        </w:rPr>
        <w:t>реакции</w:t>
      </w:r>
      <w:r w:rsidR="00291B5F" w:rsidRPr="00273523">
        <w:rPr>
          <w:lang w:val="bg-BG"/>
        </w:rPr>
        <w:t xml:space="preserve"> </w:t>
      </w:r>
      <w:r w:rsidRPr="00273523">
        <w:rPr>
          <w:lang w:val="bg-BG"/>
        </w:rPr>
        <w:t>от Aerius с 3</w:t>
      </w:r>
      <w:r w:rsidR="008B0C23">
        <w:rPr>
          <w:lang w:val="bg-BG"/>
        </w:rPr>
        <w:t> </w:t>
      </w:r>
      <w:r w:rsidRPr="00273523">
        <w:rPr>
          <w:lang w:val="bg-BG"/>
        </w:rPr>
        <w:t>% повече от тези при пациентите, получаващи плацебо. Най</w:t>
      </w:r>
      <w:r w:rsidR="00260108" w:rsidRPr="00273523">
        <w:rPr>
          <w:lang w:val="bg-BG"/>
        </w:rPr>
        <w:noBreakHyphen/>
      </w:r>
      <w:r w:rsidRPr="00273523">
        <w:rPr>
          <w:lang w:val="bg-BG"/>
        </w:rPr>
        <w:t xml:space="preserve">честите нежелани </w:t>
      </w:r>
      <w:r w:rsidR="002D46C3" w:rsidRPr="00273523">
        <w:rPr>
          <w:lang w:val="bg-BG"/>
        </w:rPr>
        <w:t>реакции</w:t>
      </w:r>
      <w:r w:rsidRPr="00273523">
        <w:rPr>
          <w:lang w:val="bg-BG"/>
        </w:rPr>
        <w:t>, докладвани в повече, в сравнение с плацебо са: отпадналост (1,2</w:t>
      </w:r>
      <w:r w:rsidR="008B0C23">
        <w:rPr>
          <w:lang w:val="bg-BG"/>
        </w:rPr>
        <w:t> </w:t>
      </w:r>
      <w:r w:rsidRPr="00273523">
        <w:rPr>
          <w:lang w:val="bg-BG"/>
        </w:rPr>
        <w:t>%), сухота в устата (0,8</w:t>
      </w:r>
      <w:r w:rsidR="008B0C23">
        <w:rPr>
          <w:lang w:val="bg-BG"/>
        </w:rPr>
        <w:t> </w:t>
      </w:r>
      <w:r w:rsidRPr="00273523">
        <w:rPr>
          <w:lang w:val="bg-BG"/>
        </w:rPr>
        <w:t>%) и главоболие (0,6</w:t>
      </w:r>
      <w:r w:rsidR="008B0C23">
        <w:rPr>
          <w:lang w:val="bg-BG"/>
        </w:rPr>
        <w:t> </w:t>
      </w:r>
      <w:r w:rsidRPr="00273523">
        <w:rPr>
          <w:lang w:val="bg-BG"/>
        </w:rPr>
        <w:t xml:space="preserve">%). </w:t>
      </w:r>
    </w:p>
    <w:p w14:paraId="78821DEC" w14:textId="35300780" w:rsidR="00E56BD3" w:rsidDel="009137B6" w:rsidRDefault="00E56BD3" w:rsidP="00D43ABB">
      <w:pPr>
        <w:spacing w:line="240" w:lineRule="auto"/>
        <w:rPr>
          <w:del w:id="6" w:author="Author"/>
          <w:lang w:val="bg-BG"/>
        </w:rPr>
      </w:pPr>
    </w:p>
    <w:p w14:paraId="32C2D0AF" w14:textId="23C83094" w:rsidR="00E56BD3" w:rsidRPr="00793E44" w:rsidDel="009137B6" w:rsidRDefault="00E56BD3" w:rsidP="00D43ABB">
      <w:pPr>
        <w:keepNext/>
        <w:keepLines/>
        <w:spacing w:line="240" w:lineRule="auto"/>
        <w:rPr>
          <w:del w:id="7" w:author="Author"/>
          <w:u w:val="single"/>
          <w:lang w:val="bg-BG"/>
        </w:rPr>
      </w:pPr>
      <w:del w:id="8" w:author="Author">
        <w:r w:rsidRPr="00793E44" w:rsidDel="009137B6">
          <w:rPr>
            <w:u w:val="single"/>
            <w:lang w:val="bg-BG"/>
          </w:rPr>
          <w:delText>Педиатрична популация</w:delText>
        </w:r>
      </w:del>
    </w:p>
    <w:p w14:paraId="76CC9D6A" w14:textId="6B2A7A84" w:rsidR="00E56BD3" w:rsidRPr="000D135B" w:rsidDel="009137B6" w:rsidRDefault="00E56BD3" w:rsidP="00D43ABB">
      <w:pPr>
        <w:spacing w:line="240" w:lineRule="auto"/>
        <w:rPr>
          <w:del w:id="9" w:author="Author"/>
          <w:lang w:val="bg-BG"/>
        </w:rPr>
      </w:pPr>
      <w:del w:id="10" w:author="Author">
        <w:r w:rsidRPr="00273523" w:rsidDel="009137B6">
          <w:rPr>
            <w:szCs w:val="22"/>
            <w:lang w:val="bg-BG"/>
          </w:rPr>
          <w:delText>При клинично изпитване с 578 пациенти в юношеска възраст, от 12 до 17 години, най-честата нежелана реакция е главоболие; то се наблюдава при 5,9</w:delText>
        </w:r>
        <w:r w:rsidR="008B0C23" w:rsidDel="009137B6">
          <w:rPr>
            <w:szCs w:val="22"/>
            <w:lang w:val="bg-BG"/>
          </w:rPr>
          <w:delText> </w:delText>
        </w:r>
        <w:r w:rsidRPr="00273523" w:rsidDel="009137B6">
          <w:rPr>
            <w:szCs w:val="22"/>
            <w:lang w:val="bg-BG"/>
          </w:rPr>
          <w:delText>% от пациентите, лекувани с деслоратадин, и при 6,9</w:delText>
        </w:r>
        <w:r w:rsidR="008B0C23" w:rsidDel="009137B6">
          <w:rPr>
            <w:szCs w:val="22"/>
            <w:lang w:val="bg-BG"/>
          </w:rPr>
          <w:delText> </w:delText>
        </w:r>
        <w:r w:rsidRPr="00273523" w:rsidDel="009137B6">
          <w:rPr>
            <w:szCs w:val="22"/>
            <w:lang w:val="bg-BG"/>
          </w:rPr>
          <w:delText>% от пациентите, получавали плацебо.</w:delText>
        </w:r>
        <w:r w:rsidRPr="00BC774F" w:rsidDel="009137B6">
          <w:rPr>
            <w:lang w:val="bg-BG"/>
          </w:rPr>
          <w:delText xml:space="preserve"> </w:delText>
        </w:r>
      </w:del>
    </w:p>
    <w:p w14:paraId="22BFF587" w14:textId="77777777" w:rsidR="00E56BD3" w:rsidRPr="00DD17BB" w:rsidRDefault="00E56BD3" w:rsidP="00D43ABB">
      <w:pPr>
        <w:spacing w:line="240" w:lineRule="auto"/>
        <w:rPr>
          <w:lang w:val="bg-BG"/>
        </w:rPr>
      </w:pPr>
    </w:p>
    <w:p w14:paraId="393B05FF" w14:textId="77777777" w:rsidR="002D46C3" w:rsidRPr="00FE38B2" w:rsidRDefault="002D46C3" w:rsidP="00D43ABB">
      <w:pPr>
        <w:keepNext/>
        <w:keepLines/>
        <w:widowControl w:val="0"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Табличен списък на нежеланите реакции</w:t>
      </w:r>
    </w:p>
    <w:p w14:paraId="2861EC31" w14:textId="77777777" w:rsidR="007B7489" w:rsidRPr="008E7877" w:rsidRDefault="006B5127" w:rsidP="00D43ABB">
      <w:pPr>
        <w:widowControl w:val="0"/>
        <w:spacing w:line="240" w:lineRule="auto"/>
        <w:rPr>
          <w:iCs/>
          <w:szCs w:val="22"/>
          <w:lang w:val="bg-BG"/>
        </w:rPr>
      </w:pPr>
      <w:r>
        <w:rPr>
          <w:lang w:val="bg-BG"/>
        </w:rPr>
        <w:t>Честотата на нежеланите реакции, съобщавани в клинични проучвания в повече</w:t>
      </w:r>
      <w:r w:rsidR="008E7877" w:rsidRPr="0058418C">
        <w:rPr>
          <w:lang w:val="bg-BG"/>
        </w:rPr>
        <w:t xml:space="preserve"> </w:t>
      </w:r>
      <w:r w:rsidR="008E7877">
        <w:rPr>
          <w:lang w:val="bg-BG"/>
        </w:rPr>
        <w:t xml:space="preserve">в сравнение с плацебо и </w:t>
      </w:r>
      <w:r w:rsidR="008E7877" w:rsidRPr="00BE20BD">
        <w:rPr>
          <w:lang w:val="bg-BG"/>
        </w:rPr>
        <w:t>други</w:t>
      </w:r>
      <w:r w:rsidR="008E7877" w:rsidRPr="00273523">
        <w:rPr>
          <w:lang w:val="bg-BG"/>
        </w:rPr>
        <w:t xml:space="preserve"> </w:t>
      </w:r>
      <w:r w:rsidR="007B7489" w:rsidRPr="00273523">
        <w:rPr>
          <w:lang w:val="bg-BG"/>
        </w:rPr>
        <w:t xml:space="preserve">нежелани </w:t>
      </w:r>
      <w:r w:rsidR="00496D32">
        <w:rPr>
          <w:lang w:val="bg-BG"/>
        </w:rPr>
        <w:t>реакции</w:t>
      </w:r>
      <w:r w:rsidR="007B7489" w:rsidRPr="00273523">
        <w:rPr>
          <w:lang w:val="bg-BG"/>
        </w:rPr>
        <w:t xml:space="preserve">, за които се съобщава </w:t>
      </w:r>
      <w:r w:rsidR="007B7489" w:rsidRPr="00496D32">
        <w:rPr>
          <w:lang w:val="bg-BG"/>
        </w:rPr>
        <w:t>по време на постмаркетинговия период, са изброени в следващата таблица.</w:t>
      </w:r>
      <w:r w:rsidR="002D46C3" w:rsidRPr="00496D32">
        <w:rPr>
          <w:lang w:val="bg-BG"/>
        </w:rPr>
        <w:t xml:space="preserve"> </w:t>
      </w:r>
      <w:r w:rsidR="00C47524" w:rsidRPr="00496D32">
        <w:rPr>
          <w:lang w:val="bg-BG"/>
        </w:rPr>
        <w:t xml:space="preserve">Според честотата реакциите </w:t>
      </w:r>
      <w:r w:rsidR="002D46C3" w:rsidRPr="00496D32">
        <w:rPr>
          <w:lang w:val="bg-BG"/>
        </w:rPr>
        <w:t>се определя</w:t>
      </w:r>
      <w:r w:rsidR="00C47524" w:rsidRPr="00496D32">
        <w:rPr>
          <w:lang w:val="bg-BG"/>
        </w:rPr>
        <w:t>т</w:t>
      </w:r>
      <w:r w:rsidR="002D46C3" w:rsidRPr="00496D32">
        <w:rPr>
          <w:lang w:val="bg-BG"/>
        </w:rPr>
        <w:t xml:space="preserve"> като много чести</w:t>
      </w:r>
      <w:r w:rsidR="002D46C3" w:rsidRPr="00FE38B2">
        <w:rPr>
          <w:lang w:val="bg-BG"/>
        </w:rPr>
        <w:t xml:space="preserve"> (≥</w:t>
      </w:r>
      <w:r w:rsidR="002D46C3" w:rsidRPr="00BE20BD">
        <w:t> </w:t>
      </w:r>
      <w:r w:rsidR="002D46C3" w:rsidRPr="00FE38B2">
        <w:rPr>
          <w:lang w:val="bg-BG"/>
        </w:rPr>
        <w:t xml:space="preserve">1/10), </w:t>
      </w:r>
      <w:r w:rsidR="002D46C3" w:rsidRPr="00BE20BD">
        <w:rPr>
          <w:iCs/>
          <w:szCs w:val="22"/>
          <w:lang w:val="bg-BG"/>
        </w:rPr>
        <w:t>чести</w:t>
      </w:r>
      <w:r w:rsidR="002D46C3" w:rsidRPr="00FE38B2">
        <w:rPr>
          <w:iCs/>
          <w:szCs w:val="22"/>
          <w:lang w:val="bg-BG"/>
        </w:rPr>
        <w:t xml:space="preserve"> (≥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 xml:space="preserve">1/100 </w:t>
      </w:r>
      <w:r w:rsidR="002D46C3" w:rsidRPr="00BE20BD">
        <w:rPr>
          <w:iCs/>
          <w:szCs w:val="22"/>
          <w:lang w:val="bg-BG"/>
        </w:rPr>
        <w:t>до</w:t>
      </w:r>
      <w:r w:rsidR="002D46C3" w:rsidRPr="00FE38B2">
        <w:rPr>
          <w:iCs/>
          <w:szCs w:val="22"/>
          <w:lang w:val="bg-BG"/>
        </w:rPr>
        <w:t xml:space="preserve"> &lt;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 xml:space="preserve">1/10), </w:t>
      </w:r>
      <w:r w:rsidR="002D46C3" w:rsidRPr="00BE20BD">
        <w:rPr>
          <w:iCs/>
          <w:szCs w:val="22"/>
          <w:lang w:val="bg-BG"/>
        </w:rPr>
        <w:t>нечести</w:t>
      </w:r>
      <w:r w:rsidR="002D46C3" w:rsidRPr="00FE38B2">
        <w:rPr>
          <w:iCs/>
          <w:szCs w:val="22"/>
          <w:lang w:val="bg-BG"/>
        </w:rPr>
        <w:t xml:space="preserve"> (≥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>1/1</w:t>
      </w:r>
      <w:r w:rsidR="002D46C3" w:rsidRPr="00BE20BD">
        <w:rPr>
          <w:iCs/>
          <w:szCs w:val="22"/>
          <w:lang w:val="bg-BG"/>
        </w:rPr>
        <w:t> </w:t>
      </w:r>
      <w:r w:rsidR="002D46C3" w:rsidRPr="00FE38B2">
        <w:rPr>
          <w:iCs/>
          <w:szCs w:val="22"/>
          <w:lang w:val="bg-BG"/>
        </w:rPr>
        <w:t xml:space="preserve">000 </w:t>
      </w:r>
      <w:r w:rsidR="002D46C3" w:rsidRPr="00BE20BD">
        <w:rPr>
          <w:iCs/>
          <w:szCs w:val="22"/>
          <w:lang w:val="bg-BG"/>
        </w:rPr>
        <w:t>до</w:t>
      </w:r>
      <w:r w:rsidR="002D46C3" w:rsidRPr="00FE38B2">
        <w:rPr>
          <w:iCs/>
          <w:szCs w:val="22"/>
          <w:lang w:val="bg-BG"/>
        </w:rPr>
        <w:t xml:space="preserve"> &lt;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 xml:space="preserve">1/100), </w:t>
      </w:r>
      <w:r w:rsidR="002D46C3" w:rsidRPr="00BE20BD">
        <w:rPr>
          <w:iCs/>
          <w:szCs w:val="22"/>
          <w:lang w:val="bg-BG"/>
        </w:rPr>
        <w:t>редки</w:t>
      </w:r>
      <w:r w:rsidR="002D46C3" w:rsidRPr="00FE38B2">
        <w:rPr>
          <w:iCs/>
          <w:szCs w:val="22"/>
          <w:lang w:val="bg-BG"/>
        </w:rPr>
        <w:t xml:space="preserve"> (≥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>1/10</w:t>
      </w:r>
      <w:r w:rsidR="002D46C3" w:rsidRPr="00BE20BD">
        <w:rPr>
          <w:iCs/>
          <w:szCs w:val="22"/>
          <w:lang w:val="bg-BG"/>
        </w:rPr>
        <w:t> </w:t>
      </w:r>
      <w:r w:rsidR="002D46C3" w:rsidRPr="00FE38B2">
        <w:rPr>
          <w:iCs/>
          <w:szCs w:val="22"/>
          <w:lang w:val="bg-BG"/>
        </w:rPr>
        <w:t xml:space="preserve">000 </w:t>
      </w:r>
      <w:r w:rsidR="002D46C3" w:rsidRPr="00BE20BD">
        <w:rPr>
          <w:iCs/>
          <w:szCs w:val="22"/>
          <w:lang w:val="bg-BG"/>
        </w:rPr>
        <w:t>до</w:t>
      </w:r>
      <w:r w:rsidR="002D46C3" w:rsidRPr="00FE38B2">
        <w:rPr>
          <w:iCs/>
          <w:szCs w:val="22"/>
          <w:lang w:val="bg-BG"/>
        </w:rPr>
        <w:t xml:space="preserve"> &lt;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>1/1</w:t>
      </w:r>
      <w:r w:rsidR="002D46C3" w:rsidRPr="00BE20BD">
        <w:rPr>
          <w:iCs/>
          <w:szCs w:val="22"/>
          <w:lang w:val="bg-BG"/>
        </w:rPr>
        <w:t> </w:t>
      </w:r>
      <w:r w:rsidR="002D46C3" w:rsidRPr="00FE38B2">
        <w:rPr>
          <w:iCs/>
          <w:szCs w:val="22"/>
          <w:lang w:val="bg-BG"/>
        </w:rPr>
        <w:t>000)</w:t>
      </w:r>
      <w:r w:rsidR="008E7877">
        <w:rPr>
          <w:iCs/>
          <w:szCs w:val="22"/>
          <w:lang w:val="bg-BG"/>
        </w:rPr>
        <w:t>,</w:t>
      </w:r>
      <w:r w:rsidR="002D46C3" w:rsidRPr="00FE38B2">
        <w:rPr>
          <w:iCs/>
          <w:szCs w:val="22"/>
          <w:lang w:val="bg-BG"/>
        </w:rPr>
        <w:t xml:space="preserve"> </w:t>
      </w:r>
      <w:r w:rsidR="002D46C3" w:rsidRPr="00BE20BD">
        <w:rPr>
          <w:iCs/>
          <w:szCs w:val="22"/>
          <w:lang w:val="bg-BG"/>
        </w:rPr>
        <w:t>много редки</w:t>
      </w:r>
      <w:r w:rsidR="002D46C3" w:rsidRPr="00FE38B2">
        <w:rPr>
          <w:iCs/>
          <w:szCs w:val="22"/>
          <w:lang w:val="bg-BG"/>
        </w:rPr>
        <w:t xml:space="preserve"> (&lt;</w:t>
      </w:r>
      <w:r w:rsidR="002D46C3" w:rsidRPr="00BE20BD">
        <w:rPr>
          <w:iCs/>
          <w:szCs w:val="22"/>
        </w:rPr>
        <w:t> </w:t>
      </w:r>
      <w:r w:rsidR="002D46C3" w:rsidRPr="00FE38B2">
        <w:rPr>
          <w:iCs/>
          <w:szCs w:val="22"/>
          <w:lang w:val="bg-BG"/>
        </w:rPr>
        <w:t>1/10</w:t>
      </w:r>
      <w:r w:rsidR="002D46C3" w:rsidRPr="00BE20BD">
        <w:rPr>
          <w:iCs/>
          <w:szCs w:val="22"/>
          <w:lang w:val="bg-BG"/>
        </w:rPr>
        <w:t> </w:t>
      </w:r>
      <w:r w:rsidR="002D46C3" w:rsidRPr="00FE38B2">
        <w:rPr>
          <w:iCs/>
          <w:szCs w:val="22"/>
          <w:lang w:val="bg-BG"/>
        </w:rPr>
        <w:t>000)</w:t>
      </w:r>
      <w:r w:rsidR="008E7877">
        <w:rPr>
          <w:iCs/>
          <w:szCs w:val="22"/>
          <w:lang w:val="bg-BG"/>
        </w:rPr>
        <w:t xml:space="preserve"> и с неизвестна честота (</w:t>
      </w:r>
      <w:r w:rsidR="008E7877" w:rsidRPr="00644BBD">
        <w:rPr>
          <w:iCs/>
          <w:szCs w:val="22"/>
          <w:lang w:val="bg-BG"/>
        </w:rPr>
        <w:t>от наличните данни не може да бъде направена оценка)</w:t>
      </w:r>
      <w:r w:rsidR="002D46C3" w:rsidRPr="00FE38B2">
        <w:rPr>
          <w:iCs/>
          <w:szCs w:val="22"/>
          <w:lang w:val="bg-BG"/>
        </w:rPr>
        <w:t>.</w:t>
      </w:r>
    </w:p>
    <w:p w14:paraId="4FAEE47F" w14:textId="77777777" w:rsidR="007B7489" w:rsidRPr="0091278E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1571"/>
        <w:gridCol w:w="3908"/>
      </w:tblGrid>
      <w:tr w:rsidR="002D46C3" w:rsidRPr="00E353F2" w14:paraId="419442FD" w14:textId="77777777" w:rsidTr="009137B6">
        <w:trPr>
          <w:tblHeader/>
        </w:trPr>
        <w:tc>
          <w:tcPr>
            <w:tcW w:w="3582" w:type="dxa"/>
            <w:vAlign w:val="center"/>
          </w:tcPr>
          <w:p w14:paraId="0380CE08" w14:textId="77777777" w:rsidR="002D46C3" w:rsidRPr="00273523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273523">
              <w:rPr>
                <w:b/>
                <w:i w:val="0"/>
                <w:noProof/>
                <w:color w:val="auto"/>
                <w:lang w:val="bg-BG"/>
              </w:rPr>
              <w:t>Системо-органен клас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7F6CBFFA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0A0DC712" w14:textId="77777777" w:rsidR="009A18E2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 xml:space="preserve">Нежелани реакции, </w:t>
            </w:r>
          </w:p>
          <w:p w14:paraId="4D9AAAB8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наблюдавани при прием на Aerius</w:t>
            </w:r>
          </w:p>
        </w:tc>
      </w:tr>
      <w:tr w:rsidR="0098713F" w:rsidRPr="00FE38B2" w14:paraId="62BAD191" w14:textId="77777777" w:rsidTr="009137B6">
        <w:trPr>
          <w:cantSplit/>
        </w:trPr>
        <w:tc>
          <w:tcPr>
            <w:tcW w:w="3582" w:type="dxa"/>
            <w:vAlign w:val="center"/>
          </w:tcPr>
          <w:p w14:paraId="6FDABE32" w14:textId="77777777" w:rsidR="0098713F" w:rsidRPr="00FE38B2" w:rsidRDefault="0098713F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807BF">
              <w:rPr>
                <w:b/>
                <w:i w:val="0"/>
                <w:noProof/>
                <w:color w:val="auto"/>
                <w:lang w:val="bg-BG"/>
              </w:rPr>
              <w:t>Нарушения на метаболизма и храненето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35BF7FA6" w14:textId="77777777" w:rsidR="0098713F" w:rsidRPr="00FE38B2" w:rsidRDefault="0098713F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0E90C3F9" w14:textId="77777777" w:rsidR="0098713F" w:rsidRPr="001A696F" w:rsidRDefault="00E37FD5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en-US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="0098713F" w:rsidRPr="006807BF">
              <w:rPr>
                <w:i w:val="0"/>
                <w:snapToGrid w:val="0"/>
                <w:color w:val="auto"/>
                <w:spacing w:val="-3"/>
                <w:lang w:val="bg-BG"/>
              </w:rPr>
              <w:t>величен апетит</w:t>
            </w:r>
          </w:p>
        </w:tc>
      </w:tr>
      <w:tr w:rsidR="002D46C3" w:rsidRPr="00E353F2" w14:paraId="37F8C4D4" w14:textId="77777777" w:rsidTr="009137B6">
        <w:trPr>
          <w:cantSplit/>
        </w:trPr>
        <w:tc>
          <w:tcPr>
            <w:tcW w:w="3582" w:type="dxa"/>
            <w:vAlign w:val="center"/>
          </w:tcPr>
          <w:p w14:paraId="340684AA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Психични нарушения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791C3131" w14:textId="77777777" w:rsidR="002D46C3" w:rsidRPr="00B45E46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499810EC" w14:textId="77777777" w:rsidR="004A2418" w:rsidRPr="00036B89" w:rsidRDefault="00944D91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69CE0BC4" w14:textId="77777777" w:rsidR="002D46C3" w:rsidRPr="00B45E46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Халюцинации</w:t>
            </w:r>
          </w:p>
          <w:p w14:paraId="20A65CD6" w14:textId="65B39B25" w:rsidR="00B8009F" w:rsidRPr="00791C9B" w:rsidRDefault="00482728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4250A">
              <w:rPr>
                <w:i w:val="0"/>
                <w:snapToGrid w:val="0"/>
                <w:color w:val="auto"/>
                <w:spacing w:val="-3"/>
                <w:lang w:val="bg-BG"/>
              </w:rPr>
              <w:t>Абнормно</w:t>
            </w:r>
            <w:r w:rsidR="00944D91" w:rsidRPr="0024250A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поведение</w:t>
            </w:r>
            <w:ins w:id="11" w:author="Author">
              <w:r w:rsidR="009137B6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2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="00944D91" w:rsidRPr="0024250A">
              <w:rPr>
                <w:i w:val="0"/>
                <w:snapToGrid w:val="0"/>
                <w:color w:val="auto"/>
                <w:spacing w:val="-3"/>
                <w:lang w:val="bg-BG"/>
              </w:rPr>
              <w:t>, агресия</w:t>
            </w:r>
            <w:ins w:id="13" w:author="Author">
              <w:r w:rsidR="009137B6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4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="00791C9B" w:rsidRPr="0024250A">
              <w:rPr>
                <w:i w:val="0"/>
                <w:snapToGrid w:val="0"/>
                <w:color w:val="auto"/>
                <w:spacing w:val="-3"/>
                <w:lang w:val="bg-BG"/>
              </w:rPr>
              <w:t>,</w:t>
            </w:r>
            <w:r w:rsidR="00791C9B" w:rsidRPr="00B45E46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</w:t>
            </w:r>
            <w:r w:rsidR="00791C9B">
              <w:rPr>
                <w:i w:val="0"/>
                <w:snapToGrid w:val="0"/>
                <w:color w:val="auto"/>
                <w:spacing w:val="-3"/>
                <w:lang w:val="bg-BG"/>
              </w:rPr>
              <w:t>депресивно настроение</w:t>
            </w:r>
          </w:p>
          <w:p w14:paraId="2944302C" w14:textId="77777777" w:rsidR="00944D91" w:rsidRPr="00112B7B" w:rsidRDefault="00944D91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</w:tc>
      </w:tr>
      <w:tr w:rsidR="002D46C3" w:rsidRPr="00E353F2" w14:paraId="2F2373F8" w14:textId="77777777" w:rsidTr="009137B6">
        <w:trPr>
          <w:cantSplit/>
        </w:trPr>
        <w:tc>
          <w:tcPr>
            <w:tcW w:w="3582" w:type="dxa"/>
            <w:vAlign w:val="center"/>
          </w:tcPr>
          <w:p w14:paraId="5DA3BF5F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Нарушения на нервната система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14:paraId="6DF18EDA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67023E40" w14:textId="77777777" w:rsidR="002D46C3" w:rsidRPr="00FE38B2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5C1AFD3B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Главоболие</w:t>
            </w:r>
          </w:p>
          <w:p w14:paraId="1271B46D" w14:textId="77777777" w:rsidR="002D46C3" w:rsidRPr="00496D3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Замаяност, сънливост, безсъние,</w:t>
            </w: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 xml:space="preserve">психомоторна </w:t>
            </w:r>
            <w:r w:rsidR="00496D32">
              <w:rPr>
                <w:i w:val="0"/>
                <w:snapToGrid w:val="0"/>
                <w:color w:val="auto"/>
                <w:spacing w:val="-3"/>
                <w:lang w:val="bg-BG"/>
              </w:rPr>
              <w:t>хиперактивност</w:t>
            </w:r>
            <w:r w:rsidRPr="00496D32">
              <w:rPr>
                <w:i w:val="0"/>
                <w:snapToGrid w:val="0"/>
                <w:color w:val="auto"/>
                <w:spacing w:val="-3"/>
                <w:lang w:val="bg-BG"/>
              </w:rPr>
              <w:t>, гърчове</w:t>
            </w:r>
          </w:p>
        </w:tc>
      </w:tr>
      <w:tr w:rsidR="00791C9B" w:rsidRPr="00FE38B2" w14:paraId="32D34607" w14:textId="77777777" w:rsidTr="009137B6">
        <w:trPr>
          <w:cantSplit/>
        </w:trPr>
        <w:tc>
          <w:tcPr>
            <w:tcW w:w="3582" w:type="dxa"/>
            <w:vAlign w:val="center"/>
          </w:tcPr>
          <w:p w14:paraId="7E24B7AC" w14:textId="77777777" w:rsidR="00791C9B" w:rsidRPr="00FE38B2" w:rsidRDefault="001D1305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>
              <w:rPr>
                <w:b/>
                <w:i w:val="0"/>
                <w:color w:val="auto"/>
                <w:lang w:val="bg-BG"/>
              </w:rPr>
              <w:t>Нарушения на очите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61A745BB" w14:textId="77777777" w:rsidR="00791C9B" w:rsidRPr="00FE38B2" w:rsidRDefault="00791C9B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692B07B3" w14:textId="77777777" w:rsidR="00791C9B" w:rsidRPr="00FE38B2" w:rsidRDefault="00791C9B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очите</w:t>
            </w:r>
          </w:p>
        </w:tc>
      </w:tr>
      <w:tr w:rsidR="002D46C3" w:rsidRPr="00E353F2" w14:paraId="28559DD3" w14:textId="77777777" w:rsidTr="009137B6">
        <w:trPr>
          <w:cantSplit/>
        </w:trPr>
        <w:tc>
          <w:tcPr>
            <w:tcW w:w="3582" w:type="dxa"/>
            <w:vAlign w:val="center"/>
          </w:tcPr>
          <w:p w14:paraId="6E3258E0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color w:val="auto"/>
                <w:lang w:val="bg-BG"/>
              </w:rPr>
              <w:t>Сърдечни нарушения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1C887D84" w14:textId="77777777" w:rsidR="002D46C3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3B43F969" w14:textId="77777777" w:rsidR="00E56BD3" w:rsidRPr="00FE38B2" w:rsidRDefault="00E56BD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39C3FD6C" w14:textId="77777777" w:rsidR="002D46C3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Тахикардия, сърцебиене</w:t>
            </w:r>
          </w:p>
          <w:p w14:paraId="2EDDEEA1" w14:textId="31DA95C5" w:rsidR="00E56BD3" w:rsidRPr="00395ECD" w:rsidRDefault="00321F4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ru-RU"/>
                <w:rPrChange w:id="15" w:author="Author">
                  <w:rPr>
                    <w:i w:val="0"/>
                    <w:snapToGrid w:val="0"/>
                    <w:color w:val="auto"/>
                    <w:spacing w:val="-3"/>
                    <w:lang w:val="bg-BG"/>
                  </w:rPr>
                </w:rPrChange>
              </w:rPr>
            </w:pPr>
            <w:r w:rsidRPr="00793E44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Удължаване на </w:t>
            </w:r>
            <w:r w:rsidR="00E51762" w:rsidRPr="00793E44">
              <w:rPr>
                <w:i w:val="0"/>
                <w:snapToGrid w:val="0"/>
                <w:color w:val="auto"/>
                <w:spacing w:val="-3"/>
              </w:rPr>
              <w:t>QT</w:t>
            </w:r>
            <w:r w:rsidR="00770FA0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интервала</w:t>
            </w:r>
            <w:ins w:id="16" w:author="Author">
              <w:r w:rsidR="009137B6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7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</w:p>
          <w:p w14:paraId="13185A87" w14:textId="77777777" w:rsidR="00E56BD3" w:rsidRPr="00FE38B2" w:rsidRDefault="00E56BD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2D46C3" w:rsidRPr="00E353F2" w14:paraId="1D6BE975" w14:textId="77777777" w:rsidTr="009137B6">
        <w:trPr>
          <w:cantSplit/>
        </w:trPr>
        <w:tc>
          <w:tcPr>
            <w:tcW w:w="3582" w:type="dxa"/>
            <w:vAlign w:val="center"/>
          </w:tcPr>
          <w:p w14:paraId="779464A4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Стомашно-чревни нарушения</w:t>
            </w:r>
          </w:p>
          <w:p w14:paraId="12E5E23D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14:paraId="1824FEFA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5E5674DD" w14:textId="77777777" w:rsidR="002D46C3" w:rsidRPr="00FE38B2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35CE3D65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устата</w:t>
            </w:r>
          </w:p>
          <w:p w14:paraId="44160FE0" w14:textId="77777777" w:rsidR="002D46C3" w:rsidRPr="00496D3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Болка в корема, гадене, повръщане,</w:t>
            </w: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>диспеп</w:t>
            </w:r>
            <w:r w:rsidR="00496D32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496D32">
              <w:rPr>
                <w:i w:val="0"/>
                <w:snapToGrid w:val="0"/>
                <w:color w:val="auto"/>
                <w:spacing w:val="-3"/>
                <w:lang w:val="bg-BG"/>
              </w:rPr>
              <w:t>, диария</w:t>
            </w:r>
          </w:p>
        </w:tc>
      </w:tr>
      <w:tr w:rsidR="002D46C3" w:rsidRPr="00FE38B2" w14:paraId="0F214CEC" w14:textId="77777777" w:rsidTr="009137B6">
        <w:trPr>
          <w:cantSplit/>
        </w:trPr>
        <w:tc>
          <w:tcPr>
            <w:tcW w:w="3582" w:type="dxa"/>
            <w:vAlign w:val="center"/>
          </w:tcPr>
          <w:p w14:paraId="4FE7E241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Хепатобилиарни нарушения</w:t>
            </w:r>
          </w:p>
          <w:p w14:paraId="0DDFACA9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58EF8917" w14:textId="77777777" w:rsidR="002D46C3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786B0BF2" w14:textId="77777777" w:rsidR="00E5176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3DB645E4" w14:textId="77777777" w:rsidR="00E51762" w:rsidRPr="00FE38B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14A402CA" w14:textId="77777777" w:rsidR="002D46C3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lang w:val="bg-BG"/>
              </w:rPr>
              <w:t>Повишаване на чернодробните ензими, повишаване на билирубина, хепатит</w:t>
            </w:r>
          </w:p>
          <w:p w14:paraId="730BB361" w14:textId="77777777" w:rsidR="00E5176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lang w:val="bg-BG"/>
              </w:rPr>
              <w:t>Жълтеница</w:t>
            </w:r>
          </w:p>
          <w:p w14:paraId="22ED92B1" w14:textId="77777777" w:rsidR="00E51762" w:rsidRPr="00FE38B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1865A6" w:rsidRPr="00FE38B2" w14:paraId="09C8582F" w14:textId="77777777" w:rsidTr="009137B6">
        <w:trPr>
          <w:cantSplit/>
        </w:trPr>
        <w:tc>
          <w:tcPr>
            <w:tcW w:w="3582" w:type="dxa"/>
            <w:vAlign w:val="center"/>
          </w:tcPr>
          <w:p w14:paraId="0B90AB31" w14:textId="77777777" w:rsidR="001865A6" w:rsidRPr="00FE38B2" w:rsidRDefault="001865A6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44BBD">
              <w:rPr>
                <w:b/>
                <w:i w:val="0"/>
                <w:noProof/>
                <w:color w:val="auto"/>
                <w:lang w:val="bg-BG"/>
              </w:rPr>
              <w:t>Нарушения на кожата и подкожната тъкан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480425C8" w14:textId="77777777" w:rsidR="001865A6" w:rsidRPr="00FE38B2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622A3F39" w14:textId="77777777" w:rsidR="001865A6" w:rsidRPr="00FE38B2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color w:val="auto"/>
                <w:lang w:val="bg-BG"/>
              </w:rPr>
              <w:t>Фоточувствителност</w:t>
            </w:r>
          </w:p>
        </w:tc>
      </w:tr>
      <w:tr w:rsidR="002D46C3" w:rsidRPr="00FE38B2" w14:paraId="489ACFE9" w14:textId="77777777" w:rsidTr="009137B6">
        <w:trPr>
          <w:cantSplit/>
        </w:trPr>
        <w:tc>
          <w:tcPr>
            <w:tcW w:w="3582" w:type="dxa"/>
            <w:vAlign w:val="center"/>
          </w:tcPr>
          <w:p w14:paraId="65EBBAD2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lastRenderedPageBreak/>
              <w:t>Нарушения на мускулно-скелетната система и съединителната тъкан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1F6AE986" w14:textId="77777777" w:rsidR="002D46C3" w:rsidRPr="00FE38B2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638D8E59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color w:val="auto"/>
                <w:lang w:val="bg-BG"/>
              </w:rPr>
              <w:t>Миалгия</w:t>
            </w:r>
          </w:p>
        </w:tc>
      </w:tr>
      <w:tr w:rsidR="002D46C3" w:rsidRPr="00FE38B2" w14:paraId="058436CB" w14:textId="77777777" w:rsidTr="009137B6">
        <w:trPr>
          <w:cantSplit/>
        </w:trPr>
        <w:tc>
          <w:tcPr>
            <w:tcW w:w="3582" w:type="dxa"/>
            <w:vAlign w:val="center"/>
          </w:tcPr>
          <w:p w14:paraId="762706D7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Общи нарушения</w:t>
            </w:r>
            <w:r w:rsidR="001865A6">
              <w:rPr>
                <w:noProof/>
                <w:szCs w:val="22"/>
                <w:lang w:val="ru-RU"/>
              </w:rPr>
              <w:t xml:space="preserve"> </w:t>
            </w:r>
            <w:r w:rsidR="001865A6" w:rsidRPr="00644BBD">
              <w:rPr>
                <w:b/>
                <w:i w:val="0"/>
                <w:noProof/>
                <w:color w:val="auto"/>
                <w:lang w:val="bg-BG"/>
              </w:rPr>
              <w:t>и ефекти на мястото на приложение</w:t>
            </w:r>
          </w:p>
          <w:p w14:paraId="523E6735" w14:textId="77777777" w:rsidR="002D46C3" w:rsidRPr="00FE38B2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14:paraId="3F0A34E5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059C0A77" w14:textId="77777777" w:rsidR="002D46C3" w:rsidRDefault="00C4752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4E4A1F77" w14:textId="77777777" w:rsidR="00E5176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0CA606D4" w14:textId="77777777" w:rsidR="00E5176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5860AA63" w14:textId="77777777" w:rsidR="00E56BD3" w:rsidRPr="00FE38B2" w:rsidRDefault="00E56BD3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0F757AB9" w14:textId="77777777" w:rsidR="001865A6" w:rsidRDefault="001865A6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Умора</w:t>
            </w:r>
          </w:p>
          <w:p w14:paraId="28F1CE1F" w14:textId="77777777" w:rsidR="002D46C3" w:rsidRDefault="002D46C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Реакции на свръхчувствителност</w:t>
            </w:r>
            <w:r w:rsidR="00496D32">
              <w:rPr>
                <w:i w:val="0"/>
                <w:snapToGrid w:val="0"/>
                <w:color w:val="auto"/>
                <w:spacing w:val="-3"/>
                <w:lang w:val="bg-BG"/>
              </w:rPr>
              <w:t> </w:t>
            </w:r>
            <w:r w:rsidRPr="00496D32">
              <w:rPr>
                <w:i w:val="0"/>
                <w:snapToGrid w:val="0"/>
                <w:color w:val="auto"/>
                <w:spacing w:val="-3"/>
                <w:lang w:val="bg-BG"/>
              </w:rPr>
              <w:t>(като анафилак</w:t>
            </w:r>
            <w:r w:rsidR="00496D32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496D32">
              <w:rPr>
                <w:i w:val="0"/>
                <w:snapToGrid w:val="0"/>
                <w:color w:val="auto"/>
                <w:spacing w:val="-3"/>
                <w:lang w:val="bg-BG"/>
              </w:rPr>
              <w:t>, ангиоедем, задух, сърбеж, обрив и уртикария)</w:t>
            </w:r>
          </w:p>
          <w:p w14:paraId="5F7D369A" w14:textId="77777777" w:rsidR="00E5176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Астения</w:t>
            </w:r>
          </w:p>
          <w:p w14:paraId="61A4ACC0" w14:textId="77777777" w:rsidR="00E51762" w:rsidRPr="00496D32" w:rsidRDefault="00E51762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8F5DAF" w:rsidRPr="00FE38B2" w14:paraId="14B9F8EC" w14:textId="77777777" w:rsidTr="009137B6">
        <w:trPr>
          <w:cantSplit/>
        </w:trPr>
        <w:tc>
          <w:tcPr>
            <w:tcW w:w="3582" w:type="dxa"/>
            <w:vAlign w:val="center"/>
          </w:tcPr>
          <w:p w14:paraId="3C36B295" w14:textId="77777777" w:rsidR="008F5DAF" w:rsidRPr="00FE38B2" w:rsidRDefault="008F5DAF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C73AD7">
              <w:rPr>
                <w:b/>
                <w:i w:val="0"/>
                <w:noProof/>
                <w:color w:val="auto"/>
                <w:lang w:val="bg-BG"/>
              </w:rPr>
              <w:t>Изследвания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196DD7BF" w14:textId="77777777" w:rsidR="008F5DAF" w:rsidRPr="00FE38B2" w:rsidRDefault="008F5DAF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14:paraId="25FA7728" w14:textId="77777777" w:rsidR="008F5DAF" w:rsidRPr="001A696F" w:rsidRDefault="008F5DAF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en-US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C73AD7">
              <w:rPr>
                <w:i w:val="0"/>
                <w:snapToGrid w:val="0"/>
                <w:color w:val="auto"/>
                <w:spacing w:val="-3"/>
                <w:lang w:val="bg-BG"/>
              </w:rPr>
              <w:t>величено тегло</w:t>
            </w:r>
          </w:p>
        </w:tc>
      </w:tr>
    </w:tbl>
    <w:p w14:paraId="3D8F42D6" w14:textId="58058F53" w:rsidR="007B7489" w:rsidRPr="00395ECD" w:rsidRDefault="009137B6" w:rsidP="00E353F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rPr>
          <w:ins w:id="18" w:author="Author"/>
          <w:sz w:val="20"/>
          <w:lang w:val="ru-RU"/>
          <w:rPrChange w:id="19" w:author="Author">
            <w:rPr>
              <w:ins w:id="20" w:author="Author"/>
              <w:lang w:val="en-US"/>
            </w:rPr>
          </w:rPrChange>
        </w:rPr>
      </w:pPr>
      <w:ins w:id="21" w:author="Author">
        <w:r w:rsidRPr="00395ECD">
          <w:rPr>
            <w:sz w:val="20"/>
            <w:lang w:val="ru-RU"/>
            <w:rPrChange w:id="22" w:author="Author">
              <w:rPr>
                <w:lang w:val="en-US"/>
              </w:rPr>
            </w:rPrChange>
          </w:rPr>
          <w:t xml:space="preserve">Нежелани реакции, </w:t>
        </w:r>
      </w:ins>
      <w:r w:rsidR="00D20DE5">
        <w:rPr>
          <w:sz w:val="20"/>
          <w:lang w:val="bg-BG"/>
        </w:rPr>
        <w:t>съобщавани</w:t>
      </w:r>
      <w:r w:rsidRPr="00E353F2">
        <w:rPr>
          <w:sz w:val="20"/>
          <w:lang w:val="ru-RU"/>
        </w:rPr>
        <w:t xml:space="preserve"> </w:t>
      </w:r>
      <w:ins w:id="23" w:author="Author">
        <w:r w:rsidRPr="00395ECD">
          <w:rPr>
            <w:sz w:val="20"/>
            <w:lang w:val="ru-RU"/>
            <w:rPrChange w:id="24" w:author="Author">
              <w:rPr>
                <w:lang w:val="en-US"/>
              </w:rPr>
            </w:rPrChange>
          </w:rPr>
          <w:t xml:space="preserve">по време на </w:t>
        </w:r>
      </w:ins>
      <w:r w:rsidR="00D20DE5">
        <w:rPr>
          <w:sz w:val="20"/>
          <w:lang w:val="bg-BG"/>
        </w:rPr>
        <w:t xml:space="preserve">постмаркетинговия </w:t>
      </w:r>
      <w:ins w:id="25" w:author="Author">
        <w:r w:rsidRPr="00395ECD">
          <w:rPr>
            <w:sz w:val="20"/>
            <w:lang w:val="ru-RU"/>
            <w:rPrChange w:id="26" w:author="Author">
              <w:rPr>
                <w:lang w:val="en-US"/>
              </w:rPr>
            </w:rPrChange>
          </w:rPr>
          <w:t>период, включително и при педиатрични пациенти</w:t>
        </w:r>
        <w:r w:rsidRPr="00395ECD">
          <w:rPr>
            <w:sz w:val="20"/>
            <w:lang w:val="ru-RU"/>
            <w:rPrChange w:id="27" w:author="Author">
              <w:rPr>
                <w:sz w:val="20"/>
              </w:rPr>
            </w:rPrChange>
          </w:rPr>
          <w:t>.</w:t>
        </w:r>
      </w:ins>
    </w:p>
    <w:p w14:paraId="1A8E1679" w14:textId="77777777" w:rsidR="009137B6" w:rsidRPr="00395ECD" w:rsidRDefault="009137B6" w:rsidP="00D43ABB">
      <w:pPr>
        <w:tabs>
          <w:tab w:val="clear" w:pos="567"/>
        </w:tabs>
        <w:spacing w:line="240" w:lineRule="auto"/>
        <w:rPr>
          <w:lang w:val="ru-RU"/>
          <w:rPrChange w:id="28" w:author="Author">
            <w:rPr>
              <w:lang w:val="bg-BG"/>
            </w:rPr>
          </w:rPrChange>
        </w:rPr>
      </w:pPr>
    </w:p>
    <w:p w14:paraId="3C03E20F" w14:textId="77777777" w:rsidR="00E51762" w:rsidRPr="00793E44" w:rsidRDefault="00E51762" w:rsidP="00D43ABB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7C043CE0" w14:textId="31AC7CF5" w:rsidR="003C7590" w:rsidRPr="00395ECD" w:rsidRDefault="009C564C" w:rsidP="00D43ABB">
      <w:pPr>
        <w:pStyle w:val="BodyText"/>
        <w:tabs>
          <w:tab w:val="left" w:pos="567"/>
        </w:tabs>
        <w:rPr>
          <w:ins w:id="29" w:author="Author"/>
          <w:i w:val="0"/>
          <w:snapToGrid w:val="0"/>
          <w:color w:val="auto"/>
          <w:spacing w:val="-3"/>
          <w:lang w:val="ru-RU"/>
          <w:rPrChange w:id="30" w:author="Author">
            <w:rPr>
              <w:ins w:id="31" w:author="Author"/>
              <w:i w:val="0"/>
              <w:snapToGrid w:val="0"/>
              <w:color w:val="auto"/>
              <w:spacing w:val="-3"/>
              <w:lang w:val="en-US"/>
            </w:rPr>
          </w:rPrChange>
        </w:rPr>
      </w:pPr>
      <w:r>
        <w:rPr>
          <w:i w:val="0"/>
          <w:snapToGrid w:val="0"/>
          <w:color w:val="auto"/>
          <w:spacing w:val="-3"/>
          <w:lang w:val="bg-BG"/>
        </w:rPr>
        <w:t xml:space="preserve">Други нежелани лекарствени реакции с неизвестна честота, съобщени по време на </w:t>
      </w:r>
      <w:r w:rsidR="003C7590" w:rsidRPr="00FD0A67">
        <w:rPr>
          <w:i w:val="0"/>
          <w:snapToGrid w:val="0"/>
          <w:color w:val="auto"/>
          <w:spacing w:val="-3"/>
          <w:lang w:val="bg-BG"/>
        </w:rPr>
        <w:t>пост</w:t>
      </w:r>
      <w:r w:rsidR="003C6B0C" w:rsidRPr="00FD0A67">
        <w:rPr>
          <w:i w:val="0"/>
          <w:snapToGrid w:val="0"/>
          <w:color w:val="auto"/>
          <w:spacing w:val="-3"/>
          <w:lang w:val="bg-BG"/>
        </w:rPr>
        <w:t>маркетингов</w:t>
      </w:r>
      <w:r>
        <w:rPr>
          <w:i w:val="0"/>
          <w:snapToGrid w:val="0"/>
          <w:color w:val="auto"/>
          <w:spacing w:val="-3"/>
          <w:lang w:val="bg-BG"/>
        </w:rPr>
        <w:t>ия</w:t>
      </w:r>
      <w:r w:rsidR="003C7590" w:rsidRPr="00420102">
        <w:rPr>
          <w:i w:val="0"/>
          <w:snapToGrid w:val="0"/>
          <w:color w:val="auto"/>
          <w:spacing w:val="-3"/>
          <w:lang w:val="bg-BG"/>
        </w:rPr>
        <w:t xml:space="preserve"> </w:t>
      </w:r>
      <w:r>
        <w:rPr>
          <w:i w:val="0"/>
          <w:snapToGrid w:val="0"/>
          <w:color w:val="auto"/>
          <w:spacing w:val="-3"/>
          <w:lang w:val="bg-BG"/>
        </w:rPr>
        <w:t>период</w:t>
      </w:r>
      <w:r w:rsidR="003C7590" w:rsidRPr="00420102">
        <w:rPr>
          <w:i w:val="0"/>
          <w:snapToGrid w:val="0"/>
          <w:color w:val="auto"/>
          <w:spacing w:val="-3"/>
          <w:lang w:val="bg-BG"/>
        </w:rPr>
        <w:t xml:space="preserve"> </w:t>
      </w:r>
      <w:r w:rsidR="007E1F44" w:rsidRPr="00793E44">
        <w:rPr>
          <w:i w:val="0"/>
          <w:color w:val="auto"/>
          <w:lang w:val="bg-BG"/>
        </w:rPr>
        <w:t>при педиатрични пациенти</w:t>
      </w:r>
      <w:r>
        <w:rPr>
          <w:i w:val="0"/>
          <w:color w:val="auto"/>
          <w:lang w:val="bg-BG"/>
        </w:rPr>
        <w:t>, включват</w:t>
      </w:r>
      <w:r w:rsidR="007E1F44" w:rsidRPr="00FD0A67">
        <w:rPr>
          <w:i w:val="0"/>
          <w:snapToGrid w:val="0"/>
          <w:color w:val="auto"/>
          <w:spacing w:val="-3"/>
          <w:lang w:val="bg-BG"/>
        </w:rPr>
        <w:t xml:space="preserve"> </w:t>
      </w:r>
      <w:del w:id="32" w:author="Author">
        <w:r w:rsidR="003C7590" w:rsidRPr="00793E44" w:rsidDel="00B06138">
          <w:rPr>
            <w:i w:val="0"/>
            <w:color w:val="auto"/>
            <w:lang w:val="bg-BG"/>
          </w:rPr>
          <w:delText xml:space="preserve">удължаване на </w:delText>
        </w:r>
        <w:r w:rsidR="003C7590" w:rsidRPr="00793E44" w:rsidDel="00B06138">
          <w:rPr>
            <w:i w:val="0"/>
            <w:snapToGrid w:val="0"/>
            <w:color w:val="auto"/>
            <w:spacing w:val="-3"/>
          </w:rPr>
          <w:delText>QT</w:delText>
        </w:r>
        <w:r w:rsidR="003C7590" w:rsidRPr="00793E44" w:rsidDel="00B06138">
          <w:rPr>
            <w:i w:val="0"/>
            <w:snapToGrid w:val="0"/>
            <w:color w:val="auto"/>
            <w:spacing w:val="-3"/>
            <w:lang w:val="bg-BG"/>
          </w:rPr>
          <w:delText xml:space="preserve"> интервала, </w:delText>
        </w:r>
      </w:del>
      <w:r w:rsidR="003C7590" w:rsidRPr="00793E44">
        <w:rPr>
          <w:i w:val="0"/>
          <w:snapToGrid w:val="0"/>
          <w:color w:val="auto"/>
          <w:spacing w:val="-3"/>
          <w:lang w:val="bg-BG"/>
        </w:rPr>
        <w:t>аритмия</w:t>
      </w:r>
      <w:ins w:id="33" w:author="Author">
        <w:r w:rsidR="00B06138">
          <w:rPr>
            <w:i w:val="0"/>
            <w:snapToGrid w:val="0"/>
            <w:color w:val="auto"/>
            <w:spacing w:val="-3"/>
            <w:lang w:val="bg-BG"/>
          </w:rPr>
          <w:t xml:space="preserve"> и</w:t>
        </w:r>
      </w:ins>
      <w:del w:id="34" w:author="Author">
        <w:r w:rsidR="00694B24" w:rsidRPr="00123B9B" w:rsidDel="00B06138">
          <w:rPr>
            <w:i w:val="0"/>
            <w:snapToGrid w:val="0"/>
            <w:color w:val="auto"/>
            <w:spacing w:val="-3"/>
            <w:lang w:val="bg-BG"/>
          </w:rPr>
          <w:delText>,</w:delText>
        </w:r>
      </w:del>
      <w:r w:rsidR="003C7590" w:rsidRPr="00793E44">
        <w:rPr>
          <w:i w:val="0"/>
          <w:snapToGrid w:val="0"/>
          <w:color w:val="auto"/>
          <w:spacing w:val="-3"/>
          <w:lang w:val="bg-BG"/>
        </w:rPr>
        <w:t xml:space="preserve"> брадикардия</w:t>
      </w:r>
      <w:del w:id="35" w:author="Author">
        <w:r w:rsidR="00694B24" w:rsidRPr="00123B9B" w:rsidDel="00B06138">
          <w:rPr>
            <w:i w:val="0"/>
            <w:snapToGrid w:val="0"/>
            <w:color w:val="auto"/>
            <w:spacing w:val="-3"/>
            <w:lang w:val="bg-BG"/>
          </w:rPr>
          <w:delText xml:space="preserve">, </w:delText>
        </w:r>
        <w:r w:rsidR="00390105" w:rsidDel="00B06138">
          <w:rPr>
            <w:i w:val="0"/>
            <w:snapToGrid w:val="0"/>
            <w:color w:val="auto"/>
            <w:spacing w:val="-3"/>
            <w:lang w:val="en-US"/>
          </w:rPr>
          <w:delText>a</w:delText>
        </w:r>
        <w:r w:rsidR="00390105" w:rsidDel="00B06138">
          <w:rPr>
            <w:i w:val="0"/>
            <w:snapToGrid w:val="0"/>
            <w:color w:val="auto"/>
            <w:spacing w:val="-3"/>
            <w:lang w:val="bg-BG"/>
          </w:rPr>
          <w:delText>бнормно</w:delText>
        </w:r>
        <w:r w:rsidR="00694B24" w:rsidDel="00B06138">
          <w:rPr>
            <w:i w:val="0"/>
            <w:snapToGrid w:val="0"/>
            <w:color w:val="auto"/>
            <w:spacing w:val="-3"/>
            <w:lang w:val="bg-BG"/>
          </w:rPr>
          <w:delText xml:space="preserve"> поведение и агресия</w:delText>
        </w:r>
      </w:del>
      <w:r w:rsidR="00FD0A67" w:rsidRPr="0058418C">
        <w:rPr>
          <w:i w:val="0"/>
          <w:snapToGrid w:val="0"/>
          <w:color w:val="auto"/>
          <w:spacing w:val="-3"/>
          <w:lang w:val="bg-BG"/>
        </w:rPr>
        <w:t>.</w:t>
      </w:r>
    </w:p>
    <w:p w14:paraId="119092F6" w14:textId="77777777" w:rsidR="00B06138" w:rsidRPr="00395ECD" w:rsidRDefault="00B06138" w:rsidP="00D43ABB">
      <w:pPr>
        <w:pStyle w:val="BodyText"/>
        <w:tabs>
          <w:tab w:val="left" w:pos="567"/>
        </w:tabs>
        <w:rPr>
          <w:i w:val="0"/>
          <w:snapToGrid w:val="0"/>
          <w:color w:val="auto"/>
          <w:spacing w:val="-3"/>
          <w:lang w:val="ru-RU"/>
          <w:rPrChange w:id="36" w:author="Author">
            <w:rPr>
              <w:i w:val="0"/>
              <w:snapToGrid w:val="0"/>
              <w:color w:val="auto"/>
              <w:spacing w:val="-3"/>
              <w:lang w:val="bg-BG"/>
            </w:rPr>
          </w:rPrChange>
        </w:rPr>
      </w:pPr>
    </w:p>
    <w:p w14:paraId="5C407E59" w14:textId="7B32BF4F" w:rsidR="00B06138" w:rsidRPr="00395ECD" w:rsidRDefault="009F61D6" w:rsidP="00D43ABB">
      <w:pPr>
        <w:tabs>
          <w:tab w:val="clear" w:pos="567"/>
        </w:tabs>
        <w:spacing w:line="240" w:lineRule="auto"/>
        <w:rPr>
          <w:ins w:id="37" w:author="Author"/>
          <w:lang w:val="ru-RU"/>
          <w:rPrChange w:id="38" w:author="Author">
            <w:rPr>
              <w:ins w:id="39" w:author="Author"/>
              <w:lang w:val="en-US"/>
            </w:rPr>
          </w:rPrChange>
        </w:rPr>
      </w:pPr>
      <w:r>
        <w:rPr>
          <w:lang w:val="bg-BG"/>
        </w:rPr>
        <w:t>В</w:t>
      </w:r>
      <w:ins w:id="40" w:author="Author">
        <w:r w:rsidR="00793C96" w:rsidRPr="00793C96">
          <w:rPr>
            <w:lang w:val="bg-BG"/>
          </w:rPr>
          <w:t xml:space="preserve"> клинично изпитване с 578</w:t>
        </w:r>
        <w:r w:rsidR="00793C96">
          <w:rPr>
            <w:lang w:val="en-US"/>
          </w:rPr>
          <w:t> </w:t>
        </w:r>
        <w:r w:rsidR="00793C96" w:rsidRPr="00793C96">
          <w:rPr>
            <w:lang w:val="bg-BG"/>
          </w:rPr>
          <w:t>пациенти в юношеска възраст, от 12</w:t>
        </w:r>
        <w:r w:rsidR="00793C96">
          <w:rPr>
            <w:lang w:val="en-US"/>
          </w:rPr>
          <w:t> </w:t>
        </w:r>
        <w:r w:rsidR="00793C96" w:rsidRPr="00793C96">
          <w:rPr>
            <w:lang w:val="bg-BG"/>
          </w:rPr>
          <w:t>до 17</w:t>
        </w:r>
        <w:r w:rsidR="00793C96">
          <w:rPr>
            <w:lang w:val="en-US"/>
          </w:rPr>
          <w:t> </w:t>
        </w:r>
        <w:r w:rsidR="00793C96" w:rsidRPr="00793C96">
          <w:rPr>
            <w:lang w:val="bg-BG"/>
          </w:rPr>
          <w:t xml:space="preserve">години, най-честата нежелана реакция е главоболие; </w:t>
        </w:r>
      </w:ins>
      <w:r w:rsidR="00D20DE5">
        <w:rPr>
          <w:lang w:val="bg-BG"/>
        </w:rPr>
        <w:t>което</w:t>
      </w:r>
      <w:ins w:id="41" w:author="Author">
        <w:r w:rsidR="00793C96" w:rsidRPr="00793C96">
          <w:rPr>
            <w:lang w:val="bg-BG"/>
          </w:rPr>
          <w:t xml:space="preserve"> се наблюдава при 5,9</w:t>
        </w:r>
        <w:r w:rsidR="00793C96">
          <w:rPr>
            <w:lang w:val="en-US"/>
          </w:rPr>
          <w:t> </w:t>
        </w:r>
        <w:r w:rsidR="00793C96" w:rsidRPr="00793C96">
          <w:rPr>
            <w:lang w:val="bg-BG"/>
          </w:rPr>
          <w:t xml:space="preserve">% от пациентите, лекувани с деслоратадин, </w:t>
        </w:r>
      </w:ins>
      <w:r w:rsidR="00D20DE5">
        <w:rPr>
          <w:lang w:val="bg-BG"/>
        </w:rPr>
        <w:t>спрямо</w:t>
      </w:r>
      <w:r w:rsidR="00793C96" w:rsidRPr="00793C96">
        <w:rPr>
          <w:lang w:val="bg-BG"/>
        </w:rPr>
        <w:t xml:space="preserve"> </w:t>
      </w:r>
      <w:ins w:id="42" w:author="Author">
        <w:r w:rsidR="00793C96" w:rsidRPr="00793C96">
          <w:rPr>
            <w:lang w:val="bg-BG"/>
          </w:rPr>
          <w:t>6,9</w:t>
        </w:r>
        <w:r w:rsidR="00793C96">
          <w:rPr>
            <w:lang w:val="en-US"/>
          </w:rPr>
          <w:t> </w:t>
        </w:r>
        <w:r w:rsidR="00793C96" w:rsidRPr="00793C96">
          <w:rPr>
            <w:lang w:val="bg-BG"/>
          </w:rPr>
          <w:t>% от пациентите, получава</w:t>
        </w:r>
      </w:ins>
      <w:r w:rsidR="00D20DE5">
        <w:rPr>
          <w:lang w:val="bg-BG"/>
        </w:rPr>
        <w:t>щи</w:t>
      </w:r>
      <w:r w:rsidR="00793C96" w:rsidRPr="00793C96">
        <w:rPr>
          <w:lang w:val="bg-BG"/>
        </w:rPr>
        <w:t xml:space="preserve"> </w:t>
      </w:r>
      <w:ins w:id="43" w:author="Author">
        <w:r w:rsidR="00793C96" w:rsidRPr="00793C96">
          <w:rPr>
            <w:lang w:val="bg-BG"/>
          </w:rPr>
          <w:t>плацебо.</w:t>
        </w:r>
      </w:ins>
    </w:p>
    <w:p w14:paraId="482AA151" w14:textId="77777777" w:rsidR="00793C96" w:rsidRPr="00395ECD" w:rsidRDefault="00793C96" w:rsidP="00D43ABB">
      <w:pPr>
        <w:tabs>
          <w:tab w:val="clear" w:pos="567"/>
        </w:tabs>
        <w:spacing w:line="240" w:lineRule="auto"/>
        <w:rPr>
          <w:lang w:val="ru-RU"/>
          <w:rPrChange w:id="44" w:author="Author">
            <w:rPr>
              <w:lang w:val="bg-BG"/>
            </w:rPr>
          </w:rPrChange>
        </w:rPr>
      </w:pPr>
    </w:p>
    <w:p w14:paraId="28696622" w14:textId="77777777" w:rsidR="00CD2FF7" w:rsidRPr="00B45E46" w:rsidRDefault="00CD2FF7" w:rsidP="00D43ABB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Ретр</w:t>
      </w:r>
      <w:r w:rsidR="00564FFB">
        <w:rPr>
          <w:szCs w:val="22"/>
          <w:lang w:val="bg-BG"/>
        </w:rPr>
        <w:t>о</w:t>
      </w:r>
      <w:r>
        <w:rPr>
          <w:szCs w:val="22"/>
          <w:lang w:val="bg-BG"/>
        </w:rPr>
        <w:t>спективно обсервац</w:t>
      </w:r>
      <w:r w:rsidR="00222AF9">
        <w:rPr>
          <w:szCs w:val="22"/>
          <w:lang w:val="bg-BG"/>
        </w:rPr>
        <w:t>ионно проучване за безопасност показва повиш</w:t>
      </w:r>
      <w:r w:rsidR="00CC26CD">
        <w:rPr>
          <w:szCs w:val="22"/>
          <w:lang w:val="bg-BG"/>
        </w:rPr>
        <w:t>ена</w:t>
      </w:r>
      <w:r w:rsidR="00222AF9">
        <w:rPr>
          <w:szCs w:val="22"/>
          <w:lang w:val="bg-BG"/>
        </w:rPr>
        <w:t xml:space="preserve"> честота на нов</w:t>
      </w:r>
      <w:r w:rsidR="00070636">
        <w:rPr>
          <w:szCs w:val="22"/>
          <w:lang w:val="bg-BG"/>
        </w:rPr>
        <w:t>опоявили се</w:t>
      </w:r>
      <w:r w:rsidR="00222AF9">
        <w:rPr>
          <w:szCs w:val="22"/>
          <w:lang w:val="bg-BG"/>
        </w:rPr>
        <w:t xml:space="preserve"> </w:t>
      </w:r>
      <w:r w:rsidR="00BB6597">
        <w:rPr>
          <w:szCs w:val="22"/>
          <w:lang w:val="bg-BG"/>
        </w:rPr>
        <w:t>гърч</w:t>
      </w:r>
      <w:r w:rsidR="00070636">
        <w:rPr>
          <w:szCs w:val="22"/>
          <w:lang w:val="bg-BG"/>
        </w:rPr>
        <w:t>ове</w:t>
      </w:r>
      <w:r w:rsidR="00222AF9">
        <w:rPr>
          <w:szCs w:val="22"/>
          <w:lang w:val="bg-BG"/>
        </w:rPr>
        <w:t xml:space="preserve"> при пациенти на възраст от 0 до </w:t>
      </w:r>
      <w:r w:rsidR="002149A5">
        <w:rPr>
          <w:szCs w:val="22"/>
          <w:lang w:val="bg-BG"/>
        </w:rPr>
        <w:t>1</w:t>
      </w:r>
      <w:r w:rsidR="00222AF9">
        <w:rPr>
          <w:szCs w:val="22"/>
          <w:lang w:val="bg-BG"/>
        </w:rPr>
        <w:t xml:space="preserve">9 години, когато получават деслоратадин в сравнение с </w:t>
      </w:r>
      <w:r w:rsidR="003935F3">
        <w:rPr>
          <w:szCs w:val="22"/>
          <w:lang w:val="bg-BG"/>
        </w:rPr>
        <w:t>периоди</w:t>
      </w:r>
      <w:r w:rsidR="00F46DE3" w:rsidRPr="00B45E46">
        <w:rPr>
          <w:szCs w:val="22"/>
          <w:lang w:val="bg-BG"/>
        </w:rPr>
        <w:t>,</w:t>
      </w:r>
      <w:r w:rsidR="003935F3">
        <w:rPr>
          <w:szCs w:val="22"/>
          <w:lang w:val="bg-BG"/>
        </w:rPr>
        <w:t xml:space="preserve"> в които не получават деслоратадин</w:t>
      </w:r>
      <w:r w:rsidRPr="00B45E46">
        <w:rPr>
          <w:szCs w:val="22"/>
          <w:lang w:val="bg-BG"/>
        </w:rPr>
        <w:t xml:space="preserve">. </w:t>
      </w:r>
      <w:r w:rsidR="003935F3">
        <w:rPr>
          <w:szCs w:val="22"/>
          <w:lang w:val="bg-BG"/>
        </w:rPr>
        <w:t xml:space="preserve">Сред деца на възраст </w:t>
      </w:r>
      <w:r w:rsidRPr="00B45E46">
        <w:rPr>
          <w:szCs w:val="22"/>
          <w:lang w:val="bg-BG"/>
        </w:rPr>
        <w:t>0</w:t>
      </w:r>
      <w:r w:rsidR="00D67664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4</w:t>
      </w:r>
      <w:r w:rsidR="003935F3">
        <w:rPr>
          <w:szCs w:val="22"/>
          <w:lang w:val="bg-BG"/>
        </w:rPr>
        <w:t> години</w:t>
      </w:r>
      <w:r w:rsidRPr="00B45E46">
        <w:rPr>
          <w:szCs w:val="22"/>
          <w:lang w:val="bg-BG"/>
        </w:rPr>
        <w:t xml:space="preserve">, </w:t>
      </w:r>
      <w:r w:rsidR="00342D8B">
        <w:rPr>
          <w:szCs w:val="22"/>
          <w:lang w:val="bg-BG"/>
        </w:rPr>
        <w:t xml:space="preserve">коригираното абсолютно </w:t>
      </w:r>
      <w:r w:rsidR="00665052">
        <w:rPr>
          <w:szCs w:val="22"/>
          <w:lang w:val="bg-BG"/>
        </w:rPr>
        <w:t>повиш</w:t>
      </w:r>
      <w:r w:rsidR="00CC26CD">
        <w:rPr>
          <w:szCs w:val="22"/>
          <w:lang w:val="bg-BG"/>
        </w:rPr>
        <w:t>ение</w:t>
      </w:r>
      <w:r w:rsidR="00342D8B">
        <w:rPr>
          <w:szCs w:val="22"/>
          <w:lang w:val="bg-BG"/>
        </w:rPr>
        <w:t xml:space="preserve"> е </w:t>
      </w:r>
      <w:r w:rsidRPr="00B45E46">
        <w:rPr>
          <w:szCs w:val="22"/>
          <w:lang w:val="bg-BG"/>
        </w:rPr>
        <w:t>37</w:t>
      </w:r>
      <w:r w:rsidR="00342D8B">
        <w:rPr>
          <w:szCs w:val="22"/>
          <w:lang w:val="bg-BG"/>
        </w:rPr>
        <w:t>,</w:t>
      </w:r>
      <w:r w:rsidRPr="00B45E46">
        <w:rPr>
          <w:szCs w:val="22"/>
          <w:lang w:val="bg-BG"/>
        </w:rPr>
        <w:t>5 (95</w:t>
      </w:r>
      <w:r w:rsidR="008B0C23"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% </w:t>
      </w:r>
      <w:r w:rsidR="00342D8B">
        <w:rPr>
          <w:szCs w:val="22"/>
          <w:lang w:val="bg-BG"/>
        </w:rPr>
        <w:t xml:space="preserve">доверителен интервал </w:t>
      </w:r>
      <w:r w:rsidRPr="00B45E46">
        <w:rPr>
          <w:szCs w:val="22"/>
          <w:lang w:val="bg-BG"/>
        </w:rPr>
        <w:t>(</w:t>
      </w:r>
      <w:r w:rsidR="00342D8B" w:rsidRPr="00DD3313">
        <w:rPr>
          <w:szCs w:val="22"/>
        </w:rPr>
        <w:t>Confidence</w:t>
      </w:r>
      <w:r w:rsidR="00342D8B" w:rsidRPr="00B45E46">
        <w:rPr>
          <w:szCs w:val="22"/>
          <w:lang w:val="bg-BG"/>
        </w:rPr>
        <w:t xml:space="preserve"> </w:t>
      </w:r>
      <w:r w:rsidR="00342D8B" w:rsidRPr="00DD3313">
        <w:rPr>
          <w:szCs w:val="22"/>
        </w:rPr>
        <w:t>Interval</w:t>
      </w:r>
      <w:r w:rsidR="00342D8B">
        <w:rPr>
          <w:szCs w:val="22"/>
          <w:lang w:val="bg-BG"/>
        </w:rPr>
        <w:t>,</w:t>
      </w:r>
      <w:r w:rsidR="00342D8B"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CI</w:t>
      </w:r>
      <w:r w:rsidRPr="00B45E46">
        <w:rPr>
          <w:szCs w:val="22"/>
          <w:lang w:val="bg-BG"/>
        </w:rPr>
        <w:t>) 10</w:t>
      </w:r>
      <w:r w:rsidR="00342D8B">
        <w:rPr>
          <w:szCs w:val="22"/>
          <w:lang w:val="bg-BG"/>
        </w:rPr>
        <w:t>,</w:t>
      </w:r>
      <w:r w:rsidRPr="00B45E46">
        <w:rPr>
          <w:szCs w:val="22"/>
          <w:lang w:val="bg-BG"/>
        </w:rPr>
        <w:t>5</w:t>
      </w:r>
      <w:r w:rsidR="00D67664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64</w:t>
      </w:r>
      <w:r w:rsidR="00342D8B"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5) </w:t>
      </w:r>
      <w:r w:rsidR="00342D8B"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 w:rsidR="007864AC">
        <w:rPr>
          <w:szCs w:val="22"/>
          <w:lang w:val="bg-BG"/>
        </w:rPr>
        <w:t> </w:t>
      </w:r>
      <w:r w:rsidRPr="00B45E46">
        <w:rPr>
          <w:szCs w:val="22"/>
          <w:lang w:val="bg-BG"/>
        </w:rPr>
        <w:t>000</w:t>
      </w:r>
      <w:r w:rsidR="007864AC">
        <w:rPr>
          <w:szCs w:val="22"/>
          <w:lang w:val="bg-BG"/>
        </w:rPr>
        <w:t> </w:t>
      </w:r>
      <w:r w:rsidR="00342D8B">
        <w:rPr>
          <w:szCs w:val="22"/>
          <w:lang w:val="bg-BG"/>
        </w:rPr>
        <w:t xml:space="preserve">човекогодини </w:t>
      </w:r>
      <w:r w:rsidRPr="00B45E46">
        <w:rPr>
          <w:szCs w:val="22"/>
          <w:lang w:val="bg-BG"/>
        </w:rPr>
        <w:t>(</w:t>
      </w:r>
      <w:r w:rsidR="00342D8B" w:rsidRPr="00DD3313">
        <w:rPr>
          <w:szCs w:val="22"/>
        </w:rPr>
        <w:t>person</w:t>
      </w:r>
      <w:r w:rsidR="00342D8B" w:rsidRPr="00B45E46">
        <w:rPr>
          <w:szCs w:val="22"/>
          <w:lang w:val="bg-BG"/>
        </w:rPr>
        <w:t xml:space="preserve"> </w:t>
      </w:r>
      <w:r w:rsidR="00342D8B" w:rsidRPr="00DD3313">
        <w:rPr>
          <w:szCs w:val="22"/>
        </w:rPr>
        <w:t>years</w:t>
      </w:r>
      <w:r w:rsidR="00342D8B">
        <w:rPr>
          <w:szCs w:val="22"/>
          <w:lang w:val="bg-BG"/>
        </w:rPr>
        <w:t>,</w:t>
      </w:r>
      <w:r w:rsidR="00342D8B"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) </w:t>
      </w:r>
      <w:r w:rsidR="00E318A1">
        <w:rPr>
          <w:szCs w:val="22"/>
          <w:lang w:val="bg-BG"/>
        </w:rPr>
        <w:t xml:space="preserve">с </w:t>
      </w:r>
      <w:r w:rsidR="00CC26CD" w:rsidRPr="00B45E46">
        <w:rPr>
          <w:szCs w:val="22"/>
          <w:lang w:val="bg-BG"/>
        </w:rPr>
        <w:t>обичайна</w:t>
      </w:r>
      <w:r w:rsidR="00E318A1">
        <w:rPr>
          <w:szCs w:val="22"/>
          <w:lang w:val="bg-BG"/>
        </w:rPr>
        <w:t xml:space="preserve"> </w:t>
      </w:r>
      <w:r w:rsidR="001F10B4">
        <w:rPr>
          <w:szCs w:val="22"/>
          <w:lang w:val="bg-BG"/>
        </w:rPr>
        <w:t>честота</w:t>
      </w:r>
      <w:r w:rsidR="00E318A1">
        <w:rPr>
          <w:szCs w:val="22"/>
          <w:lang w:val="bg-BG"/>
        </w:rPr>
        <w:t xml:space="preserve"> на </w:t>
      </w:r>
      <w:r w:rsidR="00070636">
        <w:rPr>
          <w:szCs w:val="22"/>
          <w:lang w:val="bg-BG"/>
        </w:rPr>
        <w:t>новопоявили се гърчове</w:t>
      </w:r>
      <w:r w:rsidR="00E318A1">
        <w:rPr>
          <w:szCs w:val="22"/>
          <w:lang w:val="bg-BG"/>
        </w:rPr>
        <w:t xml:space="preserve"> </w:t>
      </w:r>
      <w:r w:rsidRPr="00B45E46">
        <w:rPr>
          <w:szCs w:val="22"/>
          <w:lang w:val="bg-BG"/>
        </w:rPr>
        <w:t>80</w:t>
      </w:r>
      <w:r w:rsidR="00E318A1"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3 </w:t>
      </w:r>
      <w:r w:rsidR="00E318A1"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 w:rsidR="00E318A1"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. </w:t>
      </w:r>
      <w:r w:rsidR="00E318A1">
        <w:rPr>
          <w:szCs w:val="22"/>
          <w:lang w:val="bg-BG"/>
        </w:rPr>
        <w:t xml:space="preserve">Сред пациенти на възраст </w:t>
      </w:r>
      <w:r w:rsidRPr="00B45E46">
        <w:rPr>
          <w:szCs w:val="22"/>
          <w:lang w:val="bg-BG"/>
        </w:rPr>
        <w:t>5</w:t>
      </w:r>
      <w:r w:rsidR="00D67664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19</w:t>
      </w:r>
      <w:r w:rsidR="00E318A1">
        <w:rPr>
          <w:szCs w:val="22"/>
          <w:lang w:val="bg-BG"/>
        </w:rPr>
        <w:t> години</w:t>
      </w:r>
      <w:r w:rsidRPr="00B45E46">
        <w:rPr>
          <w:szCs w:val="22"/>
          <w:lang w:val="bg-BG"/>
        </w:rPr>
        <w:t xml:space="preserve">, </w:t>
      </w:r>
      <w:r w:rsidR="00E318A1">
        <w:rPr>
          <w:szCs w:val="22"/>
          <w:lang w:val="bg-BG"/>
        </w:rPr>
        <w:t xml:space="preserve">коригираното абсолютно </w:t>
      </w:r>
      <w:r w:rsidR="0052679D">
        <w:rPr>
          <w:szCs w:val="22"/>
          <w:lang w:val="bg-BG"/>
        </w:rPr>
        <w:t>повиш</w:t>
      </w:r>
      <w:r w:rsidR="00522FCC">
        <w:rPr>
          <w:szCs w:val="22"/>
          <w:lang w:val="bg-BG"/>
        </w:rPr>
        <w:t>ение</w:t>
      </w:r>
      <w:r w:rsidR="00E318A1">
        <w:rPr>
          <w:szCs w:val="22"/>
          <w:lang w:val="bg-BG"/>
        </w:rPr>
        <w:t xml:space="preserve"> е</w:t>
      </w:r>
      <w:r w:rsidRPr="00B45E46">
        <w:rPr>
          <w:szCs w:val="22"/>
          <w:lang w:val="bg-BG"/>
        </w:rPr>
        <w:t xml:space="preserve"> 11</w:t>
      </w:r>
      <w:r w:rsidR="00E318A1"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3 (95% </w:t>
      </w:r>
      <w:r w:rsidRPr="00DD3313">
        <w:rPr>
          <w:szCs w:val="22"/>
        </w:rPr>
        <w:t>CI</w:t>
      </w:r>
      <w:r w:rsidRPr="00B45E46">
        <w:rPr>
          <w:szCs w:val="22"/>
          <w:lang w:val="bg-BG"/>
        </w:rPr>
        <w:t xml:space="preserve"> 2</w:t>
      </w:r>
      <w:r w:rsidR="00E318A1">
        <w:rPr>
          <w:szCs w:val="22"/>
          <w:lang w:val="bg-BG"/>
        </w:rPr>
        <w:t>,</w:t>
      </w:r>
      <w:r w:rsidRPr="00B45E46">
        <w:rPr>
          <w:szCs w:val="22"/>
          <w:lang w:val="bg-BG"/>
        </w:rPr>
        <w:t>3</w:t>
      </w:r>
      <w:r w:rsidR="00D67664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20</w:t>
      </w:r>
      <w:r w:rsidR="00E318A1"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2) </w:t>
      </w:r>
      <w:r w:rsidR="00E318A1"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 w:rsidR="00E318A1"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 </w:t>
      </w:r>
      <w:r w:rsidR="00F52D58">
        <w:rPr>
          <w:szCs w:val="22"/>
          <w:lang w:val="bg-BG"/>
        </w:rPr>
        <w:t xml:space="preserve">с </w:t>
      </w:r>
      <w:r w:rsidR="00F80BA7" w:rsidRPr="00B45E46">
        <w:rPr>
          <w:szCs w:val="22"/>
          <w:lang w:val="bg-BG"/>
        </w:rPr>
        <w:t>обичайна</w:t>
      </w:r>
      <w:r w:rsidR="00F52D58">
        <w:rPr>
          <w:szCs w:val="22"/>
          <w:lang w:val="bg-BG"/>
        </w:rPr>
        <w:t xml:space="preserve"> </w:t>
      </w:r>
      <w:r w:rsidR="001F10B4">
        <w:rPr>
          <w:szCs w:val="22"/>
          <w:lang w:val="bg-BG"/>
        </w:rPr>
        <w:t>честота</w:t>
      </w:r>
      <w:r w:rsidR="00F52D58">
        <w:rPr>
          <w:szCs w:val="22"/>
          <w:lang w:val="bg-BG"/>
        </w:rPr>
        <w:t xml:space="preserve"> </w:t>
      </w:r>
      <w:r w:rsidRPr="00B45E46">
        <w:rPr>
          <w:szCs w:val="22"/>
          <w:lang w:val="bg-BG"/>
        </w:rPr>
        <w:t>36</w:t>
      </w:r>
      <w:r w:rsidR="00F52D58"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4 </w:t>
      </w:r>
      <w:r w:rsidR="00F52D58"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 w:rsidR="008140F0"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="00F52D58">
        <w:rPr>
          <w:szCs w:val="22"/>
          <w:lang w:val="bg-BG"/>
        </w:rPr>
        <w:t xml:space="preserve"> </w:t>
      </w:r>
      <w:r w:rsidR="00F52D58">
        <w:rPr>
          <w:lang w:val="bg-BG"/>
        </w:rPr>
        <w:t>(вж. точка </w:t>
      </w:r>
      <w:r w:rsidR="00F52D58" w:rsidRPr="00B45E46">
        <w:rPr>
          <w:lang w:val="bg-BG"/>
        </w:rPr>
        <w:t>4</w:t>
      </w:r>
      <w:r w:rsidR="00F52D58">
        <w:rPr>
          <w:lang w:val="bg-BG"/>
        </w:rPr>
        <w:t>.4</w:t>
      </w:r>
      <w:r w:rsidR="00F52D58" w:rsidRPr="00DD17BB">
        <w:rPr>
          <w:lang w:val="bg-BG"/>
        </w:rPr>
        <w:t>)</w:t>
      </w:r>
      <w:r w:rsidR="00F52D58">
        <w:rPr>
          <w:lang w:val="bg-BG"/>
        </w:rPr>
        <w:t>.</w:t>
      </w:r>
    </w:p>
    <w:p w14:paraId="6E7FE5BD" w14:textId="77777777" w:rsidR="00CD2FF7" w:rsidRPr="007F6F58" w:rsidRDefault="00CD2FF7" w:rsidP="00D43ABB">
      <w:pPr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3B9D7720" w14:textId="77777777" w:rsidR="00270861" w:rsidRPr="00B45E46" w:rsidRDefault="00270861" w:rsidP="00D43AB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7F6F58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22EFDD05" w14:textId="518EBDC9" w:rsidR="00270861" w:rsidRDefault="00270861" w:rsidP="00D43ABB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 xml:space="preserve">Съобщаването на подозирани нежелани реакции след </w:t>
      </w:r>
      <w:r>
        <w:rPr>
          <w:noProof/>
          <w:szCs w:val="22"/>
          <w:lang w:val="bg-BG"/>
        </w:rPr>
        <w:t>разрешаване за употреба</w:t>
      </w:r>
      <w:r w:rsidRPr="000D3C7C">
        <w:rPr>
          <w:noProof/>
          <w:szCs w:val="22"/>
          <w:lang w:val="bg-BG"/>
        </w:rPr>
        <w:t xml:space="preserve"> на лекарствения продукт е важно.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Това позволява да продължи наблюдението на съотношението полза/риск </w:t>
      </w:r>
      <w:r>
        <w:rPr>
          <w:noProof/>
          <w:szCs w:val="22"/>
          <w:lang w:val="bg-BG"/>
        </w:rPr>
        <w:t>з</w:t>
      </w:r>
      <w:r w:rsidRPr="000D3C7C">
        <w:rPr>
          <w:noProof/>
          <w:szCs w:val="22"/>
          <w:lang w:val="bg-BG"/>
        </w:rPr>
        <w:t>а лекарствения продукт.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От </w:t>
      </w:r>
      <w:r>
        <w:rPr>
          <w:noProof/>
          <w:szCs w:val="22"/>
          <w:lang w:val="bg-BG"/>
        </w:rPr>
        <w:t xml:space="preserve">медицинските </w:t>
      </w:r>
      <w:r w:rsidRPr="000D3C7C">
        <w:rPr>
          <w:noProof/>
          <w:szCs w:val="22"/>
          <w:lang w:val="bg-BG"/>
        </w:rPr>
        <w:t>специалисти</w:t>
      </w:r>
      <w:r>
        <w:rPr>
          <w:noProof/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се изисква </w:t>
      </w:r>
      <w:r>
        <w:rPr>
          <w:noProof/>
          <w:szCs w:val="22"/>
          <w:lang w:val="bg-BG"/>
        </w:rPr>
        <w:t>д</w:t>
      </w:r>
      <w:r w:rsidRPr="000D3C7C">
        <w:rPr>
          <w:noProof/>
          <w:szCs w:val="22"/>
          <w:lang w:val="bg-BG"/>
        </w:rPr>
        <w:t xml:space="preserve">а съобщават всяка подозирана нежелана реакция чрез </w:t>
      </w:r>
      <w:r w:rsidRPr="008C359D">
        <w:rPr>
          <w:noProof/>
          <w:szCs w:val="22"/>
          <w:shd w:val="clear" w:color="auto" w:fill="BFBFBF"/>
          <w:lang w:val="bg-BG"/>
        </w:rPr>
        <w:t xml:space="preserve">национална система за съобщаване, посочена в </w:t>
      </w:r>
      <w:r>
        <w:fldChar w:fldCharType="begin"/>
      </w:r>
      <w:r>
        <w:instrText>HYPERLINK</w:instrText>
      </w:r>
      <w:r w:rsidRPr="00395ECD">
        <w:rPr>
          <w:lang w:val="ru-RU"/>
          <w:rPrChange w:id="45" w:author="Author">
            <w:rPr/>
          </w:rPrChange>
        </w:rPr>
        <w:instrText xml:space="preserve"> "</w:instrText>
      </w:r>
      <w:r>
        <w:instrText>https</w:instrText>
      </w:r>
      <w:r w:rsidRPr="00395ECD">
        <w:rPr>
          <w:lang w:val="ru-RU"/>
          <w:rPrChange w:id="46" w:author="Author">
            <w:rPr/>
          </w:rPrChange>
        </w:rPr>
        <w:instrText>://</w:instrText>
      </w:r>
      <w:r>
        <w:instrText>nam</w:instrText>
      </w:r>
      <w:r w:rsidRPr="00395ECD">
        <w:rPr>
          <w:lang w:val="ru-RU"/>
          <w:rPrChange w:id="47" w:author="Author">
            <w:rPr/>
          </w:rPrChange>
        </w:rPr>
        <w:instrText>04.</w:instrText>
      </w:r>
      <w:r>
        <w:instrText>safelinks</w:instrText>
      </w:r>
      <w:r w:rsidRPr="00395ECD">
        <w:rPr>
          <w:lang w:val="ru-RU"/>
          <w:rPrChange w:id="48" w:author="Author">
            <w:rPr/>
          </w:rPrChange>
        </w:rPr>
        <w:instrText>.</w:instrText>
      </w:r>
      <w:r>
        <w:instrText>protection</w:instrText>
      </w:r>
      <w:r w:rsidRPr="00395ECD">
        <w:rPr>
          <w:lang w:val="ru-RU"/>
          <w:rPrChange w:id="49" w:author="Author">
            <w:rPr/>
          </w:rPrChange>
        </w:rPr>
        <w:instrText>.</w:instrText>
      </w:r>
      <w:r>
        <w:instrText>outlook</w:instrText>
      </w:r>
      <w:r w:rsidRPr="00395ECD">
        <w:rPr>
          <w:lang w:val="ru-RU"/>
          <w:rPrChange w:id="50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51" w:author="Author">
            <w:rPr/>
          </w:rPrChange>
        </w:rPr>
        <w:instrText>/?</w:instrText>
      </w:r>
      <w:r>
        <w:instrText>url</w:instrText>
      </w:r>
      <w:r w:rsidRPr="00395ECD">
        <w:rPr>
          <w:lang w:val="ru-RU"/>
          <w:rPrChange w:id="52" w:author="Author">
            <w:rPr/>
          </w:rPrChange>
        </w:rPr>
        <w:instrText>=</w:instrText>
      </w:r>
      <w:r>
        <w:instrText>https</w:instrText>
      </w:r>
      <w:r w:rsidRPr="00395ECD">
        <w:rPr>
          <w:lang w:val="ru-RU"/>
          <w:rPrChange w:id="53" w:author="Author">
            <w:rPr/>
          </w:rPrChange>
        </w:rPr>
        <w:instrText>%3</w:instrText>
      </w:r>
      <w:r>
        <w:instrText>A</w:instrText>
      </w:r>
      <w:r w:rsidRPr="00395ECD">
        <w:rPr>
          <w:lang w:val="ru-RU"/>
          <w:rPrChange w:id="54" w:author="Author">
            <w:rPr/>
          </w:rPrChange>
        </w:rPr>
        <w:instrText>%2</w:instrText>
      </w:r>
      <w:r>
        <w:instrText>F</w:instrText>
      </w:r>
      <w:r w:rsidRPr="00395ECD">
        <w:rPr>
          <w:lang w:val="ru-RU"/>
          <w:rPrChange w:id="55" w:author="Author">
            <w:rPr/>
          </w:rPrChange>
        </w:rPr>
        <w:instrText>%2</w:instrText>
      </w:r>
      <w:r>
        <w:instrText>Fview</w:instrText>
      </w:r>
      <w:r w:rsidRPr="00395ECD">
        <w:rPr>
          <w:lang w:val="ru-RU"/>
          <w:rPrChange w:id="56" w:author="Author">
            <w:rPr/>
          </w:rPrChange>
        </w:rPr>
        <w:instrText>.</w:instrText>
      </w:r>
      <w:r>
        <w:instrText>officeapps</w:instrText>
      </w:r>
      <w:r w:rsidRPr="00395ECD">
        <w:rPr>
          <w:lang w:val="ru-RU"/>
          <w:rPrChange w:id="57" w:author="Author">
            <w:rPr/>
          </w:rPrChange>
        </w:rPr>
        <w:instrText>.</w:instrText>
      </w:r>
      <w:r>
        <w:instrText>live</w:instrText>
      </w:r>
      <w:r w:rsidRPr="00395ECD">
        <w:rPr>
          <w:lang w:val="ru-RU"/>
          <w:rPrChange w:id="58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59" w:author="Author">
            <w:rPr/>
          </w:rPrChange>
        </w:rPr>
        <w:instrText>%2</w:instrText>
      </w:r>
      <w:r>
        <w:instrText>Fop</w:instrText>
      </w:r>
      <w:r w:rsidRPr="00395ECD">
        <w:rPr>
          <w:lang w:val="ru-RU"/>
          <w:rPrChange w:id="60" w:author="Author">
            <w:rPr/>
          </w:rPrChange>
        </w:rPr>
        <w:instrText>%2</w:instrText>
      </w:r>
      <w:r>
        <w:instrText>Fview</w:instrText>
      </w:r>
      <w:r w:rsidRPr="00395ECD">
        <w:rPr>
          <w:lang w:val="ru-RU"/>
          <w:rPrChange w:id="61" w:author="Author">
            <w:rPr/>
          </w:rPrChange>
        </w:rPr>
        <w:instrText>.</w:instrText>
      </w:r>
      <w:r>
        <w:instrText>aspx</w:instrText>
      </w:r>
      <w:r w:rsidRPr="00395ECD">
        <w:rPr>
          <w:lang w:val="ru-RU"/>
          <w:rPrChange w:id="62" w:author="Author">
            <w:rPr/>
          </w:rPrChange>
        </w:rPr>
        <w:instrText>%3</w:instrText>
      </w:r>
      <w:r>
        <w:instrText>Fsrc</w:instrText>
      </w:r>
      <w:r w:rsidRPr="00395ECD">
        <w:rPr>
          <w:lang w:val="ru-RU"/>
          <w:rPrChange w:id="63" w:author="Author">
            <w:rPr/>
          </w:rPrChange>
        </w:rPr>
        <w:instrText>%3</w:instrText>
      </w:r>
      <w:r>
        <w:instrText>Dhttps</w:instrText>
      </w:r>
      <w:r w:rsidRPr="00395ECD">
        <w:rPr>
          <w:lang w:val="ru-RU"/>
          <w:rPrChange w:id="64" w:author="Author">
            <w:rPr/>
          </w:rPrChange>
        </w:rPr>
        <w:instrText>%253</w:instrText>
      </w:r>
      <w:r>
        <w:instrText>A</w:instrText>
      </w:r>
      <w:r w:rsidRPr="00395ECD">
        <w:rPr>
          <w:lang w:val="ru-RU"/>
          <w:rPrChange w:id="65" w:author="Author">
            <w:rPr/>
          </w:rPrChange>
        </w:rPr>
        <w:instrText>%252</w:instrText>
      </w:r>
      <w:r>
        <w:instrText>F</w:instrText>
      </w:r>
      <w:r w:rsidRPr="00395ECD">
        <w:rPr>
          <w:lang w:val="ru-RU"/>
          <w:rPrChange w:id="66" w:author="Author">
            <w:rPr/>
          </w:rPrChange>
        </w:rPr>
        <w:instrText>%252</w:instrText>
      </w:r>
      <w:r>
        <w:instrText>Fwww</w:instrText>
      </w:r>
      <w:r w:rsidRPr="00395ECD">
        <w:rPr>
          <w:lang w:val="ru-RU"/>
          <w:rPrChange w:id="67" w:author="Author">
            <w:rPr/>
          </w:rPrChange>
        </w:rPr>
        <w:instrText>.</w:instrText>
      </w:r>
      <w:r>
        <w:instrText>ema</w:instrText>
      </w:r>
      <w:r w:rsidRPr="00395ECD">
        <w:rPr>
          <w:lang w:val="ru-RU"/>
          <w:rPrChange w:id="68" w:author="Author">
            <w:rPr/>
          </w:rPrChange>
        </w:rPr>
        <w:instrText>.</w:instrText>
      </w:r>
      <w:r>
        <w:instrText>europa</w:instrText>
      </w:r>
      <w:r w:rsidRPr="00395ECD">
        <w:rPr>
          <w:lang w:val="ru-RU"/>
          <w:rPrChange w:id="69" w:author="Author">
            <w:rPr/>
          </w:rPrChange>
        </w:rPr>
        <w:instrText>.</w:instrText>
      </w:r>
      <w:r>
        <w:instrText>eu</w:instrText>
      </w:r>
      <w:r w:rsidRPr="00395ECD">
        <w:rPr>
          <w:lang w:val="ru-RU"/>
          <w:rPrChange w:id="70" w:author="Author">
            <w:rPr/>
          </w:rPrChange>
        </w:rPr>
        <w:instrText>%252</w:instrText>
      </w:r>
      <w:r>
        <w:instrText>Fen</w:instrText>
      </w:r>
      <w:r w:rsidRPr="00395ECD">
        <w:rPr>
          <w:lang w:val="ru-RU"/>
          <w:rPrChange w:id="71" w:author="Author">
            <w:rPr/>
          </w:rPrChange>
        </w:rPr>
        <w:instrText>%252</w:instrText>
      </w:r>
      <w:r>
        <w:instrText>Fdocuments</w:instrText>
      </w:r>
      <w:r w:rsidRPr="00395ECD">
        <w:rPr>
          <w:lang w:val="ru-RU"/>
          <w:rPrChange w:id="72" w:author="Author">
            <w:rPr/>
          </w:rPrChange>
        </w:rPr>
        <w:instrText>%252</w:instrText>
      </w:r>
      <w:r>
        <w:instrText>Ftemplate</w:instrText>
      </w:r>
      <w:r w:rsidRPr="00395ECD">
        <w:rPr>
          <w:lang w:val="ru-RU"/>
          <w:rPrChange w:id="73" w:author="Author">
            <w:rPr/>
          </w:rPrChange>
        </w:rPr>
        <w:instrText>-</w:instrText>
      </w:r>
      <w:r>
        <w:instrText>form</w:instrText>
      </w:r>
      <w:r w:rsidRPr="00395ECD">
        <w:rPr>
          <w:lang w:val="ru-RU"/>
          <w:rPrChange w:id="74" w:author="Author">
            <w:rPr/>
          </w:rPrChange>
        </w:rPr>
        <w:instrText>%252</w:instrText>
      </w:r>
      <w:r>
        <w:instrText>Fqrd</w:instrText>
      </w:r>
      <w:r w:rsidRPr="00395ECD">
        <w:rPr>
          <w:lang w:val="ru-RU"/>
          <w:rPrChange w:id="75" w:author="Author">
            <w:rPr/>
          </w:rPrChange>
        </w:rPr>
        <w:instrText>-</w:instrText>
      </w:r>
      <w:r>
        <w:instrText>appendix</w:instrText>
      </w:r>
      <w:r w:rsidRPr="00395ECD">
        <w:rPr>
          <w:lang w:val="ru-RU"/>
          <w:rPrChange w:id="76" w:author="Author">
            <w:rPr/>
          </w:rPrChange>
        </w:rPr>
        <w:instrText>-</w:instrText>
      </w:r>
      <w:r>
        <w:instrText>v</w:instrText>
      </w:r>
      <w:r w:rsidRPr="00395ECD">
        <w:rPr>
          <w:lang w:val="ru-RU"/>
          <w:rPrChange w:id="77" w:author="Author">
            <w:rPr/>
          </w:rPrChange>
        </w:rPr>
        <w:instrText>-</w:instrText>
      </w:r>
      <w:r>
        <w:instrText>adverse</w:instrText>
      </w:r>
      <w:r w:rsidRPr="00395ECD">
        <w:rPr>
          <w:lang w:val="ru-RU"/>
          <w:rPrChange w:id="78" w:author="Author">
            <w:rPr/>
          </w:rPrChange>
        </w:rPr>
        <w:instrText>-</w:instrText>
      </w:r>
      <w:r>
        <w:instrText>drug</w:instrText>
      </w:r>
      <w:r w:rsidRPr="00395ECD">
        <w:rPr>
          <w:lang w:val="ru-RU"/>
          <w:rPrChange w:id="79" w:author="Author">
            <w:rPr/>
          </w:rPrChange>
        </w:rPr>
        <w:instrText>-</w:instrText>
      </w:r>
      <w:r>
        <w:instrText>reaction</w:instrText>
      </w:r>
      <w:r w:rsidRPr="00395ECD">
        <w:rPr>
          <w:lang w:val="ru-RU"/>
          <w:rPrChange w:id="80" w:author="Author">
            <w:rPr/>
          </w:rPrChange>
        </w:rPr>
        <w:instrText>-</w:instrText>
      </w:r>
      <w:r>
        <w:instrText>reporting</w:instrText>
      </w:r>
      <w:r w:rsidRPr="00395ECD">
        <w:rPr>
          <w:lang w:val="ru-RU"/>
          <w:rPrChange w:id="81" w:author="Author">
            <w:rPr/>
          </w:rPrChange>
        </w:rPr>
        <w:instrText>-</w:instrText>
      </w:r>
      <w:r>
        <w:instrText>details</w:instrText>
      </w:r>
      <w:r w:rsidRPr="00395ECD">
        <w:rPr>
          <w:lang w:val="ru-RU"/>
          <w:rPrChange w:id="82" w:author="Author">
            <w:rPr/>
          </w:rPrChange>
        </w:rPr>
        <w:instrText>_</w:instrText>
      </w:r>
      <w:r>
        <w:instrText>en</w:instrText>
      </w:r>
      <w:r w:rsidRPr="00395ECD">
        <w:rPr>
          <w:lang w:val="ru-RU"/>
          <w:rPrChange w:id="83" w:author="Author">
            <w:rPr/>
          </w:rPrChange>
        </w:rPr>
        <w:instrText>.</w:instrText>
      </w:r>
      <w:r>
        <w:instrText>docx</w:instrText>
      </w:r>
      <w:r w:rsidRPr="00395ECD">
        <w:rPr>
          <w:lang w:val="ru-RU"/>
          <w:rPrChange w:id="84" w:author="Author">
            <w:rPr/>
          </w:rPrChange>
        </w:rPr>
        <w:instrText>%26</w:instrText>
      </w:r>
      <w:r>
        <w:instrText>wdOrigin</w:instrText>
      </w:r>
      <w:r w:rsidRPr="00395ECD">
        <w:rPr>
          <w:lang w:val="ru-RU"/>
          <w:rPrChange w:id="85" w:author="Author">
            <w:rPr/>
          </w:rPrChange>
        </w:rPr>
        <w:instrText>%3</w:instrText>
      </w:r>
      <w:r>
        <w:instrText>DBROWSELINK</w:instrText>
      </w:r>
      <w:r w:rsidRPr="00395ECD">
        <w:rPr>
          <w:lang w:val="ru-RU"/>
          <w:rPrChange w:id="86" w:author="Author">
            <w:rPr/>
          </w:rPrChange>
        </w:rPr>
        <w:instrText>&amp;</w:instrText>
      </w:r>
      <w:r>
        <w:instrText>data</w:instrText>
      </w:r>
      <w:r w:rsidRPr="00395ECD">
        <w:rPr>
          <w:lang w:val="ru-RU"/>
          <w:rPrChange w:id="87" w:author="Author">
            <w:rPr/>
          </w:rPrChange>
        </w:rPr>
        <w:instrText>=05%7</w:instrText>
      </w:r>
      <w:r>
        <w:instrText>C</w:instrText>
      </w:r>
      <w:r w:rsidRPr="00395ECD">
        <w:rPr>
          <w:lang w:val="ru-RU"/>
          <w:rPrChange w:id="88" w:author="Author">
            <w:rPr/>
          </w:rPrChange>
        </w:rPr>
        <w:instrText>02%7</w:instrText>
      </w:r>
      <w:r>
        <w:instrText>Cmilena</w:instrText>
      </w:r>
      <w:r w:rsidRPr="00395ECD">
        <w:rPr>
          <w:lang w:val="ru-RU"/>
          <w:rPrChange w:id="89" w:author="Author">
            <w:rPr/>
          </w:rPrChange>
        </w:rPr>
        <w:instrText>.</w:instrText>
      </w:r>
      <w:r>
        <w:instrText>grancharova</w:instrText>
      </w:r>
      <w:r w:rsidRPr="00395ECD">
        <w:rPr>
          <w:lang w:val="ru-RU"/>
          <w:rPrChange w:id="90" w:author="Author">
            <w:rPr/>
          </w:rPrChange>
        </w:rPr>
        <w:instrText>%40</w:instrText>
      </w:r>
      <w:r>
        <w:instrText>organon</w:instrText>
      </w:r>
      <w:r w:rsidRPr="00395ECD">
        <w:rPr>
          <w:lang w:val="ru-RU"/>
          <w:rPrChange w:id="91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92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93" w:author="Author">
            <w:rPr/>
          </w:rPrChange>
        </w:rPr>
        <w:instrText>55416</w:instrText>
      </w:r>
      <w:r>
        <w:instrText>c</w:instrText>
      </w:r>
      <w:r w:rsidRPr="00395ECD">
        <w:rPr>
          <w:lang w:val="ru-RU"/>
          <w:rPrChange w:id="94" w:author="Author">
            <w:rPr/>
          </w:rPrChange>
        </w:rPr>
        <w:instrText>4</w:instrText>
      </w:r>
      <w:r>
        <w:instrText>ab</w:instrText>
      </w:r>
      <w:r w:rsidRPr="00395ECD">
        <w:rPr>
          <w:lang w:val="ru-RU"/>
          <w:rPrChange w:id="95" w:author="Author">
            <w:rPr/>
          </w:rPrChange>
        </w:rPr>
        <w:instrText>62045</w:instrText>
      </w:r>
      <w:r>
        <w:instrText>d</w:instrText>
      </w:r>
      <w:r w:rsidRPr="00395ECD">
        <w:rPr>
          <w:lang w:val="ru-RU"/>
          <w:rPrChange w:id="96" w:author="Author">
            <w:rPr/>
          </w:rPrChange>
        </w:rPr>
        <w:instrText>03</w:instrText>
      </w:r>
      <w:r>
        <w:instrText>d</w:instrText>
      </w:r>
      <w:r w:rsidRPr="00395ECD">
        <w:rPr>
          <w:lang w:val="ru-RU"/>
          <w:rPrChange w:id="97" w:author="Author">
            <w:rPr/>
          </w:rPrChange>
        </w:rPr>
        <w:instrText>8808</w:instrText>
      </w:r>
      <w:r>
        <w:instrText>dc</w:instrText>
      </w:r>
      <w:r w:rsidRPr="00395ECD">
        <w:rPr>
          <w:lang w:val="ru-RU"/>
          <w:rPrChange w:id="98" w:author="Author">
            <w:rPr/>
          </w:rPrChange>
        </w:rPr>
        <w:instrText>182</w:instrText>
      </w:r>
      <w:r>
        <w:instrText>e</w:instrText>
      </w:r>
      <w:r w:rsidRPr="00395ECD">
        <w:rPr>
          <w:lang w:val="ru-RU"/>
          <w:rPrChange w:id="99" w:author="Author">
            <w:rPr/>
          </w:rPrChange>
        </w:rPr>
        <w:instrText>91</w:instrText>
      </w:r>
      <w:r>
        <w:instrText>ce</w:instrText>
      </w:r>
      <w:r w:rsidRPr="00395ECD">
        <w:rPr>
          <w:lang w:val="ru-RU"/>
          <w:rPrChange w:id="100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101" w:author="Author">
            <w:rPr/>
          </w:rPrChange>
        </w:rPr>
        <w:instrText>484</w:instrText>
      </w:r>
      <w:r>
        <w:instrText>a</w:instrText>
      </w:r>
      <w:r w:rsidRPr="00395ECD">
        <w:rPr>
          <w:lang w:val="ru-RU"/>
          <w:rPrChange w:id="102" w:author="Author">
            <w:rPr/>
          </w:rPrChange>
        </w:rPr>
        <w:instrText>70</w:instrText>
      </w:r>
      <w:r>
        <w:instrText>d</w:instrText>
      </w:r>
      <w:r w:rsidRPr="00395ECD">
        <w:rPr>
          <w:lang w:val="ru-RU"/>
          <w:rPrChange w:id="103" w:author="Author">
            <w:rPr/>
          </w:rPrChange>
        </w:rPr>
        <w:instrText>1</w:instrText>
      </w:r>
      <w:r>
        <w:instrText>caaf</w:instrText>
      </w:r>
      <w:r w:rsidRPr="00395ECD">
        <w:rPr>
          <w:lang w:val="ru-RU"/>
          <w:rPrChange w:id="104" w:author="Author">
            <w:rPr/>
          </w:rPrChange>
        </w:rPr>
        <w:instrText>4</w:instrText>
      </w:r>
      <w:r>
        <w:instrText>a</w:instrText>
      </w:r>
      <w:r w:rsidRPr="00395ECD">
        <w:rPr>
          <w:lang w:val="ru-RU"/>
          <w:rPrChange w:id="105" w:author="Author">
            <w:rPr/>
          </w:rPrChange>
        </w:rPr>
        <w:instrText>03</w:instrText>
      </w:r>
      <w:r>
        <w:instrText>a</w:instrText>
      </w:r>
      <w:r w:rsidRPr="00395ECD">
        <w:rPr>
          <w:lang w:val="ru-RU"/>
          <w:rPrChange w:id="106" w:author="Author">
            <w:rPr/>
          </w:rPrChange>
        </w:rPr>
        <w:instrText>4771</w:instrText>
      </w:r>
      <w:r>
        <w:instrText>cbe</w:instrText>
      </w:r>
      <w:r w:rsidRPr="00395ECD">
        <w:rPr>
          <w:lang w:val="ru-RU"/>
          <w:rPrChange w:id="107" w:author="Author">
            <w:rPr/>
          </w:rPrChange>
        </w:rPr>
        <w:instrText>688304</w:instrText>
      </w:r>
      <w:r>
        <w:instrText>af</w:instrText>
      </w:r>
      <w:r w:rsidRPr="00395ECD">
        <w:rPr>
          <w:lang w:val="ru-RU"/>
          <w:rPrChange w:id="108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109" w:author="Author">
            <w:rPr/>
          </w:rPrChange>
        </w:rPr>
        <w:instrText>0%7</w:instrText>
      </w:r>
      <w:r>
        <w:instrText>C</w:instrText>
      </w:r>
      <w:r w:rsidRPr="00395ECD">
        <w:rPr>
          <w:lang w:val="ru-RU"/>
          <w:rPrChange w:id="110" w:author="Author">
            <w:rPr/>
          </w:rPrChange>
        </w:rPr>
        <w:instrText>0%7</w:instrText>
      </w:r>
      <w:r>
        <w:instrText>C</w:instrText>
      </w:r>
      <w:r w:rsidRPr="00395ECD">
        <w:rPr>
          <w:lang w:val="ru-RU"/>
          <w:rPrChange w:id="111" w:author="Author">
            <w:rPr/>
          </w:rPrChange>
        </w:rPr>
        <w:instrText>638411835520121938%7</w:instrText>
      </w:r>
      <w:r>
        <w:instrText>CUnknown</w:instrText>
      </w:r>
      <w:r w:rsidRPr="00395ECD">
        <w:rPr>
          <w:lang w:val="ru-RU"/>
          <w:rPrChange w:id="112" w:author="Author">
            <w:rPr/>
          </w:rPrChange>
        </w:rPr>
        <w:instrText>%7</w:instrText>
      </w:r>
      <w:r>
        <w:instrText>CTWFpbGZsb</w:instrText>
      </w:r>
      <w:r w:rsidRPr="00395ECD">
        <w:rPr>
          <w:lang w:val="ru-RU"/>
          <w:rPrChange w:id="113" w:author="Author">
            <w:rPr/>
          </w:rPrChange>
        </w:rPr>
        <w:instrText>3</w:instrText>
      </w:r>
      <w:r>
        <w:instrText>d</w:instrText>
      </w:r>
      <w:r w:rsidRPr="00395ECD">
        <w:rPr>
          <w:lang w:val="ru-RU"/>
          <w:rPrChange w:id="114" w:author="Author">
            <w:rPr/>
          </w:rPrChange>
        </w:rPr>
        <w:instrText>8</w:instrText>
      </w:r>
      <w:r>
        <w:instrText>eyJWIjoiMC</w:instrText>
      </w:r>
      <w:r w:rsidRPr="00395ECD">
        <w:rPr>
          <w:lang w:val="ru-RU"/>
          <w:rPrChange w:id="115" w:author="Author">
            <w:rPr/>
          </w:rPrChange>
        </w:rPr>
        <w:instrText>4</w:instrText>
      </w:r>
      <w:r>
        <w:instrText>wLjAwMDAiLCJQIjoiV</w:instrText>
      </w:r>
      <w:r w:rsidRPr="00395ECD">
        <w:rPr>
          <w:lang w:val="ru-RU"/>
          <w:rPrChange w:id="116" w:author="Author">
            <w:rPr/>
          </w:rPrChange>
        </w:rPr>
        <w:instrText>2</w:instrText>
      </w:r>
      <w:r>
        <w:instrText>luMzIiLCJBTiI</w:instrText>
      </w:r>
      <w:r w:rsidRPr="00395ECD">
        <w:rPr>
          <w:lang w:val="ru-RU"/>
          <w:rPrChange w:id="117" w:author="Author">
            <w:rPr/>
          </w:rPrChange>
        </w:rPr>
        <w:instrText>6</w:instrText>
      </w:r>
      <w:r>
        <w:instrText>Ik</w:instrText>
      </w:r>
      <w:r w:rsidRPr="00395ECD">
        <w:rPr>
          <w:lang w:val="ru-RU"/>
          <w:rPrChange w:id="118" w:author="Author">
            <w:rPr/>
          </w:rPrChange>
        </w:rPr>
        <w:instrText>1</w:instrText>
      </w:r>
      <w:r>
        <w:instrText>haWwiLCJXVCI</w:instrText>
      </w:r>
      <w:r w:rsidRPr="00395ECD">
        <w:rPr>
          <w:lang w:val="ru-RU"/>
          <w:rPrChange w:id="119" w:author="Author">
            <w:rPr/>
          </w:rPrChange>
        </w:rPr>
        <w:instrText>6</w:instrText>
      </w:r>
      <w:r>
        <w:instrText>Mn</w:instrText>
      </w:r>
      <w:r w:rsidRPr="00395ECD">
        <w:rPr>
          <w:lang w:val="ru-RU"/>
          <w:rPrChange w:id="120" w:author="Author">
            <w:rPr/>
          </w:rPrChange>
        </w:rPr>
        <w:instrText>0%3</w:instrText>
      </w:r>
      <w:r>
        <w:instrText>D</w:instrText>
      </w:r>
      <w:r w:rsidRPr="00395ECD">
        <w:rPr>
          <w:lang w:val="ru-RU"/>
          <w:rPrChange w:id="121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122" w:author="Author">
            <w:rPr/>
          </w:rPrChange>
        </w:rPr>
        <w:instrText>3000%7</w:instrText>
      </w:r>
      <w:r>
        <w:instrText>C</w:instrText>
      </w:r>
      <w:r w:rsidRPr="00395ECD">
        <w:rPr>
          <w:lang w:val="ru-RU"/>
          <w:rPrChange w:id="123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124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125" w:author="Author">
            <w:rPr/>
          </w:rPrChange>
        </w:rPr>
        <w:instrText>&amp;</w:instrText>
      </w:r>
      <w:r>
        <w:instrText>sdata</w:instrText>
      </w:r>
      <w:r w:rsidRPr="00395ECD">
        <w:rPr>
          <w:lang w:val="ru-RU"/>
          <w:rPrChange w:id="126" w:author="Author">
            <w:rPr/>
          </w:rPrChange>
        </w:rPr>
        <w:instrText>=</w:instrText>
      </w:r>
      <w:r>
        <w:instrText>wGTSXmeL</w:instrText>
      </w:r>
      <w:r w:rsidRPr="00395ECD">
        <w:rPr>
          <w:lang w:val="ru-RU"/>
          <w:rPrChange w:id="127" w:author="Author">
            <w:rPr/>
          </w:rPrChange>
        </w:rPr>
        <w:instrText>0</w:instrText>
      </w:r>
      <w:r>
        <w:instrText>ELz</w:instrText>
      </w:r>
      <w:r w:rsidRPr="00395ECD">
        <w:rPr>
          <w:lang w:val="ru-RU"/>
          <w:rPrChange w:id="128" w:author="Author">
            <w:rPr/>
          </w:rPrChange>
        </w:rPr>
        <w:instrText>4</w:instrText>
      </w:r>
      <w:r>
        <w:instrText>MBpMy</w:instrText>
      </w:r>
      <w:r w:rsidRPr="00395ECD">
        <w:rPr>
          <w:lang w:val="ru-RU"/>
          <w:rPrChange w:id="129" w:author="Author">
            <w:rPr/>
          </w:rPrChange>
        </w:rPr>
        <w:instrText>55</w:instrText>
      </w:r>
      <w:r>
        <w:instrText>gfRyHPRWN</w:instrText>
      </w:r>
      <w:r w:rsidRPr="00395ECD">
        <w:rPr>
          <w:lang w:val="ru-RU"/>
          <w:rPrChange w:id="130" w:author="Author">
            <w:rPr/>
          </w:rPrChange>
        </w:rPr>
        <w:instrText>%2</w:instrText>
      </w:r>
      <w:r>
        <w:instrText>FgXHMivAdL</w:instrText>
      </w:r>
      <w:r w:rsidRPr="00395ECD">
        <w:rPr>
          <w:lang w:val="ru-RU"/>
          <w:rPrChange w:id="131" w:author="Author">
            <w:rPr/>
          </w:rPrChange>
        </w:rPr>
        <w:instrText>9</w:instrText>
      </w:r>
      <w:r>
        <w:instrText>l</w:instrText>
      </w:r>
      <w:r w:rsidRPr="00395ECD">
        <w:rPr>
          <w:lang w:val="ru-RU"/>
          <w:rPrChange w:id="132" w:author="Author">
            <w:rPr/>
          </w:rPrChange>
        </w:rPr>
        <w:instrText>2</w:instrText>
      </w:r>
      <w:r>
        <w:instrText>k</w:instrText>
      </w:r>
      <w:r w:rsidRPr="00395ECD">
        <w:rPr>
          <w:lang w:val="ru-RU"/>
          <w:rPrChange w:id="133" w:author="Author">
            <w:rPr/>
          </w:rPrChange>
        </w:rPr>
        <w:instrText>%3</w:instrText>
      </w:r>
      <w:r>
        <w:instrText>D</w:instrText>
      </w:r>
      <w:r w:rsidRPr="00395ECD">
        <w:rPr>
          <w:lang w:val="ru-RU"/>
          <w:rPrChange w:id="134" w:author="Author">
            <w:rPr/>
          </w:rPrChange>
        </w:rPr>
        <w:instrText>&amp;</w:instrText>
      </w:r>
      <w:r>
        <w:instrText>reserved</w:instrText>
      </w:r>
      <w:r w:rsidRPr="00395ECD">
        <w:rPr>
          <w:lang w:val="ru-RU"/>
          <w:rPrChange w:id="135" w:author="Author">
            <w:rPr/>
          </w:rPrChange>
        </w:rPr>
        <w:instrText>=0"</w:instrText>
      </w:r>
      <w:r>
        <w:fldChar w:fldCharType="separate"/>
      </w:r>
      <w:r w:rsidRPr="008C359D">
        <w:rPr>
          <w:rStyle w:val="Hyperlink"/>
          <w:noProof/>
          <w:szCs w:val="22"/>
          <w:shd w:val="clear" w:color="auto" w:fill="BFBFBF"/>
          <w:lang w:val="bg-BG"/>
        </w:rPr>
        <w:t>Приложение</w:t>
      </w:r>
      <w:r w:rsidR="00A75FE2" w:rsidRPr="008C359D">
        <w:rPr>
          <w:rStyle w:val="Hyperlink"/>
          <w:noProof/>
          <w:szCs w:val="22"/>
          <w:shd w:val="clear" w:color="auto" w:fill="BFBFBF"/>
          <w:lang w:val="en-US"/>
        </w:rPr>
        <w:t> </w:t>
      </w:r>
      <w:r w:rsidRPr="008C359D">
        <w:rPr>
          <w:rStyle w:val="Hyperlink"/>
          <w:noProof/>
          <w:szCs w:val="22"/>
          <w:shd w:val="clear" w:color="auto" w:fill="BFBFBF"/>
          <w:lang w:val="bg-BG"/>
        </w:rPr>
        <w:t>V</w:t>
      </w:r>
      <w:r>
        <w:fldChar w:fldCharType="end"/>
      </w:r>
      <w:r w:rsidRPr="00E77AA5">
        <w:rPr>
          <w:noProof/>
          <w:szCs w:val="22"/>
          <w:lang w:val="bg-BG"/>
        </w:rPr>
        <w:t>.</w:t>
      </w:r>
    </w:p>
    <w:p w14:paraId="66FECCD9" w14:textId="77777777" w:rsidR="00270861" w:rsidRPr="00BC774F" w:rsidRDefault="00270861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58059E56" w14:textId="77777777" w:rsidR="007B7489" w:rsidRPr="000D135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47BA7">
        <w:rPr>
          <w:b/>
          <w:lang w:val="bg-BG"/>
        </w:rPr>
        <w:t>4.9</w:t>
      </w:r>
      <w:r w:rsidRPr="00947BA7">
        <w:rPr>
          <w:b/>
          <w:lang w:val="bg-BG"/>
        </w:rPr>
        <w:tab/>
        <w:t>Предозиране</w:t>
      </w:r>
    </w:p>
    <w:p w14:paraId="6A982C98" w14:textId="77777777" w:rsidR="00076F7A" w:rsidRDefault="00076F7A" w:rsidP="00D43ABB">
      <w:pPr>
        <w:keepNext/>
        <w:keepLines/>
        <w:spacing w:line="240" w:lineRule="auto"/>
        <w:rPr>
          <w:lang w:val="bg-BG"/>
        </w:rPr>
      </w:pPr>
    </w:p>
    <w:p w14:paraId="6AF3BDE0" w14:textId="77777777" w:rsidR="00076F7A" w:rsidRDefault="00076F7A" w:rsidP="00D43ABB">
      <w:pPr>
        <w:spacing w:line="240" w:lineRule="auto"/>
        <w:rPr>
          <w:lang w:val="bg-BG"/>
        </w:rPr>
      </w:pPr>
      <w:r w:rsidRPr="00076F7A">
        <w:rPr>
          <w:lang w:val="bg-BG"/>
        </w:rPr>
        <w:t>Профилът на нежеланите събития свърза</w:t>
      </w:r>
      <w:r>
        <w:rPr>
          <w:lang w:val="bg-BG"/>
        </w:rPr>
        <w:t>ни с предозиране</w:t>
      </w:r>
      <w:r w:rsidR="009B3FB1">
        <w:rPr>
          <w:lang w:val="bg-BG"/>
        </w:rPr>
        <w:t>,</w:t>
      </w:r>
      <w:r>
        <w:rPr>
          <w:lang w:val="bg-BG"/>
        </w:rPr>
        <w:t xml:space="preserve"> наблюдава</w:t>
      </w:r>
      <w:r w:rsidR="009B3FB1">
        <w:rPr>
          <w:lang w:val="bg-BG"/>
        </w:rPr>
        <w:t>н</w:t>
      </w:r>
      <w:r>
        <w:rPr>
          <w:lang w:val="bg-BG"/>
        </w:rPr>
        <w:t xml:space="preserve"> по време на постмаркетингова употреба</w:t>
      </w:r>
      <w:r w:rsidRPr="00076F7A">
        <w:rPr>
          <w:lang w:val="bg-BG"/>
        </w:rPr>
        <w:t xml:space="preserve"> е подобен на този</w:t>
      </w:r>
      <w:r w:rsidRPr="00231EAE">
        <w:rPr>
          <w:lang w:val="bg-BG"/>
        </w:rPr>
        <w:t xml:space="preserve">, наблюдаван </w:t>
      </w:r>
      <w:r w:rsidR="008C37F7" w:rsidRPr="00793E44">
        <w:rPr>
          <w:lang w:val="bg-BG"/>
        </w:rPr>
        <w:t>при</w:t>
      </w:r>
      <w:r w:rsidR="008C37F7" w:rsidRPr="00231EAE">
        <w:rPr>
          <w:lang w:val="bg-BG"/>
        </w:rPr>
        <w:t xml:space="preserve"> </w:t>
      </w:r>
      <w:r w:rsidRPr="00231EAE">
        <w:rPr>
          <w:lang w:val="bg-BG"/>
        </w:rPr>
        <w:t>терапевтични до</w:t>
      </w:r>
      <w:r w:rsidR="009B3FB1" w:rsidRPr="00231EAE">
        <w:rPr>
          <w:lang w:val="bg-BG"/>
        </w:rPr>
        <w:t>зи,</w:t>
      </w:r>
      <w:r w:rsidR="008C37F7" w:rsidRPr="00793E44">
        <w:rPr>
          <w:lang w:val="bg-BG"/>
        </w:rPr>
        <w:t xml:space="preserve"> като</w:t>
      </w:r>
      <w:r w:rsidR="009B3FB1" w:rsidRPr="00231EAE">
        <w:rPr>
          <w:lang w:val="bg-BG"/>
        </w:rPr>
        <w:t xml:space="preserve"> </w:t>
      </w:r>
      <w:r w:rsidR="00231EAE" w:rsidRPr="00793E44">
        <w:rPr>
          <w:lang w:val="bg-BG"/>
        </w:rPr>
        <w:t>степента на въздействие</w:t>
      </w:r>
      <w:r w:rsidR="009B3FB1" w:rsidRPr="00231EAE">
        <w:rPr>
          <w:lang w:val="bg-BG"/>
        </w:rPr>
        <w:t xml:space="preserve"> може да бъде по-</w:t>
      </w:r>
      <w:r w:rsidR="00231EAE" w:rsidRPr="00793E44">
        <w:rPr>
          <w:lang w:val="bg-BG"/>
        </w:rPr>
        <w:t>висока</w:t>
      </w:r>
      <w:r w:rsidRPr="00231EAE">
        <w:rPr>
          <w:lang w:val="bg-BG"/>
        </w:rPr>
        <w:t>.</w:t>
      </w:r>
    </w:p>
    <w:p w14:paraId="23C8217A" w14:textId="77777777" w:rsidR="00076F7A" w:rsidRDefault="00076F7A" w:rsidP="00D43ABB">
      <w:pPr>
        <w:spacing w:line="240" w:lineRule="auto"/>
        <w:rPr>
          <w:lang w:val="bg-BG"/>
        </w:rPr>
      </w:pPr>
    </w:p>
    <w:p w14:paraId="4FB91CC3" w14:textId="77777777" w:rsidR="007B7489" w:rsidRPr="00793E44" w:rsidRDefault="00076F7A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Лечение</w:t>
      </w:r>
    </w:p>
    <w:p w14:paraId="0B913DB5" w14:textId="77777777" w:rsidR="007B7489" w:rsidRDefault="007B7489" w:rsidP="00D43ABB">
      <w:pPr>
        <w:pStyle w:val="BodyTextIndent"/>
        <w:ind w:left="0"/>
        <w:jc w:val="left"/>
        <w:rPr>
          <w:lang w:val="bg-BG"/>
        </w:rPr>
      </w:pPr>
      <w:r w:rsidRPr="00810C45">
        <w:rPr>
          <w:lang w:val="bg-BG"/>
        </w:rPr>
        <w:t>В случай на предозира</w:t>
      </w:r>
      <w:r w:rsidRPr="00E02C9C">
        <w:rPr>
          <w:lang w:val="bg-BG"/>
        </w:rPr>
        <w:t xml:space="preserve">не </w:t>
      </w:r>
      <w:r w:rsidR="002B7876">
        <w:rPr>
          <w:lang w:val="bg-BG"/>
        </w:rPr>
        <w:t>обмислете</w:t>
      </w:r>
      <w:r w:rsidRPr="00810192">
        <w:rPr>
          <w:lang w:val="bg-BG"/>
        </w:rPr>
        <w:t xml:space="preserve"> стандартн</w:t>
      </w:r>
      <w:r w:rsidR="00C47524" w:rsidRPr="00810192">
        <w:rPr>
          <w:lang w:val="bg-BG"/>
        </w:rPr>
        <w:t>и</w:t>
      </w:r>
      <w:r w:rsidRPr="00270861">
        <w:rPr>
          <w:lang w:val="bg-BG"/>
        </w:rPr>
        <w:t xml:space="preserve"> </w:t>
      </w:r>
      <w:r w:rsidR="00C47524" w:rsidRPr="00270861">
        <w:rPr>
          <w:lang w:val="bg-BG"/>
        </w:rPr>
        <w:t>мерки</w:t>
      </w:r>
      <w:r w:rsidRPr="00270861">
        <w:rPr>
          <w:lang w:val="bg-BG"/>
        </w:rPr>
        <w:t xml:space="preserve"> за </w:t>
      </w:r>
      <w:r w:rsidR="00C47524" w:rsidRPr="00270861">
        <w:rPr>
          <w:lang w:val="bg-BG"/>
        </w:rPr>
        <w:t xml:space="preserve">отстраняване на </w:t>
      </w:r>
      <w:r w:rsidRPr="009A2B3B">
        <w:rPr>
          <w:lang w:val="bg-BG"/>
        </w:rPr>
        <w:t>нерезорбиран</w:t>
      </w:r>
      <w:r w:rsidR="00C47524" w:rsidRPr="009A2B3B">
        <w:rPr>
          <w:lang w:val="bg-BG"/>
        </w:rPr>
        <w:t>ото</w:t>
      </w:r>
      <w:r w:rsidRPr="009A2B3B">
        <w:rPr>
          <w:lang w:val="bg-BG"/>
        </w:rPr>
        <w:t xml:space="preserve"> активн</w:t>
      </w:r>
      <w:r w:rsidR="00C47524" w:rsidRPr="009A2B3B">
        <w:rPr>
          <w:lang w:val="bg-BG"/>
        </w:rPr>
        <w:t>о</w:t>
      </w:r>
      <w:r w:rsidRPr="009A2B3B">
        <w:rPr>
          <w:lang w:val="bg-BG"/>
        </w:rPr>
        <w:t xml:space="preserve"> </w:t>
      </w:r>
      <w:r w:rsidR="00C47524" w:rsidRPr="009B2028">
        <w:rPr>
          <w:lang w:val="bg-BG"/>
        </w:rPr>
        <w:t>вещество</w:t>
      </w:r>
      <w:r w:rsidRPr="000A45F4">
        <w:rPr>
          <w:lang w:val="bg-BG"/>
        </w:rPr>
        <w:t>. Препоръчва се симптоматично и поддържащо лечение.</w:t>
      </w:r>
    </w:p>
    <w:p w14:paraId="5DF90C90" w14:textId="77777777" w:rsidR="000776D7" w:rsidRPr="000A45F4" w:rsidRDefault="000776D7" w:rsidP="00D43ABB">
      <w:pPr>
        <w:pStyle w:val="BodyTextIndent"/>
        <w:ind w:left="0"/>
        <w:jc w:val="left"/>
        <w:rPr>
          <w:lang w:val="bg-BG"/>
        </w:rPr>
      </w:pPr>
    </w:p>
    <w:p w14:paraId="3663D8EA" w14:textId="77777777" w:rsidR="00BA3BFA" w:rsidRPr="00810C45" w:rsidRDefault="00BA3BFA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 xml:space="preserve">Деслоратадин не се елиминира чрез хемодиализа. Не е известно дали се елиминира </w:t>
      </w:r>
      <w:r w:rsidRPr="00810C45">
        <w:rPr>
          <w:lang w:val="bg-BG"/>
        </w:rPr>
        <w:t>чрез перитонеална диализа.</w:t>
      </w:r>
    </w:p>
    <w:p w14:paraId="2F85525D" w14:textId="77777777" w:rsidR="007B7489" w:rsidRDefault="007B7489" w:rsidP="00D43ABB">
      <w:pPr>
        <w:spacing w:line="240" w:lineRule="auto"/>
        <w:rPr>
          <w:lang w:val="bg-BG"/>
        </w:rPr>
      </w:pPr>
    </w:p>
    <w:p w14:paraId="28B58CF5" w14:textId="77777777" w:rsidR="00BA3BFA" w:rsidRPr="00793E44" w:rsidRDefault="00BA3BFA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Симптоми</w:t>
      </w:r>
    </w:p>
    <w:p w14:paraId="57ED5E4E" w14:textId="77777777" w:rsidR="007B7489" w:rsidRPr="00496D32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 xml:space="preserve">При клинично изпитване </w:t>
      </w:r>
      <w:r w:rsidR="00496D32">
        <w:rPr>
          <w:lang w:val="bg-BG"/>
        </w:rPr>
        <w:t>с многократно прилагане</w:t>
      </w:r>
      <w:r w:rsidRPr="00496D32">
        <w:rPr>
          <w:lang w:val="bg-BG"/>
        </w:rPr>
        <w:t xml:space="preserve">, при което </w:t>
      </w:r>
      <w:r w:rsidR="00496D32">
        <w:rPr>
          <w:lang w:val="bg-BG"/>
        </w:rPr>
        <w:t xml:space="preserve">е приложен </w:t>
      </w:r>
      <w:r w:rsidR="000C5852">
        <w:rPr>
          <w:lang w:val="bg-BG"/>
        </w:rPr>
        <w:t xml:space="preserve">деслоратадин </w:t>
      </w:r>
      <w:r w:rsidR="00496D32">
        <w:rPr>
          <w:lang w:val="bg-BG"/>
        </w:rPr>
        <w:t>до</w:t>
      </w:r>
      <w:r w:rsidRPr="00496D32">
        <w:rPr>
          <w:lang w:val="bg-BG"/>
        </w:rPr>
        <w:t xml:space="preserve"> 45</w:t>
      </w:r>
      <w:r w:rsidR="00C47524" w:rsidRPr="00496D32">
        <w:rPr>
          <w:lang w:val="bg-BG"/>
        </w:rPr>
        <w:t> </w:t>
      </w:r>
      <w:r w:rsidRPr="00496D32">
        <w:rPr>
          <w:lang w:val="bg-BG"/>
        </w:rPr>
        <w:t>mg (девет пъти по</w:t>
      </w:r>
      <w:r w:rsidR="000C5852">
        <w:rPr>
          <w:lang w:val="bg-BG"/>
        </w:rPr>
        <w:t>вече</w:t>
      </w:r>
      <w:r w:rsidRPr="00496D32">
        <w:rPr>
          <w:lang w:val="bg-BG"/>
        </w:rPr>
        <w:t xml:space="preserve"> от терапевтичната доза), не са установени клинично значими ефекти. </w:t>
      </w:r>
    </w:p>
    <w:p w14:paraId="4847C53B" w14:textId="77777777" w:rsidR="007B7489" w:rsidRPr="00BC774F" w:rsidRDefault="007B7489" w:rsidP="00D43ABB">
      <w:pPr>
        <w:spacing w:line="240" w:lineRule="auto"/>
        <w:rPr>
          <w:lang w:val="bg-BG"/>
        </w:rPr>
      </w:pPr>
    </w:p>
    <w:p w14:paraId="04663BAF" w14:textId="77777777" w:rsidR="00BA3BFA" w:rsidRPr="00793E44" w:rsidRDefault="00BA3BFA" w:rsidP="00D43ABB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610C547B" w14:textId="77777777" w:rsidR="00470065" w:rsidRDefault="00FD0A67" w:rsidP="00D43ABB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960899">
        <w:rPr>
          <w:lang w:val="bg-BG"/>
        </w:rPr>
        <w:t>,</w:t>
      </w:r>
      <w:r w:rsidR="00470065" w:rsidRPr="00076F7A">
        <w:rPr>
          <w:lang w:val="bg-BG"/>
        </w:rPr>
        <w:t xml:space="preserve"> свърза</w:t>
      </w:r>
      <w:r w:rsidR="00470065">
        <w:rPr>
          <w:lang w:val="bg-BG"/>
        </w:rPr>
        <w:t>ни с предозиране, наблюдаван по време на постмаркетингова употреба</w:t>
      </w:r>
      <w:r w:rsidR="00470065" w:rsidRPr="00076F7A">
        <w:rPr>
          <w:lang w:val="bg-BG"/>
        </w:rPr>
        <w:t xml:space="preserve"> е подобен на този</w:t>
      </w:r>
      <w:r w:rsidR="00470065" w:rsidRPr="00793E44">
        <w:rPr>
          <w:lang w:val="bg-BG"/>
        </w:rPr>
        <w:t xml:space="preserve">, наблюдаван при терапевтични дози, като </w:t>
      </w:r>
      <w:r w:rsidR="00231EAE" w:rsidRPr="00793E44">
        <w:rPr>
          <w:lang w:val="bg-BG"/>
        </w:rPr>
        <w:t>степента на въздейстие</w:t>
      </w:r>
      <w:r w:rsidR="00470065" w:rsidRPr="00793E44">
        <w:rPr>
          <w:lang w:val="bg-BG"/>
        </w:rPr>
        <w:t xml:space="preserve"> може да бъде по-</w:t>
      </w:r>
      <w:r w:rsidR="00231EAE" w:rsidRPr="00793E44">
        <w:rPr>
          <w:lang w:val="bg-BG"/>
        </w:rPr>
        <w:t>висока</w:t>
      </w:r>
      <w:r w:rsidR="00470065" w:rsidRPr="00793E44">
        <w:rPr>
          <w:lang w:val="bg-BG"/>
        </w:rPr>
        <w:t>.</w:t>
      </w:r>
    </w:p>
    <w:p w14:paraId="3111DD75" w14:textId="77777777" w:rsidR="007B7489" w:rsidRPr="00E02C9C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569A520" w14:textId="77777777" w:rsidR="007B7489" w:rsidRPr="0081019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0F08B61" w14:textId="77777777" w:rsidR="007B7489" w:rsidRPr="00270861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270861">
        <w:rPr>
          <w:b/>
          <w:lang w:val="bg-BG"/>
        </w:rPr>
        <w:t>5.</w:t>
      </w:r>
      <w:r w:rsidRPr="00270861">
        <w:rPr>
          <w:b/>
          <w:lang w:val="bg-BG"/>
        </w:rPr>
        <w:tab/>
        <w:t>ФАРМАКОЛОГИЧНИ СВОЙСТВА</w:t>
      </w:r>
    </w:p>
    <w:p w14:paraId="771FB80A" w14:textId="77777777" w:rsidR="007B7489" w:rsidRPr="009A2B3B" w:rsidRDefault="007B7489" w:rsidP="00D43ABB">
      <w:pPr>
        <w:keepNext/>
        <w:keepLines/>
        <w:spacing w:line="240" w:lineRule="auto"/>
        <w:rPr>
          <w:b/>
          <w:lang w:val="bg-BG"/>
        </w:rPr>
      </w:pPr>
    </w:p>
    <w:p w14:paraId="16E4537E" w14:textId="77777777" w:rsidR="007B7489" w:rsidRPr="00536E4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B2028">
        <w:rPr>
          <w:b/>
          <w:lang w:val="bg-BG"/>
        </w:rPr>
        <w:t xml:space="preserve">5.1 </w:t>
      </w:r>
      <w:r w:rsidRPr="009B2028">
        <w:rPr>
          <w:b/>
          <w:lang w:val="bg-BG"/>
        </w:rPr>
        <w:tab/>
        <w:t>Фармакодинамични свойства</w:t>
      </w:r>
    </w:p>
    <w:p w14:paraId="5063C5FD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EAF641D" w14:textId="77777777" w:rsidR="007B7489" w:rsidRPr="001E133B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>Фармакотерапевтична група: антихистамини - H</w:t>
      </w:r>
      <w:r w:rsidRPr="00A75FE2">
        <w:rPr>
          <w:vertAlign w:val="subscript"/>
          <w:lang w:val="bg-BG"/>
        </w:rPr>
        <w:t>1</w:t>
      </w:r>
      <w:r w:rsidR="00D847C9" w:rsidRPr="00FE38B2">
        <w:rPr>
          <w:lang w:val="bg-BG"/>
        </w:rPr>
        <w:noBreakHyphen/>
      </w:r>
      <w:r w:rsidRPr="00A75FE2">
        <w:rPr>
          <w:lang w:val="bg-BG"/>
        </w:rPr>
        <w:t>антагонисти, ATC код: R06A</w:t>
      </w:r>
      <w:r w:rsidRPr="001E133B">
        <w:rPr>
          <w:lang w:val="bg-BG"/>
        </w:rPr>
        <w:t>X27</w:t>
      </w:r>
    </w:p>
    <w:p w14:paraId="49A060E9" w14:textId="77777777" w:rsidR="007B7489" w:rsidRPr="00F96036" w:rsidRDefault="007B7489" w:rsidP="00D43ABB">
      <w:pPr>
        <w:spacing w:line="240" w:lineRule="auto"/>
        <w:rPr>
          <w:lang w:val="bg-BG"/>
        </w:rPr>
      </w:pPr>
    </w:p>
    <w:p w14:paraId="28B2A336" w14:textId="77777777" w:rsidR="00C47524" w:rsidRPr="00FE38B2" w:rsidRDefault="00C47524" w:rsidP="00D43ABB">
      <w:pPr>
        <w:keepNext/>
        <w:keepLines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Механизъм на действие</w:t>
      </w:r>
    </w:p>
    <w:p w14:paraId="682C1CEA" w14:textId="77777777" w:rsidR="007B7489" w:rsidRPr="00273523" w:rsidRDefault="007B7489" w:rsidP="00D43ABB">
      <w:pPr>
        <w:spacing w:line="240" w:lineRule="auto"/>
        <w:rPr>
          <w:lang w:val="bg-BG"/>
        </w:rPr>
      </w:pPr>
      <w:r w:rsidRPr="00BE20BD">
        <w:rPr>
          <w:lang w:val="bg-BG"/>
        </w:rPr>
        <w:t xml:space="preserve">Деслоратадин е дълго </w:t>
      </w:r>
      <w:r w:rsidRPr="0091278E">
        <w:rPr>
          <w:lang w:val="bg-BG"/>
        </w:rPr>
        <w:t>действащ хистаминов антагонист със селективна периферна Н</w:t>
      </w:r>
      <w:r w:rsidRPr="00273523">
        <w:rPr>
          <w:vertAlign w:val="subscript"/>
          <w:lang w:val="bg-BG"/>
        </w:rPr>
        <w:t>1</w:t>
      </w:r>
      <w:r w:rsidR="00CD7DED" w:rsidRPr="00FE38B2">
        <w:rPr>
          <w:lang w:val="bg-BG"/>
        </w:rPr>
        <w:noBreakHyphen/>
      </w:r>
      <w:r w:rsidRPr="00BE20BD">
        <w:rPr>
          <w:lang w:val="bg-BG"/>
        </w:rPr>
        <w:t>рецепторна антагонистична активност, без седативно действие. След перорален прием, деслоратадин блокира селективно периферните хистаминови Н</w:t>
      </w:r>
      <w:r w:rsidRPr="0091278E">
        <w:rPr>
          <w:vertAlign w:val="subscript"/>
          <w:lang w:val="bg-BG"/>
        </w:rPr>
        <w:t>1</w:t>
      </w:r>
      <w:bookmarkStart w:id="136" w:name="_Hlk62044060"/>
      <w:r w:rsidR="00CD7DED" w:rsidRPr="00FE38B2">
        <w:rPr>
          <w:lang w:val="bg-BG"/>
        </w:rPr>
        <w:noBreakHyphen/>
      </w:r>
      <w:bookmarkEnd w:id="136"/>
      <w:r w:rsidRPr="0091278E">
        <w:rPr>
          <w:lang w:val="bg-BG"/>
        </w:rPr>
        <w:t>рецептори, понеже не прониква в централната нервна си</w:t>
      </w:r>
      <w:r w:rsidRPr="00273523">
        <w:rPr>
          <w:lang w:val="bg-BG"/>
        </w:rPr>
        <w:t>стема.</w:t>
      </w:r>
    </w:p>
    <w:p w14:paraId="7F5E3617" w14:textId="77777777" w:rsidR="00707172" w:rsidRPr="00496D32" w:rsidRDefault="00707172" w:rsidP="00D43ABB">
      <w:pPr>
        <w:spacing w:line="240" w:lineRule="auto"/>
        <w:rPr>
          <w:lang w:val="bg-BG"/>
        </w:rPr>
      </w:pPr>
    </w:p>
    <w:p w14:paraId="5C4DFE93" w14:textId="77777777" w:rsidR="007B7489" w:rsidRPr="0091278E" w:rsidRDefault="007B7489" w:rsidP="00D43ABB">
      <w:pPr>
        <w:spacing w:line="240" w:lineRule="auto"/>
        <w:rPr>
          <w:lang w:val="bg-BG"/>
        </w:rPr>
      </w:pPr>
      <w:r w:rsidRPr="00496D32">
        <w:rPr>
          <w:lang w:val="bg-BG"/>
        </w:rPr>
        <w:t xml:space="preserve">При </w:t>
      </w:r>
      <w:r w:rsidRPr="00496D32">
        <w:rPr>
          <w:i/>
          <w:lang w:val="bg-BG"/>
        </w:rPr>
        <w:t>in vitro</w:t>
      </w:r>
      <w:r w:rsidRPr="00496D32">
        <w:rPr>
          <w:lang w:val="bg-BG"/>
        </w:rPr>
        <w:t xml:space="preserve"> изследвания </w:t>
      </w:r>
      <w:r w:rsidRPr="00644BBD">
        <w:rPr>
          <w:lang w:val="bg-BG"/>
        </w:rPr>
        <w:t>деслоратадин</w:t>
      </w:r>
      <w:r w:rsidRPr="00BE20BD">
        <w:rPr>
          <w:lang w:val="bg-BG"/>
        </w:rPr>
        <w:t xml:space="preserve"> е показал антиалергични свойства. Те включват инхибиране на освобождаване на проинфламаторни цитокини като IL-4, IL-6, IL-8 и IL-13 от човешките мастоцити</w:t>
      </w:r>
      <w:r w:rsidR="002B7876">
        <w:rPr>
          <w:lang w:val="bg-BG"/>
        </w:rPr>
        <w:t>/</w:t>
      </w:r>
      <w:r w:rsidRPr="00BE20BD">
        <w:rPr>
          <w:lang w:val="bg-BG"/>
        </w:rPr>
        <w:t>базофили, както и инхибиране на експресията на адхез</w:t>
      </w:r>
      <w:r w:rsidRPr="0091278E">
        <w:rPr>
          <w:lang w:val="bg-BG"/>
        </w:rPr>
        <w:t>ионната молекула Р-селектин върху ендотелните клетки. Клиничното значение на тези наблюдения все още не е напълно изяснено.</w:t>
      </w:r>
    </w:p>
    <w:p w14:paraId="372C2EBC" w14:textId="77777777" w:rsidR="007B7489" w:rsidRPr="00273523" w:rsidRDefault="007B7489" w:rsidP="00D43ABB">
      <w:pPr>
        <w:spacing w:line="240" w:lineRule="auto"/>
        <w:rPr>
          <w:lang w:val="bg-BG"/>
        </w:rPr>
      </w:pPr>
    </w:p>
    <w:p w14:paraId="3509BA44" w14:textId="77777777" w:rsidR="004B7094" w:rsidRPr="00FE38B2" w:rsidRDefault="004B7094" w:rsidP="00D43ABB">
      <w:pPr>
        <w:keepNext/>
        <w:keepLines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Клинична ефикасност и безопасност</w:t>
      </w:r>
    </w:p>
    <w:p w14:paraId="513B7F9E" w14:textId="77777777" w:rsidR="007B7489" w:rsidRPr="00496D32" w:rsidRDefault="007B7489" w:rsidP="00D43ABB">
      <w:pPr>
        <w:spacing w:line="240" w:lineRule="auto"/>
        <w:rPr>
          <w:lang w:val="bg-BG"/>
        </w:rPr>
      </w:pPr>
      <w:r w:rsidRPr="00BE20BD">
        <w:rPr>
          <w:lang w:val="bg-BG"/>
        </w:rPr>
        <w:t xml:space="preserve">При клинично изпитване </w:t>
      </w:r>
      <w:r w:rsidR="00496D32">
        <w:rPr>
          <w:lang w:val="bg-BG"/>
        </w:rPr>
        <w:t>с многократно прилагане</w:t>
      </w:r>
      <w:r w:rsidRPr="00BE20BD">
        <w:rPr>
          <w:lang w:val="bg-BG"/>
        </w:rPr>
        <w:t xml:space="preserve">, при което </w:t>
      </w:r>
      <w:r w:rsidR="000D135B">
        <w:rPr>
          <w:lang w:val="bg-BG"/>
        </w:rPr>
        <w:t xml:space="preserve">деслоратадин </w:t>
      </w:r>
      <w:r w:rsidR="00947BA7">
        <w:rPr>
          <w:lang w:val="bg-BG"/>
        </w:rPr>
        <w:t xml:space="preserve">е прилаган </w:t>
      </w:r>
      <w:r w:rsidR="00810192">
        <w:rPr>
          <w:lang w:val="bg-BG"/>
        </w:rPr>
        <w:t xml:space="preserve">в доза </w:t>
      </w:r>
      <w:r w:rsidR="00496D32">
        <w:rPr>
          <w:lang w:val="bg-BG"/>
        </w:rPr>
        <w:t xml:space="preserve">до </w:t>
      </w:r>
      <w:r w:rsidRPr="00BE20BD">
        <w:rPr>
          <w:lang w:val="bg-BG"/>
        </w:rPr>
        <w:t>20</w:t>
      </w:r>
      <w:r w:rsidR="00AF3E70" w:rsidRPr="0091278E">
        <w:rPr>
          <w:lang w:val="bg-BG"/>
        </w:rPr>
        <w:t> </w:t>
      </w:r>
      <w:r w:rsidRPr="00496D32">
        <w:rPr>
          <w:lang w:val="bg-BG"/>
        </w:rPr>
        <w:t>mg дневно в продължение на 14 дни, не са установени статистически или клинично значими ефекти от страна на сърдечно-съдовата система. При клинично фармакологично изпитване, при което деслоратадин е прилаган в доза 45</w:t>
      </w:r>
      <w:r w:rsidR="00776366" w:rsidRPr="00496D32">
        <w:rPr>
          <w:lang w:val="bg-BG"/>
        </w:rPr>
        <w:t> </w:t>
      </w:r>
      <w:r w:rsidRPr="00496D32">
        <w:rPr>
          <w:lang w:val="bg-BG"/>
        </w:rPr>
        <w:t>mg дневно (девет пъти по-висока от терапевтичната доза), не е наблюдавано удължаване на QTc</w:t>
      </w:r>
      <w:r w:rsidR="00F83479">
        <w:rPr>
          <w:lang w:val="bg-BG"/>
        </w:rPr>
        <w:t xml:space="preserve"> </w:t>
      </w:r>
      <w:r w:rsidRPr="00496D32">
        <w:rPr>
          <w:lang w:val="bg-BG"/>
        </w:rPr>
        <w:t>интервала.</w:t>
      </w:r>
    </w:p>
    <w:p w14:paraId="729BC416" w14:textId="77777777" w:rsidR="007B7489" w:rsidRPr="00BC774F" w:rsidRDefault="007B7489" w:rsidP="00D43ABB">
      <w:pPr>
        <w:spacing w:line="240" w:lineRule="auto"/>
        <w:rPr>
          <w:noProof/>
          <w:lang w:val="bg-BG"/>
        </w:rPr>
      </w:pPr>
    </w:p>
    <w:p w14:paraId="5CBE6B37" w14:textId="77777777" w:rsidR="007B7489" w:rsidRPr="00496D32" w:rsidRDefault="007B7489" w:rsidP="00D43ABB">
      <w:pPr>
        <w:spacing w:line="240" w:lineRule="auto"/>
        <w:rPr>
          <w:noProof/>
          <w:lang w:val="bg-BG"/>
        </w:rPr>
      </w:pPr>
      <w:r w:rsidRPr="00947BA7">
        <w:rPr>
          <w:noProof/>
          <w:lang w:val="bg-BG"/>
        </w:rPr>
        <w:t>При клиничн</w:t>
      </w:r>
      <w:r w:rsidR="00496D32">
        <w:rPr>
          <w:noProof/>
          <w:lang w:val="bg-BG"/>
        </w:rPr>
        <w:t>и</w:t>
      </w:r>
      <w:r w:rsidRPr="00496D32">
        <w:rPr>
          <w:noProof/>
          <w:lang w:val="bg-BG"/>
        </w:rPr>
        <w:t xml:space="preserve"> изпитван</w:t>
      </w:r>
      <w:r w:rsidR="00496D32">
        <w:rPr>
          <w:noProof/>
          <w:lang w:val="bg-BG"/>
        </w:rPr>
        <w:t>ия за взаимодействия</w:t>
      </w:r>
      <w:r w:rsidRPr="00496D32">
        <w:rPr>
          <w:noProof/>
          <w:lang w:val="bg-BG"/>
        </w:rPr>
        <w:t xml:space="preserve"> с многократно приложение съвместн</w:t>
      </w:r>
      <w:r w:rsidR="00496D32">
        <w:rPr>
          <w:noProof/>
          <w:lang w:val="bg-BG"/>
        </w:rPr>
        <w:t>о</w:t>
      </w:r>
      <w:r w:rsidRPr="00496D32">
        <w:rPr>
          <w:noProof/>
          <w:lang w:val="bg-BG"/>
        </w:rPr>
        <w:t xml:space="preserve"> с кетоконазол и еритромицин не са установени клинично значими промени в плазмената концентрация на деслоратадин.</w:t>
      </w:r>
    </w:p>
    <w:p w14:paraId="1023F420" w14:textId="77777777" w:rsidR="007B7489" w:rsidRDefault="007B7489" w:rsidP="00D43ABB">
      <w:pPr>
        <w:spacing w:line="240" w:lineRule="auto"/>
        <w:rPr>
          <w:b/>
          <w:lang w:val="bg-BG"/>
        </w:rPr>
      </w:pPr>
    </w:p>
    <w:p w14:paraId="4E592C9E" w14:textId="77777777" w:rsidR="00D67664" w:rsidRPr="00D15F6F" w:rsidRDefault="00D67664" w:rsidP="00D43ABB">
      <w:pPr>
        <w:spacing w:line="240" w:lineRule="auto"/>
        <w:rPr>
          <w:bCs/>
          <w:u w:val="single"/>
          <w:lang w:val="bg-BG"/>
        </w:rPr>
      </w:pPr>
      <w:r w:rsidRPr="00D15F6F">
        <w:rPr>
          <w:bCs/>
          <w:u w:val="single"/>
          <w:lang w:val="bg-BG"/>
        </w:rPr>
        <w:t>Фармакодинамични ефекти</w:t>
      </w:r>
    </w:p>
    <w:p w14:paraId="4E117DB1" w14:textId="77777777" w:rsidR="007B7489" w:rsidRPr="009B2028" w:rsidRDefault="007B7489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>Деслоратадин не прониква лесно в централната нервна система. При контролирани клинични изпитвания, при препоръчителната дневна доза 5</w:t>
      </w:r>
      <w:r w:rsidR="00776366" w:rsidRPr="00810C45">
        <w:rPr>
          <w:lang w:val="bg-BG"/>
        </w:rPr>
        <w:t> </w:t>
      </w:r>
      <w:r w:rsidRPr="00810192">
        <w:rPr>
          <w:lang w:val="bg-BG"/>
        </w:rPr>
        <w:t>mg, в сравнение с плацебо не е наблюдавана по-висока честота на сънливост. При клинични изпитвания н</w:t>
      </w:r>
      <w:r w:rsidRPr="00270861">
        <w:rPr>
          <w:lang w:val="bg-BG"/>
        </w:rPr>
        <w:t>а Aerius в еднократна дневна доза 7,5</w:t>
      </w:r>
      <w:r w:rsidR="00776366" w:rsidRPr="00270861">
        <w:rPr>
          <w:lang w:val="bg-BG"/>
        </w:rPr>
        <w:t> </w:t>
      </w:r>
      <w:r w:rsidRPr="00270861">
        <w:rPr>
          <w:lang w:val="bg-BG"/>
        </w:rPr>
        <w:t>mg не са установени промени в психомоторното поведение. При изпитване на еднократна дневна доза деслоратадин 5</w:t>
      </w:r>
      <w:r w:rsidR="00776366" w:rsidRPr="00270861">
        <w:rPr>
          <w:lang w:val="bg-BG"/>
        </w:rPr>
        <w:t> </w:t>
      </w:r>
      <w:r w:rsidRPr="009A2B3B">
        <w:rPr>
          <w:lang w:val="bg-BG"/>
        </w:rPr>
        <w:t>mg дневно при възрастни не са установени промени в стандартните показатели за поведение по време н</w:t>
      </w:r>
      <w:r w:rsidRPr="009B2028">
        <w:rPr>
          <w:lang w:val="bg-BG"/>
        </w:rPr>
        <w:t>а полет, включително и засилване на субективното усещане за сънливост или за други дейности, свързани с полета.</w:t>
      </w:r>
    </w:p>
    <w:p w14:paraId="100FD668" w14:textId="77777777" w:rsidR="007B7489" w:rsidRPr="00536E4B" w:rsidRDefault="007B7489" w:rsidP="00D43ABB">
      <w:pPr>
        <w:spacing w:line="240" w:lineRule="auto"/>
        <w:rPr>
          <w:lang w:val="bg-BG"/>
        </w:rPr>
      </w:pPr>
    </w:p>
    <w:p w14:paraId="4AA104DC" w14:textId="77777777" w:rsidR="007B7489" w:rsidRPr="00F96036" w:rsidRDefault="007B7489" w:rsidP="00D43ABB">
      <w:pPr>
        <w:spacing w:line="240" w:lineRule="auto"/>
        <w:rPr>
          <w:b/>
          <w:lang w:val="bg-BG"/>
        </w:rPr>
      </w:pPr>
      <w:r w:rsidRPr="00E423AD">
        <w:rPr>
          <w:lang w:val="bg-BG"/>
        </w:rPr>
        <w:t>При клинични фа</w:t>
      </w:r>
      <w:r w:rsidRPr="009C4970">
        <w:rPr>
          <w:lang w:val="bg-BG"/>
        </w:rPr>
        <w:t>рмакологични изпитвания на съвместен прием с алкохол не е установено повишаване на свързаното с алкохола разстройство в поведението или засилване на сънливостта. Не са установени значими разлики в резултатите от психомоторните тестове между групите, прием</w:t>
      </w:r>
      <w:r w:rsidRPr="001E133B">
        <w:rPr>
          <w:lang w:val="bg-BG"/>
        </w:rPr>
        <w:t>ащи деслоратадин</w:t>
      </w:r>
      <w:r w:rsidR="00F83479">
        <w:rPr>
          <w:lang w:val="bg-BG"/>
        </w:rPr>
        <w:t>,</w:t>
      </w:r>
      <w:r w:rsidRPr="001E133B">
        <w:rPr>
          <w:lang w:val="bg-BG"/>
        </w:rPr>
        <w:t xml:space="preserve"> и тези, приемащи плацебо – както при прием на алкохол, така и без прием на алкохол.</w:t>
      </w:r>
    </w:p>
    <w:p w14:paraId="1E4444CA" w14:textId="77777777" w:rsidR="007B7489" w:rsidRPr="00335125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C0FBD32" w14:textId="77777777" w:rsidR="00321F46" w:rsidRDefault="007B7489" w:rsidP="00D43ABB">
      <w:p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При пациенти с алергичен ринит Aerius е еф</w:t>
      </w:r>
      <w:r w:rsidR="00496D32">
        <w:rPr>
          <w:noProof/>
          <w:lang w:val="bg-BG"/>
        </w:rPr>
        <w:t>ективен</w:t>
      </w:r>
      <w:r w:rsidRPr="00496D32">
        <w:rPr>
          <w:noProof/>
          <w:lang w:val="bg-BG"/>
        </w:rPr>
        <w:t xml:space="preserve"> по отношение облекчаване на симптомите като кихане, сърбеж и секреция от носа, сърбеж и зачервяване на очите, сълзене, както и сърбеж на небцето. Aerius ефикасно контролира симптомите в продължение на 24 часа. </w:t>
      </w:r>
    </w:p>
    <w:p w14:paraId="42D9E967" w14:textId="77777777" w:rsidR="00321F46" w:rsidRDefault="00321F46" w:rsidP="00D43ABB">
      <w:pPr>
        <w:spacing w:line="240" w:lineRule="auto"/>
        <w:rPr>
          <w:noProof/>
          <w:lang w:val="bg-BG"/>
        </w:rPr>
      </w:pPr>
    </w:p>
    <w:p w14:paraId="3CDBDDC6" w14:textId="77777777" w:rsidR="00321F46" w:rsidRPr="00793E44" w:rsidRDefault="00321F46" w:rsidP="00D43ABB">
      <w:pPr>
        <w:keepNext/>
        <w:keepLines/>
        <w:spacing w:line="240" w:lineRule="auto"/>
        <w:rPr>
          <w:noProof/>
          <w:u w:val="single"/>
          <w:lang w:val="bg-BG"/>
        </w:rPr>
      </w:pPr>
      <w:r w:rsidRPr="00793E44">
        <w:rPr>
          <w:noProof/>
          <w:u w:val="single"/>
          <w:lang w:val="bg-BG"/>
        </w:rPr>
        <w:lastRenderedPageBreak/>
        <w:t>Педиатрична популация</w:t>
      </w:r>
    </w:p>
    <w:p w14:paraId="59D7C819" w14:textId="77777777" w:rsidR="007B7489" w:rsidRPr="00DD17BB" w:rsidRDefault="007B7489" w:rsidP="00D43ABB">
      <w:pPr>
        <w:spacing w:line="240" w:lineRule="auto"/>
        <w:rPr>
          <w:szCs w:val="22"/>
          <w:lang w:val="bg-BG"/>
        </w:rPr>
      </w:pPr>
      <w:r w:rsidRPr="00BC774F">
        <w:rPr>
          <w:szCs w:val="22"/>
          <w:lang w:val="bg-BG"/>
        </w:rPr>
        <w:t xml:space="preserve">Ефикасността на </w:t>
      </w:r>
      <w:r w:rsidRPr="00947BA7">
        <w:rPr>
          <w:bCs/>
          <w:iCs/>
          <w:szCs w:val="22"/>
          <w:lang w:val="bg-BG"/>
        </w:rPr>
        <w:t>Aerius таблетки не е демонстрирана категорично в клинични изпитвания с пациенти в юношеска възраст от 12 до 17 години.</w:t>
      </w:r>
    </w:p>
    <w:p w14:paraId="462458C0" w14:textId="77777777" w:rsidR="007B7489" w:rsidRPr="00810C45" w:rsidRDefault="007B7489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7B6D8647" w14:textId="77777777" w:rsidR="007B7489" w:rsidRPr="00270861" w:rsidRDefault="007B7489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E02C9C">
        <w:rPr>
          <w:lang w:val="bg-BG"/>
        </w:rPr>
        <w:t>Освен по утвърдената класификация на алергичния ринит като сезонен и целогодишен, в зависимост от продължителността на проява на симптомите то</w:t>
      </w:r>
      <w:r w:rsidRPr="00810192">
        <w:rPr>
          <w:lang w:val="bg-BG"/>
        </w:rPr>
        <w:t>й може да бъде класифициран и като интермитентен алергичен ринит и персистиращ алергичен ринит. Интермитентният алергичен ринит се дефинира като наличие на симптоми в продължение на по-малко от 4 дни седмично или в продължение на по-малко от 4 седмици. Пер</w:t>
      </w:r>
      <w:r w:rsidRPr="00270861">
        <w:rPr>
          <w:lang w:val="bg-BG"/>
        </w:rPr>
        <w:t>систиращият алергичен ринит се дефинира като наличие на симптоми в продължение на 4 или повече дни седмично и в продължение на повече от 4 седмици.</w:t>
      </w:r>
    </w:p>
    <w:p w14:paraId="33C54B67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32EA80C4" w14:textId="77777777" w:rsidR="007B7489" w:rsidRPr="00BC774F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A2B3B">
        <w:rPr>
          <w:lang w:val="bg-BG"/>
        </w:rPr>
        <w:t>Aerius еф</w:t>
      </w:r>
      <w:r w:rsidR="00496D32">
        <w:rPr>
          <w:lang w:val="bg-BG"/>
        </w:rPr>
        <w:t>ективно</w:t>
      </w:r>
      <w:r w:rsidRPr="00496D32">
        <w:rPr>
          <w:lang w:val="bg-BG"/>
        </w:rPr>
        <w:t xml:space="preserve"> облекчава симптомите на сезонния алергичен ринит, както се вижда от общия скор от въпросника за качество на живот при риноконюнктивит. Най-голямо подобрение се наблюдава в разделите за практически проблеми и ограничаване на ежедневната дейност от симптомите.</w:t>
      </w:r>
      <w:r w:rsidRPr="00BC774F">
        <w:rPr>
          <w:noProof/>
          <w:lang w:val="bg-BG"/>
        </w:rPr>
        <w:t xml:space="preserve"> </w:t>
      </w:r>
    </w:p>
    <w:p w14:paraId="695AAA94" w14:textId="77777777" w:rsidR="007B7489" w:rsidRPr="00DD17BB" w:rsidRDefault="007B7489" w:rsidP="00D43ABB">
      <w:pPr>
        <w:pStyle w:val="BodyTextIndent"/>
        <w:ind w:left="0"/>
        <w:jc w:val="left"/>
        <w:rPr>
          <w:bCs/>
          <w:lang w:val="bg-BG" w:bidi="ne-NP"/>
        </w:rPr>
      </w:pPr>
    </w:p>
    <w:p w14:paraId="564EE5A0" w14:textId="77777777" w:rsidR="007B7489" w:rsidRPr="00496D32" w:rsidRDefault="007B7489" w:rsidP="00D43ABB">
      <w:pPr>
        <w:pStyle w:val="BodyTextIndent"/>
        <w:ind w:left="0"/>
        <w:jc w:val="left"/>
        <w:rPr>
          <w:lang w:val="bg-BG"/>
        </w:rPr>
      </w:pPr>
      <w:r w:rsidRPr="00810C45">
        <w:rPr>
          <w:bCs/>
          <w:lang w:val="bg-BG" w:bidi="ne-NP"/>
        </w:rPr>
        <w:t>Хроничната идиопатична уртикария е била проучена като клиничен модел на уртика</w:t>
      </w:r>
      <w:r w:rsidRPr="00E02C9C">
        <w:rPr>
          <w:bCs/>
          <w:lang w:val="bg-BG" w:bidi="ne-NP"/>
        </w:rPr>
        <w:t>риални състояния, тъй като независимо от етиологията, подлежащите патофизиологични механизми са сходни и защото включването на хронично болни пациенти в проспективни проучвания е по</w:t>
      </w:r>
      <w:r w:rsidR="000E5407">
        <w:rPr>
          <w:bCs/>
          <w:lang w:val="bg-BG" w:bidi="ne-NP"/>
        </w:rPr>
        <w:noBreakHyphen/>
      </w:r>
      <w:r w:rsidRPr="00E02C9C">
        <w:rPr>
          <w:bCs/>
          <w:lang w:val="bg-BG" w:bidi="ne-NP"/>
        </w:rPr>
        <w:t>лесно. Тъй като причинният фактор за всички уртикариални заболявания е осв</w:t>
      </w:r>
      <w:r w:rsidRPr="00810192">
        <w:rPr>
          <w:bCs/>
          <w:lang w:val="bg-BG" w:bidi="ne-NP"/>
        </w:rPr>
        <w:t xml:space="preserve">обождаването на хистамин, се очаква деслоратадин да е ефективен по отношение на облекчаване на симптомите и на други свързани с уртикария състояния, освен хроничната идиопатична уртикария, както се препоръчва в клиничните </w:t>
      </w:r>
      <w:r w:rsidR="00496D32">
        <w:rPr>
          <w:bCs/>
          <w:lang w:val="bg-BG" w:bidi="ne-NP"/>
        </w:rPr>
        <w:t>ръководства</w:t>
      </w:r>
      <w:r w:rsidRPr="00496D32">
        <w:rPr>
          <w:bCs/>
          <w:lang w:val="bg-BG" w:bidi="ne-NP"/>
        </w:rPr>
        <w:t>.</w:t>
      </w:r>
    </w:p>
    <w:p w14:paraId="2BCC209D" w14:textId="77777777" w:rsidR="007B7489" w:rsidRPr="00BC774F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10BF9AE" w14:textId="77777777" w:rsidR="007B7489" w:rsidRPr="00BC774F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D17BB">
        <w:rPr>
          <w:noProof/>
          <w:lang w:val="bg-BG"/>
        </w:rPr>
        <w:t>При две плац</w:t>
      </w:r>
      <w:r w:rsidRPr="00810C45">
        <w:rPr>
          <w:noProof/>
          <w:lang w:val="bg-BG"/>
        </w:rPr>
        <w:t>ебо-контролирани 6-седмични изпитвания при пациенти с хронична идиопатична уртикария Aerius е бил еф</w:t>
      </w:r>
      <w:r w:rsidR="00496D32">
        <w:rPr>
          <w:noProof/>
          <w:lang w:val="bg-BG"/>
        </w:rPr>
        <w:t>ективен</w:t>
      </w:r>
      <w:r w:rsidRPr="00496D32">
        <w:rPr>
          <w:noProof/>
          <w:lang w:val="bg-BG"/>
        </w:rPr>
        <w:t xml:space="preserve"> в облекчаването на сърбежа и намаляване на размера и броя на уртиките още в края на първия дозов интервал. При всяко едно от изпитванията ефектът се е поддържал през целия 24-часов дозов интервал. Както и при други изпитвания на антихистамини за хронична идиопатична уртикария, малък брой от пациентите, идентифицирани като неотговарящи на антихистамини, са били изключвани. Облекчаване на сърбежа с над 50</w:t>
      </w:r>
      <w:r w:rsidR="00D67664">
        <w:rPr>
          <w:noProof/>
          <w:lang w:val="bg-BG"/>
        </w:rPr>
        <w:t> </w:t>
      </w:r>
      <w:r w:rsidRPr="00496D32">
        <w:rPr>
          <w:noProof/>
          <w:lang w:val="bg-BG"/>
        </w:rPr>
        <w:t>% е наблюдавано при 55</w:t>
      </w:r>
      <w:r w:rsidR="00D67664">
        <w:rPr>
          <w:noProof/>
          <w:lang w:val="bg-BG"/>
        </w:rPr>
        <w:t> </w:t>
      </w:r>
      <w:r w:rsidRPr="00496D32">
        <w:rPr>
          <w:noProof/>
          <w:lang w:val="bg-BG"/>
        </w:rPr>
        <w:t>% от пациентите, лекувани с де</w:t>
      </w:r>
      <w:r w:rsidRPr="00BC774F">
        <w:rPr>
          <w:noProof/>
          <w:lang w:val="bg-BG"/>
        </w:rPr>
        <w:t>слоратадин, в сравнение с 19</w:t>
      </w:r>
      <w:r w:rsidR="00D67664">
        <w:rPr>
          <w:noProof/>
          <w:lang w:val="bg-BG"/>
        </w:rPr>
        <w:t> </w:t>
      </w:r>
      <w:r w:rsidRPr="00BC774F">
        <w:rPr>
          <w:noProof/>
          <w:lang w:val="bg-BG"/>
        </w:rPr>
        <w:t xml:space="preserve">% от пациентите, получили плацебо. </w:t>
      </w:r>
      <w:r w:rsidR="000E4FDA" w:rsidRPr="00810C45">
        <w:rPr>
          <w:noProof/>
          <w:lang w:val="bg-BG"/>
        </w:rPr>
        <w:t xml:space="preserve">Лечението с Aerius е намалило </w:t>
      </w:r>
      <w:r w:rsidRPr="00BC774F">
        <w:rPr>
          <w:noProof/>
          <w:lang w:val="bg-BG"/>
        </w:rPr>
        <w:t>значително нарушението на ритъма на сън и бодърстване, измерено по четириточкова скала, използвана за оценка на тези променливи.</w:t>
      </w:r>
    </w:p>
    <w:p w14:paraId="53766F76" w14:textId="77777777" w:rsidR="007B7489" w:rsidRPr="00DD17BB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19EE740" w14:textId="77777777" w:rsidR="007B7489" w:rsidRPr="00810C45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810C45">
        <w:rPr>
          <w:b/>
          <w:lang w:val="bg-BG"/>
        </w:rPr>
        <w:t>5.2</w:t>
      </w:r>
      <w:r w:rsidRPr="00810C45">
        <w:rPr>
          <w:b/>
          <w:lang w:val="bg-BG"/>
        </w:rPr>
        <w:tab/>
        <w:t>Фармакокинетични свойства</w:t>
      </w:r>
    </w:p>
    <w:p w14:paraId="481A2C82" w14:textId="77777777" w:rsidR="007B7489" w:rsidRPr="00E02C9C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</w:p>
    <w:p w14:paraId="2F2A6227" w14:textId="77777777" w:rsidR="004B7094" w:rsidRPr="00FE38B2" w:rsidRDefault="004B709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FE38B2">
        <w:rPr>
          <w:i w:val="0"/>
          <w:color w:val="auto"/>
          <w:u w:val="single"/>
          <w:lang w:val="bg-BG"/>
        </w:rPr>
        <w:t>Абсорбция</w:t>
      </w:r>
    </w:p>
    <w:p w14:paraId="080438D4" w14:textId="77777777" w:rsidR="007B7489" w:rsidRPr="000D135B" w:rsidRDefault="00F8347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>
        <w:rPr>
          <w:i w:val="0"/>
          <w:color w:val="auto"/>
          <w:lang w:val="bg-BG"/>
        </w:rPr>
        <w:t>Плазмени концентрации на</w:t>
      </w:r>
      <w:r w:rsidR="007B7489" w:rsidRPr="00BE20BD">
        <w:rPr>
          <w:i w:val="0"/>
          <w:color w:val="auto"/>
          <w:lang w:val="bg-BG"/>
        </w:rPr>
        <w:t xml:space="preserve"> деслоратадин мо</w:t>
      </w:r>
      <w:r>
        <w:rPr>
          <w:i w:val="0"/>
          <w:color w:val="auto"/>
          <w:lang w:val="bg-BG"/>
        </w:rPr>
        <w:t>гат</w:t>
      </w:r>
      <w:r w:rsidR="007B7489" w:rsidRPr="00BE20BD">
        <w:rPr>
          <w:i w:val="0"/>
          <w:color w:val="auto"/>
          <w:lang w:val="bg-BG"/>
        </w:rPr>
        <w:t xml:space="preserve"> да бъд</w:t>
      </w:r>
      <w:r>
        <w:rPr>
          <w:i w:val="0"/>
          <w:color w:val="auto"/>
          <w:lang w:val="bg-BG"/>
        </w:rPr>
        <w:t>ат</w:t>
      </w:r>
      <w:r w:rsidR="007B7489" w:rsidRPr="00BE20BD">
        <w:rPr>
          <w:i w:val="0"/>
          <w:color w:val="auto"/>
          <w:lang w:val="bg-BG"/>
        </w:rPr>
        <w:t xml:space="preserve"> </w:t>
      </w:r>
      <w:r>
        <w:rPr>
          <w:i w:val="0"/>
          <w:color w:val="auto"/>
          <w:lang w:val="bg-BG"/>
        </w:rPr>
        <w:t>установени</w:t>
      </w:r>
      <w:r w:rsidR="007B7489" w:rsidRPr="00BE20BD">
        <w:rPr>
          <w:i w:val="0"/>
          <w:color w:val="auto"/>
          <w:lang w:val="bg-BG"/>
        </w:rPr>
        <w:t xml:space="preserve"> 30</w:t>
      </w:r>
      <w:r w:rsidR="00776366" w:rsidRPr="0091278E">
        <w:rPr>
          <w:i w:val="0"/>
          <w:color w:val="auto"/>
          <w:lang w:val="bg-BG"/>
        </w:rPr>
        <w:t> </w:t>
      </w:r>
      <w:r w:rsidR="007B7489" w:rsidRPr="00496D32">
        <w:rPr>
          <w:i w:val="0"/>
          <w:color w:val="auto"/>
          <w:lang w:val="bg-BG"/>
        </w:rPr>
        <w:t xml:space="preserve">минути след приема му. Деслоратадин има добра </w:t>
      </w:r>
      <w:r>
        <w:rPr>
          <w:i w:val="0"/>
          <w:color w:val="auto"/>
          <w:lang w:val="bg-BG"/>
        </w:rPr>
        <w:t>абс</w:t>
      </w:r>
      <w:r w:rsidR="007B7489" w:rsidRPr="00496D32">
        <w:rPr>
          <w:i w:val="0"/>
          <w:color w:val="auto"/>
          <w:lang w:val="bg-BG"/>
        </w:rPr>
        <w:t>орбция, като максимална плазмена концентрация се постига приблизително след 3 часа. Полуживотът на терминалната фаза е приблизително 27 часа. Степента</w:t>
      </w:r>
      <w:r w:rsidR="007B7489" w:rsidRPr="00BC774F">
        <w:rPr>
          <w:i w:val="0"/>
          <w:color w:val="auto"/>
          <w:lang w:val="bg-BG"/>
        </w:rPr>
        <w:t xml:space="preserve"> на кумулиране на деслоратадина е в зависимост от неговия полуживот (27 часа) и еднократния дневен прием. Бионаличността на деслоратадин е пропорционална на дозата в </w:t>
      </w:r>
      <w:r>
        <w:rPr>
          <w:i w:val="0"/>
          <w:color w:val="auto"/>
          <w:lang w:val="bg-BG"/>
        </w:rPr>
        <w:t>диапазона</w:t>
      </w:r>
      <w:r w:rsidRPr="00BC774F">
        <w:rPr>
          <w:i w:val="0"/>
          <w:color w:val="auto"/>
          <w:lang w:val="bg-BG"/>
        </w:rPr>
        <w:t xml:space="preserve"> </w:t>
      </w:r>
      <w:r w:rsidR="007B7489" w:rsidRPr="00BC774F">
        <w:rPr>
          <w:i w:val="0"/>
          <w:color w:val="auto"/>
          <w:lang w:val="bg-BG"/>
        </w:rPr>
        <w:t>от 5</w:t>
      </w:r>
      <w:r w:rsidR="00776366" w:rsidRPr="00947BA7">
        <w:rPr>
          <w:i w:val="0"/>
          <w:color w:val="auto"/>
          <w:lang w:val="bg-BG"/>
        </w:rPr>
        <w:t> mg</w:t>
      </w:r>
      <w:r w:rsidR="007B7489" w:rsidRPr="00947BA7">
        <w:rPr>
          <w:i w:val="0"/>
          <w:color w:val="auto"/>
          <w:lang w:val="bg-BG"/>
        </w:rPr>
        <w:t xml:space="preserve"> до 20</w:t>
      </w:r>
      <w:r w:rsidR="00776366" w:rsidRPr="00947BA7">
        <w:rPr>
          <w:i w:val="0"/>
          <w:color w:val="auto"/>
          <w:lang w:val="bg-BG"/>
        </w:rPr>
        <w:t> </w:t>
      </w:r>
      <w:r w:rsidR="007B7489" w:rsidRPr="000D135B">
        <w:rPr>
          <w:i w:val="0"/>
          <w:color w:val="auto"/>
          <w:lang w:val="bg-BG"/>
        </w:rPr>
        <w:t>mg.</w:t>
      </w:r>
    </w:p>
    <w:p w14:paraId="2504DB82" w14:textId="77777777" w:rsidR="007B7489" w:rsidRPr="00DD17BB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4665D06F" w14:textId="77777777" w:rsidR="007B7489" w:rsidRPr="0081019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810C45">
        <w:rPr>
          <w:i w:val="0"/>
          <w:color w:val="auto"/>
          <w:lang w:val="bg-BG"/>
        </w:rPr>
        <w:t xml:space="preserve">При фармакокинетично изпитване, при което демографският профил на пациентите е бил сравним с този на общата популация пациенти със сезонен алергичен ринит, при 4% от пациентите е постигната по-висока концентрация на деслоратадин. Този процент може </w:t>
      </w:r>
      <w:r w:rsidRPr="00E02C9C">
        <w:rPr>
          <w:i w:val="0"/>
          <w:color w:val="auto"/>
          <w:lang w:val="bg-BG"/>
        </w:rPr>
        <w:t>да варира в зависимост от етническия произход на пациентите. Максималната концентрация на деслоратадин е била около 3 пъти по</w:t>
      </w:r>
      <w:r w:rsidRPr="00E02C9C">
        <w:rPr>
          <w:i w:val="0"/>
          <w:color w:val="auto"/>
          <w:lang w:val="bg-BG"/>
        </w:rPr>
        <w:noBreakHyphen/>
        <w:t>висока приблизително на седмия час, при полуживот на терминалната фаза приблизително 89 часа. Профилът на безопасност на тези паци</w:t>
      </w:r>
      <w:r w:rsidRPr="00810192">
        <w:rPr>
          <w:i w:val="0"/>
          <w:color w:val="auto"/>
          <w:lang w:val="bg-BG"/>
        </w:rPr>
        <w:t xml:space="preserve">енти не се е различавал от този на общата популация. </w:t>
      </w:r>
    </w:p>
    <w:p w14:paraId="4AFA13BB" w14:textId="77777777" w:rsidR="007B7489" w:rsidRPr="00270861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76D3CBDD" w14:textId="77777777" w:rsidR="004B7094" w:rsidRPr="00FE38B2" w:rsidRDefault="004B709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FE38B2">
        <w:rPr>
          <w:i w:val="0"/>
          <w:color w:val="auto"/>
          <w:u w:val="single"/>
          <w:lang w:val="bg-BG"/>
        </w:rPr>
        <w:lastRenderedPageBreak/>
        <w:t>Разпределение</w:t>
      </w:r>
    </w:p>
    <w:p w14:paraId="3640E2CF" w14:textId="77777777" w:rsidR="007B7489" w:rsidRPr="00496D3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BE20BD">
        <w:rPr>
          <w:i w:val="0"/>
          <w:color w:val="auto"/>
          <w:lang w:val="bg-BG"/>
        </w:rPr>
        <w:t>Деслоратадин се свързва в умерена степен (83</w:t>
      </w:r>
      <w:r w:rsidR="00D67664">
        <w:rPr>
          <w:i w:val="0"/>
          <w:color w:val="auto"/>
          <w:lang w:val="bg-BG"/>
        </w:rPr>
        <w:t> </w:t>
      </w:r>
      <w:r w:rsidR="00F83479">
        <w:rPr>
          <w:i w:val="0"/>
          <w:color w:val="auto"/>
          <w:lang w:val="bg-BG"/>
        </w:rPr>
        <w:t xml:space="preserve">% </w:t>
      </w:r>
      <w:r w:rsidRPr="00BE20BD">
        <w:rPr>
          <w:i w:val="0"/>
          <w:color w:val="auto"/>
          <w:lang w:val="bg-BG"/>
        </w:rPr>
        <w:t>-</w:t>
      </w:r>
      <w:r w:rsidR="00F83479">
        <w:rPr>
          <w:i w:val="0"/>
          <w:color w:val="auto"/>
          <w:lang w:val="bg-BG"/>
        </w:rPr>
        <w:t xml:space="preserve"> </w:t>
      </w:r>
      <w:r w:rsidRPr="00BE20BD">
        <w:rPr>
          <w:i w:val="0"/>
          <w:color w:val="auto"/>
          <w:lang w:val="bg-BG"/>
        </w:rPr>
        <w:t>87</w:t>
      </w:r>
      <w:r w:rsidR="00D67664">
        <w:rPr>
          <w:i w:val="0"/>
          <w:color w:val="auto"/>
          <w:lang w:val="bg-BG"/>
        </w:rPr>
        <w:t> </w:t>
      </w:r>
      <w:r w:rsidRPr="00BE20BD">
        <w:rPr>
          <w:i w:val="0"/>
          <w:color w:val="auto"/>
          <w:lang w:val="bg-BG"/>
        </w:rPr>
        <w:t>%) с плазмените протеини. Няма данни за клинично значимо кумулиране на лекарството при еднократен дневен прием на деслоратадин (5</w:t>
      </w:r>
      <w:r w:rsidR="001159FB" w:rsidRPr="0091278E">
        <w:rPr>
          <w:i w:val="0"/>
          <w:color w:val="auto"/>
          <w:lang w:val="bg-BG"/>
        </w:rPr>
        <w:t> </w:t>
      </w:r>
      <w:r w:rsidR="001159FB" w:rsidRPr="00273523">
        <w:rPr>
          <w:i w:val="0"/>
          <w:color w:val="auto"/>
          <w:lang w:val="en-US"/>
        </w:rPr>
        <w:t>mg</w:t>
      </w:r>
      <w:r w:rsidRPr="00496D32">
        <w:rPr>
          <w:i w:val="0"/>
          <w:color w:val="auto"/>
          <w:lang w:val="bg-BG"/>
        </w:rPr>
        <w:t xml:space="preserve"> до 20</w:t>
      </w:r>
      <w:r w:rsidR="00776366" w:rsidRPr="00496D32">
        <w:rPr>
          <w:i w:val="0"/>
          <w:color w:val="auto"/>
          <w:lang w:val="bg-BG"/>
        </w:rPr>
        <w:t> </w:t>
      </w:r>
      <w:r w:rsidRPr="00496D32">
        <w:rPr>
          <w:i w:val="0"/>
          <w:color w:val="auto"/>
          <w:lang w:val="bg-BG"/>
        </w:rPr>
        <w:t>mg) в продължение на 14 дни.</w:t>
      </w:r>
    </w:p>
    <w:p w14:paraId="7249ED0C" w14:textId="77777777" w:rsidR="007B7489" w:rsidRPr="00BC774F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917DB00" w14:textId="77777777" w:rsidR="004B7094" w:rsidRPr="00FE38B2" w:rsidRDefault="004B709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FE38B2">
        <w:rPr>
          <w:i w:val="0"/>
          <w:color w:val="auto"/>
          <w:u w:val="single"/>
          <w:lang w:val="bg-BG"/>
        </w:rPr>
        <w:t>Биотрансформация</w:t>
      </w:r>
    </w:p>
    <w:p w14:paraId="4339495F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BE20BD">
        <w:rPr>
          <w:i w:val="0"/>
          <w:color w:val="auto"/>
          <w:lang w:val="bg-BG"/>
        </w:rPr>
        <w:t>Ензимът, отго</w:t>
      </w:r>
      <w:r w:rsidRPr="0091278E">
        <w:rPr>
          <w:i w:val="0"/>
          <w:color w:val="auto"/>
          <w:lang w:val="bg-BG"/>
        </w:rPr>
        <w:t xml:space="preserve">ворен за метаболизирането на деслоратадин, все още не е идентифициран и следователно някои лекарствени взаимодействия с други лекарствени продукти не могат да бъдат </w:t>
      </w:r>
      <w:r w:rsidR="00F83479">
        <w:rPr>
          <w:i w:val="0"/>
          <w:color w:val="auto"/>
          <w:lang w:val="bg-BG"/>
        </w:rPr>
        <w:t xml:space="preserve">напълно </w:t>
      </w:r>
      <w:r w:rsidRPr="0091278E">
        <w:rPr>
          <w:i w:val="0"/>
          <w:color w:val="auto"/>
          <w:lang w:val="bg-BG"/>
        </w:rPr>
        <w:t xml:space="preserve">изключени. Деслоратадин не инхибира CYP3A4 </w:t>
      </w:r>
      <w:r w:rsidRPr="00273523">
        <w:rPr>
          <w:color w:val="auto"/>
          <w:lang w:val="bg-BG"/>
        </w:rPr>
        <w:t>in vivo</w:t>
      </w:r>
      <w:r w:rsidRPr="00496D32">
        <w:rPr>
          <w:i w:val="0"/>
          <w:color w:val="auto"/>
          <w:lang w:val="bg-BG"/>
        </w:rPr>
        <w:t xml:space="preserve">, а при </w:t>
      </w:r>
      <w:r w:rsidRPr="00496D32">
        <w:rPr>
          <w:color w:val="auto"/>
          <w:lang w:val="bg-BG"/>
        </w:rPr>
        <w:t xml:space="preserve">in vitro </w:t>
      </w:r>
      <w:r w:rsidRPr="00496D32">
        <w:rPr>
          <w:i w:val="0"/>
          <w:color w:val="auto"/>
          <w:lang w:val="bg-BG"/>
        </w:rPr>
        <w:t>изпитвания е показано, ч</w:t>
      </w:r>
      <w:r w:rsidRPr="00BC774F">
        <w:rPr>
          <w:i w:val="0"/>
          <w:color w:val="auto"/>
          <w:lang w:val="bg-BG"/>
        </w:rPr>
        <w:t>е лекарственият продукт не инхибира CYP2D6 и не е нито субстрат, нито инхибитор на Р</w:t>
      </w:r>
      <w:r w:rsidR="00CD7DED" w:rsidRPr="00FE38B2">
        <w:rPr>
          <w:i w:val="0"/>
          <w:color w:val="auto"/>
          <w:lang w:val="bg-BG"/>
        </w:rPr>
        <w:noBreakHyphen/>
      </w:r>
      <w:r w:rsidRPr="00BE20BD">
        <w:rPr>
          <w:i w:val="0"/>
          <w:color w:val="auto"/>
          <w:lang w:val="bg-BG"/>
        </w:rPr>
        <w:t>гликопротеина.</w:t>
      </w:r>
    </w:p>
    <w:p w14:paraId="07C08819" w14:textId="77777777" w:rsidR="007B7489" w:rsidRPr="00BE20BD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0031DE9C" w14:textId="77777777" w:rsidR="004B7094" w:rsidRPr="00FE38B2" w:rsidRDefault="004B709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u w:val="single"/>
          <w:lang w:val="bg-BG"/>
        </w:rPr>
      </w:pPr>
      <w:r w:rsidRPr="00FE38B2">
        <w:rPr>
          <w:i w:val="0"/>
          <w:color w:val="auto"/>
          <w:u w:val="single"/>
          <w:lang w:val="bg-BG"/>
        </w:rPr>
        <w:t>Елиминиране</w:t>
      </w:r>
    </w:p>
    <w:p w14:paraId="1435AAA4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BE20BD">
        <w:rPr>
          <w:i w:val="0"/>
          <w:color w:val="auto"/>
          <w:lang w:val="bg-BG"/>
        </w:rPr>
        <w:t>При изпитване на единична доза 7,5</w:t>
      </w:r>
      <w:r w:rsidR="00776366" w:rsidRPr="00273523">
        <w:rPr>
          <w:i w:val="0"/>
          <w:color w:val="auto"/>
          <w:lang w:val="bg-BG"/>
        </w:rPr>
        <w:t> </w:t>
      </w:r>
      <w:r w:rsidRPr="00496D32">
        <w:rPr>
          <w:i w:val="0"/>
          <w:color w:val="auto"/>
          <w:lang w:val="bg-BG"/>
        </w:rPr>
        <w:t xml:space="preserve">mg деслоратадин не е установен </w:t>
      </w:r>
      <w:r w:rsidR="00446B16" w:rsidRPr="00496D32">
        <w:rPr>
          <w:i w:val="0"/>
          <w:color w:val="auto"/>
          <w:lang w:val="bg-BG"/>
        </w:rPr>
        <w:t>ефект</w:t>
      </w:r>
      <w:r w:rsidRPr="00496D32">
        <w:rPr>
          <w:i w:val="0"/>
          <w:color w:val="auto"/>
          <w:lang w:val="bg-BG"/>
        </w:rPr>
        <w:t xml:space="preserve"> на вида на храната (богата на мазнини висококалорична закуска</w:t>
      </w:r>
      <w:r w:rsidR="00446B16" w:rsidRPr="00496D32">
        <w:rPr>
          <w:i w:val="0"/>
          <w:color w:val="auto"/>
          <w:lang w:val="bg-BG"/>
        </w:rPr>
        <w:t xml:space="preserve">) върху </w:t>
      </w:r>
      <w:r w:rsidR="00864BEA" w:rsidRPr="00496D32">
        <w:rPr>
          <w:i w:val="0"/>
          <w:color w:val="auto"/>
          <w:lang w:val="bg-BG"/>
        </w:rPr>
        <w:t>фармако</w:t>
      </w:r>
      <w:r w:rsidR="001159FB" w:rsidRPr="00BC774F">
        <w:rPr>
          <w:i w:val="0"/>
          <w:color w:val="auto"/>
          <w:lang w:val="bg-BG"/>
        </w:rPr>
        <w:t>кинетиката</w:t>
      </w:r>
      <w:r w:rsidR="00446B16" w:rsidRPr="00947BA7">
        <w:rPr>
          <w:i w:val="0"/>
          <w:color w:val="auto"/>
          <w:lang w:val="bg-BG"/>
        </w:rPr>
        <w:t xml:space="preserve"> на деслоратадин</w:t>
      </w:r>
      <w:r w:rsidRPr="00947BA7">
        <w:rPr>
          <w:i w:val="0"/>
          <w:color w:val="auto"/>
          <w:lang w:val="bg-BG"/>
        </w:rPr>
        <w:t xml:space="preserve">. При друго изпитване, приемът на сок от грейпфрут не е оказал влияние върху </w:t>
      </w:r>
      <w:r w:rsidR="00864BEA" w:rsidRPr="00947BA7">
        <w:rPr>
          <w:i w:val="0"/>
          <w:color w:val="auto"/>
          <w:lang w:val="bg-BG"/>
        </w:rPr>
        <w:t>фармако</w:t>
      </w:r>
      <w:r w:rsidR="001159FB" w:rsidRPr="000D135B">
        <w:rPr>
          <w:i w:val="0"/>
          <w:color w:val="auto"/>
          <w:lang w:val="bg-BG"/>
        </w:rPr>
        <w:t>кинетиката</w:t>
      </w:r>
      <w:r w:rsidR="00446B16" w:rsidRPr="00DD17BB">
        <w:rPr>
          <w:i w:val="0"/>
          <w:color w:val="auto"/>
          <w:lang w:val="bg-BG"/>
        </w:rPr>
        <w:t xml:space="preserve"> </w:t>
      </w:r>
      <w:r w:rsidRPr="00810C45">
        <w:rPr>
          <w:i w:val="0"/>
          <w:color w:val="auto"/>
          <w:lang w:val="bg-BG"/>
        </w:rPr>
        <w:t>на дес</w:t>
      </w:r>
      <w:r w:rsidRPr="00E02C9C">
        <w:rPr>
          <w:i w:val="0"/>
          <w:color w:val="auto"/>
          <w:lang w:val="bg-BG"/>
        </w:rPr>
        <w:t>лоратадин.</w:t>
      </w:r>
    </w:p>
    <w:p w14:paraId="69E0103F" w14:textId="77777777" w:rsidR="007B7489" w:rsidRPr="0058418C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53DC31B6" w14:textId="77777777" w:rsidR="00D96600" w:rsidRPr="008C359D" w:rsidRDefault="00D96600" w:rsidP="00D43ABB">
      <w:pPr>
        <w:pStyle w:val="BodyTextIndent"/>
        <w:keepNext/>
        <w:keepLines/>
        <w:ind w:hanging="720"/>
        <w:rPr>
          <w:u w:val="single"/>
          <w:lang w:val="bg-BG"/>
        </w:rPr>
      </w:pPr>
      <w:r w:rsidRPr="008C359D">
        <w:rPr>
          <w:u w:val="single"/>
          <w:lang w:val="bg-BG"/>
        </w:rPr>
        <w:t>Пациенти с бъбречно увреждане</w:t>
      </w:r>
    </w:p>
    <w:p w14:paraId="416BE397" w14:textId="77777777" w:rsidR="00D96600" w:rsidRDefault="00C61A84" w:rsidP="00D43ABB">
      <w:pPr>
        <w:pStyle w:val="BodyTextIndent"/>
        <w:ind w:left="0"/>
        <w:jc w:val="left"/>
        <w:rPr>
          <w:lang w:val="bg-BG"/>
        </w:rPr>
      </w:pPr>
      <w:r>
        <w:rPr>
          <w:lang w:val="bg-BG"/>
        </w:rPr>
        <w:t>Ф</w:t>
      </w:r>
      <w:r w:rsidRPr="000217A9">
        <w:rPr>
          <w:lang w:val="bg-BG"/>
        </w:rPr>
        <w:t xml:space="preserve">армакокинетиката на деслоратадин </w:t>
      </w:r>
      <w:r>
        <w:rPr>
          <w:lang w:val="bg-BG"/>
        </w:rPr>
        <w:t xml:space="preserve">е </w:t>
      </w:r>
      <w:r w:rsidRPr="00B04C0E">
        <w:rPr>
          <w:lang w:val="bg-BG"/>
        </w:rPr>
        <w:t>сравнена</w:t>
      </w:r>
      <w:r w:rsidRPr="008A41AC">
        <w:rPr>
          <w:lang w:val="bg-BG"/>
        </w:rPr>
        <w:t xml:space="preserve"> </w:t>
      </w:r>
      <w:r w:rsidRPr="0031133D">
        <w:rPr>
          <w:lang w:val="bg-BG"/>
        </w:rPr>
        <w:t>при пациенти с хронична бъбречна недостатъчност</w:t>
      </w:r>
      <w:r w:rsidRPr="00641556">
        <w:rPr>
          <w:b/>
          <w:lang w:val="bg-BG"/>
        </w:rPr>
        <w:t xml:space="preserve"> </w:t>
      </w:r>
      <w:r w:rsidRPr="00D15F6F">
        <w:rPr>
          <w:bCs/>
          <w:shd w:val="clear" w:color="auto" w:fill="FFFFFF"/>
          <w:lang w:val="bg-BG"/>
        </w:rPr>
        <w:t>(</w:t>
      </w:r>
      <w:r w:rsidRPr="0058418C">
        <w:rPr>
          <w:shd w:val="clear" w:color="auto" w:fill="FFFFFF"/>
          <w:lang w:val="bg-BG"/>
        </w:rPr>
        <w:t>ХБН)</w:t>
      </w:r>
      <w:r w:rsidRPr="0031133D">
        <w:rPr>
          <w:lang w:val="bg-BG"/>
        </w:rPr>
        <w:t xml:space="preserve"> с тази </w:t>
      </w:r>
      <w:r>
        <w:rPr>
          <w:lang w:val="bg-BG"/>
        </w:rPr>
        <w:t>при</w:t>
      </w:r>
      <w:r w:rsidRPr="0031133D">
        <w:rPr>
          <w:lang w:val="bg-BG"/>
        </w:rPr>
        <w:t xml:space="preserve"> здрави хора</w:t>
      </w:r>
      <w:r w:rsidRPr="0058418C">
        <w:rPr>
          <w:lang w:val="bg-BG"/>
        </w:rPr>
        <w:t xml:space="preserve"> </w:t>
      </w:r>
      <w:r>
        <w:rPr>
          <w:lang w:val="bg-BG"/>
        </w:rPr>
        <w:t>в</w:t>
      </w:r>
      <w:r w:rsidR="008A41AC" w:rsidRPr="00B04C0E">
        <w:rPr>
          <w:lang w:val="bg-BG"/>
        </w:rPr>
        <w:t xml:space="preserve"> </w:t>
      </w:r>
      <w:r w:rsidR="004E7FCA">
        <w:rPr>
          <w:lang w:val="bg-BG"/>
        </w:rPr>
        <w:t>проучване</w:t>
      </w:r>
      <w:r w:rsidR="008A41AC" w:rsidRPr="00B04C0E">
        <w:rPr>
          <w:lang w:val="bg-BG"/>
        </w:rPr>
        <w:t xml:space="preserve"> с </w:t>
      </w:r>
      <w:r w:rsidR="008A41AC" w:rsidRPr="00D96600">
        <w:rPr>
          <w:lang w:val="bg-BG"/>
        </w:rPr>
        <w:t>ед</w:t>
      </w:r>
      <w:r w:rsidR="008A41AC">
        <w:rPr>
          <w:lang w:val="bg-BG"/>
        </w:rPr>
        <w:t xml:space="preserve">инична </w:t>
      </w:r>
      <w:r w:rsidR="008A41AC" w:rsidRPr="00B04C0E">
        <w:rPr>
          <w:lang w:val="bg-BG"/>
        </w:rPr>
        <w:t>доза</w:t>
      </w:r>
      <w:r w:rsidR="008A41AC" w:rsidRPr="00D96600">
        <w:rPr>
          <w:lang w:val="bg-BG"/>
        </w:rPr>
        <w:t xml:space="preserve"> </w:t>
      </w:r>
      <w:r w:rsidR="008A41AC" w:rsidRPr="00B04C0E">
        <w:rPr>
          <w:lang w:val="bg-BG"/>
        </w:rPr>
        <w:t xml:space="preserve">и </w:t>
      </w:r>
      <w:r w:rsidR="004E7FCA">
        <w:rPr>
          <w:lang w:val="bg-BG"/>
        </w:rPr>
        <w:t>проучване</w:t>
      </w:r>
      <w:r w:rsidR="008A41AC" w:rsidRPr="008A41AC">
        <w:rPr>
          <w:lang w:val="bg-BG"/>
        </w:rPr>
        <w:t xml:space="preserve"> с многократно</w:t>
      </w:r>
      <w:r w:rsidR="00423001" w:rsidRPr="00423001">
        <w:rPr>
          <w:lang w:val="bg-BG"/>
        </w:rPr>
        <w:t xml:space="preserve"> </w:t>
      </w:r>
      <w:r w:rsidR="00423001" w:rsidRPr="008A41AC">
        <w:rPr>
          <w:lang w:val="bg-BG"/>
        </w:rPr>
        <w:t>прил</w:t>
      </w:r>
      <w:r w:rsidR="00423001">
        <w:rPr>
          <w:lang w:val="en-US"/>
        </w:rPr>
        <w:t>a</w:t>
      </w:r>
      <w:r w:rsidR="00423001">
        <w:rPr>
          <w:lang w:val="bg-BG"/>
        </w:rPr>
        <w:t>гане</w:t>
      </w:r>
      <w:r w:rsidR="00D96600" w:rsidRPr="008C359D">
        <w:rPr>
          <w:lang w:val="bg-BG"/>
        </w:rPr>
        <w:t xml:space="preserve">. </w:t>
      </w:r>
      <w:r w:rsidR="004E7FCA">
        <w:rPr>
          <w:lang w:val="bg-BG"/>
        </w:rPr>
        <w:t>В проучването</w:t>
      </w:r>
      <w:r w:rsidR="004E7FCA" w:rsidRPr="00D96600">
        <w:rPr>
          <w:lang w:val="bg-BG"/>
        </w:rPr>
        <w:t xml:space="preserve"> </w:t>
      </w:r>
      <w:r w:rsidR="004E7FCA" w:rsidRPr="00AA537C">
        <w:rPr>
          <w:lang w:val="bg-BG"/>
        </w:rPr>
        <w:t>с е</w:t>
      </w:r>
      <w:r w:rsidR="004E7FCA" w:rsidRPr="00D96600">
        <w:rPr>
          <w:lang w:val="bg-BG"/>
        </w:rPr>
        <w:t>дн</w:t>
      </w:r>
      <w:r w:rsidR="004E7FCA">
        <w:rPr>
          <w:lang w:val="bg-BG"/>
        </w:rPr>
        <w:t>ична</w:t>
      </w:r>
      <w:r w:rsidR="004E7FCA" w:rsidRPr="00AA537C">
        <w:rPr>
          <w:lang w:val="bg-BG"/>
        </w:rPr>
        <w:t xml:space="preserve"> доза</w:t>
      </w:r>
      <w:r>
        <w:rPr>
          <w:lang w:val="bg-BG"/>
        </w:rPr>
        <w:t>,</w:t>
      </w:r>
      <w:r w:rsidR="004E7FCA">
        <w:rPr>
          <w:lang w:val="bg-BG"/>
        </w:rPr>
        <w:t xml:space="preserve"> е</w:t>
      </w:r>
      <w:r w:rsidR="008A41AC">
        <w:rPr>
          <w:lang w:val="bg-BG"/>
        </w:rPr>
        <w:t>кспозицията на деслоратадин е</w:t>
      </w:r>
      <w:r w:rsidR="00011A17">
        <w:rPr>
          <w:lang w:val="bg-BG"/>
        </w:rPr>
        <w:t xml:space="preserve"> била приблизително 2 и 2,5 </w:t>
      </w:r>
      <w:r w:rsidR="008A41AC" w:rsidRPr="00B04C0E">
        <w:rPr>
          <w:lang w:val="bg-BG"/>
        </w:rPr>
        <w:t xml:space="preserve">пъти по-висока при </w:t>
      </w:r>
      <w:r w:rsidR="004E7FCA">
        <w:rPr>
          <w:lang w:val="bg-BG"/>
        </w:rPr>
        <w:t>участници</w:t>
      </w:r>
      <w:r w:rsidR="008A41AC" w:rsidRPr="00B04C0E">
        <w:rPr>
          <w:lang w:val="bg-BG"/>
        </w:rPr>
        <w:t xml:space="preserve"> с лека </w:t>
      </w:r>
      <w:r w:rsidR="004E7FCA">
        <w:rPr>
          <w:lang w:val="bg-BG"/>
        </w:rPr>
        <w:t xml:space="preserve">степен </w:t>
      </w:r>
      <w:r w:rsidR="008A41AC" w:rsidRPr="00B04C0E">
        <w:rPr>
          <w:lang w:val="bg-BG"/>
        </w:rPr>
        <w:t xml:space="preserve">до умерена и тежка </w:t>
      </w:r>
      <w:r w:rsidR="004E7FCA">
        <w:rPr>
          <w:lang w:val="bg-BG"/>
        </w:rPr>
        <w:t xml:space="preserve">степен на </w:t>
      </w:r>
      <w:r w:rsidR="008A41AC" w:rsidRPr="00B04C0E">
        <w:rPr>
          <w:lang w:val="bg-BG"/>
        </w:rPr>
        <w:t xml:space="preserve">ХБН, сравнена с тази при здрави </w:t>
      </w:r>
      <w:r w:rsidR="004E7FCA">
        <w:rPr>
          <w:lang w:val="bg-BG"/>
        </w:rPr>
        <w:t>участници</w:t>
      </w:r>
      <w:r w:rsidR="00D96600" w:rsidRPr="008C359D">
        <w:rPr>
          <w:lang w:val="bg-BG"/>
        </w:rPr>
        <w:t xml:space="preserve">. </w:t>
      </w:r>
      <w:r w:rsidR="004E7FCA">
        <w:rPr>
          <w:lang w:val="bg-BG"/>
        </w:rPr>
        <w:t>В проучването</w:t>
      </w:r>
      <w:r w:rsidR="008A41AC" w:rsidRPr="008A41AC">
        <w:rPr>
          <w:lang w:val="bg-BG"/>
        </w:rPr>
        <w:t xml:space="preserve"> с многократно прил</w:t>
      </w:r>
      <w:r w:rsidR="00E97CFD">
        <w:rPr>
          <w:lang w:val="bg-BG"/>
        </w:rPr>
        <w:t>агане</w:t>
      </w:r>
      <w:r w:rsidR="00D96600" w:rsidRPr="008C359D">
        <w:rPr>
          <w:lang w:val="bg-BG"/>
        </w:rPr>
        <w:t>, стационарно състояние е достигнато след 11-ия де</w:t>
      </w:r>
      <w:r w:rsidR="008A41AC" w:rsidRPr="008A41AC">
        <w:rPr>
          <w:lang w:val="bg-BG"/>
        </w:rPr>
        <w:t>н</w:t>
      </w:r>
      <w:r w:rsidR="00D96600" w:rsidRPr="008C359D">
        <w:rPr>
          <w:lang w:val="bg-BG"/>
        </w:rPr>
        <w:t xml:space="preserve"> и експозицията на деслоратадин е </w:t>
      </w:r>
      <w:r w:rsidR="00F8496D">
        <w:rPr>
          <w:lang w:val="bg-BG"/>
        </w:rPr>
        <w:t xml:space="preserve">около </w:t>
      </w:r>
      <w:r w:rsidR="00011A17" w:rsidRPr="00011A17">
        <w:rPr>
          <w:lang w:val="bg-BG"/>
        </w:rPr>
        <w:t>1,5</w:t>
      </w:r>
      <w:r w:rsidR="00011A17">
        <w:rPr>
          <w:lang w:val="bg-BG"/>
        </w:rPr>
        <w:t> </w:t>
      </w:r>
      <w:r w:rsidR="00D96600" w:rsidRPr="008C359D">
        <w:rPr>
          <w:lang w:val="bg-BG"/>
        </w:rPr>
        <w:t xml:space="preserve">пъти по-висока при </w:t>
      </w:r>
      <w:r w:rsidR="004E7FCA">
        <w:rPr>
          <w:lang w:val="bg-BG"/>
        </w:rPr>
        <w:t>участници</w:t>
      </w:r>
      <w:r w:rsidR="00D96600" w:rsidRPr="008C359D">
        <w:rPr>
          <w:lang w:val="bg-BG"/>
        </w:rPr>
        <w:t xml:space="preserve"> с лека до умерена </w:t>
      </w:r>
      <w:r w:rsidR="004E7FCA">
        <w:rPr>
          <w:lang w:val="bg-BG"/>
        </w:rPr>
        <w:t xml:space="preserve">степен на </w:t>
      </w:r>
      <w:r w:rsidR="00D96600" w:rsidRPr="008C359D">
        <w:rPr>
          <w:lang w:val="bg-BG"/>
        </w:rPr>
        <w:t>ХБН</w:t>
      </w:r>
      <w:r w:rsidR="00576B7E">
        <w:rPr>
          <w:lang w:val="bg-BG"/>
        </w:rPr>
        <w:t>,</w:t>
      </w:r>
      <w:r w:rsidR="00D96600" w:rsidRPr="008C359D">
        <w:rPr>
          <w:lang w:val="bg-BG"/>
        </w:rPr>
        <w:t xml:space="preserve"> и </w:t>
      </w:r>
      <w:r w:rsidR="00F8496D">
        <w:rPr>
          <w:lang w:val="bg-BG"/>
        </w:rPr>
        <w:t>около</w:t>
      </w:r>
      <w:r w:rsidR="00011A17" w:rsidRPr="00011A17">
        <w:rPr>
          <w:lang w:val="bg-BG"/>
        </w:rPr>
        <w:t xml:space="preserve"> 2,5</w:t>
      </w:r>
      <w:r w:rsidR="00011A17">
        <w:rPr>
          <w:lang w:val="bg-BG"/>
        </w:rPr>
        <w:t> </w:t>
      </w:r>
      <w:r w:rsidR="00D96600" w:rsidRPr="008C359D">
        <w:rPr>
          <w:lang w:val="bg-BG"/>
        </w:rPr>
        <w:t xml:space="preserve">пъти по-висока при </w:t>
      </w:r>
      <w:r w:rsidR="004E7FCA">
        <w:rPr>
          <w:lang w:val="bg-BG"/>
        </w:rPr>
        <w:t>участници</w:t>
      </w:r>
      <w:r w:rsidR="00D96600" w:rsidRPr="008C359D">
        <w:rPr>
          <w:lang w:val="bg-BG"/>
        </w:rPr>
        <w:t xml:space="preserve"> с тежка </w:t>
      </w:r>
      <w:r w:rsidR="004E7FCA">
        <w:rPr>
          <w:lang w:val="bg-BG"/>
        </w:rPr>
        <w:t xml:space="preserve">степен на </w:t>
      </w:r>
      <w:r w:rsidR="00D96600" w:rsidRPr="008C359D">
        <w:rPr>
          <w:lang w:val="bg-BG"/>
        </w:rPr>
        <w:t>ХБН</w:t>
      </w:r>
      <w:r w:rsidR="008A41AC">
        <w:rPr>
          <w:lang w:val="bg-BG"/>
        </w:rPr>
        <w:t>,</w:t>
      </w:r>
      <w:r w:rsidR="00D96600" w:rsidRPr="008C359D">
        <w:rPr>
          <w:lang w:val="bg-BG"/>
        </w:rPr>
        <w:t xml:space="preserve"> в сравнение със здрави</w:t>
      </w:r>
      <w:r w:rsidR="00011A17">
        <w:rPr>
          <w:lang w:val="bg-BG"/>
        </w:rPr>
        <w:t>те</w:t>
      </w:r>
      <w:r w:rsidR="00D96600" w:rsidRPr="00011A17">
        <w:rPr>
          <w:b/>
          <w:lang w:val="bg-BG"/>
        </w:rPr>
        <w:t xml:space="preserve"> </w:t>
      </w:r>
      <w:r w:rsidR="00167C6F">
        <w:rPr>
          <w:lang w:val="bg-BG"/>
        </w:rPr>
        <w:t>участници</w:t>
      </w:r>
      <w:r w:rsidR="00D96600" w:rsidRPr="008C359D">
        <w:rPr>
          <w:lang w:val="bg-BG"/>
        </w:rPr>
        <w:t xml:space="preserve">. И при двете </w:t>
      </w:r>
      <w:r w:rsidR="00576B7E">
        <w:rPr>
          <w:lang w:val="bg-BG"/>
        </w:rPr>
        <w:t xml:space="preserve">проучвания </w:t>
      </w:r>
      <w:r w:rsidR="00D96600" w:rsidRPr="008C359D">
        <w:rPr>
          <w:lang w:val="bg-BG"/>
        </w:rPr>
        <w:t>не са установени клинично значими промени в експозицията (AUC и C</w:t>
      </w:r>
      <w:r w:rsidR="00D96600" w:rsidRPr="008C359D">
        <w:rPr>
          <w:vertAlign w:val="subscript"/>
          <w:lang w:val="bg-BG"/>
        </w:rPr>
        <w:t>max</w:t>
      </w:r>
      <w:r w:rsidR="00D96600" w:rsidRPr="008C359D">
        <w:rPr>
          <w:lang w:val="bg-BG"/>
        </w:rPr>
        <w:t>) на деслоратадин и</w:t>
      </w:r>
      <w:r w:rsidR="0004045D">
        <w:rPr>
          <w:lang w:val="bg-BG"/>
        </w:rPr>
        <w:t xml:space="preserve"> </w:t>
      </w:r>
      <w:r w:rsidR="0004045D" w:rsidRPr="00855A17">
        <w:rPr>
          <w:lang w:val="bg-BG"/>
        </w:rPr>
        <w:t>3</w:t>
      </w:r>
      <w:r w:rsidR="0004045D">
        <w:rPr>
          <w:lang w:val="bg-BG"/>
        </w:rPr>
        <w:noBreakHyphen/>
        <w:t>хидроксидеслоратадин.</w:t>
      </w:r>
    </w:p>
    <w:p w14:paraId="6306F4D7" w14:textId="77777777" w:rsidR="00011A17" w:rsidRPr="0058418C" w:rsidRDefault="00011A17" w:rsidP="00D43ABB">
      <w:pPr>
        <w:pStyle w:val="BodyTextIndent"/>
        <w:ind w:left="0"/>
        <w:jc w:val="left"/>
        <w:rPr>
          <w:lang w:val="bg-BG"/>
        </w:rPr>
      </w:pPr>
    </w:p>
    <w:p w14:paraId="1CEBC5E8" w14:textId="77777777" w:rsidR="007B7489" w:rsidRPr="00273523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1278E">
        <w:rPr>
          <w:b/>
          <w:lang w:val="bg-BG"/>
        </w:rPr>
        <w:t>5.3</w:t>
      </w:r>
      <w:r w:rsidRPr="0091278E">
        <w:rPr>
          <w:b/>
          <w:lang w:val="bg-BG"/>
        </w:rPr>
        <w:tab/>
        <w:t>Предклинични данни за безопасност</w:t>
      </w:r>
    </w:p>
    <w:p w14:paraId="1C141B0B" w14:textId="77777777" w:rsidR="007B7489" w:rsidRPr="00BC774F" w:rsidRDefault="007B7489" w:rsidP="00D43ABB">
      <w:pPr>
        <w:keepNext/>
        <w:keepLines/>
        <w:spacing w:line="240" w:lineRule="auto"/>
        <w:rPr>
          <w:lang w:val="bg-BG"/>
        </w:rPr>
      </w:pPr>
    </w:p>
    <w:p w14:paraId="4A5E2C98" w14:textId="77777777" w:rsidR="007B7489" w:rsidRPr="00810C45" w:rsidRDefault="007B7489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>Деслоратадин е основният активен метаболит на лоратадин. Неклинични изпитвания на деслоратадин и лоратадин са показали, че няма качествена и количествена разлика в профила на токсичност на деслоратадин и л</w:t>
      </w:r>
      <w:r w:rsidRPr="00810C45">
        <w:rPr>
          <w:lang w:val="bg-BG"/>
        </w:rPr>
        <w:t xml:space="preserve">оратадин при сравними нива на експозиция </w:t>
      </w:r>
      <w:r w:rsidR="00307EDB">
        <w:rPr>
          <w:lang w:val="bg-BG"/>
        </w:rPr>
        <w:t>на</w:t>
      </w:r>
      <w:r w:rsidR="00307EDB" w:rsidRPr="00810C45">
        <w:rPr>
          <w:lang w:val="bg-BG"/>
        </w:rPr>
        <w:t xml:space="preserve"> </w:t>
      </w:r>
      <w:r w:rsidRPr="00810C45">
        <w:rPr>
          <w:lang w:val="bg-BG"/>
        </w:rPr>
        <w:t xml:space="preserve">деслоратадин. </w:t>
      </w:r>
    </w:p>
    <w:p w14:paraId="19E19485" w14:textId="77777777" w:rsidR="007B7489" w:rsidRPr="00E02C9C" w:rsidRDefault="007B7489" w:rsidP="00D43ABB">
      <w:pPr>
        <w:spacing w:line="240" w:lineRule="auto"/>
        <w:rPr>
          <w:lang w:val="bg-BG"/>
        </w:rPr>
      </w:pPr>
    </w:p>
    <w:p w14:paraId="7E0B68DC" w14:textId="77777777" w:rsidR="007B7489" w:rsidRPr="00664F68" w:rsidRDefault="007B7489" w:rsidP="00D43ABB">
      <w:pPr>
        <w:spacing w:line="240" w:lineRule="auto"/>
        <w:rPr>
          <w:lang w:val="bg-BG"/>
        </w:rPr>
      </w:pPr>
      <w:r w:rsidRPr="00810192">
        <w:rPr>
          <w:lang w:val="bg-BG"/>
        </w:rPr>
        <w:t xml:space="preserve">Неклиничните данни </w:t>
      </w:r>
      <w:r w:rsidRPr="00270861">
        <w:rPr>
          <w:lang w:val="bg-BG"/>
        </w:rPr>
        <w:t xml:space="preserve">не показват особен риск за хората на база на конвенционалните фармакологични </w:t>
      </w:r>
      <w:r w:rsidR="00864BEA" w:rsidRPr="00270861">
        <w:rPr>
          <w:noProof/>
          <w:szCs w:val="24"/>
          <w:lang w:val="bg-BG"/>
        </w:rPr>
        <w:t>проучвания</w:t>
      </w:r>
      <w:r w:rsidRPr="009A2B3B">
        <w:rPr>
          <w:lang w:val="bg-BG"/>
        </w:rPr>
        <w:t xml:space="preserve"> за безопасност, токсичност при многократно приложение, генотоксичност, </w:t>
      </w:r>
      <w:r w:rsidR="004B7094" w:rsidRPr="009A2B3B">
        <w:rPr>
          <w:lang w:val="bg-BG"/>
        </w:rPr>
        <w:t xml:space="preserve">карциногенен потенциал, </w:t>
      </w:r>
      <w:r w:rsidRPr="009B2028">
        <w:rPr>
          <w:lang w:val="bg-BG"/>
        </w:rPr>
        <w:t>репродуктивна токсичност</w:t>
      </w:r>
      <w:r w:rsidR="004B7094" w:rsidRPr="00536E4B">
        <w:rPr>
          <w:lang w:val="bg-BG"/>
        </w:rPr>
        <w:t xml:space="preserve"> и </w:t>
      </w:r>
      <w:r w:rsidR="004B7094" w:rsidRPr="000A45F4">
        <w:rPr>
          <w:lang w:val="bg-BG"/>
        </w:rPr>
        <w:t xml:space="preserve">токсичност за </w:t>
      </w:r>
      <w:r w:rsidR="004B7094" w:rsidRPr="00E423AD">
        <w:rPr>
          <w:lang w:val="bg-BG"/>
        </w:rPr>
        <w:t>развитие</w:t>
      </w:r>
      <w:r w:rsidR="004B7094" w:rsidRPr="009C4970">
        <w:rPr>
          <w:lang w:val="bg-BG"/>
        </w:rPr>
        <w:t>то</w:t>
      </w:r>
      <w:r w:rsidRPr="009C4970">
        <w:rPr>
          <w:lang w:val="bg-BG"/>
        </w:rPr>
        <w:t xml:space="preserve">. Липсата на карциногенен потенциал </w:t>
      </w:r>
      <w:r w:rsidRPr="00664F68">
        <w:rPr>
          <w:lang w:val="bg-BG"/>
        </w:rPr>
        <w:t>е демонстрирана при изпитвания на деслоратадин и лоратадин.</w:t>
      </w:r>
    </w:p>
    <w:p w14:paraId="16C2C91E" w14:textId="77777777" w:rsidR="007B7489" w:rsidRPr="001E133B" w:rsidRDefault="007B7489" w:rsidP="00D43ABB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49AA4DDA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57988C0" w14:textId="77777777" w:rsidR="007B7489" w:rsidRPr="00335125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335125">
        <w:rPr>
          <w:b/>
          <w:noProof/>
          <w:lang w:val="bg-BG"/>
        </w:rPr>
        <w:t>6.</w:t>
      </w:r>
      <w:r w:rsidRPr="00335125">
        <w:rPr>
          <w:b/>
          <w:noProof/>
          <w:lang w:val="bg-BG"/>
        </w:rPr>
        <w:tab/>
        <w:t>ФАРМАЦЕВТИЧНИ ДАННИ</w:t>
      </w:r>
    </w:p>
    <w:p w14:paraId="427FFE73" w14:textId="77777777" w:rsidR="007B7489" w:rsidRPr="00FE38B2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43514D4E" w14:textId="77777777" w:rsidR="007B7489" w:rsidRPr="00FE38B2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6.1</w:t>
      </w:r>
      <w:r w:rsidRPr="00FE38B2">
        <w:rPr>
          <w:b/>
          <w:noProof/>
          <w:lang w:val="bg-BG"/>
        </w:rPr>
        <w:tab/>
        <w:t>Списък на помощните вещества</w:t>
      </w:r>
    </w:p>
    <w:p w14:paraId="210F86C6" w14:textId="77777777" w:rsidR="007B7489" w:rsidRPr="00FE38B2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6BB220CF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Ядро на таблетката: </w:t>
      </w:r>
    </w:p>
    <w:p w14:paraId="2BA19EF6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калциев хидрогенфосфат дихидрат </w:t>
      </w:r>
    </w:p>
    <w:p w14:paraId="725BFD49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микрокристална целулоза </w:t>
      </w:r>
    </w:p>
    <w:p w14:paraId="4E10C305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царевично</w:t>
      </w:r>
      <w:r w:rsidR="00D67664">
        <w:rPr>
          <w:noProof/>
          <w:lang w:val="bg-BG"/>
        </w:rPr>
        <w:t xml:space="preserve"> </w:t>
      </w:r>
      <w:r w:rsidRPr="00FE38B2">
        <w:rPr>
          <w:noProof/>
          <w:lang w:val="bg-BG"/>
        </w:rPr>
        <w:t>нишесте</w:t>
      </w:r>
    </w:p>
    <w:p w14:paraId="74166710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талк</w:t>
      </w:r>
    </w:p>
    <w:p w14:paraId="1A7CBF42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Обвивка на таблетката: </w:t>
      </w:r>
    </w:p>
    <w:p w14:paraId="3EC216ED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филм (съдържащ лактоза монохидрат, хипромелоза, титанов диоксид, макрогол</w:t>
      </w:r>
      <w:r w:rsidR="00776366" w:rsidRPr="00FE38B2">
        <w:rPr>
          <w:noProof/>
          <w:lang w:val="bg-BG"/>
        </w:rPr>
        <w:t> </w:t>
      </w:r>
      <w:r w:rsidRPr="00FE38B2">
        <w:rPr>
          <w:noProof/>
          <w:lang w:val="bg-BG"/>
        </w:rPr>
        <w:t>400, индиготин (Е132))</w:t>
      </w:r>
    </w:p>
    <w:p w14:paraId="36F654AB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прозрачна обвивка (съдържаща хипромелоза, макрогол</w:t>
      </w:r>
      <w:r w:rsidR="009A18E2" w:rsidRPr="00FE38B2">
        <w:rPr>
          <w:noProof/>
          <w:lang w:val="en-US"/>
        </w:rPr>
        <w:t> </w:t>
      </w:r>
      <w:r w:rsidRPr="00FE38B2">
        <w:rPr>
          <w:noProof/>
          <w:lang w:val="bg-BG"/>
        </w:rPr>
        <w:t>400)</w:t>
      </w:r>
    </w:p>
    <w:p w14:paraId="231B0468" w14:textId="77777777" w:rsidR="00D67664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карнаубски восък</w:t>
      </w:r>
    </w:p>
    <w:p w14:paraId="5E84CCE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lastRenderedPageBreak/>
        <w:t>бял восък</w:t>
      </w:r>
    </w:p>
    <w:p w14:paraId="27B6239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18152D9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6.2</w:t>
      </w:r>
      <w:r w:rsidRPr="00FE38B2">
        <w:rPr>
          <w:b/>
          <w:noProof/>
          <w:lang w:val="bg-BG"/>
        </w:rPr>
        <w:tab/>
        <w:t xml:space="preserve">Несъвместимости </w:t>
      </w:r>
    </w:p>
    <w:p w14:paraId="2953F845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56833B4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Неприложимо</w:t>
      </w:r>
    </w:p>
    <w:p w14:paraId="5994428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7CA03F9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6.3</w:t>
      </w:r>
      <w:r w:rsidRPr="00FE38B2">
        <w:rPr>
          <w:b/>
          <w:noProof/>
          <w:lang w:val="bg-BG"/>
        </w:rPr>
        <w:tab/>
        <w:t>Срок на годност</w:t>
      </w:r>
    </w:p>
    <w:p w14:paraId="0C073EC1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CFF16A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2 години</w:t>
      </w:r>
    </w:p>
    <w:p w14:paraId="3115DD4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ED63B31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6.4</w:t>
      </w:r>
      <w:r w:rsidRPr="00FE38B2">
        <w:rPr>
          <w:b/>
          <w:noProof/>
          <w:lang w:val="bg-BG"/>
        </w:rPr>
        <w:tab/>
      </w:r>
      <w:r w:rsidRPr="00FE38B2">
        <w:rPr>
          <w:b/>
          <w:lang w:val="bg-BG"/>
        </w:rPr>
        <w:t>Специални условия на съхранение</w:t>
      </w:r>
    </w:p>
    <w:p w14:paraId="6BA99732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41A558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Да не се съхранява над 30°С.</w:t>
      </w:r>
    </w:p>
    <w:p w14:paraId="6150A36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BE20BD">
        <w:rPr>
          <w:noProof/>
          <w:lang w:val="bg-BG"/>
        </w:rPr>
        <w:t>Да се съхранява в оригиналната опаковка.</w:t>
      </w:r>
    </w:p>
    <w:p w14:paraId="6D9A0541" w14:textId="77777777" w:rsidR="007B7489" w:rsidRPr="00BE20BD" w:rsidRDefault="007B7489" w:rsidP="00D43ABB">
      <w:pPr>
        <w:tabs>
          <w:tab w:val="clear" w:pos="567"/>
          <w:tab w:val="left" w:pos="1311"/>
        </w:tabs>
        <w:spacing w:line="240" w:lineRule="auto"/>
        <w:rPr>
          <w:noProof/>
          <w:lang w:val="bg-BG"/>
        </w:rPr>
      </w:pPr>
    </w:p>
    <w:p w14:paraId="48C87018" w14:textId="77777777" w:rsidR="007B7489" w:rsidRPr="00273523" w:rsidRDefault="0095737B" w:rsidP="00D43ABB">
      <w:pPr>
        <w:keepNext/>
        <w:keepLines/>
        <w:numPr>
          <w:ilvl w:val="1"/>
          <w:numId w:val="13"/>
        </w:numPr>
        <w:spacing w:line="240" w:lineRule="auto"/>
        <w:rPr>
          <w:b/>
          <w:lang w:val="bg-BG"/>
        </w:rPr>
      </w:pPr>
      <w:r w:rsidRPr="00BE20BD">
        <w:rPr>
          <w:b/>
          <w:szCs w:val="24"/>
          <w:lang w:val="bg-BG"/>
        </w:rPr>
        <w:t xml:space="preserve">Вид и съдържание на </w:t>
      </w:r>
      <w:r w:rsidR="007B7489" w:rsidRPr="00273523">
        <w:rPr>
          <w:b/>
          <w:lang w:val="bg-BG"/>
        </w:rPr>
        <w:t>опаковката</w:t>
      </w:r>
    </w:p>
    <w:p w14:paraId="4C812EB2" w14:textId="77777777" w:rsidR="007B7489" w:rsidRPr="00BC774F" w:rsidRDefault="007B7489" w:rsidP="00D43ABB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12E944AC" w14:textId="77777777" w:rsidR="007B7489" w:rsidRPr="00DD17B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DD17BB">
        <w:rPr>
          <w:noProof/>
          <w:lang w:val="bg-BG"/>
        </w:rPr>
        <w:t xml:space="preserve">Таблетките Aerius сe доставят в блистери от ламиниран блистерен филм, покрит с фолио. </w:t>
      </w:r>
    </w:p>
    <w:p w14:paraId="19FC4471" w14:textId="77777777" w:rsidR="007B7489" w:rsidRPr="00E02C9C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C45">
        <w:rPr>
          <w:noProof/>
          <w:lang w:val="bg-BG"/>
        </w:rPr>
        <w:t>Блистерът е направeн от полихлоротрифлуороетилен (PCTFE)</w:t>
      </w:r>
      <w:r w:rsidR="00F83479">
        <w:rPr>
          <w:noProof/>
          <w:lang w:val="bg-BG"/>
        </w:rPr>
        <w:t>/</w:t>
      </w:r>
      <w:r w:rsidRPr="00810C45">
        <w:rPr>
          <w:noProof/>
          <w:lang w:val="bg-BG"/>
        </w:rPr>
        <w:t xml:space="preserve">поливинилхлорид (РVС) </w:t>
      </w:r>
      <w:r w:rsidR="00F83479">
        <w:rPr>
          <w:noProof/>
          <w:lang w:val="bg-BG"/>
        </w:rPr>
        <w:t xml:space="preserve">филм </w:t>
      </w:r>
      <w:r w:rsidRPr="00810C45">
        <w:rPr>
          <w:noProof/>
          <w:lang w:val="bg-BG"/>
        </w:rPr>
        <w:t>(откъм контактната с таблетката повърхност), с покривно алуминиево фолио с в</w:t>
      </w:r>
      <w:r w:rsidRPr="00E02C9C">
        <w:rPr>
          <w:noProof/>
          <w:lang w:val="bg-BG"/>
        </w:rPr>
        <w:t xml:space="preserve">инилово топлинно-залепващо покритие (откъм контактната с таблетката страна), запечатано топлинно. </w:t>
      </w:r>
    </w:p>
    <w:p w14:paraId="7DDA613D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Опаковки от 1, 2, 3, 5, 7, 10, 14, 15, 20, 21, 30, 50, 90, 100</w:t>
      </w:r>
      <w:r w:rsidR="00776366" w:rsidRPr="00810192">
        <w:rPr>
          <w:noProof/>
          <w:lang w:val="bg-BG"/>
        </w:rPr>
        <w:t> </w:t>
      </w:r>
      <w:r w:rsidRPr="00270861">
        <w:rPr>
          <w:noProof/>
          <w:lang w:val="bg-BG"/>
        </w:rPr>
        <w:t xml:space="preserve">таблетки. </w:t>
      </w:r>
    </w:p>
    <w:p w14:paraId="3DD15839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9A2B3B">
        <w:rPr>
          <w:lang w:val="bg-BG"/>
        </w:rPr>
        <w:t xml:space="preserve">Не всички видове опаковки могат да бъдат пуснати </w:t>
      </w:r>
      <w:r w:rsidR="00D67664">
        <w:rPr>
          <w:lang w:val="bg-BG"/>
        </w:rPr>
        <w:t>на пазара</w:t>
      </w:r>
      <w:r w:rsidRPr="009A2B3B">
        <w:rPr>
          <w:lang w:val="bg-BG"/>
        </w:rPr>
        <w:t>.</w:t>
      </w:r>
    </w:p>
    <w:p w14:paraId="23324E50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F3111A" w14:textId="77777777" w:rsidR="007B7489" w:rsidRPr="00E423AD" w:rsidRDefault="007B7489" w:rsidP="00D43ABB">
      <w:pPr>
        <w:keepNext/>
        <w:keepLines/>
        <w:spacing w:line="240" w:lineRule="auto"/>
        <w:rPr>
          <w:lang w:val="bg-BG"/>
        </w:rPr>
      </w:pPr>
      <w:r w:rsidRPr="00536E4B">
        <w:rPr>
          <w:b/>
          <w:noProof/>
          <w:lang w:val="bg-BG"/>
        </w:rPr>
        <w:t>6.6</w:t>
      </w:r>
      <w:r w:rsidRPr="00536E4B">
        <w:rPr>
          <w:b/>
          <w:noProof/>
          <w:lang w:val="bg-BG"/>
        </w:rPr>
        <w:tab/>
      </w:r>
      <w:r w:rsidRPr="000A45F4">
        <w:rPr>
          <w:rStyle w:val="Strong"/>
          <w:lang w:val="bg-BG"/>
        </w:rPr>
        <w:t xml:space="preserve">Специални предпазни мерки при изхвърляне </w:t>
      </w:r>
    </w:p>
    <w:p w14:paraId="16E3FB93" w14:textId="77777777" w:rsidR="007B7489" w:rsidRPr="009C4970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4336E3CF" w14:textId="77777777" w:rsidR="007B7489" w:rsidRPr="001E133B" w:rsidRDefault="007B7489" w:rsidP="00D43ABB">
      <w:pPr>
        <w:spacing w:line="240" w:lineRule="auto"/>
        <w:rPr>
          <w:lang w:val="bg-BG"/>
        </w:rPr>
      </w:pPr>
      <w:r w:rsidRPr="001E133B">
        <w:rPr>
          <w:lang w:val="bg-BG"/>
        </w:rPr>
        <w:t>Няма специални изисквания.</w:t>
      </w:r>
    </w:p>
    <w:p w14:paraId="2BCE58E3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634CA64" w14:textId="77777777" w:rsidR="007B7489" w:rsidRPr="00335125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2453492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FE38B2">
        <w:rPr>
          <w:b/>
          <w:lang w:val="bg-BG"/>
        </w:rPr>
        <w:t>7.</w:t>
      </w:r>
      <w:r w:rsidRPr="00FE38B2">
        <w:rPr>
          <w:b/>
          <w:lang w:val="bg-BG"/>
        </w:rPr>
        <w:tab/>
        <w:t>ПРИТЕЖАТЕЛ НА РАЗРЕШЕНИЕТО ЗА УПОТРЕБА</w:t>
      </w:r>
    </w:p>
    <w:p w14:paraId="43FEA180" w14:textId="77777777" w:rsidR="007B7489" w:rsidRPr="00FE38B2" w:rsidRDefault="007B7489" w:rsidP="00D43ABB">
      <w:pPr>
        <w:keepNext/>
        <w:keepLines/>
        <w:spacing w:line="240" w:lineRule="auto"/>
        <w:rPr>
          <w:lang w:val="bg-BG"/>
        </w:rPr>
      </w:pPr>
    </w:p>
    <w:p w14:paraId="1A868AE3" w14:textId="77777777" w:rsidR="00331D2F" w:rsidRPr="00B45E46" w:rsidRDefault="00331D2F" w:rsidP="00D43ABB">
      <w:pPr>
        <w:keepNext/>
        <w:rPr>
          <w:szCs w:val="22"/>
          <w:lang w:val="bg-BG"/>
        </w:rPr>
      </w:pPr>
      <w:r w:rsidRPr="00821635">
        <w:rPr>
          <w:szCs w:val="22"/>
        </w:rPr>
        <w:t>N</w:t>
      </w:r>
      <w:r w:rsidRPr="00B45E46">
        <w:rPr>
          <w:szCs w:val="22"/>
          <w:lang w:val="bg-BG"/>
        </w:rPr>
        <w:t>.</w:t>
      </w:r>
      <w:r w:rsidRPr="00821635">
        <w:rPr>
          <w:szCs w:val="22"/>
        </w:rPr>
        <w:t>V</w:t>
      </w:r>
      <w:r w:rsidRPr="00B45E46">
        <w:rPr>
          <w:szCs w:val="22"/>
          <w:lang w:val="bg-BG"/>
        </w:rPr>
        <w:t xml:space="preserve">. </w:t>
      </w:r>
      <w:r w:rsidRPr="00821635">
        <w:rPr>
          <w:szCs w:val="22"/>
        </w:rPr>
        <w:t>Organon</w:t>
      </w:r>
    </w:p>
    <w:p w14:paraId="368AE2B5" w14:textId="77777777" w:rsidR="00331D2F" w:rsidRPr="00B45E46" w:rsidRDefault="00331D2F" w:rsidP="00D43ABB">
      <w:pPr>
        <w:keepNext/>
        <w:rPr>
          <w:szCs w:val="22"/>
          <w:lang w:val="bg-BG"/>
        </w:rPr>
      </w:pPr>
      <w:r w:rsidRPr="00821635">
        <w:rPr>
          <w:szCs w:val="22"/>
        </w:rPr>
        <w:t>Kloosterstraat</w:t>
      </w:r>
      <w:r w:rsidRPr="00B45E46">
        <w:rPr>
          <w:szCs w:val="22"/>
          <w:lang w:val="bg-BG"/>
        </w:rPr>
        <w:t xml:space="preserve"> 6</w:t>
      </w:r>
    </w:p>
    <w:p w14:paraId="09281518" w14:textId="77777777" w:rsidR="00331D2F" w:rsidRPr="00B45E46" w:rsidRDefault="00331D2F" w:rsidP="00D43ABB">
      <w:pPr>
        <w:keepNext/>
        <w:rPr>
          <w:szCs w:val="22"/>
          <w:lang w:val="bg-BG"/>
        </w:rPr>
      </w:pPr>
      <w:r w:rsidRPr="00B45E46">
        <w:rPr>
          <w:szCs w:val="22"/>
          <w:lang w:val="bg-BG"/>
        </w:rPr>
        <w:t xml:space="preserve">5349 </w:t>
      </w:r>
      <w:r w:rsidRPr="00821635">
        <w:rPr>
          <w:szCs w:val="22"/>
        </w:rPr>
        <w:t>AB</w:t>
      </w:r>
      <w:r w:rsidRPr="00B45E46">
        <w:rPr>
          <w:szCs w:val="22"/>
          <w:lang w:val="bg-BG"/>
        </w:rPr>
        <w:t xml:space="preserve"> </w:t>
      </w:r>
      <w:r w:rsidRPr="00821635">
        <w:rPr>
          <w:szCs w:val="22"/>
        </w:rPr>
        <w:t>Oss</w:t>
      </w:r>
    </w:p>
    <w:p w14:paraId="61BDFD4D" w14:textId="77777777" w:rsidR="00331D2F" w:rsidRPr="005D5016" w:rsidRDefault="00331D2F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50AB6D08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5B82A19F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3D7F492C" w14:textId="77777777" w:rsidR="007B7489" w:rsidRPr="00496D32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FE38B2">
        <w:rPr>
          <w:b/>
          <w:lang w:val="bg-BG"/>
        </w:rPr>
        <w:t>8.</w:t>
      </w:r>
      <w:r w:rsidRPr="00FE38B2">
        <w:rPr>
          <w:b/>
          <w:lang w:val="bg-BG"/>
        </w:rPr>
        <w:tab/>
        <w:t>НОМЕР</w:t>
      </w:r>
      <w:r w:rsidR="00D67664">
        <w:rPr>
          <w:b/>
          <w:lang w:val="bg-BG"/>
        </w:rPr>
        <w:t>(</w:t>
      </w:r>
      <w:r w:rsidR="00496D32">
        <w:rPr>
          <w:b/>
          <w:lang w:val="bg-BG"/>
        </w:rPr>
        <w:t>А</w:t>
      </w:r>
      <w:r w:rsidR="00D67664">
        <w:rPr>
          <w:b/>
          <w:lang w:val="bg-BG"/>
        </w:rPr>
        <w:t>)</w:t>
      </w:r>
      <w:r w:rsidRPr="00496D32">
        <w:rPr>
          <w:b/>
          <w:lang w:val="bg-BG"/>
        </w:rPr>
        <w:t xml:space="preserve"> НА РАЗРЕШЕНИЕТО ЗА УПОТРЕБА </w:t>
      </w:r>
    </w:p>
    <w:p w14:paraId="5726F2DA" w14:textId="77777777" w:rsidR="007B7489" w:rsidRPr="00BC774F" w:rsidRDefault="007B7489" w:rsidP="00D43ABB">
      <w:pPr>
        <w:keepNext/>
        <w:keepLines/>
        <w:spacing w:line="240" w:lineRule="auto"/>
        <w:rPr>
          <w:i/>
          <w:lang w:val="bg-BG"/>
        </w:rPr>
      </w:pPr>
    </w:p>
    <w:p w14:paraId="0C3F752F" w14:textId="77777777" w:rsidR="007B7489" w:rsidRPr="00810C45" w:rsidRDefault="007B7489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>EU/1/00/160/001-</w:t>
      </w:r>
      <w:r w:rsidRPr="00810C45">
        <w:rPr>
          <w:lang w:val="bg-BG"/>
        </w:rPr>
        <w:t>013</w:t>
      </w:r>
    </w:p>
    <w:p w14:paraId="797F3355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E02C9C">
        <w:rPr>
          <w:lang w:val="bg-BG"/>
        </w:rPr>
        <w:t>EU/1/00/160/036</w:t>
      </w:r>
    </w:p>
    <w:p w14:paraId="1FE14AFA" w14:textId="77777777" w:rsidR="007B7489" w:rsidRPr="00BE20BD" w:rsidRDefault="007B7489" w:rsidP="00D43ABB">
      <w:pPr>
        <w:spacing w:line="240" w:lineRule="auto"/>
        <w:rPr>
          <w:lang w:val="bg-BG"/>
        </w:rPr>
      </w:pPr>
    </w:p>
    <w:p w14:paraId="21061F7B" w14:textId="77777777" w:rsidR="007B7489" w:rsidRPr="0091278E" w:rsidRDefault="007B7489" w:rsidP="00D43ABB">
      <w:pPr>
        <w:spacing w:line="240" w:lineRule="auto"/>
        <w:rPr>
          <w:lang w:val="bg-BG"/>
        </w:rPr>
      </w:pPr>
    </w:p>
    <w:p w14:paraId="02F2702E" w14:textId="77777777" w:rsidR="007B7489" w:rsidRPr="00BC774F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273523">
        <w:rPr>
          <w:b/>
          <w:lang w:val="bg-BG"/>
        </w:rPr>
        <w:t>9.</w:t>
      </w:r>
      <w:r w:rsidRPr="00273523">
        <w:rPr>
          <w:b/>
          <w:lang w:val="bg-BG"/>
        </w:rPr>
        <w:tab/>
        <w:t>ДАТА НА ПЪРВО РАЗРЕШАВАНЕ/ПОДНОВЯВАН</w:t>
      </w:r>
      <w:r w:rsidRPr="00496D32">
        <w:rPr>
          <w:b/>
          <w:lang w:val="bg-BG"/>
        </w:rPr>
        <w:t>Е НА РАЗРЕШЕНИЕТО ЗА УПОТРЕБА</w:t>
      </w:r>
    </w:p>
    <w:p w14:paraId="29C6348F" w14:textId="77777777" w:rsidR="007B7489" w:rsidRPr="00BC774F" w:rsidRDefault="007B7489" w:rsidP="00D43ABB">
      <w:pPr>
        <w:keepNext/>
        <w:keepLines/>
        <w:spacing w:line="240" w:lineRule="auto"/>
        <w:rPr>
          <w:i/>
          <w:lang w:val="bg-BG"/>
        </w:rPr>
      </w:pPr>
    </w:p>
    <w:p w14:paraId="33DB0CFF" w14:textId="77777777" w:rsidR="007B7489" w:rsidRPr="000D135B" w:rsidRDefault="007B7489" w:rsidP="00D43ABB">
      <w:pPr>
        <w:spacing w:line="240" w:lineRule="auto"/>
        <w:rPr>
          <w:lang w:val="bg-BG"/>
        </w:rPr>
      </w:pPr>
      <w:r w:rsidRPr="00947BA7">
        <w:rPr>
          <w:lang w:val="bg-BG"/>
        </w:rPr>
        <w:t>Дата на първо разрешаване: 15</w:t>
      </w:r>
      <w:r w:rsidR="00776366" w:rsidRPr="00947BA7">
        <w:rPr>
          <w:lang w:val="bg-BG"/>
        </w:rPr>
        <w:t> </w:t>
      </w:r>
      <w:r w:rsidRPr="00947BA7">
        <w:rPr>
          <w:lang w:val="bg-BG"/>
        </w:rPr>
        <w:t>януари</w:t>
      </w:r>
      <w:r w:rsidR="00776366" w:rsidRPr="00947BA7">
        <w:rPr>
          <w:lang w:val="bg-BG"/>
        </w:rPr>
        <w:t> </w:t>
      </w:r>
      <w:r w:rsidRPr="000D135B">
        <w:rPr>
          <w:lang w:val="bg-BG"/>
        </w:rPr>
        <w:t>2001</w:t>
      </w:r>
      <w:r w:rsidR="00BA2C74">
        <w:rPr>
          <w:lang w:val="bg-BG"/>
        </w:rPr>
        <w:t> г.</w:t>
      </w:r>
    </w:p>
    <w:p w14:paraId="758E6235" w14:textId="77777777" w:rsidR="007B7489" w:rsidRPr="006F197C" w:rsidRDefault="007B7489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 xml:space="preserve">Дата на последно подновяване: </w:t>
      </w:r>
      <w:r w:rsidR="009F7ECC">
        <w:rPr>
          <w:lang w:val="bg-BG"/>
        </w:rPr>
        <w:t>0</w:t>
      </w:r>
      <w:r w:rsidR="006F197C">
        <w:rPr>
          <w:lang w:val="bg-BG"/>
        </w:rPr>
        <w:t>9 февруари 2006</w:t>
      </w:r>
      <w:r w:rsidR="009F7ECC">
        <w:rPr>
          <w:lang w:val="bg-BG"/>
        </w:rPr>
        <w:t xml:space="preserve"> г.</w:t>
      </w:r>
    </w:p>
    <w:p w14:paraId="725A87B5" w14:textId="77777777" w:rsidR="007B7489" w:rsidRPr="009A2B3B" w:rsidRDefault="007B7489" w:rsidP="00D43ABB">
      <w:pPr>
        <w:spacing w:line="240" w:lineRule="auto"/>
        <w:rPr>
          <w:lang w:val="bg-BG"/>
        </w:rPr>
      </w:pPr>
    </w:p>
    <w:p w14:paraId="16151FB8" w14:textId="77777777" w:rsidR="007B7489" w:rsidRPr="009B2028" w:rsidRDefault="007B7489" w:rsidP="00D43ABB">
      <w:pPr>
        <w:spacing w:line="240" w:lineRule="auto"/>
        <w:rPr>
          <w:lang w:val="bg-BG"/>
        </w:rPr>
      </w:pPr>
    </w:p>
    <w:p w14:paraId="436E9E26" w14:textId="77777777" w:rsidR="007B7489" w:rsidRPr="00536E4B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536E4B">
        <w:rPr>
          <w:b/>
          <w:lang w:val="bg-BG"/>
        </w:rPr>
        <w:t>10.</w:t>
      </w:r>
      <w:r w:rsidRPr="00536E4B">
        <w:rPr>
          <w:b/>
          <w:lang w:val="bg-BG"/>
        </w:rPr>
        <w:tab/>
        <w:t>ДАТА НА АКТУАЛИЗИРАНЕ НА ТЕКСТА</w:t>
      </w:r>
    </w:p>
    <w:p w14:paraId="05B5FC83" w14:textId="77777777" w:rsidR="007B7489" w:rsidRPr="00E423AD" w:rsidRDefault="007B7489" w:rsidP="00D43ABB">
      <w:pPr>
        <w:keepNext/>
        <w:keepLines/>
        <w:spacing w:line="240" w:lineRule="auto"/>
        <w:rPr>
          <w:lang w:val="bg-BG"/>
        </w:rPr>
      </w:pPr>
    </w:p>
    <w:p w14:paraId="31A4E5DD" w14:textId="77777777" w:rsidR="00D67664" w:rsidRPr="00273523" w:rsidRDefault="007B7489" w:rsidP="00D43A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bg-BG"/>
        </w:rPr>
      </w:pPr>
      <w:r w:rsidRPr="009C4970">
        <w:rPr>
          <w:noProof/>
          <w:lang w:val="bg-BG"/>
        </w:rPr>
        <w:t>Подробна информация за този лекарствен продукт е предоставена на уеб</w:t>
      </w:r>
      <w:r w:rsidRPr="00664F68">
        <w:rPr>
          <w:noProof/>
          <w:lang w:val="bg-BG"/>
        </w:rPr>
        <w:t xml:space="preserve">сайта на Европейската агенция по лекарствата </w:t>
      </w:r>
      <w:r w:rsidR="00F93871">
        <w:fldChar w:fldCharType="begin"/>
      </w:r>
      <w:r w:rsidR="00F93871">
        <w:instrText>HYPERLINK</w:instrText>
      </w:r>
      <w:r w:rsidR="00F93871" w:rsidRPr="00395ECD">
        <w:rPr>
          <w:lang w:val="ru-RU"/>
          <w:rPrChange w:id="137" w:author="Author">
            <w:rPr/>
          </w:rPrChange>
        </w:rPr>
        <w:instrText xml:space="preserve"> "</w:instrText>
      </w:r>
      <w:r w:rsidR="00F93871">
        <w:instrText>https</w:instrText>
      </w:r>
      <w:r w:rsidR="00F93871" w:rsidRPr="00395ECD">
        <w:rPr>
          <w:lang w:val="ru-RU"/>
          <w:rPrChange w:id="138" w:author="Author">
            <w:rPr/>
          </w:rPrChange>
        </w:rPr>
        <w:instrText>://</w:instrText>
      </w:r>
      <w:r w:rsidR="00F93871">
        <w:instrText>www</w:instrText>
      </w:r>
      <w:r w:rsidR="00F93871" w:rsidRPr="00395ECD">
        <w:rPr>
          <w:lang w:val="ru-RU"/>
          <w:rPrChange w:id="139" w:author="Author">
            <w:rPr/>
          </w:rPrChange>
        </w:rPr>
        <w:instrText>.</w:instrText>
      </w:r>
      <w:r w:rsidR="00F93871">
        <w:instrText>ema</w:instrText>
      </w:r>
      <w:r w:rsidR="00F93871" w:rsidRPr="00395ECD">
        <w:rPr>
          <w:lang w:val="ru-RU"/>
          <w:rPrChange w:id="140" w:author="Author">
            <w:rPr/>
          </w:rPrChange>
        </w:rPr>
        <w:instrText>.</w:instrText>
      </w:r>
      <w:r w:rsidR="00F93871">
        <w:instrText>europa</w:instrText>
      </w:r>
      <w:r w:rsidR="00F93871" w:rsidRPr="00395ECD">
        <w:rPr>
          <w:lang w:val="ru-RU"/>
          <w:rPrChange w:id="141" w:author="Author">
            <w:rPr/>
          </w:rPrChange>
        </w:rPr>
        <w:instrText>.</w:instrText>
      </w:r>
      <w:r w:rsidR="00F93871">
        <w:instrText>eu</w:instrText>
      </w:r>
      <w:r w:rsidR="00F93871" w:rsidRPr="00395ECD">
        <w:rPr>
          <w:lang w:val="ru-RU"/>
          <w:rPrChange w:id="142" w:author="Author">
            <w:rPr/>
          </w:rPrChange>
        </w:rPr>
        <w:instrText>/"</w:instrText>
      </w:r>
      <w:r w:rsidR="00F93871">
        <w:fldChar w:fldCharType="separate"/>
      </w:r>
      <w:r w:rsidR="00F93871">
        <w:rPr>
          <w:rStyle w:val="Hyperlink"/>
          <w:noProof/>
          <w:lang w:val="bg-BG"/>
        </w:rPr>
        <w:t>https://www.ema.europa.eu.</w:t>
      </w:r>
      <w:r w:rsidR="00F93871">
        <w:fldChar w:fldCharType="end"/>
      </w:r>
    </w:p>
    <w:p w14:paraId="1E131293" w14:textId="77777777" w:rsidR="007B7489" w:rsidRPr="00947BA7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  <w:r w:rsidRPr="00BC774F">
        <w:rPr>
          <w:b/>
          <w:noProof/>
          <w:lang w:val="bg-BG"/>
        </w:rPr>
        <w:br w:type="page"/>
      </w:r>
      <w:r w:rsidRPr="00273523">
        <w:rPr>
          <w:b/>
          <w:noProof/>
          <w:lang w:val="bg-BG"/>
        </w:rPr>
        <w:lastRenderedPageBreak/>
        <w:t>1.</w:t>
      </w:r>
      <w:r w:rsidRPr="00273523">
        <w:rPr>
          <w:b/>
          <w:noProof/>
          <w:lang w:val="bg-BG"/>
        </w:rPr>
        <w:tab/>
        <w:t>ИМЕ НА ЛЕКАРСТВЕНИЯ ПРОДУКТ</w:t>
      </w:r>
    </w:p>
    <w:p w14:paraId="5CBC4939" w14:textId="77777777" w:rsidR="007B7489" w:rsidRPr="00DD17BB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E51F5E9" w14:textId="77777777" w:rsidR="007B7489" w:rsidRPr="00E02C9C" w:rsidRDefault="007B7489" w:rsidP="00D43ABB">
      <w:pPr>
        <w:spacing w:line="240" w:lineRule="auto"/>
        <w:rPr>
          <w:lang w:val="bg-BG"/>
        </w:rPr>
      </w:pPr>
      <w:r w:rsidRPr="00810C45">
        <w:rPr>
          <w:lang w:val="bg-BG"/>
        </w:rPr>
        <w:t>Aeri</w:t>
      </w:r>
      <w:r w:rsidRPr="00E02C9C">
        <w:rPr>
          <w:lang w:val="bg-BG"/>
        </w:rPr>
        <w:t>us 0,5 mg/ml перорален разтвор</w:t>
      </w:r>
    </w:p>
    <w:p w14:paraId="6953BC31" w14:textId="77777777" w:rsidR="007B7489" w:rsidRPr="00810192" w:rsidRDefault="007B7489" w:rsidP="00D43ABB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4C6787C1" w14:textId="77777777" w:rsidR="007B7489" w:rsidRPr="00270861" w:rsidRDefault="007B7489" w:rsidP="00D43ABB">
      <w:pPr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3ACFDCCB" w14:textId="77777777" w:rsidR="007B7489" w:rsidRPr="009A2B3B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  <w:r w:rsidRPr="009A2B3B">
        <w:rPr>
          <w:b/>
          <w:lang w:val="bg-BG"/>
        </w:rPr>
        <w:t>2.</w:t>
      </w:r>
      <w:r w:rsidRPr="009A2B3B">
        <w:rPr>
          <w:b/>
          <w:lang w:val="bg-BG"/>
        </w:rPr>
        <w:tab/>
        <w:t>КАЧЕСТВЕН И КОЛИЧЕСТВЕН СЪСТАВ</w:t>
      </w:r>
    </w:p>
    <w:p w14:paraId="53561DE1" w14:textId="77777777" w:rsidR="007B7489" w:rsidRPr="009B2028" w:rsidRDefault="007B7489" w:rsidP="00D43ABB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val="bg-BG"/>
        </w:rPr>
      </w:pPr>
    </w:p>
    <w:p w14:paraId="29C51B2E" w14:textId="77777777" w:rsidR="007B7489" w:rsidRPr="0091278E" w:rsidRDefault="007B7489" w:rsidP="00D43ABB">
      <w:pPr>
        <w:widowControl w:val="0"/>
        <w:spacing w:line="240" w:lineRule="auto"/>
        <w:rPr>
          <w:lang w:val="bg-BG"/>
        </w:rPr>
      </w:pPr>
      <w:r w:rsidRPr="00536E4B">
        <w:rPr>
          <w:lang w:val="bg-BG"/>
        </w:rPr>
        <w:t>Всеки милилитър от пероралния разтвор съдържа 0,5 mg деслоратадин (</w:t>
      </w:r>
      <w:r w:rsidRPr="00FE38B2">
        <w:rPr>
          <w:lang w:val="bg-BG"/>
        </w:rPr>
        <w:t>desloratadinе)</w:t>
      </w:r>
      <w:r w:rsidRPr="00BE20BD">
        <w:rPr>
          <w:lang w:val="bg-BG"/>
        </w:rPr>
        <w:t>.</w:t>
      </w:r>
    </w:p>
    <w:p w14:paraId="09B07068" w14:textId="77777777" w:rsidR="007B7489" w:rsidRPr="00273523" w:rsidRDefault="007B7489" w:rsidP="00D43ABB">
      <w:pPr>
        <w:widowControl w:val="0"/>
        <w:spacing w:line="240" w:lineRule="auto"/>
        <w:rPr>
          <w:lang w:val="bg-BG"/>
        </w:rPr>
      </w:pPr>
    </w:p>
    <w:p w14:paraId="50D4FE34" w14:textId="77777777" w:rsidR="0078266A" w:rsidRPr="00793E44" w:rsidRDefault="0078266A" w:rsidP="00D43ABB">
      <w:pPr>
        <w:keepNext/>
        <w:keepLines/>
        <w:widowControl w:val="0"/>
        <w:spacing w:line="240" w:lineRule="auto"/>
        <w:rPr>
          <w:noProof/>
          <w:szCs w:val="22"/>
          <w:u w:val="single"/>
          <w:lang w:val="bg-BG"/>
        </w:rPr>
      </w:pPr>
      <w:r w:rsidRPr="00793E44">
        <w:rPr>
          <w:noProof/>
          <w:szCs w:val="22"/>
          <w:u w:val="single"/>
          <w:lang w:val="bg-BG"/>
        </w:rPr>
        <w:t>Помощно(и) вещество(а) с известно действие</w:t>
      </w:r>
    </w:p>
    <w:p w14:paraId="1628E21E" w14:textId="3EA6ED89" w:rsidR="007B7489" w:rsidRPr="00DD17BB" w:rsidRDefault="00587CEA" w:rsidP="00D43ABB">
      <w:pPr>
        <w:widowControl w:val="0"/>
        <w:spacing w:line="240" w:lineRule="auto"/>
        <w:rPr>
          <w:lang w:val="bg-BG"/>
        </w:rPr>
      </w:pPr>
      <w:r>
        <w:rPr>
          <w:lang w:val="bg-BG"/>
        </w:rPr>
        <w:t>Всеки милилитър от пероралния разтвор</w:t>
      </w:r>
      <w:r w:rsidR="007B7489" w:rsidRPr="00DD17BB">
        <w:rPr>
          <w:lang w:val="bg-BG"/>
        </w:rPr>
        <w:t xml:space="preserve"> съдържа</w:t>
      </w:r>
      <w:r w:rsidR="00E87F4E">
        <w:rPr>
          <w:lang w:val="bg-BG"/>
        </w:rPr>
        <w:t xml:space="preserve"> 150 </w:t>
      </w:r>
      <w:r w:rsidR="00E87F4E">
        <w:rPr>
          <w:lang w:val="en-US"/>
        </w:rPr>
        <w:t>mg</w:t>
      </w:r>
      <w:r w:rsidR="007B7489" w:rsidRPr="00DD17BB">
        <w:rPr>
          <w:lang w:val="bg-BG"/>
        </w:rPr>
        <w:t xml:space="preserve"> сорбитол</w:t>
      </w:r>
      <w:r w:rsidR="00207931">
        <w:rPr>
          <w:lang w:val="bg-BG"/>
        </w:rPr>
        <w:t xml:space="preserve"> </w:t>
      </w:r>
      <w:r w:rsidR="00207931" w:rsidRPr="00B45E46">
        <w:rPr>
          <w:szCs w:val="22"/>
          <w:lang w:val="bg-BG"/>
        </w:rPr>
        <w:t>(</w:t>
      </w:r>
      <w:r w:rsidR="00207931">
        <w:rPr>
          <w:szCs w:val="22"/>
        </w:rPr>
        <w:t>E</w:t>
      </w:r>
      <w:r w:rsidR="00207931" w:rsidRPr="00B45E46">
        <w:rPr>
          <w:szCs w:val="22"/>
          <w:lang w:val="bg-BG"/>
        </w:rPr>
        <w:t>420)</w:t>
      </w:r>
      <w:r w:rsidR="00207931">
        <w:rPr>
          <w:lang w:val="bg-BG"/>
        </w:rPr>
        <w:t>,</w:t>
      </w:r>
      <w:r w:rsidR="00E87F4E" w:rsidRPr="00411A8F">
        <w:rPr>
          <w:lang w:val="bg-BG"/>
        </w:rPr>
        <w:t xml:space="preserve"> 100,19</w:t>
      </w:r>
      <w:r w:rsidR="00E87F4E">
        <w:rPr>
          <w:lang w:val="en-US"/>
        </w:rPr>
        <w:t> mg</w:t>
      </w:r>
      <w:r w:rsidR="00207931">
        <w:rPr>
          <w:lang w:val="bg-BG"/>
        </w:rPr>
        <w:t xml:space="preserve"> </w:t>
      </w:r>
      <w:bookmarkStart w:id="143" w:name="_Hlk48243244"/>
      <w:r w:rsidR="00207931">
        <w:rPr>
          <w:lang w:val="bg-BG"/>
        </w:rPr>
        <w:t xml:space="preserve">пропиленгликол </w:t>
      </w:r>
      <w:bookmarkStart w:id="144" w:name="_Hlk50540618"/>
      <w:r w:rsidR="00207931" w:rsidRPr="00B45E46">
        <w:rPr>
          <w:szCs w:val="22"/>
          <w:lang w:val="bg-BG"/>
        </w:rPr>
        <w:t>(</w:t>
      </w:r>
      <w:r w:rsidR="00207931">
        <w:rPr>
          <w:szCs w:val="22"/>
        </w:rPr>
        <w:t>E</w:t>
      </w:r>
      <w:r w:rsidR="00207931" w:rsidRPr="00B45E46">
        <w:rPr>
          <w:szCs w:val="22"/>
          <w:lang w:val="bg-BG"/>
        </w:rPr>
        <w:t>1520)</w:t>
      </w:r>
      <w:bookmarkEnd w:id="144"/>
      <w:r w:rsidR="00207931">
        <w:rPr>
          <w:lang w:val="bg-BG"/>
        </w:rPr>
        <w:t xml:space="preserve"> и </w:t>
      </w:r>
      <w:r w:rsidR="00E87F4E" w:rsidRPr="00411A8F">
        <w:rPr>
          <w:lang w:val="bg-BG"/>
        </w:rPr>
        <w:t>0,375</w:t>
      </w:r>
      <w:r w:rsidR="00E87F4E">
        <w:t> mg</w:t>
      </w:r>
      <w:r w:rsidR="00E87F4E" w:rsidRPr="00411A8F">
        <w:rPr>
          <w:lang w:val="bg-BG"/>
        </w:rPr>
        <w:t xml:space="preserve"> </w:t>
      </w:r>
      <w:r w:rsidR="00207931" w:rsidRPr="00E87F4E">
        <w:rPr>
          <w:lang w:val="bg-BG"/>
        </w:rPr>
        <w:t>бензилов</w:t>
      </w:r>
      <w:r w:rsidR="00207931">
        <w:rPr>
          <w:lang w:val="bg-BG"/>
        </w:rPr>
        <w:t xml:space="preserve"> алкохол </w:t>
      </w:r>
      <w:r w:rsidR="00207931" w:rsidRPr="00B45E46">
        <w:rPr>
          <w:lang w:val="bg-BG"/>
        </w:rPr>
        <w:t>(</w:t>
      </w:r>
      <w:r w:rsidR="00207931">
        <w:rPr>
          <w:lang w:val="bg-BG"/>
        </w:rPr>
        <w:t>вж. точка 4.4</w:t>
      </w:r>
      <w:r w:rsidR="00207931" w:rsidRPr="00B45E46">
        <w:rPr>
          <w:lang w:val="bg-BG"/>
        </w:rPr>
        <w:t>)</w:t>
      </w:r>
      <w:bookmarkEnd w:id="143"/>
      <w:r w:rsidR="007B7489" w:rsidRPr="00DD17BB">
        <w:rPr>
          <w:lang w:val="bg-BG"/>
        </w:rPr>
        <w:t>.</w:t>
      </w:r>
    </w:p>
    <w:p w14:paraId="3977487B" w14:textId="77777777" w:rsidR="007B7489" w:rsidRPr="00810C45" w:rsidRDefault="007B7489" w:rsidP="00D43ABB">
      <w:pPr>
        <w:widowControl w:val="0"/>
        <w:spacing w:line="240" w:lineRule="auto"/>
        <w:rPr>
          <w:lang w:val="bg-BG"/>
        </w:rPr>
      </w:pPr>
    </w:p>
    <w:p w14:paraId="30245746" w14:textId="77777777" w:rsidR="007B7489" w:rsidRPr="00810192" w:rsidRDefault="007B7489" w:rsidP="00D43ABB">
      <w:pPr>
        <w:widowControl w:val="0"/>
        <w:spacing w:line="240" w:lineRule="auto"/>
        <w:rPr>
          <w:lang w:val="bg-BG"/>
        </w:rPr>
      </w:pPr>
      <w:r w:rsidRPr="00E02C9C">
        <w:rPr>
          <w:lang w:val="bg-BG"/>
        </w:rPr>
        <w:t>За пълния списък на помощните вещества</w:t>
      </w:r>
      <w:r w:rsidRPr="00810192">
        <w:rPr>
          <w:lang w:val="bg-BG"/>
        </w:rPr>
        <w:t xml:space="preserve"> вижте точка 6.1.</w:t>
      </w:r>
    </w:p>
    <w:p w14:paraId="7D34E1EE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0CC6EEE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DC889E2" w14:textId="77777777" w:rsidR="007B7489" w:rsidRPr="00536E4B" w:rsidRDefault="007B7489" w:rsidP="00D43ABB">
      <w:pPr>
        <w:keepNext/>
        <w:keepLines/>
        <w:spacing w:line="240" w:lineRule="auto"/>
        <w:ind w:left="567" w:hanging="567"/>
        <w:rPr>
          <w:b/>
          <w:caps/>
          <w:lang w:val="bg-BG"/>
        </w:rPr>
      </w:pPr>
      <w:r w:rsidRPr="009B2028">
        <w:rPr>
          <w:b/>
          <w:lang w:val="bg-BG"/>
        </w:rPr>
        <w:t>3.</w:t>
      </w:r>
      <w:r w:rsidRPr="009B2028">
        <w:rPr>
          <w:b/>
          <w:lang w:val="bg-BG"/>
        </w:rPr>
        <w:tab/>
        <w:t>ЛЕКАРСТВЕНА ФОРМА</w:t>
      </w:r>
    </w:p>
    <w:p w14:paraId="415E92D2" w14:textId="77777777" w:rsidR="007B7489" w:rsidRPr="00E423AD" w:rsidRDefault="007B7489" w:rsidP="00D43ABB">
      <w:pPr>
        <w:keepNext/>
        <w:keepLines/>
        <w:spacing w:line="240" w:lineRule="auto"/>
        <w:rPr>
          <w:noProof/>
          <w:lang w:val="bg-BG"/>
        </w:rPr>
      </w:pPr>
    </w:p>
    <w:p w14:paraId="64335588" w14:textId="77777777" w:rsidR="007B7489" w:rsidRPr="009C4970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>Перорал</w:t>
      </w:r>
      <w:r w:rsidR="00207931">
        <w:rPr>
          <w:lang w:val="bg-BG"/>
        </w:rPr>
        <w:t>ният</w:t>
      </w:r>
      <w:r w:rsidRPr="009C4970">
        <w:rPr>
          <w:lang w:val="bg-BG"/>
        </w:rPr>
        <w:t xml:space="preserve"> разтвор</w:t>
      </w:r>
      <w:r w:rsidR="00207931" w:rsidRPr="00207931">
        <w:rPr>
          <w:bCs/>
          <w:noProof/>
          <w:lang w:val="bg-BG"/>
        </w:rPr>
        <w:t xml:space="preserve"> </w:t>
      </w:r>
      <w:r w:rsidR="00207931" w:rsidRPr="00712981">
        <w:rPr>
          <w:bCs/>
          <w:noProof/>
          <w:lang w:val="bg-BG"/>
        </w:rPr>
        <w:t>е бистър, безцветен разтвор</w:t>
      </w:r>
      <w:r w:rsidR="00207931">
        <w:rPr>
          <w:lang w:val="bg-BG"/>
        </w:rPr>
        <w:t>.</w:t>
      </w:r>
    </w:p>
    <w:p w14:paraId="20653B0B" w14:textId="77777777" w:rsidR="007B7489" w:rsidRPr="001E133B" w:rsidRDefault="007B7489" w:rsidP="00D43ABB">
      <w:pPr>
        <w:spacing w:line="240" w:lineRule="auto"/>
        <w:rPr>
          <w:noProof/>
          <w:lang w:val="bg-BG"/>
        </w:rPr>
      </w:pPr>
    </w:p>
    <w:p w14:paraId="6696D967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41F3E67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caps/>
          <w:lang w:val="bg-BG"/>
        </w:rPr>
      </w:pPr>
      <w:r w:rsidRPr="00335125">
        <w:rPr>
          <w:b/>
          <w:caps/>
          <w:lang w:val="bg-BG"/>
        </w:rPr>
        <w:t>4.</w:t>
      </w:r>
      <w:r w:rsidRPr="00335125">
        <w:rPr>
          <w:b/>
          <w:caps/>
          <w:lang w:val="bg-BG"/>
        </w:rPr>
        <w:tab/>
        <w:t>КЛИНИЧНИ ДАННИ</w:t>
      </w:r>
    </w:p>
    <w:p w14:paraId="7DA9C42A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4D77BC9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FE38B2">
        <w:rPr>
          <w:b/>
          <w:lang w:val="bg-BG"/>
        </w:rPr>
        <w:t>4.1</w:t>
      </w:r>
      <w:r w:rsidRPr="00FE38B2">
        <w:rPr>
          <w:b/>
          <w:lang w:val="bg-BG"/>
        </w:rPr>
        <w:tab/>
        <w:t>Терапевтични показания</w:t>
      </w:r>
    </w:p>
    <w:p w14:paraId="09B4CA0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7B739B1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Aerius е показан </w:t>
      </w:r>
      <w:r w:rsidR="005C42BC" w:rsidRPr="00FE38B2">
        <w:rPr>
          <w:lang w:val="bg-BG"/>
        </w:rPr>
        <w:t>при възрастни</w:t>
      </w:r>
      <w:r w:rsidR="00B019DD" w:rsidRPr="00FE38B2">
        <w:rPr>
          <w:lang w:val="bg-BG"/>
        </w:rPr>
        <w:t>, юноши</w:t>
      </w:r>
      <w:r w:rsidR="005C42BC" w:rsidRPr="00FE38B2">
        <w:rPr>
          <w:lang w:val="bg-BG"/>
        </w:rPr>
        <w:t xml:space="preserve"> и деца над 1</w:t>
      </w:r>
      <w:r w:rsidR="00DF757E" w:rsidRPr="00FE38B2">
        <w:rPr>
          <w:lang w:val="bg-BG"/>
        </w:rPr>
        <w:t> </w:t>
      </w:r>
      <w:r w:rsidR="005C42BC" w:rsidRPr="00FE38B2">
        <w:rPr>
          <w:lang w:val="bg-BG"/>
        </w:rPr>
        <w:t xml:space="preserve">година </w:t>
      </w:r>
      <w:r w:rsidRPr="00FE38B2">
        <w:rPr>
          <w:lang w:val="bg-BG"/>
        </w:rPr>
        <w:t>за облекчаване на симптомите на:</w:t>
      </w:r>
    </w:p>
    <w:p w14:paraId="4B2D429F" w14:textId="77777777" w:rsidR="007B7489" w:rsidRPr="00FE38B2" w:rsidRDefault="007B7489" w:rsidP="00D43ABB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FE38B2">
        <w:rPr>
          <w:lang w:val="bg-BG"/>
        </w:rPr>
        <w:t>алергичен ринит (вж. точка 5.1)</w:t>
      </w:r>
    </w:p>
    <w:p w14:paraId="2261A967" w14:textId="77777777" w:rsidR="007B7489" w:rsidRPr="00FE38B2" w:rsidRDefault="007B7489" w:rsidP="00D43ABB">
      <w:pPr>
        <w:numPr>
          <w:ilvl w:val="0"/>
          <w:numId w:val="7"/>
        </w:numPr>
        <w:tabs>
          <w:tab w:val="left" w:pos="567"/>
        </w:tabs>
        <w:spacing w:line="240" w:lineRule="auto"/>
        <w:rPr>
          <w:lang w:val="bg-BG"/>
        </w:rPr>
      </w:pPr>
      <w:r w:rsidRPr="00FE38B2">
        <w:rPr>
          <w:lang w:val="bg-BG"/>
        </w:rPr>
        <w:t>уртикария (вж. точка 5.1)</w:t>
      </w:r>
    </w:p>
    <w:p w14:paraId="17AC8D8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51BDC42A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FE38B2">
        <w:rPr>
          <w:b/>
          <w:lang w:val="bg-BG"/>
        </w:rPr>
        <w:t>4.2</w:t>
      </w:r>
      <w:r w:rsidRPr="00FE38B2">
        <w:rPr>
          <w:b/>
          <w:lang w:val="bg-BG"/>
        </w:rPr>
        <w:tab/>
        <w:t>Дозировка и начин на приложение</w:t>
      </w:r>
    </w:p>
    <w:p w14:paraId="781B5679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4BD14A48" w14:textId="77777777" w:rsidR="008558AA" w:rsidRDefault="008558AA" w:rsidP="00D43ABB">
      <w:pPr>
        <w:keepNext/>
        <w:keepLines/>
        <w:spacing w:line="240" w:lineRule="auto"/>
        <w:rPr>
          <w:u w:val="single"/>
          <w:lang w:val="bg-BG"/>
        </w:rPr>
      </w:pPr>
      <w:r w:rsidRPr="00FE38B2">
        <w:rPr>
          <w:u w:val="single"/>
          <w:lang w:val="bg-BG"/>
        </w:rPr>
        <w:t>Дозировка</w:t>
      </w:r>
    </w:p>
    <w:p w14:paraId="371B7C68" w14:textId="77777777" w:rsidR="00207931" w:rsidRPr="00FE38B2" w:rsidRDefault="00207931" w:rsidP="00D43ABB">
      <w:pPr>
        <w:keepNext/>
        <w:keepLines/>
        <w:spacing w:line="240" w:lineRule="auto"/>
        <w:rPr>
          <w:lang w:val="bg-BG"/>
        </w:rPr>
      </w:pPr>
    </w:p>
    <w:p w14:paraId="348069DD" w14:textId="77777777" w:rsidR="005258FD" w:rsidRPr="00CB54BF" w:rsidRDefault="005258FD" w:rsidP="00D43ABB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  <w:r w:rsidRPr="00CB54BF">
        <w:rPr>
          <w:i/>
          <w:noProof/>
          <w:lang w:val="bg-BG"/>
        </w:rPr>
        <w:t xml:space="preserve">Възрастни и юноши </w:t>
      </w:r>
      <w:r w:rsidR="004B5B1D">
        <w:rPr>
          <w:i/>
          <w:noProof/>
          <w:lang w:val="bg-BG"/>
        </w:rPr>
        <w:t>(</w:t>
      </w:r>
      <w:r w:rsidRPr="00CB54BF">
        <w:rPr>
          <w:i/>
          <w:noProof/>
          <w:lang w:val="bg-BG"/>
        </w:rPr>
        <w:t>на</w:t>
      </w:r>
      <w:r w:rsidRPr="00BE20BD">
        <w:rPr>
          <w:i/>
          <w:noProof/>
          <w:lang w:val="bg-BG"/>
        </w:rPr>
        <w:t xml:space="preserve"> възраст</w:t>
      </w:r>
      <w:r w:rsidRPr="00CB54BF">
        <w:rPr>
          <w:i/>
          <w:noProof/>
          <w:lang w:val="bg-BG"/>
        </w:rPr>
        <w:t xml:space="preserve"> 12 </w:t>
      </w:r>
      <w:r w:rsidRPr="00BE20BD">
        <w:rPr>
          <w:i/>
          <w:noProof/>
          <w:lang w:val="bg-BG"/>
        </w:rPr>
        <w:t xml:space="preserve"> и повече</w:t>
      </w:r>
      <w:r w:rsidR="00B97034" w:rsidRPr="00B97034">
        <w:rPr>
          <w:i/>
          <w:noProof/>
          <w:lang w:val="bg-BG"/>
        </w:rPr>
        <w:t xml:space="preserve"> </w:t>
      </w:r>
      <w:r w:rsidR="00B97034" w:rsidRPr="00CB54BF">
        <w:rPr>
          <w:i/>
          <w:noProof/>
          <w:lang w:val="bg-BG"/>
        </w:rPr>
        <w:t>години</w:t>
      </w:r>
      <w:r w:rsidR="004B5B1D">
        <w:rPr>
          <w:i/>
          <w:noProof/>
          <w:lang w:val="bg-BG"/>
        </w:rPr>
        <w:t>)</w:t>
      </w:r>
    </w:p>
    <w:p w14:paraId="3D6A1316" w14:textId="77777777" w:rsidR="005258FD" w:rsidRDefault="005258FD" w:rsidP="00D43ABB">
      <w:pPr>
        <w:spacing w:line="240" w:lineRule="auto"/>
        <w:rPr>
          <w:noProof/>
          <w:lang w:val="bg-BG"/>
        </w:rPr>
      </w:pPr>
      <w:r w:rsidRPr="00BE20BD">
        <w:rPr>
          <w:lang w:val="bg-BG"/>
        </w:rPr>
        <w:t xml:space="preserve">Препоръчителната доза </w:t>
      </w:r>
      <w:r w:rsidRPr="0091278E">
        <w:rPr>
          <w:noProof/>
          <w:lang w:val="bg-BG"/>
        </w:rPr>
        <w:t>Aerius</w:t>
      </w:r>
      <w:r w:rsidRPr="00273523">
        <w:rPr>
          <w:lang w:val="bg-BG"/>
        </w:rPr>
        <w:t xml:space="preserve"> </w:t>
      </w:r>
      <w:r w:rsidRPr="00947BA7">
        <w:rPr>
          <w:lang w:val="bg-BG"/>
        </w:rPr>
        <w:t>е</w:t>
      </w:r>
      <w:r w:rsidRPr="00DD17BB">
        <w:rPr>
          <w:noProof/>
          <w:lang w:val="bg-BG"/>
        </w:rPr>
        <w:t xml:space="preserve"> 10 ml (5 mg) </w:t>
      </w:r>
      <w:r w:rsidRPr="00DD17BB">
        <w:rPr>
          <w:lang w:val="bg-BG"/>
        </w:rPr>
        <w:t xml:space="preserve">перорален разтвор </w:t>
      </w:r>
      <w:r w:rsidRPr="00DD17BB">
        <w:rPr>
          <w:noProof/>
          <w:lang w:val="bg-BG"/>
        </w:rPr>
        <w:t>веднъж дневно.</w:t>
      </w:r>
    </w:p>
    <w:p w14:paraId="296AF7A1" w14:textId="77777777" w:rsidR="005258FD" w:rsidRDefault="005258FD" w:rsidP="00D43ABB">
      <w:pPr>
        <w:spacing w:line="240" w:lineRule="auto"/>
        <w:rPr>
          <w:noProof/>
          <w:lang w:val="bg-BG"/>
        </w:rPr>
      </w:pPr>
    </w:p>
    <w:p w14:paraId="07AA9DA7" w14:textId="77777777" w:rsidR="008558AA" w:rsidRPr="005258FD" w:rsidRDefault="005258FD" w:rsidP="00D43ABB">
      <w:pPr>
        <w:keepNext/>
        <w:keepLines/>
        <w:spacing w:line="240" w:lineRule="auto"/>
        <w:rPr>
          <w:lang w:val="bg-BG"/>
        </w:rPr>
      </w:pPr>
      <w:r>
        <w:rPr>
          <w:i/>
          <w:lang w:val="bg-BG"/>
        </w:rPr>
        <w:t>Педиатрична популация</w:t>
      </w:r>
      <w:r w:rsidR="008558AA" w:rsidRPr="005258FD">
        <w:rPr>
          <w:lang w:val="bg-BG"/>
        </w:rPr>
        <w:t xml:space="preserve"> </w:t>
      </w:r>
    </w:p>
    <w:p w14:paraId="376ED20E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5258FD">
        <w:rPr>
          <w:noProof/>
          <w:lang w:val="bg-BG"/>
        </w:rPr>
        <w:t xml:space="preserve">Предписващият лекар трябва да знае, че повечето случаи </w:t>
      </w:r>
      <w:r w:rsidR="00144ACE" w:rsidRPr="005258FD">
        <w:rPr>
          <w:noProof/>
          <w:lang w:val="bg-BG"/>
        </w:rPr>
        <w:t xml:space="preserve">на </w:t>
      </w:r>
      <w:r w:rsidRPr="005258FD">
        <w:rPr>
          <w:noProof/>
          <w:lang w:val="bg-BG"/>
        </w:rPr>
        <w:t>ринити при деца под 2</w:t>
      </w:r>
      <w:r w:rsidR="00DF757E" w:rsidRPr="005258FD">
        <w:rPr>
          <w:noProof/>
          <w:lang w:val="bg-BG"/>
        </w:rPr>
        <w:noBreakHyphen/>
      </w:r>
      <w:r w:rsidRPr="005258FD">
        <w:rPr>
          <w:noProof/>
          <w:lang w:val="bg-BG"/>
        </w:rPr>
        <w:t xml:space="preserve">годишна възраст са инфекциозни (вж. </w:t>
      </w:r>
      <w:r w:rsidR="00144ACE" w:rsidRPr="009B2028">
        <w:rPr>
          <w:noProof/>
          <w:lang w:val="bg-BG"/>
        </w:rPr>
        <w:t>точка </w:t>
      </w:r>
      <w:r w:rsidRPr="00536E4B">
        <w:rPr>
          <w:noProof/>
          <w:lang w:val="bg-BG"/>
        </w:rPr>
        <w:t>4.4) и че няма данни в подкрепа на лечението на инфекциозни ринити с Aerius.</w:t>
      </w:r>
    </w:p>
    <w:p w14:paraId="317D3A61" w14:textId="77777777" w:rsidR="007B7489" w:rsidRPr="00E423AD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C35662B" w14:textId="77777777" w:rsidR="007B7489" w:rsidRPr="00C1141E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9C4970">
        <w:rPr>
          <w:noProof/>
          <w:lang w:val="bg-BG"/>
        </w:rPr>
        <w:t>Деца на възр</w:t>
      </w:r>
      <w:r w:rsidRPr="001E133B">
        <w:rPr>
          <w:noProof/>
          <w:lang w:val="bg-BG"/>
        </w:rPr>
        <w:t>аст от 1 до 5 години: 2,5 ml (1,25</w:t>
      </w:r>
      <w:r w:rsidR="00DF757E" w:rsidRPr="00C1141E">
        <w:rPr>
          <w:noProof/>
          <w:lang w:val="bg-BG"/>
        </w:rPr>
        <w:t> </w:t>
      </w:r>
      <w:r w:rsidRPr="00C1141E">
        <w:rPr>
          <w:noProof/>
          <w:lang w:val="bg-BG"/>
        </w:rPr>
        <w:t xml:space="preserve">mg) Aerius </w:t>
      </w:r>
      <w:r w:rsidRPr="00C1141E">
        <w:rPr>
          <w:lang w:val="bg-BG"/>
        </w:rPr>
        <w:t xml:space="preserve">перорален разтвор </w:t>
      </w:r>
      <w:r w:rsidRPr="00C1141E">
        <w:rPr>
          <w:noProof/>
          <w:lang w:val="bg-BG"/>
        </w:rPr>
        <w:t>веднъж дневно.</w:t>
      </w:r>
    </w:p>
    <w:p w14:paraId="179D4BAD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86CED5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96036">
        <w:rPr>
          <w:noProof/>
          <w:lang w:val="bg-BG"/>
        </w:rPr>
        <w:t>Деца на възраст от 6 до 11 години: 5 ml (2,5</w:t>
      </w:r>
      <w:r w:rsidR="00DF757E" w:rsidRPr="00F96036">
        <w:rPr>
          <w:noProof/>
          <w:lang w:val="bg-BG"/>
        </w:rPr>
        <w:t> </w:t>
      </w:r>
      <w:r w:rsidRPr="00FE38B2">
        <w:rPr>
          <w:noProof/>
          <w:lang w:val="bg-BG"/>
        </w:rPr>
        <w:t xml:space="preserve">mg) Aerius </w:t>
      </w:r>
      <w:r w:rsidRPr="00FE38B2">
        <w:rPr>
          <w:lang w:val="bg-BG"/>
        </w:rPr>
        <w:t xml:space="preserve">перорален разтвор </w:t>
      </w:r>
      <w:r w:rsidRPr="00FE38B2">
        <w:rPr>
          <w:noProof/>
          <w:lang w:val="bg-BG"/>
        </w:rPr>
        <w:t xml:space="preserve">веднъж дневно. </w:t>
      </w:r>
    </w:p>
    <w:p w14:paraId="55D9CCA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F8C8599" w14:textId="77777777" w:rsidR="00144ACE" w:rsidRPr="005258FD" w:rsidRDefault="00144ACE" w:rsidP="00D43ABB">
      <w:pPr>
        <w:tabs>
          <w:tab w:val="clear" w:pos="567"/>
        </w:tabs>
        <w:spacing w:line="240" w:lineRule="auto"/>
        <w:rPr>
          <w:lang w:val="bg-BG"/>
        </w:rPr>
      </w:pPr>
      <w:r w:rsidRPr="00FE38B2">
        <w:rPr>
          <w:lang w:val="bg-BG"/>
        </w:rPr>
        <w:t xml:space="preserve">Безопасността и ефикасността на Aerius </w:t>
      </w:r>
      <w:r w:rsidR="005258FD" w:rsidRPr="00E02C9C">
        <w:rPr>
          <w:lang w:val="bg-BG"/>
        </w:rPr>
        <w:t>0,5 mg/ml перорален разтвор</w:t>
      </w:r>
      <w:r w:rsidR="005258FD" w:rsidRPr="005258FD">
        <w:rPr>
          <w:lang w:val="bg-BG"/>
        </w:rPr>
        <w:t xml:space="preserve"> </w:t>
      </w:r>
      <w:r w:rsidRPr="005258FD">
        <w:rPr>
          <w:lang w:val="bg-BG"/>
        </w:rPr>
        <w:t xml:space="preserve">при деца на възраст </w:t>
      </w:r>
      <w:r w:rsidR="00C1141E">
        <w:rPr>
          <w:lang w:val="bg-BG"/>
        </w:rPr>
        <w:t>под</w:t>
      </w:r>
      <w:r w:rsidRPr="005258FD">
        <w:rPr>
          <w:lang w:val="bg-BG"/>
        </w:rPr>
        <w:t xml:space="preserve"> 1</w:t>
      </w:r>
      <w:r w:rsidR="00DF757E" w:rsidRPr="005258FD">
        <w:rPr>
          <w:lang w:val="bg-BG"/>
        </w:rPr>
        <w:t> </w:t>
      </w:r>
      <w:r w:rsidRPr="005258FD">
        <w:rPr>
          <w:lang w:val="bg-BG"/>
        </w:rPr>
        <w:t>година не са установени.</w:t>
      </w:r>
    </w:p>
    <w:p w14:paraId="6CEE0623" w14:textId="77777777" w:rsidR="00144ACE" w:rsidRPr="009B2028" w:rsidRDefault="00144ACE" w:rsidP="00D43ABB">
      <w:pPr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026E5877" w14:textId="77777777" w:rsidR="007B7489" w:rsidRPr="00810192" w:rsidRDefault="007B7489" w:rsidP="00D43ABB">
      <w:pPr>
        <w:tabs>
          <w:tab w:val="clear" w:pos="567"/>
        </w:tabs>
        <w:spacing w:line="240" w:lineRule="auto"/>
        <w:rPr>
          <w:bCs/>
          <w:iCs/>
          <w:szCs w:val="22"/>
          <w:lang w:val="bg-BG"/>
        </w:rPr>
      </w:pPr>
      <w:r w:rsidRPr="00E02C9C">
        <w:rPr>
          <w:bCs/>
          <w:iCs/>
          <w:szCs w:val="22"/>
          <w:lang w:val="bg-BG"/>
        </w:rPr>
        <w:t>Има ограничен опит от клинични изпитвания по отношение на ефикасността при приложен</w:t>
      </w:r>
      <w:r w:rsidRPr="00810192">
        <w:rPr>
          <w:bCs/>
          <w:iCs/>
          <w:szCs w:val="22"/>
          <w:lang w:val="bg-BG"/>
        </w:rPr>
        <w:t xml:space="preserve">ието на деслоратадин </w:t>
      </w:r>
      <w:r w:rsidR="005258FD">
        <w:rPr>
          <w:bCs/>
          <w:iCs/>
          <w:szCs w:val="22"/>
          <w:lang w:val="bg-BG"/>
        </w:rPr>
        <w:t>при деца на възраст от 1 до 11</w:t>
      </w:r>
      <w:r w:rsidR="00C1141E">
        <w:rPr>
          <w:bCs/>
          <w:iCs/>
          <w:szCs w:val="22"/>
          <w:lang w:val="bg-BG"/>
        </w:rPr>
        <w:t> </w:t>
      </w:r>
      <w:r w:rsidR="005258FD">
        <w:rPr>
          <w:bCs/>
          <w:iCs/>
          <w:szCs w:val="22"/>
          <w:lang w:val="bg-BG"/>
        </w:rPr>
        <w:t xml:space="preserve">години и </w:t>
      </w:r>
      <w:r w:rsidRPr="00810192">
        <w:rPr>
          <w:bCs/>
          <w:iCs/>
          <w:szCs w:val="22"/>
          <w:lang w:val="bg-BG"/>
        </w:rPr>
        <w:t>при юноши от 12 до 17 години (вж. точки 4.8 и 5.1).</w:t>
      </w:r>
    </w:p>
    <w:p w14:paraId="5E44887F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3563FB" w14:textId="77777777" w:rsidR="007B7489" w:rsidRPr="00DD17BB" w:rsidRDefault="007B7489" w:rsidP="00D43ABB">
      <w:pPr>
        <w:spacing w:line="240" w:lineRule="auto"/>
        <w:rPr>
          <w:b/>
          <w:noProof/>
          <w:lang w:val="bg-BG"/>
        </w:rPr>
      </w:pPr>
      <w:r w:rsidRPr="009A2B3B">
        <w:rPr>
          <w:lang w:val="bg-BG"/>
        </w:rPr>
        <w:t xml:space="preserve">Интермитентният алергичен ринит (наличие на симптоми </w:t>
      </w:r>
      <w:r w:rsidR="00DD17BB">
        <w:rPr>
          <w:lang w:val="bg-BG"/>
        </w:rPr>
        <w:t>з</w:t>
      </w:r>
      <w:r w:rsidRPr="00DD17BB">
        <w:rPr>
          <w:lang w:val="bg-BG"/>
        </w:rPr>
        <w:t xml:space="preserve">а по-малко от 4 дни седмично или </w:t>
      </w:r>
      <w:r w:rsidR="00DD17BB">
        <w:rPr>
          <w:lang w:val="bg-BG"/>
        </w:rPr>
        <w:t>з</w:t>
      </w:r>
      <w:r w:rsidRPr="00DD17BB">
        <w:rPr>
          <w:lang w:val="bg-BG"/>
        </w:rPr>
        <w:t xml:space="preserve">а по-малко от 4 седмици) трябва да бъде лекуван в съответствие с анамнезата на конкретния пациент, като след овладяване на симптомите лечението може да се спре, а при рецидивирането им – да се възобнови. При персистиращ алергичен ринит (наличие на симптоми </w:t>
      </w:r>
      <w:r w:rsidR="00DD17BB">
        <w:rPr>
          <w:lang w:val="bg-BG"/>
        </w:rPr>
        <w:t>з</w:t>
      </w:r>
      <w:r w:rsidRPr="00DD17BB">
        <w:rPr>
          <w:lang w:val="bg-BG"/>
        </w:rPr>
        <w:t>а 4 и</w:t>
      </w:r>
      <w:r w:rsidR="00DD17BB">
        <w:rPr>
          <w:lang w:val="bg-BG"/>
        </w:rPr>
        <w:t>ли</w:t>
      </w:r>
      <w:r w:rsidRPr="00DD17BB">
        <w:rPr>
          <w:lang w:val="bg-BG"/>
        </w:rPr>
        <w:t xml:space="preserve"> повече </w:t>
      </w:r>
      <w:r w:rsidRPr="00DD17BB">
        <w:rPr>
          <w:lang w:val="bg-BG"/>
        </w:rPr>
        <w:lastRenderedPageBreak/>
        <w:t xml:space="preserve">дни седмично и </w:t>
      </w:r>
      <w:r w:rsidR="00DD17BB">
        <w:rPr>
          <w:lang w:val="bg-BG"/>
        </w:rPr>
        <w:t>з</w:t>
      </w:r>
      <w:r w:rsidRPr="00DD17BB">
        <w:rPr>
          <w:lang w:val="bg-BG"/>
        </w:rPr>
        <w:t xml:space="preserve">а повече от 4 седмици) на пациентите може да се предложи лечение </w:t>
      </w:r>
      <w:r w:rsidR="00DD17BB">
        <w:rPr>
          <w:lang w:val="bg-BG"/>
        </w:rPr>
        <w:t xml:space="preserve">без прекъсване </w:t>
      </w:r>
      <w:r w:rsidRPr="00DD17BB">
        <w:rPr>
          <w:lang w:val="bg-BG"/>
        </w:rPr>
        <w:t>по време на периодите на експозиция на алергена.</w:t>
      </w:r>
    </w:p>
    <w:p w14:paraId="4949579E" w14:textId="77777777" w:rsidR="00C94A79" w:rsidRPr="00DD17BB" w:rsidRDefault="00C94A79" w:rsidP="00D43ABB">
      <w:pPr>
        <w:spacing w:line="240" w:lineRule="auto"/>
        <w:rPr>
          <w:u w:val="single"/>
          <w:lang w:val="bg-BG"/>
        </w:rPr>
      </w:pPr>
    </w:p>
    <w:p w14:paraId="1DB33486" w14:textId="77777777" w:rsidR="00144ACE" w:rsidRDefault="00144ACE" w:rsidP="00D43ABB">
      <w:pPr>
        <w:keepNext/>
        <w:keepLines/>
        <w:spacing w:line="240" w:lineRule="auto"/>
        <w:rPr>
          <w:u w:val="single"/>
          <w:lang w:val="bg-BG"/>
        </w:rPr>
      </w:pPr>
      <w:r w:rsidRPr="00810C45">
        <w:rPr>
          <w:u w:val="single"/>
          <w:lang w:val="bg-BG"/>
        </w:rPr>
        <w:t>Начин на приложение</w:t>
      </w:r>
    </w:p>
    <w:p w14:paraId="7EF2B046" w14:textId="77777777" w:rsidR="00207931" w:rsidRPr="00810C45" w:rsidRDefault="00207931" w:rsidP="00D43ABB">
      <w:pPr>
        <w:keepNext/>
        <w:keepLines/>
        <w:spacing w:line="240" w:lineRule="auto"/>
        <w:rPr>
          <w:u w:val="single"/>
          <w:lang w:val="bg-BG"/>
        </w:rPr>
      </w:pPr>
    </w:p>
    <w:p w14:paraId="3F616517" w14:textId="77777777" w:rsidR="00144ACE" w:rsidRPr="00E02C9C" w:rsidRDefault="00144ACE" w:rsidP="00D43ABB">
      <w:pPr>
        <w:spacing w:line="240" w:lineRule="auto"/>
        <w:rPr>
          <w:lang w:val="bg-BG"/>
        </w:rPr>
      </w:pPr>
      <w:r w:rsidRPr="00E02C9C">
        <w:rPr>
          <w:lang w:val="bg-BG"/>
        </w:rPr>
        <w:t>Перорално приложение</w:t>
      </w:r>
      <w:r w:rsidR="00652BBB">
        <w:rPr>
          <w:lang w:val="bg-BG"/>
        </w:rPr>
        <w:t>.</w:t>
      </w:r>
    </w:p>
    <w:p w14:paraId="16700058" w14:textId="77777777" w:rsidR="007B7489" w:rsidRPr="009A2B3B" w:rsidRDefault="00144ACE" w:rsidP="00D43ABB">
      <w:pPr>
        <w:tabs>
          <w:tab w:val="clear" w:pos="567"/>
        </w:tabs>
        <w:spacing w:line="240" w:lineRule="auto"/>
        <w:rPr>
          <w:lang w:val="bg-BG"/>
        </w:rPr>
      </w:pPr>
      <w:r w:rsidRPr="00810192">
        <w:rPr>
          <w:lang w:val="bg-BG"/>
        </w:rPr>
        <w:t xml:space="preserve">Дозата може да се приема </w:t>
      </w:r>
      <w:r w:rsidR="00B019DD" w:rsidRPr="00810192">
        <w:rPr>
          <w:lang w:val="bg-BG"/>
        </w:rPr>
        <w:t>със или без</w:t>
      </w:r>
      <w:r w:rsidRPr="00270861">
        <w:rPr>
          <w:lang w:val="bg-BG"/>
        </w:rPr>
        <w:t xml:space="preserve"> храна.</w:t>
      </w:r>
    </w:p>
    <w:p w14:paraId="61C9F367" w14:textId="77777777" w:rsidR="00144ACE" w:rsidRPr="009B2028" w:rsidRDefault="00144ACE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1B8BA28B" w14:textId="77777777" w:rsidR="007B7489" w:rsidRPr="00E423AD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536E4B">
        <w:rPr>
          <w:b/>
          <w:lang w:val="bg-BG"/>
        </w:rPr>
        <w:t>4.3</w:t>
      </w:r>
      <w:r w:rsidRPr="00536E4B">
        <w:rPr>
          <w:b/>
          <w:lang w:val="bg-BG"/>
        </w:rPr>
        <w:tab/>
        <w:t>Противопо</w:t>
      </w:r>
      <w:r w:rsidRPr="000A45F4">
        <w:rPr>
          <w:b/>
          <w:lang w:val="bg-BG"/>
        </w:rPr>
        <w:t>казания</w:t>
      </w:r>
    </w:p>
    <w:p w14:paraId="56E76618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6447805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 xml:space="preserve">Свръхчувствителност към активното вещество или някое от помощните вещества, </w:t>
      </w:r>
      <w:r w:rsidR="00144ACE" w:rsidRPr="001E133B">
        <w:rPr>
          <w:szCs w:val="24"/>
          <w:lang w:val="bg-BG"/>
        </w:rPr>
        <w:t>изброени в точка</w:t>
      </w:r>
      <w:r w:rsidR="00DF757E" w:rsidRPr="00F53D7B">
        <w:rPr>
          <w:szCs w:val="24"/>
          <w:lang w:val="bg-BG"/>
        </w:rPr>
        <w:t> </w:t>
      </w:r>
      <w:r w:rsidR="00144ACE" w:rsidRPr="00F53D7B">
        <w:rPr>
          <w:noProof/>
          <w:szCs w:val="24"/>
          <w:lang w:val="bg-BG"/>
        </w:rPr>
        <w:t xml:space="preserve">6.1, </w:t>
      </w:r>
      <w:r w:rsidRPr="00F53D7B">
        <w:rPr>
          <w:lang w:val="bg-BG"/>
        </w:rPr>
        <w:t>и</w:t>
      </w:r>
      <w:r w:rsidR="009F21B9">
        <w:rPr>
          <w:lang w:val="bg-BG"/>
        </w:rPr>
        <w:t>ли</w:t>
      </w:r>
      <w:r w:rsidRPr="00F53D7B">
        <w:rPr>
          <w:lang w:val="bg-BG"/>
        </w:rPr>
        <w:t xml:space="preserve"> към лоратадин.</w:t>
      </w:r>
    </w:p>
    <w:p w14:paraId="0BBD0E5E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EDCE89D" w14:textId="77777777" w:rsidR="007B7489" w:rsidRPr="00FE38B2" w:rsidRDefault="007B7489" w:rsidP="00D43ABB">
      <w:pPr>
        <w:keepNext/>
        <w:keepLines/>
        <w:spacing w:line="240" w:lineRule="auto"/>
        <w:ind w:left="562" w:hanging="562"/>
        <w:rPr>
          <w:lang w:val="bg-BG"/>
        </w:rPr>
      </w:pPr>
      <w:r w:rsidRPr="00335125">
        <w:rPr>
          <w:b/>
          <w:lang w:val="bg-BG"/>
        </w:rPr>
        <w:t>4.4</w:t>
      </w:r>
      <w:r w:rsidRPr="00335125">
        <w:rPr>
          <w:b/>
          <w:lang w:val="bg-BG"/>
        </w:rPr>
        <w:tab/>
        <w:t>Специални предупреждения и предпазни мерки при употреба</w:t>
      </w:r>
    </w:p>
    <w:p w14:paraId="2BD4BF48" w14:textId="77777777" w:rsidR="00207931" w:rsidRDefault="00207931" w:rsidP="00D43ABB">
      <w:pPr>
        <w:keepNext/>
        <w:keepLines/>
        <w:spacing w:line="240" w:lineRule="auto"/>
        <w:ind w:left="562" w:hanging="562"/>
        <w:rPr>
          <w:lang w:val="bg-BG"/>
        </w:rPr>
      </w:pPr>
    </w:p>
    <w:p w14:paraId="1BBAE488" w14:textId="77777777" w:rsidR="00207931" w:rsidRPr="00FE38B2" w:rsidRDefault="00207931" w:rsidP="00D43ABB">
      <w:pPr>
        <w:keepNext/>
        <w:keepLines/>
        <w:spacing w:line="240" w:lineRule="auto"/>
        <w:ind w:left="562" w:hanging="562"/>
        <w:rPr>
          <w:lang w:val="bg-BG"/>
        </w:rPr>
      </w:pPr>
      <w:r w:rsidRPr="00472E4B">
        <w:rPr>
          <w:u w:val="single"/>
          <w:lang w:val="bg-BG"/>
        </w:rPr>
        <w:t>Увреждане на бъбречната функция</w:t>
      </w:r>
    </w:p>
    <w:p w14:paraId="6BDDF1CC" w14:textId="77777777" w:rsidR="00207931" w:rsidRPr="00FE38B2" w:rsidRDefault="00207931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При тежка бъбречна недостатъчност Aerius трябва да се прилага с повишено внимание</w:t>
      </w:r>
      <w:r w:rsidRPr="0058418C">
        <w:rPr>
          <w:lang w:val="bg-BG"/>
        </w:rPr>
        <w:t xml:space="preserve"> </w:t>
      </w:r>
      <w:r>
        <w:rPr>
          <w:lang w:val="bg-BG"/>
        </w:rPr>
        <w:t>(вж. точка 5.2</w:t>
      </w:r>
      <w:r w:rsidRPr="00DD17BB">
        <w:rPr>
          <w:lang w:val="bg-BG"/>
        </w:rPr>
        <w:t>)</w:t>
      </w:r>
      <w:r w:rsidRPr="00FE38B2">
        <w:rPr>
          <w:lang w:val="bg-BG"/>
        </w:rPr>
        <w:t>.</w:t>
      </w:r>
    </w:p>
    <w:p w14:paraId="3C920862" w14:textId="77777777" w:rsidR="007B7489" w:rsidRDefault="007B7489" w:rsidP="00D43ABB">
      <w:pPr>
        <w:keepNext/>
        <w:keepLines/>
        <w:spacing w:line="240" w:lineRule="auto"/>
        <w:ind w:left="562" w:hanging="562"/>
        <w:rPr>
          <w:lang w:val="bg-BG"/>
        </w:rPr>
      </w:pPr>
    </w:p>
    <w:p w14:paraId="49587962" w14:textId="77777777" w:rsidR="00207931" w:rsidRPr="00D15F6F" w:rsidRDefault="00207931" w:rsidP="00D43ABB">
      <w:pPr>
        <w:pStyle w:val="EndnoteText"/>
        <w:rPr>
          <w:sz w:val="22"/>
          <w:szCs w:val="22"/>
          <w:lang w:val="bg-BG"/>
        </w:rPr>
      </w:pPr>
      <w:r w:rsidRPr="00472E4B">
        <w:rPr>
          <w:sz w:val="22"/>
          <w:szCs w:val="22"/>
          <w:u w:val="single"/>
          <w:lang w:val="bg-BG"/>
        </w:rPr>
        <w:t>Гърчове</w:t>
      </w:r>
    </w:p>
    <w:p w14:paraId="62358003" w14:textId="77777777" w:rsidR="00F36905" w:rsidRDefault="00F36905" w:rsidP="00D43ABB">
      <w:pPr>
        <w:pStyle w:val="EndnoteText"/>
        <w:rPr>
          <w:sz w:val="22"/>
          <w:lang w:val="bg-BG"/>
        </w:rPr>
      </w:pPr>
      <w:r w:rsidRPr="000A3EA1">
        <w:rPr>
          <w:sz w:val="22"/>
          <w:lang w:val="bg-BG"/>
        </w:rPr>
        <w:t>Деслоратадин трябва да се прилага с повишено внимание при пациенти с медицинска или фамилна анамнеза за гърчове и най-вече при малки деца</w:t>
      </w:r>
      <w:r w:rsidR="00E45140">
        <w:rPr>
          <w:sz w:val="22"/>
          <w:lang w:val="bg-BG"/>
        </w:rPr>
        <w:t xml:space="preserve"> </w:t>
      </w:r>
      <w:r w:rsidR="00E45140" w:rsidRPr="00E45140">
        <w:rPr>
          <w:sz w:val="22"/>
          <w:lang w:val="bg-BG"/>
        </w:rPr>
        <w:t>(вж. точка 4.8)</w:t>
      </w:r>
      <w:r w:rsidRPr="000A3EA1">
        <w:rPr>
          <w:sz w:val="22"/>
          <w:lang w:val="bg-BG"/>
        </w:rPr>
        <w:t>, които са предразположени да развият нови гърчове по време на лечение с деслоратадин. Медицинските специалисти могат да обмислят преустановяване на деслоратадин при пациенти, които получават гърч по време на лечението.</w:t>
      </w:r>
    </w:p>
    <w:p w14:paraId="397CE402" w14:textId="77777777" w:rsidR="00207931" w:rsidRPr="000A3EA1" w:rsidRDefault="00207931" w:rsidP="00D43ABB">
      <w:pPr>
        <w:pStyle w:val="EndnoteText"/>
        <w:rPr>
          <w:sz w:val="22"/>
          <w:lang w:val="bg-BG"/>
        </w:rPr>
      </w:pPr>
    </w:p>
    <w:p w14:paraId="0743F04E" w14:textId="77777777" w:rsidR="00207931" w:rsidRPr="00740539" w:rsidRDefault="00207931" w:rsidP="00D43ABB">
      <w:pPr>
        <w:spacing w:line="240" w:lineRule="auto"/>
        <w:rPr>
          <w:u w:val="single"/>
          <w:lang w:val="bg-BG"/>
        </w:rPr>
      </w:pPr>
      <w:r w:rsidRPr="00740539">
        <w:rPr>
          <w:u w:val="single"/>
          <w:lang w:val="bg-BG"/>
        </w:rPr>
        <w:t>Aerius перорален разтвор съдържа сорбитол</w:t>
      </w:r>
      <w:bookmarkStart w:id="145" w:name="_Hlk50540783"/>
      <w:r>
        <w:rPr>
          <w:u w:val="single"/>
          <w:lang w:val="bg-BG"/>
        </w:rPr>
        <w:t xml:space="preserve"> </w:t>
      </w:r>
      <w:bookmarkStart w:id="146" w:name="_Hlk50538878"/>
      <w:r w:rsidRPr="00B45E46">
        <w:rPr>
          <w:u w:val="single"/>
          <w:lang w:val="bg-BG"/>
        </w:rPr>
        <w:t>(</w:t>
      </w:r>
      <w:r>
        <w:rPr>
          <w:u w:val="single"/>
        </w:rPr>
        <w:t>E</w:t>
      </w:r>
      <w:r w:rsidRPr="00B45E46">
        <w:rPr>
          <w:u w:val="single"/>
          <w:lang w:val="bg-BG"/>
        </w:rPr>
        <w:t>420)</w:t>
      </w:r>
      <w:bookmarkEnd w:id="145"/>
      <w:bookmarkEnd w:id="146"/>
    </w:p>
    <w:p w14:paraId="54669010" w14:textId="77777777" w:rsidR="00207931" w:rsidRPr="00E110A9" w:rsidRDefault="00207931" w:rsidP="00D43ABB">
      <w:pPr>
        <w:spacing w:line="240" w:lineRule="auto"/>
        <w:rPr>
          <w:lang w:val="bg-BG"/>
        </w:rPr>
      </w:pPr>
      <w:r>
        <w:rPr>
          <w:lang w:val="bg-BG"/>
        </w:rPr>
        <w:t xml:space="preserve">Този лекарствен продукт съдържа </w:t>
      </w:r>
      <w:r w:rsidRPr="00DD6F8C">
        <w:rPr>
          <w:lang w:val="fr-CH"/>
        </w:rPr>
        <w:t>150</w:t>
      </w:r>
      <w:r w:rsidRPr="00974449">
        <w:t> mg</w:t>
      </w:r>
      <w:r>
        <w:rPr>
          <w:lang w:val="bg-BG"/>
        </w:rPr>
        <w:t xml:space="preserve"> сорбитол </w:t>
      </w:r>
      <w:bookmarkStart w:id="147" w:name="_Hlk50538894"/>
      <w:bookmarkStart w:id="148" w:name="_Hlk50540796"/>
      <w:r w:rsidRPr="00411728">
        <w:rPr>
          <w:lang w:val="fr-CH"/>
        </w:rPr>
        <w:t>(E420)</w:t>
      </w:r>
      <w:bookmarkEnd w:id="147"/>
      <w:r w:rsidRPr="00DD6F8C">
        <w:rPr>
          <w:lang w:val="fr-CH"/>
        </w:rPr>
        <w:t xml:space="preserve"> </w:t>
      </w:r>
      <w:bookmarkEnd w:id="148"/>
      <w:r>
        <w:rPr>
          <w:lang w:val="bg-BG"/>
        </w:rPr>
        <w:t xml:space="preserve">във всеки милилитър перорален разтвор. </w:t>
      </w:r>
    </w:p>
    <w:p w14:paraId="7DB1AAB2" w14:textId="77777777" w:rsidR="00207931" w:rsidRPr="00B45E46" w:rsidRDefault="00207931" w:rsidP="00D43ABB">
      <w:pPr>
        <w:spacing w:line="240" w:lineRule="auto"/>
        <w:rPr>
          <w:lang w:val="bg-BG"/>
        </w:rPr>
      </w:pPr>
    </w:p>
    <w:p w14:paraId="23EE7CA8" w14:textId="77777777" w:rsidR="00207931" w:rsidRPr="00740539" w:rsidRDefault="00207931" w:rsidP="00D43ABB">
      <w:pPr>
        <w:spacing w:line="240" w:lineRule="auto"/>
        <w:rPr>
          <w:lang w:val="bg-BG"/>
        </w:rPr>
      </w:pPr>
      <w:r>
        <w:rPr>
          <w:lang w:val="bg-BG"/>
        </w:rPr>
        <w:t>Т</w:t>
      </w:r>
      <w:r w:rsidRPr="00B45E46">
        <w:rPr>
          <w:lang w:val="bg-BG"/>
        </w:rPr>
        <w:t>рябва да се има предвид адитивният ефект на съпътстващо прилагани продукти, съдържащи сорбитол</w:t>
      </w:r>
      <w:r>
        <w:rPr>
          <w:lang w:val="bg-BG"/>
        </w:rPr>
        <w:t xml:space="preserve"> </w:t>
      </w:r>
      <w:r w:rsidRPr="00411728">
        <w:rPr>
          <w:lang w:val="fr-CH"/>
        </w:rPr>
        <w:t>(E420)</w:t>
      </w:r>
      <w:r w:rsidRPr="00B45E46">
        <w:rPr>
          <w:lang w:val="bg-BG"/>
        </w:rPr>
        <w:t xml:space="preserve"> (или фруктоза), както и хранителният прием на сорбитол </w:t>
      </w:r>
      <w:r w:rsidRPr="00411728">
        <w:rPr>
          <w:lang w:val="fr-CH"/>
        </w:rPr>
        <w:t>(E420)</w:t>
      </w:r>
      <w:r w:rsidRPr="00DD6F8C">
        <w:rPr>
          <w:lang w:val="fr-CH"/>
        </w:rPr>
        <w:t xml:space="preserve"> </w:t>
      </w:r>
      <w:r w:rsidRPr="00B45E46">
        <w:rPr>
          <w:lang w:val="bg-BG"/>
        </w:rPr>
        <w:t>(или фруктоза).</w:t>
      </w:r>
      <w:r>
        <w:rPr>
          <w:lang w:val="bg-BG"/>
        </w:rPr>
        <w:t xml:space="preserve"> </w:t>
      </w:r>
      <w:r w:rsidRPr="0057078F">
        <w:rPr>
          <w:lang w:val="bg-BG"/>
        </w:rPr>
        <w:t xml:space="preserve">Съдържанието на сорбитол </w:t>
      </w:r>
      <w:r w:rsidRPr="00411728">
        <w:rPr>
          <w:lang w:val="fr-CH"/>
        </w:rPr>
        <w:t>(E420)</w:t>
      </w:r>
      <w:r w:rsidRPr="00DD6F8C">
        <w:rPr>
          <w:lang w:val="fr-CH"/>
        </w:rPr>
        <w:t xml:space="preserve"> </w:t>
      </w:r>
      <w:r w:rsidRPr="0057078F">
        <w:rPr>
          <w:lang w:val="bg-BG"/>
        </w:rPr>
        <w:t>в лекарствени продукти за перорално приложение може да повлияе бионаличността на други перорални лекарствени продукти, които се прилагат съпътстващо.</w:t>
      </w:r>
    </w:p>
    <w:p w14:paraId="0F30F49A" w14:textId="77777777" w:rsidR="00207931" w:rsidRDefault="00207931" w:rsidP="00D43ABB">
      <w:pPr>
        <w:spacing w:line="240" w:lineRule="auto"/>
        <w:rPr>
          <w:lang w:val="bg-BG"/>
        </w:rPr>
      </w:pPr>
    </w:p>
    <w:p w14:paraId="64247AEE" w14:textId="77777777" w:rsidR="00207931" w:rsidRPr="00B45E46" w:rsidRDefault="00207931" w:rsidP="00D43ABB">
      <w:pPr>
        <w:spacing w:line="240" w:lineRule="auto"/>
        <w:rPr>
          <w:lang w:val="bg-BG"/>
        </w:rPr>
      </w:pPr>
      <w:r>
        <w:rPr>
          <w:lang w:val="bg-BG"/>
        </w:rPr>
        <w:t>Сорбитолът е източник на фруктоза; пациенти с</w:t>
      </w:r>
      <w:r w:rsidRPr="00C82B20">
        <w:rPr>
          <w:lang w:val="bg-BG"/>
        </w:rPr>
        <w:t xml:space="preserve"> наследствени проблеми на непоносимост към фруктоза</w:t>
      </w:r>
      <w:r>
        <w:rPr>
          <w:lang w:val="bg-BG"/>
        </w:rPr>
        <w:t xml:space="preserve"> (</w:t>
      </w:r>
      <w:r>
        <w:rPr>
          <w:lang w:val="en-US"/>
        </w:rPr>
        <w:t>HFI</w:t>
      </w:r>
      <w:r w:rsidRPr="00B45E46">
        <w:rPr>
          <w:lang w:val="bg-BG"/>
        </w:rPr>
        <w:t>)</w:t>
      </w:r>
      <w:r w:rsidRPr="00C82B20">
        <w:rPr>
          <w:lang w:val="bg-BG"/>
        </w:rPr>
        <w:t xml:space="preserve"> не трябва да приемат то</w:t>
      </w:r>
      <w:r>
        <w:rPr>
          <w:lang w:val="bg-BG"/>
        </w:rPr>
        <w:t>зи</w:t>
      </w:r>
      <w:r w:rsidRPr="00C82B20">
        <w:rPr>
          <w:lang w:val="bg-BG"/>
        </w:rPr>
        <w:t xml:space="preserve"> лекарств</w:t>
      </w:r>
      <w:r>
        <w:rPr>
          <w:lang w:val="bg-BG"/>
        </w:rPr>
        <w:t>ен продукт</w:t>
      </w:r>
      <w:r w:rsidRPr="00C82B20">
        <w:rPr>
          <w:lang w:val="bg-BG"/>
        </w:rPr>
        <w:t>.</w:t>
      </w:r>
    </w:p>
    <w:p w14:paraId="668CE522" w14:textId="77777777" w:rsidR="00207931" w:rsidRPr="00740539" w:rsidRDefault="00207931" w:rsidP="00D43ABB">
      <w:pPr>
        <w:spacing w:line="240" w:lineRule="auto"/>
        <w:rPr>
          <w:u w:val="single"/>
          <w:lang w:val="bg-BG"/>
        </w:rPr>
      </w:pPr>
    </w:p>
    <w:p w14:paraId="463F400A" w14:textId="77777777" w:rsidR="00207931" w:rsidRDefault="00207931" w:rsidP="00D43ABB">
      <w:pPr>
        <w:keepNext/>
        <w:keepLines/>
        <w:spacing w:line="240" w:lineRule="auto"/>
        <w:ind w:left="567" w:hanging="567"/>
        <w:rPr>
          <w:u w:val="single"/>
          <w:lang w:val="bg-BG"/>
        </w:rPr>
      </w:pPr>
      <w:r w:rsidRPr="00472E4B">
        <w:rPr>
          <w:u w:val="single"/>
          <w:lang w:val="bg-BG"/>
        </w:rPr>
        <w:t>Aerius перорален разтвор съдържа</w:t>
      </w:r>
      <w:r>
        <w:rPr>
          <w:u w:val="single"/>
          <w:lang w:val="bg-BG"/>
        </w:rPr>
        <w:t xml:space="preserve"> пропиленгликол </w:t>
      </w:r>
      <w:bookmarkStart w:id="149" w:name="_Hlk50538972"/>
      <w:r w:rsidRPr="00B45E46">
        <w:rPr>
          <w:u w:val="single"/>
          <w:lang w:val="bg-BG"/>
        </w:rPr>
        <w:t>(</w:t>
      </w:r>
      <w:r w:rsidRPr="00AC7453">
        <w:rPr>
          <w:u w:val="single"/>
        </w:rPr>
        <w:t>E</w:t>
      </w:r>
      <w:r w:rsidRPr="00B45E46">
        <w:rPr>
          <w:u w:val="single"/>
          <w:lang w:val="bg-BG"/>
        </w:rPr>
        <w:t>1520)</w:t>
      </w:r>
      <w:bookmarkEnd w:id="149"/>
    </w:p>
    <w:p w14:paraId="03888EB0" w14:textId="7690141F" w:rsidR="00207931" w:rsidRPr="00B45E46" w:rsidRDefault="00207931" w:rsidP="00D43ABB">
      <w:pPr>
        <w:spacing w:line="240" w:lineRule="auto"/>
        <w:rPr>
          <w:lang w:val="bg-BG"/>
        </w:rPr>
      </w:pPr>
      <w:r>
        <w:rPr>
          <w:lang w:val="bg-BG"/>
        </w:rPr>
        <w:t>Този лекарствен продукт съдържа 10</w:t>
      </w:r>
      <w:r w:rsidRPr="00DD6F8C">
        <w:rPr>
          <w:lang w:val="fr-CH"/>
        </w:rPr>
        <w:t>0</w:t>
      </w:r>
      <w:r w:rsidR="00F93871">
        <w:rPr>
          <w:lang w:val="fr-CH"/>
        </w:rPr>
        <w:t>,</w:t>
      </w:r>
      <w:r w:rsidR="00B45E46">
        <w:rPr>
          <w:lang w:val="fr-CH"/>
        </w:rPr>
        <w:t>19</w:t>
      </w:r>
      <w:r w:rsidRPr="00974449">
        <w:t> </w:t>
      </w:r>
      <w:r w:rsidRPr="00E110A9">
        <w:t>mg</w:t>
      </w:r>
      <w:r w:rsidRPr="00E110A9">
        <w:rPr>
          <w:lang w:val="bg-BG"/>
        </w:rPr>
        <w:t xml:space="preserve"> </w:t>
      </w:r>
      <w:r w:rsidRPr="00740539">
        <w:rPr>
          <w:lang w:val="bg-BG"/>
        </w:rPr>
        <w:t>пропиленгликол</w:t>
      </w:r>
      <w:r w:rsidRPr="00E110A9">
        <w:rPr>
          <w:lang w:val="bg-BG"/>
        </w:rPr>
        <w:t xml:space="preserve"> </w:t>
      </w:r>
      <w:bookmarkStart w:id="150" w:name="_Hlk50538981"/>
      <w:r w:rsidRPr="00B45E46">
        <w:rPr>
          <w:lang w:val="bg-BG"/>
        </w:rPr>
        <w:t>(</w:t>
      </w:r>
      <w:r w:rsidRPr="00CE5159">
        <w:t>E</w:t>
      </w:r>
      <w:r w:rsidRPr="00B45E46">
        <w:rPr>
          <w:lang w:val="bg-BG"/>
        </w:rPr>
        <w:t xml:space="preserve">1520) </w:t>
      </w:r>
      <w:bookmarkEnd w:id="150"/>
      <w:r w:rsidRPr="00E110A9">
        <w:rPr>
          <w:lang w:val="bg-BG"/>
        </w:rPr>
        <w:t xml:space="preserve">във всеки милилитър перорален разтвор. </w:t>
      </w:r>
    </w:p>
    <w:p w14:paraId="28D69B41" w14:textId="77777777" w:rsidR="00207931" w:rsidRPr="00B45E46" w:rsidRDefault="00207931" w:rsidP="00D43ABB">
      <w:pPr>
        <w:spacing w:line="240" w:lineRule="auto"/>
        <w:rPr>
          <w:u w:val="single"/>
          <w:lang w:val="bg-BG"/>
        </w:rPr>
      </w:pPr>
    </w:p>
    <w:p w14:paraId="4C0ED19F" w14:textId="77777777" w:rsidR="00207931" w:rsidRDefault="00207931" w:rsidP="00D43ABB">
      <w:pPr>
        <w:keepNext/>
        <w:keepLines/>
        <w:spacing w:line="240" w:lineRule="auto"/>
        <w:rPr>
          <w:u w:val="single"/>
          <w:lang w:val="bg-BG"/>
        </w:rPr>
      </w:pPr>
      <w:r w:rsidRPr="00472E4B">
        <w:rPr>
          <w:u w:val="single"/>
          <w:lang w:val="bg-BG"/>
        </w:rPr>
        <w:t>Aerius перорален разтвор съдържа</w:t>
      </w:r>
      <w:r>
        <w:rPr>
          <w:u w:val="single"/>
          <w:lang w:val="bg-BG"/>
        </w:rPr>
        <w:t xml:space="preserve"> натрий</w:t>
      </w:r>
    </w:p>
    <w:p w14:paraId="6F8CA5C3" w14:textId="77777777" w:rsidR="00207931" w:rsidRDefault="00207931" w:rsidP="00D43ABB">
      <w:pPr>
        <w:keepNext/>
        <w:keepLines/>
        <w:spacing w:line="240" w:lineRule="auto"/>
        <w:rPr>
          <w:lang w:val="bg-BG"/>
        </w:rPr>
      </w:pPr>
      <w:r w:rsidRPr="00C97D66">
        <w:rPr>
          <w:lang w:val="bg-BG"/>
        </w:rPr>
        <w:t>То</w:t>
      </w:r>
      <w:r>
        <w:rPr>
          <w:lang w:val="bg-BG"/>
        </w:rPr>
        <w:t>зи</w:t>
      </w:r>
      <w:r w:rsidRPr="00C97D66">
        <w:rPr>
          <w:lang w:val="bg-BG"/>
        </w:rPr>
        <w:t xml:space="preserve"> лекарств</w:t>
      </w:r>
      <w:r>
        <w:rPr>
          <w:lang w:val="bg-BG"/>
        </w:rPr>
        <w:t xml:space="preserve">ен продукт </w:t>
      </w:r>
      <w:r w:rsidRPr="00C97D66">
        <w:rPr>
          <w:lang w:val="bg-BG"/>
        </w:rPr>
        <w:t>съдържа по-малко от 1</w:t>
      </w:r>
      <w:r>
        <w:rPr>
          <w:lang w:val="bg-BG"/>
        </w:rPr>
        <w:t> </w:t>
      </w:r>
      <w:r w:rsidRPr="00C97D66">
        <w:rPr>
          <w:lang w:val="bg-BG"/>
        </w:rPr>
        <w:t>mmol натрий (23</w:t>
      </w:r>
      <w:r>
        <w:rPr>
          <w:lang w:val="bg-BG"/>
        </w:rPr>
        <w:t> </w:t>
      </w:r>
      <w:r w:rsidRPr="00C97D66">
        <w:rPr>
          <w:lang w:val="bg-BG"/>
        </w:rPr>
        <w:t xml:space="preserve">mg) на </w:t>
      </w:r>
      <w:r>
        <w:rPr>
          <w:lang w:val="bg-BG"/>
        </w:rPr>
        <w:t>доза</w:t>
      </w:r>
      <w:r w:rsidRPr="00712981">
        <w:rPr>
          <w:lang w:val="bg-BG"/>
        </w:rPr>
        <w:t>,</w:t>
      </w:r>
      <w:r w:rsidRPr="00C97D66">
        <w:rPr>
          <w:lang w:val="bg-BG"/>
        </w:rPr>
        <w:t xml:space="preserve"> т.е. може да се каже, че практически не съдържа натрий.</w:t>
      </w:r>
    </w:p>
    <w:p w14:paraId="01C0245A" w14:textId="77777777" w:rsidR="00207931" w:rsidRPr="00B45E46" w:rsidRDefault="00207931" w:rsidP="00D43ABB">
      <w:pPr>
        <w:spacing w:line="240" w:lineRule="auto"/>
        <w:rPr>
          <w:lang w:val="bg-BG"/>
        </w:rPr>
      </w:pPr>
    </w:p>
    <w:p w14:paraId="433F4392" w14:textId="77777777" w:rsidR="00207931" w:rsidRDefault="00207931" w:rsidP="00D43ABB">
      <w:pPr>
        <w:spacing w:line="240" w:lineRule="auto"/>
        <w:rPr>
          <w:u w:val="single"/>
          <w:lang w:val="bg-BG"/>
        </w:rPr>
      </w:pPr>
      <w:r w:rsidRPr="00472E4B">
        <w:rPr>
          <w:u w:val="single"/>
          <w:lang w:val="bg-BG"/>
        </w:rPr>
        <w:t>Aerius перорален разтвор съдържа</w:t>
      </w:r>
      <w:r>
        <w:rPr>
          <w:u w:val="single"/>
          <w:lang w:val="bg-BG"/>
        </w:rPr>
        <w:t xml:space="preserve"> бензилов алкохол</w:t>
      </w:r>
    </w:p>
    <w:p w14:paraId="6D101EB1" w14:textId="77777777" w:rsidR="00207931" w:rsidRDefault="00207931" w:rsidP="00D43ABB">
      <w:pPr>
        <w:spacing w:line="240" w:lineRule="auto"/>
        <w:rPr>
          <w:u w:val="single"/>
          <w:lang w:val="bg-BG"/>
        </w:rPr>
      </w:pPr>
      <w:r>
        <w:rPr>
          <w:lang w:val="bg-BG"/>
        </w:rPr>
        <w:t xml:space="preserve">Този лекарствен продукт съдържа </w:t>
      </w:r>
      <w:r w:rsidRPr="00B45E46">
        <w:rPr>
          <w:lang w:val="bg-BG"/>
        </w:rPr>
        <w:t>0</w:t>
      </w:r>
      <w:r>
        <w:rPr>
          <w:lang w:val="bg-BG"/>
        </w:rPr>
        <w:t>,</w:t>
      </w:r>
      <w:r w:rsidR="00B45E46" w:rsidRPr="00D202AE">
        <w:rPr>
          <w:lang w:val="bg-BG"/>
        </w:rPr>
        <w:t>3</w:t>
      </w:r>
      <w:r w:rsidRPr="00B45E46">
        <w:rPr>
          <w:lang w:val="bg-BG"/>
        </w:rPr>
        <w:t>75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</w:t>
      </w:r>
      <w:r>
        <w:rPr>
          <w:lang w:val="bg-BG"/>
        </w:rPr>
        <w:t>бензилов алкохол</w:t>
      </w:r>
      <w:r w:rsidRPr="00472E4B">
        <w:rPr>
          <w:lang w:val="bg-BG"/>
        </w:rPr>
        <w:t xml:space="preserve"> във всеки милилитър перорален разтвор. </w:t>
      </w:r>
    </w:p>
    <w:p w14:paraId="1E76574D" w14:textId="77777777" w:rsidR="00207931" w:rsidRPr="00B45E46" w:rsidRDefault="00207931" w:rsidP="00D43ABB">
      <w:pPr>
        <w:spacing w:line="240" w:lineRule="auto"/>
        <w:rPr>
          <w:lang w:val="bg-BG"/>
        </w:rPr>
      </w:pPr>
    </w:p>
    <w:p w14:paraId="3CFFE723" w14:textId="77777777" w:rsidR="00207931" w:rsidRDefault="00207931" w:rsidP="00D43ABB">
      <w:pPr>
        <w:spacing w:line="240" w:lineRule="auto"/>
        <w:rPr>
          <w:lang w:val="bg-BG"/>
        </w:rPr>
      </w:pPr>
      <w:r w:rsidRPr="00B45E46">
        <w:rPr>
          <w:lang w:val="bg-BG"/>
        </w:rPr>
        <w:t>Бензиловият алкохол може да причини</w:t>
      </w:r>
      <w:r>
        <w:rPr>
          <w:lang w:val="bg-BG"/>
        </w:rPr>
        <w:t xml:space="preserve"> анафилактоидни реакции.</w:t>
      </w:r>
    </w:p>
    <w:p w14:paraId="4052EC1A" w14:textId="77777777" w:rsidR="00207931" w:rsidRPr="00740539" w:rsidRDefault="00207931" w:rsidP="00D43ABB">
      <w:pPr>
        <w:spacing w:line="240" w:lineRule="auto"/>
        <w:rPr>
          <w:lang w:val="bg-BG"/>
        </w:rPr>
      </w:pPr>
    </w:p>
    <w:p w14:paraId="483878BD" w14:textId="77777777" w:rsidR="00207931" w:rsidRPr="00740539" w:rsidRDefault="00207931" w:rsidP="00D43ABB">
      <w:pPr>
        <w:keepNext/>
        <w:keepLines/>
        <w:tabs>
          <w:tab w:val="clear" w:pos="567"/>
          <w:tab w:val="left" w:pos="0"/>
        </w:tabs>
        <w:spacing w:line="240" w:lineRule="auto"/>
        <w:rPr>
          <w:lang w:val="bg-BG"/>
        </w:rPr>
      </w:pPr>
      <w:r w:rsidRPr="00B45E46">
        <w:rPr>
          <w:lang w:val="bg-BG"/>
        </w:rPr>
        <w:lastRenderedPageBreak/>
        <w:t>Повишен риск, който се дължи на кумулиране при малки деца</w:t>
      </w:r>
      <w:r>
        <w:rPr>
          <w:lang w:val="bg-BG"/>
        </w:rPr>
        <w:t xml:space="preserve">. Не се препоръчва използването му за повече от една седмица при малки деца (под 3-годишна възраст). </w:t>
      </w:r>
    </w:p>
    <w:p w14:paraId="397CB597" w14:textId="77777777" w:rsidR="00207931" w:rsidRPr="00B45E46" w:rsidRDefault="00207931" w:rsidP="00D43ABB">
      <w:pPr>
        <w:keepNext/>
        <w:keepLines/>
        <w:spacing w:line="240" w:lineRule="auto"/>
        <w:rPr>
          <w:lang w:val="bg-BG"/>
        </w:rPr>
      </w:pPr>
    </w:p>
    <w:p w14:paraId="004F2DE9" w14:textId="77777777" w:rsidR="00207931" w:rsidRPr="00B45E46" w:rsidRDefault="00207931" w:rsidP="00D43ABB">
      <w:pPr>
        <w:keepNext/>
        <w:keepLines/>
        <w:spacing w:line="240" w:lineRule="auto"/>
        <w:rPr>
          <w:lang w:val="bg-BG"/>
        </w:rPr>
      </w:pPr>
      <w:r>
        <w:rPr>
          <w:lang w:val="bg-BG"/>
        </w:rPr>
        <w:t xml:space="preserve">При лица </w:t>
      </w:r>
      <w:r w:rsidRPr="00B45E46">
        <w:rPr>
          <w:lang w:val="bg-BG"/>
        </w:rPr>
        <w:t xml:space="preserve">с чернодробно или бъбречно </w:t>
      </w:r>
      <w:r>
        <w:rPr>
          <w:lang w:val="bg-BG"/>
        </w:rPr>
        <w:t xml:space="preserve">заболяване или при лица, които са бременни или кърмят, големи количества бензилов алкохол могат да кумулират, предизвиквайки </w:t>
      </w:r>
      <w:r w:rsidRPr="00B45E46">
        <w:rPr>
          <w:lang w:val="bg-BG"/>
        </w:rPr>
        <w:t>метаболитна ацидоза.</w:t>
      </w:r>
    </w:p>
    <w:p w14:paraId="78A10521" w14:textId="77777777" w:rsidR="00F36905" w:rsidRDefault="00F36905" w:rsidP="00D43ABB">
      <w:pPr>
        <w:keepNext/>
        <w:keepLines/>
        <w:spacing w:line="240" w:lineRule="auto"/>
        <w:rPr>
          <w:u w:val="single"/>
          <w:lang w:val="bg-BG"/>
        </w:rPr>
      </w:pPr>
    </w:p>
    <w:p w14:paraId="544EB9C0" w14:textId="77777777" w:rsidR="004B5B1D" w:rsidRPr="00793E44" w:rsidRDefault="004B5B1D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6B38DF3A" w14:textId="77777777" w:rsidR="007B7489" w:rsidRPr="00BE20BD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При деца под 2</w:t>
      </w:r>
      <w:r w:rsidR="00DF757E" w:rsidRPr="00FE38B2">
        <w:rPr>
          <w:lang w:val="bg-BG"/>
        </w:rPr>
        <w:noBreakHyphen/>
      </w:r>
      <w:r w:rsidRPr="00FE38B2">
        <w:rPr>
          <w:lang w:val="bg-BG"/>
        </w:rPr>
        <w:t>годишна възраст е особено трудно да се различи алергичният ринит от други ринити. Трябва да се вземат предвид липсата на инфекция на горните дихателни пътища или структурни аномалии, анамнезата, статусът, подходящите лабораторни изследвания и кожно</w:t>
      </w:r>
      <w:r w:rsidR="0056445D" w:rsidRPr="00FE38B2">
        <w:rPr>
          <w:lang w:val="bg-BG"/>
        </w:rPr>
        <w:noBreakHyphen/>
      </w:r>
      <w:r w:rsidRPr="00BE20BD">
        <w:rPr>
          <w:lang w:val="bg-BG"/>
        </w:rPr>
        <w:t xml:space="preserve">алергични проби. </w:t>
      </w:r>
    </w:p>
    <w:p w14:paraId="7FD8A429" w14:textId="77777777" w:rsidR="007B7489" w:rsidRPr="0091278E" w:rsidRDefault="007B7489" w:rsidP="00D43ABB">
      <w:pPr>
        <w:spacing w:line="240" w:lineRule="auto"/>
        <w:rPr>
          <w:lang w:val="bg-BG"/>
        </w:rPr>
      </w:pPr>
    </w:p>
    <w:p w14:paraId="351EAEE8" w14:textId="77777777" w:rsidR="007B7489" w:rsidRPr="00DD17BB" w:rsidRDefault="007B7489" w:rsidP="00D43ABB">
      <w:pPr>
        <w:spacing w:line="240" w:lineRule="auto"/>
        <w:rPr>
          <w:noProof/>
          <w:lang w:val="bg-BG"/>
        </w:rPr>
      </w:pPr>
      <w:r w:rsidRPr="00273523">
        <w:rPr>
          <w:lang w:val="bg-BG"/>
        </w:rPr>
        <w:t>Около 6</w:t>
      </w:r>
      <w:r w:rsidR="0045782E">
        <w:rPr>
          <w:lang w:val="en-US"/>
        </w:rPr>
        <w:t> </w:t>
      </w:r>
      <w:r w:rsidRPr="00273523">
        <w:rPr>
          <w:lang w:val="bg-BG"/>
        </w:rPr>
        <w:t>% от възрастните и децата на възраст от 2 до 11 години фенотипно са бавни метаболизатори на деслоратад</w:t>
      </w:r>
      <w:r w:rsidRPr="00947BA7">
        <w:rPr>
          <w:lang w:val="bg-BG"/>
        </w:rPr>
        <w:t xml:space="preserve">ина и показват по-висока експозиция (вж. точка 5.2). Безопасността на </w:t>
      </w:r>
      <w:r w:rsidRPr="00DD17BB">
        <w:rPr>
          <w:noProof/>
          <w:lang w:val="bg-BG"/>
        </w:rPr>
        <w:t xml:space="preserve">деслоратадин при деца на възраст от 2 до 11 години, които са бавни метаболизатори, е същата като при деца, които са бързи метаболизатори. Ефектите на деслоратадин при бавни метаболизатори на възраст </w:t>
      </w:r>
      <w:r w:rsidR="009F21B9">
        <w:rPr>
          <w:noProof/>
          <w:lang w:val="bg-BG"/>
        </w:rPr>
        <w:t>&lt;</w:t>
      </w:r>
      <w:r w:rsidRPr="00DD17BB">
        <w:rPr>
          <w:noProof/>
          <w:lang w:val="bg-BG"/>
        </w:rPr>
        <w:t xml:space="preserve"> 2 години не са проучени. </w:t>
      </w:r>
    </w:p>
    <w:p w14:paraId="7528D76A" w14:textId="77777777" w:rsidR="007B7489" w:rsidRPr="0091278E" w:rsidRDefault="007B7489" w:rsidP="00D43ABB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3ADCF53E" w14:textId="77777777" w:rsidR="007B7489" w:rsidRPr="00947BA7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273523">
        <w:rPr>
          <w:b/>
          <w:lang w:val="bg-BG"/>
        </w:rPr>
        <w:t>4.5</w:t>
      </w:r>
      <w:r w:rsidRPr="00273523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49B92F8D" w14:textId="77777777" w:rsidR="007B7489" w:rsidRPr="00DD17BB" w:rsidRDefault="007B7489" w:rsidP="00D43ABB">
      <w:pPr>
        <w:keepNext/>
        <w:keepLines/>
        <w:spacing w:line="240" w:lineRule="auto"/>
        <w:rPr>
          <w:lang w:val="bg-BG"/>
        </w:rPr>
      </w:pPr>
    </w:p>
    <w:p w14:paraId="606220DE" w14:textId="77777777" w:rsidR="007B7489" w:rsidRPr="00810C45" w:rsidRDefault="007B7489" w:rsidP="00D43ABB">
      <w:pPr>
        <w:spacing w:line="240" w:lineRule="auto"/>
        <w:rPr>
          <w:lang w:val="bg-BG"/>
        </w:rPr>
      </w:pPr>
      <w:r w:rsidRPr="00DD17BB">
        <w:rPr>
          <w:lang w:val="bg-BG"/>
        </w:rPr>
        <w:t xml:space="preserve">При клинични изпитвания на </w:t>
      </w:r>
      <w:r w:rsidR="006660C5" w:rsidRPr="00DD17BB">
        <w:rPr>
          <w:lang w:val="bg-BG"/>
        </w:rPr>
        <w:t xml:space="preserve">деслоратадин </w:t>
      </w:r>
      <w:r w:rsidRPr="00DD17BB">
        <w:rPr>
          <w:lang w:val="bg-BG"/>
        </w:rPr>
        <w:t>таблетки не са наблюдавани клинично значими лекарствени взаимодействия пр</w:t>
      </w:r>
      <w:r w:rsidRPr="00810C45">
        <w:rPr>
          <w:lang w:val="bg-BG"/>
        </w:rPr>
        <w:t>и съвместно приложение с еритромицин или кетоконазол (вж. точка 5.1).</w:t>
      </w:r>
    </w:p>
    <w:p w14:paraId="2F93CD06" w14:textId="77777777" w:rsidR="007B7489" w:rsidRDefault="007B7489" w:rsidP="00D43ABB">
      <w:pPr>
        <w:spacing w:line="240" w:lineRule="auto"/>
        <w:rPr>
          <w:lang w:val="bg-BG"/>
        </w:rPr>
      </w:pPr>
    </w:p>
    <w:p w14:paraId="542D39FE" w14:textId="77777777" w:rsidR="004B5B1D" w:rsidRPr="00793E44" w:rsidRDefault="004B5B1D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6616A4CE" w14:textId="77777777" w:rsidR="004B5B1D" w:rsidRDefault="000F58C1" w:rsidP="00D43ABB">
      <w:pPr>
        <w:spacing w:line="240" w:lineRule="auto"/>
        <w:rPr>
          <w:lang w:val="bg-BG"/>
        </w:rPr>
      </w:pPr>
      <w:r>
        <w:rPr>
          <w:lang w:val="bg-BG"/>
        </w:rPr>
        <w:t>Проучвания за</w:t>
      </w:r>
      <w:r w:rsidR="004B5B1D">
        <w:rPr>
          <w:lang w:val="bg-BG"/>
        </w:rPr>
        <w:t xml:space="preserve"> взаимодействия</w:t>
      </w:r>
      <w:r>
        <w:rPr>
          <w:lang w:val="bg-BG"/>
        </w:rPr>
        <w:t>та</w:t>
      </w:r>
      <w:r w:rsidR="004B5B1D">
        <w:rPr>
          <w:lang w:val="bg-BG"/>
        </w:rPr>
        <w:t xml:space="preserve"> са провеждани само при възрастни.</w:t>
      </w:r>
    </w:p>
    <w:p w14:paraId="0DBD6362" w14:textId="77777777" w:rsidR="004B5B1D" w:rsidRPr="00E02C9C" w:rsidRDefault="004B5B1D" w:rsidP="00D43ABB">
      <w:pPr>
        <w:spacing w:line="240" w:lineRule="auto"/>
        <w:rPr>
          <w:lang w:val="bg-BG"/>
        </w:rPr>
      </w:pPr>
    </w:p>
    <w:p w14:paraId="359A5356" w14:textId="77777777" w:rsidR="004B5B1D" w:rsidRPr="000A45F4" w:rsidRDefault="007B7489" w:rsidP="00D43ABB">
      <w:pPr>
        <w:spacing w:line="240" w:lineRule="auto"/>
        <w:rPr>
          <w:lang w:val="bg-BG"/>
        </w:rPr>
      </w:pPr>
      <w:r w:rsidRPr="00810192">
        <w:rPr>
          <w:lang w:val="bg-BG"/>
        </w:rPr>
        <w:t>При клинично фармакологично изпитване на съвместен прием на Aerius таблетки и алкохол не са установени данни, че Aerius потенцира ефектите</w:t>
      </w:r>
      <w:r w:rsidRPr="00270861">
        <w:rPr>
          <w:lang w:val="bg-BG"/>
        </w:rPr>
        <w:t xml:space="preserve"> на алкохола, изявяващи се с </w:t>
      </w:r>
      <w:r w:rsidR="00340C11">
        <w:rPr>
          <w:lang w:val="bg-BG"/>
        </w:rPr>
        <w:t>разстройство в</w:t>
      </w:r>
      <w:r w:rsidRPr="00270861">
        <w:rPr>
          <w:lang w:val="bg-BG"/>
        </w:rPr>
        <w:t xml:space="preserve"> поведението (вж. точка 5.1).</w:t>
      </w:r>
      <w:r w:rsidR="004B5B1D">
        <w:rPr>
          <w:lang w:val="bg-BG"/>
        </w:rPr>
        <w:t xml:space="preserve"> </w:t>
      </w:r>
      <w:r w:rsidR="004B5B1D" w:rsidRPr="00FE38B2">
        <w:rPr>
          <w:lang w:val="bg-BG"/>
        </w:rPr>
        <w:t>).</w:t>
      </w:r>
      <w:r w:rsidR="004B5B1D">
        <w:rPr>
          <w:lang w:val="bg-BG"/>
        </w:rPr>
        <w:t xml:space="preserve"> </w:t>
      </w:r>
      <w:r w:rsidR="00F93309">
        <w:rPr>
          <w:lang w:val="bg-BG"/>
        </w:rPr>
        <w:t>П</w:t>
      </w:r>
      <w:r w:rsidR="00F93309" w:rsidRPr="00BA6DDE">
        <w:rPr>
          <w:lang w:val="bg-BG"/>
        </w:rPr>
        <w:t xml:space="preserve">о време на постмаркетингова употреба </w:t>
      </w:r>
      <w:r w:rsidR="00F93309">
        <w:rPr>
          <w:lang w:val="bg-BG"/>
        </w:rPr>
        <w:t xml:space="preserve">обаче </w:t>
      </w:r>
      <w:r w:rsidR="00F93309" w:rsidRPr="00BA6DDE">
        <w:rPr>
          <w:lang w:val="bg-BG"/>
        </w:rPr>
        <w:t>са съобщавани</w:t>
      </w:r>
      <w:r w:rsidR="004B5B1D">
        <w:rPr>
          <w:lang w:val="bg-BG"/>
        </w:rPr>
        <w:t xml:space="preserve"> случаи на алкохолна непоносимост и интоксикация</w:t>
      </w:r>
      <w:r w:rsidR="00F93309">
        <w:rPr>
          <w:lang w:val="bg-BG"/>
        </w:rPr>
        <w:t>.</w:t>
      </w:r>
      <w:r w:rsidR="004B5B1D">
        <w:rPr>
          <w:lang w:val="bg-BG"/>
        </w:rPr>
        <w:t xml:space="preserve"> Затова се препоръчва повишено внимание,</w:t>
      </w:r>
      <w:r w:rsidR="00723FBB">
        <w:rPr>
          <w:lang w:val="bg-BG"/>
        </w:rPr>
        <w:t xml:space="preserve"> ако </w:t>
      </w:r>
      <w:r w:rsidR="00BD2555">
        <w:rPr>
          <w:lang w:val="bg-BG"/>
        </w:rPr>
        <w:t>едновременно</w:t>
      </w:r>
      <w:r w:rsidR="00723FBB">
        <w:rPr>
          <w:lang w:val="bg-BG"/>
        </w:rPr>
        <w:t xml:space="preserve"> </w:t>
      </w:r>
      <w:r w:rsidR="00F93309">
        <w:rPr>
          <w:lang w:val="bg-BG"/>
        </w:rPr>
        <w:t>се приема</w:t>
      </w:r>
      <w:r w:rsidR="00723FBB">
        <w:rPr>
          <w:lang w:val="bg-BG"/>
        </w:rPr>
        <w:t xml:space="preserve"> алкохол.</w:t>
      </w:r>
    </w:p>
    <w:p w14:paraId="7C7BCE93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34B0D06B" w14:textId="77777777" w:rsidR="007B7489" w:rsidRPr="00E423AD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B2028">
        <w:rPr>
          <w:b/>
          <w:lang w:val="bg-BG"/>
        </w:rPr>
        <w:t>4.6</w:t>
      </w:r>
      <w:r w:rsidRPr="009B2028">
        <w:rPr>
          <w:b/>
          <w:lang w:val="bg-BG"/>
        </w:rPr>
        <w:tab/>
      </w:r>
      <w:r w:rsidR="00144ACE" w:rsidRPr="00536E4B">
        <w:rPr>
          <w:b/>
          <w:noProof/>
          <w:szCs w:val="24"/>
          <w:lang w:val="bg-BG"/>
        </w:rPr>
        <w:t xml:space="preserve">Фертилитет, </w:t>
      </w:r>
      <w:r w:rsidR="00144ACE" w:rsidRPr="000A45F4">
        <w:rPr>
          <w:b/>
          <w:lang w:val="bg-BG"/>
        </w:rPr>
        <w:t xml:space="preserve">бременност </w:t>
      </w:r>
      <w:r w:rsidRPr="00E423AD">
        <w:rPr>
          <w:b/>
          <w:lang w:val="bg-BG"/>
        </w:rPr>
        <w:t>и кърмене</w:t>
      </w:r>
    </w:p>
    <w:p w14:paraId="7E386BD0" w14:textId="77777777" w:rsidR="007B7489" w:rsidRPr="009C4970" w:rsidRDefault="007B7489" w:rsidP="00D43ABB">
      <w:pPr>
        <w:keepNext/>
        <w:keepLines/>
        <w:spacing w:line="240" w:lineRule="auto"/>
        <w:rPr>
          <w:snapToGrid w:val="0"/>
          <w:lang w:val="bg-BG"/>
        </w:rPr>
      </w:pPr>
    </w:p>
    <w:p w14:paraId="558D0DB0" w14:textId="77777777" w:rsidR="00144ACE" w:rsidRPr="001E133B" w:rsidRDefault="00144ACE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1E133B">
        <w:rPr>
          <w:snapToGrid w:val="0"/>
          <w:u w:val="single"/>
          <w:lang w:val="bg-BG"/>
        </w:rPr>
        <w:t>Бременност</w:t>
      </w:r>
    </w:p>
    <w:p w14:paraId="1F52EDFC" w14:textId="77777777" w:rsidR="00144ACE" w:rsidRPr="00DD17BB" w:rsidRDefault="00F93309" w:rsidP="00D43ABB">
      <w:pPr>
        <w:spacing w:line="240" w:lineRule="auto"/>
        <w:rPr>
          <w:snapToGrid w:val="0"/>
          <w:lang w:val="bg-BG"/>
        </w:rPr>
      </w:pPr>
      <w:r>
        <w:rPr>
          <w:snapToGrid w:val="0"/>
          <w:lang w:val="bg-BG"/>
        </w:rPr>
        <w:t>Голям обем</w:t>
      </w:r>
      <w:r w:rsidR="005E25A5">
        <w:rPr>
          <w:snapToGrid w:val="0"/>
          <w:lang w:val="bg-BG"/>
        </w:rPr>
        <w:t xml:space="preserve"> д</w:t>
      </w:r>
      <w:r w:rsidR="005E25A5" w:rsidRPr="00B72929">
        <w:rPr>
          <w:snapToGrid w:val="0"/>
          <w:lang w:val="bg-BG"/>
        </w:rPr>
        <w:t xml:space="preserve">анни </w:t>
      </w:r>
      <w:r>
        <w:rPr>
          <w:snapToGrid w:val="0"/>
          <w:lang w:val="bg-BG"/>
        </w:rPr>
        <w:t>за</w:t>
      </w:r>
      <w:r w:rsidR="005E25A5" w:rsidRPr="00B72929">
        <w:rPr>
          <w:snapToGrid w:val="0"/>
          <w:lang w:val="bg-BG"/>
        </w:rPr>
        <w:t xml:space="preserve"> бременни жени (</w:t>
      </w:r>
      <w:r w:rsidR="005E25A5">
        <w:rPr>
          <w:snapToGrid w:val="0"/>
          <w:lang w:val="bg-BG"/>
        </w:rPr>
        <w:t xml:space="preserve">за изхода на </w:t>
      </w:r>
      <w:r w:rsidR="005E25A5" w:rsidRPr="00B72929">
        <w:rPr>
          <w:snapToGrid w:val="0"/>
          <w:lang w:val="bg-BG"/>
        </w:rPr>
        <w:t>повече от 1</w:t>
      </w:r>
      <w:r w:rsidR="007102B6">
        <w:rPr>
          <w:snapToGrid w:val="0"/>
          <w:lang w:val="bg-BG"/>
        </w:rPr>
        <w:t> 000 </w:t>
      </w:r>
      <w:r w:rsidR="005E25A5">
        <w:rPr>
          <w:snapToGrid w:val="0"/>
          <w:lang w:val="bg-BG"/>
        </w:rPr>
        <w:t xml:space="preserve">случая на </w:t>
      </w:r>
      <w:r w:rsidR="005E25A5" w:rsidRPr="00B72929">
        <w:rPr>
          <w:snapToGrid w:val="0"/>
          <w:lang w:val="bg-BG"/>
        </w:rPr>
        <w:t>бременност) не показв</w:t>
      </w:r>
      <w:r w:rsidR="00723FBB">
        <w:rPr>
          <w:snapToGrid w:val="0"/>
          <w:lang w:val="bg-BG"/>
        </w:rPr>
        <w:t>ат</w:t>
      </w:r>
      <w:r w:rsidR="005E25A5">
        <w:rPr>
          <w:snapToGrid w:val="0"/>
          <w:lang w:val="bg-BG"/>
        </w:rPr>
        <w:t xml:space="preserve"> малформа</w:t>
      </w:r>
      <w:r>
        <w:rPr>
          <w:snapToGrid w:val="0"/>
          <w:lang w:val="bg-BG"/>
        </w:rPr>
        <w:t>тивна</w:t>
      </w:r>
      <w:r w:rsidR="005E25A5">
        <w:rPr>
          <w:snapToGrid w:val="0"/>
          <w:lang w:val="bg-BG"/>
        </w:rPr>
        <w:t xml:space="preserve"> или фет</w:t>
      </w:r>
      <w:r>
        <w:rPr>
          <w:snapToGrid w:val="0"/>
          <w:lang w:val="bg-BG"/>
        </w:rPr>
        <w:t>ална</w:t>
      </w:r>
      <w:r w:rsidR="005E25A5" w:rsidRPr="00B72929">
        <w:rPr>
          <w:snapToGrid w:val="0"/>
          <w:lang w:val="bg-BG"/>
        </w:rPr>
        <w:t>/неонатална токсичност</w:t>
      </w:r>
      <w:r w:rsidR="005E25A5">
        <w:rPr>
          <w:snapToGrid w:val="0"/>
          <w:lang w:val="bg-BG"/>
        </w:rPr>
        <w:t xml:space="preserve"> на</w:t>
      </w:r>
      <w:r w:rsidR="00723FBB">
        <w:rPr>
          <w:snapToGrid w:val="0"/>
          <w:lang w:val="bg-BG"/>
        </w:rPr>
        <w:t xml:space="preserve"> деслоратадин</w:t>
      </w:r>
      <w:r w:rsidR="00E12D56">
        <w:rPr>
          <w:snapToGrid w:val="0"/>
          <w:lang w:val="bg-BG"/>
        </w:rPr>
        <w:t xml:space="preserve">. </w:t>
      </w:r>
      <w:r w:rsidR="00144ACE" w:rsidRPr="00DD17BB">
        <w:rPr>
          <w:snapToGrid w:val="0"/>
          <w:lang w:val="bg-BG"/>
        </w:rPr>
        <w:t xml:space="preserve">Проучванията при животни не показват </w:t>
      </w:r>
      <w:r w:rsidR="00DD17BB">
        <w:rPr>
          <w:snapToGrid w:val="0"/>
          <w:lang w:val="bg-BG"/>
        </w:rPr>
        <w:t>преки</w:t>
      </w:r>
      <w:r w:rsidR="00144ACE" w:rsidRPr="00DD17BB">
        <w:rPr>
          <w:snapToGrid w:val="0"/>
          <w:lang w:val="bg-BG"/>
        </w:rPr>
        <w:t xml:space="preserve"> или </w:t>
      </w:r>
      <w:r w:rsidR="00DD17BB">
        <w:rPr>
          <w:snapToGrid w:val="0"/>
          <w:lang w:val="bg-BG"/>
        </w:rPr>
        <w:t>непреки</w:t>
      </w:r>
      <w:r w:rsidR="00144ACE" w:rsidRPr="00DD17BB">
        <w:rPr>
          <w:snapToGrid w:val="0"/>
          <w:lang w:val="bg-BG"/>
        </w:rPr>
        <w:t xml:space="preserve"> вредни ефекти</w:t>
      </w:r>
      <w:r w:rsidR="009F21B9">
        <w:rPr>
          <w:snapToGrid w:val="0"/>
          <w:lang w:val="bg-BG"/>
        </w:rPr>
        <w:t>,</w:t>
      </w:r>
      <w:r w:rsidR="00144ACE" w:rsidRPr="00DD17BB">
        <w:rPr>
          <w:snapToGrid w:val="0"/>
          <w:lang w:val="bg-BG"/>
        </w:rPr>
        <w:t xml:space="preserve"> </w:t>
      </w:r>
      <w:r w:rsidR="009F21B9">
        <w:rPr>
          <w:snapToGrid w:val="0"/>
          <w:lang w:val="bg-BG"/>
        </w:rPr>
        <w:t>свързани с</w:t>
      </w:r>
      <w:r w:rsidR="00144ACE" w:rsidRPr="00DD17BB">
        <w:rPr>
          <w:snapToGrid w:val="0"/>
          <w:lang w:val="bg-BG"/>
        </w:rPr>
        <w:t xml:space="preserve"> репродуктивна токсичност (вж.</w:t>
      </w:r>
      <w:r w:rsidR="00AA01B0">
        <w:rPr>
          <w:snapToGrid w:val="0"/>
          <w:lang w:val="bg-BG"/>
        </w:rPr>
        <w:t xml:space="preserve"> </w:t>
      </w:r>
      <w:r w:rsidR="00144ACE" w:rsidRPr="00DD17BB">
        <w:rPr>
          <w:snapToGrid w:val="0"/>
          <w:lang w:val="bg-BG"/>
        </w:rPr>
        <w:t>точка</w:t>
      </w:r>
      <w:r w:rsidR="00DF757E" w:rsidRPr="00DD17BB">
        <w:rPr>
          <w:snapToGrid w:val="0"/>
          <w:lang w:val="bg-BG"/>
        </w:rPr>
        <w:t> </w:t>
      </w:r>
      <w:r w:rsidR="00144ACE" w:rsidRPr="00DD17BB">
        <w:rPr>
          <w:snapToGrid w:val="0"/>
          <w:lang w:val="bg-BG"/>
        </w:rPr>
        <w:t xml:space="preserve">5.3). За предпочитане е, като предпазна мярка, да се избягва употребата на Aerius по време на бременност. </w:t>
      </w:r>
    </w:p>
    <w:p w14:paraId="4B80963E" w14:textId="77777777" w:rsidR="00144ACE" w:rsidRPr="00810C45" w:rsidRDefault="00144ACE" w:rsidP="00D43ABB">
      <w:pPr>
        <w:spacing w:line="240" w:lineRule="auto"/>
        <w:rPr>
          <w:snapToGrid w:val="0"/>
          <w:lang w:val="bg-BG"/>
        </w:rPr>
      </w:pPr>
    </w:p>
    <w:p w14:paraId="1F109D1F" w14:textId="77777777" w:rsidR="00144ACE" w:rsidRPr="00E02C9C" w:rsidRDefault="00144ACE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E02C9C">
        <w:rPr>
          <w:snapToGrid w:val="0"/>
          <w:u w:val="single"/>
          <w:lang w:val="bg-BG"/>
        </w:rPr>
        <w:t>Кърмене</w:t>
      </w:r>
    </w:p>
    <w:p w14:paraId="5B686482" w14:textId="77777777" w:rsidR="007B7489" w:rsidRPr="00DD17BB" w:rsidRDefault="009A2B3B" w:rsidP="00D43ABB">
      <w:pPr>
        <w:spacing w:line="240" w:lineRule="auto"/>
        <w:rPr>
          <w:snapToGrid w:val="0"/>
          <w:lang w:val="bg-BG"/>
        </w:rPr>
      </w:pPr>
      <w:r w:rsidRPr="00BE20BD">
        <w:rPr>
          <w:snapToGrid w:val="0"/>
          <w:lang w:val="bg-BG"/>
        </w:rPr>
        <w:t xml:space="preserve">Деслоратадин </w:t>
      </w:r>
      <w:r>
        <w:rPr>
          <w:snapToGrid w:val="0"/>
          <w:lang w:val="bg-BG"/>
        </w:rPr>
        <w:t xml:space="preserve">е </w:t>
      </w:r>
      <w:r w:rsidR="008A4DFD">
        <w:rPr>
          <w:snapToGrid w:val="0"/>
          <w:lang w:val="bg-BG"/>
        </w:rPr>
        <w:t>установен в</w:t>
      </w:r>
      <w:r>
        <w:rPr>
          <w:snapToGrid w:val="0"/>
          <w:lang w:val="bg-BG"/>
        </w:rPr>
        <w:t xml:space="preserve"> новородени/кърмачета, кърмени от </w:t>
      </w:r>
      <w:r w:rsidR="008A4DFD">
        <w:rPr>
          <w:snapToGrid w:val="0"/>
          <w:lang w:val="bg-BG"/>
        </w:rPr>
        <w:t xml:space="preserve">лекувани </w:t>
      </w:r>
      <w:r>
        <w:rPr>
          <w:snapToGrid w:val="0"/>
          <w:lang w:val="bg-BG"/>
        </w:rPr>
        <w:t>жени. Ефектът на д</w:t>
      </w:r>
      <w:r w:rsidR="00F53D7B">
        <w:rPr>
          <w:snapToGrid w:val="0"/>
          <w:lang w:val="bg-BG"/>
        </w:rPr>
        <w:t>е</w:t>
      </w:r>
      <w:r>
        <w:rPr>
          <w:snapToGrid w:val="0"/>
          <w:lang w:val="bg-BG"/>
        </w:rPr>
        <w:t xml:space="preserve">слоратадин </w:t>
      </w:r>
      <w:r w:rsidR="00F96036">
        <w:rPr>
          <w:snapToGrid w:val="0"/>
          <w:lang w:val="bg-BG"/>
        </w:rPr>
        <w:t>при</w:t>
      </w:r>
      <w:r>
        <w:rPr>
          <w:snapToGrid w:val="0"/>
          <w:lang w:val="bg-BG"/>
        </w:rPr>
        <w:t xml:space="preserve"> новородени/кърмачета </w:t>
      </w:r>
      <w:r w:rsidR="008A4DFD">
        <w:rPr>
          <w:snapToGrid w:val="0"/>
          <w:lang w:val="bg-BG"/>
        </w:rPr>
        <w:t xml:space="preserve">не </w:t>
      </w:r>
      <w:r>
        <w:rPr>
          <w:snapToGrid w:val="0"/>
          <w:lang w:val="bg-BG"/>
        </w:rPr>
        <w:t>е известен. Трябва да се вземе решение дали да се пре</w:t>
      </w:r>
      <w:r w:rsidR="008A4DFD">
        <w:rPr>
          <w:snapToGrid w:val="0"/>
          <w:lang w:val="bg-BG"/>
        </w:rPr>
        <w:t>установи</w:t>
      </w:r>
      <w:r>
        <w:rPr>
          <w:snapToGrid w:val="0"/>
          <w:lang w:val="bg-BG"/>
        </w:rPr>
        <w:t xml:space="preserve"> кърменето или да се </w:t>
      </w:r>
      <w:r w:rsidR="008A4DFD">
        <w:rPr>
          <w:snapToGrid w:val="0"/>
          <w:lang w:val="bg-BG"/>
        </w:rPr>
        <w:t>преустанови</w:t>
      </w:r>
      <w:r>
        <w:rPr>
          <w:snapToGrid w:val="0"/>
          <w:lang w:val="bg-BG"/>
        </w:rPr>
        <w:t xml:space="preserve"> терапията с </w:t>
      </w:r>
      <w:r w:rsidRPr="00BE20BD">
        <w:rPr>
          <w:snapToGrid w:val="0"/>
          <w:lang w:val="bg-BG"/>
        </w:rPr>
        <w:t>Aerius</w:t>
      </w:r>
      <w:r>
        <w:rPr>
          <w:snapToGrid w:val="0"/>
          <w:lang w:val="bg-BG"/>
        </w:rPr>
        <w:t>,</w:t>
      </w:r>
      <w:r w:rsidRPr="00BE20BD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като се </w:t>
      </w:r>
      <w:r w:rsidR="008A4DFD">
        <w:rPr>
          <w:snapToGrid w:val="0"/>
          <w:lang w:val="bg-BG"/>
        </w:rPr>
        <w:t>вземат</w:t>
      </w:r>
      <w:r>
        <w:rPr>
          <w:snapToGrid w:val="0"/>
          <w:lang w:val="bg-BG"/>
        </w:rPr>
        <w:t xml:space="preserve"> предвид ползата от кърменето за детето и ползата от терапията за майката</w:t>
      </w:r>
      <w:r w:rsidRPr="00BE20BD">
        <w:rPr>
          <w:snapToGrid w:val="0"/>
          <w:lang w:val="bg-BG"/>
        </w:rPr>
        <w:t>.</w:t>
      </w:r>
    </w:p>
    <w:p w14:paraId="4EE4BC8C" w14:textId="77777777" w:rsidR="00144ACE" w:rsidRPr="00810C45" w:rsidRDefault="00144ACE" w:rsidP="00D43ABB">
      <w:pPr>
        <w:spacing w:line="240" w:lineRule="auto"/>
        <w:rPr>
          <w:snapToGrid w:val="0"/>
          <w:u w:val="single"/>
          <w:lang w:val="bg-BG"/>
        </w:rPr>
      </w:pPr>
    </w:p>
    <w:p w14:paraId="38222139" w14:textId="77777777" w:rsidR="00144ACE" w:rsidRPr="00E02C9C" w:rsidRDefault="00144ACE" w:rsidP="00D43ABB">
      <w:pPr>
        <w:keepNext/>
        <w:keepLines/>
        <w:spacing w:line="240" w:lineRule="auto"/>
        <w:rPr>
          <w:snapToGrid w:val="0"/>
          <w:u w:val="single"/>
          <w:lang w:val="bg-BG"/>
        </w:rPr>
      </w:pPr>
      <w:r w:rsidRPr="00E02C9C">
        <w:rPr>
          <w:snapToGrid w:val="0"/>
          <w:u w:val="single"/>
          <w:lang w:val="bg-BG"/>
        </w:rPr>
        <w:t>Фертилитет</w:t>
      </w:r>
    </w:p>
    <w:p w14:paraId="106163CC" w14:textId="77777777" w:rsidR="00144ACE" w:rsidRPr="00810192" w:rsidRDefault="00144ACE" w:rsidP="00D43ABB">
      <w:pPr>
        <w:spacing w:line="240" w:lineRule="auto"/>
        <w:rPr>
          <w:snapToGrid w:val="0"/>
          <w:lang w:val="bg-BG"/>
        </w:rPr>
      </w:pPr>
      <w:r w:rsidRPr="00810192">
        <w:rPr>
          <w:snapToGrid w:val="0"/>
          <w:lang w:val="bg-BG"/>
        </w:rPr>
        <w:t>Липсват данни по отношение на мъжкия или женския фертилитет.</w:t>
      </w:r>
    </w:p>
    <w:p w14:paraId="033E45A8" w14:textId="77777777" w:rsidR="007B7489" w:rsidRPr="0081019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702E885" w14:textId="77777777" w:rsidR="007B7489" w:rsidRPr="009A2B3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270861">
        <w:rPr>
          <w:b/>
          <w:lang w:val="bg-BG"/>
        </w:rPr>
        <w:t>4.7</w:t>
      </w:r>
      <w:r w:rsidRPr="00270861">
        <w:rPr>
          <w:b/>
          <w:lang w:val="bg-BG"/>
        </w:rPr>
        <w:tab/>
        <w:t>Ефекти върху способностт</w:t>
      </w:r>
      <w:r w:rsidRPr="009A2B3B">
        <w:rPr>
          <w:b/>
          <w:lang w:val="bg-BG"/>
        </w:rPr>
        <w:t>а за шофиране и работа с машини</w:t>
      </w:r>
    </w:p>
    <w:p w14:paraId="159EE96C" w14:textId="77777777" w:rsidR="007B7489" w:rsidRPr="009B2028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C6D9A10" w14:textId="77777777" w:rsidR="007B7489" w:rsidRPr="009A2B3B" w:rsidRDefault="00144ACE" w:rsidP="00D43ABB">
      <w:pPr>
        <w:spacing w:line="240" w:lineRule="auto"/>
        <w:rPr>
          <w:noProof/>
          <w:lang w:val="bg-BG"/>
        </w:rPr>
      </w:pPr>
      <w:r w:rsidRPr="00E423AD">
        <w:rPr>
          <w:snapToGrid w:val="0"/>
          <w:lang w:val="bg-BG"/>
        </w:rPr>
        <w:t>Aerius</w:t>
      </w:r>
      <w:r w:rsidRPr="00E423AD">
        <w:rPr>
          <w:lang w:val="bg-BG"/>
        </w:rPr>
        <w:t xml:space="preserve"> не повлиява или повлиява пренебрежимо</w:t>
      </w:r>
      <w:r w:rsidR="007B7489" w:rsidRPr="001E133B">
        <w:rPr>
          <w:lang w:val="bg-BG"/>
        </w:rPr>
        <w:t xml:space="preserve"> способността за шофиране</w:t>
      </w:r>
      <w:r w:rsidRPr="00F53D7B">
        <w:rPr>
          <w:lang w:val="bg-BG"/>
        </w:rPr>
        <w:t xml:space="preserve"> и работа с машини</w:t>
      </w:r>
      <w:r w:rsidR="008A4DFD">
        <w:rPr>
          <w:lang w:val="bg-BG"/>
        </w:rPr>
        <w:t xml:space="preserve"> на базата на</w:t>
      </w:r>
      <w:r w:rsidR="00DD17BB">
        <w:rPr>
          <w:lang w:val="bg-BG"/>
        </w:rPr>
        <w:t xml:space="preserve"> клинични проучвания</w:t>
      </w:r>
      <w:r w:rsidR="007B7489" w:rsidRPr="00DD17BB">
        <w:rPr>
          <w:lang w:val="bg-BG"/>
        </w:rPr>
        <w:t xml:space="preserve">. </w:t>
      </w:r>
      <w:r w:rsidRPr="00DD17BB">
        <w:rPr>
          <w:noProof/>
          <w:lang w:val="bg-BG"/>
        </w:rPr>
        <w:t xml:space="preserve">Пациентите </w:t>
      </w:r>
      <w:r w:rsidR="007B7489" w:rsidRPr="00DD17BB">
        <w:rPr>
          <w:noProof/>
          <w:lang w:val="bg-BG"/>
        </w:rPr>
        <w:t xml:space="preserve">трябва да бъдат </w:t>
      </w:r>
      <w:r w:rsidRPr="00DD17BB">
        <w:rPr>
          <w:noProof/>
          <w:lang w:val="bg-BG"/>
        </w:rPr>
        <w:t>информирани</w:t>
      </w:r>
      <w:r w:rsidR="007B7489" w:rsidRPr="00DD17BB">
        <w:rPr>
          <w:noProof/>
          <w:lang w:val="bg-BG"/>
        </w:rPr>
        <w:t>, че</w:t>
      </w:r>
      <w:r w:rsidRPr="00DD17BB">
        <w:rPr>
          <w:noProof/>
          <w:lang w:val="bg-BG"/>
        </w:rPr>
        <w:t xml:space="preserve"> </w:t>
      </w:r>
      <w:r w:rsidR="007B7489" w:rsidRPr="00DD17BB">
        <w:rPr>
          <w:noProof/>
          <w:lang w:val="bg-BG"/>
        </w:rPr>
        <w:t xml:space="preserve">при </w:t>
      </w:r>
      <w:r w:rsidRPr="00DD17BB">
        <w:rPr>
          <w:noProof/>
          <w:lang w:val="bg-BG"/>
        </w:rPr>
        <w:t>повечето</w:t>
      </w:r>
      <w:r w:rsidR="007B7489" w:rsidRPr="00DD17BB">
        <w:rPr>
          <w:noProof/>
          <w:lang w:val="bg-BG"/>
        </w:rPr>
        <w:t xml:space="preserve"> хора </w:t>
      </w:r>
      <w:r w:rsidR="001B4E6B" w:rsidRPr="00DD17BB">
        <w:rPr>
          <w:noProof/>
          <w:lang w:val="bg-BG"/>
        </w:rPr>
        <w:t xml:space="preserve">не </w:t>
      </w:r>
      <w:r w:rsidR="007B7489" w:rsidRPr="00DD17BB">
        <w:rPr>
          <w:noProof/>
          <w:lang w:val="bg-BG"/>
        </w:rPr>
        <w:t>се наблюдава сънливост.</w:t>
      </w:r>
      <w:r w:rsidRPr="00DD17BB">
        <w:rPr>
          <w:noProof/>
          <w:lang w:val="bg-BG"/>
        </w:rPr>
        <w:t xml:space="preserve"> Въпреки това поради индивидуалната реакция </w:t>
      </w:r>
      <w:r w:rsidR="00F460FA" w:rsidRPr="00DD17BB">
        <w:rPr>
          <w:noProof/>
          <w:lang w:val="bg-BG"/>
        </w:rPr>
        <w:t xml:space="preserve">на организма </w:t>
      </w:r>
      <w:r w:rsidRPr="00DD17BB">
        <w:rPr>
          <w:noProof/>
          <w:lang w:val="bg-BG"/>
        </w:rPr>
        <w:lastRenderedPageBreak/>
        <w:t xml:space="preserve">към всички лекарствени продукти, препоръчително е пациентите да се </w:t>
      </w:r>
      <w:r w:rsidR="001B4E6B" w:rsidRPr="00810C45">
        <w:rPr>
          <w:noProof/>
          <w:lang w:val="bg-BG"/>
        </w:rPr>
        <w:t>по</w:t>
      </w:r>
      <w:r w:rsidRPr="00E02C9C">
        <w:rPr>
          <w:noProof/>
          <w:lang w:val="bg-BG"/>
        </w:rPr>
        <w:t>съветват да не изв</w:t>
      </w:r>
      <w:r w:rsidRPr="00810192">
        <w:rPr>
          <w:noProof/>
          <w:lang w:val="bg-BG"/>
        </w:rPr>
        <w:t>ършват дейности, изискващи умствена концентрация, като шофиране или работа с машини, докато не установят своята собствена реа</w:t>
      </w:r>
      <w:r w:rsidRPr="00270861">
        <w:rPr>
          <w:noProof/>
          <w:lang w:val="bg-BG"/>
        </w:rPr>
        <w:t>кция към лекарствения продукт.</w:t>
      </w:r>
    </w:p>
    <w:p w14:paraId="63BC0721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F6A5EBC" w14:textId="77777777" w:rsidR="007B7489" w:rsidRPr="00536E4B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lang w:val="bg-BG"/>
        </w:rPr>
      </w:pPr>
      <w:r w:rsidRPr="00536E4B">
        <w:rPr>
          <w:b/>
          <w:lang w:val="bg-BG"/>
        </w:rPr>
        <w:t>4.8</w:t>
      </w:r>
      <w:r w:rsidRPr="00536E4B">
        <w:rPr>
          <w:b/>
          <w:lang w:val="bg-BG"/>
        </w:rPr>
        <w:tab/>
        <w:t>Нежелани лекарствени реакции</w:t>
      </w:r>
    </w:p>
    <w:p w14:paraId="6EC11714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009F50BB" w14:textId="77777777" w:rsidR="00144ACE" w:rsidRDefault="00DF757E" w:rsidP="00D43ABB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1E133B">
        <w:rPr>
          <w:u w:val="single"/>
          <w:lang w:val="bg-BG"/>
        </w:rPr>
        <w:t xml:space="preserve">Резюме </w:t>
      </w:r>
      <w:r w:rsidR="00144ACE" w:rsidRPr="00F53D7B">
        <w:rPr>
          <w:u w:val="single"/>
          <w:lang w:val="bg-BG"/>
        </w:rPr>
        <w:t>на профила на безопасност</w:t>
      </w:r>
    </w:p>
    <w:p w14:paraId="7AE8D026" w14:textId="77777777" w:rsidR="005E25A5" w:rsidRDefault="005E25A5" w:rsidP="00D43ABB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</w:p>
    <w:p w14:paraId="5086472D" w14:textId="4534AF27" w:rsidR="005E25A5" w:rsidRPr="00F53D7B" w:rsidDel="008046EA" w:rsidRDefault="005E25A5" w:rsidP="00D43ABB">
      <w:pPr>
        <w:keepNext/>
        <w:keepLines/>
        <w:tabs>
          <w:tab w:val="clear" w:pos="567"/>
        </w:tabs>
        <w:spacing w:line="240" w:lineRule="auto"/>
        <w:rPr>
          <w:del w:id="151" w:author="Author"/>
          <w:lang w:val="bg-BG"/>
        </w:rPr>
      </w:pPr>
      <w:del w:id="152" w:author="Author">
        <w:r w:rsidDel="008046EA">
          <w:rPr>
            <w:u w:val="single"/>
            <w:lang w:val="bg-BG"/>
          </w:rPr>
          <w:delText>Педиатрична популация</w:delText>
        </w:r>
      </w:del>
    </w:p>
    <w:p w14:paraId="4A657B03" w14:textId="2E1261F8" w:rsidR="007B7489" w:rsidRPr="00FE38B2" w:rsidDel="008046EA" w:rsidRDefault="007B7489" w:rsidP="00D43ABB">
      <w:pPr>
        <w:tabs>
          <w:tab w:val="clear" w:pos="567"/>
        </w:tabs>
        <w:spacing w:line="240" w:lineRule="auto"/>
        <w:rPr>
          <w:del w:id="153" w:author="Author"/>
          <w:lang w:val="bg-BG"/>
        </w:rPr>
      </w:pPr>
      <w:del w:id="154" w:author="Author">
        <w:r w:rsidRPr="00F96036" w:rsidDel="008046EA">
          <w:rPr>
            <w:lang w:val="bg-BG"/>
          </w:rPr>
          <w:delText xml:space="preserve">При клинични изпитвания при педиатрична популация </w:delText>
        </w:r>
        <w:r w:rsidRPr="00F96036" w:rsidDel="008046EA">
          <w:rPr>
            <w:snapToGrid w:val="0"/>
            <w:lang w:val="bg-BG"/>
          </w:rPr>
          <w:delText>деслоратадин под формата на сироп е даван на общо 246 деца на възраст от 6</w:delText>
        </w:r>
        <w:r w:rsidR="00DF757E" w:rsidRPr="00F96036" w:rsidDel="008046EA">
          <w:rPr>
            <w:snapToGrid w:val="0"/>
            <w:lang w:val="bg-BG"/>
          </w:rPr>
          <w:delText> </w:delText>
        </w:r>
        <w:r w:rsidRPr="00F96036" w:rsidDel="008046EA">
          <w:rPr>
            <w:snapToGrid w:val="0"/>
            <w:lang w:val="bg-BG"/>
          </w:rPr>
          <w:delText>месеца до 11 години. Общата честота на нежеланите събития при деца от 2 до 11 години е била сходна между групата, получила деслоратадин</w:delText>
        </w:r>
        <w:r w:rsidR="008A4DFD" w:rsidDel="008046EA">
          <w:rPr>
            <w:snapToGrid w:val="0"/>
            <w:lang w:val="bg-BG"/>
          </w:rPr>
          <w:delText>,</w:delText>
        </w:r>
        <w:r w:rsidRPr="00335125" w:rsidDel="008046EA">
          <w:rPr>
            <w:lang w:val="bg-BG"/>
          </w:rPr>
          <w:delText xml:space="preserve"> и групата, получила плацебо. При бебета и малки деца на възраст от 6 </w:delText>
        </w:r>
        <w:r w:rsidRPr="00FE38B2" w:rsidDel="008046EA">
          <w:rPr>
            <w:lang w:val="bg-BG"/>
          </w:rPr>
          <w:delText>до 23</w:delText>
        </w:r>
        <w:r w:rsidR="00DF757E" w:rsidRPr="00FE38B2" w:rsidDel="008046EA">
          <w:rPr>
            <w:lang w:val="bg-BG"/>
          </w:rPr>
          <w:delText> </w:delText>
        </w:r>
        <w:r w:rsidRPr="00FE38B2" w:rsidDel="008046EA">
          <w:rPr>
            <w:lang w:val="bg-BG"/>
          </w:rPr>
          <w:delText xml:space="preserve">месеца, най-честите нежелани </w:delText>
        </w:r>
        <w:r w:rsidR="00144ACE" w:rsidRPr="00FE38B2" w:rsidDel="008046EA">
          <w:rPr>
            <w:lang w:val="bg-BG"/>
          </w:rPr>
          <w:delText>реакции</w:delText>
        </w:r>
        <w:r w:rsidRPr="00FE38B2" w:rsidDel="008046EA">
          <w:rPr>
            <w:lang w:val="bg-BG"/>
          </w:rPr>
          <w:delText>, докладвани в повече в сравнение с плацебо са: диария (3,7</w:delText>
        </w:r>
        <w:r w:rsidR="0045782E" w:rsidDel="008046EA">
          <w:rPr>
            <w:lang w:val="en-US"/>
          </w:rPr>
          <w:delText> </w:delText>
        </w:r>
        <w:r w:rsidRPr="00FE38B2" w:rsidDel="008046EA">
          <w:rPr>
            <w:lang w:val="bg-BG"/>
          </w:rPr>
          <w:delText>%), повишаване на температурата (2,3</w:delText>
        </w:r>
        <w:r w:rsidR="0045782E" w:rsidDel="008046EA">
          <w:rPr>
            <w:lang w:val="en-US"/>
          </w:rPr>
          <w:delText> </w:delText>
        </w:r>
        <w:r w:rsidRPr="00FE38B2" w:rsidDel="008046EA">
          <w:rPr>
            <w:lang w:val="bg-BG"/>
          </w:rPr>
          <w:delText>%) и безсъние (2,3</w:delText>
        </w:r>
        <w:r w:rsidR="0045782E" w:rsidDel="008046EA">
          <w:rPr>
            <w:lang w:val="en-US"/>
          </w:rPr>
          <w:delText> </w:delText>
        </w:r>
        <w:r w:rsidRPr="00FE38B2" w:rsidDel="008046EA">
          <w:rPr>
            <w:lang w:val="bg-BG"/>
          </w:rPr>
          <w:delText>%). При друго изпитване след прием на еднократна доза деслоратадин 2,5 mg под формата на перорален разтвор, при деца на възраст от 6 до 11 години не са наблюдавани нежелани реакции.</w:delText>
        </w:r>
      </w:del>
    </w:p>
    <w:p w14:paraId="322D10FC" w14:textId="12454355" w:rsidR="007B7489" w:rsidDel="008046EA" w:rsidRDefault="007B7489" w:rsidP="00D43ABB">
      <w:pPr>
        <w:tabs>
          <w:tab w:val="clear" w:pos="567"/>
        </w:tabs>
        <w:spacing w:line="240" w:lineRule="auto"/>
        <w:rPr>
          <w:del w:id="155" w:author="Author"/>
          <w:lang w:val="bg-BG"/>
        </w:rPr>
      </w:pPr>
    </w:p>
    <w:p w14:paraId="05F166CC" w14:textId="47644971" w:rsidR="00CA36A9" w:rsidDel="008046EA" w:rsidRDefault="00CA36A9" w:rsidP="00D43ABB">
      <w:pPr>
        <w:tabs>
          <w:tab w:val="clear" w:pos="567"/>
        </w:tabs>
        <w:spacing w:line="240" w:lineRule="auto"/>
        <w:rPr>
          <w:del w:id="156" w:author="Author"/>
          <w:szCs w:val="22"/>
          <w:lang w:val="bg-BG"/>
        </w:rPr>
      </w:pPr>
      <w:del w:id="157" w:author="Author">
        <w:r w:rsidRPr="00C479B3" w:rsidDel="008046EA">
          <w:rPr>
            <w:szCs w:val="22"/>
            <w:lang w:val="bg-BG"/>
          </w:rPr>
          <w:delText>При клинично изпитване с 578 пациенти в юношеска възраст, от 12 до 17 години, най-честата нежелана реакция е главоболие; то се наблюдава при 5,9</w:delText>
        </w:r>
        <w:r w:rsidR="0045782E" w:rsidDel="008046EA">
          <w:rPr>
            <w:szCs w:val="22"/>
            <w:lang w:val="en-US"/>
          </w:rPr>
          <w:delText> </w:delText>
        </w:r>
        <w:r w:rsidRPr="00C479B3" w:rsidDel="008046EA">
          <w:rPr>
            <w:szCs w:val="22"/>
            <w:lang w:val="bg-BG"/>
          </w:rPr>
          <w:delText>% от пациентите, лекувани с деслоратадин, и при 6,9</w:delText>
        </w:r>
        <w:r w:rsidR="0045782E" w:rsidDel="008046EA">
          <w:rPr>
            <w:szCs w:val="22"/>
            <w:lang w:val="en-US"/>
          </w:rPr>
          <w:delText> </w:delText>
        </w:r>
        <w:r w:rsidRPr="00C479B3" w:rsidDel="008046EA">
          <w:rPr>
            <w:szCs w:val="22"/>
            <w:lang w:val="bg-BG"/>
          </w:rPr>
          <w:delText>% от пациентите, п</w:delText>
        </w:r>
        <w:r w:rsidRPr="00DD17BB" w:rsidDel="008046EA">
          <w:rPr>
            <w:szCs w:val="22"/>
            <w:lang w:val="bg-BG"/>
          </w:rPr>
          <w:delText>олучавали плацебо.</w:delText>
        </w:r>
      </w:del>
    </w:p>
    <w:p w14:paraId="19014C05" w14:textId="63AF19FB" w:rsidR="00CA36A9" w:rsidDel="008046EA" w:rsidRDefault="00CA36A9" w:rsidP="00D43ABB">
      <w:pPr>
        <w:tabs>
          <w:tab w:val="clear" w:pos="567"/>
        </w:tabs>
        <w:spacing w:line="240" w:lineRule="auto"/>
        <w:rPr>
          <w:del w:id="158" w:author="Author"/>
          <w:lang w:val="bg-BG"/>
        </w:rPr>
      </w:pPr>
    </w:p>
    <w:p w14:paraId="61CE2039" w14:textId="77777777" w:rsidR="00CA36A9" w:rsidRPr="00793E44" w:rsidRDefault="00CA36A9" w:rsidP="00D43ABB">
      <w:pPr>
        <w:keepNext/>
        <w:keepLines/>
        <w:tabs>
          <w:tab w:val="clear" w:pos="567"/>
        </w:tabs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Възрастни и юноши</w:t>
      </w:r>
    </w:p>
    <w:p w14:paraId="3BB724B1" w14:textId="77777777" w:rsidR="009A2514" w:rsidRPr="00E02C9C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  <w:r w:rsidRPr="00FE38B2">
        <w:rPr>
          <w:lang w:val="bg-BG"/>
        </w:rPr>
        <w:t>При клинични изпитвания при възрастни и юноши при голям брой показания, включително алергичен ринит и хронична идиопатична уртикария, при препоръч</w:t>
      </w:r>
      <w:r w:rsidR="00DD17BB">
        <w:rPr>
          <w:lang w:val="bg-BG"/>
        </w:rPr>
        <w:t>ител</w:t>
      </w:r>
      <w:r w:rsidRPr="00DD17BB">
        <w:rPr>
          <w:lang w:val="bg-BG"/>
        </w:rPr>
        <w:t xml:space="preserve">ната дозировка, е съобщено за нежелани </w:t>
      </w:r>
      <w:r w:rsidR="008A4DFD">
        <w:rPr>
          <w:lang w:val="bg-BG"/>
        </w:rPr>
        <w:t>реакции</w:t>
      </w:r>
      <w:r w:rsidR="008A4DFD" w:rsidRPr="00DD17BB">
        <w:rPr>
          <w:lang w:val="bg-BG"/>
        </w:rPr>
        <w:t xml:space="preserve"> </w:t>
      </w:r>
      <w:r w:rsidRPr="00DD17BB">
        <w:rPr>
          <w:lang w:val="bg-BG"/>
        </w:rPr>
        <w:t>от Aerius с 3</w:t>
      </w:r>
      <w:r w:rsidR="0045782E">
        <w:rPr>
          <w:lang w:val="en-US"/>
        </w:rPr>
        <w:t> </w:t>
      </w:r>
      <w:r w:rsidRPr="00DD17BB">
        <w:rPr>
          <w:lang w:val="bg-BG"/>
        </w:rPr>
        <w:t>% повече от тези при пациентите, получаващи плацебо. Най-честите нежелани събития, докладвани в повече в сравнение с плацебо са: отпадналост (1,2</w:t>
      </w:r>
      <w:r w:rsidR="0045782E">
        <w:rPr>
          <w:lang w:val="en-US"/>
        </w:rPr>
        <w:t> </w:t>
      </w:r>
      <w:r w:rsidRPr="00DD17BB">
        <w:rPr>
          <w:lang w:val="bg-BG"/>
        </w:rPr>
        <w:t>%), сухота в уст</w:t>
      </w:r>
      <w:r w:rsidRPr="00810C45">
        <w:rPr>
          <w:lang w:val="bg-BG"/>
        </w:rPr>
        <w:t>ата (0,</w:t>
      </w:r>
      <w:r w:rsidR="0045782E">
        <w:rPr>
          <w:lang w:val="en-US"/>
        </w:rPr>
        <w:t> </w:t>
      </w:r>
      <w:r w:rsidRPr="00810C45">
        <w:rPr>
          <w:lang w:val="bg-BG"/>
        </w:rPr>
        <w:t>8%) и главоболие (0,</w:t>
      </w:r>
      <w:r w:rsidR="0045782E">
        <w:rPr>
          <w:lang w:val="en-US"/>
        </w:rPr>
        <w:t> </w:t>
      </w:r>
      <w:r w:rsidRPr="00810C45">
        <w:rPr>
          <w:lang w:val="bg-BG"/>
        </w:rPr>
        <w:t xml:space="preserve">6%). </w:t>
      </w:r>
    </w:p>
    <w:p w14:paraId="7C07690C" w14:textId="77777777" w:rsidR="009A2514" w:rsidRPr="00810192" w:rsidRDefault="009A2514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4355EDE4" w14:textId="77777777" w:rsidR="009A2514" w:rsidRPr="009A2B3B" w:rsidRDefault="009A2514" w:rsidP="00D43ABB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  <w:r w:rsidRPr="00270861">
        <w:rPr>
          <w:u w:val="single"/>
          <w:lang w:val="bg-BG"/>
        </w:rPr>
        <w:t>Табличен списък на нежеланите реакции</w:t>
      </w:r>
    </w:p>
    <w:p w14:paraId="52941978" w14:textId="77777777" w:rsidR="007B7489" w:rsidRPr="009C4970" w:rsidRDefault="007C618A" w:rsidP="00D43ABB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Честотата на нежеланите реакции, съобщавани в клинични проучвания в повече</w:t>
      </w:r>
      <w:r w:rsidRPr="0058418C">
        <w:rPr>
          <w:lang w:val="bg-BG"/>
        </w:rPr>
        <w:t xml:space="preserve"> </w:t>
      </w:r>
      <w:r>
        <w:rPr>
          <w:lang w:val="bg-BG"/>
        </w:rPr>
        <w:t xml:space="preserve">в сравнение с плацебо и </w:t>
      </w:r>
      <w:r w:rsidRPr="009A2B3B">
        <w:rPr>
          <w:lang w:val="bg-BG"/>
        </w:rPr>
        <w:t xml:space="preserve">други </w:t>
      </w:r>
      <w:r w:rsidR="007B7489" w:rsidRPr="009A2B3B">
        <w:rPr>
          <w:lang w:val="bg-BG"/>
        </w:rPr>
        <w:t xml:space="preserve">нежелани </w:t>
      </w:r>
      <w:r w:rsidR="00DD17BB">
        <w:rPr>
          <w:lang w:val="bg-BG"/>
        </w:rPr>
        <w:t>реакции</w:t>
      </w:r>
      <w:r w:rsidR="007B7489" w:rsidRPr="00DD17BB">
        <w:rPr>
          <w:lang w:val="bg-BG"/>
        </w:rPr>
        <w:t>, за които се съобщава по време на постмаркетинговия период, са изброени в следващата таблица.</w:t>
      </w:r>
      <w:r w:rsidR="009A2514" w:rsidRPr="00810C45">
        <w:rPr>
          <w:lang w:val="bg-BG"/>
        </w:rPr>
        <w:t xml:space="preserve"> Според честотата реакциите </w:t>
      </w:r>
      <w:r w:rsidR="009A2514" w:rsidRPr="00E02C9C">
        <w:rPr>
          <w:lang w:val="bg-BG"/>
        </w:rPr>
        <w:t>се определят като много чести (≥</w:t>
      </w:r>
      <w:r w:rsidR="009A2514" w:rsidRPr="00810192">
        <w:t> </w:t>
      </w:r>
      <w:r w:rsidR="009A2514" w:rsidRPr="00810192">
        <w:rPr>
          <w:lang w:val="bg-BG"/>
        </w:rPr>
        <w:t xml:space="preserve">1/10), </w:t>
      </w:r>
      <w:r w:rsidR="009A2514" w:rsidRPr="00270861">
        <w:rPr>
          <w:iCs/>
          <w:szCs w:val="22"/>
          <w:lang w:val="bg-BG"/>
        </w:rPr>
        <w:t>чести (≥</w:t>
      </w:r>
      <w:r w:rsidR="009A2514" w:rsidRPr="009A2B3B">
        <w:rPr>
          <w:iCs/>
          <w:szCs w:val="22"/>
        </w:rPr>
        <w:t> </w:t>
      </w:r>
      <w:r w:rsidR="009A2514" w:rsidRPr="009A2B3B">
        <w:rPr>
          <w:iCs/>
          <w:szCs w:val="22"/>
          <w:lang w:val="bg-BG"/>
        </w:rPr>
        <w:t>1/100 до &lt;</w:t>
      </w:r>
      <w:r w:rsidR="009A2514" w:rsidRPr="009A2B3B">
        <w:rPr>
          <w:iCs/>
          <w:szCs w:val="22"/>
        </w:rPr>
        <w:t> </w:t>
      </w:r>
      <w:r w:rsidR="009A2514" w:rsidRPr="009A2B3B">
        <w:rPr>
          <w:iCs/>
          <w:szCs w:val="22"/>
          <w:lang w:val="bg-BG"/>
        </w:rPr>
        <w:t>1/10), нечести (≥</w:t>
      </w:r>
      <w:r w:rsidR="009A2514" w:rsidRPr="009A2B3B">
        <w:rPr>
          <w:iCs/>
          <w:szCs w:val="22"/>
        </w:rPr>
        <w:t> </w:t>
      </w:r>
      <w:r w:rsidR="009A2514" w:rsidRPr="009A2B3B">
        <w:rPr>
          <w:iCs/>
          <w:szCs w:val="22"/>
          <w:lang w:val="bg-BG"/>
        </w:rPr>
        <w:t>1/1 000 до &lt;</w:t>
      </w:r>
      <w:r w:rsidR="009A2514" w:rsidRPr="005258FD">
        <w:rPr>
          <w:iCs/>
          <w:szCs w:val="22"/>
        </w:rPr>
        <w:t> </w:t>
      </w:r>
      <w:r w:rsidR="009A2514" w:rsidRPr="005258FD">
        <w:rPr>
          <w:iCs/>
          <w:szCs w:val="22"/>
          <w:lang w:val="bg-BG"/>
        </w:rPr>
        <w:t>1/100), редки (≥</w:t>
      </w:r>
      <w:r w:rsidR="009A2514" w:rsidRPr="005258FD">
        <w:rPr>
          <w:iCs/>
          <w:szCs w:val="22"/>
        </w:rPr>
        <w:t> </w:t>
      </w:r>
      <w:r w:rsidR="009A2514" w:rsidRPr="005258FD">
        <w:rPr>
          <w:iCs/>
          <w:szCs w:val="22"/>
          <w:lang w:val="bg-BG"/>
        </w:rPr>
        <w:t>1/10 000 до &lt;</w:t>
      </w:r>
      <w:r w:rsidR="009A2514" w:rsidRPr="009B2028">
        <w:rPr>
          <w:iCs/>
          <w:szCs w:val="22"/>
        </w:rPr>
        <w:t> </w:t>
      </w:r>
      <w:r w:rsidR="009A2514" w:rsidRPr="00536E4B">
        <w:rPr>
          <w:iCs/>
          <w:szCs w:val="22"/>
          <w:lang w:val="bg-BG"/>
        </w:rPr>
        <w:t>1/1 000), много редки (&lt;</w:t>
      </w:r>
      <w:r w:rsidR="009A2514" w:rsidRPr="00E423AD">
        <w:rPr>
          <w:iCs/>
          <w:szCs w:val="22"/>
        </w:rPr>
        <w:t> </w:t>
      </w:r>
      <w:r w:rsidR="009A2514" w:rsidRPr="00E423AD">
        <w:rPr>
          <w:iCs/>
          <w:szCs w:val="22"/>
          <w:lang w:val="bg-BG"/>
        </w:rPr>
        <w:t>1/10 000)</w:t>
      </w:r>
      <w:r w:rsidRPr="007C618A">
        <w:rPr>
          <w:iCs/>
          <w:szCs w:val="22"/>
          <w:lang w:val="bg-BG"/>
        </w:rPr>
        <w:t xml:space="preserve"> </w:t>
      </w:r>
      <w:r>
        <w:rPr>
          <w:iCs/>
          <w:szCs w:val="22"/>
          <w:lang w:val="bg-BG"/>
        </w:rPr>
        <w:t>и с неизвестна честота (от наличните данни не може да бъде направена оценка)</w:t>
      </w:r>
      <w:r w:rsidR="009A2514" w:rsidRPr="00E423AD">
        <w:rPr>
          <w:iCs/>
          <w:szCs w:val="22"/>
          <w:lang w:val="bg-BG"/>
        </w:rPr>
        <w:t>.</w:t>
      </w:r>
    </w:p>
    <w:p w14:paraId="16A2020A" w14:textId="77777777" w:rsidR="007B7489" w:rsidRPr="001E133B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4"/>
        <w:gridCol w:w="1545"/>
        <w:gridCol w:w="4342"/>
      </w:tblGrid>
      <w:tr w:rsidR="009A2514" w:rsidRPr="00E353F2" w14:paraId="55205D8D" w14:textId="77777777" w:rsidTr="008046EA">
        <w:trPr>
          <w:tblHeader/>
        </w:trPr>
        <w:tc>
          <w:tcPr>
            <w:tcW w:w="3174" w:type="dxa"/>
            <w:vAlign w:val="center"/>
          </w:tcPr>
          <w:p w14:paraId="6034ED42" w14:textId="77777777" w:rsidR="009A2514" w:rsidRPr="00DD17BB" w:rsidRDefault="009A2514" w:rsidP="00D43ABB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DD17BB">
              <w:rPr>
                <w:b/>
                <w:i w:val="0"/>
                <w:noProof/>
                <w:color w:val="auto"/>
                <w:lang w:val="bg-BG"/>
              </w:rPr>
              <w:t>Системо-органен клас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697EDC95" w14:textId="77777777" w:rsidR="009A2514" w:rsidRPr="0081019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810192">
              <w:rPr>
                <w:b/>
                <w:i w:val="0"/>
                <w:noProof/>
                <w:color w:val="auto"/>
                <w:lang w:val="bg-BG"/>
              </w:rPr>
              <w:t>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42E137A4" w14:textId="77777777" w:rsidR="009A2514" w:rsidRPr="009A2B3B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270861">
              <w:rPr>
                <w:b/>
                <w:i w:val="0"/>
                <w:noProof/>
                <w:color w:val="auto"/>
                <w:lang w:val="bg-BG"/>
              </w:rPr>
              <w:t>Нежелани реакции, наблюдавани при прием на Aerius</w:t>
            </w:r>
          </w:p>
        </w:tc>
      </w:tr>
      <w:tr w:rsidR="009E25EE" w:rsidRPr="00FE38B2" w14:paraId="33929E8D" w14:textId="77777777" w:rsidTr="008046EA">
        <w:tc>
          <w:tcPr>
            <w:tcW w:w="3174" w:type="dxa"/>
            <w:vAlign w:val="center"/>
          </w:tcPr>
          <w:p w14:paraId="55B1D54B" w14:textId="77777777" w:rsidR="009E25EE" w:rsidRPr="00FE38B2" w:rsidRDefault="009E25EE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807BF">
              <w:rPr>
                <w:b/>
                <w:i w:val="0"/>
                <w:noProof/>
                <w:color w:val="auto"/>
                <w:lang w:val="bg-BG"/>
              </w:rPr>
              <w:t>Нарушения на метаболизма и храненето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22508DBE" w14:textId="77777777" w:rsidR="009E25EE" w:rsidRPr="00FE38B2" w:rsidRDefault="009E25EE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036B89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075A704B" w14:textId="77777777" w:rsidR="009E25EE" w:rsidRPr="004173A4" w:rsidRDefault="004173A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="009E25EE" w:rsidRPr="006807BF">
              <w:rPr>
                <w:i w:val="0"/>
                <w:snapToGrid w:val="0"/>
                <w:color w:val="auto"/>
                <w:spacing w:val="-3"/>
                <w:lang w:val="bg-BG"/>
              </w:rPr>
              <w:t>величен апетит</w:t>
            </w:r>
          </w:p>
        </w:tc>
      </w:tr>
      <w:tr w:rsidR="009A2514" w:rsidRPr="00E353F2" w14:paraId="19A8E8A3" w14:textId="77777777" w:rsidTr="008046EA">
        <w:tc>
          <w:tcPr>
            <w:tcW w:w="3174" w:type="dxa"/>
            <w:vAlign w:val="center"/>
          </w:tcPr>
          <w:p w14:paraId="1AD94EA2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Психични нарушения</w:t>
            </w:r>
          </w:p>
          <w:p w14:paraId="1DAA544D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2A70D156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451B8F08" w14:textId="77777777" w:rsidR="00F36905" w:rsidRPr="00FE38B2" w:rsidRDefault="00F36905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4D4B07FD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DD17BB">
              <w:rPr>
                <w:i w:val="0"/>
                <w:snapToGrid w:val="0"/>
                <w:color w:val="auto"/>
                <w:spacing w:val="-3"/>
                <w:lang w:val="bg-BG"/>
              </w:rPr>
              <w:t>Халюцинации</w:t>
            </w:r>
          </w:p>
          <w:p w14:paraId="527E45D5" w14:textId="53E62296" w:rsidR="00954FB6" w:rsidRPr="00954FB6" w:rsidRDefault="009434E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Абнормно</w:t>
            </w:r>
            <w:r w:rsidR="00F36905"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поведение</w:t>
            </w:r>
            <w:ins w:id="159" w:author="Author">
              <w:r w:rsidR="008046EA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60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="00F36905" w:rsidRPr="00954FB6">
              <w:rPr>
                <w:i w:val="0"/>
                <w:snapToGrid w:val="0"/>
                <w:color w:val="auto"/>
                <w:spacing w:val="-3"/>
                <w:lang w:val="bg-BG"/>
              </w:rPr>
              <w:t>, агресия</w:t>
            </w:r>
            <w:ins w:id="161" w:author="Author">
              <w:r w:rsidR="008046EA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62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  <w:r w:rsidR="00A90A2C">
              <w:rPr>
                <w:i w:val="0"/>
                <w:snapToGrid w:val="0"/>
                <w:color w:val="auto"/>
                <w:spacing w:val="-3"/>
                <w:lang w:val="bg-BG"/>
              </w:rPr>
              <w:t>, депресивно настроение</w:t>
            </w:r>
          </w:p>
          <w:p w14:paraId="5149DCD0" w14:textId="77777777" w:rsidR="00F36905" w:rsidRPr="00DD17BB" w:rsidRDefault="00F36905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</w:tc>
      </w:tr>
      <w:tr w:rsidR="009A2514" w:rsidRPr="00E353F2" w14:paraId="45902B54" w14:textId="77777777" w:rsidTr="008046EA">
        <w:tc>
          <w:tcPr>
            <w:tcW w:w="3174" w:type="dxa"/>
            <w:vAlign w:val="center"/>
          </w:tcPr>
          <w:p w14:paraId="7FF17D38" w14:textId="77777777" w:rsidR="009A2514" w:rsidRPr="00FE38B2" w:rsidRDefault="009A2514" w:rsidP="00D43ABB">
            <w:pPr>
              <w:pStyle w:val="BodyText"/>
              <w:keepNext/>
              <w:keepLines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Нарушения на нервната система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6E5DBC89" w14:textId="77777777" w:rsidR="007C618A" w:rsidRDefault="007C618A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1D16C2E4" w14:textId="77777777" w:rsidR="007C618A" w:rsidRDefault="007C618A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Чести (деца под 2 години)</w:t>
            </w:r>
          </w:p>
          <w:p w14:paraId="0D3F66B2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5453612D" w14:textId="77777777" w:rsidR="0031240A" w:rsidRPr="00644BBD" w:rsidRDefault="007C618A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644BBD">
              <w:rPr>
                <w:i w:val="0"/>
                <w:snapToGrid w:val="0"/>
                <w:color w:val="auto"/>
                <w:spacing w:val="-3"/>
                <w:lang w:val="bg-BG"/>
              </w:rPr>
              <w:t>Главоболие</w:t>
            </w:r>
          </w:p>
          <w:p w14:paraId="1DC3E320" w14:textId="77777777" w:rsidR="007C618A" w:rsidRPr="00644BBD" w:rsidRDefault="007C618A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644BBD">
              <w:rPr>
                <w:i w:val="0"/>
                <w:snapToGrid w:val="0"/>
                <w:color w:val="auto"/>
                <w:spacing w:val="-3"/>
                <w:lang w:val="bg-BG"/>
              </w:rPr>
              <w:t>Безсъние</w:t>
            </w:r>
          </w:p>
          <w:p w14:paraId="7EED0C0D" w14:textId="77777777" w:rsidR="007C618A" w:rsidRPr="00B66418" w:rsidRDefault="007C618A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66F44F39" w14:textId="77777777" w:rsidR="009A2514" w:rsidRPr="005D0278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B6612B">
              <w:rPr>
                <w:i w:val="0"/>
                <w:snapToGrid w:val="0"/>
                <w:color w:val="auto"/>
                <w:spacing w:val="-3"/>
                <w:lang w:val="bg-BG"/>
              </w:rPr>
              <w:t>Замаяност, сънливост, безсъние,</w:t>
            </w:r>
            <w:r w:rsidRPr="00B6612B">
              <w:rPr>
                <w:i w:val="0"/>
                <w:snapToGrid w:val="0"/>
                <w:color w:val="auto"/>
                <w:spacing w:val="-3"/>
                <w:lang w:val="bg-BG"/>
              </w:rPr>
              <w:br/>
              <w:t xml:space="preserve">психомоторна </w:t>
            </w:r>
            <w:r w:rsidR="00DD17BB" w:rsidRPr="004F1859">
              <w:rPr>
                <w:i w:val="0"/>
                <w:snapToGrid w:val="0"/>
                <w:color w:val="auto"/>
                <w:spacing w:val="-3"/>
                <w:lang w:val="bg-BG"/>
              </w:rPr>
              <w:t>хиперактивност</w:t>
            </w:r>
            <w:r w:rsidRPr="005D0278">
              <w:rPr>
                <w:i w:val="0"/>
                <w:snapToGrid w:val="0"/>
                <w:color w:val="auto"/>
                <w:spacing w:val="-3"/>
                <w:lang w:val="bg-BG"/>
              </w:rPr>
              <w:t>, гърчове</w:t>
            </w:r>
          </w:p>
        </w:tc>
      </w:tr>
      <w:tr w:rsidR="00A90A2C" w:rsidRPr="00FE38B2" w14:paraId="11CEF56A" w14:textId="77777777" w:rsidTr="008046EA">
        <w:tc>
          <w:tcPr>
            <w:tcW w:w="3174" w:type="dxa"/>
            <w:vAlign w:val="center"/>
          </w:tcPr>
          <w:p w14:paraId="46DB0564" w14:textId="77777777" w:rsidR="00A90A2C" w:rsidRPr="00FE38B2" w:rsidRDefault="001D1305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>
              <w:rPr>
                <w:b/>
                <w:i w:val="0"/>
                <w:color w:val="auto"/>
                <w:lang w:val="bg-BG"/>
              </w:rPr>
              <w:t>Нарушения на очите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5B6A98EE" w14:textId="77777777" w:rsidR="00A90A2C" w:rsidRPr="00FE38B2" w:rsidRDefault="00A90A2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2379C6DE" w14:textId="77777777" w:rsidR="00A90A2C" w:rsidRPr="00B6612B" w:rsidRDefault="00A90A2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Сухота в очите</w:t>
            </w:r>
          </w:p>
        </w:tc>
      </w:tr>
      <w:tr w:rsidR="009A2514" w:rsidRPr="00E353F2" w14:paraId="296ABA58" w14:textId="77777777" w:rsidTr="008046EA">
        <w:tc>
          <w:tcPr>
            <w:tcW w:w="3174" w:type="dxa"/>
            <w:vAlign w:val="center"/>
          </w:tcPr>
          <w:p w14:paraId="4BA990EA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color w:val="auto"/>
                <w:lang w:val="bg-BG"/>
              </w:rPr>
              <w:t>Сърдечни нарушения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43293DB2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2030A397" w14:textId="77777777" w:rsidR="00CA36A9" w:rsidRPr="00FE38B2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0500AE1A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B6612B">
              <w:rPr>
                <w:i w:val="0"/>
                <w:snapToGrid w:val="0"/>
                <w:color w:val="auto"/>
                <w:spacing w:val="-3"/>
                <w:lang w:val="bg-BG"/>
              </w:rPr>
              <w:t>Тахикардия, сърцебиене</w:t>
            </w:r>
          </w:p>
          <w:p w14:paraId="0623D18C" w14:textId="0C579F17" w:rsidR="00CA36A9" w:rsidRPr="00395ECD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ru-RU"/>
                <w:rPrChange w:id="163" w:author="Author">
                  <w:rPr>
                    <w:i w:val="0"/>
                    <w:snapToGrid w:val="0"/>
                    <w:color w:val="auto"/>
                    <w:spacing w:val="-3"/>
                    <w:lang w:val="bg-BG"/>
                  </w:rPr>
                </w:rPrChange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Удължаване на </w:t>
            </w:r>
            <w:r>
              <w:rPr>
                <w:i w:val="0"/>
                <w:snapToGrid w:val="0"/>
                <w:color w:val="auto"/>
                <w:spacing w:val="-3"/>
                <w:lang w:val="en-US"/>
              </w:rPr>
              <w:t>QT</w:t>
            </w:r>
            <w:r w:rsidR="00FF59EB">
              <w:rPr>
                <w:i w:val="0"/>
                <w:snapToGrid w:val="0"/>
                <w:color w:val="auto"/>
                <w:spacing w:val="-3"/>
                <w:lang w:val="bg-BG"/>
              </w:rPr>
              <w:t xml:space="preserve"> интервала</w:t>
            </w:r>
            <w:ins w:id="164" w:author="Author">
              <w:r w:rsidR="008046EA" w:rsidRPr="00395ECD">
                <w:rPr>
                  <w:i w:val="0"/>
                  <w:snapToGrid w:val="0"/>
                  <w:color w:val="auto"/>
                  <w:spacing w:val="-3"/>
                  <w:vertAlign w:val="superscript"/>
                  <w:lang w:val="ru-RU"/>
                  <w:rPrChange w:id="165" w:author="Author">
                    <w:rPr>
                      <w:i w:val="0"/>
                      <w:snapToGrid w:val="0"/>
                      <w:color w:val="auto"/>
                      <w:spacing w:val="-3"/>
                      <w:lang w:val="en-US"/>
                    </w:rPr>
                  </w:rPrChange>
                </w:rPr>
                <w:t>*</w:t>
              </w:r>
            </w:ins>
          </w:p>
          <w:p w14:paraId="272AA0E2" w14:textId="77777777" w:rsidR="00CA36A9" w:rsidRPr="004F185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9A2514" w:rsidRPr="00E353F2" w14:paraId="5C6CA41A" w14:textId="77777777" w:rsidTr="008046EA">
        <w:tc>
          <w:tcPr>
            <w:tcW w:w="3174" w:type="dxa"/>
            <w:vAlign w:val="center"/>
          </w:tcPr>
          <w:p w14:paraId="7E7B9D4E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t>Стомашно-чревни нарушения</w:t>
            </w:r>
          </w:p>
          <w:p w14:paraId="674EA348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4EDAFB5D" w14:textId="77777777" w:rsidR="0036639C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lastRenderedPageBreak/>
              <w:t>Чести</w:t>
            </w:r>
          </w:p>
          <w:p w14:paraId="41EA0271" w14:textId="77777777" w:rsidR="0036639C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lastRenderedPageBreak/>
              <w:t>Чести (деца под 2 години)</w:t>
            </w:r>
          </w:p>
          <w:p w14:paraId="496C72DB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607F122D" w14:textId="77777777" w:rsidR="0036639C" w:rsidRPr="00644BBD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644BBD">
              <w:rPr>
                <w:i w:val="0"/>
                <w:snapToGrid w:val="0"/>
                <w:color w:val="auto"/>
                <w:spacing w:val="-3"/>
                <w:lang w:val="bg-BG"/>
              </w:rPr>
              <w:lastRenderedPageBreak/>
              <w:t>Сухота в устата</w:t>
            </w:r>
          </w:p>
          <w:p w14:paraId="05E9214B" w14:textId="77777777" w:rsidR="0036639C" w:rsidRPr="00644BBD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644BBD">
              <w:rPr>
                <w:i w:val="0"/>
                <w:snapToGrid w:val="0"/>
                <w:color w:val="auto"/>
                <w:spacing w:val="-3"/>
                <w:lang w:val="bg-BG"/>
              </w:rPr>
              <w:t>Диария</w:t>
            </w:r>
          </w:p>
          <w:p w14:paraId="5BAEDEA9" w14:textId="77777777" w:rsidR="0036639C" w:rsidRPr="00644BBD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5EA0DDDF" w14:textId="77777777" w:rsidR="009A2514" w:rsidRPr="005D0278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B66418">
              <w:rPr>
                <w:i w:val="0"/>
                <w:snapToGrid w:val="0"/>
                <w:color w:val="auto"/>
                <w:spacing w:val="-3"/>
                <w:lang w:val="bg-BG"/>
              </w:rPr>
              <w:t>Болка в корема, гадене, повръщане,</w:t>
            </w:r>
            <w:r w:rsidRPr="00B66418">
              <w:rPr>
                <w:i w:val="0"/>
                <w:snapToGrid w:val="0"/>
                <w:color w:val="auto"/>
                <w:spacing w:val="-3"/>
                <w:lang w:val="bg-BG"/>
              </w:rPr>
              <w:br/>
            </w:r>
            <w:r w:rsidRPr="00B6612B">
              <w:rPr>
                <w:i w:val="0"/>
                <w:snapToGrid w:val="0"/>
                <w:color w:val="auto"/>
                <w:spacing w:val="-3"/>
                <w:lang w:val="bg-BG"/>
              </w:rPr>
              <w:t>диспеп</w:t>
            </w:r>
            <w:r w:rsidR="00DD17BB" w:rsidRPr="004F1859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4F1859">
              <w:rPr>
                <w:i w:val="0"/>
                <w:snapToGrid w:val="0"/>
                <w:color w:val="auto"/>
                <w:spacing w:val="-3"/>
                <w:lang w:val="bg-BG"/>
              </w:rPr>
              <w:t>, диария</w:t>
            </w:r>
          </w:p>
        </w:tc>
      </w:tr>
      <w:tr w:rsidR="009A2514" w:rsidRPr="00FE38B2" w14:paraId="63374151" w14:textId="77777777" w:rsidTr="008046EA">
        <w:tc>
          <w:tcPr>
            <w:tcW w:w="3174" w:type="dxa"/>
            <w:vAlign w:val="center"/>
          </w:tcPr>
          <w:p w14:paraId="4EE06F75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FE38B2">
              <w:rPr>
                <w:b/>
                <w:i w:val="0"/>
                <w:noProof/>
                <w:color w:val="auto"/>
                <w:lang w:val="bg-BG"/>
              </w:rPr>
              <w:lastRenderedPageBreak/>
              <w:t>Хепатобилиарни нарушения</w:t>
            </w:r>
          </w:p>
          <w:p w14:paraId="1320B891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69555D14" w14:textId="77777777" w:rsidR="009A2514" w:rsidRPr="0058418C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0AE0B045" w14:textId="77777777" w:rsid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68D6FF09" w14:textId="77777777" w:rsidR="00CA36A9" w:rsidRP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1B02F069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 w:rsidRPr="00B6612B">
              <w:rPr>
                <w:i w:val="0"/>
                <w:snapToGrid w:val="0"/>
                <w:color w:val="auto"/>
                <w:lang w:val="bg-BG"/>
              </w:rPr>
              <w:t>Повишаване на чернодробните ензими, повишаване на билирубина, хепатит</w:t>
            </w:r>
          </w:p>
          <w:p w14:paraId="5ACDB473" w14:textId="77777777" w:rsid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lang w:val="bg-BG"/>
              </w:rPr>
            </w:pPr>
            <w:r>
              <w:rPr>
                <w:i w:val="0"/>
                <w:snapToGrid w:val="0"/>
                <w:color w:val="auto"/>
                <w:lang w:val="bg-BG"/>
              </w:rPr>
              <w:t>Жълтеница</w:t>
            </w:r>
          </w:p>
          <w:p w14:paraId="2090847C" w14:textId="77777777" w:rsidR="00CA36A9" w:rsidRPr="004F185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36639C" w:rsidRPr="00FE38B2" w14:paraId="65BC79B6" w14:textId="77777777" w:rsidTr="008046EA">
        <w:tc>
          <w:tcPr>
            <w:tcW w:w="3174" w:type="dxa"/>
            <w:vAlign w:val="center"/>
          </w:tcPr>
          <w:p w14:paraId="59D1AA13" w14:textId="77777777" w:rsidR="0036639C" w:rsidRPr="00B66418" w:rsidRDefault="0036639C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644BBD">
              <w:rPr>
                <w:b/>
                <w:i w:val="0"/>
                <w:noProof/>
                <w:color w:val="auto"/>
                <w:lang w:val="bg-BG"/>
              </w:rPr>
              <w:t>Нарушения на кожата и подкожната тъкан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5B767916" w14:textId="77777777" w:rsidR="0036639C" w:rsidRPr="00FE38B2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6B102731" w14:textId="77777777" w:rsidR="0036639C" w:rsidRPr="00B66418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644BBD">
              <w:rPr>
                <w:i w:val="0"/>
                <w:color w:val="auto"/>
                <w:lang w:val="bg-BG"/>
              </w:rPr>
              <w:t>Фоточувствителност</w:t>
            </w:r>
          </w:p>
        </w:tc>
      </w:tr>
      <w:tr w:rsidR="009A2514" w:rsidRPr="00FE38B2" w14:paraId="4DF4A7F6" w14:textId="77777777" w:rsidTr="008046EA">
        <w:tc>
          <w:tcPr>
            <w:tcW w:w="3174" w:type="dxa"/>
            <w:vAlign w:val="center"/>
          </w:tcPr>
          <w:p w14:paraId="0A961F26" w14:textId="77777777" w:rsidR="009A2514" w:rsidRPr="004F1859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B66418">
              <w:rPr>
                <w:b/>
                <w:i w:val="0"/>
                <w:noProof/>
                <w:color w:val="auto"/>
                <w:lang w:val="bg-BG"/>
              </w:rPr>
              <w:t>Нарушения на мускулно-скелетната система и съед</w:t>
            </w:r>
            <w:r w:rsidRPr="00B6612B">
              <w:rPr>
                <w:b/>
                <w:i w:val="0"/>
                <w:noProof/>
                <w:color w:val="auto"/>
                <w:lang w:val="bg-BG"/>
              </w:rPr>
              <w:t xml:space="preserve">инителната тъкан 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3C35BB17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7457235D" w14:textId="77777777" w:rsidR="009A2514" w:rsidRPr="00FE38B2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  <w:r w:rsidRPr="00FE38B2">
              <w:rPr>
                <w:i w:val="0"/>
                <w:color w:val="auto"/>
                <w:lang w:val="bg-BG"/>
              </w:rPr>
              <w:t>Миалгия</w:t>
            </w:r>
          </w:p>
        </w:tc>
      </w:tr>
      <w:tr w:rsidR="009A2514" w:rsidRPr="00FE38B2" w14:paraId="3FA4238B" w14:textId="77777777" w:rsidTr="008046EA">
        <w:tc>
          <w:tcPr>
            <w:tcW w:w="3174" w:type="dxa"/>
            <w:vAlign w:val="center"/>
          </w:tcPr>
          <w:p w14:paraId="3DDC67E7" w14:textId="77777777" w:rsidR="009A2514" w:rsidRPr="00B66418" w:rsidRDefault="009A2514" w:rsidP="00D43ABB">
            <w:pPr>
              <w:pStyle w:val="BodyText"/>
              <w:tabs>
                <w:tab w:val="left" w:pos="567"/>
              </w:tabs>
              <w:rPr>
                <w:b/>
                <w:i w:val="0"/>
                <w:color w:val="auto"/>
                <w:lang w:val="bg-BG"/>
              </w:rPr>
            </w:pPr>
            <w:r w:rsidRPr="00B66418">
              <w:rPr>
                <w:b/>
                <w:i w:val="0"/>
                <w:noProof/>
                <w:color w:val="auto"/>
                <w:lang w:val="bg-BG"/>
              </w:rPr>
              <w:t>Общи нарушения</w:t>
            </w:r>
            <w:r w:rsidR="0036639C" w:rsidRPr="00644BBD">
              <w:rPr>
                <w:b/>
                <w:i w:val="0"/>
                <w:noProof/>
                <w:color w:val="auto"/>
                <w:lang w:val="bg-BG"/>
              </w:rPr>
              <w:t xml:space="preserve"> и ефекти на мястото на приложение</w:t>
            </w:r>
          </w:p>
          <w:p w14:paraId="4B8AD319" w14:textId="77777777" w:rsidR="009A2514" w:rsidRPr="00B6612B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27D1392E" w14:textId="77777777" w:rsidR="0036639C" w:rsidRPr="004F1859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4F1859">
              <w:rPr>
                <w:i w:val="0"/>
                <w:snapToGrid w:val="0"/>
                <w:color w:val="auto"/>
                <w:spacing w:val="-3"/>
                <w:lang w:val="bg-BG"/>
              </w:rPr>
              <w:t>Чести</w:t>
            </w:r>
          </w:p>
          <w:p w14:paraId="208B5E0C" w14:textId="77777777" w:rsidR="0036639C" w:rsidRPr="00644BBD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644BBD">
              <w:rPr>
                <w:i w:val="0"/>
                <w:snapToGrid w:val="0"/>
                <w:color w:val="auto"/>
                <w:spacing w:val="-3"/>
                <w:lang w:val="bg-BG"/>
              </w:rPr>
              <w:t>Чести (деца под 2 години)</w:t>
            </w:r>
          </w:p>
          <w:p w14:paraId="1DA3BF03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B66418">
              <w:rPr>
                <w:i w:val="0"/>
                <w:snapToGrid w:val="0"/>
                <w:color w:val="auto"/>
                <w:spacing w:val="-3"/>
                <w:lang w:val="bg-BG"/>
              </w:rPr>
              <w:t>Много редки</w:t>
            </w:r>
          </w:p>
          <w:p w14:paraId="2DE3A8F6" w14:textId="77777777" w:rsid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11D5BB2A" w14:textId="77777777" w:rsid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4F79ECE9" w14:textId="77777777" w:rsidR="00CA36A9" w:rsidRPr="00FE38B2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13827865" w14:textId="77777777" w:rsidR="0036639C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Умора</w:t>
            </w:r>
          </w:p>
          <w:p w14:paraId="0F5174B0" w14:textId="77777777" w:rsidR="0036639C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Фебрилитет</w:t>
            </w:r>
          </w:p>
          <w:p w14:paraId="42F64E0B" w14:textId="77777777" w:rsidR="0036639C" w:rsidRDefault="0036639C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</w:p>
          <w:p w14:paraId="7E1CC81F" w14:textId="77777777" w:rsidR="009A2514" w:rsidRDefault="009A2514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 w:rsidRPr="00FE38B2">
              <w:rPr>
                <w:i w:val="0"/>
                <w:snapToGrid w:val="0"/>
                <w:color w:val="auto"/>
                <w:spacing w:val="-3"/>
                <w:lang w:val="bg-BG"/>
              </w:rPr>
              <w:t>Реакции на свръхчувствителност</w:t>
            </w:r>
            <w:r w:rsidR="00DD17BB">
              <w:rPr>
                <w:i w:val="0"/>
                <w:snapToGrid w:val="0"/>
                <w:color w:val="auto"/>
                <w:spacing w:val="-3"/>
                <w:lang w:val="bg-BG"/>
              </w:rPr>
              <w:t> </w:t>
            </w:r>
            <w:r w:rsidRPr="00DD17BB">
              <w:rPr>
                <w:i w:val="0"/>
                <w:snapToGrid w:val="0"/>
                <w:color w:val="auto"/>
                <w:spacing w:val="-3"/>
                <w:lang w:val="bg-BG"/>
              </w:rPr>
              <w:t>(като анафилак</w:t>
            </w:r>
            <w:r w:rsidR="00DD17BB">
              <w:rPr>
                <w:i w:val="0"/>
                <w:snapToGrid w:val="0"/>
                <w:color w:val="auto"/>
                <w:spacing w:val="-3"/>
                <w:lang w:val="bg-BG"/>
              </w:rPr>
              <w:t>сия</w:t>
            </w:r>
            <w:r w:rsidRPr="00DD17BB">
              <w:rPr>
                <w:i w:val="0"/>
                <w:snapToGrid w:val="0"/>
                <w:color w:val="auto"/>
                <w:spacing w:val="-3"/>
                <w:lang w:val="bg-BG"/>
              </w:rPr>
              <w:t>, ангиоедем, задух, сърбеж, обрив и уртикария)</w:t>
            </w:r>
          </w:p>
          <w:p w14:paraId="31363C15" w14:textId="77777777" w:rsidR="00CA36A9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Астения</w:t>
            </w:r>
          </w:p>
          <w:p w14:paraId="08ABBDFC" w14:textId="77777777" w:rsidR="00CA36A9" w:rsidRPr="00DD17BB" w:rsidRDefault="00CA36A9" w:rsidP="00D43ABB">
            <w:pPr>
              <w:pStyle w:val="BodyText"/>
              <w:tabs>
                <w:tab w:val="left" w:pos="567"/>
              </w:tabs>
              <w:rPr>
                <w:i w:val="0"/>
                <w:color w:val="auto"/>
                <w:lang w:val="bg-BG"/>
              </w:rPr>
            </w:pPr>
          </w:p>
        </w:tc>
      </w:tr>
      <w:tr w:rsidR="00A33933" w:rsidRPr="00FE38B2" w14:paraId="697C67F0" w14:textId="77777777" w:rsidTr="008046EA">
        <w:tc>
          <w:tcPr>
            <w:tcW w:w="3174" w:type="dxa"/>
            <w:vAlign w:val="center"/>
          </w:tcPr>
          <w:p w14:paraId="16F471C7" w14:textId="77777777" w:rsidR="00A33933" w:rsidRPr="00B66418" w:rsidRDefault="00A33933" w:rsidP="00D43ABB">
            <w:pPr>
              <w:pStyle w:val="BodyText"/>
              <w:tabs>
                <w:tab w:val="left" w:pos="567"/>
              </w:tabs>
              <w:rPr>
                <w:b/>
                <w:i w:val="0"/>
                <w:noProof/>
                <w:color w:val="auto"/>
                <w:lang w:val="bg-BG"/>
              </w:rPr>
            </w:pPr>
            <w:r w:rsidRPr="00C73AD7">
              <w:rPr>
                <w:b/>
                <w:i w:val="0"/>
                <w:noProof/>
                <w:color w:val="auto"/>
                <w:lang w:val="bg-BG"/>
              </w:rPr>
              <w:t>Изследвания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3ABD9072" w14:textId="77777777" w:rsidR="00A33933" w:rsidRPr="004F1859" w:rsidRDefault="00A3393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С неизвестна честота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vAlign w:val="center"/>
          </w:tcPr>
          <w:p w14:paraId="155B4540" w14:textId="77777777" w:rsidR="00A33933" w:rsidRDefault="00A33933" w:rsidP="00D43ABB">
            <w:pPr>
              <w:pStyle w:val="BodyText"/>
              <w:tabs>
                <w:tab w:val="left" w:pos="567"/>
              </w:tabs>
              <w:rPr>
                <w:i w:val="0"/>
                <w:snapToGrid w:val="0"/>
                <w:color w:val="auto"/>
                <w:spacing w:val="-3"/>
                <w:lang w:val="bg-BG"/>
              </w:rPr>
            </w:pPr>
            <w:r>
              <w:rPr>
                <w:i w:val="0"/>
                <w:snapToGrid w:val="0"/>
                <w:color w:val="auto"/>
                <w:spacing w:val="-3"/>
                <w:lang w:val="bg-BG"/>
              </w:rPr>
              <w:t>У</w:t>
            </w:r>
            <w:r w:rsidRPr="00C73AD7">
              <w:rPr>
                <w:i w:val="0"/>
                <w:snapToGrid w:val="0"/>
                <w:color w:val="auto"/>
                <w:spacing w:val="-3"/>
                <w:lang w:val="bg-BG"/>
              </w:rPr>
              <w:t>величено тегло</w:t>
            </w:r>
          </w:p>
        </w:tc>
      </w:tr>
    </w:tbl>
    <w:p w14:paraId="647256D1" w14:textId="3FDA6A10" w:rsidR="008046EA" w:rsidRPr="00395ECD" w:rsidRDefault="008046EA" w:rsidP="008046E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rPr>
          <w:ins w:id="166" w:author="Author"/>
          <w:sz w:val="20"/>
          <w:lang w:val="ru-RU"/>
          <w:rPrChange w:id="167" w:author="Author">
            <w:rPr>
              <w:ins w:id="168" w:author="Author"/>
              <w:sz w:val="20"/>
            </w:rPr>
          </w:rPrChange>
        </w:rPr>
      </w:pPr>
      <w:ins w:id="169" w:author="Author">
        <w:r w:rsidRPr="00395ECD">
          <w:rPr>
            <w:sz w:val="20"/>
            <w:lang w:val="ru-RU"/>
            <w:rPrChange w:id="170" w:author="Author">
              <w:rPr>
                <w:sz w:val="20"/>
              </w:rPr>
            </w:rPrChange>
          </w:rPr>
          <w:t>Нежелани реакции,</w:t>
        </w:r>
      </w:ins>
      <w:r w:rsidRPr="00E353F2">
        <w:rPr>
          <w:sz w:val="20"/>
          <w:lang w:val="ru-RU"/>
        </w:rPr>
        <w:t xml:space="preserve"> </w:t>
      </w:r>
      <w:r w:rsidR="00741333">
        <w:rPr>
          <w:sz w:val="20"/>
          <w:lang w:val="bg-BG"/>
        </w:rPr>
        <w:t>съобщавани</w:t>
      </w:r>
      <w:r w:rsidRPr="00E353F2">
        <w:rPr>
          <w:sz w:val="20"/>
          <w:lang w:val="ru-RU"/>
        </w:rPr>
        <w:t xml:space="preserve"> </w:t>
      </w:r>
      <w:ins w:id="171" w:author="Author">
        <w:r w:rsidRPr="00395ECD">
          <w:rPr>
            <w:sz w:val="20"/>
            <w:lang w:val="ru-RU"/>
            <w:rPrChange w:id="172" w:author="Author">
              <w:rPr>
                <w:sz w:val="20"/>
              </w:rPr>
            </w:rPrChange>
          </w:rPr>
          <w:t xml:space="preserve">по време на </w:t>
        </w:r>
      </w:ins>
      <w:r w:rsidR="00741333">
        <w:rPr>
          <w:sz w:val="20"/>
          <w:lang w:val="bg-BG"/>
        </w:rPr>
        <w:t xml:space="preserve">постмаркетинговия </w:t>
      </w:r>
      <w:ins w:id="173" w:author="Author">
        <w:r w:rsidRPr="00395ECD">
          <w:rPr>
            <w:sz w:val="20"/>
            <w:lang w:val="ru-RU"/>
            <w:rPrChange w:id="174" w:author="Author">
              <w:rPr>
                <w:sz w:val="20"/>
              </w:rPr>
            </w:rPrChange>
          </w:rPr>
          <w:t>период, включително и при педиатрични пациенти.</w:t>
        </w:r>
      </w:ins>
    </w:p>
    <w:p w14:paraId="64AC4B29" w14:textId="77777777" w:rsidR="005258FD" w:rsidRDefault="005258FD" w:rsidP="00D43ABB">
      <w:pPr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40CC5017" w14:textId="77777777" w:rsidR="00CA36A9" w:rsidRDefault="00CA36A9" w:rsidP="00D43ABB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  <w:r>
        <w:rPr>
          <w:noProof/>
          <w:szCs w:val="22"/>
          <w:u w:val="single"/>
          <w:lang w:val="bg-BG"/>
        </w:rPr>
        <w:t>Педиатрична популация</w:t>
      </w:r>
    </w:p>
    <w:p w14:paraId="79296748" w14:textId="3BBFFE17" w:rsidR="00E12D56" w:rsidRPr="004A2142" w:rsidRDefault="00256082" w:rsidP="00D43ABB">
      <w:pPr>
        <w:tabs>
          <w:tab w:val="clear" w:pos="567"/>
          <w:tab w:val="left" w:pos="720"/>
        </w:tabs>
        <w:spacing w:line="240" w:lineRule="auto"/>
        <w:rPr>
          <w:snapToGrid w:val="0"/>
          <w:spacing w:val="-3"/>
          <w:lang w:val="bg-BG"/>
        </w:rPr>
      </w:pPr>
      <w:r w:rsidRPr="00793E44">
        <w:rPr>
          <w:snapToGrid w:val="0"/>
          <w:spacing w:val="-3"/>
          <w:lang w:val="bg-BG"/>
        </w:rPr>
        <w:t xml:space="preserve">Други </w:t>
      </w:r>
      <w:r w:rsidRPr="00793E44">
        <w:rPr>
          <w:lang w:val="bg-BG"/>
        </w:rPr>
        <w:t>нежелани лекарствени реакции с неизвестна честота, съобщени по време на</w:t>
      </w:r>
      <w:r w:rsidR="00E12D56" w:rsidRPr="00256082">
        <w:rPr>
          <w:snapToGrid w:val="0"/>
          <w:spacing w:val="-3"/>
          <w:lang w:val="bg-BG"/>
        </w:rPr>
        <w:t xml:space="preserve"> </w:t>
      </w:r>
      <w:r w:rsidR="00E12D56" w:rsidRPr="004A2142">
        <w:rPr>
          <w:snapToGrid w:val="0"/>
          <w:spacing w:val="-3"/>
          <w:lang w:val="bg-BG"/>
        </w:rPr>
        <w:t>постмаркетингов</w:t>
      </w:r>
      <w:r>
        <w:rPr>
          <w:snapToGrid w:val="0"/>
          <w:spacing w:val="-3"/>
          <w:lang w:val="bg-BG"/>
        </w:rPr>
        <w:t>ия</w:t>
      </w:r>
      <w:r w:rsidR="00E12D56" w:rsidRPr="004A2142">
        <w:rPr>
          <w:snapToGrid w:val="0"/>
          <w:spacing w:val="-3"/>
          <w:lang w:val="bg-BG"/>
        </w:rPr>
        <w:t xml:space="preserve"> </w:t>
      </w:r>
      <w:r>
        <w:rPr>
          <w:snapToGrid w:val="0"/>
          <w:spacing w:val="-3"/>
          <w:lang w:val="bg-BG"/>
        </w:rPr>
        <w:t>период</w:t>
      </w:r>
      <w:r w:rsidR="00E12D56">
        <w:rPr>
          <w:i/>
          <w:snapToGrid w:val="0"/>
          <w:spacing w:val="-3"/>
          <w:lang w:val="bg-BG"/>
        </w:rPr>
        <w:t xml:space="preserve"> </w:t>
      </w:r>
      <w:r w:rsidR="00E12D56" w:rsidRPr="004A2142">
        <w:rPr>
          <w:lang w:val="bg-BG"/>
        </w:rPr>
        <w:t>при педиатрични пациенти</w:t>
      </w:r>
      <w:r>
        <w:rPr>
          <w:lang w:val="bg-BG"/>
        </w:rPr>
        <w:t>, включват</w:t>
      </w:r>
      <w:r w:rsidR="00E12D56">
        <w:rPr>
          <w:i/>
          <w:snapToGrid w:val="0"/>
          <w:spacing w:val="-3"/>
          <w:lang w:val="bg-BG"/>
        </w:rPr>
        <w:t xml:space="preserve"> </w:t>
      </w:r>
      <w:del w:id="175" w:author="Author">
        <w:r w:rsidR="00E12D56" w:rsidRPr="0051795D" w:rsidDel="008046EA">
          <w:rPr>
            <w:lang w:val="bg-BG"/>
          </w:rPr>
          <w:delText xml:space="preserve">удължаване на </w:delText>
        </w:r>
        <w:r w:rsidR="00E12D56" w:rsidRPr="004A2142" w:rsidDel="008046EA">
          <w:rPr>
            <w:snapToGrid w:val="0"/>
            <w:spacing w:val="-3"/>
          </w:rPr>
          <w:delText>QT</w:delText>
        </w:r>
        <w:r w:rsidR="00E12D56" w:rsidRPr="004A2142" w:rsidDel="008046EA">
          <w:rPr>
            <w:snapToGrid w:val="0"/>
            <w:spacing w:val="-3"/>
            <w:lang w:val="bg-BG"/>
          </w:rPr>
          <w:delText xml:space="preserve"> интервала</w:delText>
        </w:r>
        <w:r w:rsidR="00E12D56" w:rsidRPr="0051795D" w:rsidDel="008046EA">
          <w:rPr>
            <w:snapToGrid w:val="0"/>
            <w:spacing w:val="-3"/>
            <w:lang w:val="bg-BG"/>
          </w:rPr>
          <w:delText>,</w:delText>
        </w:r>
        <w:r w:rsidR="00E12D56" w:rsidRPr="004A2142" w:rsidDel="008046EA">
          <w:rPr>
            <w:snapToGrid w:val="0"/>
            <w:spacing w:val="-3"/>
            <w:lang w:val="bg-BG"/>
          </w:rPr>
          <w:delText xml:space="preserve"> </w:delText>
        </w:r>
      </w:del>
      <w:r w:rsidR="00E12D56" w:rsidRPr="004A2142">
        <w:rPr>
          <w:snapToGrid w:val="0"/>
          <w:spacing w:val="-3"/>
          <w:lang w:val="bg-BG"/>
        </w:rPr>
        <w:t>аритмия</w:t>
      </w:r>
      <w:ins w:id="176" w:author="Author">
        <w:r w:rsidR="008046EA" w:rsidRPr="00395ECD">
          <w:rPr>
            <w:snapToGrid w:val="0"/>
            <w:spacing w:val="-3"/>
            <w:lang w:val="ru-RU"/>
            <w:rPrChange w:id="177" w:author="Author">
              <w:rPr>
                <w:snapToGrid w:val="0"/>
                <w:spacing w:val="-3"/>
                <w:lang w:val="en-US"/>
              </w:rPr>
            </w:rPrChange>
          </w:rPr>
          <w:t xml:space="preserve"> </w:t>
        </w:r>
        <w:r w:rsidR="008046EA">
          <w:rPr>
            <w:snapToGrid w:val="0"/>
            <w:spacing w:val="-3"/>
            <w:lang w:val="bg-BG"/>
          </w:rPr>
          <w:t>и</w:t>
        </w:r>
      </w:ins>
      <w:del w:id="178" w:author="Author">
        <w:r w:rsidR="00F36905" w:rsidDel="008046EA">
          <w:rPr>
            <w:snapToGrid w:val="0"/>
            <w:spacing w:val="-3"/>
            <w:lang w:val="bg-BG"/>
          </w:rPr>
          <w:delText>,</w:delText>
        </w:r>
      </w:del>
      <w:r w:rsidR="00E12D56" w:rsidRPr="004A2142">
        <w:rPr>
          <w:snapToGrid w:val="0"/>
          <w:spacing w:val="-3"/>
          <w:lang w:val="bg-BG"/>
        </w:rPr>
        <w:t xml:space="preserve"> бради</w:t>
      </w:r>
      <w:r w:rsidR="00E12D56" w:rsidRPr="0051795D">
        <w:rPr>
          <w:snapToGrid w:val="0"/>
          <w:spacing w:val="-3"/>
          <w:lang w:val="bg-BG"/>
        </w:rPr>
        <w:t>к</w:t>
      </w:r>
      <w:r w:rsidR="00E12D56" w:rsidRPr="004A2142">
        <w:rPr>
          <w:snapToGrid w:val="0"/>
          <w:spacing w:val="-3"/>
          <w:lang w:val="bg-BG"/>
        </w:rPr>
        <w:t>а</w:t>
      </w:r>
      <w:r w:rsidR="00E12D56">
        <w:rPr>
          <w:snapToGrid w:val="0"/>
          <w:spacing w:val="-3"/>
          <w:lang w:val="bg-BG"/>
        </w:rPr>
        <w:t>рдия</w:t>
      </w:r>
      <w:del w:id="179" w:author="Author">
        <w:r w:rsidR="00F36905" w:rsidDel="008046EA">
          <w:rPr>
            <w:snapToGrid w:val="0"/>
            <w:spacing w:val="-3"/>
            <w:lang w:val="bg-BG"/>
          </w:rPr>
          <w:delText xml:space="preserve">, </w:delText>
        </w:r>
        <w:r w:rsidR="008B169B" w:rsidRPr="008B169B" w:rsidDel="008046EA">
          <w:rPr>
            <w:snapToGrid w:val="0"/>
            <w:spacing w:val="-3"/>
            <w:lang w:val="en-US"/>
          </w:rPr>
          <w:delText>a</w:delText>
        </w:r>
        <w:r w:rsidR="008B169B" w:rsidRPr="008B169B" w:rsidDel="008046EA">
          <w:rPr>
            <w:snapToGrid w:val="0"/>
            <w:spacing w:val="-3"/>
            <w:lang w:val="bg-BG"/>
          </w:rPr>
          <w:delText>бнормно</w:delText>
        </w:r>
        <w:r w:rsidR="00F36905" w:rsidRPr="008B169B" w:rsidDel="008046EA">
          <w:rPr>
            <w:snapToGrid w:val="0"/>
            <w:spacing w:val="-3"/>
            <w:lang w:val="bg-BG"/>
          </w:rPr>
          <w:delText xml:space="preserve"> </w:delText>
        </w:r>
        <w:r w:rsidR="00F36905" w:rsidDel="008046EA">
          <w:rPr>
            <w:snapToGrid w:val="0"/>
            <w:spacing w:val="-3"/>
            <w:lang w:val="bg-BG"/>
          </w:rPr>
          <w:delText>поведение и агресия</w:delText>
        </w:r>
      </w:del>
      <w:r w:rsidR="00E12D56">
        <w:rPr>
          <w:snapToGrid w:val="0"/>
          <w:spacing w:val="-3"/>
          <w:lang w:val="bg-BG"/>
        </w:rPr>
        <w:t>.</w:t>
      </w:r>
    </w:p>
    <w:p w14:paraId="446C28B2" w14:textId="77777777" w:rsidR="005B676F" w:rsidRDefault="005B676F" w:rsidP="00D43ABB">
      <w:pPr>
        <w:tabs>
          <w:tab w:val="clear" w:pos="567"/>
          <w:tab w:val="left" w:pos="720"/>
        </w:tabs>
        <w:spacing w:line="240" w:lineRule="auto"/>
        <w:rPr>
          <w:ins w:id="180" w:author="Author"/>
          <w:noProof/>
          <w:szCs w:val="22"/>
          <w:u w:val="single"/>
          <w:lang w:val="bg-BG"/>
        </w:rPr>
      </w:pPr>
    </w:p>
    <w:p w14:paraId="4B2B0F6B" w14:textId="1E923028" w:rsidR="008046EA" w:rsidRPr="00FE38B2" w:rsidRDefault="007F286F" w:rsidP="008046EA">
      <w:pPr>
        <w:tabs>
          <w:tab w:val="clear" w:pos="567"/>
        </w:tabs>
        <w:spacing w:line="240" w:lineRule="auto"/>
        <w:rPr>
          <w:ins w:id="181" w:author="Author"/>
          <w:lang w:val="bg-BG"/>
        </w:rPr>
      </w:pPr>
      <w:r>
        <w:rPr>
          <w:lang w:val="bg-BG"/>
        </w:rPr>
        <w:t>В</w:t>
      </w:r>
      <w:ins w:id="182" w:author="Author">
        <w:r w:rsidR="008046EA" w:rsidRPr="00F96036">
          <w:rPr>
            <w:lang w:val="bg-BG"/>
          </w:rPr>
          <w:t xml:space="preserve"> клинични изпитвания при педиатрична популация </w:t>
        </w:r>
        <w:r w:rsidR="008046EA" w:rsidRPr="00F96036">
          <w:rPr>
            <w:snapToGrid w:val="0"/>
            <w:lang w:val="bg-BG"/>
          </w:rPr>
          <w:t xml:space="preserve">деслоратадин под формата на сироп </w:t>
        </w:r>
      </w:ins>
      <w:r w:rsidR="0024250A">
        <w:rPr>
          <w:snapToGrid w:val="0"/>
          <w:lang w:val="bg-BG"/>
        </w:rPr>
        <w:t>са</w:t>
      </w:r>
      <w:r w:rsidR="008046EA" w:rsidRPr="0024250A">
        <w:rPr>
          <w:snapToGrid w:val="0"/>
          <w:lang w:val="bg-BG"/>
        </w:rPr>
        <w:t xml:space="preserve"> </w:t>
      </w:r>
      <w:r w:rsidR="0024250A">
        <w:rPr>
          <w:snapToGrid w:val="0"/>
          <w:lang w:val="bg-BG"/>
        </w:rPr>
        <w:t>получавали</w:t>
      </w:r>
      <w:ins w:id="183" w:author="Author">
        <w:r w:rsidR="008046EA" w:rsidRPr="00F96036">
          <w:rPr>
            <w:snapToGrid w:val="0"/>
            <w:lang w:val="bg-BG"/>
          </w:rPr>
          <w:t xml:space="preserve"> общо 246 деца на възраст от 6 месеца до 11 години. Общата честота на нежеланите събития при деца от 2 до 11 години е била сходна между групата, получ</w:t>
        </w:r>
      </w:ins>
      <w:r w:rsidR="009F61D6">
        <w:rPr>
          <w:snapToGrid w:val="0"/>
          <w:lang w:val="bg-BG"/>
        </w:rPr>
        <w:t>ава</w:t>
      </w:r>
      <w:r w:rsidR="008046EA" w:rsidRPr="00F96036">
        <w:rPr>
          <w:snapToGrid w:val="0"/>
          <w:lang w:val="bg-BG"/>
        </w:rPr>
        <w:t>ла</w:t>
      </w:r>
      <w:ins w:id="184" w:author="Author">
        <w:r w:rsidR="008046EA" w:rsidRPr="00F96036">
          <w:rPr>
            <w:snapToGrid w:val="0"/>
            <w:lang w:val="bg-BG"/>
          </w:rPr>
          <w:t xml:space="preserve"> деслоратадин</w:t>
        </w:r>
        <w:r w:rsidR="008046EA">
          <w:rPr>
            <w:snapToGrid w:val="0"/>
            <w:lang w:val="bg-BG"/>
          </w:rPr>
          <w:t>,</w:t>
        </w:r>
        <w:r w:rsidR="008046EA" w:rsidRPr="00335125">
          <w:rPr>
            <w:lang w:val="bg-BG"/>
          </w:rPr>
          <w:t xml:space="preserve"> и групата, </w:t>
        </w:r>
      </w:ins>
      <w:r w:rsidR="008046EA" w:rsidRPr="00335125">
        <w:rPr>
          <w:lang w:val="bg-BG"/>
        </w:rPr>
        <w:t>получ</w:t>
      </w:r>
      <w:r w:rsidR="009F61D6">
        <w:rPr>
          <w:lang w:val="bg-BG"/>
        </w:rPr>
        <w:t>ава</w:t>
      </w:r>
      <w:r w:rsidR="008046EA" w:rsidRPr="00335125">
        <w:rPr>
          <w:lang w:val="bg-BG"/>
        </w:rPr>
        <w:t>ла</w:t>
      </w:r>
      <w:ins w:id="185" w:author="Author">
        <w:r w:rsidR="008046EA" w:rsidRPr="00335125">
          <w:rPr>
            <w:lang w:val="bg-BG"/>
          </w:rPr>
          <w:t xml:space="preserve"> плацебо. При </w:t>
        </w:r>
      </w:ins>
      <w:r w:rsidR="005E6D32">
        <w:rPr>
          <w:lang w:val="bg-BG"/>
        </w:rPr>
        <w:t>кърмачета</w:t>
      </w:r>
      <w:ins w:id="186" w:author="Author">
        <w:r w:rsidR="008046EA" w:rsidRPr="00335125">
          <w:rPr>
            <w:lang w:val="bg-BG"/>
          </w:rPr>
          <w:t xml:space="preserve"> и малки деца на възраст от 6 </w:t>
        </w:r>
        <w:r w:rsidR="008046EA" w:rsidRPr="00FE38B2">
          <w:rPr>
            <w:lang w:val="bg-BG"/>
          </w:rPr>
          <w:t>до 23 месеца</w:t>
        </w:r>
        <w:r w:rsidR="008046EA" w:rsidRPr="005E6D32">
          <w:rPr>
            <w:lang w:val="bg-BG"/>
          </w:rPr>
          <w:t xml:space="preserve">, най-честите нежелани реакции, </w:t>
        </w:r>
      </w:ins>
      <w:r w:rsidR="00741333" w:rsidRPr="005E6D32">
        <w:rPr>
          <w:lang w:val="bg-BG"/>
        </w:rPr>
        <w:t>съобщавани</w:t>
      </w:r>
      <w:ins w:id="187" w:author="Author">
        <w:r w:rsidR="008046EA" w:rsidRPr="005E6D32">
          <w:rPr>
            <w:lang w:val="bg-BG"/>
          </w:rPr>
          <w:t xml:space="preserve"> в повече в сравнение с плацебо са: диария (3,7</w:t>
        </w:r>
        <w:r w:rsidR="008046EA" w:rsidRPr="005E6D32">
          <w:rPr>
            <w:lang w:val="en-US"/>
          </w:rPr>
          <w:t> </w:t>
        </w:r>
        <w:r w:rsidR="008046EA" w:rsidRPr="005E6D32">
          <w:rPr>
            <w:lang w:val="bg-BG"/>
          </w:rPr>
          <w:t>%), повишаване на температурата (2,3</w:t>
        </w:r>
        <w:r w:rsidR="008046EA" w:rsidRPr="005E6D32">
          <w:rPr>
            <w:lang w:val="en-US"/>
          </w:rPr>
          <w:t> </w:t>
        </w:r>
        <w:r w:rsidR="008046EA" w:rsidRPr="005E6D32">
          <w:rPr>
            <w:lang w:val="bg-BG"/>
          </w:rPr>
          <w:t>%) и безсъние (2,3</w:t>
        </w:r>
        <w:r w:rsidR="008046EA" w:rsidRPr="005E6D32">
          <w:rPr>
            <w:lang w:val="en-US"/>
          </w:rPr>
          <w:t> </w:t>
        </w:r>
        <w:r w:rsidR="008046EA" w:rsidRPr="005E6D32">
          <w:rPr>
            <w:lang w:val="bg-BG"/>
          </w:rPr>
          <w:t xml:space="preserve">%). </w:t>
        </w:r>
        <w:r w:rsidR="00E353F2" w:rsidRPr="00E353F2">
          <w:rPr>
            <w:lang w:val="bg-BG"/>
          </w:rPr>
          <w:t>В допълнително проучване</w:t>
        </w:r>
        <w:r w:rsidR="00E353F2" w:rsidRPr="00E353F2" w:rsidDel="00E353F2">
          <w:rPr>
            <w:lang w:val="bg-BG"/>
          </w:rPr>
          <w:t xml:space="preserve"> </w:t>
        </w:r>
        <w:r w:rsidR="008046EA" w:rsidRPr="005E6D32">
          <w:rPr>
            <w:lang w:val="bg-BG"/>
          </w:rPr>
          <w:t>след прием</w:t>
        </w:r>
        <w:r w:rsidR="008046EA" w:rsidRPr="00FE38B2">
          <w:rPr>
            <w:lang w:val="bg-BG"/>
          </w:rPr>
          <w:t xml:space="preserve"> на еднократна доза деслоратадин 2,5 mg под формата на перорален разтвор, при деца на възраст от 6 до 11 години не са наблюдавани нежелани реакции.</w:t>
        </w:r>
      </w:ins>
    </w:p>
    <w:p w14:paraId="4DFB69B7" w14:textId="77777777" w:rsidR="008046EA" w:rsidRDefault="008046EA" w:rsidP="008046EA">
      <w:pPr>
        <w:tabs>
          <w:tab w:val="clear" w:pos="567"/>
        </w:tabs>
        <w:spacing w:line="240" w:lineRule="auto"/>
        <w:rPr>
          <w:ins w:id="188" w:author="Author"/>
          <w:lang w:val="bg-BG"/>
        </w:rPr>
      </w:pPr>
    </w:p>
    <w:p w14:paraId="41137642" w14:textId="435B0BF8" w:rsidR="008046EA" w:rsidRDefault="005E6D32" w:rsidP="008046EA">
      <w:pPr>
        <w:tabs>
          <w:tab w:val="clear" w:pos="567"/>
        </w:tabs>
        <w:spacing w:line="240" w:lineRule="auto"/>
        <w:rPr>
          <w:ins w:id="189" w:author="Author"/>
          <w:szCs w:val="22"/>
          <w:lang w:val="bg-BG"/>
        </w:rPr>
      </w:pPr>
      <w:r>
        <w:rPr>
          <w:szCs w:val="22"/>
          <w:lang w:val="bg-BG"/>
        </w:rPr>
        <w:t xml:space="preserve">В </w:t>
      </w:r>
      <w:ins w:id="190" w:author="Author">
        <w:r w:rsidR="008046EA" w:rsidRPr="00C479B3">
          <w:rPr>
            <w:szCs w:val="22"/>
            <w:lang w:val="bg-BG"/>
          </w:rPr>
          <w:t xml:space="preserve">клинично изпитване с 578 пациенти в юношеска възраст, от 12 до 17 години, най-честата нежелана реакция е главоболие; </w:t>
        </w:r>
      </w:ins>
      <w:r w:rsidR="007F286F">
        <w:rPr>
          <w:szCs w:val="22"/>
          <w:lang w:val="bg-BG"/>
        </w:rPr>
        <w:t>което</w:t>
      </w:r>
      <w:ins w:id="191" w:author="Author">
        <w:r w:rsidR="008046EA" w:rsidRPr="00C479B3">
          <w:rPr>
            <w:szCs w:val="22"/>
            <w:lang w:val="bg-BG"/>
          </w:rPr>
          <w:t xml:space="preserve"> се наблюдава при 5,9</w:t>
        </w:r>
        <w:r w:rsidR="008046EA">
          <w:rPr>
            <w:szCs w:val="22"/>
            <w:lang w:val="en-US"/>
          </w:rPr>
          <w:t> </w:t>
        </w:r>
        <w:r w:rsidR="008046EA" w:rsidRPr="00C479B3">
          <w:rPr>
            <w:szCs w:val="22"/>
            <w:lang w:val="bg-BG"/>
          </w:rPr>
          <w:t xml:space="preserve">% от пациентите, лекувани с деслоратадин, </w:t>
        </w:r>
      </w:ins>
      <w:r w:rsidR="007F286F">
        <w:rPr>
          <w:szCs w:val="22"/>
          <w:lang w:val="bg-BG"/>
        </w:rPr>
        <w:t>спрямо</w:t>
      </w:r>
      <w:r w:rsidR="008046EA" w:rsidRPr="00C479B3">
        <w:rPr>
          <w:szCs w:val="22"/>
          <w:lang w:val="bg-BG"/>
        </w:rPr>
        <w:t xml:space="preserve"> </w:t>
      </w:r>
      <w:ins w:id="192" w:author="Author">
        <w:r w:rsidR="008046EA" w:rsidRPr="00C479B3">
          <w:rPr>
            <w:szCs w:val="22"/>
            <w:lang w:val="bg-BG"/>
          </w:rPr>
          <w:t>6,9</w:t>
        </w:r>
        <w:r w:rsidR="008046EA">
          <w:rPr>
            <w:szCs w:val="22"/>
            <w:lang w:val="en-US"/>
          </w:rPr>
          <w:t> </w:t>
        </w:r>
        <w:r w:rsidR="008046EA" w:rsidRPr="00C479B3">
          <w:rPr>
            <w:szCs w:val="22"/>
            <w:lang w:val="bg-BG"/>
          </w:rPr>
          <w:t>% от пациентите, п</w:t>
        </w:r>
        <w:r w:rsidR="008046EA" w:rsidRPr="00DD17BB">
          <w:rPr>
            <w:szCs w:val="22"/>
            <w:lang w:val="bg-BG"/>
          </w:rPr>
          <w:t>олучавали плацебо.</w:t>
        </w:r>
      </w:ins>
    </w:p>
    <w:p w14:paraId="243DE5FA" w14:textId="77777777" w:rsidR="008046EA" w:rsidRPr="00CA36A9" w:rsidRDefault="008046EA" w:rsidP="00D43ABB">
      <w:pPr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0462121B" w14:textId="77777777" w:rsidR="00DB4E78" w:rsidRPr="00B45E46" w:rsidRDefault="00DB4E78" w:rsidP="00D43ABB">
      <w:pPr>
        <w:autoSpaceDE w:val="0"/>
        <w:autoSpaceDN w:val="0"/>
        <w:adjustRightInd w:val="0"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Ретроспективно обсервационно проучване за безопасност показва повиш</w:t>
      </w:r>
      <w:r w:rsidR="00F278A2">
        <w:rPr>
          <w:szCs w:val="22"/>
          <w:lang w:val="bg-BG"/>
        </w:rPr>
        <w:t>ена</w:t>
      </w:r>
      <w:r>
        <w:rPr>
          <w:szCs w:val="22"/>
          <w:lang w:val="bg-BG"/>
        </w:rPr>
        <w:t xml:space="preserve"> честота на новопоявили се гърчове при пациенти на възраст от 0 до 19 години, когато получават деслоратадин в сравнение с периоди</w:t>
      </w:r>
      <w:r w:rsidR="003B4048">
        <w:rPr>
          <w:szCs w:val="22"/>
          <w:lang w:val="bg-BG"/>
        </w:rPr>
        <w:t>,</w:t>
      </w:r>
      <w:r>
        <w:rPr>
          <w:szCs w:val="22"/>
          <w:lang w:val="bg-BG"/>
        </w:rPr>
        <w:t xml:space="preserve"> в които не получават деслоратадин</w:t>
      </w:r>
      <w:r w:rsidRPr="00B45E46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деца на възраст </w:t>
      </w:r>
      <w:r w:rsidRPr="00B45E46">
        <w:rPr>
          <w:szCs w:val="22"/>
          <w:lang w:val="bg-BG"/>
        </w:rPr>
        <w:t>0</w:t>
      </w:r>
      <w:r w:rsidR="0045782E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4</w:t>
      </w:r>
      <w:r>
        <w:rPr>
          <w:szCs w:val="22"/>
          <w:lang w:val="bg-BG"/>
        </w:rPr>
        <w:t> години</w:t>
      </w:r>
      <w:r w:rsidRPr="00B45E46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коригираното абсолютно повиш</w:t>
      </w:r>
      <w:r w:rsidR="00F278A2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 </w:t>
      </w:r>
      <w:r w:rsidRPr="00B45E46">
        <w:rPr>
          <w:szCs w:val="22"/>
          <w:lang w:val="bg-BG"/>
        </w:rPr>
        <w:t>37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>5 (95</w:t>
      </w:r>
      <w:r w:rsidR="0045782E">
        <w:rPr>
          <w:szCs w:val="22"/>
        </w:rPr>
        <w:t> </w:t>
      </w:r>
      <w:r w:rsidRPr="00B45E46">
        <w:rPr>
          <w:szCs w:val="22"/>
          <w:lang w:val="bg-BG"/>
        </w:rPr>
        <w:t xml:space="preserve">% </w:t>
      </w:r>
      <w:r>
        <w:rPr>
          <w:szCs w:val="22"/>
          <w:lang w:val="bg-BG"/>
        </w:rPr>
        <w:t xml:space="preserve">доверителен интервал </w:t>
      </w:r>
      <w:r w:rsidRPr="00B45E46">
        <w:rPr>
          <w:szCs w:val="22"/>
          <w:lang w:val="bg-BG"/>
        </w:rPr>
        <w:t>(</w:t>
      </w:r>
      <w:r w:rsidRPr="00DD3313">
        <w:rPr>
          <w:szCs w:val="22"/>
        </w:rPr>
        <w:t>Confidence</w:t>
      </w:r>
      <w:r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Interval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CI</w:t>
      </w:r>
      <w:r w:rsidRPr="00B45E46">
        <w:rPr>
          <w:szCs w:val="22"/>
          <w:lang w:val="bg-BG"/>
        </w:rPr>
        <w:t>) 10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>5</w:t>
      </w:r>
      <w:r w:rsidR="0045782E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64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5) </w:t>
      </w:r>
      <w:r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B45E46">
        <w:rPr>
          <w:szCs w:val="22"/>
          <w:lang w:val="bg-BG"/>
        </w:rPr>
        <w:t>000</w:t>
      </w:r>
      <w:r>
        <w:rPr>
          <w:szCs w:val="22"/>
          <w:lang w:val="bg-BG"/>
        </w:rPr>
        <w:t xml:space="preserve"> човекогодини </w:t>
      </w:r>
      <w:r w:rsidRPr="00B45E46">
        <w:rPr>
          <w:szCs w:val="22"/>
          <w:lang w:val="bg-BG"/>
        </w:rPr>
        <w:t>(</w:t>
      </w:r>
      <w:r w:rsidRPr="00DD3313">
        <w:rPr>
          <w:szCs w:val="22"/>
        </w:rPr>
        <w:t>person</w:t>
      </w:r>
      <w:r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years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) </w:t>
      </w:r>
      <w:r>
        <w:rPr>
          <w:szCs w:val="22"/>
          <w:lang w:val="bg-BG"/>
        </w:rPr>
        <w:t xml:space="preserve">с </w:t>
      </w:r>
      <w:r w:rsidR="00F278A2" w:rsidRPr="00B45E46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на новопоявили се гърчове </w:t>
      </w:r>
      <w:r w:rsidRPr="00B45E46">
        <w:rPr>
          <w:szCs w:val="22"/>
          <w:lang w:val="bg-BG"/>
        </w:rPr>
        <w:t>80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3 </w:t>
      </w:r>
      <w:r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. </w:t>
      </w:r>
      <w:r>
        <w:rPr>
          <w:szCs w:val="22"/>
          <w:lang w:val="bg-BG"/>
        </w:rPr>
        <w:t xml:space="preserve">Сред пациенти на възраст </w:t>
      </w:r>
      <w:r w:rsidRPr="00B45E46">
        <w:rPr>
          <w:szCs w:val="22"/>
          <w:lang w:val="bg-BG"/>
        </w:rPr>
        <w:t>5</w:t>
      </w:r>
      <w:r w:rsidR="0045782E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19</w:t>
      </w:r>
      <w:r>
        <w:rPr>
          <w:szCs w:val="22"/>
          <w:lang w:val="bg-BG"/>
        </w:rPr>
        <w:t> години</w:t>
      </w:r>
      <w:r w:rsidRPr="00B45E46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коригираното абсолютно повиш</w:t>
      </w:r>
      <w:r w:rsidR="00F278A2">
        <w:rPr>
          <w:szCs w:val="22"/>
          <w:lang w:val="bg-BG"/>
        </w:rPr>
        <w:t>ение</w:t>
      </w:r>
      <w:r>
        <w:rPr>
          <w:szCs w:val="22"/>
          <w:lang w:val="bg-BG"/>
        </w:rPr>
        <w:t xml:space="preserve"> е</w:t>
      </w:r>
      <w:r w:rsidRPr="00B45E46">
        <w:rPr>
          <w:szCs w:val="22"/>
          <w:lang w:val="bg-BG"/>
        </w:rPr>
        <w:t xml:space="preserve"> 11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>3 (95</w:t>
      </w:r>
      <w:r w:rsidR="0045782E">
        <w:rPr>
          <w:szCs w:val="22"/>
        </w:rPr>
        <w:t> </w:t>
      </w:r>
      <w:r w:rsidRPr="00B45E46">
        <w:rPr>
          <w:szCs w:val="22"/>
          <w:lang w:val="bg-BG"/>
        </w:rPr>
        <w:t xml:space="preserve">% </w:t>
      </w:r>
      <w:r w:rsidRPr="00DD3313">
        <w:rPr>
          <w:szCs w:val="22"/>
        </w:rPr>
        <w:t>CI</w:t>
      </w:r>
      <w:r w:rsidRPr="00B45E46">
        <w:rPr>
          <w:szCs w:val="22"/>
          <w:lang w:val="bg-BG"/>
        </w:rPr>
        <w:t xml:space="preserve"> 2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>3</w:t>
      </w:r>
      <w:r w:rsidR="0045782E" w:rsidRPr="00B45E46">
        <w:rPr>
          <w:szCs w:val="22"/>
          <w:lang w:val="bg-BG"/>
        </w:rPr>
        <w:noBreakHyphen/>
      </w:r>
      <w:r w:rsidRPr="00B45E46">
        <w:rPr>
          <w:szCs w:val="22"/>
          <w:lang w:val="bg-BG"/>
        </w:rPr>
        <w:t>20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2) </w:t>
      </w:r>
      <w:r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 w:rsidRPr="00B45E46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с </w:t>
      </w:r>
      <w:r w:rsidR="00F278A2">
        <w:rPr>
          <w:szCs w:val="22"/>
          <w:lang w:val="bg-BG"/>
        </w:rPr>
        <w:t>обичайна</w:t>
      </w:r>
      <w:r>
        <w:rPr>
          <w:szCs w:val="22"/>
          <w:lang w:val="bg-BG"/>
        </w:rPr>
        <w:t xml:space="preserve"> честота </w:t>
      </w:r>
      <w:r w:rsidRPr="00B45E46">
        <w:rPr>
          <w:szCs w:val="22"/>
          <w:lang w:val="bg-BG"/>
        </w:rPr>
        <w:t>36</w:t>
      </w:r>
      <w:r>
        <w:rPr>
          <w:szCs w:val="22"/>
          <w:lang w:val="bg-BG"/>
        </w:rPr>
        <w:t>,</w:t>
      </w:r>
      <w:r w:rsidRPr="00B45E46">
        <w:rPr>
          <w:szCs w:val="22"/>
          <w:lang w:val="bg-BG"/>
        </w:rPr>
        <w:t xml:space="preserve">4 </w:t>
      </w:r>
      <w:r>
        <w:rPr>
          <w:szCs w:val="22"/>
          <w:lang w:val="bg-BG"/>
        </w:rPr>
        <w:t>на</w:t>
      </w:r>
      <w:r w:rsidRPr="00B45E46">
        <w:rPr>
          <w:szCs w:val="22"/>
          <w:lang w:val="bg-BG"/>
        </w:rPr>
        <w:t xml:space="preserve"> 100</w:t>
      </w:r>
      <w:r w:rsidR="0056323C">
        <w:rPr>
          <w:szCs w:val="22"/>
          <w:lang w:val="bg-BG"/>
        </w:rPr>
        <w:t> </w:t>
      </w:r>
      <w:r w:rsidRPr="00B45E46">
        <w:rPr>
          <w:szCs w:val="22"/>
          <w:lang w:val="bg-BG"/>
        </w:rPr>
        <w:t xml:space="preserve">000 </w:t>
      </w:r>
      <w:r w:rsidRPr="00DD3313">
        <w:rPr>
          <w:szCs w:val="22"/>
        </w:rPr>
        <w:t>PY</w:t>
      </w:r>
      <w:r>
        <w:rPr>
          <w:szCs w:val="22"/>
          <w:lang w:val="bg-BG"/>
        </w:rPr>
        <w:t xml:space="preserve"> </w:t>
      </w:r>
      <w:r>
        <w:rPr>
          <w:lang w:val="bg-BG"/>
        </w:rPr>
        <w:t>(вж. точка </w:t>
      </w:r>
      <w:r w:rsidRPr="00B45E46">
        <w:rPr>
          <w:lang w:val="bg-BG"/>
        </w:rPr>
        <w:t>4</w:t>
      </w:r>
      <w:r>
        <w:rPr>
          <w:lang w:val="bg-BG"/>
        </w:rPr>
        <w:t>.4</w:t>
      </w:r>
      <w:r w:rsidRPr="00DD17BB">
        <w:rPr>
          <w:lang w:val="bg-BG"/>
        </w:rPr>
        <w:t>)</w:t>
      </w:r>
      <w:r>
        <w:rPr>
          <w:lang w:val="bg-BG"/>
        </w:rPr>
        <w:t>.</w:t>
      </w:r>
    </w:p>
    <w:p w14:paraId="415D3654" w14:textId="77777777" w:rsidR="00DB4E78" w:rsidRPr="007F6F58" w:rsidRDefault="00DB4E78" w:rsidP="00D43ABB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2FFA07EA" w14:textId="77777777" w:rsidR="009A2B3B" w:rsidRPr="007F6F58" w:rsidRDefault="009A2B3B" w:rsidP="00D43ABB">
      <w:pPr>
        <w:keepNext/>
        <w:keepLines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7F6F58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260E55DB" w14:textId="7D64A0AD" w:rsidR="00B019DD" w:rsidRDefault="009A2B3B" w:rsidP="00D43ABB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 xml:space="preserve">Съобщаването на подозирани нежелани реакции след </w:t>
      </w:r>
      <w:r>
        <w:rPr>
          <w:noProof/>
          <w:szCs w:val="22"/>
          <w:lang w:val="bg-BG"/>
        </w:rPr>
        <w:t>разрешаване за употреба</w:t>
      </w:r>
      <w:r w:rsidRPr="000D3C7C">
        <w:rPr>
          <w:noProof/>
          <w:szCs w:val="22"/>
          <w:lang w:val="bg-BG"/>
        </w:rPr>
        <w:t xml:space="preserve"> на лекарствения продукт е важно.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Това позволява да продължи наблюдението на съотношението полза/риск </w:t>
      </w:r>
      <w:r>
        <w:rPr>
          <w:noProof/>
          <w:szCs w:val="22"/>
          <w:lang w:val="bg-BG"/>
        </w:rPr>
        <w:t>з</w:t>
      </w:r>
      <w:r w:rsidRPr="000D3C7C">
        <w:rPr>
          <w:noProof/>
          <w:szCs w:val="22"/>
          <w:lang w:val="bg-BG"/>
        </w:rPr>
        <w:t xml:space="preserve">а </w:t>
      </w:r>
      <w:r w:rsidRPr="000D3C7C">
        <w:rPr>
          <w:noProof/>
          <w:szCs w:val="22"/>
          <w:lang w:val="bg-BG"/>
        </w:rPr>
        <w:lastRenderedPageBreak/>
        <w:t>лекарствения продукт.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От </w:t>
      </w:r>
      <w:r>
        <w:rPr>
          <w:noProof/>
          <w:szCs w:val="22"/>
          <w:lang w:val="bg-BG"/>
        </w:rPr>
        <w:t xml:space="preserve">медицинските </w:t>
      </w:r>
      <w:r w:rsidRPr="000D3C7C">
        <w:rPr>
          <w:noProof/>
          <w:szCs w:val="22"/>
          <w:lang w:val="bg-BG"/>
        </w:rPr>
        <w:t>специалисти</w:t>
      </w:r>
      <w:r>
        <w:rPr>
          <w:noProof/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се изисква </w:t>
      </w:r>
      <w:r>
        <w:rPr>
          <w:noProof/>
          <w:szCs w:val="22"/>
          <w:lang w:val="bg-BG"/>
        </w:rPr>
        <w:t>д</w:t>
      </w:r>
      <w:r w:rsidRPr="000D3C7C">
        <w:rPr>
          <w:noProof/>
          <w:szCs w:val="22"/>
          <w:lang w:val="bg-BG"/>
        </w:rPr>
        <w:t xml:space="preserve">а съобщават всяка подозирана нежелана реакция чрез </w:t>
      </w:r>
      <w:r w:rsidRPr="008C359D">
        <w:rPr>
          <w:noProof/>
          <w:szCs w:val="22"/>
          <w:shd w:val="clear" w:color="auto" w:fill="BFBFBF"/>
          <w:lang w:val="bg-BG"/>
        </w:rPr>
        <w:t xml:space="preserve">национална система за съобщаване, посочена в </w:t>
      </w:r>
      <w:r>
        <w:fldChar w:fldCharType="begin"/>
      </w:r>
      <w:r>
        <w:instrText>HYPERLINK</w:instrText>
      </w:r>
      <w:r w:rsidRPr="00395ECD">
        <w:rPr>
          <w:lang w:val="ru-RU"/>
          <w:rPrChange w:id="193" w:author="Author">
            <w:rPr/>
          </w:rPrChange>
        </w:rPr>
        <w:instrText xml:space="preserve"> "</w:instrText>
      </w:r>
      <w:r>
        <w:instrText>https</w:instrText>
      </w:r>
      <w:r w:rsidRPr="00395ECD">
        <w:rPr>
          <w:lang w:val="ru-RU"/>
          <w:rPrChange w:id="194" w:author="Author">
            <w:rPr/>
          </w:rPrChange>
        </w:rPr>
        <w:instrText>://</w:instrText>
      </w:r>
      <w:r>
        <w:instrText>nam</w:instrText>
      </w:r>
      <w:r w:rsidRPr="00395ECD">
        <w:rPr>
          <w:lang w:val="ru-RU"/>
          <w:rPrChange w:id="195" w:author="Author">
            <w:rPr/>
          </w:rPrChange>
        </w:rPr>
        <w:instrText>04.</w:instrText>
      </w:r>
      <w:r>
        <w:instrText>safelinks</w:instrText>
      </w:r>
      <w:r w:rsidRPr="00395ECD">
        <w:rPr>
          <w:lang w:val="ru-RU"/>
          <w:rPrChange w:id="196" w:author="Author">
            <w:rPr/>
          </w:rPrChange>
        </w:rPr>
        <w:instrText>.</w:instrText>
      </w:r>
      <w:r>
        <w:instrText>protection</w:instrText>
      </w:r>
      <w:r w:rsidRPr="00395ECD">
        <w:rPr>
          <w:lang w:val="ru-RU"/>
          <w:rPrChange w:id="197" w:author="Author">
            <w:rPr/>
          </w:rPrChange>
        </w:rPr>
        <w:instrText>.</w:instrText>
      </w:r>
      <w:r>
        <w:instrText>outlook</w:instrText>
      </w:r>
      <w:r w:rsidRPr="00395ECD">
        <w:rPr>
          <w:lang w:val="ru-RU"/>
          <w:rPrChange w:id="198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199" w:author="Author">
            <w:rPr/>
          </w:rPrChange>
        </w:rPr>
        <w:instrText>/?</w:instrText>
      </w:r>
      <w:r>
        <w:instrText>url</w:instrText>
      </w:r>
      <w:r w:rsidRPr="00395ECD">
        <w:rPr>
          <w:lang w:val="ru-RU"/>
          <w:rPrChange w:id="200" w:author="Author">
            <w:rPr/>
          </w:rPrChange>
        </w:rPr>
        <w:instrText>=</w:instrText>
      </w:r>
      <w:r>
        <w:instrText>https</w:instrText>
      </w:r>
      <w:r w:rsidRPr="00395ECD">
        <w:rPr>
          <w:lang w:val="ru-RU"/>
          <w:rPrChange w:id="201" w:author="Author">
            <w:rPr/>
          </w:rPrChange>
        </w:rPr>
        <w:instrText>%3</w:instrText>
      </w:r>
      <w:r>
        <w:instrText>A</w:instrText>
      </w:r>
      <w:r w:rsidRPr="00395ECD">
        <w:rPr>
          <w:lang w:val="ru-RU"/>
          <w:rPrChange w:id="202" w:author="Author">
            <w:rPr/>
          </w:rPrChange>
        </w:rPr>
        <w:instrText>%2</w:instrText>
      </w:r>
      <w:r>
        <w:instrText>F</w:instrText>
      </w:r>
      <w:r w:rsidRPr="00395ECD">
        <w:rPr>
          <w:lang w:val="ru-RU"/>
          <w:rPrChange w:id="203" w:author="Author">
            <w:rPr/>
          </w:rPrChange>
        </w:rPr>
        <w:instrText>%2</w:instrText>
      </w:r>
      <w:r>
        <w:instrText>Fview</w:instrText>
      </w:r>
      <w:r w:rsidRPr="00395ECD">
        <w:rPr>
          <w:lang w:val="ru-RU"/>
          <w:rPrChange w:id="204" w:author="Author">
            <w:rPr/>
          </w:rPrChange>
        </w:rPr>
        <w:instrText>.</w:instrText>
      </w:r>
      <w:r>
        <w:instrText>officeapps</w:instrText>
      </w:r>
      <w:r w:rsidRPr="00395ECD">
        <w:rPr>
          <w:lang w:val="ru-RU"/>
          <w:rPrChange w:id="205" w:author="Author">
            <w:rPr/>
          </w:rPrChange>
        </w:rPr>
        <w:instrText>.</w:instrText>
      </w:r>
      <w:r>
        <w:instrText>live</w:instrText>
      </w:r>
      <w:r w:rsidRPr="00395ECD">
        <w:rPr>
          <w:lang w:val="ru-RU"/>
          <w:rPrChange w:id="206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207" w:author="Author">
            <w:rPr/>
          </w:rPrChange>
        </w:rPr>
        <w:instrText>%2</w:instrText>
      </w:r>
      <w:r>
        <w:instrText>Fop</w:instrText>
      </w:r>
      <w:r w:rsidRPr="00395ECD">
        <w:rPr>
          <w:lang w:val="ru-RU"/>
          <w:rPrChange w:id="208" w:author="Author">
            <w:rPr/>
          </w:rPrChange>
        </w:rPr>
        <w:instrText>%2</w:instrText>
      </w:r>
      <w:r>
        <w:instrText>Fview</w:instrText>
      </w:r>
      <w:r w:rsidRPr="00395ECD">
        <w:rPr>
          <w:lang w:val="ru-RU"/>
          <w:rPrChange w:id="209" w:author="Author">
            <w:rPr/>
          </w:rPrChange>
        </w:rPr>
        <w:instrText>.</w:instrText>
      </w:r>
      <w:r>
        <w:instrText>aspx</w:instrText>
      </w:r>
      <w:r w:rsidRPr="00395ECD">
        <w:rPr>
          <w:lang w:val="ru-RU"/>
          <w:rPrChange w:id="210" w:author="Author">
            <w:rPr/>
          </w:rPrChange>
        </w:rPr>
        <w:instrText>%3</w:instrText>
      </w:r>
      <w:r>
        <w:instrText>Fsrc</w:instrText>
      </w:r>
      <w:r w:rsidRPr="00395ECD">
        <w:rPr>
          <w:lang w:val="ru-RU"/>
          <w:rPrChange w:id="211" w:author="Author">
            <w:rPr/>
          </w:rPrChange>
        </w:rPr>
        <w:instrText>%3</w:instrText>
      </w:r>
      <w:r>
        <w:instrText>Dhttps</w:instrText>
      </w:r>
      <w:r w:rsidRPr="00395ECD">
        <w:rPr>
          <w:lang w:val="ru-RU"/>
          <w:rPrChange w:id="212" w:author="Author">
            <w:rPr/>
          </w:rPrChange>
        </w:rPr>
        <w:instrText>%253</w:instrText>
      </w:r>
      <w:r>
        <w:instrText>A</w:instrText>
      </w:r>
      <w:r w:rsidRPr="00395ECD">
        <w:rPr>
          <w:lang w:val="ru-RU"/>
          <w:rPrChange w:id="213" w:author="Author">
            <w:rPr/>
          </w:rPrChange>
        </w:rPr>
        <w:instrText>%252</w:instrText>
      </w:r>
      <w:r>
        <w:instrText>F</w:instrText>
      </w:r>
      <w:r w:rsidRPr="00395ECD">
        <w:rPr>
          <w:lang w:val="ru-RU"/>
          <w:rPrChange w:id="214" w:author="Author">
            <w:rPr/>
          </w:rPrChange>
        </w:rPr>
        <w:instrText>%252</w:instrText>
      </w:r>
      <w:r>
        <w:instrText>Fwww</w:instrText>
      </w:r>
      <w:r w:rsidRPr="00395ECD">
        <w:rPr>
          <w:lang w:val="ru-RU"/>
          <w:rPrChange w:id="215" w:author="Author">
            <w:rPr/>
          </w:rPrChange>
        </w:rPr>
        <w:instrText>.</w:instrText>
      </w:r>
      <w:r>
        <w:instrText>ema</w:instrText>
      </w:r>
      <w:r w:rsidRPr="00395ECD">
        <w:rPr>
          <w:lang w:val="ru-RU"/>
          <w:rPrChange w:id="216" w:author="Author">
            <w:rPr/>
          </w:rPrChange>
        </w:rPr>
        <w:instrText>.</w:instrText>
      </w:r>
      <w:r>
        <w:instrText>europa</w:instrText>
      </w:r>
      <w:r w:rsidRPr="00395ECD">
        <w:rPr>
          <w:lang w:val="ru-RU"/>
          <w:rPrChange w:id="217" w:author="Author">
            <w:rPr/>
          </w:rPrChange>
        </w:rPr>
        <w:instrText>.</w:instrText>
      </w:r>
      <w:r>
        <w:instrText>eu</w:instrText>
      </w:r>
      <w:r w:rsidRPr="00395ECD">
        <w:rPr>
          <w:lang w:val="ru-RU"/>
          <w:rPrChange w:id="218" w:author="Author">
            <w:rPr/>
          </w:rPrChange>
        </w:rPr>
        <w:instrText>%252</w:instrText>
      </w:r>
      <w:r>
        <w:instrText>Fen</w:instrText>
      </w:r>
      <w:r w:rsidRPr="00395ECD">
        <w:rPr>
          <w:lang w:val="ru-RU"/>
          <w:rPrChange w:id="219" w:author="Author">
            <w:rPr/>
          </w:rPrChange>
        </w:rPr>
        <w:instrText>%252</w:instrText>
      </w:r>
      <w:r>
        <w:instrText>Fdocuments</w:instrText>
      </w:r>
      <w:r w:rsidRPr="00395ECD">
        <w:rPr>
          <w:lang w:val="ru-RU"/>
          <w:rPrChange w:id="220" w:author="Author">
            <w:rPr/>
          </w:rPrChange>
        </w:rPr>
        <w:instrText>%252</w:instrText>
      </w:r>
      <w:r>
        <w:instrText>Ftemplate</w:instrText>
      </w:r>
      <w:r w:rsidRPr="00395ECD">
        <w:rPr>
          <w:lang w:val="ru-RU"/>
          <w:rPrChange w:id="221" w:author="Author">
            <w:rPr/>
          </w:rPrChange>
        </w:rPr>
        <w:instrText>-</w:instrText>
      </w:r>
      <w:r>
        <w:instrText>form</w:instrText>
      </w:r>
      <w:r w:rsidRPr="00395ECD">
        <w:rPr>
          <w:lang w:val="ru-RU"/>
          <w:rPrChange w:id="222" w:author="Author">
            <w:rPr/>
          </w:rPrChange>
        </w:rPr>
        <w:instrText>%252</w:instrText>
      </w:r>
      <w:r>
        <w:instrText>Fqrd</w:instrText>
      </w:r>
      <w:r w:rsidRPr="00395ECD">
        <w:rPr>
          <w:lang w:val="ru-RU"/>
          <w:rPrChange w:id="223" w:author="Author">
            <w:rPr/>
          </w:rPrChange>
        </w:rPr>
        <w:instrText>-</w:instrText>
      </w:r>
      <w:r>
        <w:instrText>appendix</w:instrText>
      </w:r>
      <w:r w:rsidRPr="00395ECD">
        <w:rPr>
          <w:lang w:val="ru-RU"/>
          <w:rPrChange w:id="224" w:author="Author">
            <w:rPr/>
          </w:rPrChange>
        </w:rPr>
        <w:instrText>-</w:instrText>
      </w:r>
      <w:r>
        <w:instrText>v</w:instrText>
      </w:r>
      <w:r w:rsidRPr="00395ECD">
        <w:rPr>
          <w:lang w:val="ru-RU"/>
          <w:rPrChange w:id="225" w:author="Author">
            <w:rPr/>
          </w:rPrChange>
        </w:rPr>
        <w:instrText>-</w:instrText>
      </w:r>
      <w:r>
        <w:instrText>adverse</w:instrText>
      </w:r>
      <w:r w:rsidRPr="00395ECD">
        <w:rPr>
          <w:lang w:val="ru-RU"/>
          <w:rPrChange w:id="226" w:author="Author">
            <w:rPr/>
          </w:rPrChange>
        </w:rPr>
        <w:instrText>-</w:instrText>
      </w:r>
      <w:r>
        <w:instrText>drug</w:instrText>
      </w:r>
      <w:r w:rsidRPr="00395ECD">
        <w:rPr>
          <w:lang w:val="ru-RU"/>
          <w:rPrChange w:id="227" w:author="Author">
            <w:rPr/>
          </w:rPrChange>
        </w:rPr>
        <w:instrText>-</w:instrText>
      </w:r>
      <w:r>
        <w:instrText>reaction</w:instrText>
      </w:r>
      <w:r w:rsidRPr="00395ECD">
        <w:rPr>
          <w:lang w:val="ru-RU"/>
          <w:rPrChange w:id="228" w:author="Author">
            <w:rPr/>
          </w:rPrChange>
        </w:rPr>
        <w:instrText>-</w:instrText>
      </w:r>
      <w:r>
        <w:instrText>reporting</w:instrText>
      </w:r>
      <w:r w:rsidRPr="00395ECD">
        <w:rPr>
          <w:lang w:val="ru-RU"/>
          <w:rPrChange w:id="229" w:author="Author">
            <w:rPr/>
          </w:rPrChange>
        </w:rPr>
        <w:instrText>-</w:instrText>
      </w:r>
      <w:r>
        <w:instrText>details</w:instrText>
      </w:r>
      <w:r w:rsidRPr="00395ECD">
        <w:rPr>
          <w:lang w:val="ru-RU"/>
          <w:rPrChange w:id="230" w:author="Author">
            <w:rPr/>
          </w:rPrChange>
        </w:rPr>
        <w:instrText>_</w:instrText>
      </w:r>
      <w:r>
        <w:instrText>en</w:instrText>
      </w:r>
      <w:r w:rsidRPr="00395ECD">
        <w:rPr>
          <w:lang w:val="ru-RU"/>
          <w:rPrChange w:id="231" w:author="Author">
            <w:rPr/>
          </w:rPrChange>
        </w:rPr>
        <w:instrText>.</w:instrText>
      </w:r>
      <w:r>
        <w:instrText>docx</w:instrText>
      </w:r>
      <w:r w:rsidRPr="00395ECD">
        <w:rPr>
          <w:lang w:val="ru-RU"/>
          <w:rPrChange w:id="232" w:author="Author">
            <w:rPr/>
          </w:rPrChange>
        </w:rPr>
        <w:instrText>%26</w:instrText>
      </w:r>
      <w:r>
        <w:instrText>wdOrigin</w:instrText>
      </w:r>
      <w:r w:rsidRPr="00395ECD">
        <w:rPr>
          <w:lang w:val="ru-RU"/>
          <w:rPrChange w:id="233" w:author="Author">
            <w:rPr/>
          </w:rPrChange>
        </w:rPr>
        <w:instrText>%3</w:instrText>
      </w:r>
      <w:r>
        <w:instrText>DBROWSELINK</w:instrText>
      </w:r>
      <w:r w:rsidRPr="00395ECD">
        <w:rPr>
          <w:lang w:val="ru-RU"/>
          <w:rPrChange w:id="234" w:author="Author">
            <w:rPr/>
          </w:rPrChange>
        </w:rPr>
        <w:instrText>&amp;</w:instrText>
      </w:r>
      <w:r>
        <w:instrText>data</w:instrText>
      </w:r>
      <w:r w:rsidRPr="00395ECD">
        <w:rPr>
          <w:lang w:val="ru-RU"/>
          <w:rPrChange w:id="235" w:author="Author">
            <w:rPr/>
          </w:rPrChange>
        </w:rPr>
        <w:instrText>=05%7</w:instrText>
      </w:r>
      <w:r>
        <w:instrText>C</w:instrText>
      </w:r>
      <w:r w:rsidRPr="00395ECD">
        <w:rPr>
          <w:lang w:val="ru-RU"/>
          <w:rPrChange w:id="236" w:author="Author">
            <w:rPr/>
          </w:rPrChange>
        </w:rPr>
        <w:instrText>02%7</w:instrText>
      </w:r>
      <w:r>
        <w:instrText>Cmilena</w:instrText>
      </w:r>
      <w:r w:rsidRPr="00395ECD">
        <w:rPr>
          <w:lang w:val="ru-RU"/>
          <w:rPrChange w:id="237" w:author="Author">
            <w:rPr/>
          </w:rPrChange>
        </w:rPr>
        <w:instrText>.</w:instrText>
      </w:r>
      <w:r>
        <w:instrText>grancharova</w:instrText>
      </w:r>
      <w:r w:rsidRPr="00395ECD">
        <w:rPr>
          <w:lang w:val="ru-RU"/>
          <w:rPrChange w:id="238" w:author="Author">
            <w:rPr/>
          </w:rPrChange>
        </w:rPr>
        <w:instrText>%40</w:instrText>
      </w:r>
      <w:r>
        <w:instrText>organon</w:instrText>
      </w:r>
      <w:r w:rsidRPr="00395ECD">
        <w:rPr>
          <w:lang w:val="ru-RU"/>
          <w:rPrChange w:id="239" w:author="Author">
            <w:rPr/>
          </w:rPrChange>
        </w:rPr>
        <w:instrText>.</w:instrText>
      </w:r>
      <w:r>
        <w:instrText>com</w:instrText>
      </w:r>
      <w:r w:rsidRPr="00395ECD">
        <w:rPr>
          <w:lang w:val="ru-RU"/>
          <w:rPrChange w:id="240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41" w:author="Author">
            <w:rPr/>
          </w:rPrChange>
        </w:rPr>
        <w:instrText>55416</w:instrText>
      </w:r>
      <w:r>
        <w:instrText>c</w:instrText>
      </w:r>
      <w:r w:rsidRPr="00395ECD">
        <w:rPr>
          <w:lang w:val="ru-RU"/>
          <w:rPrChange w:id="242" w:author="Author">
            <w:rPr/>
          </w:rPrChange>
        </w:rPr>
        <w:instrText>4</w:instrText>
      </w:r>
      <w:r>
        <w:instrText>ab</w:instrText>
      </w:r>
      <w:r w:rsidRPr="00395ECD">
        <w:rPr>
          <w:lang w:val="ru-RU"/>
          <w:rPrChange w:id="243" w:author="Author">
            <w:rPr/>
          </w:rPrChange>
        </w:rPr>
        <w:instrText>62045</w:instrText>
      </w:r>
      <w:r>
        <w:instrText>d</w:instrText>
      </w:r>
      <w:r w:rsidRPr="00395ECD">
        <w:rPr>
          <w:lang w:val="ru-RU"/>
          <w:rPrChange w:id="244" w:author="Author">
            <w:rPr/>
          </w:rPrChange>
        </w:rPr>
        <w:instrText>03</w:instrText>
      </w:r>
      <w:r>
        <w:instrText>d</w:instrText>
      </w:r>
      <w:r w:rsidRPr="00395ECD">
        <w:rPr>
          <w:lang w:val="ru-RU"/>
          <w:rPrChange w:id="245" w:author="Author">
            <w:rPr/>
          </w:rPrChange>
        </w:rPr>
        <w:instrText>8808</w:instrText>
      </w:r>
      <w:r>
        <w:instrText>dc</w:instrText>
      </w:r>
      <w:r w:rsidRPr="00395ECD">
        <w:rPr>
          <w:lang w:val="ru-RU"/>
          <w:rPrChange w:id="246" w:author="Author">
            <w:rPr/>
          </w:rPrChange>
        </w:rPr>
        <w:instrText>182</w:instrText>
      </w:r>
      <w:r>
        <w:instrText>e</w:instrText>
      </w:r>
      <w:r w:rsidRPr="00395ECD">
        <w:rPr>
          <w:lang w:val="ru-RU"/>
          <w:rPrChange w:id="247" w:author="Author">
            <w:rPr/>
          </w:rPrChange>
        </w:rPr>
        <w:instrText>91</w:instrText>
      </w:r>
      <w:r>
        <w:instrText>ce</w:instrText>
      </w:r>
      <w:r w:rsidRPr="00395ECD">
        <w:rPr>
          <w:lang w:val="ru-RU"/>
          <w:rPrChange w:id="248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49" w:author="Author">
            <w:rPr/>
          </w:rPrChange>
        </w:rPr>
        <w:instrText>484</w:instrText>
      </w:r>
      <w:r>
        <w:instrText>a</w:instrText>
      </w:r>
      <w:r w:rsidRPr="00395ECD">
        <w:rPr>
          <w:lang w:val="ru-RU"/>
          <w:rPrChange w:id="250" w:author="Author">
            <w:rPr/>
          </w:rPrChange>
        </w:rPr>
        <w:instrText>70</w:instrText>
      </w:r>
      <w:r>
        <w:instrText>d</w:instrText>
      </w:r>
      <w:r w:rsidRPr="00395ECD">
        <w:rPr>
          <w:lang w:val="ru-RU"/>
          <w:rPrChange w:id="251" w:author="Author">
            <w:rPr/>
          </w:rPrChange>
        </w:rPr>
        <w:instrText>1</w:instrText>
      </w:r>
      <w:r>
        <w:instrText>caaf</w:instrText>
      </w:r>
      <w:r w:rsidRPr="00395ECD">
        <w:rPr>
          <w:lang w:val="ru-RU"/>
          <w:rPrChange w:id="252" w:author="Author">
            <w:rPr/>
          </w:rPrChange>
        </w:rPr>
        <w:instrText>4</w:instrText>
      </w:r>
      <w:r>
        <w:instrText>a</w:instrText>
      </w:r>
      <w:r w:rsidRPr="00395ECD">
        <w:rPr>
          <w:lang w:val="ru-RU"/>
          <w:rPrChange w:id="253" w:author="Author">
            <w:rPr/>
          </w:rPrChange>
        </w:rPr>
        <w:instrText>03</w:instrText>
      </w:r>
      <w:r>
        <w:instrText>a</w:instrText>
      </w:r>
      <w:r w:rsidRPr="00395ECD">
        <w:rPr>
          <w:lang w:val="ru-RU"/>
          <w:rPrChange w:id="254" w:author="Author">
            <w:rPr/>
          </w:rPrChange>
        </w:rPr>
        <w:instrText>4771</w:instrText>
      </w:r>
      <w:r>
        <w:instrText>cbe</w:instrText>
      </w:r>
      <w:r w:rsidRPr="00395ECD">
        <w:rPr>
          <w:lang w:val="ru-RU"/>
          <w:rPrChange w:id="255" w:author="Author">
            <w:rPr/>
          </w:rPrChange>
        </w:rPr>
        <w:instrText>688304</w:instrText>
      </w:r>
      <w:r>
        <w:instrText>af</w:instrText>
      </w:r>
      <w:r w:rsidRPr="00395ECD">
        <w:rPr>
          <w:lang w:val="ru-RU"/>
          <w:rPrChange w:id="256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57" w:author="Author">
            <w:rPr/>
          </w:rPrChange>
        </w:rPr>
        <w:instrText>0%7</w:instrText>
      </w:r>
      <w:r>
        <w:instrText>C</w:instrText>
      </w:r>
      <w:r w:rsidRPr="00395ECD">
        <w:rPr>
          <w:lang w:val="ru-RU"/>
          <w:rPrChange w:id="258" w:author="Author">
            <w:rPr/>
          </w:rPrChange>
        </w:rPr>
        <w:instrText>0%7</w:instrText>
      </w:r>
      <w:r>
        <w:instrText>C</w:instrText>
      </w:r>
      <w:r w:rsidRPr="00395ECD">
        <w:rPr>
          <w:lang w:val="ru-RU"/>
          <w:rPrChange w:id="259" w:author="Author">
            <w:rPr/>
          </w:rPrChange>
        </w:rPr>
        <w:instrText>638411835520121938%7</w:instrText>
      </w:r>
      <w:r>
        <w:instrText>CUnknown</w:instrText>
      </w:r>
      <w:r w:rsidRPr="00395ECD">
        <w:rPr>
          <w:lang w:val="ru-RU"/>
          <w:rPrChange w:id="260" w:author="Author">
            <w:rPr/>
          </w:rPrChange>
        </w:rPr>
        <w:instrText>%7</w:instrText>
      </w:r>
      <w:r>
        <w:instrText>CTWFpbGZsb</w:instrText>
      </w:r>
      <w:r w:rsidRPr="00395ECD">
        <w:rPr>
          <w:lang w:val="ru-RU"/>
          <w:rPrChange w:id="261" w:author="Author">
            <w:rPr/>
          </w:rPrChange>
        </w:rPr>
        <w:instrText>3</w:instrText>
      </w:r>
      <w:r>
        <w:instrText>d</w:instrText>
      </w:r>
      <w:r w:rsidRPr="00395ECD">
        <w:rPr>
          <w:lang w:val="ru-RU"/>
          <w:rPrChange w:id="262" w:author="Author">
            <w:rPr/>
          </w:rPrChange>
        </w:rPr>
        <w:instrText>8</w:instrText>
      </w:r>
      <w:r>
        <w:instrText>eyJWIjoiMC</w:instrText>
      </w:r>
      <w:r w:rsidRPr="00395ECD">
        <w:rPr>
          <w:lang w:val="ru-RU"/>
          <w:rPrChange w:id="263" w:author="Author">
            <w:rPr/>
          </w:rPrChange>
        </w:rPr>
        <w:instrText>4</w:instrText>
      </w:r>
      <w:r>
        <w:instrText>wLjAwMDAiLCJQIjoiV</w:instrText>
      </w:r>
      <w:r w:rsidRPr="00395ECD">
        <w:rPr>
          <w:lang w:val="ru-RU"/>
          <w:rPrChange w:id="264" w:author="Author">
            <w:rPr/>
          </w:rPrChange>
        </w:rPr>
        <w:instrText>2</w:instrText>
      </w:r>
      <w:r>
        <w:instrText>luMzIiLCJBTiI</w:instrText>
      </w:r>
      <w:r w:rsidRPr="00395ECD">
        <w:rPr>
          <w:lang w:val="ru-RU"/>
          <w:rPrChange w:id="265" w:author="Author">
            <w:rPr/>
          </w:rPrChange>
        </w:rPr>
        <w:instrText>6</w:instrText>
      </w:r>
      <w:r>
        <w:instrText>Ik</w:instrText>
      </w:r>
      <w:r w:rsidRPr="00395ECD">
        <w:rPr>
          <w:lang w:val="ru-RU"/>
          <w:rPrChange w:id="266" w:author="Author">
            <w:rPr/>
          </w:rPrChange>
        </w:rPr>
        <w:instrText>1</w:instrText>
      </w:r>
      <w:r>
        <w:instrText>haWwiLCJXVCI</w:instrText>
      </w:r>
      <w:r w:rsidRPr="00395ECD">
        <w:rPr>
          <w:lang w:val="ru-RU"/>
          <w:rPrChange w:id="267" w:author="Author">
            <w:rPr/>
          </w:rPrChange>
        </w:rPr>
        <w:instrText>6</w:instrText>
      </w:r>
      <w:r>
        <w:instrText>Mn</w:instrText>
      </w:r>
      <w:r w:rsidRPr="00395ECD">
        <w:rPr>
          <w:lang w:val="ru-RU"/>
          <w:rPrChange w:id="268" w:author="Author">
            <w:rPr/>
          </w:rPrChange>
        </w:rPr>
        <w:instrText>0%3</w:instrText>
      </w:r>
      <w:r>
        <w:instrText>D</w:instrText>
      </w:r>
      <w:r w:rsidRPr="00395ECD">
        <w:rPr>
          <w:lang w:val="ru-RU"/>
          <w:rPrChange w:id="269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70" w:author="Author">
            <w:rPr/>
          </w:rPrChange>
        </w:rPr>
        <w:instrText>3000%7</w:instrText>
      </w:r>
      <w:r>
        <w:instrText>C</w:instrText>
      </w:r>
      <w:r w:rsidRPr="00395ECD">
        <w:rPr>
          <w:lang w:val="ru-RU"/>
          <w:rPrChange w:id="271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72" w:author="Author">
            <w:rPr/>
          </w:rPrChange>
        </w:rPr>
        <w:instrText>%7</w:instrText>
      </w:r>
      <w:r>
        <w:instrText>C</w:instrText>
      </w:r>
      <w:r w:rsidRPr="00395ECD">
        <w:rPr>
          <w:lang w:val="ru-RU"/>
          <w:rPrChange w:id="273" w:author="Author">
            <w:rPr/>
          </w:rPrChange>
        </w:rPr>
        <w:instrText>&amp;</w:instrText>
      </w:r>
      <w:r>
        <w:instrText>sdata</w:instrText>
      </w:r>
      <w:r w:rsidRPr="00395ECD">
        <w:rPr>
          <w:lang w:val="ru-RU"/>
          <w:rPrChange w:id="274" w:author="Author">
            <w:rPr/>
          </w:rPrChange>
        </w:rPr>
        <w:instrText>=</w:instrText>
      </w:r>
      <w:r>
        <w:instrText>wGTSXmeL</w:instrText>
      </w:r>
      <w:r w:rsidRPr="00395ECD">
        <w:rPr>
          <w:lang w:val="ru-RU"/>
          <w:rPrChange w:id="275" w:author="Author">
            <w:rPr/>
          </w:rPrChange>
        </w:rPr>
        <w:instrText>0</w:instrText>
      </w:r>
      <w:r>
        <w:instrText>ELz</w:instrText>
      </w:r>
      <w:r w:rsidRPr="00395ECD">
        <w:rPr>
          <w:lang w:val="ru-RU"/>
          <w:rPrChange w:id="276" w:author="Author">
            <w:rPr/>
          </w:rPrChange>
        </w:rPr>
        <w:instrText>4</w:instrText>
      </w:r>
      <w:r>
        <w:instrText>MBpMy</w:instrText>
      </w:r>
      <w:r w:rsidRPr="00395ECD">
        <w:rPr>
          <w:lang w:val="ru-RU"/>
          <w:rPrChange w:id="277" w:author="Author">
            <w:rPr/>
          </w:rPrChange>
        </w:rPr>
        <w:instrText>55</w:instrText>
      </w:r>
      <w:r>
        <w:instrText>gfRyHPRWN</w:instrText>
      </w:r>
      <w:r w:rsidRPr="00395ECD">
        <w:rPr>
          <w:lang w:val="ru-RU"/>
          <w:rPrChange w:id="278" w:author="Author">
            <w:rPr/>
          </w:rPrChange>
        </w:rPr>
        <w:instrText>%2</w:instrText>
      </w:r>
      <w:r>
        <w:instrText>FgXHMivAdL</w:instrText>
      </w:r>
      <w:r w:rsidRPr="00395ECD">
        <w:rPr>
          <w:lang w:val="ru-RU"/>
          <w:rPrChange w:id="279" w:author="Author">
            <w:rPr/>
          </w:rPrChange>
        </w:rPr>
        <w:instrText>9</w:instrText>
      </w:r>
      <w:r>
        <w:instrText>l</w:instrText>
      </w:r>
      <w:r w:rsidRPr="00395ECD">
        <w:rPr>
          <w:lang w:val="ru-RU"/>
          <w:rPrChange w:id="280" w:author="Author">
            <w:rPr/>
          </w:rPrChange>
        </w:rPr>
        <w:instrText>2</w:instrText>
      </w:r>
      <w:r>
        <w:instrText>k</w:instrText>
      </w:r>
      <w:r w:rsidRPr="00395ECD">
        <w:rPr>
          <w:lang w:val="ru-RU"/>
          <w:rPrChange w:id="281" w:author="Author">
            <w:rPr/>
          </w:rPrChange>
        </w:rPr>
        <w:instrText>%3</w:instrText>
      </w:r>
      <w:r>
        <w:instrText>D</w:instrText>
      </w:r>
      <w:r w:rsidRPr="00395ECD">
        <w:rPr>
          <w:lang w:val="ru-RU"/>
          <w:rPrChange w:id="282" w:author="Author">
            <w:rPr/>
          </w:rPrChange>
        </w:rPr>
        <w:instrText>&amp;</w:instrText>
      </w:r>
      <w:r>
        <w:instrText>reserved</w:instrText>
      </w:r>
      <w:r w:rsidRPr="00395ECD">
        <w:rPr>
          <w:lang w:val="ru-RU"/>
          <w:rPrChange w:id="283" w:author="Author">
            <w:rPr/>
          </w:rPrChange>
        </w:rPr>
        <w:instrText>=0"</w:instrText>
      </w:r>
      <w:r>
        <w:fldChar w:fldCharType="separate"/>
      </w:r>
      <w:r w:rsidRPr="008C359D">
        <w:rPr>
          <w:rStyle w:val="Hyperlink"/>
          <w:noProof/>
          <w:szCs w:val="22"/>
          <w:shd w:val="clear" w:color="auto" w:fill="BFBFBF"/>
          <w:lang w:val="bg-BG"/>
        </w:rPr>
        <w:t>Приложение</w:t>
      </w:r>
      <w:r w:rsidR="00F53D7B" w:rsidRPr="008C359D">
        <w:rPr>
          <w:rStyle w:val="Hyperlink"/>
          <w:noProof/>
          <w:szCs w:val="22"/>
          <w:shd w:val="clear" w:color="auto" w:fill="BFBFBF"/>
          <w:lang w:val="bg-BG"/>
        </w:rPr>
        <w:t> </w:t>
      </w:r>
      <w:r w:rsidRPr="008C359D">
        <w:rPr>
          <w:rStyle w:val="Hyperlink"/>
          <w:noProof/>
          <w:szCs w:val="22"/>
          <w:shd w:val="clear" w:color="auto" w:fill="BFBFBF"/>
          <w:lang w:val="bg-BG"/>
        </w:rPr>
        <w:t>V</w:t>
      </w:r>
      <w:r>
        <w:fldChar w:fldCharType="end"/>
      </w:r>
      <w:r w:rsidRPr="00E77AA5">
        <w:rPr>
          <w:noProof/>
          <w:szCs w:val="22"/>
          <w:lang w:val="bg-BG"/>
        </w:rPr>
        <w:t>.</w:t>
      </w:r>
    </w:p>
    <w:p w14:paraId="0F006EBB" w14:textId="77777777" w:rsidR="009A2B3B" w:rsidRPr="009A2B3B" w:rsidRDefault="009A2B3B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1EA4A9F1" w14:textId="77777777" w:rsidR="007B7489" w:rsidRPr="00536E4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B2028">
        <w:rPr>
          <w:b/>
          <w:lang w:val="bg-BG"/>
        </w:rPr>
        <w:t>4.9</w:t>
      </w:r>
      <w:r w:rsidRPr="009B2028">
        <w:rPr>
          <w:b/>
          <w:lang w:val="bg-BG"/>
        </w:rPr>
        <w:tab/>
        <w:t>Предозиране</w:t>
      </w:r>
    </w:p>
    <w:p w14:paraId="2E184A42" w14:textId="77777777" w:rsidR="007B7489" w:rsidRPr="00E423AD" w:rsidRDefault="007B7489" w:rsidP="00D43ABB">
      <w:pPr>
        <w:keepNext/>
        <w:keepLines/>
        <w:spacing w:line="240" w:lineRule="auto"/>
        <w:rPr>
          <w:lang w:val="bg-BG"/>
        </w:rPr>
      </w:pPr>
    </w:p>
    <w:p w14:paraId="74E5994B" w14:textId="77777777" w:rsidR="00E12D56" w:rsidRDefault="00E12D56" w:rsidP="00D43ABB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256082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256082">
        <w:rPr>
          <w:lang w:val="bg-BG"/>
        </w:rPr>
        <w:t>,</w:t>
      </w:r>
      <w:r w:rsidRPr="00076F7A">
        <w:rPr>
          <w:lang w:val="bg-BG"/>
        </w:rPr>
        <w:t xml:space="preserve"> е подобен на този, наблюдаван при терапевтични дози</w:t>
      </w:r>
      <w:r w:rsidRPr="00231EAE">
        <w:rPr>
          <w:lang w:val="bg-BG"/>
        </w:rPr>
        <w:t xml:space="preserve">, </w:t>
      </w:r>
      <w:r w:rsidR="00256082">
        <w:rPr>
          <w:lang w:val="bg-BG"/>
        </w:rPr>
        <w:t>като</w:t>
      </w:r>
      <w:r w:rsidRPr="00231EAE">
        <w:rPr>
          <w:lang w:val="bg-BG"/>
        </w:rPr>
        <w:t xml:space="preserve"> степента на въздействие</w:t>
      </w:r>
      <w:r w:rsidRPr="00EC414B">
        <w:rPr>
          <w:lang w:val="bg-BG"/>
        </w:rPr>
        <w:t xml:space="preserve"> може да бъде по-висока.</w:t>
      </w:r>
    </w:p>
    <w:p w14:paraId="2736D1DA" w14:textId="77777777" w:rsidR="005B676F" w:rsidRDefault="005B676F" w:rsidP="00D43ABB">
      <w:pPr>
        <w:pStyle w:val="BodyTextIndent"/>
        <w:ind w:left="0"/>
        <w:jc w:val="left"/>
        <w:rPr>
          <w:lang w:val="bg-BG"/>
        </w:rPr>
      </w:pPr>
    </w:p>
    <w:p w14:paraId="7D1D588E" w14:textId="77777777" w:rsidR="005B676F" w:rsidRPr="00793E44" w:rsidRDefault="005B676F" w:rsidP="00D43ABB">
      <w:pPr>
        <w:pStyle w:val="BodyTextIndent"/>
        <w:keepNext/>
        <w:keepLines/>
        <w:ind w:left="0"/>
        <w:jc w:val="left"/>
        <w:rPr>
          <w:u w:val="single"/>
          <w:lang w:val="bg-BG"/>
        </w:rPr>
      </w:pPr>
      <w:r w:rsidRPr="00793E44">
        <w:rPr>
          <w:u w:val="single"/>
          <w:lang w:val="bg-BG"/>
        </w:rPr>
        <w:t>Лечение</w:t>
      </w:r>
    </w:p>
    <w:p w14:paraId="69DB40E9" w14:textId="77777777" w:rsidR="007B7489" w:rsidRPr="00FE38B2" w:rsidRDefault="007B7489" w:rsidP="00D43ABB">
      <w:pPr>
        <w:pStyle w:val="BodyTextIndent"/>
        <w:ind w:left="0"/>
        <w:jc w:val="left"/>
        <w:rPr>
          <w:lang w:val="bg-BG"/>
        </w:rPr>
      </w:pPr>
      <w:r w:rsidRPr="009C4970">
        <w:rPr>
          <w:lang w:val="bg-BG"/>
        </w:rPr>
        <w:t xml:space="preserve">В случай на предозиране </w:t>
      </w:r>
      <w:r w:rsidR="008A4DFD">
        <w:rPr>
          <w:lang w:val="bg-BG"/>
        </w:rPr>
        <w:t>обмислете</w:t>
      </w:r>
      <w:r w:rsidRPr="00F53D7B">
        <w:rPr>
          <w:lang w:val="bg-BG"/>
        </w:rPr>
        <w:t xml:space="preserve"> стандартн</w:t>
      </w:r>
      <w:r w:rsidR="009A2514" w:rsidRPr="00F53D7B">
        <w:rPr>
          <w:lang w:val="bg-BG"/>
        </w:rPr>
        <w:t>и</w:t>
      </w:r>
      <w:r w:rsidRPr="00F53D7B">
        <w:rPr>
          <w:lang w:val="bg-BG"/>
        </w:rPr>
        <w:t xml:space="preserve"> </w:t>
      </w:r>
      <w:r w:rsidR="009A2514" w:rsidRPr="00F96036">
        <w:rPr>
          <w:lang w:val="bg-BG"/>
        </w:rPr>
        <w:t>мерки</w:t>
      </w:r>
      <w:r w:rsidRPr="00FE38B2">
        <w:rPr>
          <w:lang w:val="bg-BG"/>
        </w:rPr>
        <w:t xml:space="preserve"> за </w:t>
      </w:r>
      <w:r w:rsidR="009A2514" w:rsidRPr="00FE38B2">
        <w:rPr>
          <w:lang w:val="bg-BG"/>
        </w:rPr>
        <w:t>отстраняване</w:t>
      </w:r>
      <w:r w:rsidRPr="00FE38B2">
        <w:rPr>
          <w:lang w:val="bg-BG"/>
        </w:rPr>
        <w:t xml:space="preserve"> </w:t>
      </w:r>
      <w:r w:rsidR="009A2514" w:rsidRPr="00FE38B2">
        <w:rPr>
          <w:lang w:val="bg-BG"/>
        </w:rPr>
        <w:t>на</w:t>
      </w:r>
      <w:r w:rsidRPr="00FE38B2">
        <w:rPr>
          <w:lang w:val="bg-BG"/>
        </w:rPr>
        <w:t xml:space="preserve"> нерезорбиран</w:t>
      </w:r>
      <w:r w:rsidR="009A2514" w:rsidRPr="00FE38B2">
        <w:rPr>
          <w:lang w:val="bg-BG"/>
        </w:rPr>
        <w:t>ото</w:t>
      </w:r>
      <w:r w:rsidRPr="00FE38B2">
        <w:rPr>
          <w:lang w:val="bg-BG"/>
        </w:rPr>
        <w:t xml:space="preserve"> активн</w:t>
      </w:r>
      <w:r w:rsidR="009A2514" w:rsidRPr="00FE38B2">
        <w:rPr>
          <w:lang w:val="bg-BG"/>
        </w:rPr>
        <w:t>о</w:t>
      </w:r>
      <w:r w:rsidRPr="00FE38B2">
        <w:rPr>
          <w:lang w:val="bg-BG"/>
        </w:rPr>
        <w:t xml:space="preserve"> </w:t>
      </w:r>
      <w:r w:rsidR="009A2514" w:rsidRPr="00FE38B2">
        <w:rPr>
          <w:lang w:val="bg-BG"/>
        </w:rPr>
        <w:t>вещество</w:t>
      </w:r>
      <w:r w:rsidRPr="00FE38B2">
        <w:rPr>
          <w:lang w:val="bg-BG"/>
        </w:rPr>
        <w:t>. Препоръчва се симптоматично и поддържащо лечение.</w:t>
      </w:r>
    </w:p>
    <w:p w14:paraId="1B561844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50EDB893" w14:textId="77777777" w:rsidR="007B7489" w:rsidRPr="00E02C9C" w:rsidRDefault="007B7489" w:rsidP="00D43ABB">
      <w:pPr>
        <w:spacing w:line="240" w:lineRule="auto"/>
        <w:rPr>
          <w:lang w:val="bg-BG"/>
        </w:rPr>
      </w:pPr>
      <w:r w:rsidRPr="00E02C9C">
        <w:rPr>
          <w:lang w:val="bg-BG"/>
        </w:rPr>
        <w:t>Деслоратадин не се елиминира чрез хемодиализа. Не е известно дали се елиминира чрез перитонеална диализа.</w:t>
      </w:r>
    </w:p>
    <w:p w14:paraId="4ACED15E" w14:textId="77777777" w:rsidR="007B7489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B42E78D" w14:textId="77777777" w:rsidR="005B676F" w:rsidRPr="00793E44" w:rsidRDefault="005B676F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Симптоми</w:t>
      </w:r>
    </w:p>
    <w:p w14:paraId="50B9F559" w14:textId="77777777" w:rsidR="005B676F" w:rsidRDefault="005B676F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При клинично изпитване </w:t>
      </w:r>
      <w:r>
        <w:rPr>
          <w:lang w:val="bg-BG"/>
        </w:rPr>
        <w:t>с многократно прилагане</w:t>
      </w:r>
      <w:r w:rsidRPr="00DD17BB">
        <w:rPr>
          <w:lang w:val="bg-BG"/>
        </w:rPr>
        <w:t xml:space="preserve"> при възрастни и юноши, при което</w:t>
      </w:r>
      <w:r w:rsidR="0003547E">
        <w:rPr>
          <w:lang w:val="bg-BG"/>
        </w:rPr>
        <w:t xml:space="preserve"> е приложен</w:t>
      </w:r>
      <w:r w:rsidRPr="00DD17BB">
        <w:rPr>
          <w:lang w:val="bg-BG"/>
        </w:rPr>
        <w:t xml:space="preserve"> деслоратадин </w:t>
      </w:r>
      <w:r>
        <w:rPr>
          <w:lang w:val="bg-BG"/>
        </w:rPr>
        <w:t>до</w:t>
      </w:r>
      <w:r w:rsidRPr="00DD17BB">
        <w:rPr>
          <w:lang w:val="bg-BG"/>
        </w:rPr>
        <w:t xml:space="preserve"> 45 mg (девет пъти по</w:t>
      </w:r>
      <w:r w:rsidR="0003547E">
        <w:rPr>
          <w:lang w:val="bg-BG"/>
        </w:rPr>
        <w:t>вече</w:t>
      </w:r>
      <w:r w:rsidRPr="00DD17BB">
        <w:rPr>
          <w:lang w:val="bg-BG"/>
        </w:rPr>
        <w:t xml:space="preserve"> от терапевтичната доза), не са установени клинично значими ефекти. </w:t>
      </w:r>
    </w:p>
    <w:p w14:paraId="09062B2E" w14:textId="77777777" w:rsidR="005B676F" w:rsidRDefault="005B676F" w:rsidP="00D43ABB">
      <w:pPr>
        <w:spacing w:line="240" w:lineRule="auto"/>
        <w:rPr>
          <w:lang w:val="bg-BG"/>
        </w:rPr>
      </w:pPr>
    </w:p>
    <w:p w14:paraId="4CB34100" w14:textId="77777777" w:rsidR="005B676F" w:rsidRDefault="005B676F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Педиатрична популация</w:t>
      </w:r>
    </w:p>
    <w:p w14:paraId="13D18D2C" w14:textId="77777777" w:rsidR="00E12D56" w:rsidRDefault="00E12D56" w:rsidP="00D43ABB">
      <w:pPr>
        <w:spacing w:line="240" w:lineRule="auto"/>
        <w:rPr>
          <w:lang w:val="bg-BG"/>
        </w:rPr>
      </w:pPr>
      <w:r>
        <w:rPr>
          <w:lang w:val="bg-BG"/>
        </w:rPr>
        <w:t>Профилът на нежеланите събития</w:t>
      </w:r>
      <w:r w:rsidR="00256082">
        <w:rPr>
          <w:lang w:val="bg-BG"/>
        </w:rPr>
        <w:t>,</w:t>
      </w:r>
      <w:r w:rsidRPr="00076F7A">
        <w:rPr>
          <w:lang w:val="bg-BG"/>
        </w:rPr>
        <w:t xml:space="preserve"> свърза</w:t>
      </w:r>
      <w:r>
        <w:rPr>
          <w:lang w:val="bg-BG"/>
        </w:rPr>
        <w:t>ни с предозиране, наблюдаван по време на постмаркетингова употреба</w:t>
      </w:r>
      <w:r w:rsidR="00256082">
        <w:rPr>
          <w:lang w:val="bg-BG"/>
        </w:rPr>
        <w:t>,</w:t>
      </w:r>
      <w:r w:rsidRPr="00076F7A">
        <w:rPr>
          <w:lang w:val="bg-BG"/>
        </w:rPr>
        <w:t xml:space="preserve"> е подобен на този, наблюдаван при терапевтични дози</w:t>
      </w:r>
      <w:r w:rsidRPr="00231EAE">
        <w:rPr>
          <w:lang w:val="bg-BG"/>
        </w:rPr>
        <w:t xml:space="preserve">, </w:t>
      </w:r>
      <w:r w:rsidR="00256082">
        <w:rPr>
          <w:lang w:val="bg-BG"/>
        </w:rPr>
        <w:t>като</w:t>
      </w:r>
      <w:r w:rsidRPr="00231EAE">
        <w:rPr>
          <w:lang w:val="bg-BG"/>
        </w:rPr>
        <w:t xml:space="preserve"> степента на въздействие</w:t>
      </w:r>
      <w:r w:rsidRPr="00EC414B">
        <w:rPr>
          <w:lang w:val="bg-BG"/>
        </w:rPr>
        <w:t xml:space="preserve"> може да бъде по-висока.</w:t>
      </w:r>
    </w:p>
    <w:p w14:paraId="6921813C" w14:textId="77777777" w:rsidR="005B676F" w:rsidRPr="00810192" w:rsidRDefault="005B676F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567DA1A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C26E239" w14:textId="77777777" w:rsidR="007B7489" w:rsidRPr="009A2B3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A2B3B">
        <w:rPr>
          <w:b/>
          <w:lang w:val="bg-BG"/>
        </w:rPr>
        <w:t>5.</w:t>
      </w:r>
      <w:r w:rsidRPr="009A2B3B">
        <w:rPr>
          <w:b/>
          <w:lang w:val="bg-BG"/>
        </w:rPr>
        <w:tab/>
        <w:t>ФАРМАКОЛОГИЧНИ СВОЙСТВА</w:t>
      </w:r>
    </w:p>
    <w:p w14:paraId="3AC18930" w14:textId="77777777" w:rsidR="007B7489" w:rsidRPr="009B2028" w:rsidRDefault="007B7489" w:rsidP="00D43ABB">
      <w:pPr>
        <w:keepNext/>
        <w:keepLines/>
        <w:spacing w:line="240" w:lineRule="auto"/>
        <w:rPr>
          <w:b/>
          <w:lang w:val="bg-BG"/>
        </w:rPr>
      </w:pPr>
    </w:p>
    <w:p w14:paraId="2DB8C02B" w14:textId="77777777" w:rsidR="007B7489" w:rsidRPr="00E423AD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536E4B">
        <w:rPr>
          <w:b/>
          <w:lang w:val="bg-BG"/>
        </w:rPr>
        <w:t>5.1</w:t>
      </w:r>
      <w:r w:rsidRPr="00536E4B">
        <w:rPr>
          <w:b/>
          <w:lang w:val="bg-BG"/>
        </w:rPr>
        <w:tab/>
        <w:t xml:space="preserve">Фармакодинамични свойства </w:t>
      </w:r>
    </w:p>
    <w:p w14:paraId="23B10146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88A9120" w14:textId="77777777" w:rsidR="007B7489" w:rsidRPr="00335125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>Фармакотерап</w:t>
      </w:r>
      <w:r w:rsidRPr="001E133B">
        <w:rPr>
          <w:lang w:val="bg-BG"/>
        </w:rPr>
        <w:t>евтична група: антихистамини - H</w:t>
      </w:r>
      <w:r w:rsidRPr="00F53D7B">
        <w:rPr>
          <w:vertAlign w:val="subscript"/>
          <w:lang w:val="bg-BG"/>
        </w:rPr>
        <w:t>1</w:t>
      </w:r>
      <w:r w:rsidR="00062B73" w:rsidRPr="00FE38B2">
        <w:rPr>
          <w:lang w:val="bg-BG"/>
        </w:rPr>
        <w:noBreakHyphen/>
      </w:r>
      <w:r w:rsidRPr="00F53D7B">
        <w:rPr>
          <w:lang w:val="bg-BG"/>
        </w:rPr>
        <w:t>антагонисти, ATC код: R06A</w:t>
      </w:r>
      <w:r w:rsidRPr="00335125">
        <w:rPr>
          <w:lang w:val="bg-BG"/>
        </w:rPr>
        <w:t>X27</w:t>
      </w:r>
    </w:p>
    <w:p w14:paraId="56EE6964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134E0955" w14:textId="77777777" w:rsidR="009A2514" w:rsidRPr="00FE38B2" w:rsidRDefault="009A2514" w:rsidP="00D43ABB">
      <w:pPr>
        <w:keepNext/>
        <w:keepLines/>
        <w:spacing w:line="240" w:lineRule="auto"/>
        <w:rPr>
          <w:lang w:val="bg-BG"/>
        </w:rPr>
      </w:pPr>
      <w:r w:rsidRPr="00FE38B2">
        <w:rPr>
          <w:u w:val="single"/>
          <w:lang w:val="bg-BG"/>
        </w:rPr>
        <w:t>Механизъм на действие</w:t>
      </w:r>
    </w:p>
    <w:p w14:paraId="33C8B9DA" w14:textId="77777777" w:rsidR="007B7489" w:rsidRPr="00BE20BD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Деслоратадин е дълго действащ хистаминов антагонист със селективна периферна Н</w:t>
      </w:r>
      <w:r w:rsidRPr="00FE38B2">
        <w:rPr>
          <w:vertAlign w:val="subscript"/>
          <w:lang w:val="bg-BG"/>
        </w:rPr>
        <w:t>1</w:t>
      </w:r>
      <w:r w:rsidR="0056445D" w:rsidRPr="00FE38B2">
        <w:rPr>
          <w:lang w:val="bg-BG"/>
        </w:rPr>
        <w:noBreakHyphen/>
      </w:r>
      <w:r w:rsidRPr="00BE20BD">
        <w:rPr>
          <w:lang w:val="bg-BG"/>
        </w:rPr>
        <w:t>рецепторна ант</w:t>
      </w:r>
      <w:r w:rsidRPr="0091278E">
        <w:rPr>
          <w:lang w:val="bg-BG"/>
        </w:rPr>
        <w:t>агонистична активност, без седативно действие. След перорален прием, деслоратадин блокира селективно периферните хистаминови Н</w:t>
      </w:r>
      <w:r w:rsidRPr="00273523">
        <w:rPr>
          <w:vertAlign w:val="subscript"/>
          <w:lang w:val="bg-BG"/>
        </w:rPr>
        <w:t>1</w:t>
      </w:r>
      <w:bookmarkStart w:id="284" w:name="_Hlk62046884"/>
      <w:r w:rsidR="0056445D" w:rsidRPr="00FE38B2">
        <w:rPr>
          <w:lang w:val="bg-BG"/>
        </w:rPr>
        <w:noBreakHyphen/>
      </w:r>
      <w:bookmarkEnd w:id="284"/>
      <w:r w:rsidRPr="00BE20BD">
        <w:rPr>
          <w:lang w:val="bg-BG"/>
        </w:rPr>
        <w:t>рецептори, понеже не прониква в централната нервна система.</w:t>
      </w:r>
    </w:p>
    <w:p w14:paraId="368EADF9" w14:textId="77777777" w:rsidR="007B7489" w:rsidRPr="0091278E" w:rsidRDefault="007B7489" w:rsidP="00D43ABB">
      <w:pPr>
        <w:spacing w:line="240" w:lineRule="auto"/>
        <w:rPr>
          <w:lang w:val="bg-BG"/>
        </w:rPr>
      </w:pPr>
    </w:p>
    <w:p w14:paraId="1AB4F1C4" w14:textId="77777777" w:rsidR="007B7489" w:rsidRPr="00810C45" w:rsidRDefault="007B7489" w:rsidP="00D43ABB">
      <w:pPr>
        <w:spacing w:line="240" w:lineRule="auto"/>
        <w:rPr>
          <w:lang w:val="bg-BG"/>
        </w:rPr>
      </w:pPr>
      <w:r w:rsidRPr="00273523">
        <w:rPr>
          <w:lang w:val="bg-BG"/>
        </w:rPr>
        <w:t xml:space="preserve">При </w:t>
      </w:r>
      <w:r w:rsidRPr="00947BA7">
        <w:rPr>
          <w:i/>
          <w:lang w:val="bg-BG"/>
        </w:rPr>
        <w:t>in vitro</w:t>
      </w:r>
      <w:r w:rsidRPr="00DD17BB">
        <w:rPr>
          <w:lang w:val="bg-BG"/>
        </w:rPr>
        <w:t xml:space="preserve"> изследвания деслоратадин е показал антиалергични свойства. Те включват инхибиране на освобождаване на проинфламаторни цитокини като IL-4, IL-6,</w:t>
      </w:r>
      <w:r w:rsidRPr="00810C45">
        <w:rPr>
          <w:lang w:val="bg-BG"/>
        </w:rPr>
        <w:t xml:space="preserve"> IL-8 и IL-13 от човешките мастоцити</w:t>
      </w:r>
      <w:r w:rsidR="008A4DFD">
        <w:rPr>
          <w:lang w:val="bg-BG"/>
        </w:rPr>
        <w:t>/</w:t>
      </w:r>
      <w:r w:rsidRPr="00810C45">
        <w:rPr>
          <w:lang w:val="bg-BG"/>
        </w:rPr>
        <w:t>базофили, както и инхибиране на експресията на адхезионната молекула Р-селектин върху ендотелните клетки. Клиничното значение на тези наблюдения все още не е напълно изяснено.</w:t>
      </w:r>
    </w:p>
    <w:p w14:paraId="2AABAA8C" w14:textId="77777777" w:rsidR="007B7489" w:rsidRPr="00E02C9C" w:rsidRDefault="007B7489" w:rsidP="00D43ABB">
      <w:pPr>
        <w:spacing w:line="240" w:lineRule="auto"/>
        <w:rPr>
          <w:lang w:val="bg-BG"/>
        </w:rPr>
      </w:pPr>
    </w:p>
    <w:p w14:paraId="16BA7522" w14:textId="77777777" w:rsidR="009A2514" w:rsidRDefault="009A2514" w:rsidP="00D43ABB">
      <w:pPr>
        <w:keepNext/>
        <w:keepLines/>
        <w:spacing w:line="240" w:lineRule="auto"/>
        <w:rPr>
          <w:u w:val="single"/>
          <w:lang w:val="bg-BG"/>
        </w:rPr>
      </w:pPr>
      <w:r w:rsidRPr="00810192">
        <w:rPr>
          <w:u w:val="single"/>
          <w:lang w:val="bg-BG"/>
        </w:rPr>
        <w:t>Клинична ефикасност и безопасност</w:t>
      </w:r>
    </w:p>
    <w:p w14:paraId="0A2C5CA4" w14:textId="77777777" w:rsidR="00F84784" w:rsidRDefault="00F84784" w:rsidP="00D43ABB">
      <w:pPr>
        <w:keepNext/>
        <w:keepLines/>
        <w:spacing w:line="240" w:lineRule="auto"/>
        <w:rPr>
          <w:u w:val="single"/>
          <w:lang w:val="bg-BG"/>
        </w:rPr>
      </w:pPr>
    </w:p>
    <w:p w14:paraId="62EAB766" w14:textId="77777777" w:rsidR="00F84784" w:rsidRPr="00270861" w:rsidRDefault="00F84784" w:rsidP="00D43ABB">
      <w:pPr>
        <w:keepNext/>
        <w:keepLines/>
        <w:spacing w:line="240" w:lineRule="auto"/>
        <w:rPr>
          <w:lang w:val="bg-BG"/>
        </w:rPr>
      </w:pPr>
      <w:r>
        <w:rPr>
          <w:u w:val="single"/>
          <w:lang w:val="bg-BG"/>
        </w:rPr>
        <w:t>Педиатрична популация</w:t>
      </w:r>
    </w:p>
    <w:p w14:paraId="618AAA41" w14:textId="77777777" w:rsidR="007B7489" w:rsidRDefault="007B7489" w:rsidP="00D43ABB">
      <w:pPr>
        <w:spacing w:line="240" w:lineRule="auto"/>
        <w:rPr>
          <w:lang w:val="bg-BG"/>
        </w:rPr>
      </w:pPr>
      <w:r w:rsidRPr="009A2B3B">
        <w:rPr>
          <w:lang w:val="bg-BG"/>
        </w:rPr>
        <w:t xml:space="preserve">Ефикасността на Aerius перорален разтвор не е проучвана в специални изпитвания при деца. Все пак, безопасността на </w:t>
      </w:r>
      <w:r w:rsidR="00F84784" w:rsidRPr="009B2028">
        <w:rPr>
          <w:lang w:val="bg-BG"/>
        </w:rPr>
        <w:t>деслоратадин</w:t>
      </w:r>
      <w:r w:rsidRPr="009A2B3B">
        <w:rPr>
          <w:lang w:val="bg-BG"/>
        </w:rPr>
        <w:t xml:space="preserve"> </w:t>
      </w:r>
      <w:r w:rsidR="0024420D">
        <w:rPr>
          <w:lang w:val="bg-BG"/>
        </w:rPr>
        <w:t>под формата на</w:t>
      </w:r>
      <w:r w:rsidR="0024420D" w:rsidRPr="009B2028">
        <w:rPr>
          <w:lang w:val="bg-BG"/>
        </w:rPr>
        <w:t xml:space="preserve"> </w:t>
      </w:r>
      <w:r w:rsidRPr="009A2B3B">
        <w:rPr>
          <w:lang w:val="bg-BG"/>
        </w:rPr>
        <w:t>сироп, който съдържа деслоратадин в същата концентрация</w:t>
      </w:r>
      <w:r w:rsidR="00F84784">
        <w:rPr>
          <w:lang w:val="bg-BG"/>
        </w:rPr>
        <w:t xml:space="preserve"> като </w:t>
      </w:r>
      <w:r w:rsidR="00F84784" w:rsidRPr="009A2B3B">
        <w:rPr>
          <w:lang w:val="bg-BG"/>
        </w:rPr>
        <w:t>Aerius перорален разтвор</w:t>
      </w:r>
      <w:r w:rsidRPr="009A2B3B">
        <w:rPr>
          <w:lang w:val="bg-BG"/>
        </w:rPr>
        <w:t>, е показана при три изпитвания при деца. Деца на възраст от 1 до 11 години, показани за анти</w:t>
      </w:r>
      <w:r w:rsidRPr="009B2028">
        <w:rPr>
          <w:lang w:val="bg-BG"/>
        </w:rPr>
        <w:t>хистаминова терапия, получавали дневна доза деслоратадин 1,25 mg (при деца от 1 до 5 години) или 2,5 mg (при деца от 6 до 11 години). Лечението е понесено добре, което е документирано чрез клинико-лабораторните изследвания, жизне</w:t>
      </w:r>
      <w:r w:rsidRPr="00536E4B">
        <w:rPr>
          <w:lang w:val="bg-BG"/>
        </w:rPr>
        <w:t xml:space="preserve">ните показатели и </w:t>
      </w:r>
      <w:r w:rsidR="008A4DFD">
        <w:rPr>
          <w:lang w:val="bg-BG"/>
        </w:rPr>
        <w:t xml:space="preserve">данните за интервала в </w:t>
      </w:r>
      <w:r w:rsidRPr="00536E4B">
        <w:rPr>
          <w:lang w:val="bg-BG"/>
        </w:rPr>
        <w:t>ЕКГ, включително QTc</w:t>
      </w:r>
      <w:r w:rsidR="008A4DFD">
        <w:rPr>
          <w:lang w:val="bg-BG"/>
        </w:rPr>
        <w:t xml:space="preserve"> </w:t>
      </w:r>
      <w:r w:rsidRPr="00536E4B">
        <w:rPr>
          <w:lang w:val="bg-BG"/>
        </w:rPr>
        <w:t>интервала. При прием в препоръч</w:t>
      </w:r>
      <w:r w:rsidR="000F7222">
        <w:rPr>
          <w:lang w:val="bg-BG"/>
        </w:rPr>
        <w:t>ител</w:t>
      </w:r>
      <w:r w:rsidRPr="00536E4B">
        <w:rPr>
          <w:lang w:val="bg-BG"/>
        </w:rPr>
        <w:t xml:space="preserve">ната доза плазмените концентрации на деслоратадин (вж. точка 5.2) са били </w:t>
      </w:r>
      <w:r w:rsidRPr="00536E4B">
        <w:rPr>
          <w:lang w:val="bg-BG"/>
        </w:rPr>
        <w:lastRenderedPageBreak/>
        <w:t>сравними при деца и възрастни. Така, след като ходът на алергичния ринит и хроничната идиопатична</w:t>
      </w:r>
      <w:r w:rsidRPr="00E423AD">
        <w:rPr>
          <w:lang w:val="bg-BG"/>
        </w:rPr>
        <w:t xml:space="preserve"> уртикария и профилът на деслоратадин са сходни при деца и възрастни, данните за ефикасността на деслоратадин при възрастни може да се екстраполира и за деца. </w:t>
      </w:r>
    </w:p>
    <w:p w14:paraId="1FB27687" w14:textId="77777777" w:rsidR="0045782E" w:rsidRPr="00E423AD" w:rsidRDefault="0045782E" w:rsidP="00D43ABB">
      <w:pPr>
        <w:spacing w:line="240" w:lineRule="auto"/>
        <w:rPr>
          <w:lang w:val="bg-BG"/>
        </w:rPr>
      </w:pPr>
    </w:p>
    <w:p w14:paraId="1C79D6A3" w14:textId="77777777" w:rsidR="00F84784" w:rsidRPr="0058418C" w:rsidRDefault="008511E0" w:rsidP="00D43ABB">
      <w:pPr>
        <w:spacing w:line="240" w:lineRule="auto"/>
        <w:rPr>
          <w:lang w:val="bg-BG"/>
        </w:rPr>
      </w:pPr>
      <w:r w:rsidRPr="008511E0">
        <w:rPr>
          <w:lang w:val="bg-BG"/>
        </w:rPr>
        <w:t>Ефикасността на Aerius сироп</w:t>
      </w:r>
      <w:r>
        <w:rPr>
          <w:lang w:val="bg-BG"/>
        </w:rPr>
        <w:t xml:space="preserve"> не е изследвана при педиатрични</w:t>
      </w:r>
      <w:r w:rsidRPr="008511E0">
        <w:rPr>
          <w:lang w:val="bg-BG"/>
        </w:rPr>
        <w:t xml:space="preserve"> изпитвания при деца под 12-годишна възраст</w:t>
      </w:r>
      <w:r w:rsidR="00F55F19" w:rsidRPr="0058418C">
        <w:rPr>
          <w:lang w:val="bg-BG"/>
        </w:rPr>
        <w:t>.</w:t>
      </w:r>
    </w:p>
    <w:p w14:paraId="092BEA88" w14:textId="77777777" w:rsidR="008511E0" w:rsidRDefault="008511E0" w:rsidP="00D43ABB">
      <w:pPr>
        <w:spacing w:line="240" w:lineRule="auto"/>
        <w:rPr>
          <w:lang w:val="bg-BG"/>
        </w:rPr>
      </w:pPr>
    </w:p>
    <w:p w14:paraId="74D12989" w14:textId="77777777" w:rsidR="00F84784" w:rsidRPr="00793E44" w:rsidRDefault="00F84784" w:rsidP="00D43ABB">
      <w:pPr>
        <w:keepNext/>
        <w:keepLines/>
        <w:spacing w:line="240" w:lineRule="auto"/>
        <w:rPr>
          <w:u w:val="single"/>
          <w:lang w:val="bg-BG"/>
        </w:rPr>
      </w:pPr>
      <w:r w:rsidRPr="00793E44">
        <w:rPr>
          <w:u w:val="single"/>
          <w:lang w:val="bg-BG"/>
        </w:rPr>
        <w:t>Възрасни и юноши</w:t>
      </w:r>
    </w:p>
    <w:p w14:paraId="17336D93" w14:textId="77777777" w:rsidR="007B7489" w:rsidRPr="00DD17BB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 xml:space="preserve">При клинично изпитване </w:t>
      </w:r>
      <w:r w:rsidR="00DD17BB">
        <w:rPr>
          <w:lang w:val="bg-BG"/>
        </w:rPr>
        <w:t>с многократно прилагане</w:t>
      </w:r>
      <w:r w:rsidRPr="00DD17BB">
        <w:rPr>
          <w:lang w:val="bg-BG"/>
        </w:rPr>
        <w:t xml:space="preserve"> при юноши и възрастни, при което </w:t>
      </w:r>
      <w:r w:rsidR="00DD17BB">
        <w:rPr>
          <w:lang w:val="bg-BG"/>
        </w:rPr>
        <w:t>деслоратадин е прилаган в доза до</w:t>
      </w:r>
      <w:r w:rsidRPr="00DD17BB">
        <w:rPr>
          <w:lang w:val="bg-BG"/>
        </w:rPr>
        <w:t xml:space="preserve"> 20</w:t>
      </w:r>
      <w:r w:rsidR="00DF757E" w:rsidRPr="00DD17BB">
        <w:rPr>
          <w:lang w:val="bg-BG"/>
        </w:rPr>
        <w:t> </w:t>
      </w:r>
      <w:r w:rsidRPr="00DD17BB">
        <w:rPr>
          <w:lang w:val="bg-BG"/>
        </w:rPr>
        <w:t>mg дневно в продължение на 14 дни, не са установени статистически или клинично значими ефекти от страна на сърдечно-съдовата система. При клинично</w:t>
      </w:r>
      <w:r w:rsidR="008241AF">
        <w:rPr>
          <w:lang w:val="bg-BG"/>
        </w:rPr>
        <w:t xml:space="preserve"> </w:t>
      </w:r>
      <w:r w:rsidRPr="00DD17BB">
        <w:rPr>
          <w:lang w:val="bg-BG"/>
        </w:rPr>
        <w:t>фармакологично изпитване при възрастни и юноши, при което деслоратадин е прилаган на възрастни в доза 45 mg дневно (девет пъти по-висока от терапевтичната доза), не е наблюдавано удължаване на QTc</w:t>
      </w:r>
      <w:r w:rsidR="008A4DFD">
        <w:rPr>
          <w:lang w:val="bg-BG"/>
        </w:rPr>
        <w:t xml:space="preserve"> </w:t>
      </w:r>
      <w:r w:rsidRPr="00DD17BB">
        <w:rPr>
          <w:lang w:val="bg-BG"/>
        </w:rPr>
        <w:t>интервала.</w:t>
      </w:r>
    </w:p>
    <w:p w14:paraId="2AFF5D2C" w14:textId="77777777" w:rsidR="0045782E" w:rsidRDefault="0045782E" w:rsidP="00D43ABB">
      <w:pPr>
        <w:spacing w:line="240" w:lineRule="auto"/>
        <w:rPr>
          <w:noProof/>
          <w:lang w:val="bg-BG"/>
        </w:rPr>
      </w:pPr>
    </w:p>
    <w:p w14:paraId="21A62060" w14:textId="77777777" w:rsidR="007B7489" w:rsidRPr="00810C45" w:rsidRDefault="0045782E" w:rsidP="00D43ABB">
      <w:pPr>
        <w:keepNext/>
        <w:spacing w:line="240" w:lineRule="auto"/>
        <w:rPr>
          <w:noProof/>
          <w:lang w:val="bg-BG"/>
        </w:rPr>
      </w:pPr>
      <w:bookmarkStart w:id="285" w:name="_Hlk48243687"/>
      <w:r w:rsidRPr="00BB11BD">
        <w:rPr>
          <w:noProof/>
          <w:szCs w:val="22"/>
          <w:u w:val="single"/>
          <w:lang w:val="bg-BG"/>
        </w:rPr>
        <w:t>Фармакодинамични ефекти</w:t>
      </w:r>
      <w:bookmarkEnd w:id="285"/>
    </w:p>
    <w:p w14:paraId="7D34CFF9" w14:textId="77777777" w:rsidR="007B7489" w:rsidRPr="00536E4B" w:rsidRDefault="007B7489" w:rsidP="00D43ABB">
      <w:pPr>
        <w:keepNext/>
        <w:spacing w:line="240" w:lineRule="auto"/>
        <w:rPr>
          <w:lang w:val="bg-BG"/>
        </w:rPr>
      </w:pPr>
      <w:r w:rsidRPr="00E02C9C">
        <w:rPr>
          <w:lang w:val="bg-BG"/>
        </w:rPr>
        <w:t>Деслоратадин не прониква лесно в централната нервна система. При контролирани клинични изпитвания, при препоръчителната дневна доза 5</w:t>
      </w:r>
      <w:r w:rsidR="00DF757E" w:rsidRPr="00810192">
        <w:rPr>
          <w:lang w:val="bg-BG"/>
        </w:rPr>
        <w:t> </w:t>
      </w:r>
      <w:r w:rsidRPr="00270861">
        <w:rPr>
          <w:lang w:val="bg-BG"/>
        </w:rPr>
        <w:t>mg за възрастни и юноши, в сравнение с плацебо не е наблюдавана по-висока честота на сънливост. При клинични изпитвания на Aerius таблетки в еднократна дневна доза 7,5</w:t>
      </w:r>
      <w:r w:rsidR="00DF757E" w:rsidRPr="009A2B3B">
        <w:rPr>
          <w:lang w:val="bg-BG"/>
        </w:rPr>
        <w:t> </w:t>
      </w:r>
      <w:r w:rsidRPr="009A2B3B">
        <w:rPr>
          <w:lang w:val="bg-BG"/>
        </w:rPr>
        <w:t>mg при възрастни и юноши не са установени промени в психомото</w:t>
      </w:r>
      <w:r w:rsidRPr="009B2028">
        <w:rPr>
          <w:lang w:val="bg-BG"/>
        </w:rPr>
        <w:t>рното поведение. При изпитване на еднократна дневна доза деслоратадин 5 mg дневно при възрастни не са установени промени в стандартните тестове по време на полет, включително и засилване на субективното усещане за сънливост или д</w:t>
      </w:r>
      <w:r w:rsidRPr="00536E4B">
        <w:rPr>
          <w:lang w:val="bg-BG"/>
        </w:rPr>
        <w:t>руги свързани с полет показатели.</w:t>
      </w:r>
    </w:p>
    <w:p w14:paraId="6E1B8023" w14:textId="77777777" w:rsidR="007B7489" w:rsidRPr="00E423AD" w:rsidRDefault="007B7489" w:rsidP="00D43ABB">
      <w:pPr>
        <w:spacing w:line="240" w:lineRule="auto"/>
        <w:rPr>
          <w:lang w:val="bg-BG"/>
        </w:rPr>
      </w:pPr>
    </w:p>
    <w:p w14:paraId="300FA225" w14:textId="77777777" w:rsidR="007B7489" w:rsidRPr="00F96036" w:rsidRDefault="007B7489" w:rsidP="00D43ABB">
      <w:pPr>
        <w:spacing w:line="240" w:lineRule="auto"/>
        <w:rPr>
          <w:b/>
          <w:lang w:val="bg-BG"/>
        </w:rPr>
      </w:pPr>
      <w:r w:rsidRPr="009C4970">
        <w:rPr>
          <w:lang w:val="bg-BG"/>
        </w:rPr>
        <w:t xml:space="preserve">При клинични фармакологични изпитвания на съвместен прием с алкохол не е установено повишаване на свързаната с алкохола промяна в поведението или засилване на сънливостта. Не са установени значими разлики в резултатите </w:t>
      </w:r>
      <w:r w:rsidRPr="001E133B">
        <w:rPr>
          <w:lang w:val="bg-BG"/>
        </w:rPr>
        <w:t>от психомоторните тестове между групите, приемащи деслоратадин</w:t>
      </w:r>
      <w:r w:rsidR="008A4DFD">
        <w:rPr>
          <w:lang w:val="bg-BG"/>
        </w:rPr>
        <w:t>,</w:t>
      </w:r>
      <w:r w:rsidRPr="001E133B">
        <w:rPr>
          <w:lang w:val="bg-BG"/>
        </w:rPr>
        <w:t xml:space="preserve"> и тези, приемащи плацебо – както при прием на алкохол, така и без прием на алкохол.</w:t>
      </w:r>
    </w:p>
    <w:p w14:paraId="62CC40C7" w14:textId="77777777" w:rsidR="007B7489" w:rsidRPr="00335125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0DDFC3E" w14:textId="77777777" w:rsidR="007B7489" w:rsidRPr="00DD17BB" w:rsidRDefault="007B7489" w:rsidP="00D43ABB">
      <w:p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При клиничн</w:t>
      </w:r>
      <w:r w:rsidR="00DD17BB">
        <w:rPr>
          <w:noProof/>
          <w:lang w:val="bg-BG"/>
        </w:rPr>
        <w:t>и</w:t>
      </w:r>
      <w:r w:rsidRPr="00DD17BB">
        <w:rPr>
          <w:noProof/>
          <w:lang w:val="bg-BG"/>
        </w:rPr>
        <w:t xml:space="preserve"> изпитван</w:t>
      </w:r>
      <w:r w:rsidR="00DD17BB">
        <w:rPr>
          <w:noProof/>
          <w:lang w:val="bg-BG"/>
        </w:rPr>
        <w:t>ия за взаимодействия</w:t>
      </w:r>
      <w:r w:rsidRPr="00DD17BB">
        <w:rPr>
          <w:noProof/>
          <w:lang w:val="bg-BG"/>
        </w:rPr>
        <w:t xml:space="preserve"> с многократно приложение съвместн</w:t>
      </w:r>
      <w:r w:rsidR="00810C45">
        <w:rPr>
          <w:noProof/>
          <w:lang w:val="bg-BG"/>
        </w:rPr>
        <w:t>о</w:t>
      </w:r>
      <w:r w:rsidRPr="00DD17BB">
        <w:rPr>
          <w:noProof/>
          <w:lang w:val="bg-BG"/>
        </w:rPr>
        <w:t xml:space="preserve"> с кетоконазол и еритромицин не са установени клинично значими промени в плазмената концентрация на деслоратадин.</w:t>
      </w:r>
    </w:p>
    <w:p w14:paraId="6F22AA37" w14:textId="77777777" w:rsidR="007B7489" w:rsidRPr="00810C45" w:rsidRDefault="007B7489" w:rsidP="00D43ABB">
      <w:pPr>
        <w:spacing w:line="240" w:lineRule="auto"/>
        <w:rPr>
          <w:szCs w:val="22"/>
          <w:lang w:val="bg-BG"/>
        </w:rPr>
      </w:pPr>
    </w:p>
    <w:p w14:paraId="1FE8FC10" w14:textId="77777777" w:rsidR="007B7489" w:rsidRPr="00E02C9C" w:rsidRDefault="007B7489" w:rsidP="00D43ABB">
      <w:pPr>
        <w:spacing w:line="240" w:lineRule="auto"/>
        <w:rPr>
          <w:szCs w:val="22"/>
          <w:lang w:val="bg-BG"/>
        </w:rPr>
      </w:pPr>
      <w:r w:rsidRPr="00947BA7">
        <w:rPr>
          <w:noProof/>
          <w:lang w:val="bg-BG"/>
        </w:rPr>
        <w:t xml:space="preserve">При възрастни и юноши с алергичен ринит Aerius </w:t>
      </w:r>
      <w:r w:rsidR="00810C45">
        <w:rPr>
          <w:noProof/>
          <w:lang w:val="bg-BG"/>
        </w:rPr>
        <w:t>е ефективен</w:t>
      </w:r>
      <w:r w:rsidRPr="00DD17BB">
        <w:rPr>
          <w:noProof/>
          <w:lang w:val="bg-BG"/>
        </w:rPr>
        <w:t xml:space="preserve"> по отношение облекчаване на симптомите като кихане, сърбеж и секреция от носа, сър</w:t>
      </w:r>
      <w:r w:rsidRPr="00810C45">
        <w:rPr>
          <w:noProof/>
          <w:lang w:val="bg-BG"/>
        </w:rPr>
        <w:t xml:space="preserve">беж и зачервяване на очите, сълзене, както и сърбеж на небцето. Aerius ефикасно контролира симптомите в продължение на 24 часа. </w:t>
      </w:r>
      <w:r w:rsidRPr="00810C45">
        <w:rPr>
          <w:szCs w:val="22"/>
          <w:lang w:val="bg-BG"/>
        </w:rPr>
        <w:t xml:space="preserve">Ефикасността на </w:t>
      </w:r>
      <w:r w:rsidRPr="00810C45">
        <w:rPr>
          <w:bCs/>
          <w:iCs/>
          <w:szCs w:val="22"/>
          <w:lang w:val="bg-BG"/>
        </w:rPr>
        <w:t>Aerius таблетки не е демонстрирана категорично при клинични изпитвания с пациенти в юношеска възраст от 12 до 17 години.</w:t>
      </w:r>
    </w:p>
    <w:p w14:paraId="481AC3DC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5D8A4CA" w14:textId="77777777" w:rsidR="007B7489" w:rsidRPr="009B2028" w:rsidRDefault="007B7489" w:rsidP="00D43ABB">
      <w:pPr>
        <w:pStyle w:val="BodyTextIndent"/>
        <w:ind w:left="0"/>
        <w:jc w:val="left"/>
        <w:rPr>
          <w:lang w:val="bg-BG"/>
        </w:rPr>
      </w:pPr>
      <w:r w:rsidRPr="00270861">
        <w:rPr>
          <w:lang w:val="bg-BG"/>
        </w:rPr>
        <w:t>Освен по утвърдената класификация на алергичния ринит като сезонен и целогодишен, в зависимост от продължителността на проява на симптомите той може да бъде класифици</w:t>
      </w:r>
      <w:r w:rsidRPr="009A2B3B">
        <w:rPr>
          <w:lang w:val="bg-BG"/>
        </w:rPr>
        <w:t>ран и като интермитентен алергичен ринит и персистиращ алергичен ринит. Интермитентният алергичен ринит се дефинира като наличие на симптоми в продължение на по-малко от 4 дни седмично или в продължение на по-малко от 4 седмици. Персистиращият алергичен ри</w:t>
      </w:r>
      <w:r w:rsidRPr="009B2028">
        <w:rPr>
          <w:lang w:val="bg-BG"/>
        </w:rPr>
        <w:t>нит се дефинира като наличие на симптоми в продължение на 4 или повече дни седмично и в продължение на повече от 4 седмици.</w:t>
      </w:r>
    </w:p>
    <w:p w14:paraId="2336B95E" w14:textId="77777777" w:rsidR="007B7489" w:rsidRPr="00536E4B" w:rsidRDefault="007B7489" w:rsidP="00D43ABB">
      <w:pPr>
        <w:spacing w:line="240" w:lineRule="auto"/>
        <w:rPr>
          <w:lang w:val="bg-BG"/>
        </w:rPr>
      </w:pPr>
    </w:p>
    <w:p w14:paraId="057218C7" w14:textId="77777777" w:rsidR="007B7489" w:rsidRPr="00810C45" w:rsidRDefault="007B7489" w:rsidP="00D43ABB">
      <w:pPr>
        <w:pStyle w:val="BodyTextIndent"/>
        <w:ind w:left="0"/>
        <w:jc w:val="left"/>
        <w:rPr>
          <w:lang w:val="bg-BG"/>
        </w:rPr>
      </w:pPr>
      <w:r w:rsidRPr="00E423AD">
        <w:rPr>
          <w:lang w:val="bg-BG"/>
        </w:rPr>
        <w:t xml:space="preserve">Aerius таблетки </w:t>
      </w:r>
      <w:r w:rsidR="00810C45" w:rsidRPr="009C4970">
        <w:rPr>
          <w:lang w:val="bg-BG"/>
        </w:rPr>
        <w:t>еф</w:t>
      </w:r>
      <w:r w:rsidR="00810C45">
        <w:rPr>
          <w:lang w:val="bg-BG"/>
        </w:rPr>
        <w:t>ективно</w:t>
      </w:r>
      <w:r w:rsidR="00810C45" w:rsidRPr="00810C45">
        <w:rPr>
          <w:lang w:val="bg-BG"/>
        </w:rPr>
        <w:t xml:space="preserve"> </w:t>
      </w:r>
      <w:r w:rsidRPr="00810C45">
        <w:rPr>
          <w:lang w:val="bg-BG"/>
        </w:rPr>
        <w:t>облекчава симптомите на сезонния алергичен ринит, както се вижда от общия скор от въпросника за качество на живот при риноконюнктивит. Най-голямо подобрение се наблюдава в разделите за практически проблеми и ограничаване на ежедневната дейност от симптомите.</w:t>
      </w:r>
    </w:p>
    <w:p w14:paraId="052D44AB" w14:textId="77777777" w:rsidR="007B7489" w:rsidRPr="00E02C9C" w:rsidRDefault="007B7489" w:rsidP="00D43ABB">
      <w:pPr>
        <w:spacing w:line="240" w:lineRule="auto"/>
        <w:rPr>
          <w:szCs w:val="22"/>
          <w:lang w:val="bg-BG"/>
        </w:rPr>
      </w:pPr>
    </w:p>
    <w:p w14:paraId="34AFF457" w14:textId="77777777" w:rsidR="007B7489" w:rsidRPr="00810C45" w:rsidRDefault="007B7489" w:rsidP="00D43ABB">
      <w:pPr>
        <w:pStyle w:val="BodyTextIndent"/>
        <w:ind w:left="0"/>
        <w:jc w:val="left"/>
        <w:rPr>
          <w:lang w:val="bg-BG"/>
        </w:rPr>
      </w:pPr>
      <w:r w:rsidRPr="00810192">
        <w:rPr>
          <w:bCs/>
          <w:lang w:val="bg-BG" w:bidi="ne-NP"/>
        </w:rPr>
        <w:t>Хроничната идиопатична уртикария е била проучена като клиничен модел на уртикариални състояния, тъй като независимо от е</w:t>
      </w:r>
      <w:r w:rsidRPr="00270861">
        <w:rPr>
          <w:bCs/>
          <w:lang w:val="bg-BG" w:bidi="ne-NP"/>
        </w:rPr>
        <w:t>тиологията, подлежащите патофизиологични механизми са сходни и защото включването на хронично болни пациенти в проспективни проучвания е по-</w:t>
      </w:r>
      <w:r w:rsidRPr="00270861">
        <w:rPr>
          <w:bCs/>
          <w:lang w:val="bg-BG" w:bidi="ne-NP"/>
        </w:rPr>
        <w:lastRenderedPageBreak/>
        <w:t>лесно. Тъй като причинният фактор за всички уртикариални заболявания е освобождаването н</w:t>
      </w:r>
      <w:r w:rsidRPr="009A2B3B">
        <w:rPr>
          <w:bCs/>
          <w:lang w:val="bg-BG" w:bidi="ne-NP"/>
        </w:rPr>
        <w:t xml:space="preserve">а хистамин, се очаква деслоратадин да е ефективен по отношение на облекчаване на симптомите и на други свързани с уртикария състояния, освен хроничната идиопатична уртикария, както се препоръчва в клиничните </w:t>
      </w:r>
      <w:r w:rsidR="00810C45">
        <w:rPr>
          <w:bCs/>
          <w:lang w:val="bg-BG" w:bidi="ne-NP"/>
        </w:rPr>
        <w:t>ръководства</w:t>
      </w:r>
      <w:r w:rsidRPr="00810C45">
        <w:rPr>
          <w:bCs/>
          <w:lang w:val="bg-BG" w:bidi="ne-NP"/>
        </w:rPr>
        <w:t>.</w:t>
      </w:r>
    </w:p>
    <w:p w14:paraId="5D3D8B7D" w14:textId="77777777" w:rsidR="007B7489" w:rsidRPr="00810C45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D1D2B1B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E02C9C">
        <w:rPr>
          <w:noProof/>
          <w:lang w:val="bg-BG"/>
        </w:rPr>
        <w:t xml:space="preserve">При две плацебо-контролирани 6-седмични изпитвания при пациенти с </w:t>
      </w:r>
      <w:r w:rsidRPr="00810192">
        <w:rPr>
          <w:lang w:val="bg-BG"/>
        </w:rPr>
        <w:t>хронична идиопатична уртикария</w:t>
      </w:r>
      <w:r w:rsidRPr="00810192">
        <w:rPr>
          <w:noProof/>
          <w:lang w:val="bg-BG"/>
        </w:rPr>
        <w:t xml:space="preserve"> Aerius е бил еф</w:t>
      </w:r>
      <w:r w:rsidR="00810C45">
        <w:rPr>
          <w:noProof/>
          <w:lang w:val="bg-BG"/>
        </w:rPr>
        <w:t>ективен</w:t>
      </w:r>
      <w:r w:rsidRPr="00810C45">
        <w:rPr>
          <w:noProof/>
          <w:lang w:val="bg-BG"/>
        </w:rPr>
        <w:t xml:space="preserve"> в облекчаването на сърбежа и намаляване на размера и броя на уртиките още в края на първия дозов интервал. При всяко едно от изпитванията ефектът се е поддържал през целия 24-часов дозов интервал. Както и при други изпитвания на антихистамини за </w:t>
      </w:r>
      <w:r w:rsidRPr="00810C45">
        <w:rPr>
          <w:lang w:val="bg-BG"/>
        </w:rPr>
        <w:t>хроничната идиопат</w:t>
      </w:r>
      <w:r w:rsidRPr="00E02C9C">
        <w:rPr>
          <w:lang w:val="bg-BG"/>
        </w:rPr>
        <w:t>ична уртикария</w:t>
      </w:r>
      <w:r w:rsidRPr="00810192">
        <w:rPr>
          <w:noProof/>
          <w:lang w:val="bg-BG"/>
        </w:rPr>
        <w:t>, малък брой от пациентите, идентифицирани като неотговарящи на антихистамини, са били изключвани. Облекчаване на сърбежа с над 50</w:t>
      </w:r>
      <w:r w:rsidR="0045782E">
        <w:rPr>
          <w:noProof/>
          <w:lang w:val="en-US"/>
        </w:rPr>
        <w:t> </w:t>
      </w:r>
      <w:r w:rsidRPr="00810192">
        <w:rPr>
          <w:noProof/>
          <w:lang w:val="bg-BG"/>
        </w:rPr>
        <w:t>% е наблюдавано при 55</w:t>
      </w:r>
      <w:r w:rsidR="0045782E">
        <w:rPr>
          <w:noProof/>
          <w:lang w:val="en-US"/>
        </w:rPr>
        <w:t> </w:t>
      </w:r>
      <w:r w:rsidRPr="00810192">
        <w:rPr>
          <w:noProof/>
          <w:lang w:val="bg-BG"/>
        </w:rPr>
        <w:t>% от пацие</w:t>
      </w:r>
      <w:r w:rsidRPr="00270861">
        <w:rPr>
          <w:noProof/>
          <w:lang w:val="bg-BG"/>
        </w:rPr>
        <w:t>нтите, лекувани с деслоратадин, в сравнение с 19</w:t>
      </w:r>
      <w:r w:rsidR="0045782E">
        <w:rPr>
          <w:noProof/>
          <w:lang w:val="en-US"/>
        </w:rPr>
        <w:t> </w:t>
      </w:r>
      <w:r w:rsidRPr="00270861">
        <w:rPr>
          <w:noProof/>
          <w:lang w:val="bg-BG"/>
        </w:rPr>
        <w:t>% от пациентите, получили плацебо. Лечението с Aerius е намалило значително нарушението на ритъма на сън и бодърстване, измерено по четириточкова скала, използвана за оценка на те</w:t>
      </w:r>
      <w:r w:rsidRPr="009A2B3B">
        <w:rPr>
          <w:noProof/>
          <w:lang w:val="bg-BG"/>
        </w:rPr>
        <w:t>зи променливи.</w:t>
      </w:r>
    </w:p>
    <w:p w14:paraId="030B657B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740DBC6" w14:textId="77777777" w:rsidR="007B7489" w:rsidRPr="00E423AD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536E4B">
        <w:rPr>
          <w:b/>
          <w:lang w:val="bg-BG"/>
        </w:rPr>
        <w:t>5.2</w:t>
      </w:r>
      <w:r w:rsidRPr="00536E4B">
        <w:rPr>
          <w:b/>
          <w:lang w:val="bg-BG"/>
        </w:rPr>
        <w:tab/>
        <w:t>Фармакокинетични свойства</w:t>
      </w:r>
    </w:p>
    <w:p w14:paraId="3E3C2EB2" w14:textId="77777777" w:rsidR="007B7489" w:rsidRPr="00E423AD" w:rsidRDefault="007B7489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</w:p>
    <w:p w14:paraId="25D8457F" w14:textId="77777777" w:rsidR="009A2514" w:rsidRPr="00F53D7B" w:rsidRDefault="009A251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9C4970">
        <w:rPr>
          <w:i w:val="0"/>
          <w:color w:val="auto"/>
          <w:u w:val="single"/>
          <w:lang w:val="bg-BG"/>
        </w:rPr>
        <w:t>Абсорбция</w:t>
      </w:r>
    </w:p>
    <w:p w14:paraId="74EEE303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96036">
        <w:rPr>
          <w:i w:val="0"/>
          <w:color w:val="auto"/>
          <w:lang w:val="bg-BG"/>
        </w:rPr>
        <w:t xml:space="preserve">При възрастни и юноши </w:t>
      </w:r>
      <w:r w:rsidR="008A4DFD">
        <w:rPr>
          <w:i w:val="0"/>
          <w:color w:val="auto"/>
          <w:lang w:val="bg-BG"/>
        </w:rPr>
        <w:t xml:space="preserve">плазмени концентрации на </w:t>
      </w:r>
      <w:r w:rsidRPr="00F96036">
        <w:rPr>
          <w:i w:val="0"/>
          <w:color w:val="auto"/>
          <w:lang w:val="bg-BG"/>
        </w:rPr>
        <w:t>деслоратадин мо</w:t>
      </w:r>
      <w:r w:rsidR="008A4DFD">
        <w:rPr>
          <w:i w:val="0"/>
          <w:color w:val="auto"/>
          <w:lang w:val="bg-BG"/>
        </w:rPr>
        <w:t>гат</w:t>
      </w:r>
      <w:r w:rsidRPr="00F96036">
        <w:rPr>
          <w:i w:val="0"/>
          <w:color w:val="auto"/>
          <w:lang w:val="bg-BG"/>
        </w:rPr>
        <w:t xml:space="preserve"> да бъд</w:t>
      </w:r>
      <w:r w:rsidR="008A4DFD">
        <w:rPr>
          <w:i w:val="0"/>
          <w:color w:val="auto"/>
          <w:lang w:val="bg-BG"/>
        </w:rPr>
        <w:t>ат</w:t>
      </w:r>
      <w:r w:rsidRPr="00F96036">
        <w:rPr>
          <w:i w:val="0"/>
          <w:color w:val="auto"/>
          <w:lang w:val="bg-BG"/>
        </w:rPr>
        <w:t xml:space="preserve"> </w:t>
      </w:r>
      <w:r w:rsidR="008A4DFD">
        <w:rPr>
          <w:i w:val="0"/>
          <w:color w:val="auto"/>
          <w:lang w:val="bg-BG"/>
        </w:rPr>
        <w:t>установени</w:t>
      </w:r>
      <w:r w:rsidRPr="00F96036">
        <w:rPr>
          <w:i w:val="0"/>
          <w:color w:val="auto"/>
          <w:lang w:val="bg-BG"/>
        </w:rPr>
        <w:t xml:space="preserve"> 30</w:t>
      </w:r>
      <w:r w:rsidR="00C75BBE" w:rsidRPr="00335125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 xml:space="preserve">минути след приема му. Деслоратадин има добра </w:t>
      </w:r>
      <w:r w:rsidR="008A4DFD">
        <w:rPr>
          <w:i w:val="0"/>
          <w:color w:val="auto"/>
          <w:lang w:val="bg-BG"/>
        </w:rPr>
        <w:t>абс</w:t>
      </w:r>
      <w:r w:rsidRPr="00FE38B2">
        <w:rPr>
          <w:i w:val="0"/>
          <w:color w:val="auto"/>
          <w:lang w:val="bg-BG"/>
        </w:rPr>
        <w:t xml:space="preserve">орбция, като максимална плазмена концентрация се постига приблизително след 3 часа. Полуживотът на терминалната фаза е приблизително 27 часа. Степента на кумулиране на деслоратадина е в зависимост от неговия полуживот (27 часа) и еднократния дневен прием. Бионаличността на деслоратадин е пропорционална на дозата в </w:t>
      </w:r>
      <w:r w:rsidR="008A4DFD">
        <w:rPr>
          <w:i w:val="0"/>
          <w:color w:val="auto"/>
          <w:lang w:val="bg-BG"/>
        </w:rPr>
        <w:t>диапазона</w:t>
      </w:r>
      <w:r w:rsidR="008A4DFD" w:rsidRPr="00FE38B2">
        <w:rPr>
          <w:i w:val="0"/>
          <w:color w:val="auto"/>
          <w:lang w:val="bg-BG"/>
        </w:rPr>
        <w:t xml:space="preserve"> </w:t>
      </w:r>
      <w:r w:rsidRPr="00FE38B2">
        <w:rPr>
          <w:i w:val="0"/>
          <w:color w:val="auto"/>
          <w:lang w:val="bg-BG"/>
        </w:rPr>
        <w:t>от 5</w:t>
      </w:r>
      <w:r w:rsidR="0031240A" w:rsidRPr="00FE38B2">
        <w:rPr>
          <w:i w:val="0"/>
          <w:color w:val="auto"/>
          <w:lang w:val="bg-BG"/>
        </w:rPr>
        <w:t> mg</w:t>
      </w:r>
      <w:r w:rsidRPr="00FE38B2">
        <w:rPr>
          <w:i w:val="0"/>
          <w:color w:val="auto"/>
          <w:lang w:val="bg-BG"/>
        </w:rPr>
        <w:t xml:space="preserve"> до 20</w:t>
      </w:r>
      <w:r w:rsidR="00DF757E" w:rsidRPr="00FE38B2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>mg.</w:t>
      </w:r>
    </w:p>
    <w:p w14:paraId="0B87EE0B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78C3CA86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В серия от фармакокинетични и клинични изпитвания при 6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>% от пациентите е постигната по-висока плазмена концентрация на деслоратадин. Процентът на пациенти с фенотип на бавни метаболизатори е бил сравним при възрастни (6%) и при деца на възраст от 2 до 11 години (6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>%), като по-голям е бил процентът сред чернокожи (18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>% от възрастните и 16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>% от децата), отколкото при хора от кавказката раса (2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>% от възрастните и 3</w:t>
      </w:r>
      <w:r w:rsidR="0045782E">
        <w:rPr>
          <w:i w:val="0"/>
          <w:color w:val="auto"/>
          <w:lang w:val="en-US"/>
        </w:rPr>
        <w:t> </w:t>
      </w:r>
      <w:r w:rsidRPr="00FE38B2">
        <w:rPr>
          <w:i w:val="0"/>
          <w:color w:val="auto"/>
          <w:lang w:val="bg-BG"/>
        </w:rPr>
        <w:t xml:space="preserve">% от децата). </w:t>
      </w:r>
    </w:p>
    <w:p w14:paraId="0A3D6F2B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71DE7B17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При фармакокинетично изпитване с многократно приложение, проведено с таблетна</w:t>
      </w:r>
      <w:r w:rsidR="00DA3F9E">
        <w:rPr>
          <w:i w:val="0"/>
          <w:color w:val="auto"/>
          <w:lang w:val="bg-BG"/>
        </w:rPr>
        <w:t>та</w:t>
      </w:r>
      <w:r w:rsidRPr="00FE38B2">
        <w:rPr>
          <w:i w:val="0"/>
          <w:color w:val="auto"/>
          <w:lang w:val="bg-BG"/>
        </w:rPr>
        <w:t xml:space="preserve"> форма при здрави възрастни хора, четири от участниците са били бавни метаболизатори на деслоратадин. При тях е установена 3 пъти по-висока максимална плазмена концентрация (С</w:t>
      </w:r>
      <w:r w:rsidRPr="00FE38B2">
        <w:rPr>
          <w:i w:val="0"/>
          <w:color w:val="auto"/>
          <w:vertAlign w:val="subscript"/>
          <w:lang w:val="bg-BG"/>
        </w:rPr>
        <w:t>max</w:t>
      </w:r>
      <w:r w:rsidRPr="00FE38B2">
        <w:rPr>
          <w:i w:val="0"/>
          <w:color w:val="auto"/>
          <w:lang w:val="bg-BG"/>
        </w:rPr>
        <w:t xml:space="preserve">) на седмия час с полуживот на терминална фаза приблизително 89 часа. </w:t>
      </w:r>
    </w:p>
    <w:p w14:paraId="7F252394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4ED2D947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Подобни фармакокинетични параметри са наблюдавани при фармакокинетично изпитване с многократно приложение, проведено със сироп</w:t>
      </w:r>
      <w:r w:rsidR="00DA3F9E">
        <w:rPr>
          <w:i w:val="0"/>
          <w:color w:val="auto"/>
          <w:lang w:val="bg-BG"/>
        </w:rPr>
        <w:t>а</w:t>
      </w:r>
      <w:r w:rsidRPr="00FE38B2">
        <w:rPr>
          <w:i w:val="0"/>
          <w:color w:val="auto"/>
          <w:lang w:val="bg-BG"/>
        </w:rPr>
        <w:t xml:space="preserve"> при деца бавни метаболизатори на възраст от 2 до 11 години, с диагноза алергичен ринит. Експозицията (площта под кривата на плазмената концентрация, AUC) към деслоратадин е била около 6 пъти по-висока, а С</w:t>
      </w:r>
      <w:r w:rsidRPr="00FE38B2">
        <w:rPr>
          <w:i w:val="0"/>
          <w:color w:val="auto"/>
          <w:vertAlign w:val="subscript"/>
          <w:lang w:val="bg-BG"/>
        </w:rPr>
        <w:t>max</w:t>
      </w:r>
      <w:r w:rsidRPr="00FE38B2">
        <w:rPr>
          <w:i w:val="0"/>
          <w:color w:val="auto"/>
          <w:lang w:val="bg-BG"/>
        </w:rPr>
        <w:t xml:space="preserve"> – 3 до 4 пъти по</w:t>
      </w:r>
      <w:r w:rsidRPr="00FE38B2">
        <w:rPr>
          <w:i w:val="0"/>
          <w:color w:val="auto"/>
          <w:lang w:val="bg-BG"/>
        </w:rPr>
        <w:noBreakHyphen/>
        <w:t>висока на 3-6</w:t>
      </w:r>
      <w:r w:rsidR="00C75BBE" w:rsidRPr="00FE38B2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 xml:space="preserve">час при плазмен полуживот приблизително 120 часа. Експозицията е била еднаква при възрастни и деца бавни метаболизатори при приемане на съобразена с възрастта доза. Цялостният профил на безопасност при тези </w:t>
      </w:r>
      <w:r w:rsidR="008A4DFD">
        <w:rPr>
          <w:i w:val="0"/>
          <w:color w:val="auto"/>
          <w:lang w:val="bg-BG"/>
        </w:rPr>
        <w:t>участници</w:t>
      </w:r>
      <w:r w:rsidR="008A4DFD" w:rsidRPr="00FE38B2">
        <w:rPr>
          <w:i w:val="0"/>
          <w:color w:val="auto"/>
          <w:lang w:val="bg-BG"/>
        </w:rPr>
        <w:t xml:space="preserve"> </w:t>
      </w:r>
      <w:r w:rsidRPr="00FE38B2">
        <w:rPr>
          <w:i w:val="0"/>
          <w:color w:val="auto"/>
          <w:lang w:val="bg-BG"/>
        </w:rPr>
        <w:t>не е бил различен от този на общата популация. Ефектите на деслоратадин при бавни метаболизатори на възраст под 2 години не са проучени.</w:t>
      </w:r>
    </w:p>
    <w:p w14:paraId="09E66405" w14:textId="77777777" w:rsidR="001F63E8" w:rsidRPr="00FE38B2" w:rsidRDefault="001F63E8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При отделни изпитвания на еднократни дози деслоратадин в препоръч</w:t>
      </w:r>
      <w:r w:rsidR="00AA01B0">
        <w:rPr>
          <w:i w:val="0"/>
          <w:color w:val="auto"/>
          <w:lang w:val="bg-BG"/>
        </w:rPr>
        <w:t>ител</w:t>
      </w:r>
      <w:r w:rsidRPr="00FE38B2">
        <w:rPr>
          <w:i w:val="0"/>
          <w:color w:val="auto"/>
          <w:lang w:val="bg-BG"/>
        </w:rPr>
        <w:t>ната доза, при деца са установени AUC и C</w:t>
      </w:r>
      <w:r w:rsidRPr="00FE38B2">
        <w:rPr>
          <w:i w:val="0"/>
          <w:color w:val="auto"/>
          <w:vertAlign w:val="subscript"/>
          <w:lang w:val="bg-BG"/>
        </w:rPr>
        <w:t>max</w:t>
      </w:r>
      <w:r w:rsidRPr="00FE38B2">
        <w:rPr>
          <w:i w:val="0"/>
          <w:color w:val="auto"/>
          <w:lang w:val="bg-BG"/>
        </w:rPr>
        <w:t>, сравними с тези при възрастни, приели доза от 5</w:t>
      </w:r>
      <w:r w:rsidR="00DF757E" w:rsidRPr="00FE38B2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>mg деслоратадин сироп.</w:t>
      </w:r>
    </w:p>
    <w:p w14:paraId="6697C485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675AFEB3" w14:textId="77777777" w:rsidR="009A2514" w:rsidRPr="00FE38B2" w:rsidRDefault="009A251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u w:val="single"/>
          <w:lang w:val="bg-BG"/>
        </w:rPr>
        <w:t>Разпределение</w:t>
      </w:r>
    </w:p>
    <w:p w14:paraId="28EA17CF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Деслоратадин се свързва в умерена степен (83</w:t>
      </w:r>
      <w:r w:rsidR="00BF40F4">
        <w:rPr>
          <w:i w:val="0"/>
          <w:color w:val="auto"/>
          <w:lang w:val="bg-BG"/>
        </w:rPr>
        <w:t> </w:t>
      </w:r>
      <w:r w:rsidR="00BF40F4" w:rsidRPr="00FE38B2">
        <w:rPr>
          <w:i w:val="0"/>
          <w:color w:val="auto"/>
          <w:lang w:val="bg-BG"/>
        </w:rPr>
        <w:t>%</w:t>
      </w:r>
      <w:r w:rsidR="0045782E">
        <w:rPr>
          <w:i w:val="0"/>
          <w:color w:val="auto"/>
          <w:lang w:val="bg-BG"/>
        </w:rPr>
        <w:noBreakHyphen/>
      </w:r>
      <w:r w:rsidRPr="00FE38B2">
        <w:rPr>
          <w:i w:val="0"/>
          <w:color w:val="auto"/>
          <w:lang w:val="bg-BG"/>
        </w:rPr>
        <w:t>87</w:t>
      </w:r>
      <w:r w:rsidR="00BF40F4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 xml:space="preserve">%) с плазмените протеини. Няма данни за клинично значимо кумулиране на активното вещество при еднократен дневен прием на деслоратадин </w:t>
      </w:r>
      <w:r w:rsidR="00DF757E" w:rsidRPr="00FE38B2">
        <w:rPr>
          <w:i w:val="0"/>
          <w:color w:val="auto"/>
          <w:lang w:val="bg-BG"/>
        </w:rPr>
        <w:t>(5 </w:t>
      </w:r>
      <w:r w:rsidR="00DF757E" w:rsidRPr="00FE38B2">
        <w:rPr>
          <w:i w:val="0"/>
          <w:color w:val="auto"/>
          <w:lang w:val="en-US"/>
        </w:rPr>
        <w:t>mg</w:t>
      </w:r>
      <w:r w:rsidR="00DF757E" w:rsidRPr="00FE38B2">
        <w:rPr>
          <w:i w:val="0"/>
          <w:color w:val="auto"/>
          <w:lang w:val="bg-BG"/>
        </w:rPr>
        <w:t xml:space="preserve"> до 20</w:t>
      </w:r>
      <w:r w:rsidR="00DF757E" w:rsidRPr="00FE38B2">
        <w:rPr>
          <w:i w:val="0"/>
          <w:color w:val="auto"/>
          <w:lang w:val="en-US"/>
        </w:rPr>
        <w:t> </w:t>
      </w:r>
      <w:r w:rsidR="00DF757E" w:rsidRPr="00FE38B2">
        <w:rPr>
          <w:i w:val="0"/>
          <w:color w:val="auto"/>
          <w:lang w:val="bg-BG"/>
        </w:rPr>
        <w:t xml:space="preserve">mg) </w:t>
      </w:r>
      <w:r w:rsidRPr="00FE38B2">
        <w:rPr>
          <w:i w:val="0"/>
          <w:color w:val="auto"/>
          <w:lang w:val="bg-BG"/>
        </w:rPr>
        <w:t>от възрастни и юноши в продължение на 14 дни.</w:t>
      </w:r>
    </w:p>
    <w:p w14:paraId="37A02090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50E0F47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 xml:space="preserve">При кръстосано изпитване с еднократно приложение на деслоратадин таблетки и сироп е установено, че двете лекарствени форми са биоеквивалентни. Понеже Aerius </w:t>
      </w:r>
      <w:r w:rsidRPr="00FE38B2">
        <w:rPr>
          <w:i w:val="0"/>
          <w:iCs/>
          <w:color w:val="auto"/>
          <w:lang w:val="bg-BG"/>
        </w:rPr>
        <w:t xml:space="preserve">перорален разтвор </w:t>
      </w:r>
      <w:r w:rsidRPr="00FE38B2">
        <w:rPr>
          <w:i w:val="0"/>
          <w:iCs/>
          <w:color w:val="auto"/>
          <w:lang w:val="bg-BG"/>
        </w:rPr>
        <w:lastRenderedPageBreak/>
        <w:t>съдържа деслоратадин в същата концентрация, не е необходимо провеждане на изпитвания за биоеквивалентност и се очаква пероралният разтвор да е еквивалентен на сиропа и таблетките.</w:t>
      </w:r>
    </w:p>
    <w:p w14:paraId="576CDDE6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0689A8DC" w14:textId="77777777" w:rsidR="001F63E8" w:rsidRPr="00FE38B2" w:rsidRDefault="001F63E8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u w:val="single"/>
          <w:lang w:val="bg-BG"/>
        </w:rPr>
        <w:t>Биотрансформация</w:t>
      </w:r>
    </w:p>
    <w:p w14:paraId="6A1FAD67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 xml:space="preserve">Ензимът, отговорен за метаболизирането на деслоратадин, все още не е идентифициран и следователно някои лекарствени взаимодействия с други препарати не могат да бъдат </w:t>
      </w:r>
      <w:r w:rsidR="008A4DFD">
        <w:rPr>
          <w:i w:val="0"/>
          <w:color w:val="auto"/>
          <w:lang w:val="bg-BG"/>
        </w:rPr>
        <w:t xml:space="preserve">напълно </w:t>
      </w:r>
      <w:r w:rsidRPr="00FE38B2">
        <w:rPr>
          <w:i w:val="0"/>
          <w:color w:val="auto"/>
          <w:lang w:val="bg-BG"/>
        </w:rPr>
        <w:t xml:space="preserve">изключени. Деслоратадин не инхибира CYP3A4 </w:t>
      </w:r>
      <w:r w:rsidRPr="00FE38B2">
        <w:rPr>
          <w:color w:val="auto"/>
          <w:lang w:val="bg-BG"/>
        </w:rPr>
        <w:t>in vivo</w:t>
      </w:r>
      <w:r w:rsidRPr="00FE38B2">
        <w:rPr>
          <w:i w:val="0"/>
          <w:color w:val="auto"/>
          <w:lang w:val="bg-BG"/>
        </w:rPr>
        <w:t xml:space="preserve">, а при </w:t>
      </w:r>
      <w:r w:rsidRPr="00FE38B2">
        <w:rPr>
          <w:color w:val="auto"/>
          <w:lang w:val="bg-BG"/>
        </w:rPr>
        <w:t xml:space="preserve">in vitro </w:t>
      </w:r>
      <w:r w:rsidRPr="00FE38B2">
        <w:rPr>
          <w:i w:val="0"/>
          <w:color w:val="auto"/>
          <w:lang w:val="bg-BG"/>
        </w:rPr>
        <w:t>изпитвания е показано, че лекарственият продукт не инхибира CYP2D6 и не е нито субстрат, нито инхибитор на Р</w:t>
      </w:r>
      <w:r w:rsidR="00340C11">
        <w:rPr>
          <w:i w:val="0"/>
          <w:color w:val="auto"/>
          <w:lang w:val="bg-BG"/>
        </w:rPr>
        <w:noBreakHyphen/>
      </w:r>
      <w:r w:rsidRPr="00FE38B2">
        <w:rPr>
          <w:i w:val="0"/>
          <w:color w:val="auto"/>
          <w:lang w:val="bg-BG"/>
        </w:rPr>
        <w:t xml:space="preserve">гликопротеина. </w:t>
      </w:r>
    </w:p>
    <w:p w14:paraId="5C4C2C12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71439EB4" w14:textId="77777777" w:rsidR="009A2514" w:rsidRPr="00FE38B2" w:rsidRDefault="009A2514" w:rsidP="00D43ABB">
      <w:pPr>
        <w:pStyle w:val="BodyText"/>
        <w:keepNext/>
        <w:keepLines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u w:val="single"/>
          <w:lang w:val="bg-BG"/>
        </w:rPr>
        <w:t>Елиминиране</w:t>
      </w:r>
    </w:p>
    <w:p w14:paraId="4A2C5C5F" w14:textId="77777777" w:rsidR="007B7489" w:rsidRPr="00FE38B2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  <w:r w:rsidRPr="00FE38B2">
        <w:rPr>
          <w:i w:val="0"/>
          <w:color w:val="auto"/>
          <w:lang w:val="bg-BG"/>
        </w:rPr>
        <w:t>При изпитване на единична доза 7,5</w:t>
      </w:r>
      <w:r w:rsidR="00C75BBE" w:rsidRPr="00FE38B2">
        <w:rPr>
          <w:i w:val="0"/>
          <w:color w:val="auto"/>
          <w:lang w:val="bg-BG"/>
        </w:rPr>
        <w:t> </w:t>
      </w:r>
      <w:r w:rsidRPr="00FE38B2">
        <w:rPr>
          <w:i w:val="0"/>
          <w:color w:val="auto"/>
          <w:lang w:val="bg-BG"/>
        </w:rPr>
        <w:t>mg деслоратадин не е установен</w:t>
      </w:r>
      <w:r w:rsidR="001D7938" w:rsidRPr="00FE38B2">
        <w:rPr>
          <w:i w:val="0"/>
          <w:color w:val="auto"/>
          <w:lang w:val="bg-BG"/>
        </w:rPr>
        <w:t xml:space="preserve"> ефект</w:t>
      </w:r>
      <w:r w:rsidRPr="00FE38B2">
        <w:rPr>
          <w:i w:val="0"/>
          <w:color w:val="auto"/>
          <w:lang w:val="bg-BG"/>
        </w:rPr>
        <w:t xml:space="preserve"> на вида на храната (богата на мазнини висококалорична закуска)</w:t>
      </w:r>
      <w:r w:rsidR="001D7938" w:rsidRPr="00FE38B2">
        <w:rPr>
          <w:i w:val="0"/>
          <w:color w:val="auto"/>
          <w:lang w:val="bg-BG"/>
        </w:rPr>
        <w:t xml:space="preserve"> върху фармакокинетиката на деслоратадин</w:t>
      </w:r>
      <w:r w:rsidRPr="00FE38B2">
        <w:rPr>
          <w:i w:val="0"/>
          <w:color w:val="auto"/>
          <w:lang w:val="bg-BG"/>
        </w:rPr>
        <w:t xml:space="preserve">. При друго изпитване, приемът на сок от грейпфрут не е оказал влияние върху </w:t>
      </w:r>
      <w:r w:rsidR="001D7938" w:rsidRPr="00FE38B2">
        <w:rPr>
          <w:i w:val="0"/>
          <w:color w:val="auto"/>
          <w:lang w:val="bg-BG"/>
        </w:rPr>
        <w:t xml:space="preserve">фармакокинетиката </w:t>
      </w:r>
      <w:r w:rsidRPr="00FE38B2">
        <w:rPr>
          <w:i w:val="0"/>
          <w:color w:val="auto"/>
          <w:lang w:val="bg-BG"/>
        </w:rPr>
        <w:t>на деслоратадин.</w:t>
      </w:r>
    </w:p>
    <w:p w14:paraId="22E08174" w14:textId="77777777" w:rsidR="007B7489" w:rsidRDefault="007B7489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19D309EC" w14:textId="77777777" w:rsidR="0004045D" w:rsidRPr="00855A17" w:rsidRDefault="0004045D" w:rsidP="00D43ABB">
      <w:pPr>
        <w:pStyle w:val="BodyTextIndent"/>
        <w:keepNext/>
        <w:keepLines/>
        <w:ind w:hanging="720"/>
        <w:rPr>
          <w:u w:val="single"/>
          <w:lang w:val="bg-BG"/>
        </w:rPr>
      </w:pPr>
      <w:r w:rsidRPr="00855A17">
        <w:rPr>
          <w:u w:val="single"/>
          <w:lang w:val="bg-BG"/>
        </w:rPr>
        <w:t>Пациенти с бъбречно увреждане</w:t>
      </w:r>
    </w:p>
    <w:p w14:paraId="503060D9" w14:textId="77777777" w:rsidR="0004045D" w:rsidRDefault="00DE1916" w:rsidP="00D43ABB">
      <w:pPr>
        <w:pStyle w:val="BodyTextIndent"/>
        <w:ind w:left="0"/>
        <w:jc w:val="left"/>
        <w:rPr>
          <w:lang w:val="bg-BG"/>
        </w:rPr>
      </w:pPr>
      <w:r>
        <w:rPr>
          <w:lang w:val="bg-BG"/>
        </w:rPr>
        <w:t>Ф</w:t>
      </w:r>
      <w:r w:rsidRPr="000217A9">
        <w:rPr>
          <w:lang w:val="bg-BG"/>
        </w:rPr>
        <w:t xml:space="preserve">армакокинетиката на деслоратадин </w:t>
      </w:r>
      <w:r>
        <w:rPr>
          <w:lang w:val="bg-BG"/>
        </w:rPr>
        <w:t xml:space="preserve">е </w:t>
      </w:r>
      <w:r w:rsidRPr="00B04C0E">
        <w:rPr>
          <w:lang w:val="bg-BG"/>
        </w:rPr>
        <w:t>сравнена</w:t>
      </w:r>
      <w:r w:rsidRPr="008A41AC">
        <w:rPr>
          <w:lang w:val="bg-BG"/>
        </w:rPr>
        <w:t xml:space="preserve"> </w:t>
      </w:r>
      <w:r w:rsidRPr="0031133D">
        <w:rPr>
          <w:lang w:val="bg-BG"/>
        </w:rPr>
        <w:t>при пациенти с хронична бъбречна недостатъчност</w:t>
      </w:r>
      <w:r w:rsidRPr="00641556">
        <w:rPr>
          <w:b/>
          <w:lang w:val="bg-BG"/>
        </w:rPr>
        <w:t xml:space="preserve"> </w:t>
      </w:r>
      <w:r w:rsidRPr="00D15F6F">
        <w:rPr>
          <w:bCs/>
          <w:shd w:val="clear" w:color="auto" w:fill="FFFFFF"/>
          <w:lang w:val="bg-BG"/>
        </w:rPr>
        <w:t>(</w:t>
      </w:r>
      <w:r w:rsidRPr="0058418C">
        <w:rPr>
          <w:shd w:val="clear" w:color="auto" w:fill="FFFFFF"/>
          <w:lang w:val="bg-BG"/>
        </w:rPr>
        <w:t>ХБН)</w:t>
      </w:r>
      <w:r w:rsidRPr="0031133D">
        <w:rPr>
          <w:lang w:val="bg-BG"/>
        </w:rPr>
        <w:t xml:space="preserve"> с тази </w:t>
      </w:r>
      <w:r>
        <w:rPr>
          <w:lang w:val="bg-BG"/>
        </w:rPr>
        <w:t>при</w:t>
      </w:r>
      <w:r w:rsidRPr="0031133D">
        <w:rPr>
          <w:lang w:val="bg-BG"/>
        </w:rPr>
        <w:t xml:space="preserve"> здрави хора</w:t>
      </w:r>
      <w:r w:rsidDel="004E7FCA">
        <w:rPr>
          <w:lang w:val="bg-BG"/>
        </w:rPr>
        <w:t xml:space="preserve"> </w:t>
      </w:r>
      <w:r>
        <w:rPr>
          <w:lang w:val="bg-BG"/>
        </w:rPr>
        <w:t>в</w:t>
      </w:r>
      <w:r w:rsidR="0004045D" w:rsidRPr="00B04C0E">
        <w:rPr>
          <w:lang w:val="bg-BG"/>
        </w:rPr>
        <w:t xml:space="preserve"> </w:t>
      </w:r>
      <w:r w:rsidR="0004045D">
        <w:rPr>
          <w:lang w:val="bg-BG"/>
        </w:rPr>
        <w:t>проучване</w:t>
      </w:r>
      <w:r w:rsidR="0004045D" w:rsidRPr="00B04C0E">
        <w:rPr>
          <w:lang w:val="bg-BG"/>
        </w:rPr>
        <w:t xml:space="preserve"> с </w:t>
      </w:r>
      <w:r w:rsidR="0004045D" w:rsidRPr="00D96600">
        <w:rPr>
          <w:lang w:val="bg-BG"/>
        </w:rPr>
        <w:t>ед</w:t>
      </w:r>
      <w:r w:rsidR="0004045D">
        <w:rPr>
          <w:lang w:val="bg-BG"/>
        </w:rPr>
        <w:t xml:space="preserve">инична </w:t>
      </w:r>
      <w:r w:rsidR="0004045D" w:rsidRPr="00B04C0E">
        <w:rPr>
          <w:lang w:val="bg-BG"/>
        </w:rPr>
        <w:t>доза</w:t>
      </w:r>
      <w:r w:rsidR="0004045D" w:rsidRPr="00D96600">
        <w:rPr>
          <w:lang w:val="bg-BG"/>
        </w:rPr>
        <w:t xml:space="preserve"> </w:t>
      </w:r>
      <w:r w:rsidR="0004045D" w:rsidRPr="00B04C0E">
        <w:rPr>
          <w:lang w:val="bg-BG"/>
        </w:rPr>
        <w:t xml:space="preserve">и </w:t>
      </w:r>
      <w:r w:rsidR="0004045D">
        <w:rPr>
          <w:lang w:val="bg-BG"/>
        </w:rPr>
        <w:t>проучване</w:t>
      </w:r>
      <w:r w:rsidR="0004045D" w:rsidRPr="008A41AC">
        <w:rPr>
          <w:lang w:val="bg-BG"/>
        </w:rPr>
        <w:t xml:space="preserve"> с многократно прил</w:t>
      </w:r>
      <w:r w:rsidR="0004045D">
        <w:rPr>
          <w:lang w:val="en-US"/>
        </w:rPr>
        <w:t>a</w:t>
      </w:r>
      <w:r w:rsidR="0004045D">
        <w:rPr>
          <w:lang w:val="bg-BG"/>
        </w:rPr>
        <w:t>гане</w:t>
      </w:r>
      <w:r w:rsidR="0004045D" w:rsidRPr="00855A17">
        <w:rPr>
          <w:lang w:val="bg-BG"/>
        </w:rPr>
        <w:t xml:space="preserve">. </w:t>
      </w:r>
      <w:r w:rsidR="0004045D">
        <w:rPr>
          <w:lang w:val="bg-BG"/>
        </w:rPr>
        <w:t>В проучването</w:t>
      </w:r>
      <w:r w:rsidR="0004045D" w:rsidRPr="00D96600">
        <w:rPr>
          <w:lang w:val="bg-BG"/>
        </w:rPr>
        <w:t xml:space="preserve"> </w:t>
      </w:r>
      <w:r w:rsidR="0004045D" w:rsidRPr="00AA537C">
        <w:rPr>
          <w:lang w:val="bg-BG"/>
        </w:rPr>
        <w:t>с е</w:t>
      </w:r>
      <w:r w:rsidR="0004045D" w:rsidRPr="00D96600">
        <w:rPr>
          <w:lang w:val="bg-BG"/>
        </w:rPr>
        <w:t>дн</w:t>
      </w:r>
      <w:r w:rsidR="0004045D">
        <w:rPr>
          <w:lang w:val="bg-BG"/>
        </w:rPr>
        <w:t>ична</w:t>
      </w:r>
      <w:r w:rsidR="0004045D" w:rsidRPr="00AA537C">
        <w:rPr>
          <w:lang w:val="bg-BG"/>
        </w:rPr>
        <w:t xml:space="preserve"> доза</w:t>
      </w:r>
      <w:r w:rsidR="009F08ED">
        <w:rPr>
          <w:lang w:val="bg-BG"/>
        </w:rPr>
        <w:t>,</w:t>
      </w:r>
      <w:r w:rsidR="0004045D">
        <w:rPr>
          <w:lang w:val="bg-BG"/>
        </w:rPr>
        <w:t xml:space="preserve"> експозицията на деслоратадин е била приблизително 2 и 2,5 </w:t>
      </w:r>
      <w:r w:rsidR="0004045D" w:rsidRPr="00B04C0E">
        <w:rPr>
          <w:lang w:val="bg-BG"/>
        </w:rPr>
        <w:t xml:space="preserve">пъти по-висока при </w:t>
      </w:r>
      <w:r w:rsidR="0004045D">
        <w:rPr>
          <w:lang w:val="bg-BG"/>
        </w:rPr>
        <w:t>участници</w:t>
      </w:r>
      <w:r w:rsidR="0004045D" w:rsidRPr="00B04C0E">
        <w:rPr>
          <w:lang w:val="bg-BG"/>
        </w:rPr>
        <w:t xml:space="preserve"> с лека </w:t>
      </w:r>
      <w:r w:rsidR="0004045D">
        <w:rPr>
          <w:lang w:val="bg-BG"/>
        </w:rPr>
        <w:t xml:space="preserve">степен </w:t>
      </w:r>
      <w:r w:rsidR="0004045D" w:rsidRPr="00B04C0E">
        <w:rPr>
          <w:lang w:val="bg-BG"/>
        </w:rPr>
        <w:t xml:space="preserve">до умерена и тежка </w:t>
      </w:r>
      <w:r w:rsidR="0004045D">
        <w:rPr>
          <w:lang w:val="bg-BG"/>
        </w:rPr>
        <w:t xml:space="preserve">степен на </w:t>
      </w:r>
      <w:r w:rsidR="0004045D" w:rsidRPr="00B04C0E">
        <w:rPr>
          <w:lang w:val="bg-BG"/>
        </w:rPr>
        <w:t xml:space="preserve">ХБН, сравнена с тази при здрави </w:t>
      </w:r>
      <w:r w:rsidR="0004045D">
        <w:rPr>
          <w:lang w:val="bg-BG"/>
        </w:rPr>
        <w:t>участници</w:t>
      </w:r>
      <w:r w:rsidR="0004045D" w:rsidRPr="00855A17">
        <w:rPr>
          <w:lang w:val="bg-BG"/>
        </w:rPr>
        <w:t xml:space="preserve">. </w:t>
      </w:r>
      <w:r w:rsidR="0004045D">
        <w:rPr>
          <w:lang w:val="bg-BG"/>
        </w:rPr>
        <w:t>В проучването</w:t>
      </w:r>
      <w:r w:rsidR="0004045D" w:rsidRPr="008A41AC">
        <w:rPr>
          <w:lang w:val="bg-BG"/>
        </w:rPr>
        <w:t xml:space="preserve"> с многократно прил</w:t>
      </w:r>
      <w:r w:rsidR="0004045D">
        <w:rPr>
          <w:lang w:val="bg-BG"/>
        </w:rPr>
        <w:t>агане</w:t>
      </w:r>
      <w:r w:rsidR="0004045D" w:rsidRPr="00855A17">
        <w:rPr>
          <w:lang w:val="bg-BG"/>
        </w:rPr>
        <w:t>, стационарно състояние е достигнато след 11-ия де</w:t>
      </w:r>
      <w:r w:rsidR="0004045D" w:rsidRPr="008A41AC">
        <w:rPr>
          <w:lang w:val="bg-BG"/>
        </w:rPr>
        <w:t>н</w:t>
      </w:r>
      <w:r w:rsidR="0004045D" w:rsidRPr="00855A17">
        <w:rPr>
          <w:lang w:val="bg-BG"/>
        </w:rPr>
        <w:t xml:space="preserve"> и експозицията на деслоратадин е </w:t>
      </w:r>
      <w:r w:rsidR="0004045D">
        <w:rPr>
          <w:lang w:val="bg-BG"/>
        </w:rPr>
        <w:t xml:space="preserve">около </w:t>
      </w:r>
      <w:r w:rsidR="0004045D" w:rsidRPr="00011A17">
        <w:rPr>
          <w:lang w:val="bg-BG"/>
        </w:rPr>
        <w:t>1,5</w:t>
      </w:r>
      <w:r w:rsidR="0004045D">
        <w:rPr>
          <w:lang w:val="bg-BG"/>
        </w:rPr>
        <w:t> </w:t>
      </w:r>
      <w:r w:rsidR="0004045D" w:rsidRPr="00855A17">
        <w:rPr>
          <w:lang w:val="bg-BG"/>
        </w:rPr>
        <w:t xml:space="preserve">пъти по-висока при </w:t>
      </w:r>
      <w:r w:rsidR="0004045D">
        <w:rPr>
          <w:lang w:val="bg-BG"/>
        </w:rPr>
        <w:t>участници</w:t>
      </w:r>
      <w:r w:rsidR="0004045D" w:rsidRPr="00855A17">
        <w:rPr>
          <w:lang w:val="bg-BG"/>
        </w:rPr>
        <w:t xml:space="preserve"> с лека до умерена </w:t>
      </w:r>
      <w:r w:rsidR="0004045D">
        <w:rPr>
          <w:lang w:val="bg-BG"/>
        </w:rPr>
        <w:t xml:space="preserve">степен на </w:t>
      </w:r>
      <w:r w:rsidR="0004045D" w:rsidRPr="00855A17">
        <w:rPr>
          <w:lang w:val="bg-BG"/>
        </w:rPr>
        <w:t>ХБН</w:t>
      </w:r>
      <w:r w:rsidR="0004045D">
        <w:rPr>
          <w:lang w:val="bg-BG"/>
        </w:rPr>
        <w:t>,</w:t>
      </w:r>
      <w:r w:rsidR="0004045D" w:rsidRPr="00855A17">
        <w:rPr>
          <w:lang w:val="bg-BG"/>
        </w:rPr>
        <w:t xml:space="preserve"> и </w:t>
      </w:r>
      <w:r w:rsidR="0004045D">
        <w:rPr>
          <w:lang w:val="bg-BG"/>
        </w:rPr>
        <w:t>около</w:t>
      </w:r>
      <w:r w:rsidR="0004045D" w:rsidRPr="00011A17">
        <w:rPr>
          <w:lang w:val="bg-BG"/>
        </w:rPr>
        <w:t xml:space="preserve"> 2,5</w:t>
      </w:r>
      <w:r w:rsidR="0004045D">
        <w:rPr>
          <w:lang w:val="bg-BG"/>
        </w:rPr>
        <w:t> </w:t>
      </w:r>
      <w:r w:rsidR="0004045D" w:rsidRPr="00855A17">
        <w:rPr>
          <w:lang w:val="bg-BG"/>
        </w:rPr>
        <w:t xml:space="preserve">пъти по-висока при </w:t>
      </w:r>
      <w:r w:rsidR="0004045D">
        <w:rPr>
          <w:lang w:val="bg-BG"/>
        </w:rPr>
        <w:t>участници</w:t>
      </w:r>
      <w:r w:rsidR="0004045D" w:rsidRPr="00855A17">
        <w:rPr>
          <w:lang w:val="bg-BG"/>
        </w:rPr>
        <w:t xml:space="preserve"> с тежка </w:t>
      </w:r>
      <w:r w:rsidR="0004045D">
        <w:rPr>
          <w:lang w:val="bg-BG"/>
        </w:rPr>
        <w:t xml:space="preserve">степен на </w:t>
      </w:r>
      <w:r w:rsidR="0004045D" w:rsidRPr="00855A17">
        <w:rPr>
          <w:lang w:val="bg-BG"/>
        </w:rPr>
        <w:t>ХБН</w:t>
      </w:r>
      <w:r w:rsidR="0004045D">
        <w:rPr>
          <w:lang w:val="bg-BG"/>
        </w:rPr>
        <w:t>,</w:t>
      </w:r>
      <w:r w:rsidR="0004045D" w:rsidRPr="00855A17">
        <w:rPr>
          <w:lang w:val="bg-BG"/>
        </w:rPr>
        <w:t xml:space="preserve"> в сравнение със здрави</w:t>
      </w:r>
      <w:r w:rsidR="0004045D">
        <w:rPr>
          <w:lang w:val="bg-BG"/>
        </w:rPr>
        <w:t>те</w:t>
      </w:r>
      <w:r w:rsidR="0004045D" w:rsidRPr="00011A17">
        <w:rPr>
          <w:b/>
          <w:lang w:val="bg-BG"/>
        </w:rPr>
        <w:t xml:space="preserve"> </w:t>
      </w:r>
      <w:r w:rsidR="0004045D">
        <w:rPr>
          <w:lang w:val="bg-BG"/>
        </w:rPr>
        <w:t>участници</w:t>
      </w:r>
      <w:r w:rsidR="0004045D" w:rsidRPr="00855A17">
        <w:rPr>
          <w:lang w:val="bg-BG"/>
        </w:rPr>
        <w:t xml:space="preserve">. И при двете </w:t>
      </w:r>
      <w:r w:rsidR="0004045D">
        <w:rPr>
          <w:lang w:val="bg-BG"/>
        </w:rPr>
        <w:t xml:space="preserve">проучвания </w:t>
      </w:r>
      <w:r w:rsidR="0004045D" w:rsidRPr="00855A17">
        <w:rPr>
          <w:lang w:val="bg-BG"/>
        </w:rPr>
        <w:t>не са установени клинично значими промени в експозицията (AUC и C</w:t>
      </w:r>
      <w:r w:rsidR="0004045D" w:rsidRPr="008C359D">
        <w:rPr>
          <w:vertAlign w:val="subscript"/>
          <w:lang w:val="bg-BG"/>
        </w:rPr>
        <w:t>max</w:t>
      </w:r>
      <w:r w:rsidR="0004045D" w:rsidRPr="00855A17">
        <w:rPr>
          <w:lang w:val="bg-BG"/>
        </w:rPr>
        <w:t>) на деслоратадин и</w:t>
      </w:r>
      <w:r w:rsidR="0004045D">
        <w:rPr>
          <w:lang w:val="bg-BG"/>
        </w:rPr>
        <w:t xml:space="preserve"> </w:t>
      </w:r>
      <w:r w:rsidR="0004045D" w:rsidRPr="00855A17">
        <w:rPr>
          <w:lang w:val="bg-BG"/>
        </w:rPr>
        <w:t>3</w:t>
      </w:r>
      <w:r w:rsidR="0004045D">
        <w:rPr>
          <w:lang w:val="bg-BG"/>
        </w:rPr>
        <w:noBreakHyphen/>
        <w:t>хидроксидеслоратадин.</w:t>
      </w:r>
    </w:p>
    <w:p w14:paraId="6B0054EC" w14:textId="77777777" w:rsidR="0004045D" w:rsidRPr="00FE38B2" w:rsidRDefault="0004045D" w:rsidP="00D43ABB">
      <w:pPr>
        <w:pStyle w:val="BodyText"/>
        <w:tabs>
          <w:tab w:val="left" w:pos="567"/>
        </w:tabs>
        <w:rPr>
          <w:i w:val="0"/>
          <w:color w:val="auto"/>
          <w:lang w:val="bg-BG"/>
        </w:rPr>
      </w:pPr>
    </w:p>
    <w:p w14:paraId="06C6D7C0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FE38B2">
        <w:rPr>
          <w:b/>
          <w:lang w:val="bg-BG"/>
        </w:rPr>
        <w:t>5.3</w:t>
      </w:r>
      <w:r w:rsidRPr="00FE38B2">
        <w:rPr>
          <w:b/>
          <w:lang w:val="bg-BG"/>
        </w:rPr>
        <w:tab/>
        <w:t>Предклинични данни за безопасност</w:t>
      </w:r>
    </w:p>
    <w:p w14:paraId="154F9787" w14:textId="77777777" w:rsidR="007B7489" w:rsidRPr="00FE38B2" w:rsidRDefault="007B7489" w:rsidP="00D43ABB">
      <w:pPr>
        <w:keepNext/>
        <w:keepLines/>
        <w:spacing w:line="240" w:lineRule="auto"/>
        <w:rPr>
          <w:lang w:val="bg-BG"/>
        </w:rPr>
      </w:pPr>
    </w:p>
    <w:p w14:paraId="2974C10E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Деслоратадин е основният активен метаболит на лоратадин. Неклинични изпитвания на деслоратадин и лоратадин са показали, че няма качествена и количествена разлика в профила на токсичност на деслоратадин и лоратадин при сравними нива на експозиция </w:t>
      </w:r>
      <w:r w:rsidR="00430392">
        <w:rPr>
          <w:lang w:val="bg-BG"/>
        </w:rPr>
        <w:t>на</w:t>
      </w:r>
      <w:r w:rsidR="00430392" w:rsidRPr="00FE38B2">
        <w:rPr>
          <w:lang w:val="bg-BG"/>
        </w:rPr>
        <w:t xml:space="preserve"> </w:t>
      </w:r>
      <w:r w:rsidRPr="00FE38B2">
        <w:rPr>
          <w:lang w:val="bg-BG"/>
        </w:rPr>
        <w:t xml:space="preserve">деслоратадин. </w:t>
      </w:r>
    </w:p>
    <w:p w14:paraId="7F1EF399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617439A7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Неклиничните данни не показват особен риск за хората на база на конвенционалните фармакологични </w:t>
      </w:r>
      <w:r w:rsidR="001D7938" w:rsidRPr="00FE38B2">
        <w:rPr>
          <w:lang w:val="bg-BG"/>
        </w:rPr>
        <w:t xml:space="preserve">проучвания </w:t>
      </w:r>
      <w:r w:rsidRPr="00FE38B2">
        <w:rPr>
          <w:lang w:val="bg-BG"/>
        </w:rPr>
        <w:t xml:space="preserve">за безопасност, токсичност при многократно приложение, генотоксичност, </w:t>
      </w:r>
      <w:r w:rsidR="00DA2B18" w:rsidRPr="00FE38B2">
        <w:rPr>
          <w:lang w:val="bg-BG"/>
        </w:rPr>
        <w:t xml:space="preserve">карциногенен потенциал, </w:t>
      </w:r>
      <w:r w:rsidRPr="00FE38B2">
        <w:rPr>
          <w:lang w:val="bg-BG"/>
        </w:rPr>
        <w:t>репродуктивна токсичност</w:t>
      </w:r>
      <w:r w:rsidR="00DA2B18" w:rsidRPr="00FE38B2">
        <w:rPr>
          <w:lang w:val="bg-BG"/>
        </w:rPr>
        <w:t xml:space="preserve"> и токсичност за развитието</w:t>
      </w:r>
      <w:r w:rsidRPr="00FE38B2">
        <w:rPr>
          <w:lang w:val="bg-BG"/>
        </w:rPr>
        <w:t>. Липсата на карциногенен потенциал е демонстрирана при изпитвания на деслоратадин и лоратадин.</w:t>
      </w:r>
    </w:p>
    <w:p w14:paraId="42D4AC49" w14:textId="77777777" w:rsidR="007B7489" w:rsidRPr="00FE38B2" w:rsidRDefault="007B7489" w:rsidP="00D43ABB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73E2469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ABAA8B5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6.</w:t>
      </w:r>
      <w:r w:rsidRPr="00FE38B2">
        <w:rPr>
          <w:b/>
          <w:noProof/>
          <w:lang w:val="bg-BG"/>
        </w:rPr>
        <w:tab/>
        <w:t>ФАРМАЦЕВТИЧНИ ДАННИ</w:t>
      </w:r>
    </w:p>
    <w:p w14:paraId="75E6F4DA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84C4BE0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6.1</w:t>
      </w:r>
      <w:r w:rsidRPr="00FE38B2">
        <w:rPr>
          <w:b/>
          <w:noProof/>
          <w:lang w:val="bg-BG"/>
        </w:rPr>
        <w:tab/>
        <w:t>Списък на помощните вещества</w:t>
      </w:r>
    </w:p>
    <w:p w14:paraId="6207B3CE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5C89C119" w14:textId="77777777" w:rsidR="007B7489" w:rsidRPr="00B45E46" w:rsidRDefault="00062B73" w:rsidP="00D43ABB">
      <w:pPr>
        <w:pStyle w:val="EndnoteText"/>
        <w:tabs>
          <w:tab w:val="left" w:pos="567"/>
        </w:tabs>
        <w:rPr>
          <w:snapToGrid w:val="0"/>
          <w:sz w:val="22"/>
          <w:lang w:val="bg-BG"/>
        </w:rPr>
      </w:pPr>
      <w:r>
        <w:rPr>
          <w:snapToGrid w:val="0"/>
          <w:sz w:val="22"/>
          <w:lang w:val="bg-BG"/>
        </w:rPr>
        <w:t>с</w:t>
      </w:r>
      <w:r w:rsidRPr="00FE38B2">
        <w:rPr>
          <w:snapToGrid w:val="0"/>
          <w:sz w:val="22"/>
          <w:lang w:val="bg-BG"/>
        </w:rPr>
        <w:t>орбитол</w:t>
      </w:r>
      <w:r w:rsidRPr="00B45E46">
        <w:rPr>
          <w:snapToGrid w:val="0"/>
          <w:sz w:val="22"/>
          <w:lang w:val="bg-BG"/>
        </w:rPr>
        <w:t xml:space="preserve"> </w:t>
      </w:r>
      <w:r w:rsidR="0045782E" w:rsidRPr="00B45E46">
        <w:rPr>
          <w:snapToGrid w:val="0"/>
          <w:sz w:val="22"/>
          <w:lang w:val="bg-BG"/>
        </w:rPr>
        <w:t>(</w:t>
      </w:r>
      <w:r w:rsidR="0045782E">
        <w:rPr>
          <w:snapToGrid w:val="0"/>
          <w:sz w:val="22"/>
          <w:lang w:val="en-US"/>
        </w:rPr>
        <w:t>E</w:t>
      </w:r>
      <w:r w:rsidR="0045782E" w:rsidRPr="00B45E46">
        <w:rPr>
          <w:snapToGrid w:val="0"/>
          <w:sz w:val="22"/>
          <w:lang w:val="bg-BG"/>
        </w:rPr>
        <w:t>420)</w:t>
      </w:r>
    </w:p>
    <w:p w14:paraId="2BC1BF10" w14:textId="77777777" w:rsidR="007B7489" w:rsidRPr="00FE38B2" w:rsidRDefault="007B7489" w:rsidP="00D43ABB">
      <w:pPr>
        <w:pStyle w:val="EndnoteText"/>
        <w:tabs>
          <w:tab w:val="left" w:pos="567"/>
        </w:tabs>
        <w:rPr>
          <w:snapToGrid w:val="0"/>
          <w:sz w:val="22"/>
          <w:lang w:val="bg-BG"/>
        </w:rPr>
      </w:pPr>
      <w:r w:rsidRPr="00FE38B2">
        <w:rPr>
          <w:snapToGrid w:val="0"/>
          <w:sz w:val="22"/>
          <w:lang w:val="bg-BG"/>
        </w:rPr>
        <w:t>пропиленгликол</w:t>
      </w:r>
      <w:r w:rsidR="0045782E" w:rsidRPr="00B45E46">
        <w:rPr>
          <w:snapToGrid w:val="0"/>
          <w:sz w:val="22"/>
          <w:lang w:val="bg-BG"/>
        </w:rPr>
        <w:t xml:space="preserve"> </w:t>
      </w:r>
      <w:bookmarkStart w:id="286" w:name="_Hlk50539302"/>
      <w:r w:rsidR="0045782E" w:rsidRPr="00B45E46">
        <w:rPr>
          <w:snapToGrid w:val="0"/>
          <w:sz w:val="22"/>
          <w:lang w:val="bg-BG"/>
        </w:rPr>
        <w:t>(</w:t>
      </w:r>
      <w:r w:rsidR="0045782E">
        <w:rPr>
          <w:snapToGrid w:val="0"/>
          <w:sz w:val="22"/>
        </w:rPr>
        <w:t>E</w:t>
      </w:r>
      <w:r w:rsidR="0045782E" w:rsidRPr="00B45E46">
        <w:rPr>
          <w:snapToGrid w:val="0"/>
          <w:sz w:val="22"/>
          <w:lang w:val="bg-BG"/>
        </w:rPr>
        <w:t>1520)</w:t>
      </w:r>
      <w:bookmarkEnd w:id="286"/>
    </w:p>
    <w:p w14:paraId="42CBA0A1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 xml:space="preserve">сукралоза </w:t>
      </w:r>
      <w:r w:rsidR="0045782E" w:rsidRPr="00B45E46">
        <w:rPr>
          <w:snapToGrid w:val="0"/>
          <w:lang w:val="bg-BG"/>
        </w:rPr>
        <w:t>(</w:t>
      </w:r>
      <w:r w:rsidRPr="00FE38B2">
        <w:rPr>
          <w:snapToGrid w:val="0"/>
          <w:lang w:val="bg-BG"/>
        </w:rPr>
        <w:t>E 955</w:t>
      </w:r>
      <w:r w:rsidR="0045782E" w:rsidRPr="00B45E46">
        <w:rPr>
          <w:snapToGrid w:val="0"/>
          <w:lang w:val="bg-BG"/>
        </w:rPr>
        <w:t>)</w:t>
      </w:r>
    </w:p>
    <w:p w14:paraId="18DE15D6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хипромелоза 2910</w:t>
      </w:r>
    </w:p>
    <w:p w14:paraId="1AF861F3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натриев цитрат дихидрат</w:t>
      </w:r>
    </w:p>
    <w:p w14:paraId="45D26B63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естествен и изкуствен аромат (аромат на дъвка</w:t>
      </w:r>
      <w:r w:rsidR="0045782E">
        <w:rPr>
          <w:snapToGrid w:val="0"/>
          <w:lang w:val="bg-BG"/>
        </w:rPr>
        <w:t xml:space="preserve">, </w:t>
      </w:r>
      <w:bookmarkStart w:id="287" w:name="_Hlk48243762"/>
      <w:r w:rsidR="0045782E">
        <w:rPr>
          <w:snapToGrid w:val="0"/>
          <w:lang w:val="bg-BG"/>
        </w:rPr>
        <w:t xml:space="preserve">който съдържа пропиленгликол </w:t>
      </w:r>
      <w:bookmarkStart w:id="288" w:name="_Hlk50539324"/>
      <w:r w:rsidR="0045782E" w:rsidRPr="00B45E46">
        <w:rPr>
          <w:snapToGrid w:val="0"/>
          <w:lang w:val="bg-BG"/>
        </w:rPr>
        <w:t>(</w:t>
      </w:r>
      <w:r w:rsidR="0045782E">
        <w:rPr>
          <w:snapToGrid w:val="0"/>
        </w:rPr>
        <w:t>E</w:t>
      </w:r>
      <w:r w:rsidR="0045782E" w:rsidRPr="00B45E46">
        <w:rPr>
          <w:snapToGrid w:val="0"/>
          <w:lang w:val="bg-BG"/>
        </w:rPr>
        <w:t xml:space="preserve">1520) </w:t>
      </w:r>
      <w:bookmarkEnd w:id="288"/>
      <w:r w:rsidR="0045782E">
        <w:rPr>
          <w:snapToGrid w:val="0"/>
          <w:lang w:val="bg-BG"/>
        </w:rPr>
        <w:t>и бензилов алкохол</w:t>
      </w:r>
      <w:bookmarkEnd w:id="287"/>
      <w:r w:rsidRPr="00FE38B2">
        <w:rPr>
          <w:snapToGrid w:val="0"/>
          <w:lang w:val="bg-BG"/>
        </w:rPr>
        <w:t>)</w:t>
      </w:r>
    </w:p>
    <w:p w14:paraId="346E9313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лимонена киселина, безводна</w:t>
      </w:r>
    </w:p>
    <w:p w14:paraId="110D1F24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динатриев едетат</w:t>
      </w:r>
    </w:p>
    <w:p w14:paraId="3F705662" w14:textId="77777777" w:rsidR="007B7489" w:rsidRPr="00FE38B2" w:rsidRDefault="007B7489" w:rsidP="00D43ABB">
      <w:pPr>
        <w:spacing w:line="240" w:lineRule="auto"/>
        <w:rPr>
          <w:snapToGrid w:val="0"/>
          <w:lang w:val="bg-BG"/>
        </w:rPr>
      </w:pPr>
      <w:r w:rsidRPr="00FE38B2">
        <w:rPr>
          <w:snapToGrid w:val="0"/>
          <w:lang w:val="bg-BG"/>
        </w:rPr>
        <w:t>пречистена вода</w:t>
      </w:r>
    </w:p>
    <w:p w14:paraId="53AED12E" w14:textId="77777777" w:rsidR="007B7489" w:rsidRPr="00FE38B2" w:rsidRDefault="007B7489" w:rsidP="00D43ABB">
      <w:pP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</w:p>
    <w:p w14:paraId="749BBAE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lastRenderedPageBreak/>
        <w:t>6.2</w:t>
      </w:r>
      <w:r w:rsidRPr="00FE38B2">
        <w:rPr>
          <w:b/>
          <w:noProof/>
          <w:lang w:val="bg-BG"/>
        </w:rPr>
        <w:tab/>
        <w:t>Несъвместимости</w:t>
      </w:r>
    </w:p>
    <w:p w14:paraId="155E5763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F4B233D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Неприложимо</w:t>
      </w:r>
    </w:p>
    <w:p w14:paraId="6093D6C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2A3F859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6.3</w:t>
      </w:r>
      <w:r w:rsidRPr="00FE38B2">
        <w:rPr>
          <w:b/>
          <w:noProof/>
          <w:lang w:val="bg-BG"/>
        </w:rPr>
        <w:tab/>
        <w:t>Срок на годност</w:t>
      </w:r>
    </w:p>
    <w:p w14:paraId="077B3691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CE9100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2 години</w:t>
      </w:r>
    </w:p>
    <w:p w14:paraId="34197F1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12E64CF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2" w:hanging="562"/>
        <w:rPr>
          <w:b/>
          <w:lang w:val="bg-BG"/>
        </w:rPr>
      </w:pPr>
      <w:r w:rsidRPr="00FE38B2">
        <w:rPr>
          <w:b/>
          <w:noProof/>
          <w:lang w:val="bg-BG"/>
        </w:rPr>
        <w:t>6.4</w:t>
      </w:r>
      <w:r w:rsidRPr="00FE38B2">
        <w:rPr>
          <w:b/>
          <w:noProof/>
          <w:lang w:val="bg-BG"/>
        </w:rPr>
        <w:tab/>
      </w:r>
      <w:r w:rsidRPr="00FE38B2">
        <w:rPr>
          <w:b/>
          <w:lang w:val="bg-BG"/>
        </w:rPr>
        <w:t>Специални условия на съхранение</w:t>
      </w:r>
    </w:p>
    <w:p w14:paraId="7BDE3AE7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2" w:hanging="562"/>
        <w:rPr>
          <w:lang w:val="bg-BG"/>
        </w:rPr>
      </w:pPr>
    </w:p>
    <w:p w14:paraId="1786AAB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Да не се замразява. Да се съхранява в оригиналната опаковка.</w:t>
      </w:r>
    </w:p>
    <w:p w14:paraId="2450705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CF1CFF5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lang w:val="bg-BG"/>
        </w:rPr>
      </w:pPr>
      <w:r w:rsidRPr="00FE38B2">
        <w:rPr>
          <w:b/>
          <w:lang w:val="bg-BG"/>
        </w:rPr>
        <w:t>6.5</w:t>
      </w:r>
      <w:r w:rsidRPr="00FE38B2">
        <w:rPr>
          <w:b/>
          <w:lang w:val="bg-BG"/>
        </w:rPr>
        <w:tab/>
      </w:r>
      <w:r w:rsidR="00D418A8" w:rsidRPr="00FE38B2">
        <w:rPr>
          <w:b/>
          <w:lang w:val="bg-BG"/>
        </w:rPr>
        <w:t>Вид и съдържание на</w:t>
      </w:r>
      <w:r w:rsidRPr="00FE38B2">
        <w:rPr>
          <w:b/>
          <w:lang w:val="bg-BG"/>
        </w:rPr>
        <w:t xml:space="preserve"> опаковката</w:t>
      </w:r>
    </w:p>
    <w:p w14:paraId="23C3BF80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lang w:val="bg-BG"/>
        </w:rPr>
      </w:pPr>
    </w:p>
    <w:p w14:paraId="27964EA5" w14:textId="77777777" w:rsidR="007B7489" w:rsidRPr="00FE38B2" w:rsidRDefault="007B7489" w:rsidP="00D43ABB">
      <w:pPr>
        <w:spacing w:line="240" w:lineRule="auto"/>
        <w:rPr>
          <w:szCs w:val="22"/>
          <w:lang w:val="bg-BG"/>
        </w:rPr>
      </w:pPr>
      <w:r w:rsidRPr="00FE38B2">
        <w:rPr>
          <w:szCs w:val="22"/>
          <w:lang w:val="bg-BG"/>
        </w:rPr>
        <w:t xml:space="preserve">Aerius перорален разтвор се доставя в </w:t>
      </w:r>
      <w:r w:rsidRPr="00FE38B2">
        <w:rPr>
          <w:noProof/>
          <w:lang w:val="bg-BG"/>
        </w:rPr>
        <w:t xml:space="preserve">30, 50, 60, 100, 120, 150, 225 и 300 ml бутилки тип ІІІ от тъмно стъкло със защитена от деца пластмасова запушалка на винт с многослойно полиетиленово покритие. Всички опаковки, с изключение на тази от 150 ml, имат мерителна лъжичка с деления за 2,5 и 5 ml. Опаковката от 150 ml се доставя с мерителна лъжичка или спринцовка за перорални форми с мерителни деления за 2,5 и 5 ml. </w:t>
      </w:r>
    </w:p>
    <w:p w14:paraId="4C53CBC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</w:p>
    <w:p w14:paraId="45BEA30F" w14:textId="77777777" w:rsidR="007B7489" w:rsidRPr="00FE38B2" w:rsidRDefault="001D7938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lang w:val="bg-BG"/>
        </w:rPr>
        <w:t xml:space="preserve">Не </w:t>
      </w:r>
      <w:r w:rsidR="007B7489" w:rsidRPr="00FE38B2">
        <w:rPr>
          <w:lang w:val="bg-BG"/>
        </w:rPr>
        <w:t xml:space="preserve">всички видове опаковки </w:t>
      </w:r>
      <w:r w:rsidRPr="00FE38B2">
        <w:rPr>
          <w:lang w:val="bg-BG"/>
        </w:rPr>
        <w:t xml:space="preserve">могат </w:t>
      </w:r>
      <w:r w:rsidR="007B7489" w:rsidRPr="00FE38B2">
        <w:rPr>
          <w:lang w:val="bg-BG"/>
        </w:rPr>
        <w:t>да бъдат пуснати</w:t>
      </w:r>
      <w:r w:rsidR="0045782E">
        <w:rPr>
          <w:lang w:val="bg-BG"/>
        </w:rPr>
        <w:t>на пазара</w:t>
      </w:r>
      <w:r w:rsidR="007B7489" w:rsidRPr="00FE38B2">
        <w:rPr>
          <w:lang w:val="bg-BG"/>
        </w:rPr>
        <w:t>.</w:t>
      </w:r>
    </w:p>
    <w:p w14:paraId="3D824EA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B0FBB66" w14:textId="77777777" w:rsidR="007B7489" w:rsidRPr="00FE38B2" w:rsidRDefault="007B7489" w:rsidP="00D43ABB">
      <w:pPr>
        <w:keepNext/>
        <w:keepLines/>
        <w:spacing w:line="240" w:lineRule="auto"/>
        <w:rPr>
          <w:lang w:val="bg-BG"/>
        </w:rPr>
      </w:pPr>
      <w:r w:rsidRPr="00FE38B2">
        <w:rPr>
          <w:b/>
          <w:noProof/>
          <w:lang w:val="bg-BG"/>
        </w:rPr>
        <w:t>6.6</w:t>
      </w:r>
      <w:r w:rsidRPr="00FE38B2">
        <w:rPr>
          <w:b/>
          <w:noProof/>
          <w:lang w:val="bg-BG"/>
        </w:rPr>
        <w:tab/>
      </w:r>
      <w:r w:rsidRPr="00FE38B2">
        <w:rPr>
          <w:rStyle w:val="Strong"/>
          <w:lang w:val="bg-BG"/>
        </w:rPr>
        <w:t xml:space="preserve">Специални предпазни мерки при изхвърляне </w:t>
      </w:r>
    </w:p>
    <w:p w14:paraId="35951F62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34E1B896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Няма специални изисквания.</w:t>
      </w:r>
    </w:p>
    <w:p w14:paraId="52731EF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578E193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9727C13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FE38B2">
        <w:rPr>
          <w:b/>
          <w:lang w:val="bg-BG"/>
        </w:rPr>
        <w:t>7.</w:t>
      </w:r>
      <w:r w:rsidRPr="00FE38B2">
        <w:rPr>
          <w:b/>
          <w:lang w:val="bg-BG"/>
        </w:rPr>
        <w:tab/>
        <w:t>ПРИТЕЖАТЕЛ НА РАЗРЕШЕНИЕТО ЗА УПОТРЕБА</w:t>
      </w:r>
    </w:p>
    <w:p w14:paraId="280EBD2B" w14:textId="77777777" w:rsidR="007B7489" w:rsidRPr="00FE38B2" w:rsidRDefault="007B7489" w:rsidP="00D43ABB">
      <w:pPr>
        <w:keepNext/>
        <w:keepLines/>
        <w:spacing w:line="240" w:lineRule="auto"/>
        <w:rPr>
          <w:lang w:val="bg-BG"/>
        </w:rPr>
      </w:pPr>
    </w:p>
    <w:p w14:paraId="587BF369" w14:textId="77777777" w:rsidR="004C1CDD" w:rsidRPr="00B45E46" w:rsidRDefault="004C1CDD" w:rsidP="00D43ABB">
      <w:pPr>
        <w:keepNext/>
        <w:rPr>
          <w:szCs w:val="22"/>
          <w:lang w:val="bg-BG"/>
        </w:rPr>
      </w:pPr>
      <w:r w:rsidRPr="00821635">
        <w:rPr>
          <w:szCs w:val="22"/>
        </w:rPr>
        <w:t>N</w:t>
      </w:r>
      <w:r w:rsidRPr="00B45E46">
        <w:rPr>
          <w:szCs w:val="22"/>
          <w:lang w:val="bg-BG"/>
        </w:rPr>
        <w:t>.</w:t>
      </w:r>
      <w:r w:rsidRPr="00821635">
        <w:rPr>
          <w:szCs w:val="22"/>
        </w:rPr>
        <w:t>V</w:t>
      </w:r>
      <w:r w:rsidRPr="00B45E46">
        <w:rPr>
          <w:szCs w:val="22"/>
          <w:lang w:val="bg-BG"/>
        </w:rPr>
        <w:t xml:space="preserve">. </w:t>
      </w:r>
      <w:r w:rsidRPr="00821635">
        <w:rPr>
          <w:szCs w:val="22"/>
        </w:rPr>
        <w:t>Organon</w:t>
      </w:r>
    </w:p>
    <w:p w14:paraId="2635E65A" w14:textId="77777777" w:rsidR="004C1CDD" w:rsidRPr="00B45E46" w:rsidRDefault="004C1CDD" w:rsidP="00D43ABB">
      <w:pPr>
        <w:keepNext/>
        <w:rPr>
          <w:szCs w:val="22"/>
          <w:lang w:val="bg-BG"/>
        </w:rPr>
      </w:pPr>
      <w:r w:rsidRPr="00821635">
        <w:rPr>
          <w:szCs w:val="22"/>
        </w:rPr>
        <w:t>Kloosterstraat</w:t>
      </w:r>
      <w:r w:rsidRPr="00B45E46">
        <w:rPr>
          <w:szCs w:val="22"/>
          <w:lang w:val="bg-BG"/>
        </w:rPr>
        <w:t xml:space="preserve"> 6</w:t>
      </w:r>
    </w:p>
    <w:p w14:paraId="7CD2D10D" w14:textId="77777777" w:rsidR="004C1CDD" w:rsidRPr="00B45E46" w:rsidRDefault="004C1CDD" w:rsidP="00D43ABB">
      <w:pPr>
        <w:keepNext/>
        <w:rPr>
          <w:szCs w:val="22"/>
          <w:lang w:val="bg-BG"/>
        </w:rPr>
      </w:pPr>
      <w:r w:rsidRPr="00B45E46">
        <w:rPr>
          <w:szCs w:val="22"/>
          <w:lang w:val="bg-BG"/>
        </w:rPr>
        <w:t xml:space="preserve">5349 </w:t>
      </w:r>
      <w:r w:rsidRPr="00821635">
        <w:rPr>
          <w:szCs w:val="22"/>
        </w:rPr>
        <w:t>AB</w:t>
      </w:r>
      <w:r w:rsidRPr="00B45E46">
        <w:rPr>
          <w:szCs w:val="22"/>
          <w:lang w:val="bg-BG"/>
        </w:rPr>
        <w:t xml:space="preserve"> </w:t>
      </w:r>
      <w:r w:rsidRPr="00821635">
        <w:rPr>
          <w:szCs w:val="22"/>
        </w:rPr>
        <w:t>Oss</w:t>
      </w:r>
    </w:p>
    <w:p w14:paraId="3EAACF11" w14:textId="77777777" w:rsidR="004C1CDD" w:rsidRPr="00542852" w:rsidRDefault="004C1CDD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39D69605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7846054B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31461964" w14:textId="77777777" w:rsidR="007B7489" w:rsidRPr="00810C45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FE38B2">
        <w:rPr>
          <w:b/>
          <w:lang w:val="bg-BG"/>
        </w:rPr>
        <w:t>8.</w:t>
      </w:r>
      <w:r w:rsidRPr="00FE38B2">
        <w:rPr>
          <w:b/>
          <w:lang w:val="bg-BG"/>
        </w:rPr>
        <w:tab/>
        <w:t>НОМЕР</w:t>
      </w:r>
      <w:r w:rsidR="0045782E">
        <w:rPr>
          <w:b/>
          <w:lang w:val="bg-BG"/>
        </w:rPr>
        <w:t>(</w:t>
      </w:r>
      <w:r w:rsidR="00810C45">
        <w:rPr>
          <w:b/>
          <w:lang w:val="bg-BG"/>
        </w:rPr>
        <w:t>А</w:t>
      </w:r>
      <w:r w:rsidR="0045782E">
        <w:rPr>
          <w:b/>
          <w:lang w:val="bg-BG"/>
        </w:rPr>
        <w:t>)</w:t>
      </w:r>
      <w:r w:rsidRPr="00810C45">
        <w:rPr>
          <w:b/>
          <w:lang w:val="bg-BG"/>
        </w:rPr>
        <w:t xml:space="preserve"> НА РАЗРЕШЕНИЕТО ЗА УПОТРЕБА </w:t>
      </w:r>
    </w:p>
    <w:p w14:paraId="6948D0A4" w14:textId="77777777" w:rsidR="007B7489" w:rsidRPr="00810C45" w:rsidRDefault="007B7489" w:rsidP="00D43ABB">
      <w:pPr>
        <w:keepNext/>
        <w:keepLines/>
        <w:spacing w:line="240" w:lineRule="auto"/>
        <w:rPr>
          <w:i/>
          <w:lang w:val="bg-BG"/>
        </w:rPr>
      </w:pPr>
    </w:p>
    <w:p w14:paraId="29791013" w14:textId="77777777" w:rsidR="007B7489" w:rsidRPr="00810192" w:rsidRDefault="007B7489" w:rsidP="00D43ABB">
      <w:pPr>
        <w:spacing w:line="240" w:lineRule="auto"/>
        <w:rPr>
          <w:lang w:val="bg-BG"/>
        </w:rPr>
      </w:pPr>
      <w:r w:rsidRPr="00E02C9C">
        <w:rPr>
          <w:lang w:val="bg-BG"/>
        </w:rPr>
        <w:t>EU/1/00/160/</w:t>
      </w:r>
      <w:r w:rsidRPr="00810192">
        <w:rPr>
          <w:lang w:val="bg-BG"/>
        </w:rPr>
        <w:t>061-069</w:t>
      </w:r>
    </w:p>
    <w:p w14:paraId="246A8358" w14:textId="77777777" w:rsidR="007B7489" w:rsidRPr="00270861" w:rsidRDefault="007B7489" w:rsidP="00D43ABB">
      <w:pPr>
        <w:spacing w:line="240" w:lineRule="auto"/>
        <w:rPr>
          <w:lang w:val="bg-BG"/>
        </w:rPr>
      </w:pPr>
    </w:p>
    <w:p w14:paraId="253D83AA" w14:textId="77777777" w:rsidR="007B7489" w:rsidRPr="009A2B3B" w:rsidRDefault="007B7489" w:rsidP="00D43ABB">
      <w:pPr>
        <w:spacing w:line="240" w:lineRule="auto"/>
        <w:rPr>
          <w:lang w:val="bg-BG"/>
        </w:rPr>
      </w:pPr>
    </w:p>
    <w:p w14:paraId="43F0C92E" w14:textId="77777777" w:rsidR="007B7489" w:rsidRPr="00536E4B" w:rsidRDefault="007B7489" w:rsidP="00D43ABB">
      <w:pPr>
        <w:keepNext/>
        <w:keepLines/>
        <w:spacing w:line="240" w:lineRule="auto"/>
        <w:ind w:left="567" w:hanging="567"/>
        <w:rPr>
          <w:lang w:val="bg-BG"/>
        </w:rPr>
      </w:pPr>
      <w:r w:rsidRPr="009B2028">
        <w:rPr>
          <w:b/>
          <w:lang w:val="bg-BG"/>
        </w:rPr>
        <w:t>9.</w:t>
      </w:r>
      <w:r w:rsidRPr="009B2028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0762BAF0" w14:textId="77777777" w:rsidR="007B7489" w:rsidRPr="00E423AD" w:rsidRDefault="007B7489" w:rsidP="00D43ABB">
      <w:pPr>
        <w:keepNext/>
        <w:keepLines/>
        <w:spacing w:line="240" w:lineRule="auto"/>
        <w:rPr>
          <w:i/>
          <w:lang w:val="bg-BG"/>
        </w:rPr>
      </w:pPr>
    </w:p>
    <w:p w14:paraId="71AA38C4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>Дата на първо разрешаване: 15</w:t>
      </w:r>
      <w:r w:rsidR="00C75BBE" w:rsidRPr="001E133B">
        <w:rPr>
          <w:lang w:val="bg-BG"/>
        </w:rPr>
        <w:t> </w:t>
      </w:r>
      <w:r w:rsidRPr="00F96036">
        <w:rPr>
          <w:lang w:val="bg-BG"/>
        </w:rPr>
        <w:t>януари</w:t>
      </w:r>
      <w:r w:rsidR="00C75BBE" w:rsidRPr="00335125">
        <w:rPr>
          <w:lang w:val="bg-BG"/>
        </w:rPr>
        <w:t> </w:t>
      </w:r>
      <w:r w:rsidRPr="00FE38B2">
        <w:rPr>
          <w:lang w:val="bg-BG"/>
        </w:rPr>
        <w:t>2001</w:t>
      </w:r>
      <w:r w:rsidR="008A4DFD">
        <w:rPr>
          <w:lang w:val="bg-BG"/>
        </w:rPr>
        <w:t> г.</w:t>
      </w:r>
    </w:p>
    <w:p w14:paraId="2A509E28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Дата на последно подновяване: </w:t>
      </w:r>
      <w:r w:rsidR="009F7ECC">
        <w:rPr>
          <w:lang w:val="bg-BG"/>
        </w:rPr>
        <w:t>0</w:t>
      </w:r>
      <w:r w:rsidR="00E92BC7">
        <w:rPr>
          <w:lang w:val="bg-BG"/>
        </w:rPr>
        <w:t>9 февруари 2006</w:t>
      </w:r>
      <w:r w:rsidR="009F7ECC">
        <w:rPr>
          <w:lang w:val="bg-BG"/>
        </w:rPr>
        <w:t xml:space="preserve"> г.</w:t>
      </w:r>
    </w:p>
    <w:p w14:paraId="71D02E2F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5A88B01E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48D9503B" w14:textId="77777777" w:rsidR="007B7489" w:rsidRPr="00FE38B2" w:rsidRDefault="007B7489" w:rsidP="00D43ABB">
      <w:pPr>
        <w:keepNext/>
        <w:keepLines/>
        <w:spacing w:line="240" w:lineRule="auto"/>
        <w:ind w:left="567" w:hanging="567"/>
        <w:rPr>
          <w:b/>
          <w:lang w:val="bg-BG"/>
        </w:rPr>
      </w:pPr>
      <w:r w:rsidRPr="00FE38B2">
        <w:rPr>
          <w:b/>
          <w:lang w:val="bg-BG"/>
        </w:rPr>
        <w:t>10.</w:t>
      </w:r>
      <w:r w:rsidRPr="00FE38B2">
        <w:rPr>
          <w:b/>
          <w:lang w:val="bg-BG"/>
        </w:rPr>
        <w:tab/>
        <w:t>ДАТА НА АКТУАЛИЗИРАНЕ НА ТЕКСТА</w:t>
      </w:r>
    </w:p>
    <w:p w14:paraId="53E7BF66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7CA68F55" w14:textId="4A965392" w:rsidR="007B7489" w:rsidRDefault="007B7489" w:rsidP="00D43A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r w:rsidR="00F7769D">
        <w:fldChar w:fldCharType="begin"/>
      </w:r>
      <w:r w:rsidR="00F7769D">
        <w:instrText>HYPERLINK</w:instrText>
      </w:r>
      <w:r w:rsidR="00F7769D" w:rsidRPr="00395ECD">
        <w:rPr>
          <w:lang w:val="ru-RU"/>
          <w:rPrChange w:id="289" w:author="Author">
            <w:rPr/>
          </w:rPrChange>
        </w:rPr>
        <w:instrText xml:space="preserve"> "</w:instrText>
      </w:r>
      <w:r w:rsidR="00F7769D">
        <w:instrText>https</w:instrText>
      </w:r>
      <w:r w:rsidR="00F7769D" w:rsidRPr="00395ECD">
        <w:rPr>
          <w:lang w:val="ru-RU"/>
          <w:rPrChange w:id="290" w:author="Author">
            <w:rPr/>
          </w:rPrChange>
        </w:rPr>
        <w:instrText>://</w:instrText>
      </w:r>
      <w:r w:rsidR="00F7769D">
        <w:instrText>www</w:instrText>
      </w:r>
      <w:r w:rsidR="00F7769D" w:rsidRPr="00395ECD">
        <w:rPr>
          <w:lang w:val="ru-RU"/>
          <w:rPrChange w:id="291" w:author="Author">
            <w:rPr/>
          </w:rPrChange>
        </w:rPr>
        <w:instrText>.</w:instrText>
      </w:r>
      <w:r w:rsidR="00F7769D">
        <w:instrText>ema</w:instrText>
      </w:r>
      <w:r w:rsidR="00F7769D" w:rsidRPr="00395ECD">
        <w:rPr>
          <w:lang w:val="ru-RU"/>
          <w:rPrChange w:id="292" w:author="Author">
            <w:rPr/>
          </w:rPrChange>
        </w:rPr>
        <w:instrText>.</w:instrText>
      </w:r>
      <w:r w:rsidR="00F7769D">
        <w:instrText>europa</w:instrText>
      </w:r>
      <w:r w:rsidR="00F7769D" w:rsidRPr="00395ECD">
        <w:rPr>
          <w:lang w:val="ru-RU"/>
          <w:rPrChange w:id="293" w:author="Author">
            <w:rPr/>
          </w:rPrChange>
        </w:rPr>
        <w:instrText>.</w:instrText>
      </w:r>
      <w:r w:rsidR="00F7769D">
        <w:instrText>eu</w:instrText>
      </w:r>
      <w:r w:rsidR="00F7769D" w:rsidRPr="00395ECD">
        <w:rPr>
          <w:lang w:val="ru-RU"/>
          <w:rPrChange w:id="294" w:author="Author">
            <w:rPr/>
          </w:rPrChange>
        </w:rPr>
        <w:instrText>/"</w:instrText>
      </w:r>
      <w:r w:rsidR="00F7769D">
        <w:fldChar w:fldCharType="separate"/>
      </w:r>
      <w:r w:rsidR="00F7769D">
        <w:rPr>
          <w:rStyle w:val="Hyperlink"/>
          <w:noProof/>
          <w:lang w:val="bg-BG"/>
        </w:rPr>
        <w:t>https://www.ema.europa.eu/</w:t>
      </w:r>
      <w:r w:rsidR="00F7769D">
        <w:fldChar w:fldCharType="end"/>
      </w:r>
      <w:r w:rsidR="00C640D3" w:rsidRPr="00FE38B2">
        <w:rPr>
          <w:noProof/>
          <w:lang w:val="bg-BG"/>
        </w:rPr>
        <w:t>.</w:t>
      </w:r>
    </w:p>
    <w:p w14:paraId="1CD5A392" w14:textId="6A99C1E9" w:rsidR="007B7489" w:rsidRPr="00273523" w:rsidDel="00893356" w:rsidRDefault="007B7489" w:rsidP="00D43ABB">
      <w:pPr>
        <w:keepNext/>
        <w:keepLines/>
        <w:spacing w:line="240" w:lineRule="auto"/>
        <w:rPr>
          <w:del w:id="295" w:author="Author"/>
          <w:b/>
          <w:noProof/>
          <w:lang w:val="bg-BG"/>
        </w:rPr>
      </w:pPr>
      <w:del w:id="296" w:author="Author">
        <w:r w:rsidRPr="00273523" w:rsidDel="00893356">
          <w:rPr>
            <w:b/>
            <w:noProof/>
            <w:lang w:val="bg-BG"/>
          </w:rPr>
          <w:lastRenderedPageBreak/>
          <w:br w:type="page"/>
        </w:r>
      </w:del>
    </w:p>
    <w:p w14:paraId="4AF0DCE6" w14:textId="77777777" w:rsidR="007B7489" w:rsidRPr="00273523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15573AA0" w14:textId="77777777" w:rsidR="007B7489" w:rsidRPr="00947BA7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4E70C226" w14:textId="77777777" w:rsidR="007B7489" w:rsidRPr="00DD17BB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56D50438" w14:textId="77777777" w:rsidR="007B7489" w:rsidRPr="00810C45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450FBF12" w14:textId="77777777" w:rsidR="007B7489" w:rsidRPr="00E02C9C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0821F081" w14:textId="77777777" w:rsidR="007B7489" w:rsidRPr="0081019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19144BF9" w14:textId="77777777" w:rsidR="007B7489" w:rsidRPr="00270861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3AB35165" w14:textId="77777777" w:rsidR="007B7489" w:rsidRPr="009A2B3B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0C46638A" w14:textId="77777777" w:rsidR="007B7489" w:rsidRPr="009B2028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0365626E" w14:textId="77777777" w:rsidR="007B7489" w:rsidRPr="00536E4B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637DB966" w14:textId="77777777" w:rsidR="007B7489" w:rsidRPr="00E423AD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693E7B08" w14:textId="77777777" w:rsidR="007B7489" w:rsidRPr="009C4970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1D02E136" w14:textId="77777777" w:rsidR="007B7489" w:rsidRPr="001E133B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12869F66" w14:textId="77777777" w:rsidR="007B7489" w:rsidRPr="00F96036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519DCA2B" w14:textId="77777777" w:rsidR="007B7489" w:rsidRPr="00335125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2D61C3B7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1A9E1322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3D50B60D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5C64DB20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243742A1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7703D275" w14:textId="77777777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68ADC6A4" w14:textId="53305A04" w:rsidR="007B7489" w:rsidRPr="00FE38B2" w:rsidRDefault="007B7489" w:rsidP="00D43ABB">
      <w:pPr>
        <w:spacing w:line="240" w:lineRule="auto"/>
        <w:jc w:val="center"/>
        <w:rPr>
          <w:b/>
          <w:noProof/>
          <w:lang w:val="bg-BG"/>
        </w:rPr>
      </w:pPr>
    </w:p>
    <w:p w14:paraId="6DAA7065" w14:textId="77777777" w:rsidR="007B7489" w:rsidRPr="00FE38B2" w:rsidRDefault="007B7489" w:rsidP="00D43ABB">
      <w:pPr>
        <w:spacing w:line="240" w:lineRule="auto"/>
        <w:jc w:val="center"/>
        <w:rPr>
          <w:noProof/>
          <w:lang w:val="bg-BG"/>
        </w:rPr>
      </w:pPr>
      <w:r w:rsidRPr="00FE38B2">
        <w:rPr>
          <w:b/>
          <w:noProof/>
          <w:lang w:val="bg-BG"/>
        </w:rPr>
        <w:t>ПРИЛОЖЕНИЕ</w:t>
      </w:r>
      <w:r w:rsidR="00C75BBE" w:rsidRPr="00FE38B2">
        <w:rPr>
          <w:b/>
          <w:noProof/>
          <w:lang w:val="bg-BG"/>
        </w:rPr>
        <w:t> </w:t>
      </w:r>
      <w:r w:rsidRPr="00FE38B2">
        <w:rPr>
          <w:b/>
          <w:noProof/>
          <w:lang w:val="bg-BG"/>
        </w:rPr>
        <w:t>II</w:t>
      </w:r>
    </w:p>
    <w:p w14:paraId="3EA6C555" w14:textId="77777777" w:rsidR="007B7489" w:rsidRPr="00FE38B2" w:rsidRDefault="007B7489" w:rsidP="00D43ABB">
      <w:pPr>
        <w:spacing w:line="240" w:lineRule="auto"/>
        <w:ind w:left="1701" w:right="1416" w:hanging="567"/>
        <w:rPr>
          <w:noProof/>
          <w:lang w:val="bg-BG"/>
        </w:rPr>
      </w:pPr>
    </w:p>
    <w:p w14:paraId="1EED246C" w14:textId="77777777" w:rsidR="007B7489" w:rsidRPr="00FE38B2" w:rsidRDefault="007B7489" w:rsidP="00D43ABB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A.</w:t>
      </w:r>
      <w:r w:rsidRPr="00FE38B2">
        <w:rPr>
          <w:b/>
          <w:noProof/>
          <w:lang w:val="bg-BG"/>
        </w:rPr>
        <w:tab/>
      </w:r>
      <w:r w:rsidR="00F07959" w:rsidRPr="00FE38B2">
        <w:rPr>
          <w:b/>
          <w:szCs w:val="24"/>
          <w:lang w:val="bg-BG"/>
        </w:rPr>
        <w:t>ПРОИЗВОДИТЕЛ</w:t>
      </w:r>
      <w:r w:rsidR="0045782E">
        <w:rPr>
          <w:b/>
          <w:szCs w:val="24"/>
          <w:lang w:val="bg-BG"/>
        </w:rPr>
        <w:t>(</w:t>
      </w:r>
      <w:r w:rsidRPr="00FE38B2">
        <w:rPr>
          <w:b/>
          <w:noProof/>
          <w:lang w:val="bg-BG"/>
        </w:rPr>
        <w:t>И</w:t>
      </w:r>
      <w:r w:rsidR="0045782E">
        <w:rPr>
          <w:b/>
          <w:noProof/>
          <w:lang w:val="bg-BG"/>
        </w:rPr>
        <w:t>)</w:t>
      </w:r>
      <w:r w:rsidRPr="00FE38B2">
        <w:rPr>
          <w:b/>
          <w:noProof/>
          <w:lang w:val="bg-BG"/>
        </w:rPr>
        <w:t>, ОТГОВОР</w:t>
      </w:r>
      <w:r w:rsidR="00C545DE">
        <w:rPr>
          <w:b/>
          <w:noProof/>
          <w:lang w:val="bg-BG"/>
        </w:rPr>
        <w:t>ЕН(</w:t>
      </w:r>
      <w:r w:rsidRPr="00FE38B2">
        <w:rPr>
          <w:b/>
          <w:noProof/>
          <w:lang w:val="bg-BG"/>
        </w:rPr>
        <w:t>НИ</w:t>
      </w:r>
      <w:r w:rsidR="00C545DE">
        <w:rPr>
          <w:b/>
          <w:noProof/>
          <w:lang w:val="bg-BG"/>
        </w:rPr>
        <w:t>)</w:t>
      </w:r>
      <w:r w:rsidRPr="00FE38B2">
        <w:rPr>
          <w:b/>
          <w:noProof/>
          <w:lang w:val="bg-BG"/>
        </w:rPr>
        <w:t xml:space="preserve"> ЗА ОСВОБОЖДАВАНЕ НА ПАРТИДИ </w:t>
      </w:r>
    </w:p>
    <w:p w14:paraId="0A9B1536" w14:textId="77777777" w:rsidR="007B7489" w:rsidRPr="00FE38B2" w:rsidRDefault="007B7489" w:rsidP="00D43ABB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</w:p>
    <w:p w14:paraId="7A896126" w14:textId="77777777" w:rsidR="007B7489" w:rsidRPr="00FE38B2" w:rsidRDefault="007B7489" w:rsidP="00D43ABB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Б.</w:t>
      </w:r>
      <w:r w:rsidRPr="00FE38B2">
        <w:rPr>
          <w:b/>
          <w:noProof/>
          <w:lang w:val="bg-BG"/>
        </w:rPr>
        <w:tab/>
        <w:t xml:space="preserve">УСЛОВИЯ </w:t>
      </w:r>
      <w:r w:rsidR="00F07959" w:rsidRPr="00FE38B2">
        <w:rPr>
          <w:b/>
          <w:noProof/>
          <w:szCs w:val="24"/>
          <w:lang w:val="bg-BG"/>
        </w:rPr>
        <w:t>ИЛИ ОГРАНИЧЕНИЯ ЗА ДОСТАВКА И</w:t>
      </w:r>
      <w:r w:rsidRPr="00FE38B2">
        <w:rPr>
          <w:b/>
          <w:noProof/>
          <w:lang w:val="bg-BG"/>
        </w:rPr>
        <w:t xml:space="preserve"> </w:t>
      </w:r>
      <w:r w:rsidR="00F07959" w:rsidRPr="00FE38B2">
        <w:rPr>
          <w:b/>
          <w:noProof/>
          <w:lang w:val="bg-BG"/>
        </w:rPr>
        <w:t>УПОТРЕБА</w:t>
      </w:r>
    </w:p>
    <w:p w14:paraId="0360F947" w14:textId="77777777" w:rsidR="00F07959" w:rsidRPr="00FE38B2" w:rsidRDefault="00F07959" w:rsidP="00D43ABB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</w:p>
    <w:p w14:paraId="3A47BFAE" w14:textId="77777777" w:rsidR="00F07959" w:rsidRPr="00FE38B2" w:rsidRDefault="00F07959" w:rsidP="00D43ABB">
      <w:pPr>
        <w:spacing w:line="240" w:lineRule="auto"/>
        <w:ind w:left="1701" w:right="849" w:hanging="567"/>
        <w:rPr>
          <w:b/>
          <w:szCs w:val="24"/>
          <w:lang w:val="bg-BG"/>
        </w:rPr>
      </w:pPr>
      <w:r w:rsidRPr="00FE38B2">
        <w:rPr>
          <w:b/>
          <w:noProof/>
          <w:szCs w:val="24"/>
          <w:lang w:val="bg-BG"/>
        </w:rPr>
        <w:t>В.</w:t>
      </w:r>
      <w:r w:rsidRPr="00FE38B2">
        <w:rPr>
          <w:b/>
          <w:noProof/>
          <w:szCs w:val="24"/>
          <w:lang w:val="bg-BG"/>
        </w:rPr>
        <w:tab/>
        <w:t xml:space="preserve">ДРУГИ УСЛОВИЯ И ИЗИСКВАНИЯ </w:t>
      </w:r>
      <w:r w:rsidRPr="00FE38B2">
        <w:rPr>
          <w:b/>
          <w:szCs w:val="24"/>
          <w:lang w:val="bg-BG"/>
        </w:rPr>
        <w:t>НА РАЗРЕШЕНИЕТО ЗА УПОТРЕБА</w:t>
      </w:r>
    </w:p>
    <w:p w14:paraId="6D915A76" w14:textId="77777777" w:rsidR="00F07959" w:rsidRPr="00FE38B2" w:rsidRDefault="00F07959" w:rsidP="00D43ABB">
      <w:pPr>
        <w:spacing w:line="240" w:lineRule="auto"/>
        <w:ind w:left="1701" w:right="849" w:hanging="708"/>
        <w:rPr>
          <w:b/>
          <w:noProof/>
          <w:szCs w:val="24"/>
          <w:lang w:val="bg-BG"/>
        </w:rPr>
      </w:pPr>
    </w:p>
    <w:p w14:paraId="7C48626A" w14:textId="77777777" w:rsidR="00F07959" w:rsidRPr="0091278E" w:rsidRDefault="00F07959" w:rsidP="00D43ABB">
      <w:pPr>
        <w:tabs>
          <w:tab w:val="clear" w:pos="567"/>
        </w:tabs>
        <w:spacing w:line="240" w:lineRule="auto"/>
        <w:ind w:left="1701" w:right="1418" w:hanging="567"/>
        <w:rPr>
          <w:b/>
          <w:noProof/>
          <w:lang w:val="bg-BG"/>
        </w:rPr>
      </w:pPr>
      <w:r w:rsidRPr="00BE20BD">
        <w:rPr>
          <w:b/>
          <w:noProof/>
          <w:szCs w:val="24"/>
          <w:lang w:val="bg-BG"/>
        </w:rPr>
        <w:t>Г.</w:t>
      </w:r>
      <w:r w:rsidRPr="00BE20BD">
        <w:rPr>
          <w:b/>
          <w:noProof/>
          <w:szCs w:val="24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7FF47EF4" w14:textId="77777777" w:rsidR="007B7489" w:rsidRPr="00273523" w:rsidRDefault="007B7489" w:rsidP="00D43ABB">
      <w:pPr>
        <w:spacing w:line="240" w:lineRule="auto"/>
        <w:ind w:left="567" w:hanging="567"/>
        <w:rPr>
          <w:lang w:val="bg-BG"/>
        </w:rPr>
      </w:pPr>
    </w:p>
    <w:p w14:paraId="61B75FFC" w14:textId="26E0EE6A" w:rsidR="007B7489" w:rsidRPr="00810192" w:rsidRDefault="007B7489" w:rsidP="00D43ABB">
      <w:pPr>
        <w:pStyle w:val="TitleB"/>
        <w:ind w:left="562" w:hanging="562"/>
        <w:outlineLvl w:val="0"/>
        <w:rPr>
          <w:noProof/>
        </w:rPr>
      </w:pPr>
      <w:r w:rsidRPr="00947BA7">
        <w:rPr>
          <w:noProof/>
        </w:rPr>
        <w:br w:type="page"/>
      </w:r>
      <w:r w:rsidRPr="00947BA7">
        <w:rPr>
          <w:noProof/>
        </w:rPr>
        <w:lastRenderedPageBreak/>
        <w:t>A.</w:t>
      </w:r>
      <w:r w:rsidRPr="00947BA7">
        <w:rPr>
          <w:noProof/>
        </w:rPr>
        <w:tab/>
      </w:r>
      <w:r w:rsidRPr="00DD17BB">
        <w:t>ПРОИЗВОД</w:t>
      </w:r>
      <w:r w:rsidR="001B4E6B" w:rsidRPr="00EA56BA">
        <w:t>ИТЕЛ</w:t>
      </w:r>
      <w:r w:rsidR="00C545DE">
        <w:t>(</w:t>
      </w:r>
      <w:r w:rsidR="001B4E6B" w:rsidRPr="00EA56BA">
        <w:t>И</w:t>
      </w:r>
      <w:r w:rsidR="00C545DE">
        <w:t>)</w:t>
      </w:r>
      <w:r w:rsidRPr="00810192">
        <w:t>, ОТГОВОР</w:t>
      </w:r>
      <w:r w:rsidR="00C545DE">
        <w:t>ЕН(</w:t>
      </w:r>
      <w:r w:rsidRPr="00810192">
        <w:t>НИ</w:t>
      </w:r>
      <w:r w:rsidR="00C545DE">
        <w:t>)</w:t>
      </w:r>
      <w:r w:rsidRPr="00810192">
        <w:t xml:space="preserve"> ЗА ОСВОБОЖДАВАНЕ НА ПАРТИДИ</w:t>
      </w:r>
      <w:fldSimple w:instr=" DOCVARIABLE VAULT_ND_6ca310f4-698e-431e-80ae-07e9100e3f03 \* MERGEFORMAT ">
        <w:r w:rsidR="00964696">
          <w:t xml:space="preserve"> </w:t>
        </w:r>
      </w:fldSimple>
    </w:p>
    <w:p w14:paraId="52EA1E70" w14:textId="77777777" w:rsidR="007B7489" w:rsidRPr="00270861" w:rsidRDefault="007B7489" w:rsidP="00D43ABB">
      <w:pPr>
        <w:spacing w:line="240" w:lineRule="auto"/>
        <w:ind w:left="567" w:hanging="567"/>
        <w:rPr>
          <w:lang w:val="bg-BG"/>
        </w:rPr>
      </w:pPr>
    </w:p>
    <w:p w14:paraId="7A9E8AFF" w14:textId="77777777" w:rsidR="007B7489" w:rsidRPr="005258FD" w:rsidRDefault="007B7489" w:rsidP="00D43ABB">
      <w:pPr>
        <w:spacing w:line="240" w:lineRule="auto"/>
        <w:rPr>
          <w:noProof/>
          <w:lang w:val="bg-BG"/>
        </w:rPr>
      </w:pPr>
      <w:r w:rsidRPr="009A2B3B">
        <w:rPr>
          <w:noProof/>
          <w:u w:val="single"/>
          <w:lang w:val="bg-BG"/>
        </w:rPr>
        <w:t xml:space="preserve">Име и адрес на производителя, </w:t>
      </w:r>
      <w:r w:rsidRPr="005258FD">
        <w:rPr>
          <w:u w:val="single"/>
          <w:lang w:val="bg-BG"/>
        </w:rPr>
        <w:t>отговорен за освобождаване на партидите филмирани таблетки</w:t>
      </w:r>
    </w:p>
    <w:p w14:paraId="2F475073" w14:textId="77777777" w:rsidR="007B7489" w:rsidRPr="009B2028" w:rsidRDefault="007B7489" w:rsidP="00D43ABB">
      <w:pPr>
        <w:spacing w:line="240" w:lineRule="auto"/>
        <w:rPr>
          <w:lang w:val="bg-BG"/>
        </w:rPr>
      </w:pPr>
    </w:p>
    <w:p w14:paraId="5DE61056" w14:textId="77777777" w:rsidR="007B7489" w:rsidRPr="00536E4B" w:rsidRDefault="00BE4A84" w:rsidP="00D43ABB">
      <w:pPr>
        <w:spacing w:line="240" w:lineRule="auto"/>
        <w:rPr>
          <w:lang w:val="bg-BG"/>
        </w:rPr>
      </w:pPr>
      <w:r w:rsidRPr="00B45E46">
        <w:rPr>
          <w:szCs w:val="22"/>
          <w:lang w:val="da-DK"/>
        </w:rPr>
        <w:t>Organon Heist bv</w:t>
      </w:r>
      <w:r w:rsidR="007B7489" w:rsidRPr="00536E4B">
        <w:rPr>
          <w:lang w:val="bg-BG"/>
        </w:rPr>
        <w:t xml:space="preserve"> </w:t>
      </w:r>
    </w:p>
    <w:p w14:paraId="5E0D94CC" w14:textId="77777777" w:rsidR="007B7489" w:rsidRPr="00E423AD" w:rsidRDefault="007B7489" w:rsidP="00D43ABB">
      <w:pPr>
        <w:spacing w:line="240" w:lineRule="auto"/>
        <w:rPr>
          <w:lang w:val="bg-BG"/>
        </w:rPr>
      </w:pPr>
      <w:r w:rsidRPr="00E423AD">
        <w:rPr>
          <w:lang w:val="bg-BG"/>
        </w:rPr>
        <w:t>Industriepark 30</w:t>
      </w:r>
    </w:p>
    <w:p w14:paraId="4A1242FB" w14:textId="77777777" w:rsidR="007B7489" w:rsidRPr="009C4970" w:rsidRDefault="007B7489" w:rsidP="00D43ABB">
      <w:pPr>
        <w:spacing w:line="240" w:lineRule="auto"/>
        <w:rPr>
          <w:lang w:val="bg-BG"/>
        </w:rPr>
      </w:pPr>
      <w:r w:rsidRPr="009C4970">
        <w:rPr>
          <w:lang w:val="bg-BG"/>
        </w:rPr>
        <w:t>2220 Heist-op-den-Berg</w:t>
      </w:r>
    </w:p>
    <w:p w14:paraId="39A06E1A" w14:textId="77777777" w:rsidR="007B7489" w:rsidRPr="001E133B" w:rsidRDefault="007B7489" w:rsidP="00D43ABB">
      <w:pPr>
        <w:spacing w:line="240" w:lineRule="auto"/>
        <w:rPr>
          <w:lang w:val="bg-BG"/>
        </w:rPr>
      </w:pPr>
      <w:r w:rsidRPr="001E133B">
        <w:rPr>
          <w:lang w:val="bg-BG"/>
        </w:rPr>
        <w:t>Белгия</w:t>
      </w:r>
    </w:p>
    <w:p w14:paraId="5AACA9E5" w14:textId="77777777" w:rsidR="007B7489" w:rsidRPr="00FE38B2" w:rsidRDefault="007B7489" w:rsidP="00D43ABB">
      <w:pPr>
        <w:spacing w:line="240" w:lineRule="auto"/>
        <w:rPr>
          <w:noProof/>
          <w:u w:val="single"/>
          <w:lang w:val="bg-BG"/>
        </w:rPr>
      </w:pPr>
    </w:p>
    <w:p w14:paraId="2CFE96DA" w14:textId="77777777" w:rsidR="007B7489" w:rsidRPr="00FE38B2" w:rsidRDefault="007B7489" w:rsidP="00D43ABB">
      <w:pPr>
        <w:spacing w:line="240" w:lineRule="auto"/>
        <w:rPr>
          <w:noProof/>
          <w:lang w:val="bg-BG"/>
        </w:rPr>
      </w:pPr>
      <w:r w:rsidRPr="00FE38B2">
        <w:rPr>
          <w:noProof/>
          <w:u w:val="single"/>
          <w:lang w:val="bg-BG"/>
        </w:rPr>
        <w:t xml:space="preserve">Име и адрес на производителя, </w:t>
      </w:r>
      <w:r w:rsidRPr="00FE38B2">
        <w:rPr>
          <w:u w:val="single"/>
          <w:lang w:val="bg-BG"/>
        </w:rPr>
        <w:t>отговорен за освобождаване на партидите перорален разтвор</w:t>
      </w:r>
    </w:p>
    <w:p w14:paraId="3DEDE8CF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6B092F34" w14:textId="77777777" w:rsidR="0070208A" w:rsidRPr="00FE38B2" w:rsidRDefault="00BE4A84" w:rsidP="00D43ABB">
      <w:pPr>
        <w:spacing w:line="240" w:lineRule="auto"/>
        <w:rPr>
          <w:lang w:val="bg-BG"/>
        </w:rPr>
      </w:pPr>
      <w:r w:rsidRPr="00B45E46">
        <w:rPr>
          <w:szCs w:val="22"/>
          <w:lang w:val="da-DK"/>
        </w:rPr>
        <w:t>Organon Heist bv</w:t>
      </w:r>
    </w:p>
    <w:p w14:paraId="5A64CE35" w14:textId="77777777" w:rsidR="007B7489" w:rsidRPr="00FE38B2" w:rsidRDefault="007B7489" w:rsidP="00D43ABB">
      <w:pPr>
        <w:spacing w:line="240" w:lineRule="auto"/>
        <w:ind w:left="567" w:hanging="567"/>
        <w:rPr>
          <w:lang w:val="bg-BG"/>
        </w:rPr>
      </w:pPr>
      <w:r w:rsidRPr="00FE38B2">
        <w:rPr>
          <w:lang w:val="bg-BG"/>
        </w:rPr>
        <w:t>Industriepark 30</w:t>
      </w:r>
    </w:p>
    <w:p w14:paraId="6847ABE1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2220 Heist-op-den-Berg</w:t>
      </w:r>
    </w:p>
    <w:p w14:paraId="2099D4C5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>Белгия</w:t>
      </w:r>
    </w:p>
    <w:p w14:paraId="488450F9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17233E45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3E18A06D" w14:textId="799B32D0" w:rsidR="007B7489" w:rsidRPr="00810192" w:rsidRDefault="007B7489" w:rsidP="00D43ABB">
      <w:pPr>
        <w:pStyle w:val="TitleB"/>
        <w:ind w:left="562" w:hanging="562"/>
        <w:outlineLvl w:val="0"/>
        <w:rPr>
          <w:noProof/>
        </w:rPr>
      </w:pPr>
      <w:r w:rsidRPr="00FE38B2">
        <w:rPr>
          <w:noProof/>
        </w:rPr>
        <w:t>Б.</w:t>
      </w:r>
      <w:r w:rsidRPr="00FE38B2">
        <w:rPr>
          <w:noProof/>
        </w:rPr>
        <w:tab/>
      </w:r>
      <w:r w:rsidRPr="0091278E">
        <w:rPr>
          <w:noProof/>
        </w:rPr>
        <w:t xml:space="preserve">УСЛОВИЯ ИЛИ ОГРАНИЧЕНИЯ </w:t>
      </w:r>
      <w:r w:rsidR="00365F4D" w:rsidRPr="0091278E">
        <w:rPr>
          <w:noProof/>
        </w:rPr>
        <w:t>З</w:t>
      </w:r>
      <w:r w:rsidRPr="00273523">
        <w:rPr>
          <w:noProof/>
        </w:rPr>
        <w:t>А ДОСТАВКА</w:t>
      </w:r>
      <w:r w:rsidRPr="00DD17BB">
        <w:rPr>
          <w:noProof/>
        </w:rPr>
        <w:t xml:space="preserve"> И</w:t>
      </w:r>
      <w:r w:rsidRPr="00EA56BA">
        <w:rPr>
          <w:noProof/>
        </w:rPr>
        <w:t xml:space="preserve"> УПОТРЕБА</w:t>
      </w:r>
      <w:r w:rsidR="00964696">
        <w:rPr>
          <w:noProof/>
        </w:rPr>
        <w:fldChar w:fldCharType="begin"/>
      </w:r>
      <w:r w:rsidR="00964696">
        <w:rPr>
          <w:noProof/>
        </w:rPr>
        <w:instrText xml:space="preserve"> DOCVARIABLE VAULT_ND_17c234a2-5aaf-416d-b224-2c2853d82ae1 \* MERGEFORMAT </w:instrText>
      </w:r>
      <w:r w:rsidR="00964696">
        <w:rPr>
          <w:noProof/>
        </w:rPr>
        <w:fldChar w:fldCharType="separate"/>
      </w:r>
      <w:r w:rsidR="00964696">
        <w:rPr>
          <w:noProof/>
        </w:rPr>
        <w:t xml:space="preserve"> </w:t>
      </w:r>
      <w:r w:rsidR="00964696">
        <w:rPr>
          <w:noProof/>
        </w:rPr>
        <w:fldChar w:fldCharType="end"/>
      </w:r>
    </w:p>
    <w:p w14:paraId="51CF5AC0" w14:textId="77777777" w:rsidR="007B7489" w:rsidRPr="00270861" w:rsidRDefault="007B7489" w:rsidP="00D43ABB">
      <w:pPr>
        <w:spacing w:line="240" w:lineRule="auto"/>
        <w:rPr>
          <w:lang w:val="bg-BG"/>
        </w:rPr>
      </w:pPr>
    </w:p>
    <w:p w14:paraId="1AD959D5" w14:textId="77777777" w:rsidR="007B7489" w:rsidRPr="005258FD" w:rsidRDefault="007B7489" w:rsidP="00D43ABB">
      <w:pPr>
        <w:numPr>
          <w:ilvl w:val="12"/>
          <w:numId w:val="0"/>
        </w:numPr>
        <w:spacing w:line="240" w:lineRule="auto"/>
        <w:rPr>
          <w:lang w:val="bg-BG"/>
        </w:rPr>
      </w:pPr>
      <w:r w:rsidRPr="009A2B3B">
        <w:rPr>
          <w:lang w:val="bg-BG"/>
        </w:rPr>
        <w:t>Лекарственият продукт се отпуска по лекарско предписание</w:t>
      </w:r>
      <w:r w:rsidRPr="005258FD">
        <w:rPr>
          <w:noProof/>
          <w:lang w:val="bg-BG"/>
        </w:rPr>
        <w:t>.</w:t>
      </w:r>
    </w:p>
    <w:p w14:paraId="1F58114E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rPr>
          <w:lang w:val="bg-BG"/>
        </w:rPr>
      </w:pPr>
    </w:p>
    <w:p w14:paraId="109C9769" w14:textId="77777777" w:rsidR="001B4E6B" w:rsidRPr="00536E4B" w:rsidRDefault="001B4E6B" w:rsidP="00D43ABB">
      <w:pPr>
        <w:numPr>
          <w:ilvl w:val="12"/>
          <w:numId w:val="0"/>
        </w:numPr>
        <w:spacing w:line="240" w:lineRule="auto"/>
        <w:rPr>
          <w:lang w:val="bg-BG"/>
        </w:rPr>
      </w:pPr>
    </w:p>
    <w:p w14:paraId="626941DA" w14:textId="54ADEE88" w:rsidR="007B7489" w:rsidRPr="00FE38B2" w:rsidRDefault="00365F4D" w:rsidP="00D43ABB">
      <w:pPr>
        <w:pStyle w:val="TitleB"/>
        <w:ind w:left="562" w:hanging="562"/>
        <w:outlineLvl w:val="0"/>
        <w:rPr>
          <w:noProof/>
        </w:rPr>
      </w:pPr>
      <w:r w:rsidRPr="00E423AD">
        <w:rPr>
          <w:noProof/>
          <w:szCs w:val="24"/>
        </w:rPr>
        <w:t>В.</w:t>
      </w:r>
      <w:r w:rsidRPr="00E423AD">
        <w:rPr>
          <w:szCs w:val="24"/>
        </w:rPr>
        <w:tab/>
        <w:t>ДРУГИ</w:t>
      </w:r>
      <w:r w:rsidRPr="009C4970">
        <w:rPr>
          <w:noProof/>
        </w:rPr>
        <w:t xml:space="preserve"> </w:t>
      </w:r>
      <w:r w:rsidR="007B7489" w:rsidRPr="001E133B">
        <w:rPr>
          <w:noProof/>
        </w:rPr>
        <w:t xml:space="preserve">УСЛОВИЯ </w:t>
      </w:r>
      <w:r w:rsidRPr="00F53D7B">
        <w:rPr>
          <w:noProof/>
          <w:szCs w:val="24"/>
        </w:rPr>
        <w:t>И ИЗИСКВАНИЯ</w:t>
      </w:r>
      <w:r w:rsidRPr="00F96036">
        <w:rPr>
          <w:szCs w:val="24"/>
        </w:rPr>
        <w:t xml:space="preserve"> НА РАЗРЕШЕНИЕТО ЗА УПОТРЕБА</w:t>
      </w:r>
      <w:r w:rsidR="00964696">
        <w:rPr>
          <w:szCs w:val="24"/>
        </w:rPr>
        <w:fldChar w:fldCharType="begin"/>
      </w:r>
      <w:r w:rsidR="00964696">
        <w:rPr>
          <w:szCs w:val="24"/>
        </w:rPr>
        <w:instrText xml:space="preserve"> DOCVARIABLE VAULT_ND_a677fd5f-7572-43f8-a1dd-4fe75abbaa06 \* MERGEFORMAT </w:instrText>
      </w:r>
      <w:r w:rsidR="00964696">
        <w:rPr>
          <w:szCs w:val="24"/>
        </w:rPr>
        <w:fldChar w:fldCharType="separate"/>
      </w:r>
      <w:r w:rsidR="00964696">
        <w:rPr>
          <w:szCs w:val="24"/>
        </w:rPr>
        <w:t xml:space="preserve"> </w:t>
      </w:r>
      <w:r w:rsidR="00964696">
        <w:rPr>
          <w:szCs w:val="24"/>
        </w:rPr>
        <w:fldChar w:fldCharType="end"/>
      </w:r>
    </w:p>
    <w:p w14:paraId="7B103690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380A2182" w14:textId="77777777" w:rsidR="00365F4D" w:rsidRPr="00FE38B2" w:rsidRDefault="00365F4D" w:rsidP="00D43ABB">
      <w:pPr>
        <w:numPr>
          <w:ilvl w:val="0"/>
          <w:numId w:val="25"/>
        </w:numPr>
        <w:suppressLineNumbers/>
        <w:spacing w:line="240" w:lineRule="auto"/>
        <w:ind w:right="-1" w:hanging="720"/>
        <w:rPr>
          <w:szCs w:val="24"/>
          <w:u w:val="single"/>
          <w:lang w:val="bg-BG"/>
        </w:rPr>
      </w:pPr>
      <w:r w:rsidRPr="00FE38B2">
        <w:rPr>
          <w:b/>
          <w:noProof/>
          <w:szCs w:val="24"/>
          <w:lang w:val="bg-BG"/>
        </w:rPr>
        <w:t>Периодични актуализирани доклади за безопасност</w:t>
      </w:r>
      <w:r w:rsidR="00C545DE">
        <w:rPr>
          <w:b/>
          <w:noProof/>
          <w:szCs w:val="24"/>
          <w:lang w:val="bg-BG"/>
        </w:rPr>
        <w:t xml:space="preserve"> (ПАДБ)</w:t>
      </w:r>
    </w:p>
    <w:p w14:paraId="77B440FB" w14:textId="77777777" w:rsidR="00365F4D" w:rsidRPr="00FE38B2" w:rsidRDefault="00365F4D" w:rsidP="00D43ABB">
      <w:pPr>
        <w:spacing w:line="240" w:lineRule="auto"/>
        <w:rPr>
          <w:noProof/>
          <w:lang w:val="bg-BG"/>
        </w:rPr>
      </w:pPr>
    </w:p>
    <w:p w14:paraId="592DC555" w14:textId="77777777" w:rsidR="007B7489" w:rsidRPr="00FE38B2" w:rsidRDefault="00C545DE" w:rsidP="00D43ABB">
      <w:pPr>
        <w:spacing w:line="240" w:lineRule="auto"/>
        <w:rPr>
          <w:lang w:val="bg-BG"/>
        </w:rPr>
      </w:pPr>
      <w:r>
        <w:rPr>
          <w:noProof/>
          <w:szCs w:val="24"/>
          <w:lang w:val="bg-BG"/>
        </w:rPr>
        <w:t xml:space="preserve">Изискванията за </w:t>
      </w:r>
      <w:r w:rsidR="00365F4D" w:rsidRPr="00FE38B2">
        <w:rPr>
          <w:noProof/>
          <w:szCs w:val="24"/>
          <w:lang w:val="bg-BG"/>
        </w:rPr>
        <w:t>подава</w:t>
      </w:r>
      <w:r>
        <w:rPr>
          <w:noProof/>
          <w:szCs w:val="24"/>
          <w:lang w:val="bg-BG"/>
        </w:rPr>
        <w:t>не</w:t>
      </w:r>
      <w:r w:rsidR="00365F4D" w:rsidRPr="00FE38B2">
        <w:rPr>
          <w:noProof/>
          <w:szCs w:val="24"/>
          <w:lang w:val="bg-BG"/>
        </w:rPr>
        <w:t xml:space="preserve"> </w:t>
      </w:r>
      <w:r>
        <w:rPr>
          <w:noProof/>
          <w:szCs w:val="24"/>
          <w:lang w:val="bg-BG"/>
        </w:rPr>
        <w:t xml:space="preserve">на ПАДБ </w:t>
      </w:r>
      <w:r w:rsidR="00365F4D" w:rsidRPr="00FE38B2">
        <w:rPr>
          <w:noProof/>
          <w:szCs w:val="24"/>
          <w:lang w:val="bg-BG"/>
        </w:rPr>
        <w:t xml:space="preserve">за този </w:t>
      </w:r>
      <w:r>
        <w:rPr>
          <w:noProof/>
          <w:szCs w:val="24"/>
          <w:lang w:val="bg-BG"/>
        </w:rPr>
        <w:t xml:space="preserve">лекарствен </w:t>
      </w:r>
      <w:r w:rsidR="00365F4D" w:rsidRPr="00FE38B2">
        <w:rPr>
          <w:noProof/>
          <w:szCs w:val="24"/>
          <w:lang w:val="bg-BG"/>
        </w:rPr>
        <w:t xml:space="preserve">продукт </w:t>
      </w:r>
      <w:r>
        <w:rPr>
          <w:noProof/>
          <w:szCs w:val="24"/>
          <w:lang w:val="bg-BG"/>
        </w:rPr>
        <w:t xml:space="preserve">са </w:t>
      </w:r>
      <w:r w:rsidR="00365F4D" w:rsidRPr="00FE38B2">
        <w:rPr>
          <w:noProof/>
          <w:szCs w:val="24"/>
          <w:lang w:val="bg-BG"/>
        </w:rPr>
        <w:t>посочени в списъка с референтните дати на Европейския съюз (EURD списък), предвиден в чл. 107в, ал. 7 от Директива 2001/83/ЕО</w:t>
      </w:r>
      <w:r>
        <w:rPr>
          <w:noProof/>
          <w:szCs w:val="24"/>
          <w:lang w:val="bg-BG"/>
        </w:rPr>
        <w:t>,</w:t>
      </w:r>
      <w:r w:rsidR="00365F4D" w:rsidRPr="00FE38B2">
        <w:rPr>
          <w:noProof/>
          <w:szCs w:val="24"/>
          <w:lang w:val="bg-BG"/>
        </w:rPr>
        <w:t xml:space="preserve"> и</w:t>
      </w:r>
      <w:r>
        <w:rPr>
          <w:noProof/>
          <w:szCs w:val="24"/>
          <w:lang w:val="bg-BG"/>
        </w:rPr>
        <w:t xml:space="preserve"> във всички следващи актуализации,</w:t>
      </w:r>
      <w:r w:rsidR="00365F4D" w:rsidRPr="00FE38B2">
        <w:rPr>
          <w:noProof/>
          <w:szCs w:val="24"/>
          <w:lang w:val="bg-BG"/>
        </w:rPr>
        <w:t xml:space="preserve"> публикуван</w:t>
      </w:r>
      <w:r>
        <w:rPr>
          <w:noProof/>
          <w:szCs w:val="24"/>
          <w:lang w:val="bg-BG"/>
        </w:rPr>
        <w:t>и</w:t>
      </w:r>
      <w:r w:rsidR="00365F4D" w:rsidRPr="00FE38B2">
        <w:rPr>
          <w:noProof/>
          <w:szCs w:val="24"/>
          <w:lang w:val="bg-BG"/>
        </w:rPr>
        <w:t xml:space="preserve"> на европейския уебпортал за лекарства.</w:t>
      </w:r>
    </w:p>
    <w:p w14:paraId="4BF83A4D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0CE16F72" w14:textId="77777777" w:rsidR="001B4E6B" w:rsidRPr="00FE38B2" w:rsidRDefault="001B4E6B" w:rsidP="00D43ABB">
      <w:pPr>
        <w:spacing w:line="240" w:lineRule="auto"/>
        <w:rPr>
          <w:lang w:val="bg-BG"/>
        </w:rPr>
      </w:pPr>
    </w:p>
    <w:p w14:paraId="3F7D293A" w14:textId="00310704" w:rsidR="00365F4D" w:rsidRPr="00273523" w:rsidRDefault="00365F4D" w:rsidP="00D43ABB">
      <w:pPr>
        <w:pStyle w:val="TitleB"/>
        <w:ind w:left="562" w:hanging="562"/>
        <w:outlineLvl w:val="0"/>
      </w:pPr>
      <w:r w:rsidRPr="00FE38B2">
        <w:t>Г.</w:t>
      </w:r>
      <w:r w:rsidRPr="00FE38B2">
        <w:tab/>
      </w:r>
      <w:r w:rsidR="007B7489" w:rsidRPr="0091278E">
        <w:t>УСЛОВИЯ</w:t>
      </w:r>
      <w:r w:rsidRPr="0091278E">
        <w:t xml:space="preserve"> ИЛИ ОГРАНИЧЕНИЯ ЗА БЕЗОПАСНА И ЕФЕКТИВНА УПОТРЕБА НА ЛЕКАРСТВЕНИЯ ПРОДУКТ</w:t>
      </w:r>
      <w:fldSimple w:instr=" DOCVARIABLE VAULT_ND_1e660bea-65ad-4812-a3d5-a5f8211548a0 \* MERGEFORMAT ">
        <w:r w:rsidR="00964696">
          <w:t xml:space="preserve"> </w:t>
        </w:r>
      </w:fldSimple>
    </w:p>
    <w:p w14:paraId="3FA3747B" w14:textId="77777777" w:rsidR="00365F4D" w:rsidRPr="00BE20BD" w:rsidRDefault="00365F4D" w:rsidP="00D43ABB">
      <w:pPr>
        <w:suppressLineNumbers/>
        <w:ind w:right="-1"/>
        <w:rPr>
          <w:i/>
          <w:noProof/>
          <w:szCs w:val="24"/>
          <w:u w:val="single"/>
          <w:lang w:val="bg-BG"/>
        </w:rPr>
      </w:pPr>
    </w:p>
    <w:p w14:paraId="7CB8676D" w14:textId="77777777" w:rsidR="007B7489" w:rsidRPr="00FE38B2" w:rsidRDefault="00365F4D" w:rsidP="00D43ABB">
      <w:pPr>
        <w:numPr>
          <w:ilvl w:val="0"/>
          <w:numId w:val="25"/>
        </w:numPr>
        <w:suppressLineNumbers/>
        <w:spacing w:line="240" w:lineRule="auto"/>
        <w:ind w:right="-1" w:hanging="720"/>
        <w:rPr>
          <w:b/>
          <w:noProof/>
          <w:szCs w:val="24"/>
          <w:lang w:val="bg-BG"/>
        </w:rPr>
      </w:pPr>
      <w:r w:rsidRPr="0091278E">
        <w:rPr>
          <w:b/>
          <w:noProof/>
          <w:szCs w:val="24"/>
          <w:lang w:val="bg-BG"/>
        </w:rPr>
        <w:t>План за управление на риска (ПУР</w:t>
      </w:r>
      <w:r w:rsidRPr="00FE38B2">
        <w:rPr>
          <w:b/>
          <w:noProof/>
          <w:szCs w:val="24"/>
          <w:lang w:val="bg-BG"/>
        </w:rPr>
        <w:t>)</w:t>
      </w:r>
    </w:p>
    <w:p w14:paraId="4964AB25" w14:textId="77777777" w:rsidR="007B7489" w:rsidRDefault="007B7489" w:rsidP="00D43ABB">
      <w:pPr>
        <w:spacing w:line="240" w:lineRule="auto"/>
        <w:rPr>
          <w:lang w:val="bg-BG"/>
        </w:rPr>
      </w:pPr>
    </w:p>
    <w:p w14:paraId="36068FAC" w14:textId="77777777" w:rsidR="00871E37" w:rsidRDefault="00C545DE" w:rsidP="00D43ABB">
      <w:pPr>
        <w:keepNext/>
        <w:spacing w:line="240" w:lineRule="auto"/>
        <w:ind w:right="-1"/>
        <w:rPr>
          <w:noProof/>
          <w:szCs w:val="22"/>
          <w:lang w:val="bg-BG"/>
        </w:rPr>
      </w:pPr>
      <w:r>
        <w:rPr>
          <w:szCs w:val="22"/>
          <w:lang w:val="bg-BG"/>
        </w:rPr>
        <w:t>Притежателят на разрешението за употреба (</w:t>
      </w:r>
      <w:r w:rsidR="00871E37" w:rsidRPr="000D3C7C">
        <w:rPr>
          <w:szCs w:val="22"/>
          <w:lang w:val="bg-BG"/>
        </w:rPr>
        <w:t>ПРУ</w:t>
      </w:r>
      <w:r>
        <w:rPr>
          <w:szCs w:val="22"/>
          <w:lang w:val="bg-BG"/>
        </w:rPr>
        <w:t>)</w:t>
      </w:r>
      <w:r w:rsidR="00871E37" w:rsidRPr="000D3C7C">
        <w:rPr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</w:t>
      </w:r>
      <w:r w:rsidR="00871E37" w:rsidRPr="000D3C7C">
        <w:rPr>
          <w:noProof/>
          <w:szCs w:val="22"/>
          <w:lang w:val="bg-BG"/>
        </w:rPr>
        <w:t>,</w:t>
      </w:r>
      <w:r w:rsidR="00871E37" w:rsidRPr="000D3C7C">
        <w:rPr>
          <w:szCs w:val="22"/>
          <w:lang w:val="bg-BG"/>
        </w:rPr>
        <w:t xml:space="preserve"> представен в Модул 1.8.2 на Разрешението за употреба</w:t>
      </w:r>
      <w:r w:rsidR="00871E37" w:rsidRPr="000D3C7C">
        <w:rPr>
          <w:noProof/>
          <w:szCs w:val="22"/>
          <w:lang w:val="bg-BG"/>
        </w:rPr>
        <w:t>,</w:t>
      </w:r>
      <w:r w:rsidR="00871E37" w:rsidRPr="000D3C7C">
        <w:rPr>
          <w:szCs w:val="22"/>
          <w:lang w:val="bg-BG"/>
        </w:rPr>
        <w:t xml:space="preserve"> както и </w:t>
      </w:r>
      <w:r>
        <w:rPr>
          <w:szCs w:val="22"/>
          <w:lang w:val="bg-BG"/>
        </w:rPr>
        <w:t>във</w:t>
      </w:r>
      <w:r w:rsidR="00871E37" w:rsidRPr="000D3C7C">
        <w:rPr>
          <w:szCs w:val="22"/>
          <w:lang w:val="bg-BG"/>
        </w:rPr>
        <w:t xml:space="preserve"> всички следващи </w:t>
      </w:r>
      <w:r>
        <w:rPr>
          <w:szCs w:val="22"/>
          <w:lang w:val="bg-BG"/>
        </w:rPr>
        <w:t xml:space="preserve">одобрени </w:t>
      </w:r>
      <w:r w:rsidR="00871E37" w:rsidRPr="000D3C7C">
        <w:rPr>
          <w:noProof/>
          <w:szCs w:val="22"/>
          <w:lang w:val="bg-BG"/>
        </w:rPr>
        <w:t>актуализации</w:t>
      </w:r>
      <w:r w:rsidR="00871E37" w:rsidRPr="000D3C7C">
        <w:rPr>
          <w:szCs w:val="22"/>
          <w:lang w:val="bg-BG"/>
        </w:rPr>
        <w:t xml:space="preserve"> на ПУР</w:t>
      </w:r>
      <w:r w:rsidR="00871E37" w:rsidRPr="000D3C7C">
        <w:rPr>
          <w:noProof/>
          <w:szCs w:val="22"/>
          <w:lang w:val="bg-BG"/>
        </w:rPr>
        <w:t>.</w:t>
      </w:r>
    </w:p>
    <w:p w14:paraId="34C27C2C" w14:textId="77777777" w:rsidR="00871E37" w:rsidRPr="000D3C7C" w:rsidRDefault="00871E37" w:rsidP="00D43ABB">
      <w:pPr>
        <w:spacing w:line="240" w:lineRule="auto"/>
        <w:ind w:right="-1"/>
        <w:rPr>
          <w:szCs w:val="22"/>
          <w:lang w:val="bg-BG"/>
        </w:rPr>
      </w:pPr>
    </w:p>
    <w:p w14:paraId="242270CA" w14:textId="77777777" w:rsidR="00871E37" w:rsidRPr="000D3C7C" w:rsidRDefault="00871E37" w:rsidP="00D43ABB">
      <w:pPr>
        <w:spacing w:line="240" w:lineRule="auto"/>
        <w:ind w:right="-1"/>
        <w:rPr>
          <w:szCs w:val="22"/>
          <w:lang w:val="bg-BG"/>
        </w:rPr>
      </w:pPr>
      <w:r>
        <w:rPr>
          <w:szCs w:val="22"/>
          <w:lang w:val="bg-BG"/>
        </w:rPr>
        <w:t>А</w:t>
      </w:r>
      <w:r w:rsidRPr="000D3C7C">
        <w:rPr>
          <w:szCs w:val="22"/>
          <w:lang w:val="bg-BG"/>
        </w:rPr>
        <w:t xml:space="preserve">ктуализиран ПУР </w:t>
      </w:r>
      <w:r>
        <w:rPr>
          <w:szCs w:val="22"/>
          <w:lang w:val="bg-BG"/>
        </w:rPr>
        <w:t xml:space="preserve">трябва да </w:t>
      </w:r>
      <w:r w:rsidRPr="000D3C7C">
        <w:rPr>
          <w:szCs w:val="22"/>
          <w:lang w:val="bg-BG"/>
        </w:rPr>
        <w:t>се п</w:t>
      </w:r>
      <w:r w:rsidRPr="000D3C7C">
        <w:rPr>
          <w:noProof/>
          <w:szCs w:val="22"/>
          <w:lang w:val="bg-BG"/>
        </w:rPr>
        <w:t>одава</w:t>
      </w:r>
      <w:r w:rsidRPr="000D3C7C">
        <w:rPr>
          <w:szCs w:val="22"/>
          <w:lang w:val="bg-BG"/>
        </w:rPr>
        <w:t>:</w:t>
      </w:r>
    </w:p>
    <w:p w14:paraId="584DAFD3" w14:textId="77777777" w:rsidR="00871E37" w:rsidRPr="000D3C7C" w:rsidRDefault="00871E37" w:rsidP="00D43ABB">
      <w:pPr>
        <w:numPr>
          <w:ilvl w:val="0"/>
          <w:numId w:val="32"/>
        </w:numPr>
        <w:tabs>
          <w:tab w:val="clear" w:pos="567"/>
        </w:tabs>
        <w:ind w:left="709" w:right="-1" w:hanging="283"/>
        <w:rPr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>по искане на Европейската агенция по лекарствата;</w:t>
      </w:r>
    </w:p>
    <w:p w14:paraId="375F2591" w14:textId="77777777" w:rsidR="00BA6247" w:rsidRDefault="00871E37" w:rsidP="00D43ABB">
      <w:pPr>
        <w:numPr>
          <w:ilvl w:val="0"/>
          <w:numId w:val="32"/>
        </w:numPr>
        <w:tabs>
          <w:tab w:val="clear" w:pos="567"/>
        </w:tabs>
        <w:spacing w:line="240" w:lineRule="auto"/>
        <w:ind w:left="709" w:right="-1" w:hanging="283"/>
        <w:rPr>
          <w:i/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0D3C7C">
        <w:rPr>
          <w:szCs w:val="22"/>
          <w:lang w:val="bg-BG"/>
        </w:rPr>
        <w:t xml:space="preserve"> получаване на нова информация, която може да </w:t>
      </w:r>
      <w:r w:rsidRPr="000D3C7C">
        <w:rPr>
          <w:noProof/>
          <w:szCs w:val="22"/>
          <w:lang w:val="bg-BG"/>
        </w:rPr>
        <w:t>доведе до значими промени в съотношението полза/риск,</w:t>
      </w:r>
      <w:r w:rsidRPr="000D3C7C">
        <w:rPr>
          <w:szCs w:val="22"/>
          <w:lang w:val="bg-BG"/>
        </w:rPr>
        <w:t xml:space="preserve"> или </w:t>
      </w:r>
      <w:r w:rsidRPr="000D3C7C">
        <w:rPr>
          <w:noProof/>
          <w:szCs w:val="22"/>
          <w:lang w:val="bg-BG"/>
        </w:rPr>
        <w:t xml:space="preserve">след </w:t>
      </w:r>
      <w:r w:rsidRPr="000D3C7C">
        <w:rPr>
          <w:szCs w:val="22"/>
          <w:lang w:val="bg-BG"/>
        </w:rPr>
        <w:t xml:space="preserve">достигане на важен етап </w:t>
      </w:r>
      <w:r w:rsidRPr="000D3C7C">
        <w:rPr>
          <w:noProof/>
          <w:szCs w:val="22"/>
          <w:lang w:val="bg-BG"/>
        </w:rPr>
        <w:t xml:space="preserve">(във връзка с проследяване на лекарствената безопасност </w:t>
      </w:r>
      <w:r w:rsidRPr="00133A40">
        <w:rPr>
          <w:noProof/>
          <w:szCs w:val="22"/>
          <w:lang w:val="bg-BG"/>
        </w:rPr>
        <w:t xml:space="preserve">или </w:t>
      </w:r>
      <w:r w:rsidRPr="00A8123A">
        <w:rPr>
          <w:szCs w:val="22"/>
          <w:lang w:val="bg-BG"/>
        </w:rPr>
        <w:t>свеждане</w:t>
      </w:r>
      <w:r w:rsidRPr="00D4236F">
        <w:rPr>
          <w:szCs w:val="22"/>
          <w:lang w:val="bg-BG"/>
        </w:rPr>
        <w:t xml:space="preserve"> </w:t>
      </w:r>
      <w:r w:rsidRPr="000A4B6C">
        <w:rPr>
          <w:noProof/>
          <w:szCs w:val="22"/>
          <w:lang w:val="bg-BG"/>
        </w:rPr>
        <w:t>на риска до минимум</w:t>
      </w:r>
      <w:r w:rsidRPr="006F2830">
        <w:rPr>
          <w:szCs w:val="22"/>
          <w:lang w:val="bg-BG"/>
        </w:rPr>
        <w:t>)</w:t>
      </w:r>
      <w:r w:rsidRPr="001E7812">
        <w:rPr>
          <w:i/>
          <w:noProof/>
          <w:szCs w:val="22"/>
          <w:lang w:val="bg-BG"/>
        </w:rPr>
        <w:t>.</w:t>
      </w:r>
    </w:p>
    <w:p w14:paraId="58310570" w14:textId="77777777" w:rsidR="007B7489" w:rsidRPr="00FE38B2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>
        <w:rPr>
          <w:i/>
          <w:noProof/>
          <w:szCs w:val="22"/>
          <w:lang w:val="bg-BG"/>
        </w:rPr>
        <w:br w:type="page"/>
      </w:r>
    </w:p>
    <w:p w14:paraId="6BAA8AC0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0899EBA1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13F126FA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25711419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7E1CBD4C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2F9711FC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5199B04F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100DB6A5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792499A6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0C2780F9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628B9A1C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20A41338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51820629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0433434A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3DA9330B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1F17F993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75CE484D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05B8B241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199B19E5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6E3D1518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385F2EAF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368EB7E2" w14:textId="77777777" w:rsidR="00BA6247" w:rsidRDefault="00BA6247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1C311772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ПРИЛОЖЕНИЕ</w:t>
      </w:r>
      <w:r w:rsidR="0054280E" w:rsidRPr="00FE38B2">
        <w:rPr>
          <w:b/>
          <w:noProof/>
          <w:lang w:val="bg-BG"/>
        </w:rPr>
        <w:t> </w:t>
      </w:r>
      <w:r w:rsidRPr="00FE38B2">
        <w:rPr>
          <w:b/>
          <w:noProof/>
          <w:lang w:val="bg-BG"/>
        </w:rPr>
        <w:t>III</w:t>
      </w:r>
    </w:p>
    <w:p w14:paraId="225D28B0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6AEEAB39" w14:textId="77777777" w:rsidR="007B7489" w:rsidRPr="00EA56BA" w:rsidRDefault="00EA56BA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>
        <w:rPr>
          <w:b/>
          <w:noProof/>
          <w:lang w:val="bg-BG"/>
        </w:rPr>
        <w:t>ДАННИ</w:t>
      </w:r>
      <w:r w:rsidRPr="00EA56BA">
        <w:rPr>
          <w:b/>
          <w:noProof/>
          <w:lang w:val="bg-BG"/>
        </w:rPr>
        <w:t xml:space="preserve"> </w:t>
      </w:r>
      <w:r w:rsidR="007B7489" w:rsidRPr="00EA56BA">
        <w:rPr>
          <w:b/>
          <w:noProof/>
          <w:lang w:val="bg-BG"/>
        </w:rPr>
        <w:t xml:space="preserve">ВЪРХУ ОПАКОВКАТА И ЛИСТОВКА </w:t>
      </w:r>
    </w:p>
    <w:p w14:paraId="612B87E4" w14:textId="77777777" w:rsidR="007B7489" w:rsidRPr="00E02C9C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E02C9C">
        <w:rPr>
          <w:noProof/>
          <w:lang w:val="bg-BG"/>
        </w:rPr>
        <w:br w:type="page"/>
      </w:r>
    </w:p>
    <w:p w14:paraId="5E091C1B" w14:textId="77777777" w:rsidR="007B7489" w:rsidRPr="00E02C9C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E880F54" w14:textId="77777777" w:rsidR="007B7489" w:rsidRPr="0081019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4C0C2FC" w14:textId="77777777" w:rsidR="007B7489" w:rsidRPr="00270861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2052399" w14:textId="77777777" w:rsidR="007B7489" w:rsidRPr="009A2B3B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A338D8F" w14:textId="77777777" w:rsidR="007B7489" w:rsidRPr="009B2028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16CA6CC9" w14:textId="77777777" w:rsidR="007B7489" w:rsidRPr="00536E4B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EBC1995" w14:textId="77777777" w:rsidR="007B7489" w:rsidRPr="00E423AD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12E5CAB" w14:textId="77777777" w:rsidR="007B7489" w:rsidRPr="009C4970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AA5E98F" w14:textId="77777777" w:rsidR="007B7489" w:rsidRPr="001E133B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9FDD9D5" w14:textId="77777777" w:rsidR="007B7489" w:rsidRPr="00F96036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A9A93C6" w14:textId="77777777" w:rsidR="007B7489" w:rsidRPr="00335125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723F322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933683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4330D56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593448E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DB9CAC8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BA55AA3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192DBFB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A0E11E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8D2F149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F7F7A32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587FD9F5" w14:textId="77777777" w:rsidR="007B7489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BD96758" w14:textId="3EF21EAB" w:rsidR="00BE4A84" w:rsidRPr="00FE38B2" w:rsidDel="008046EA" w:rsidRDefault="00BE4A84" w:rsidP="00D43ABB">
      <w:pPr>
        <w:tabs>
          <w:tab w:val="clear" w:pos="567"/>
        </w:tabs>
        <w:spacing w:line="240" w:lineRule="auto"/>
        <w:jc w:val="center"/>
        <w:rPr>
          <w:del w:id="297" w:author="Author"/>
          <w:noProof/>
          <w:lang w:val="bg-BG"/>
        </w:rPr>
      </w:pPr>
    </w:p>
    <w:p w14:paraId="1E5E5E8E" w14:textId="4CEAF2AF" w:rsidR="007B7489" w:rsidRPr="00FE38B2" w:rsidRDefault="007B7489" w:rsidP="00D43ABB">
      <w:pPr>
        <w:pStyle w:val="TitleA"/>
        <w:rPr>
          <w:lang w:val="bg-BG"/>
        </w:rPr>
      </w:pPr>
      <w:r w:rsidRPr="00FE38B2">
        <w:rPr>
          <w:lang w:val="bg-BG"/>
        </w:rPr>
        <w:t>A. ДАННИ ВЪРХУ ОПАКОВКАТА</w:t>
      </w:r>
      <w:r w:rsidR="00964696">
        <w:rPr>
          <w:lang w:val="bg-BG"/>
        </w:rPr>
        <w:fldChar w:fldCharType="begin"/>
      </w:r>
      <w:r w:rsidR="00964696">
        <w:rPr>
          <w:lang w:val="bg-BG"/>
        </w:rPr>
        <w:instrText xml:space="preserve"> DOCVARIABLE VAULT_ND_f6c4fe1f-8134-4dca-90e0-0b2ebd6ba521 \* MERGEFORMAT </w:instrText>
      </w:r>
      <w:r w:rsidR="00964696">
        <w:rPr>
          <w:lang w:val="bg-BG"/>
        </w:rPr>
        <w:fldChar w:fldCharType="separate"/>
      </w:r>
      <w:r w:rsidR="00964696">
        <w:rPr>
          <w:lang w:val="bg-BG"/>
        </w:rPr>
        <w:t xml:space="preserve"> </w:t>
      </w:r>
      <w:r w:rsidR="00964696">
        <w:rPr>
          <w:lang w:val="bg-BG"/>
        </w:rPr>
        <w:fldChar w:fldCharType="end"/>
      </w:r>
    </w:p>
    <w:p w14:paraId="255E4148" w14:textId="77777777" w:rsidR="007B7489" w:rsidRPr="00FE38B2" w:rsidRDefault="007B7489" w:rsidP="00D43ABB">
      <w:pPr>
        <w:shd w:val="clear" w:color="auto" w:fill="FFFFFF"/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br w:type="page"/>
      </w:r>
    </w:p>
    <w:p w14:paraId="2BFB3CE0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lastRenderedPageBreak/>
        <w:t>ДАННИ, КОИТО ТРЯБВА ДА СЪДЪРЖА ВТОРИЧНАТА ОПАКОВКА</w:t>
      </w:r>
    </w:p>
    <w:p w14:paraId="605B2F6B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2537181B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ОПАКОВКА ОТ 1, 2, 3, 5, 7, 10, 14, 15, 20, 21, 30, 50, 90, 100 ТАБЛЕТКИ</w:t>
      </w:r>
    </w:p>
    <w:p w14:paraId="4DA47D6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A6CB29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70C0539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1.</w:t>
      </w:r>
      <w:r w:rsidRPr="00FE38B2">
        <w:rPr>
          <w:b/>
          <w:noProof/>
          <w:lang w:val="bg-BG"/>
        </w:rPr>
        <w:tab/>
        <w:t>ИМЕ НА ЛЕКАРСТВЕНИЯ ПРОДУКТ</w:t>
      </w:r>
    </w:p>
    <w:p w14:paraId="233148A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4BD0CB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5</w:t>
      </w:r>
      <w:r w:rsidR="0054280E" w:rsidRPr="00FE38B2">
        <w:rPr>
          <w:noProof/>
          <w:lang w:val="bg-BG"/>
        </w:rPr>
        <w:t> </w:t>
      </w:r>
      <w:r w:rsidRPr="00FE38B2">
        <w:rPr>
          <w:noProof/>
          <w:lang w:val="bg-BG"/>
        </w:rPr>
        <w:t>mg филмирани таблетки</w:t>
      </w:r>
    </w:p>
    <w:p w14:paraId="539D2DA8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szCs w:val="24"/>
          <w:lang w:val="bg-BG"/>
        </w:rPr>
        <w:t>деслоратадин</w:t>
      </w:r>
    </w:p>
    <w:p w14:paraId="4FED5ED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05B817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183AB7F" w14:textId="77777777" w:rsidR="007B7489" w:rsidRPr="00EA56BA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2.</w:t>
      </w:r>
      <w:r w:rsidRPr="00FE38B2">
        <w:rPr>
          <w:b/>
          <w:noProof/>
          <w:lang w:val="bg-BG"/>
        </w:rPr>
        <w:tab/>
        <w:t>ОБЯВЯВАНЕ НА АКТИВНОТО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ИТЕ</w:t>
      </w:r>
      <w:r w:rsidR="00EA56BA">
        <w:rPr>
          <w:b/>
          <w:noProof/>
          <w:lang w:val="bg-BG"/>
        </w:rPr>
        <w:t>)</w:t>
      </w:r>
      <w:r w:rsidRPr="00EA56BA">
        <w:rPr>
          <w:b/>
          <w:noProof/>
          <w:lang w:val="bg-BG"/>
        </w:rPr>
        <w:t xml:space="preserve"> ВЕЩЕСТВО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А</w:t>
      </w:r>
      <w:r w:rsidR="00EA56BA">
        <w:rPr>
          <w:b/>
          <w:noProof/>
          <w:lang w:val="bg-BG"/>
        </w:rPr>
        <w:t>)</w:t>
      </w:r>
    </w:p>
    <w:p w14:paraId="2356F01E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9468597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Всяка таблетка съдържа 5</w:t>
      </w:r>
      <w:r w:rsidR="0054280E" w:rsidRPr="00810192">
        <w:rPr>
          <w:noProof/>
          <w:lang w:val="bg-BG"/>
        </w:rPr>
        <w:t> </w:t>
      </w:r>
      <w:r w:rsidRPr="009A2B3B">
        <w:rPr>
          <w:noProof/>
          <w:lang w:val="bg-BG"/>
        </w:rPr>
        <w:t>mg деслоратадин.</w:t>
      </w:r>
    </w:p>
    <w:p w14:paraId="017FD1C5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F9F12DD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4A366C7" w14:textId="77777777" w:rsidR="007B7489" w:rsidRPr="009C4970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E423AD">
        <w:rPr>
          <w:b/>
          <w:noProof/>
          <w:lang w:val="bg-BG"/>
        </w:rPr>
        <w:t>3.</w:t>
      </w:r>
      <w:r w:rsidRPr="00E423AD">
        <w:rPr>
          <w:b/>
          <w:noProof/>
          <w:lang w:val="bg-BG"/>
        </w:rPr>
        <w:tab/>
        <w:t>СПИСЪК НА ПОМОЩНИТЕ ВЕЩЕСТВА</w:t>
      </w:r>
    </w:p>
    <w:p w14:paraId="7BAAB200" w14:textId="77777777" w:rsidR="007B7489" w:rsidRPr="001E133B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E7B9A0E" w14:textId="77777777" w:rsidR="007B7489" w:rsidRPr="00F53D7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53D7B">
        <w:rPr>
          <w:noProof/>
          <w:lang w:val="bg-BG"/>
        </w:rPr>
        <w:t xml:space="preserve">Съдържа </w:t>
      </w:r>
      <w:r w:rsidR="001B4E6B" w:rsidRPr="00F53D7B">
        <w:rPr>
          <w:noProof/>
          <w:lang w:val="bg-BG"/>
        </w:rPr>
        <w:t>лактоза</w:t>
      </w:r>
      <w:r w:rsidR="00DC0A71">
        <w:rPr>
          <w:noProof/>
          <w:lang w:val="bg-BG"/>
        </w:rPr>
        <w:t>.</w:t>
      </w:r>
    </w:p>
    <w:p w14:paraId="46D1EA78" w14:textId="77777777" w:rsidR="007B7489" w:rsidRPr="00F53D7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53D7B">
        <w:rPr>
          <w:noProof/>
          <w:lang w:val="bg-BG"/>
        </w:rPr>
        <w:t>За по</w:t>
      </w:r>
      <w:r w:rsidR="00277991" w:rsidRPr="00F53D7B">
        <w:rPr>
          <w:noProof/>
          <w:lang w:val="bg-BG"/>
        </w:rPr>
        <w:t>вече</w:t>
      </w:r>
      <w:r w:rsidRPr="00F53D7B">
        <w:rPr>
          <w:noProof/>
          <w:lang w:val="bg-BG"/>
        </w:rPr>
        <w:t xml:space="preserve"> информация вижте листовката.</w:t>
      </w:r>
    </w:p>
    <w:p w14:paraId="7E1CE032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4D1DFDE" w14:textId="77777777" w:rsidR="007B7489" w:rsidRPr="00335125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2860B4E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4.</w:t>
      </w:r>
      <w:r w:rsidRPr="00FE38B2">
        <w:rPr>
          <w:b/>
          <w:noProof/>
          <w:lang w:val="bg-BG"/>
        </w:rPr>
        <w:tab/>
        <w:t>ЛЕКАРСТВЕНА ФОРМА И КОЛИЧЕСТВО В ЕДНА ОПАКОВКА</w:t>
      </w:r>
    </w:p>
    <w:p w14:paraId="1B6CB05D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3B6B188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1 </w:t>
      </w:r>
      <w:r w:rsidRPr="00D15F6F">
        <w:rPr>
          <w:shd w:val="pct25" w:color="auto" w:fill="FFFFFF"/>
          <w:lang w:val="bg-BG"/>
        </w:rPr>
        <w:t>филмирана таблетка</w:t>
      </w:r>
      <w:r w:rsidRPr="00FE38B2">
        <w:rPr>
          <w:noProof/>
          <w:lang w:val="bg-BG"/>
        </w:rPr>
        <w:t xml:space="preserve"> </w:t>
      </w:r>
    </w:p>
    <w:p w14:paraId="02C58EC5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2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7002BF4E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3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347205D4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5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1556758D" w14:textId="77777777" w:rsidR="007B7489" w:rsidRPr="00F53D7B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7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30E86C67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10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5F937E83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14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3869524A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15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3B86AD89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20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38BC33A4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21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2715F05F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30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0FB34588" w14:textId="77777777" w:rsidR="007B7489" w:rsidRPr="00F53D7B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53D7B">
        <w:rPr>
          <w:shd w:val="pct25" w:color="auto" w:fill="FFFFFF"/>
          <w:lang w:val="bg-BG"/>
        </w:rPr>
        <w:t>50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6B7F1DCA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90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06A6AEBF" w14:textId="77777777" w:rsidR="007B7489" w:rsidRPr="00F53D7B" w:rsidRDefault="007B7489" w:rsidP="00D43ABB">
      <w:pPr>
        <w:spacing w:line="240" w:lineRule="auto"/>
        <w:rPr>
          <w:lang w:val="bg-BG"/>
        </w:rPr>
      </w:pPr>
      <w:r w:rsidRPr="00F53D7B">
        <w:rPr>
          <w:shd w:val="pct25" w:color="auto" w:fill="FFFFFF"/>
          <w:lang w:val="bg-BG"/>
        </w:rPr>
        <w:t>100</w:t>
      </w:r>
      <w:r w:rsidR="00F53D7B">
        <w:rPr>
          <w:shd w:val="pct25" w:color="auto" w:fill="FFFFFF"/>
          <w:lang w:val="bg-BG"/>
        </w:rPr>
        <w:t> </w:t>
      </w:r>
      <w:r w:rsidRPr="00F53D7B">
        <w:rPr>
          <w:shd w:val="pct25" w:color="auto" w:fill="FFFFFF"/>
          <w:lang w:val="bg-BG"/>
        </w:rPr>
        <w:t>филмирани таблетки</w:t>
      </w:r>
    </w:p>
    <w:p w14:paraId="438A7947" w14:textId="77777777" w:rsidR="007B7489" w:rsidRPr="00F9603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25B72DC" w14:textId="77777777" w:rsidR="007B7489" w:rsidRPr="00335125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9522222" w14:textId="77777777" w:rsidR="007B7489" w:rsidRPr="00EA56BA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FE38B2">
        <w:rPr>
          <w:b/>
          <w:noProof/>
          <w:lang w:val="bg-BG"/>
        </w:rPr>
        <w:t>5.</w:t>
      </w:r>
      <w:r w:rsidRPr="00FE38B2">
        <w:rPr>
          <w:b/>
          <w:noProof/>
          <w:lang w:val="bg-BG"/>
        </w:rPr>
        <w:tab/>
        <w:t>НАЧИН НА ПРИЛАГАНЕ И ПЪТ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ИЩА</w:t>
      </w:r>
      <w:r w:rsidR="00EA56BA">
        <w:rPr>
          <w:b/>
          <w:noProof/>
          <w:lang w:val="bg-BG"/>
        </w:rPr>
        <w:t>)</w:t>
      </w:r>
      <w:r w:rsidRPr="00EA56BA">
        <w:rPr>
          <w:b/>
          <w:noProof/>
          <w:lang w:val="bg-BG"/>
        </w:rPr>
        <w:t xml:space="preserve"> НА ВЪВЕЖДАНЕ</w:t>
      </w:r>
    </w:p>
    <w:p w14:paraId="5EF465BD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60EFF95F" w14:textId="77777777" w:rsidR="007B7489" w:rsidRPr="0081019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Глътнете таблетката цяла с вода.</w:t>
      </w:r>
    </w:p>
    <w:p w14:paraId="713E990F" w14:textId="77777777" w:rsidR="007B7489" w:rsidRPr="00270861" w:rsidRDefault="001B4E6B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 xml:space="preserve">Перорално </w:t>
      </w:r>
      <w:r w:rsidR="007B7489" w:rsidRPr="00270861">
        <w:rPr>
          <w:noProof/>
          <w:lang w:val="bg-BG"/>
        </w:rPr>
        <w:t>приложение</w:t>
      </w:r>
    </w:p>
    <w:p w14:paraId="0982D5B4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9A2B3B">
        <w:rPr>
          <w:noProof/>
          <w:lang w:val="bg-BG"/>
        </w:rPr>
        <w:t>Преди употреба прочетете листовката.</w:t>
      </w:r>
    </w:p>
    <w:p w14:paraId="7B4D1A9A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8027955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F5A797" w14:textId="77777777" w:rsidR="007B7489" w:rsidRPr="00E02C9C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E423AD">
        <w:rPr>
          <w:b/>
          <w:noProof/>
          <w:lang w:val="bg-BG"/>
        </w:rPr>
        <w:t>6.</w:t>
      </w:r>
      <w:r w:rsidRPr="00E423AD">
        <w:rPr>
          <w:b/>
          <w:noProof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EA56BA">
        <w:rPr>
          <w:b/>
          <w:noProof/>
          <w:lang w:val="bg-BG"/>
        </w:rPr>
        <w:t>Е</w:t>
      </w:r>
      <w:r w:rsidRPr="00EA56BA">
        <w:rPr>
          <w:b/>
          <w:noProof/>
          <w:lang w:val="bg-BG"/>
        </w:rPr>
        <w:t xml:space="preserve"> ОТ ПОГЛЕДА И ДОСЕГА НА ДЕЦА </w:t>
      </w:r>
    </w:p>
    <w:p w14:paraId="782B3367" w14:textId="77777777" w:rsidR="007B7489" w:rsidRPr="0081019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C5FF7D2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270861">
        <w:rPr>
          <w:noProof/>
          <w:lang w:val="bg-BG"/>
        </w:rPr>
        <w:t>Да се съхранява на място, недостъпно за деца.</w:t>
      </w:r>
    </w:p>
    <w:p w14:paraId="78B30170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4B10D7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8D1B1FE" w14:textId="77777777" w:rsidR="007B7489" w:rsidRPr="00536E4B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9B2028">
        <w:rPr>
          <w:b/>
          <w:noProof/>
          <w:lang w:val="bg-BG"/>
        </w:rPr>
        <w:lastRenderedPageBreak/>
        <w:t>7.</w:t>
      </w:r>
      <w:r w:rsidRPr="009B2028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6FA6255A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3F3E3DB" w14:textId="77777777" w:rsidR="007B7489" w:rsidRPr="009C4970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E7933A1" w14:textId="77777777" w:rsidR="007B7489" w:rsidRPr="00F53D7B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1E133B">
        <w:rPr>
          <w:b/>
          <w:noProof/>
          <w:lang w:val="bg-BG"/>
        </w:rPr>
        <w:t>8.</w:t>
      </w:r>
      <w:r w:rsidRPr="001E133B">
        <w:rPr>
          <w:b/>
          <w:noProof/>
          <w:lang w:val="bg-BG"/>
        </w:rPr>
        <w:tab/>
        <w:t xml:space="preserve">ДАТА </w:t>
      </w:r>
      <w:r w:rsidRPr="00F53D7B">
        <w:rPr>
          <w:b/>
          <w:noProof/>
          <w:lang w:val="bg-BG"/>
        </w:rPr>
        <w:t>НА ИЗТИЧАНЕ НА СРОКА НА ГОДНОСТ</w:t>
      </w:r>
    </w:p>
    <w:p w14:paraId="1ABE96FC" w14:textId="77777777" w:rsidR="007B7489" w:rsidRPr="00F96036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CB2FFD1" w14:textId="77777777" w:rsidR="007B7489" w:rsidRPr="00335125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335125">
        <w:rPr>
          <w:noProof/>
          <w:lang w:val="bg-BG"/>
        </w:rPr>
        <w:t>Годен до:</w:t>
      </w:r>
    </w:p>
    <w:p w14:paraId="1A0CA63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251ECD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BF7D1EA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9.</w:t>
      </w:r>
      <w:r w:rsidRPr="00FE38B2">
        <w:rPr>
          <w:b/>
          <w:noProof/>
          <w:lang w:val="bg-BG"/>
        </w:rPr>
        <w:tab/>
        <w:t>СПЕЦИАЛНИ УСЛОВИЯ НА СЪХРАНЕНИЕ</w:t>
      </w:r>
    </w:p>
    <w:p w14:paraId="7D3CE7BA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492D61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Да не се съхранява над 30°С. Да се съхранява в оригиналната опаковка. </w:t>
      </w:r>
    </w:p>
    <w:p w14:paraId="302BEC39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0122592" w14:textId="77777777" w:rsidR="007B7489" w:rsidRPr="00FE38B2" w:rsidRDefault="007B7489" w:rsidP="00D43ABB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733803DD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10.</w:t>
      </w:r>
      <w:r w:rsidRPr="00FE38B2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46F92D7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0523BE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DD192B8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11.</w:t>
      </w:r>
      <w:r w:rsidRPr="00FE38B2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7BF6695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7344044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N.V. Organon</w:t>
      </w:r>
    </w:p>
    <w:p w14:paraId="6A924EBC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Kloosterstraat 6</w:t>
      </w:r>
    </w:p>
    <w:p w14:paraId="09E380EE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5349 AB Oss</w:t>
      </w:r>
    </w:p>
    <w:p w14:paraId="77D5DCE2" w14:textId="77777777" w:rsidR="004C1CDD" w:rsidRPr="00542852" w:rsidRDefault="004C1CDD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6287D3A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FD033D8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161AE73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12.</w:t>
      </w:r>
      <w:r w:rsidRPr="00FE38B2">
        <w:rPr>
          <w:b/>
          <w:noProof/>
          <w:lang w:val="bg-BG"/>
        </w:rPr>
        <w:tab/>
        <w:t xml:space="preserve">НОМЕРА НА РАЗРЕШЕНИЕТО ЗА УПОТРЕБА </w:t>
      </w:r>
    </w:p>
    <w:p w14:paraId="5B6E4878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0DF0381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noProof/>
          <w:lang w:val="bg-BG"/>
        </w:rPr>
        <w:t>EU/1/00/160/001</w:t>
      </w:r>
      <w:r w:rsidR="006B546B" w:rsidRPr="00FE38B2">
        <w:rPr>
          <w:shd w:val="pct25" w:color="auto" w:fill="FFFFFF"/>
          <w:lang w:val="bg-BG"/>
        </w:rPr>
        <w:tab/>
        <w:t>1 </w:t>
      </w:r>
      <w:r w:rsidRPr="00FE38B2">
        <w:rPr>
          <w:shd w:val="pct25" w:color="auto" w:fill="FFFFFF"/>
          <w:lang w:val="bg-BG"/>
        </w:rPr>
        <w:t>таблетка</w:t>
      </w:r>
    </w:p>
    <w:p w14:paraId="76963285" w14:textId="77777777" w:rsidR="007B7489" w:rsidRPr="00FE38B2" w:rsidRDefault="006B546B" w:rsidP="00D43ABB">
      <w:pPr>
        <w:tabs>
          <w:tab w:val="clear" w:pos="567"/>
        </w:tabs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EU/1/00/160/002</w:t>
      </w:r>
      <w:r w:rsidRPr="00FE38B2">
        <w:rPr>
          <w:shd w:val="pct25" w:color="auto" w:fill="FFFFFF"/>
          <w:lang w:val="bg-BG"/>
        </w:rPr>
        <w:tab/>
        <w:t>2 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7B1CFD2B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EU/1/00/160/003</w:t>
      </w:r>
      <w:r w:rsidRPr="00FE38B2">
        <w:rPr>
          <w:shd w:val="pct25" w:color="auto" w:fill="FFFFFF"/>
          <w:lang w:val="bg-BG"/>
        </w:rPr>
        <w:tab/>
        <w:t>3 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22294758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EU/1/00/160/004</w:t>
      </w:r>
      <w:r w:rsidRPr="00FE38B2">
        <w:rPr>
          <w:shd w:val="pct25" w:color="auto" w:fill="FFFFFF"/>
          <w:lang w:val="bg-BG"/>
        </w:rPr>
        <w:tab/>
        <w:t>5 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24A2C407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EU/1/00/160/005</w:t>
      </w:r>
      <w:r w:rsidRPr="00FE38B2">
        <w:rPr>
          <w:shd w:val="pct25" w:color="auto" w:fill="FFFFFF"/>
          <w:lang w:val="bg-BG"/>
        </w:rPr>
        <w:tab/>
        <w:t>7 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1346F7D8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EU/1/00/160/006</w:t>
      </w:r>
      <w:r w:rsidRPr="00FE38B2">
        <w:rPr>
          <w:shd w:val="pct25" w:color="auto" w:fill="FFFFFF"/>
          <w:lang w:val="bg-BG"/>
        </w:rPr>
        <w:tab/>
        <w:t>10</w:t>
      </w:r>
      <w:r w:rsidR="006B546B" w:rsidRPr="00FE38B2">
        <w:rPr>
          <w:shd w:val="pct25" w:color="auto" w:fill="FFFFFF"/>
          <w:lang w:val="bg-BG"/>
        </w:rPr>
        <w:t> </w:t>
      </w:r>
      <w:r w:rsidRPr="00FE38B2">
        <w:rPr>
          <w:shd w:val="pct25" w:color="auto" w:fill="FFFFFF"/>
          <w:lang w:val="bg-BG"/>
        </w:rPr>
        <w:t>таблетки</w:t>
      </w:r>
    </w:p>
    <w:p w14:paraId="249ECEE5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EU/1/00/160/007</w:t>
      </w:r>
      <w:r w:rsidRPr="00FE38B2">
        <w:rPr>
          <w:shd w:val="pct25" w:color="auto" w:fill="FFFFFF"/>
          <w:lang w:val="bg-BG"/>
        </w:rPr>
        <w:tab/>
        <w:t>14 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7B73EE38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</w:t>
      </w:r>
      <w:r w:rsidR="006B546B" w:rsidRPr="00FE38B2">
        <w:rPr>
          <w:shd w:val="pct25" w:color="auto" w:fill="FFFFFF"/>
          <w:lang w:val="bg-BG"/>
        </w:rPr>
        <w:t>008</w:t>
      </w:r>
      <w:r w:rsidR="006B546B" w:rsidRPr="00FE38B2">
        <w:rPr>
          <w:shd w:val="pct25" w:color="auto" w:fill="FFFFFF"/>
          <w:lang w:val="bg-BG"/>
        </w:rPr>
        <w:tab/>
        <w:t>15 </w:t>
      </w:r>
      <w:r w:rsidRPr="00FE38B2">
        <w:rPr>
          <w:shd w:val="pct25" w:color="auto" w:fill="FFFFFF"/>
          <w:lang w:val="bg-BG"/>
        </w:rPr>
        <w:t>таблетки</w:t>
      </w:r>
    </w:p>
    <w:p w14:paraId="2986E20A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EU/1/00/160/009</w:t>
      </w:r>
      <w:r w:rsidRPr="00FE38B2">
        <w:rPr>
          <w:shd w:val="pct25" w:color="auto" w:fill="FFFFFF"/>
          <w:lang w:val="bg-BG"/>
        </w:rPr>
        <w:tab/>
        <w:t>20 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369A71AD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EU/1/00/160/010</w:t>
      </w:r>
      <w:r w:rsidRPr="00FE38B2">
        <w:rPr>
          <w:shd w:val="pct25" w:color="auto" w:fill="FFFFFF"/>
          <w:lang w:val="bg-BG"/>
        </w:rPr>
        <w:tab/>
        <w:t>21 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5E07BDBB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EU/1/00/160/011</w:t>
      </w:r>
      <w:r w:rsidRPr="00FE38B2">
        <w:rPr>
          <w:shd w:val="pct25" w:color="auto" w:fill="FFFFFF"/>
          <w:lang w:val="bg-BG"/>
        </w:rPr>
        <w:tab/>
        <w:t>30 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6A069E80" w14:textId="77777777" w:rsidR="007B7489" w:rsidRPr="00FE38B2" w:rsidRDefault="006B546B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EU/1/00/160/012</w:t>
      </w:r>
      <w:r w:rsidRPr="00FE38B2">
        <w:rPr>
          <w:shd w:val="pct25" w:color="auto" w:fill="FFFFFF"/>
          <w:lang w:val="bg-BG"/>
        </w:rPr>
        <w:tab/>
        <w:t>50 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1AFB801A" w14:textId="77777777" w:rsidR="007B7489" w:rsidRPr="00FE38B2" w:rsidRDefault="006B546B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EU/1/00/160/036</w:t>
      </w:r>
      <w:r w:rsidRPr="00FE38B2">
        <w:rPr>
          <w:shd w:val="pct25" w:color="auto" w:fill="FFFFFF"/>
          <w:lang w:val="bg-BG"/>
        </w:rPr>
        <w:tab/>
        <w:t>90 </w:t>
      </w:r>
      <w:r w:rsidR="007B7489" w:rsidRPr="00FE38B2">
        <w:rPr>
          <w:shd w:val="pct25" w:color="auto" w:fill="FFFFFF"/>
          <w:lang w:val="bg-BG"/>
        </w:rPr>
        <w:t>таблетки</w:t>
      </w:r>
    </w:p>
    <w:p w14:paraId="3D6E12A1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EU/1/00/160/013</w:t>
      </w:r>
      <w:r w:rsidRPr="00FE38B2">
        <w:rPr>
          <w:shd w:val="pct25" w:color="auto" w:fill="FFFFFF"/>
          <w:lang w:val="bg-BG"/>
        </w:rPr>
        <w:tab/>
        <w:t>100</w:t>
      </w:r>
      <w:r w:rsidR="006B546B" w:rsidRPr="00FE38B2">
        <w:rPr>
          <w:shd w:val="pct25" w:color="auto" w:fill="FFFFFF"/>
          <w:lang w:val="bg-BG"/>
        </w:rPr>
        <w:t> </w:t>
      </w:r>
      <w:r w:rsidRPr="00FE38B2">
        <w:rPr>
          <w:shd w:val="pct25" w:color="auto" w:fill="FFFFFF"/>
          <w:lang w:val="bg-BG"/>
        </w:rPr>
        <w:t>таблетки</w:t>
      </w:r>
    </w:p>
    <w:p w14:paraId="42CD724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EA59B5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245C72E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13.</w:t>
      </w:r>
      <w:r w:rsidRPr="00FE38B2">
        <w:rPr>
          <w:b/>
          <w:noProof/>
          <w:lang w:val="bg-BG"/>
        </w:rPr>
        <w:tab/>
        <w:t>ПАРТИДЕН НОМЕР</w:t>
      </w:r>
    </w:p>
    <w:p w14:paraId="19F6F060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1706359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</w:t>
      </w:r>
      <w:r w:rsidRPr="00FE38B2">
        <w:rPr>
          <w:lang w:val="bg-BG"/>
        </w:rPr>
        <w:t>apт</w:t>
      </w:r>
      <w:r w:rsidRPr="00FE38B2">
        <w:rPr>
          <w:noProof/>
          <w:lang w:val="bg-BG"/>
        </w:rPr>
        <w:t xml:space="preserve">. </w:t>
      </w:r>
      <w:r w:rsidRPr="00FE38B2">
        <w:rPr>
          <w:lang w:val="bg-BG"/>
        </w:rPr>
        <w:t>№</w:t>
      </w:r>
    </w:p>
    <w:p w14:paraId="3FA02A5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844F39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4E029D4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14.</w:t>
      </w:r>
      <w:r w:rsidRPr="00FE38B2">
        <w:rPr>
          <w:b/>
          <w:noProof/>
          <w:lang w:val="bg-BG"/>
        </w:rPr>
        <w:tab/>
        <w:t>НАЧИН НА ОТПУСКАНЕ</w:t>
      </w:r>
    </w:p>
    <w:p w14:paraId="16B1880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3BD32F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C59ECB2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15.</w:t>
      </w:r>
      <w:r w:rsidRPr="00FE38B2">
        <w:rPr>
          <w:b/>
          <w:noProof/>
          <w:lang w:val="bg-BG"/>
        </w:rPr>
        <w:tab/>
        <w:t>УКАЗАНИЯ ЗА УПОТРЕБА</w:t>
      </w:r>
    </w:p>
    <w:p w14:paraId="20DA723C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75D2E2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CC07D83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lastRenderedPageBreak/>
        <w:t>16.</w:t>
      </w:r>
      <w:r w:rsidRPr="00FE38B2">
        <w:rPr>
          <w:b/>
          <w:noProof/>
          <w:lang w:val="bg-BG"/>
        </w:rPr>
        <w:tab/>
        <w:t>ИНФОРМАЦИЯ НА БРАЙЛОВА АЗБУКА</w:t>
      </w:r>
    </w:p>
    <w:p w14:paraId="0F9BE16F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A2426CE" w14:textId="77777777" w:rsidR="007B7489" w:rsidRPr="00B45E4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</w:t>
      </w:r>
    </w:p>
    <w:p w14:paraId="07F1919E" w14:textId="77777777" w:rsidR="00DE3ABC" w:rsidRPr="00B45E46" w:rsidRDefault="00DE3ABC" w:rsidP="00D43ABB">
      <w:pPr>
        <w:spacing w:line="240" w:lineRule="auto"/>
        <w:rPr>
          <w:szCs w:val="22"/>
          <w:lang w:val="bg-BG"/>
        </w:rPr>
      </w:pPr>
    </w:p>
    <w:p w14:paraId="596C19A3" w14:textId="77777777" w:rsidR="00DE3ABC" w:rsidRPr="00B45E46" w:rsidRDefault="00DE3ABC" w:rsidP="00D43ABB">
      <w:pPr>
        <w:spacing w:line="240" w:lineRule="auto"/>
        <w:rPr>
          <w:szCs w:val="22"/>
          <w:lang w:val="bg-BG"/>
        </w:rPr>
      </w:pPr>
    </w:p>
    <w:p w14:paraId="232067BF" w14:textId="77777777" w:rsidR="00DE3ABC" w:rsidRPr="00B45E46" w:rsidRDefault="00DE3ABC" w:rsidP="00D43A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B45E46">
        <w:rPr>
          <w:b/>
          <w:noProof/>
          <w:lang w:val="bg-BG"/>
        </w:rPr>
        <w:t>17.</w:t>
      </w:r>
      <w:r w:rsidRPr="00B45E46">
        <w:rPr>
          <w:b/>
          <w:noProof/>
          <w:lang w:val="bg-BG"/>
        </w:rPr>
        <w:tab/>
        <w:t>УНИКАЛЕН ИДЕНТИФИКАТОР — ДВУИЗМЕРЕН БАРКОД</w:t>
      </w:r>
    </w:p>
    <w:p w14:paraId="2D38C296" w14:textId="77777777" w:rsidR="00DE3ABC" w:rsidRPr="00B45E46" w:rsidRDefault="00DE3ABC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58DB0CE" w14:textId="77777777" w:rsidR="00DE3ABC" w:rsidRPr="00B45E46" w:rsidRDefault="00DE3ABC" w:rsidP="00D43ABB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B45E46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7C4D781" w14:textId="77777777" w:rsidR="00DE3ABC" w:rsidRPr="00B45E46" w:rsidRDefault="00DE3ABC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58C55B1" w14:textId="77777777" w:rsidR="00DE3ABC" w:rsidRPr="00B45E46" w:rsidRDefault="00DE3ABC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3C03B5E" w14:textId="77777777" w:rsidR="00DE3ABC" w:rsidRPr="00B45E46" w:rsidRDefault="00DE3ABC" w:rsidP="00D43A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B45E46">
        <w:rPr>
          <w:b/>
          <w:noProof/>
          <w:lang w:val="bg-BG"/>
        </w:rPr>
        <w:t>18.</w:t>
      </w:r>
      <w:r w:rsidRPr="00B45E46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60B27DB5" w14:textId="77777777" w:rsidR="00DE3ABC" w:rsidRPr="00B45E46" w:rsidRDefault="00DE3ABC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A8D6C8F" w14:textId="77777777" w:rsidR="00DE3ABC" w:rsidRPr="00D15F6F" w:rsidRDefault="00B10BC6" w:rsidP="00D43ABB">
      <w:pPr>
        <w:rPr>
          <w:szCs w:val="22"/>
        </w:rPr>
      </w:pPr>
      <w:r>
        <w:t>PC</w:t>
      </w:r>
    </w:p>
    <w:p w14:paraId="5E8A81B0" w14:textId="77777777" w:rsidR="00DE3ABC" w:rsidRPr="00C937E7" w:rsidRDefault="00B10BC6" w:rsidP="00D43ABB">
      <w:pPr>
        <w:rPr>
          <w:szCs w:val="22"/>
        </w:rPr>
      </w:pPr>
      <w:r>
        <w:t>SN</w:t>
      </w:r>
    </w:p>
    <w:p w14:paraId="029E31AE" w14:textId="77777777" w:rsidR="00DE3ABC" w:rsidRDefault="00DE3ABC" w:rsidP="00D43ABB">
      <w:pPr>
        <w:tabs>
          <w:tab w:val="clear" w:pos="567"/>
        </w:tabs>
        <w:spacing w:line="240" w:lineRule="auto"/>
      </w:pPr>
      <w:r>
        <w:t>NN</w:t>
      </w:r>
    </w:p>
    <w:p w14:paraId="09E4938A" w14:textId="77777777" w:rsidR="007B7489" w:rsidRPr="00FE38B2" w:rsidRDefault="007B7489" w:rsidP="00D43ABB">
      <w:p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FE38B2" w14:paraId="1CC38DD5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0FCD8DF" w14:textId="77777777" w:rsidR="007B7489" w:rsidRPr="00FE38B2" w:rsidRDefault="007B7489" w:rsidP="00D43ABB">
            <w:pPr>
              <w:spacing w:line="240" w:lineRule="auto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lastRenderedPageBreak/>
              <w:t>МИНИМУМ ДАННИ, КОИТО ТРЯБВА ДА СЪДЪРЖАТ БЛИСТЕРИТЕ И ЛЕНТИТЕ</w:t>
            </w:r>
          </w:p>
          <w:p w14:paraId="1F18B547" w14:textId="77777777" w:rsidR="007B7489" w:rsidRPr="00FE38B2" w:rsidRDefault="007B7489" w:rsidP="00D43ABB">
            <w:pPr>
              <w:spacing w:line="240" w:lineRule="auto"/>
              <w:rPr>
                <w:b/>
                <w:noProof/>
                <w:lang w:val="bg-BG"/>
              </w:rPr>
            </w:pPr>
          </w:p>
          <w:p w14:paraId="11EF19F5" w14:textId="77777777" w:rsidR="007B7489" w:rsidRPr="00D70E51" w:rsidRDefault="007B7489" w:rsidP="00D43ABB">
            <w:pPr>
              <w:spacing w:line="240" w:lineRule="auto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ОПАКОВКА ОТ 1, 2, 3, 5, 7, 10, 14, 15, 20, 21, 30, 50, 90, 100</w:t>
            </w:r>
            <w:r w:rsidR="00D70E51">
              <w:rPr>
                <w:b/>
                <w:noProof/>
                <w:lang w:val="bg-BG"/>
              </w:rPr>
              <w:t> </w:t>
            </w:r>
            <w:r w:rsidRPr="00D70E51">
              <w:rPr>
                <w:b/>
                <w:noProof/>
                <w:lang w:val="bg-BG"/>
              </w:rPr>
              <w:t>ТАБЛЕТКИ</w:t>
            </w:r>
          </w:p>
        </w:tc>
      </w:tr>
    </w:tbl>
    <w:p w14:paraId="1524DA98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41E2A983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FE38B2" w14:paraId="6E6AFA3D" w14:textId="77777777">
        <w:tc>
          <w:tcPr>
            <w:tcW w:w="9287" w:type="dxa"/>
          </w:tcPr>
          <w:p w14:paraId="2F8DCFD5" w14:textId="77777777" w:rsidR="007B7489" w:rsidRPr="00FE38B2" w:rsidRDefault="007B7489" w:rsidP="00D43ABB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2" w:hanging="562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1.</w:t>
            </w:r>
            <w:r w:rsidRPr="00FE38B2">
              <w:rPr>
                <w:b/>
                <w:noProof/>
                <w:lang w:val="bg-BG"/>
              </w:rPr>
              <w:tab/>
              <w:t>ИМЕ НА ЛЕКАРСТВЕНИЯ ПРОДУКТ</w:t>
            </w:r>
          </w:p>
        </w:tc>
      </w:tr>
    </w:tbl>
    <w:p w14:paraId="190EEA87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left="562" w:hanging="562"/>
        <w:rPr>
          <w:noProof/>
          <w:lang w:val="bg-BG"/>
        </w:rPr>
      </w:pPr>
    </w:p>
    <w:p w14:paraId="6C47F3F7" w14:textId="77777777" w:rsidR="007B7489" w:rsidRPr="00FE38B2" w:rsidRDefault="006B546B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5 </w:t>
      </w:r>
      <w:r w:rsidR="007B7489" w:rsidRPr="00FE38B2">
        <w:rPr>
          <w:noProof/>
          <w:lang w:val="bg-BG"/>
        </w:rPr>
        <w:t xml:space="preserve">mg таблетки </w:t>
      </w:r>
    </w:p>
    <w:p w14:paraId="1F672A0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szCs w:val="24"/>
          <w:lang w:val="bg-BG"/>
        </w:rPr>
        <w:t>деслоратадин</w:t>
      </w:r>
    </w:p>
    <w:p w14:paraId="53C49D4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38D23F8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E353F2" w14:paraId="325D51D5" w14:textId="77777777">
        <w:tc>
          <w:tcPr>
            <w:tcW w:w="9287" w:type="dxa"/>
          </w:tcPr>
          <w:p w14:paraId="74DBE140" w14:textId="77777777" w:rsidR="007B7489" w:rsidRPr="00FE38B2" w:rsidRDefault="007B7489" w:rsidP="00D43ABB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2.</w:t>
            </w:r>
            <w:r w:rsidRPr="00FE38B2">
              <w:rPr>
                <w:b/>
                <w:noProof/>
                <w:lang w:val="bg-BG"/>
              </w:rPr>
              <w:tab/>
              <w:t>ИМЕ НА ПРИТЕЖАТЕЛЯ НА РАЗРЕШЕНИЕТО ЗА УПОТРЕБА</w:t>
            </w:r>
          </w:p>
        </w:tc>
      </w:tr>
    </w:tbl>
    <w:p w14:paraId="41191C57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7B6105C7" w14:textId="77777777" w:rsidR="004C1CDD" w:rsidRDefault="004C1CDD" w:rsidP="00D43ABB">
      <w:pPr>
        <w:spacing w:line="240" w:lineRule="auto"/>
        <w:rPr>
          <w:bCs/>
          <w:noProof/>
          <w:lang w:val="en-US"/>
        </w:rPr>
      </w:pPr>
      <w:r w:rsidRPr="005D5016">
        <w:rPr>
          <w:bCs/>
          <w:noProof/>
          <w:lang w:val="en-US"/>
        </w:rPr>
        <w:t>Organon</w:t>
      </w:r>
    </w:p>
    <w:p w14:paraId="54278AC5" w14:textId="77777777" w:rsidR="007B7489" w:rsidRPr="005D5016" w:rsidRDefault="007B7489" w:rsidP="00D43ABB">
      <w:pPr>
        <w:spacing w:line="240" w:lineRule="auto"/>
        <w:rPr>
          <w:bCs/>
          <w:noProof/>
          <w:lang w:val="bg-BG"/>
        </w:rPr>
      </w:pPr>
    </w:p>
    <w:p w14:paraId="0C037B91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b/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E353F2" w14:paraId="5642AC0F" w14:textId="77777777">
        <w:tc>
          <w:tcPr>
            <w:tcW w:w="9287" w:type="dxa"/>
          </w:tcPr>
          <w:p w14:paraId="7CA80E8A" w14:textId="77777777" w:rsidR="007B7489" w:rsidRPr="00FE38B2" w:rsidRDefault="007B7489" w:rsidP="00D43ABB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3.</w:t>
            </w:r>
            <w:r w:rsidRPr="00FE38B2">
              <w:rPr>
                <w:b/>
                <w:noProof/>
                <w:lang w:val="bg-BG"/>
              </w:rPr>
              <w:tab/>
              <w:t>ДАТА НА ИЗТИЧАНЕ НА СРОКА НА ГОДНОСТ</w:t>
            </w:r>
          </w:p>
        </w:tc>
      </w:tr>
    </w:tbl>
    <w:p w14:paraId="56CF92E4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74430DB1" w14:textId="77777777" w:rsidR="00853707" w:rsidRPr="00853707" w:rsidRDefault="00853707" w:rsidP="00D43ABB">
      <w:r w:rsidRPr="00853707">
        <w:t>EXP</w:t>
      </w:r>
    </w:p>
    <w:p w14:paraId="4B712979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F50EFA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FE38B2" w14:paraId="50F58F65" w14:textId="77777777">
        <w:tc>
          <w:tcPr>
            <w:tcW w:w="9287" w:type="dxa"/>
          </w:tcPr>
          <w:p w14:paraId="6F05EA2C" w14:textId="77777777" w:rsidR="007B7489" w:rsidRPr="00FE38B2" w:rsidRDefault="007B7489" w:rsidP="00D43ABB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4.</w:t>
            </w:r>
            <w:r w:rsidRPr="00FE38B2">
              <w:rPr>
                <w:b/>
                <w:noProof/>
                <w:lang w:val="bg-BG"/>
              </w:rPr>
              <w:tab/>
              <w:t>ПАРТИДЕН НОМЕР</w:t>
            </w:r>
          </w:p>
        </w:tc>
      </w:tr>
    </w:tbl>
    <w:p w14:paraId="778B07CE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2BB75C2E" w14:textId="77777777" w:rsidR="000669F1" w:rsidRPr="00974449" w:rsidRDefault="000669F1" w:rsidP="00D43ABB">
      <w:pPr>
        <w:spacing w:line="240" w:lineRule="auto"/>
      </w:pPr>
      <w:r>
        <w:t>Lot</w:t>
      </w:r>
    </w:p>
    <w:p w14:paraId="34580B61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30B96AB2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B7489" w:rsidRPr="00FE38B2" w14:paraId="0F58E402" w14:textId="77777777">
        <w:tc>
          <w:tcPr>
            <w:tcW w:w="9287" w:type="dxa"/>
          </w:tcPr>
          <w:p w14:paraId="543EFC10" w14:textId="77777777" w:rsidR="007B7489" w:rsidRPr="00FE38B2" w:rsidRDefault="007B7489" w:rsidP="00D43ABB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lang w:val="bg-BG"/>
              </w:rPr>
            </w:pPr>
            <w:r w:rsidRPr="00FE38B2">
              <w:rPr>
                <w:b/>
                <w:noProof/>
                <w:lang w:val="bg-BG"/>
              </w:rPr>
              <w:t>5.</w:t>
            </w:r>
            <w:r w:rsidRPr="00FE38B2">
              <w:rPr>
                <w:b/>
                <w:noProof/>
                <w:lang w:val="bg-BG"/>
              </w:rPr>
              <w:tab/>
              <w:t>ДРУГО</w:t>
            </w:r>
          </w:p>
        </w:tc>
      </w:tr>
    </w:tbl>
    <w:p w14:paraId="602FCD4F" w14:textId="77777777" w:rsidR="007B7489" w:rsidRPr="00E02C9C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br w:type="page"/>
      </w:r>
    </w:p>
    <w:p w14:paraId="24E42C7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08A7FC2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ДАННИ, КОИТО ТРЯБВА ДА СЪДЪРЖА ВТОРИЧНАТА ОПАКОВКА</w:t>
      </w:r>
    </w:p>
    <w:p w14:paraId="3C542DF6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04741335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БУТИЛКА ОТ 30</w:t>
      </w:r>
      <w:r w:rsidR="005C4A1F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50</w:t>
      </w:r>
      <w:r w:rsidR="005C4A1F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60</w:t>
      </w:r>
      <w:r w:rsidR="005C4A1F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100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120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150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225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300</w:t>
      </w:r>
      <w:r w:rsidR="00440F96">
        <w:rPr>
          <w:b/>
          <w:noProof/>
          <w:lang w:val="en-US"/>
        </w:rPr>
        <w:t> ml</w:t>
      </w:r>
    </w:p>
    <w:p w14:paraId="74118DC0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077F31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4B67CD1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1.</w:t>
      </w:r>
      <w:r w:rsidRPr="00FE38B2">
        <w:rPr>
          <w:b/>
          <w:noProof/>
          <w:lang w:val="bg-BG"/>
        </w:rPr>
        <w:tab/>
        <w:t>ИМЕ НА ЛЕКАРСТВЕНИЯ ПРОДУКТ</w:t>
      </w:r>
    </w:p>
    <w:p w14:paraId="17DF639A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FFCC03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0,5</w:t>
      </w:r>
      <w:r w:rsidR="00496D19" w:rsidRPr="00FE38B2">
        <w:rPr>
          <w:noProof/>
          <w:lang w:val="en-US"/>
        </w:rPr>
        <w:t> </w:t>
      </w:r>
      <w:r w:rsidRPr="00FE38B2">
        <w:rPr>
          <w:noProof/>
          <w:lang w:val="bg-BG"/>
        </w:rPr>
        <w:t>mg/ml перорален разтвор</w:t>
      </w:r>
    </w:p>
    <w:p w14:paraId="4E6703C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szCs w:val="24"/>
          <w:lang w:val="bg-BG"/>
        </w:rPr>
        <w:t>деслоратадин</w:t>
      </w:r>
    </w:p>
    <w:p w14:paraId="6109B93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D129851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D6A3D81" w14:textId="77777777" w:rsidR="007B7489" w:rsidRPr="00EA56BA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lang w:val="bg-BG"/>
        </w:rPr>
      </w:pPr>
      <w:r w:rsidRPr="00FE38B2">
        <w:rPr>
          <w:b/>
          <w:noProof/>
          <w:lang w:val="bg-BG"/>
        </w:rPr>
        <w:t>2.</w:t>
      </w:r>
      <w:r w:rsidRPr="00FE38B2">
        <w:rPr>
          <w:b/>
          <w:noProof/>
          <w:lang w:val="bg-BG"/>
        </w:rPr>
        <w:tab/>
        <w:t>ОБЯВЯВАНЕ НА АКТИВНОТО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ИТЕ</w:t>
      </w:r>
      <w:r w:rsidR="00EA56BA">
        <w:rPr>
          <w:b/>
          <w:noProof/>
          <w:lang w:val="bg-BG"/>
        </w:rPr>
        <w:t>)</w:t>
      </w:r>
      <w:r w:rsidRPr="00EA56BA">
        <w:rPr>
          <w:b/>
          <w:noProof/>
          <w:lang w:val="bg-BG"/>
        </w:rPr>
        <w:t xml:space="preserve"> ВЕЩЕСТВО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А</w:t>
      </w:r>
      <w:r w:rsidR="00EA56BA">
        <w:rPr>
          <w:b/>
          <w:noProof/>
          <w:lang w:val="bg-BG"/>
        </w:rPr>
        <w:t>)</w:t>
      </w:r>
    </w:p>
    <w:p w14:paraId="4FC67526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B89133E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Всеки ml от пероралния разтвор съдържа 0,5</w:t>
      </w:r>
      <w:r w:rsidR="00496D19" w:rsidRPr="00270861">
        <w:rPr>
          <w:noProof/>
          <w:lang w:val="en-US"/>
        </w:rPr>
        <w:t> </w:t>
      </w:r>
      <w:r w:rsidRPr="009A2B3B">
        <w:rPr>
          <w:noProof/>
          <w:lang w:val="bg-BG"/>
        </w:rPr>
        <w:t>mg деслоратадин.</w:t>
      </w:r>
    </w:p>
    <w:p w14:paraId="24B3DC3C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314B1CE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BF5F4AA" w14:textId="77777777" w:rsidR="007B7489" w:rsidRPr="001E133B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E423AD">
        <w:rPr>
          <w:b/>
          <w:noProof/>
          <w:lang w:val="bg-BG"/>
        </w:rPr>
        <w:t>3.</w:t>
      </w:r>
      <w:r w:rsidRPr="00E423AD">
        <w:rPr>
          <w:b/>
          <w:noProof/>
          <w:lang w:val="bg-BG"/>
        </w:rPr>
        <w:tab/>
        <w:t>СПИСЪК НА ПОМОЩНИТЕ</w:t>
      </w:r>
      <w:r w:rsidRPr="009C4970">
        <w:rPr>
          <w:b/>
          <w:noProof/>
          <w:lang w:val="bg-BG"/>
        </w:rPr>
        <w:t xml:space="preserve"> ВЕЩЕСТВА</w:t>
      </w:r>
    </w:p>
    <w:p w14:paraId="55B80CE0" w14:textId="77777777" w:rsidR="007B7489" w:rsidRPr="00F96036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10D2D59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335125">
        <w:rPr>
          <w:noProof/>
          <w:lang w:val="bg-BG"/>
        </w:rPr>
        <w:t>Съдържа</w:t>
      </w:r>
      <w:r w:rsidRPr="00FE38B2">
        <w:rPr>
          <w:noProof/>
          <w:lang w:val="bg-BG"/>
        </w:rPr>
        <w:t xml:space="preserve"> </w:t>
      </w:r>
      <w:r w:rsidR="00440F96">
        <w:rPr>
          <w:noProof/>
          <w:lang w:val="bg-BG"/>
        </w:rPr>
        <w:t>сорбитол (</w:t>
      </w:r>
      <w:r w:rsidR="00440F96">
        <w:rPr>
          <w:noProof/>
          <w:lang w:val="en-US"/>
        </w:rPr>
        <w:t>E</w:t>
      </w:r>
      <w:r w:rsidR="00440F96" w:rsidRPr="00B45E46">
        <w:rPr>
          <w:noProof/>
          <w:lang w:val="bg-BG"/>
        </w:rPr>
        <w:t xml:space="preserve">420), </w:t>
      </w:r>
      <w:r w:rsidRPr="00FE38B2">
        <w:rPr>
          <w:noProof/>
          <w:lang w:val="bg-BG"/>
        </w:rPr>
        <w:t>пропиленгликол</w:t>
      </w:r>
      <w:r w:rsidR="00440F96" w:rsidRPr="00B45E46">
        <w:rPr>
          <w:noProof/>
          <w:lang w:val="bg-BG"/>
        </w:rPr>
        <w:t xml:space="preserve"> (</w:t>
      </w:r>
      <w:r w:rsidR="00440F96">
        <w:rPr>
          <w:noProof/>
          <w:lang w:val="en-US"/>
        </w:rPr>
        <w:t>E</w:t>
      </w:r>
      <w:r w:rsidR="00440F96" w:rsidRPr="00B45E46">
        <w:rPr>
          <w:noProof/>
          <w:lang w:val="bg-BG"/>
        </w:rPr>
        <w:t>1520)</w:t>
      </w:r>
      <w:r w:rsidR="00162129" w:rsidRPr="00FE38B2">
        <w:rPr>
          <w:noProof/>
          <w:lang w:val="bg-BG"/>
        </w:rPr>
        <w:t xml:space="preserve"> и</w:t>
      </w:r>
      <w:r w:rsidRPr="00FE38B2">
        <w:rPr>
          <w:noProof/>
          <w:lang w:val="bg-BG"/>
        </w:rPr>
        <w:t xml:space="preserve"> </w:t>
      </w:r>
      <w:r w:rsidR="00440F96">
        <w:rPr>
          <w:noProof/>
          <w:lang w:val="bg-BG"/>
        </w:rPr>
        <w:t>бензилов алкохол</w:t>
      </w:r>
      <w:r w:rsidRPr="00FE38B2">
        <w:rPr>
          <w:noProof/>
          <w:lang w:val="bg-BG"/>
        </w:rPr>
        <w:t>.</w:t>
      </w:r>
    </w:p>
    <w:p w14:paraId="035941D3" w14:textId="77777777" w:rsidR="007B7489" w:rsidRPr="00FE38B2" w:rsidRDefault="00DB0ED2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За повече информация вижте листовката.</w:t>
      </w:r>
    </w:p>
    <w:p w14:paraId="123EFD11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57F3E9C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4.</w:t>
      </w:r>
      <w:r w:rsidRPr="00FE38B2">
        <w:rPr>
          <w:b/>
          <w:noProof/>
          <w:lang w:val="bg-BG"/>
        </w:rPr>
        <w:tab/>
        <w:t>ЛЕКАРСТВЕНА ФОРМА И КОЛИЧЕСТВО В ЕДНА ОПАКОВКА</w:t>
      </w:r>
    </w:p>
    <w:p w14:paraId="4D919A72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5DEF4F5" w14:textId="77777777" w:rsidR="007B7489" w:rsidRPr="00D15F6F" w:rsidRDefault="007B7489" w:rsidP="00D43ABB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D15F6F">
        <w:rPr>
          <w:shd w:val="pct25" w:color="auto" w:fill="FFFFFF"/>
          <w:lang w:val="bg-BG"/>
        </w:rPr>
        <w:t>перорален разтвор</w:t>
      </w:r>
    </w:p>
    <w:p w14:paraId="35684A4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30 ml с 1</w:t>
      </w:r>
      <w:r w:rsidR="00496D19" w:rsidRPr="00FE38B2">
        <w:rPr>
          <w:noProof/>
          <w:lang w:val="en-US"/>
        </w:rPr>
        <w:t> </w:t>
      </w:r>
      <w:r w:rsidRPr="00FE38B2">
        <w:rPr>
          <w:noProof/>
          <w:lang w:val="bg-BG"/>
        </w:rPr>
        <w:t>лъжичка</w:t>
      </w:r>
    </w:p>
    <w:p w14:paraId="7CF62F2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50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0B7BCF33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60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27C89DE3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100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565DD672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120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68F8AA1B" w14:textId="77777777" w:rsidR="007B7489" w:rsidRPr="00FE38B2" w:rsidRDefault="007B7489" w:rsidP="00D43ABB">
      <w:pPr>
        <w:spacing w:line="240" w:lineRule="auto"/>
        <w:rPr>
          <w:snapToGrid w:val="0"/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150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26A2ADB8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napToGrid w:val="0"/>
          <w:shd w:val="pct25" w:color="auto" w:fill="FFFFFF"/>
          <w:lang w:val="bg-BG"/>
        </w:rPr>
        <w:t>150 ml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спринцовка за перорални форми</w:t>
      </w:r>
    </w:p>
    <w:p w14:paraId="49EF3280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225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78713D5A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300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en-US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2B4B9245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0D371C30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6411CFB" w14:textId="77777777" w:rsidR="007B7489" w:rsidRPr="00EA56BA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FE38B2">
        <w:rPr>
          <w:b/>
          <w:noProof/>
          <w:lang w:val="bg-BG"/>
        </w:rPr>
        <w:t>5.</w:t>
      </w:r>
      <w:r w:rsidRPr="00FE38B2">
        <w:rPr>
          <w:b/>
          <w:noProof/>
          <w:lang w:val="bg-BG"/>
        </w:rPr>
        <w:tab/>
        <w:t>НАЧИН НА ПРИЛАГАНЕ И ПЪТ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ИЩА</w:t>
      </w:r>
      <w:r w:rsidR="00EA56BA">
        <w:rPr>
          <w:b/>
          <w:noProof/>
          <w:lang w:val="bg-BG"/>
        </w:rPr>
        <w:t>)</w:t>
      </w:r>
      <w:r w:rsidRPr="00EA56BA">
        <w:rPr>
          <w:b/>
          <w:noProof/>
          <w:lang w:val="bg-BG"/>
        </w:rPr>
        <w:t xml:space="preserve"> НА ВЪВЕЖДАНЕ</w:t>
      </w:r>
    </w:p>
    <w:p w14:paraId="5B017DDB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63462EFF" w14:textId="77777777" w:rsidR="007B7489" w:rsidRPr="00270861" w:rsidRDefault="007D2F7B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 xml:space="preserve">Перорално </w:t>
      </w:r>
      <w:r w:rsidR="007B7489" w:rsidRPr="00270861">
        <w:rPr>
          <w:noProof/>
          <w:lang w:val="bg-BG"/>
        </w:rPr>
        <w:t>приложение</w:t>
      </w:r>
    </w:p>
    <w:p w14:paraId="1685D0D2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9A2B3B">
        <w:rPr>
          <w:noProof/>
          <w:lang w:val="bg-BG"/>
        </w:rPr>
        <w:t>Преди употреба прочетете листовката.</w:t>
      </w:r>
    </w:p>
    <w:p w14:paraId="26A8B626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1608993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F8AA7F7" w14:textId="77777777" w:rsidR="007B7489" w:rsidRPr="00E02C9C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E423AD">
        <w:rPr>
          <w:b/>
          <w:noProof/>
          <w:lang w:val="bg-BG"/>
        </w:rPr>
        <w:t>6.</w:t>
      </w:r>
      <w:r w:rsidRPr="00E423AD">
        <w:rPr>
          <w:b/>
          <w:noProof/>
          <w:lang w:val="bg-BG"/>
        </w:rPr>
        <w:tab/>
        <w:t>СПЕЦ</w:t>
      </w:r>
      <w:r w:rsidRPr="009C4970">
        <w:rPr>
          <w:b/>
          <w:noProof/>
          <w:lang w:val="bg-BG"/>
        </w:rPr>
        <w:t>ИАЛНО ПРЕДУПРЕЖДЕНИЕ, ЧЕ ЛЕКАРСТВЕНИЯТ ПРОДУКТ ТРЯБВА ДА СЕ СЪХРАНЯВА НА МЯСТО ДАЛЕЧ</w:t>
      </w:r>
      <w:r w:rsidR="00EA56BA">
        <w:rPr>
          <w:b/>
          <w:noProof/>
          <w:lang w:val="bg-BG"/>
        </w:rPr>
        <w:t>Е</w:t>
      </w:r>
      <w:r w:rsidRPr="00EA56BA">
        <w:rPr>
          <w:b/>
          <w:noProof/>
          <w:lang w:val="bg-BG"/>
        </w:rPr>
        <w:t xml:space="preserve"> ОТ ПОГЛЕДА И ДОСЕГА НА ДЕЦА </w:t>
      </w:r>
    </w:p>
    <w:p w14:paraId="655A8738" w14:textId="77777777" w:rsidR="007B7489" w:rsidRPr="0081019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D025D0A" w14:textId="77777777" w:rsidR="007B7489" w:rsidRPr="00270861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270861">
        <w:rPr>
          <w:noProof/>
          <w:lang w:val="bg-BG"/>
        </w:rPr>
        <w:t>Да се съхранява на място, недостъпно за деца.</w:t>
      </w:r>
    </w:p>
    <w:p w14:paraId="3EB81F7A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89C52CD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0216740" w14:textId="77777777" w:rsidR="007B7489" w:rsidRPr="00E423AD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536E4B">
        <w:rPr>
          <w:b/>
          <w:noProof/>
          <w:lang w:val="bg-BG"/>
        </w:rPr>
        <w:t>7.</w:t>
      </w:r>
      <w:r w:rsidRPr="00536E4B">
        <w:rPr>
          <w:b/>
          <w:noProof/>
          <w:lang w:val="bg-BG"/>
        </w:rPr>
        <w:tab/>
        <w:t>ДРУГИ СПЕЦИАЛНИ ПРЕДУПРЕЖДЕНИЯ, АКО Е НЕОБХОДИМО</w:t>
      </w:r>
    </w:p>
    <w:p w14:paraId="7C82E7D9" w14:textId="77777777" w:rsidR="007B7489" w:rsidRPr="00E423AD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5057BB9" w14:textId="77777777" w:rsidR="007B7489" w:rsidRPr="009C4970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6846D7" w14:textId="77777777" w:rsidR="007B7489" w:rsidRPr="00F96036" w:rsidRDefault="007B7489" w:rsidP="00D43A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1E133B">
        <w:rPr>
          <w:b/>
          <w:noProof/>
          <w:lang w:val="bg-BG"/>
        </w:rPr>
        <w:t>8.</w:t>
      </w:r>
      <w:r w:rsidRPr="001E133B">
        <w:rPr>
          <w:b/>
          <w:noProof/>
          <w:lang w:val="bg-BG"/>
        </w:rPr>
        <w:tab/>
        <w:t>ДАТА НА ИЗТИЧАНЕ НА СРОКА НА ГОДНОС</w:t>
      </w:r>
      <w:r w:rsidRPr="00D70E51">
        <w:rPr>
          <w:b/>
          <w:noProof/>
          <w:lang w:val="bg-BG"/>
        </w:rPr>
        <w:t>Т</w:t>
      </w:r>
    </w:p>
    <w:p w14:paraId="01728FC2" w14:textId="77777777" w:rsidR="007B7489" w:rsidRPr="00335125" w:rsidRDefault="007B7489" w:rsidP="00D43ABB">
      <w:pPr>
        <w:keepNext/>
        <w:tabs>
          <w:tab w:val="clear" w:pos="567"/>
        </w:tabs>
        <w:spacing w:line="240" w:lineRule="auto"/>
        <w:rPr>
          <w:noProof/>
          <w:lang w:val="bg-BG"/>
        </w:rPr>
      </w:pPr>
    </w:p>
    <w:p w14:paraId="2301BD73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Годен до:</w:t>
      </w:r>
    </w:p>
    <w:p w14:paraId="14CDB28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247C56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066C80AF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b/>
          <w:noProof/>
          <w:lang w:val="bg-BG"/>
        </w:rPr>
        <w:t>9.</w:t>
      </w:r>
      <w:r w:rsidRPr="00FE38B2">
        <w:rPr>
          <w:b/>
          <w:noProof/>
          <w:lang w:val="bg-BG"/>
        </w:rPr>
        <w:tab/>
        <w:t>СПЕЦИАЛНИ УСЛОВИЯ НА СЪХРАНЕНИЕ</w:t>
      </w:r>
    </w:p>
    <w:p w14:paraId="0B917243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5D92468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Да не се замразява. Да се съхранява в оригиналната опаковка. </w:t>
      </w:r>
    </w:p>
    <w:p w14:paraId="5656847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0254AFC" w14:textId="77777777" w:rsidR="007B7489" w:rsidRPr="00FE38B2" w:rsidRDefault="007B7489" w:rsidP="00D43ABB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41BA7964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10.</w:t>
      </w:r>
      <w:r w:rsidRPr="00FE38B2">
        <w:rPr>
          <w:b/>
          <w:noProof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9CFD4FC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52A915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D17004F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11.</w:t>
      </w:r>
      <w:r w:rsidRPr="00FE38B2">
        <w:rPr>
          <w:b/>
          <w:noProof/>
          <w:lang w:val="bg-BG"/>
        </w:rPr>
        <w:tab/>
        <w:t>ИМЕ И АДРЕС НА ПРИТЕЖАТЕЛЯ НА РАЗРЕШЕНИЕТО ЗА УПОТРЕБА</w:t>
      </w:r>
    </w:p>
    <w:p w14:paraId="2673D601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4E5AF37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N.V. Organon</w:t>
      </w:r>
    </w:p>
    <w:p w14:paraId="3A7FBC6E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Kloosterstraat 6</w:t>
      </w:r>
    </w:p>
    <w:p w14:paraId="516C8D92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5349 AB Oss</w:t>
      </w:r>
    </w:p>
    <w:p w14:paraId="4C7FEA10" w14:textId="77777777" w:rsidR="004C1CDD" w:rsidRPr="00542852" w:rsidRDefault="004C1CDD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6243415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92EF5D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99ABC6F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12.</w:t>
      </w:r>
      <w:r w:rsidRPr="00FE38B2">
        <w:rPr>
          <w:b/>
          <w:noProof/>
          <w:lang w:val="bg-BG"/>
        </w:rPr>
        <w:tab/>
        <w:t xml:space="preserve">НОМЕРА НА РАЗРЕШЕНИЕТО ЗА УПОТРЕБА </w:t>
      </w:r>
    </w:p>
    <w:p w14:paraId="303BBB0D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7E83BB8F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noProof/>
          <w:lang w:val="bg-BG"/>
        </w:rPr>
        <w:t>EU/1/00/160/061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30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1EBF54FD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EU/1/00/160/0625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50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2D2C211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EU/1/00/160/063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60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10FE2528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EU/1/00/160/064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100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00E4330C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EU/1/00/160/065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120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4D86F9B9" w14:textId="77777777" w:rsidR="007B7489" w:rsidRPr="00FE38B2" w:rsidRDefault="007B7489" w:rsidP="00D43ABB">
      <w:pPr>
        <w:spacing w:line="240" w:lineRule="auto"/>
        <w:rPr>
          <w:snapToGrid w:val="0"/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EU/1/00/160/066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150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4E27080C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EU/1/00/160/069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</w:r>
      <w:r w:rsidRPr="00FE38B2">
        <w:rPr>
          <w:snapToGrid w:val="0"/>
          <w:shd w:val="pct25" w:color="auto" w:fill="FFFFFF"/>
          <w:lang w:val="bg-BG"/>
        </w:rPr>
        <w:t>150 ml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спринцовка за перорални форми</w:t>
      </w:r>
    </w:p>
    <w:p w14:paraId="4A6C917F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EU/1/00/160/067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225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42168682" w14:textId="77777777" w:rsidR="007B7489" w:rsidRPr="00FE38B2" w:rsidRDefault="007B7489" w:rsidP="00D43ABB">
      <w:pPr>
        <w:spacing w:line="240" w:lineRule="auto"/>
        <w:rPr>
          <w:shd w:val="pct25" w:color="auto" w:fill="FFFFFF"/>
          <w:lang w:val="bg-BG"/>
        </w:rPr>
      </w:pPr>
      <w:r w:rsidRPr="00FE38B2">
        <w:rPr>
          <w:shd w:val="pct25" w:color="auto" w:fill="FFFFFF"/>
          <w:lang w:val="bg-BG"/>
        </w:rPr>
        <w:t>EU/1/00/160/068</w:t>
      </w:r>
      <w:r w:rsidRPr="00FE38B2">
        <w:rPr>
          <w:shd w:val="pct25" w:color="auto" w:fill="FFFFFF"/>
          <w:lang w:val="bg-BG"/>
        </w:rPr>
        <w:tab/>
      </w:r>
      <w:r w:rsidRPr="00FE38B2">
        <w:rPr>
          <w:shd w:val="pct25" w:color="auto" w:fill="FFFFFF"/>
          <w:lang w:val="bg-BG"/>
        </w:rPr>
        <w:tab/>
        <w:t>300 ml</w:t>
      </w:r>
      <w:r w:rsidRPr="00FE38B2">
        <w:rPr>
          <w:snapToGrid w:val="0"/>
          <w:shd w:val="pct25" w:color="auto" w:fill="FFFFFF"/>
          <w:lang w:val="bg-BG"/>
        </w:rPr>
        <w:t xml:space="preserve"> с 1</w:t>
      </w:r>
      <w:r w:rsidR="00496D19" w:rsidRPr="00FE38B2">
        <w:rPr>
          <w:snapToGrid w:val="0"/>
          <w:shd w:val="pct25" w:color="auto" w:fill="FFFFFF"/>
          <w:lang w:val="bg-BG"/>
        </w:rPr>
        <w:t> </w:t>
      </w:r>
      <w:r w:rsidRPr="00FE38B2">
        <w:rPr>
          <w:snapToGrid w:val="0"/>
          <w:shd w:val="pct25" w:color="auto" w:fill="FFFFFF"/>
          <w:lang w:val="bg-BG"/>
        </w:rPr>
        <w:t>лъжичка</w:t>
      </w:r>
    </w:p>
    <w:p w14:paraId="75330D1A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28AA38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AFEF92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13.</w:t>
      </w:r>
      <w:r w:rsidRPr="00FE38B2">
        <w:rPr>
          <w:b/>
          <w:noProof/>
          <w:lang w:val="bg-BG"/>
        </w:rPr>
        <w:tab/>
        <w:t>ПАРТИДЕН НОМЕР</w:t>
      </w:r>
    </w:p>
    <w:p w14:paraId="07868E1B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5006620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</w:t>
      </w:r>
      <w:r w:rsidRPr="00FE38B2">
        <w:rPr>
          <w:lang w:val="bg-BG"/>
        </w:rPr>
        <w:t>apт</w:t>
      </w:r>
      <w:r w:rsidRPr="00FE38B2">
        <w:rPr>
          <w:noProof/>
          <w:lang w:val="bg-BG"/>
        </w:rPr>
        <w:t xml:space="preserve">. </w:t>
      </w:r>
      <w:r w:rsidRPr="00FE38B2">
        <w:rPr>
          <w:lang w:val="bg-BG"/>
        </w:rPr>
        <w:t>№</w:t>
      </w:r>
    </w:p>
    <w:p w14:paraId="1FEB4D3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20FDB99B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0C6307F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14.</w:t>
      </w:r>
      <w:r w:rsidRPr="00FE38B2">
        <w:rPr>
          <w:b/>
          <w:noProof/>
          <w:lang w:val="bg-BG"/>
        </w:rPr>
        <w:tab/>
        <w:t>НАЧИН НА ОТПУСКАНЕ</w:t>
      </w:r>
    </w:p>
    <w:p w14:paraId="0E3F5307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2E60F3A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87146A2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15.</w:t>
      </w:r>
      <w:r w:rsidRPr="00FE38B2">
        <w:rPr>
          <w:b/>
          <w:noProof/>
          <w:lang w:val="bg-BG"/>
        </w:rPr>
        <w:tab/>
        <w:t>УКАЗАНИЯ ЗА УПОТРЕБА</w:t>
      </w:r>
    </w:p>
    <w:p w14:paraId="0CAF8853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450D98F7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5B21A24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16.</w:t>
      </w:r>
      <w:r w:rsidRPr="00FE38B2">
        <w:rPr>
          <w:b/>
          <w:noProof/>
          <w:lang w:val="bg-BG"/>
        </w:rPr>
        <w:tab/>
        <w:t>ИНФОРМАЦИЯ НА БРАЙЛОВА АЗБУКА</w:t>
      </w:r>
    </w:p>
    <w:p w14:paraId="0CA1ABD3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314981D7" w14:textId="77777777" w:rsidR="007B7489" w:rsidRPr="00B45E46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</w:t>
      </w:r>
    </w:p>
    <w:p w14:paraId="6C06D3D1" w14:textId="77777777" w:rsidR="00496887" w:rsidRPr="00B45E46" w:rsidRDefault="00496887" w:rsidP="00D43ABB">
      <w:pPr>
        <w:spacing w:line="240" w:lineRule="auto"/>
        <w:rPr>
          <w:szCs w:val="22"/>
          <w:lang w:val="bg-BG"/>
        </w:rPr>
      </w:pPr>
    </w:p>
    <w:p w14:paraId="5CF8FA67" w14:textId="77777777" w:rsidR="00496887" w:rsidRPr="00B45E46" w:rsidRDefault="00496887" w:rsidP="00D43ABB">
      <w:pPr>
        <w:spacing w:line="240" w:lineRule="auto"/>
        <w:rPr>
          <w:szCs w:val="22"/>
          <w:lang w:val="bg-BG"/>
        </w:rPr>
      </w:pPr>
    </w:p>
    <w:p w14:paraId="56AB1676" w14:textId="77777777" w:rsidR="00496887" w:rsidRPr="00B45E46" w:rsidRDefault="00496887" w:rsidP="00D43A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B45E46">
        <w:rPr>
          <w:b/>
          <w:noProof/>
          <w:lang w:val="bg-BG"/>
        </w:rPr>
        <w:t>17.</w:t>
      </w:r>
      <w:r w:rsidRPr="00B45E46">
        <w:rPr>
          <w:b/>
          <w:noProof/>
          <w:lang w:val="bg-BG"/>
        </w:rPr>
        <w:tab/>
        <w:t>УНИКАЛЕН ИДЕНТИФИКАТОР — ДВУИЗМЕРЕН БАРКОД</w:t>
      </w:r>
    </w:p>
    <w:p w14:paraId="7C898CEC" w14:textId="77777777" w:rsidR="00496887" w:rsidRPr="00B45E46" w:rsidRDefault="00496887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3F034B1" w14:textId="77777777" w:rsidR="00496887" w:rsidRPr="00B45E46" w:rsidRDefault="00496887" w:rsidP="00D43ABB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B45E46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712246FC" w14:textId="77777777" w:rsidR="00496887" w:rsidRPr="00B45E46" w:rsidRDefault="00496887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B0A25D6" w14:textId="77777777" w:rsidR="00496887" w:rsidRPr="00B45E46" w:rsidRDefault="00496887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F5A58FC" w14:textId="77777777" w:rsidR="00496887" w:rsidRPr="00B45E46" w:rsidRDefault="00496887" w:rsidP="00D43A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lang w:val="bg-BG"/>
        </w:rPr>
      </w:pPr>
      <w:r w:rsidRPr="00B45E46">
        <w:rPr>
          <w:b/>
          <w:noProof/>
          <w:lang w:val="bg-BG"/>
        </w:rPr>
        <w:t>18.</w:t>
      </w:r>
      <w:r w:rsidRPr="00B45E46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8149803" w14:textId="77777777" w:rsidR="00496887" w:rsidRPr="00B45E46" w:rsidRDefault="00496887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918641C" w14:textId="77777777" w:rsidR="00496887" w:rsidRPr="00B45E46" w:rsidRDefault="00496887" w:rsidP="00D43ABB">
      <w:pPr>
        <w:rPr>
          <w:szCs w:val="22"/>
          <w:lang w:val="bg-BG"/>
        </w:rPr>
      </w:pPr>
      <w:r>
        <w:lastRenderedPageBreak/>
        <w:t>PC</w:t>
      </w:r>
    </w:p>
    <w:p w14:paraId="77C568C6" w14:textId="77777777" w:rsidR="00496887" w:rsidRPr="00B45E46" w:rsidRDefault="00496887" w:rsidP="00D43ABB">
      <w:pPr>
        <w:rPr>
          <w:szCs w:val="22"/>
          <w:lang w:val="bg-BG"/>
        </w:rPr>
      </w:pPr>
      <w:r>
        <w:t>SN</w:t>
      </w:r>
    </w:p>
    <w:p w14:paraId="6B5175A1" w14:textId="77777777" w:rsidR="00496887" w:rsidRPr="00B45E46" w:rsidRDefault="00496887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>
        <w:t>NN</w:t>
      </w:r>
    </w:p>
    <w:p w14:paraId="2F1A8B83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noProof/>
          <w:lang w:val="bg-BG"/>
        </w:rPr>
        <w:br w:type="page"/>
      </w:r>
      <w:r w:rsidRPr="00FE38B2">
        <w:rPr>
          <w:b/>
          <w:noProof/>
          <w:lang w:val="bg-BG"/>
        </w:rPr>
        <w:lastRenderedPageBreak/>
        <w:t xml:space="preserve">МИНИМУМ ДАННИ, КОИТО ТРЯБВА ДА СЪДЪРЖАТ МАЛКИТЕ ЕДИНИЧНИ ПЪРВИЧНИ ОПАКОВКИ </w:t>
      </w:r>
    </w:p>
    <w:p w14:paraId="2866FB54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</w:p>
    <w:p w14:paraId="11C49E16" w14:textId="77777777" w:rsidR="007B7489" w:rsidRPr="00FE38B2" w:rsidRDefault="007B7489" w:rsidP="00D4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БУТИЛКИ ОТ 30</w:t>
      </w:r>
      <w:r w:rsidR="00440F96">
        <w:rPr>
          <w:b/>
          <w:noProof/>
          <w:lang w:val="bg-BG"/>
        </w:rPr>
        <w:t> </w:t>
      </w:r>
      <w:r w:rsidR="00440F96">
        <w:rPr>
          <w:b/>
          <w:noProof/>
          <w:lang w:val="en-US"/>
        </w:rPr>
        <w:t>ml</w:t>
      </w:r>
      <w:r w:rsidRPr="00FE38B2">
        <w:rPr>
          <w:b/>
          <w:noProof/>
          <w:lang w:val="bg-BG"/>
        </w:rPr>
        <w:t>, 50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60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100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120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150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225</w:t>
      </w:r>
      <w:r w:rsidR="00440F96">
        <w:rPr>
          <w:b/>
          <w:noProof/>
          <w:lang w:val="en-US"/>
        </w:rPr>
        <w:t> ml</w:t>
      </w:r>
      <w:r w:rsidRPr="00FE38B2">
        <w:rPr>
          <w:b/>
          <w:noProof/>
          <w:lang w:val="bg-BG"/>
        </w:rPr>
        <w:t>, 300</w:t>
      </w:r>
      <w:r w:rsidR="00440F96">
        <w:rPr>
          <w:b/>
          <w:noProof/>
          <w:lang w:val="en-US"/>
        </w:rPr>
        <w:t> ml</w:t>
      </w:r>
    </w:p>
    <w:p w14:paraId="3EF159E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C13D22E" w14:textId="77777777" w:rsidR="007B7489" w:rsidRPr="00EA56BA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1.</w:t>
      </w:r>
      <w:r w:rsidRPr="00FE38B2">
        <w:rPr>
          <w:b/>
          <w:noProof/>
          <w:lang w:val="bg-BG"/>
        </w:rPr>
        <w:tab/>
        <w:t>ИМЕ НА ЛЕКАРСТВЕНИЯ ПРОДУКТ И ПЪТ</w:t>
      </w:r>
      <w:r w:rsidR="00EA56BA">
        <w:rPr>
          <w:b/>
          <w:noProof/>
          <w:lang w:val="bg-BG"/>
        </w:rPr>
        <w:t>(</w:t>
      </w:r>
      <w:r w:rsidRPr="00EA56BA">
        <w:rPr>
          <w:b/>
          <w:noProof/>
          <w:lang w:val="bg-BG"/>
        </w:rPr>
        <w:t>ИЩА</w:t>
      </w:r>
      <w:r w:rsidR="00EA56BA">
        <w:rPr>
          <w:b/>
          <w:noProof/>
          <w:lang w:val="bg-BG"/>
        </w:rPr>
        <w:t>)</w:t>
      </w:r>
      <w:r w:rsidRPr="00EA56BA">
        <w:rPr>
          <w:b/>
          <w:noProof/>
          <w:lang w:val="bg-BG"/>
        </w:rPr>
        <w:t xml:space="preserve"> НА ВЪВЕЖДАНЕ </w:t>
      </w:r>
    </w:p>
    <w:p w14:paraId="2F731CEF" w14:textId="77777777" w:rsidR="007B7489" w:rsidRPr="00E02C9C" w:rsidRDefault="007B7489" w:rsidP="00D43ABB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</w:p>
    <w:p w14:paraId="6E29B7B7" w14:textId="77777777" w:rsidR="007B7489" w:rsidRPr="0081019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Aerius 0,5 mg/ml перорален разтвор</w:t>
      </w:r>
    </w:p>
    <w:p w14:paraId="5179DED7" w14:textId="77777777" w:rsidR="007B7489" w:rsidRPr="009A2B3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270861">
        <w:rPr>
          <w:szCs w:val="24"/>
          <w:lang w:val="bg-BG"/>
        </w:rPr>
        <w:t>деслоратадин</w:t>
      </w:r>
    </w:p>
    <w:p w14:paraId="4B66C595" w14:textId="77777777" w:rsidR="007B7489" w:rsidRPr="009B2028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40B6B90D" w14:textId="77777777" w:rsidR="007B7489" w:rsidRPr="00536E4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CE5EBFC" w14:textId="77777777" w:rsidR="007B7489" w:rsidRPr="009C4970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E423AD">
        <w:rPr>
          <w:b/>
          <w:noProof/>
          <w:lang w:val="bg-BG"/>
        </w:rPr>
        <w:t>2.</w:t>
      </w:r>
      <w:r w:rsidRPr="00E423AD">
        <w:rPr>
          <w:b/>
          <w:noProof/>
          <w:lang w:val="bg-BG"/>
        </w:rPr>
        <w:tab/>
        <w:t>НАЧИН НА ПРИЛАГАНЕ</w:t>
      </w:r>
    </w:p>
    <w:p w14:paraId="5B9AE83B" w14:textId="77777777" w:rsidR="007B7489" w:rsidRPr="001E133B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60CBF66C" w14:textId="77777777" w:rsidR="007B7489" w:rsidRPr="00335125" w:rsidRDefault="007D2F7B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96036">
        <w:rPr>
          <w:noProof/>
          <w:lang w:val="bg-BG"/>
        </w:rPr>
        <w:t xml:space="preserve">Перорално </w:t>
      </w:r>
      <w:r w:rsidR="007B7489" w:rsidRPr="00335125">
        <w:rPr>
          <w:noProof/>
          <w:lang w:val="bg-BG"/>
        </w:rPr>
        <w:t>приложение</w:t>
      </w:r>
    </w:p>
    <w:p w14:paraId="0BB98905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7CA3AFD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445E243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3.</w:t>
      </w:r>
      <w:r w:rsidRPr="00FE38B2">
        <w:rPr>
          <w:b/>
          <w:noProof/>
          <w:lang w:val="bg-BG"/>
        </w:rPr>
        <w:tab/>
        <w:t>ДАТА НА ИЗТИЧАНЕ НА СРОКА НА ГОДНОСТ</w:t>
      </w:r>
    </w:p>
    <w:p w14:paraId="180602D4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i/>
          <w:noProof/>
          <w:lang w:val="bg-BG"/>
        </w:rPr>
      </w:pPr>
    </w:p>
    <w:p w14:paraId="39A7345E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Годен до:</w:t>
      </w:r>
    </w:p>
    <w:p w14:paraId="5E90BA36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1448F11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E317D21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FE38B2">
        <w:rPr>
          <w:b/>
          <w:noProof/>
          <w:lang w:val="bg-BG"/>
        </w:rPr>
        <w:t>4.</w:t>
      </w:r>
      <w:r w:rsidRPr="00FE38B2">
        <w:rPr>
          <w:b/>
          <w:noProof/>
          <w:lang w:val="bg-BG"/>
        </w:rPr>
        <w:tab/>
        <w:t>ПАРТИДЕН НОМЕР</w:t>
      </w:r>
    </w:p>
    <w:p w14:paraId="7B9A41DD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67DDA442" w14:textId="77777777" w:rsidR="00A84C34" w:rsidRPr="00FE38B2" w:rsidRDefault="00A84C34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П</w:t>
      </w:r>
      <w:r w:rsidRPr="00FE38B2">
        <w:rPr>
          <w:lang w:val="bg-BG"/>
        </w:rPr>
        <w:t>apт</w:t>
      </w:r>
      <w:r w:rsidRPr="00FE38B2">
        <w:rPr>
          <w:noProof/>
          <w:lang w:val="bg-BG"/>
        </w:rPr>
        <w:t xml:space="preserve">. </w:t>
      </w:r>
      <w:r w:rsidRPr="00FE38B2">
        <w:rPr>
          <w:lang w:val="bg-BG"/>
        </w:rPr>
        <w:t>№</w:t>
      </w:r>
    </w:p>
    <w:p w14:paraId="3CF36440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6059B0C8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6BDFD813" w14:textId="77777777" w:rsidR="007B7489" w:rsidRPr="00FE38B2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highlight w:val="lightGray"/>
          <w:lang w:val="bg-BG"/>
        </w:rPr>
      </w:pPr>
      <w:r w:rsidRPr="00FE38B2">
        <w:rPr>
          <w:b/>
          <w:noProof/>
          <w:lang w:val="bg-BG"/>
        </w:rPr>
        <w:t>5.</w:t>
      </w:r>
      <w:r w:rsidRPr="00FE38B2">
        <w:rPr>
          <w:b/>
          <w:noProof/>
          <w:lang w:val="bg-BG"/>
        </w:rPr>
        <w:tab/>
        <w:t xml:space="preserve">СЪДЪРЖАНИЕ КАТО МАСА, ОБЕМ ИЛИ ЕДИНИЦИ </w:t>
      </w:r>
    </w:p>
    <w:p w14:paraId="05712E91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6214263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30 ml</w:t>
      </w:r>
    </w:p>
    <w:p w14:paraId="3A0C3A38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50 ml</w:t>
      </w:r>
    </w:p>
    <w:p w14:paraId="02224F70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60 ml</w:t>
      </w:r>
    </w:p>
    <w:p w14:paraId="794E2E09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100 ml</w:t>
      </w:r>
    </w:p>
    <w:p w14:paraId="474911DF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120 ml</w:t>
      </w:r>
    </w:p>
    <w:p w14:paraId="593F797E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150 ml</w:t>
      </w:r>
    </w:p>
    <w:p w14:paraId="7324BCAC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225 ml</w:t>
      </w:r>
    </w:p>
    <w:p w14:paraId="636713E2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shd w:val="pct25" w:color="auto" w:fill="FFFFFF"/>
          <w:lang w:val="bg-BG"/>
        </w:rPr>
        <w:t>300 ml</w:t>
      </w:r>
    </w:p>
    <w:p w14:paraId="0472B99E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4047A72F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</w:p>
    <w:p w14:paraId="17E5862D" w14:textId="77777777" w:rsidR="007B7489" w:rsidRPr="00D15F6F" w:rsidRDefault="007B7489" w:rsidP="00D43A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highlight w:val="lightGray"/>
          <w:lang w:val="bg-BG"/>
        </w:rPr>
      </w:pPr>
      <w:r w:rsidRPr="00FE38B2">
        <w:rPr>
          <w:b/>
          <w:noProof/>
          <w:lang w:val="bg-BG"/>
        </w:rPr>
        <w:t>6.</w:t>
      </w:r>
      <w:r w:rsidRPr="00FE38B2">
        <w:rPr>
          <w:b/>
          <w:noProof/>
          <w:lang w:val="bg-BG"/>
        </w:rPr>
        <w:tab/>
      </w:r>
      <w:r w:rsidR="00440F96">
        <w:rPr>
          <w:b/>
          <w:noProof/>
          <w:lang w:val="bg-BG"/>
        </w:rPr>
        <w:t>ДРУГО</w:t>
      </w:r>
    </w:p>
    <w:p w14:paraId="5B59267E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noProof/>
          <w:lang w:val="bg-BG"/>
        </w:rPr>
      </w:pPr>
    </w:p>
    <w:p w14:paraId="062687D1" w14:textId="77777777" w:rsidR="007B7489" w:rsidRPr="00FE38B2" w:rsidRDefault="007B7489" w:rsidP="00D43ABB">
      <w:pPr>
        <w:tabs>
          <w:tab w:val="clear" w:pos="567"/>
        </w:tabs>
        <w:spacing w:line="240" w:lineRule="auto"/>
        <w:ind w:right="113"/>
        <w:rPr>
          <w:noProof/>
          <w:lang w:val="bg-BG"/>
        </w:rPr>
      </w:pPr>
      <w:r w:rsidRPr="00335125">
        <w:rPr>
          <w:noProof/>
          <w:lang w:val="bg-BG"/>
        </w:rPr>
        <w:t>Да не с</w:t>
      </w:r>
      <w:r w:rsidRPr="00FE38B2">
        <w:rPr>
          <w:noProof/>
          <w:lang w:val="bg-BG"/>
        </w:rPr>
        <w:t>е замразява. Да се съхранява в оригиналната опаковка.</w:t>
      </w:r>
    </w:p>
    <w:p w14:paraId="0F3520D0" w14:textId="77777777" w:rsidR="007B7489" w:rsidRPr="00FE38B2" w:rsidRDefault="007B7489" w:rsidP="00D43ABB">
      <w:p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FE38B2">
        <w:rPr>
          <w:noProof/>
          <w:lang w:val="bg-BG"/>
        </w:rPr>
        <w:br w:type="page"/>
      </w:r>
    </w:p>
    <w:p w14:paraId="043894C5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9B00ECE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234A205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8386198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60504D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998B435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2461CE2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6CEFCD1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DC5BB49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65AEC5CB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CE6FA9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429ABF5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DB6BC22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65C2DE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95AEB8A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00ACC14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3943BE8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6F23CA1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460CDB4F" w14:textId="77777777" w:rsidR="007B7489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646320C" w14:textId="77777777" w:rsidR="00D70786" w:rsidRDefault="00D70786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7DFAFA14" w14:textId="77777777" w:rsidR="00D70786" w:rsidRDefault="00D70786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2058DE0F" w14:textId="77777777" w:rsidR="00D70786" w:rsidRPr="00FE38B2" w:rsidRDefault="00D70786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</w:p>
    <w:p w14:paraId="0C4BA49E" w14:textId="4837300B" w:rsidR="007B7489" w:rsidRPr="00FE38B2" w:rsidRDefault="007B7489" w:rsidP="00D43ABB">
      <w:pPr>
        <w:pStyle w:val="TitleA"/>
        <w:rPr>
          <w:lang w:val="bg-BG"/>
        </w:rPr>
      </w:pPr>
      <w:r w:rsidRPr="00FE38B2">
        <w:rPr>
          <w:lang w:val="bg-BG"/>
        </w:rPr>
        <w:t>Б. ЛИСТОВКА</w:t>
      </w:r>
      <w:r w:rsidR="00964696">
        <w:rPr>
          <w:lang w:val="bg-BG"/>
        </w:rPr>
        <w:fldChar w:fldCharType="begin"/>
      </w:r>
      <w:r w:rsidR="00964696">
        <w:rPr>
          <w:lang w:val="bg-BG"/>
        </w:rPr>
        <w:instrText xml:space="preserve"> DOCVARIABLE VAULT_ND_637cfdc5-d0af-43de-a9f6-c20d56e692f3 \* MERGEFORMAT </w:instrText>
      </w:r>
      <w:r w:rsidR="00964696">
        <w:rPr>
          <w:lang w:val="bg-BG"/>
        </w:rPr>
        <w:fldChar w:fldCharType="separate"/>
      </w:r>
      <w:r w:rsidR="00964696">
        <w:rPr>
          <w:lang w:val="bg-BG"/>
        </w:rPr>
        <w:t xml:space="preserve"> </w:t>
      </w:r>
      <w:r w:rsidR="00964696">
        <w:rPr>
          <w:lang w:val="bg-BG"/>
        </w:rPr>
        <w:fldChar w:fldCharType="end"/>
      </w:r>
    </w:p>
    <w:p w14:paraId="4CF6F998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FE38B2">
        <w:rPr>
          <w:b/>
          <w:noProof/>
          <w:lang w:val="bg-BG"/>
        </w:rPr>
        <w:br w:type="page"/>
      </w:r>
      <w:r w:rsidR="007D2F7B" w:rsidRPr="00FE38B2">
        <w:rPr>
          <w:b/>
          <w:noProof/>
          <w:lang w:val="bg-BG"/>
        </w:rPr>
        <w:lastRenderedPageBreak/>
        <w:t>Листовка</w:t>
      </w:r>
      <w:r w:rsidRPr="00FE38B2">
        <w:rPr>
          <w:b/>
          <w:noProof/>
          <w:lang w:val="bg-BG"/>
        </w:rPr>
        <w:t xml:space="preserve">: </w:t>
      </w:r>
      <w:r w:rsidR="007D2F7B" w:rsidRPr="00FE38B2">
        <w:rPr>
          <w:b/>
          <w:noProof/>
          <w:lang w:val="bg-BG"/>
        </w:rPr>
        <w:t xml:space="preserve">информация за </w:t>
      </w:r>
      <w:r w:rsidR="007D2F7B" w:rsidRPr="00FE38B2">
        <w:rPr>
          <w:b/>
          <w:noProof/>
          <w:szCs w:val="24"/>
          <w:lang w:val="bg-BG"/>
        </w:rPr>
        <w:t>пациента</w:t>
      </w:r>
    </w:p>
    <w:p w14:paraId="39D21EE6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</w:p>
    <w:p w14:paraId="4CF83FDC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  <w:r w:rsidRPr="00FE38B2">
        <w:rPr>
          <w:b/>
          <w:noProof/>
          <w:lang w:val="bg-BG"/>
        </w:rPr>
        <w:t>Aerius 5</w:t>
      </w:r>
      <w:r w:rsidR="00496D19" w:rsidRPr="00FE38B2">
        <w:rPr>
          <w:b/>
          <w:noProof/>
          <w:lang w:val="bg-BG"/>
        </w:rPr>
        <w:t> </w:t>
      </w:r>
      <w:r w:rsidRPr="00FE38B2">
        <w:rPr>
          <w:b/>
          <w:noProof/>
          <w:lang w:val="bg-BG"/>
        </w:rPr>
        <w:t>mg филмирани таблетки</w:t>
      </w:r>
    </w:p>
    <w:p w14:paraId="6AB6C0BF" w14:textId="77777777" w:rsidR="007B7489" w:rsidRPr="00FE38B2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FE38B2">
        <w:rPr>
          <w:noProof/>
          <w:lang w:val="bg-BG"/>
        </w:rPr>
        <w:t>деслоратадин (desloratadine)</w:t>
      </w:r>
    </w:p>
    <w:p w14:paraId="000D59D3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jc w:val="center"/>
        <w:rPr>
          <w:noProof/>
          <w:lang w:val="bg-BG"/>
        </w:rPr>
      </w:pPr>
    </w:p>
    <w:p w14:paraId="1B3B9F7D" w14:textId="77777777" w:rsidR="007B7489" w:rsidRPr="00FE38B2" w:rsidRDefault="007B7489" w:rsidP="00D43ABB">
      <w:pPr>
        <w:tabs>
          <w:tab w:val="clear" w:pos="567"/>
          <w:tab w:val="left" w:pos="0"/>
        </w:tabs>
        <w:suppressAutoHyphens/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Прочетете внимателно цялата листовка, преди да започнете да приемате това лекарство</w:t>
      </w:r>
      <w:r w:rsidR="007D2F7B" w:rsidRPr="00FE38B2">
        <w:rPr>
          <w:b/>
          <w:noProof/>
          <w:szCs w:val="24"/>
          <w:lang w:val="bg-BG"/>
        </w:rPr>
        <w:t>, тъй като тя съдържа важна за Вас информация</w:t>
      </w:r>
      <w:r w:rsidRPr="00FE38B2">
        <w:rPr>
          <w:b/>
          <w:noProof/>
          <w:lang w:val="bg-BG"/>
        </w:rPr>
        <w:t xml:space="preserve">. </w:t>
      </w:r>
    </w:p>
    <w:p w14:paraId="59623BDA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>Запазете тази листовка. Може да се наложи да я прочетете отново.</w:t>
      </w:r>
    </w:p>
    <w:p w14:paraId="289EFF93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>Ако имате някакви допълнителни въпроси, попитайте Вашия лекар</w:t>
      </w:r>
      <w:r w:rsidR="00162129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фармацевт</w:t>
      </w:r>
      <w:r w:rsidR="00162129" w:rsidRPr="00FE38B2">
        <w:rPr>
          <w:noProof/>
          <w:lang w:val="bg-BG"/>
        </w:rPr>
        <w:t xml:space="preserve"> или медицинска сестра</w:t>
      </w:r>
      <w:r w:rsidRPr="00FE38B2">
        <w:rPr>
          <w:noProof/>
          <w:lang w:val="bg-BG"/>
        </w:rPr>
        <w:t>.</w:t>
      </w:r>
    </w:p>
    <w:p w14:paraId="76BF7B06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че </w:t>
      </w:r>
      <w:r w:rsidR="007D2F7B" w:rsidRPr="00FE38B2">
        <w:rPr>
          <w:noProof/>
          <w:szCs w:val="24"/>
          <w:lang w:val="bg-BG"/>
        </w:rPr>
        <w:t>признаците на тяхното заболяване</w:t>
      </w:r>
      <w:r w:rsidRPr="00FE38B2">
        <w:rPr>
          <w:noProof/>
          <w:lang w:val="bg-BG"/>
        </w:rPr>
        <w:t xml:space="preserve"> са същите като Вашите.</w:t>
      </w:r>
    </w:p>
    <w:p w14:paraId="2ADF801B" w14:textId="77777777" w:rsidR="007B7489" w:rsidRPr="00273523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 xml:space="preserve">Ако </w:t>
      </w:r>
      <w:r w:rsidR="007D2F7B" w:rsidRPr="00FE38B2">
        <w:rPr>
          <w:noProof/>
          <w:szCs w:val="24"/>
          <w:lang w:val="bg-BG"/>
        </w:rPr>
        <w:t>получите някакви</w:t>
      </w:r>
      <w:r w:rsidRPr="00FE38B2">
        <w:rPr>
          <w:noProof/>
          <w:lang w:val="bg-BG"/>
        </w:rPr>
        <w:t xml:space="preserve"> нежелани реакции, уведомете Вашия лекар</w:t>
      </w:r>
      <w:r w:rsidR="00162129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фармацевт</w:t>
      </w:r>
      <w:r w:rsidR="00162129" w:rsidRPr="00FE38B2">
        <w:rPr>
          <w:noProof/>
          <w:lang w:val="bg-BG"/>
        </w:rPr>
        <w:t xml:space="preserve"> или медицинска сестра</w:t>
      </w:r>
      <w:r w:rsidRPr="00FE38B2">
        <w:rPr>
          <w:noProof/>
          <w:lang w:val="bg-BG"/>
        </w:rPr>
        <w:t>.</w:t>
      </w:r>
      <w:r w:rsidR="007D2F7B" w:rsidRPr="00FE38B2">
        <w:rPr>
          <w:noProof/>
          <w:lang w:val="bg-BG"/>
        </w:rPr>
        <w:t xml:space="preserve"> </w:t>
      </w:r>
      <w:r w:rsidR="007D2F7B" w:rsidRPr="00FE38B2">
        <w:rPr>
          <w:szCs w:val="24"/>
          <w:lang w:val="bg-BG"/>
        </w:rPr>
        <w:t xml:space="preserve">Това включва и всички възможни </w:t>
      </w:r>
      <w:r w:rsidR="007D2F7B" w:rsidRPr="00BE20BD">
        <w:rPr>
          <w:noProof/>
          <w:szCs w:val="24"/>
          <w:lang w:val="bg-BG"/>
        </w:rPr>
        <w:t>нежелани реакции, неописани в тази листовка.</w:t>
      </w:r>
      <w:r w:rsidR="00264F09" w:rsidRPr="0091278E">
        <w:rPr>
          <w:noProof/>
          <w:szCs w:val="22"/>
          <w:lang w:val="bg-BG"/>
        </w:rPr>
        <w:t xml:space="preserve"> </w:t>
      </w:r>
      <w:r w:rsidR="005258FD" w:rsidRPr="00D15F6F">
        <w:rPr>
          <w:bCs/>
          <w:noProof/>
          <w:szCs w:val="22"/>
          <w:lang w:val="bg-BG"/>
        </w:rPr>
        <w:t>Вижте точка</w:t>
      </w:r>
      <w:r w:rsidR="00D70E51" w:rsidRPr="00D15F6F">
        <w:rPr>
          <w:bCs/>
          <w:noProof/>
          <w:szCs w:val="22"/>
          <w:lang w:val="bg-BG"/>
        </w:rPr>
        <w:t> </w:t>
      </w:r>
      <w:r w:rsidR="005258FD" w:rsidRPr="00D15F6F">
        <w:rPr>
          <w:bCs/>
          <w:noProof/>
          <w:szCs w:val="22"/>
          <w:lang w:val="bg-BG"/>
        </w:rPr>
        <w:t>4.</w:t>
      </w:r>
    </w:p>
    <w:p w14:paraId="5B424713" w14:textId="77777777" w:rsidR="00294649" w:rsidRPr="00947BA7" w:rsidRDefault="00294649" w:rsidP="00D43ABB">
      <w:pPr>
        <w:spacing w:line="240" w:lineRule="auto"/>
        <w:ind w:right="-2"/>
        <w:rPr>
          <w:noProof/>
          <w:lang w:val="bg-BG"/>
        </w:rPr>
      </w:pPr>
    </w:p>
    <w:p w14:paraId="18AD97BF" w14:textId="77777777" w:rsidR="007B7489" w:rsidRPr="00EA56BA" w:rsidRDefault="00BD2243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EA56BA">
        <w:rPr>
          <w:b/>
          <w:noProof/>
          <w:szCs w:val="24"/>
          <w:lang w:val="bg-BG"/>
        </w:rPr>
        <w:t>Какво съдържа</w:t>
      </w:r>
      <w:r w:rsidR="007B7489" w:rsidRPr="00EA56BA">
        <w:rPr>
          <w:b/>
          <w:noProof/>
          <w:lang w:val="bg-BG"/>
        </w:rPr>
        <w:t xml:space="preserve"> тази листовка</w:t>
      </w:r>
    </w:p>
    <w:p w14:paraId="56A326D1" w14:textId="77777777" w:rsidR="00BD2243" w:rsidRPr="00E02C9C" w:rsidRDefault="00BD2243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4C15151D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810192">
        <w:rPr>
          <w:noProof/>
          <w:lang w:val="bg-BG"/>
        </w:rPr>
        <w:t>1.</w:t>
      </w:r>
      <w:r w:rsidRPr="00810192">
        <w:rPr>
          <w:noProof/>
          <w:lang w:val="bg-BG"/>
        </w:rPr>
        <w:tab/>
        <w:t>Какво представлява Aerius и за какво се използва</w:t>
      </w:r>
    </w:p>
    <w:p w14:paraId="5FD7D6AB" w14:textId="77777777" w:rsidR="007B7489" w:rsidRPr="00655EBB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270861">
        <w:rPr>
          <w:noProof/>
          <w:lang w:val="bg-BG"/>
        </w:rPr>
        <w:t>2.</w:t>
      </w:r>
      <w:r w:rsidRPr="00270861">
        <w:rPr>
          <w:noProof/>
          <w:lang w:val="bg-BG"/>
        </w:rPr>
        <w:tab/>
      </w:r>
      <w:r w:rsidR="00BD2243" w:rsidRPr="009A2B3B">
        <w:rPr>
          <w:noProof/>
          <w:szCs w:val="24"/>
          <w:lang w:val="bg-BG"/>
        </w:rPr>
        <w:t>Какво трябва да зн</w:t>
      </w:r>
      <w:r w:rsidR="00BD2243" w:rsidRPr="005258FD">
        <w:rPr>
          <w:noProof/>
          <w:szCs w:val="24"/>
          <w:lang w:val="bg-BG"/>
        </w:rPr>
        <w:t xml:space="preserve">аете, </w:t>
      </w:r>
      <w:r w:rsidR="00BD2243" w:rsidRPr="005258FD">
        <w:rPr>
          <w:noProof/>
          <w:lang w:val="bg-BG"/>
        </w:rPr>
        <w:t xml:space="preserve">преди </w:t>
      </w:r>
      <w:r w:rsidRPr="00655EBB">
        <w:rPr>
          <w:noProof/>
          <w:lang w:val="bg-BG"/>
        </w:rPr>
        <w:t>да приемете Aerius</w:t>
      </w:r>
    </w:p>
    <w:p w14:paraId="765355DA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9B2028">
        <w:rPr>
          <w:noProof/>
          <w:lang w:val="bg-BG"/>
        </w:rPr>
        <w:t>3.</w:t>
      </w:r>
      <w:r w:rsidRPr="009B2028">
        <w:rPr>
          <w:noProof/>
          <w:lang w:val="bg-BG"/>
        </w:rPr>
        <w:tab/>
        <w:t>Как да приемате Aerius</w:t>
      </w:r>
    </w:p>
    <w:p w14:paraId="7611966F" w14:textId="77777777" w:rsidR="007B7489" w:rsidRPr="00536E4B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536E4B">
        <w:rPr>
          <w:noProof/>
          <w:lang w:val="bg-BG"/>
        </w:rPr>
        <w:t>4.</w:t>
      </w:r>
      <w:r w:rsidRPr="00536E4B">
        <w:rPr>
          <w:noProof/>
          <w:lang w:val="bg-BG"/>
        </w:rPr>
        <w:tab/>
        <w:t>Възможни нежелани реакции</w:t>
      </w:r>
    </w:p>
    <w:p w14:paraId="1BC52579" w14:textId="77777777" w:rsidR="007B7489" w:rsidRPr="00E423AD" w:rsidRDefault="007B7489" w:rsidP="00D43ABB">
      <w:pPr>
        <w:tabs>
          <w:tab w:val="clear" w:pos="567"/>
        </w:tabs>
        <w:spacing w:line="240" w:lineRule="auto"/>
        <w:ind w:right="-29"/>
        <w:rPr>
          <w:noProof/>
          <w:lang w:val="bg-BG"/>
        </w:rPr>
      </w:pPr>
      <w:r w:rsidRPr="00E423AD">
        <w:rPr>
          <w:noProof/>
          <w:lang w:val="bg-BG"/>
        </w:rPr>
        <w:t>5.</w:t>
      </w:r>
      <w:r w:rsidRPr="00E423AD">
        <w:rPr>
          <w:noProof/>
          <w:lang w:val="bg-BG"/>
        </w:rPr>
        <w:tab/>
        <w:t>Как да съхранявате Aerius</w:t>
      </w:r>
    </w:p>
    <w:p w14:paraId="753B6440" w14:textId="77777777" w:rsidR="007B7489" w:rsidRPr="00D70E51" w:rsidRDefault="007B7489" w:rsidP="00D43ABB">
      <w:pPr>
        <w:spacing w:line="240" w:lineRule="auto"/>
        <w:ind w:right="-29"/>
        <w:rPr>
          <w:noProof/>
          <w:lang w:val="bg-BG"/>
        </w:rPr>
      </w:pPr>
      <w:r w:rsidRPr="009C4970">
        <w:rPr>
          <w:noProof/>
          <w:lang w:val="bg-BG"/>
        </w:rPr>
        <w:t>6.</w:t>
      </w:r>
      <w:r w:rsidRPr="009C4970">
        <w:rPr>
          <w:noProof/>
          <w:lang w:val="bg-BG"/>
        </w:rPr>
        <w:tab/>
      </w:r>
      <w:r w:rsidR="00BD2243" w:rsidRPr="001E133B">
        <w:rPr>
          <w:noProof/>
          <w:szCs w:val="24"/>
          <w:lang w:val="bg-BG"/>
        </w:rPr>
        <w:t>Съдържание на опаковката и</w:t>
      </w:r>
      <w:r w:rsidR="00BD2243" w:rsidRPr="00D70E51">
        <w:rPr>
          <w:noProof/>
          <w:lang w:val="bg-BG"/>
        </w:rPr>
        <w:t xml:space="preserve"> допълнителна </w:t>
      </w:r>
      <w:r w:rsidRPr="00D70E51">
        <w:rPr>
          <w:noProof/>
          <w:lang w:val="bg-BG"/>
        </w:rPr>
        <w:t>информация</w:t>
      </w:r>
    </w:p>
    <w:p w14:paraId="0281EE87" w14:textId="77777777" w:rsidR="007B7489" w:rsidRPr="0014319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DA86D82" w14:textId="77777777" w:rsidR="007B7489" w:rsidRPr="00F96036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17E0479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lang w:val="bg-BG"/>
        </w:rPr>
      </w:pPr>
      <w:r w:rsidRPr="00335125">
        <w:rPr>
          <w:b/>
          <w:noProof/>
          <w:lang w:val="bg-BG"/>
        </w:rPr>
        <w:t>1.</w:t>
      </w:r>
      <w:r w:rsidRPr="00335125">
        <w:rPr>
          <w:b/>
          <w:noProof/>
          <w:lang w:val="bg-BG"/>
        </w:rPr>
        <w:tab/>
      </w:r>
      <w:r w:rsidR="00815D9D" w:rsidRPr="00FE38B2">
        <w:rPr>
          <w:b/>
          <w:noProof/>
          <w:lang w:val="bg-BG"/>
        </w:rPr>
        <w:t>Какво представлява Aerius и за какво се използва</w:t>
      </w:r>
    </w:p>
    <w:p w14:paraId="6A7E642E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0DD62AD5" w14:textId="77777777" w:rsidR="00815D9D" w:rsidRPr="00FE38B2" w:rsidRDefault="00815D9D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Какво представлява Aerius</w:t>
      </w:r>
    </w:p>
    <w:p w14:paraId="6C35D2FE" w14:textId="77777777" w:rsidR="00815D9D" w:rsidRPr="00FE38B2" w:rsidRDefault="00815D9D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съдържа деслоратадин, който е антихистамин.</w:t>
      </w:r>
    </w:p>
    <w:p w14:paraId="67EC3B27" w14:textId="77777777" w:rsidR="00815D9D" w:rsidRPr="00FE38B2" w:rsidRDefault="00815D9D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CA6421F" w14:textId="77777777" w:rsidR="00815D9D" w:rsidRPr="00FE38B2" w:rsidRDefault="00815D9D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Как действа Aerius</w:t>
      </w:r>
    </w:p>
    <w:p w14:paraId="4143A23D" w14:textId="77777777" w:rsidR="007B7489" w:rsidRPr="00BE20BD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BE20BD">
        <w:rPr>
          <w:noProof/>
          <w:lang w:val="bg-BG"/>
        </w:rPr>
        <w:t>Aerius е противоалергично лекарство</w:t>
      </w:r>
      <w:del w:id="298" w:author="Author">
        <w:r w:rsidRPr="00BE20BD" w:rsidDel="008046EA">
          <w:rPr>
            <w:noProof/>
            <w:lang w:val="bg-BG"/>
          </w:rPr>
          <w:delText>, което не причинява сънливост</w:delText>
        </w:r>
      </w:del>
      <w:r w:rsidRPr="00BE20BD">
        <w:rPr>
          <w:noProof/>
          <w:lang w:val="bg-BG"/>
        </w:rPr>
        <w:t>. То помага за контролиране на алергичните реакции и симптомите им.</w:t>
      </w:r>
    </w:p>
    <w:p w14:paraId="5AB3C51E" w14:textId="77777777" w:rsidR="007B7489" w:rsidRPr="0091278E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D9DEA43" w14:textId="77777777" w:rsidR="00815D9D" w:rsidRPr="00FE38B2" w:rsidRDefault="00815D9D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Кога трябва да се използва Aerius</w:t>
      </w:r>
    </w:p>
    <w:p w14:paraId="6E30E86D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BE20BD">
        <w:rPr>
          <w:noProof/>
          <w:lang w:val="bg-BG"/>
        </w:rPr>
        <w:t>Aerius облекчава симптомите на алергичния ринит (възпаление на носните пътища, причинено от алергия, като например сенна хрема или алергия към домашен прах)</w:t>
      </w:r>
      <w:r w:rsidR="00815D9D" w:rsidRPr="0091278E">
        <w:rPr>
          <w:noProof/>
          <w:lang w:val="bg-BG"/>
        </w:rPr>
        <w:t xml:space="preserve"> при възрастни и юноши на 12</w:t>
      </w:r>
      <w:r w:rsidR="00113C97" w:rsidRPr="00947BA7">
        <w:rPr>
          <w:noProof/>
          <w:lang w:val="bg-BG"/>
        </w:rPr>
        <w:t> </w:t>
      </w:r>
      <w:r w:rsidR="00EA56BA" w:rsidRPr="00DD17BB">
        <w:rPr>
          <w:noProof/>
          <w:lang w:val="bg-BG"/>
        </w:rPr>
        <w:t xml:space="preserve">и повече </w:t>
      </w:r>
      <w:r w:rsidR="00815D9D" w:rsidRPr="00DD17BB">
        <w:rPr>
          <w:noProof/>
          <w:lang w:val="bg-BG"/>
        </w:rPr>
        <w:t>години</w:t>
      </w:r>
      <w:r w:rsidRPr="00EA56BA">
        <w:rPr>
          <w:noProof/>
          <w:lang w:val="bg-BG"/>
        </w:rPr>
        <w:t>. Тези симптоми включват кихане, сърбеж и</w:t>
      </w:r>
      <w:r w:rsidR="00DC0A71">
        <w:rPr>
          <w:noProof/>
          <w:lang w:val="bg-BG"/>
        </w:rPr>
        <w:t>ли</w:t>
      </w:r>
      <w:r w:rsidRPr="00EA56BA">
        <w:rPr>
          <w:noProof/>
          <w:lang w:val="bg-BG"/>
        </w:rPr>
        <w:t xml:space="preserve"> секреция от носа, сърбеж на небцето, сърбеж, зачервяване или насълзяване на очите.</w:t>
      </w:r>
    </w:p>
    <w:p w14:paraId="65518080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02BBA5B7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810192">
        <w:rPr>
          <w:noProof/>
          <w:lang w:val="bg-BG"/>
        </w:rPr>
        <w:t>Aerius се използва и за облекчаване на симптомите на уртикария (състояние на кожата, причинено от алергия). Тези симптоми включват сърбеж и копривна треска.</w:t>
      </w:r>
    </w:p>
    <w:p w14:paraId="73D11094" w14:textId="77777777" w:rsidR="007B7489" w:rsidRPr="00270861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3675F953" w14:textId="77777777" w:rsidR="007B7489" w:rsidRPr="005258FD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A2B3B">
        <w:rPr>
          <w:noProof/>
          <w:lang w:val="bg-BG"/>
        </w:rPr>
        <w:t>Облекчаването на тези симптоми п</w:t>
      </w:r>
      <w:r w:rsidRPr="005258FD">
        <w:rPr>
          <w:noProof/>
          <w:lang w:val="bg-BG"/>
        </w:rPr>
        <w:t>родължава цял ден и Ви помага да възстановите нормалната си ежедневна активност и съня си.</w:t>
      </w:r>
    </w:p>
    <w:p w14:paraId="66EAC3C9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765DFAB" w14:textId="77777777" w:rsidR="007B7489" w:rsidRPr="00536E4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A42814D" w14:textId="77777777" w:rsidR="007B7489" w:rsidRPr="00273523" w:rsidRDefault="00815D9D" w:rsidP="00D43ABB">
      <w:pPr>
        <w:keepNext/>
        <w:keepLines/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lang w:val="bg-BG"/>
        </w:rPr>
      </w:pPr>
      <w:r w:rsidRPr="00FE38B2">
        <w:rPr>
          <w:b/>
          <w:noProof/>
          <w:szCs w:val="24"/>
          <w:lang w:val="bg-BG"/>
        </w:rPr>
        <w:t>Какво трябва да знаете,</w:t>
      </w:r>
      <w:r w:rsidRPr="00BE20BD">
        <w:rPr>
          <w:noProof/>
          <w:szCs w:val="24"/>
          <w:lang w:val="bg-BG"/>
        </w:rPr>
        <w:t xml:space="preserve"> </w:t>
      </w:r>
      <w:r w:rsidRPr="0091278E">
        <w:rPr>
          <w:b/>
          <w:noProof/>
          <w:lang w:val="bg-BG"/>
        </w:rPr>
        <w:t>преди да приемете Aerius</w:t>
      </w:r>
    </w:p>
    <w:p w14:paraId="64677389" w14:textId="77777777" w:rsidR="007B7489" w:rsidRPr="00947BA7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FC845AE" w14:textId="77777777" w:rsidR="007B7489" w:rsidRPr="00EA56BA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D17BB">
        <w:rPr>
          <w:b/>
          <w:noProof/>
          <w:lang w:val="bg-BG"/>
        </w:rPr>
        <w:t>Не приемайте Aerius</w:t>
      </w:r>
    </w:p>
    <w:p w14:paraId="7126082A" w14:textId="77777777" w:rsidR="007B7489" w:rsidRPr="00655EBB" w:rsidRDefault="007B7489" w:rsidP="00D43ABB">
      <w:pPr>
        <w:spacing w:line="240" w:lineRule="auto"/>
        <w:ind w:left="567" w:hanging="567"/>
        <w:rPr>
          <w:noProof/>
          <w:lang w:val="bg-BG"/>
        </w:rPr>
      </w:pPr>
      <w:r w:rsidRPr="00EA56BA">
        <w:rPr>
          <w:noProof/>
          <w:lang w:val="bg-BG"/>
        </w:rPr>
        <w:t>-</w:t>
      </w:r>
      <w:r w:rsidRPr="00EA56BA">
        <w:rPr>
          <w:noProof/>
          <w:lang w:val="bg-BG"/>
        </w:rPr>
        <w:tab/>
        <w:t xml:space="preserve">ако сте алергични към деслоратадин или към някоя от останалите съставки на </w:t>
      </w:r>
      <w:r w:rsidR="00815D9D" w:rsidRPr="00E02C9C">
        <w:rPr>
          <w:noProof/>
          <w:lang w:val="bg-BG"/>
        </w:rPr>
        <w:t>това лекарство</w:t>
      </w:r>
      <w:r w:rsidR="00815D9D" w:rsidRPr="00810192">
        <w:rPr>
          <w:noProof/>
          <w:lang w:val="bg-BG"/>
        </w:rPr>
        <w:t xml:space="preserve"> </w:t>
      </w:r>
      <w:r w:rsidR="00815D9D" w:rsidRPr="00810192">
        <w:rPr>
          <w:noProof/>
          <w:szCs w:val="24"/>
          <w:lang w:val="bg-BG"/>
        </w:rPr>
        <w:t>(изброени в точка</w:t>
      </w:r>
      <w:r w:rsidR="00113C97" w:rsidRPr="009A2B3B">
        <w:rPr>
          <w:noProof/>
          <w:szCs w:val="24"/>
          <w:lang w:val="bg-BG"/>
        </w:rPr>
        <w:t> </w:t>
      </w:r>
      <w:r w:rsidR="00815D9D" w:rsidRPr="005258FD">
        <w:rPr>
          <w:noProof/>
          <w:szCs w:val="24"/>
          <w:lang w:val="bg-BG"/>
        </w:rPr>
        <w:t>6)</w:t>
      </w:r>
      <w:r w:rsidR="009907BF" w:rsidRPr="005258FD">
        <w:rPr>
          <w:noProof/>
          <w:lang w:val="bg-BG"/>
        </w:rPr>
        <w:t>,</w:t>
      </w:r>
      <w:r w:rsidRPr="00655EBB">
        <w:rPr>
          <w:noProof/>
          <w:lang w:val="bg-BG"/>
        </w:rPr>
        <w:t xml:space="preserve"> или към лоратадин.</w:t>
      </w:r>
    </w:p>
    <w:p w14:paraId="5B141916" w14:textId="77777777" w:rsidR="007B7489" w:rsidRPr="007F6BFE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D133523" w14:textId="77777777" w:rsidR="00815D9D" w:rsidRPr="007F6BFE" w:rsidRDefault="00815D9D" w:rsidP="00D43ABB">
      <w:pPr>
        <w:keepNext/>
        <w:keepLines/>
        <w:widowControl w:val="0"/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bg-BG"/>
        </w:rPr>
      </w:pPr>
      <w:r w:rsidRPr="007F6BFE">
        <w:rPr>
          <w:b/>
          <w:noProof/>
          <w:szCs w:val="24"/>
          <w:lang w:val="bg-BG"/>
        </w:rPr>
        <w:lastRenderedPageBreak/>
        <w:t>Предупреждения и предпазни мерки</w:t>
      </w:r>
    </w:p>
    <w:p w14:paraId="54EA58E1" w14:textId="77777777" w:rsidR="007B7489" w:rsidRPr="00FE38B2" w:rsidRDefault="00815D9D" w:rsidP="00D43ABB">
      <w:pPr>
        <w:keepNext/>
        <w:keepLines/>
        <w:widowControl w:val="0"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CE0D8E">
        <w:rPr>
          <w:noProof/>
          <w:szCs w:val="24"/>
          <w:lang w:val="bg-BG"/>
        </w:rPr>
        <w:t>Говорете</w:t>
      </w:r>
      <w:r w:rsidRPr="00CE0D8E">
        <w:rPr>
          <w:szCs w:val="24"/>
          <w:lang w:val="bg-BG"/>
        </w:rPr>
        <w:t xml:space="preserve"> с Вашия лекар, фармацевт</w:t>
      </w:r>
      <w:r w:rsidRPr="00CE0D8E">
        <w:rPr>
          <w:noProof/>
          <w:szCs w:val="24"/>
          <w:lang w:val="bg-BG"/>
        </w:rPr>
        <w:t xml:space="preserve"> или медицинска сестра, преди да приемете</w:t>
      </w:r>
      <w:r w:rsidRPr="00CE0D8E" w:rsidDel="00815D9D">
        <w:rPr>
          <w:b/>
          <w:noProof/>
          <w:lang w:val="bg-BG"/>
        </w:rPr>
        <w:t xml:space="preserve"> </w:t>
      </w:r>
      <w:r w:rsidRPr="00CE0D8E">
        <w:rPr>
          <w:noProof/>
          <w:lang w:val="bg-BG"/>
        </w:rPr>
        <w:t>Aerius:</w:t>
      </w:r>
      <w:r w:rsidRPr="00FE38B2" w:rsidDel="00815D9D">
        <w:rPr>
          <w:noProof/>
          <w:lang w:val="bg-BG"/>
        </w:rPr>
        <w:t xml:space="preserve"> </w:t>
      </w:r>
    </w:p>
    <w:p w14:paraId="3D608F6C" w14:textId="77777777" w:rsidR="007B7489" w:rsidRPr="00B45E46" w:rsidRDefault="007B7489" w:rsidP="00D43ABB">
      <w:pPr>
        <w:keepNext/>
        <w:keepLines/>
        <w:widowControl w:val="0"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BE20BD">
        <w:rPr>
          <w:noProof/>
          <w:lang w:val="bg-BG"/>
        </w:rPr>
        <w:t>-</w:t>
      </w:r>
      <w:r w:rsidRPr="00BE20BD">
        <w:rPr>
          <w:noProof/>
          <w:lang w:val="bg-BG"/>
        </w:rPr>
        <w:tab/>
        <w:t>ако бъбречната Ви функция е влошена.</w:t>
      </w:r>
    </w:p>
    <w:p w14:paraId="3C6AFA5A" w14:textId="77777777" w:rsidR="00D14BCA" w:rsidRPr="00B45E46" w:rsidRDefault="00D14BCA" w:rsidP="00D43ABB">
      <w:pPr>
        <w:keepNext/>
        <w:keepLines/>
        <w:widowControl w:val="0"/>
        <w:numPr>
          <w:ilvl w:val="12"/>
          <w:numId w:val="0"/>
        </w:numPr>
        <w:spacing w:line="240" w:lineRule="auto"/>
        <w:rPr>
          <w:noProof/>
          <w:lang w:val="bg-BG"/>
        </w:rPr>
      </w:pPr>
      <w:r>
        <w:rPr>
          <w:szCs w:val="22"/>
          <w:lang w:val="bg-BG"/>
        </w:rPr>
        <w:t>-</w:t>
      </w:r>
      <w:r>
        <w:rPr>
          <w:szCs w:val="22"/>
          <w:lang w:val="bg-BG"/>
        </w:rPr>
        <w:tab/>
      </w:r>
      <w:r w:rsidRPr="00DD6021">
        <w:rPr>
          <w:szCs w:val="22"/>
          <w:lang w:val="bg-BG"/>
        </w:rPr>
        <w:t xml:space="preserve">ако </w:t>
      </w:r>
      <w:r>
        <w:rPr>
          <w:szCs w:val="22"/>
          <w:lang w:val="bg-BG"/>
        </w:rPr>
        <w:t>Вие или някой от семейството Ви е имал</w:t>
      </w:r>
      <w:r w:rsidRPr="00DD6021">
        <w:rPr>
          <w:szCs w:val="22"/>
          <w:lang w:val="bg-BG"/>
        </w:rPr>
        <w:t xml:space="preserve"> гърчове</w:t>
      </w:r>
      <w:r w:rsidR="00CD797A" w:rsidRPr="00B45E46">
        <w:rPr>
          <w:szCs w:val="22"/>
          <w:lang w:val="bg-BG"/>
        </w:rPr>
        <w:t>.</w:t>
      </w:r>
    </w:p>
    <w:p w14:paraId="6F13198C" w14:textId="77777777" w:rsidR="007B7489" w:rsidRPr="0091278E" w:rsidRDefault="007B7489" w:rsidP="00D43ABB">
      <w:pPr>
        <w:keepNext/>
        <w:keepLines/>
        <w:widowControl w:val="0"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AC7FB4E" w14:textId="77777777" w:rsidR="00815D9D" w:rsidRPr="00947BA7" w:rsidRDefault="00DC0A71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t>Д</w:t>
      </w:r>
      <w:r w:rsidR="00815D9D" w:rsidRPr="00273523">
        <w:rPr>
          <w:b/>
          <w:noProof/>
          <w:szCs w:val="24"/>
          <w:lang w:val="bg-BG"/>
        </w:rPr>
        <w:t>еца</w:t>
      </w:r>
      <w:r w:rsidR="005258FD">
        <w:rPr>
          <w:b/>
          <w:noProof/>
          <w:szCs w:val="24"/>
          <w:lang w:val="bg-BG"/>
        </w:rPr>
        <w:t xml:space="preserve"> и юноши</w:t>
      </w:r>
    </w:p>
    <w:p w14:paraId="7500CB74" w14:textId="77777777" w:rsidR="00815D9D" w:rsidRPr="00EA56BA" w:rsidRDefault="00815D9D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D17BB">
        <w:rPr>
          <w:noProof/>
          <w:lang w:val="bg-BG"/>
        </w:rPr>
        <w:t>Не давайте това лекарство на деца на възраст под 12</w:t>
      </w:r>
      <w:r w:rsidR="00113C97" w:rsidRPr="00EA56BA">
        <w:rPr>
          <w:noProof/>
          <w:lang w:val="bg-BG"/>
        </w:rPr>
        <w:t> </w:t>
      </w:r>
      <w:r w:rsidRPr="00EA56BA">
        <w:rPr>
          <w:noProof/>
          <w:lang w:val="bg-BG"/>
        </w:rPr>
        <w:t>години.</w:t>
      </w:r>
    </w:p>
    <w:p w14:paraId="3A8A2577" w14:textId="77777777" w:rsidR="00815D9D" w:rsidRPr="00E02C9C" w:rsidRDefault="00815D9D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0CC17AD" w14:textId="77777777" w:rsidR="007B7489" w:rsidRPr="00BE20BD" w:rsidRDefault="000E0B16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270861">
        <w:rPr>
          <w:b/>
          <w:noProof/>
          <w:lang w:val="bg-BG"/>
        </w:rPr>
        <w:t xml:space="preserve">Други </w:t>
      </w:r>
      <w:r w:rsidR="007B7489" w:rsidRPr="009A2B3B">
        <w:rPr>
          <w:b/>
          <w:noProof/>
          <w:lang w:val="bg-BG"/>
        </w:rPr>
        <w:t xml:space="preserve">лекарства </w:t>
      </w:r>
      <w:r w:rsidRPr="005258FD">
        <w:rPr>
          <w:b/>
          <w:noProof/>
          <w:lang w:val="bg-BG"/>
        </w:rPr>
        <w:t xml:space="preserve">и </w:t>
      </w:r>
      <w:r w:rsidRPr="00FE38B2">
        <w:rPr>
          <w:b/>
          <w:noProof/>
          <w:lang w:val="bg-BG"/>
        </w:rPr>
        <w:t>Aerius</w:t>
      </w:r>
    </w:p>
    <w:p w14:paraId="10B532B3" w14:textId="77777777" w:rsidR="007B7489" w:rsidRPr="0091278E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1278E">
        <w:rPr>
          <w:noProof/>
          <w:lang w:val="bg-BG"/>
        </w:rPr>
        <w:t>Не са известни взаимодействия между Aerius и други лекарства.</w:t>
      </w:r>
    </w:p>
    <w:p w14:paraId="1266B141" w14:textId="77777777" w:rsidR="00B95C01" w:rsidRPr="00810192" w:rsidRDefault="00B95C01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273523">
        <w:rPr>
          <w:noProof/>
          <w:szCs w:val="24"/>
          <w:lang w:val="bg-BG"/>
        </w:rPr>
        <w:t>Информирайте Вашия лекар или фармацевт</w:t>
      </w:r>
      <w:r w:rsidRPr="00273523">
        <w:rPr>
          <w:szCs w:val="24"/>
          <w:lang w:val="bg-BG"/>
        </w:rPr>
        <w:t>, ако приемате</w:t>
      </w:r>
      <w:r w:rsidRPr="00947BA7">
        <w:rPr>
          <w:noProof/>
          <w:szCs w:val="24"/>
          <w:lang w:val="bg-BG"/>
        </w:rPr>
        <w:t xml:space="preserve">, </w:t>
      </w:r>
      <w:r w:rsidRPr="00DD17BB">
        <w:rPr>
          <w:szCs w:val="24"/>
          <w:lang w:val="bg-BG"/>
        </w:rPr>
        <w:t>наскоро с</w:t>
      </w:r>
      <w:r w:rsidRPr="00EA56BA">
        <w:rPr>
          <w:noProof/>
          <w:szCs w:val="24"/>
          <w:lang w:val="bg-BG"/>
        </w:rPr>
        <w:t>т</w:t>
      </w:r>
      <w:r w:rsidRPr="00EA56BA">
        <w:rPr>
          <w:szCs w:val="24"/>
          <w:lang w:val="bg-BG"/>
        </w:rPr>
        <w:t>е приемали</w:t>
      </w:r>
      <w:r w:rsidRPr="00EA56BA">
        <w:rPr>
          <w:noProof/>
          <w:szCs w:val="24"/>
          <w:lang w:val="bg-BG"/>
        </w:rPr>
        <w:t xml:space="preserve"> или е възможно да приемете </w:t>
      </w:r>
      <w:r w:rsidRPr="00E02C9C">
        <w:rPr>
          <w:szCs w:val="24"/>
          <w:lang w:val="bg-BG"/>
        </w:rPr>
        <w:t>други лекарства.</w:t>
      </w:r>
    </w:p>
    <w:p w14:paraId="08AAD53F" w14:textId="77777777" w:rsidR="000E0B16" w:rsidRPr="00270861" w:rsidRDefault="000E0B16" w:rsidP="00D43ABB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</w:p>
    <w:p w14:paraId="1CC38211" w14:textId="77777777" w:rsidR="007B7489" w:rsidRPr="005258F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5258FD">
        <w:rPr>
          <w:b/>
          <w:noProof/>
          <w:lang w:val="bg-BG"/>
        </w:rPr>
        <w:t>Aerius с хран</w:t>
      </w:r>
      <w:r w:rsidR="00701205" w:rsidRPr="005258FD">
        <w:rPr>
          <w:b/>
          <w:noProof/>
          <w:lang w:val="bg-BG"/>
        </w:rPr>
        <w:t>а</w:t>
      </w:r>
      <w:r w:rsidR="00144D17">
        <w:rPr>
          <w:b/>
          <w:noProof/>
          <w:lang w:val="bg-BG"/>
        </w:rPr>
        <w:t>,</w:t>
      </w:r>
      <w:r w:rsidRPr="005258FD">
        <w:rPr>
          <w:b/>
          <w:noProof/>
          <w:lang w:val="bg-BG"/>
        </w:rPr>
        <w:t xml:space="preserve"> напитки</w:t>
      </w:r>
      <w:r w:rsidR="00144D17">
        <w:rPr>
          <w:b/>
          <w:noProof/>
          <w:lang w:val="bg-BG"/>
        </w:rPr>
        <w:t xml:space="preserve"> и алкохол</w:t>
      </w:r>
    </w:p>
    <w:p w14:paraId="13619826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B2028">
        <w:rPr>
          <w:noProof/>
          <w:lang w:val="bg-BG"/>
        </w:rPr>
        <w:t>Aerius може да се приема със или без храна.</w:t>
      </w:r>
    </w:p>
    <w:p w14:paraId="2216B8B5" w14:textId="77777777" w:rsidR="007B7489" w:rsidRDefault="00780DDE" w:rsidP="00D43ABB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  <w:r w:rsidRPr="008C24E4">
        <w:rPr>
          <w:noProof/>
          <w:lang w:val="bg-BG"/>
        </w:rPr>
        <w:t xml:space="preserve">Бъдете внимателни, </w:t>
      </w:r>
      <w:r w:rsidR="00BF50A0">
        <w:rPr>
          <w:noProof/>
          <w:lang w:val="bg-BG"/>
        </w:rPr>
        <w:t>в случай че</w:t>
      </w:r>
      <w:r w:rsidRPr="008C24E4">
        <w:rPr>
          <w:noProof/>
          <w:lang w:val="bg-BG"/>
        </w:rPr>
        <w:t xml:space="preserve"> приемате Aerius </w:t>
      </w:r>
      <w:r w:rsidR="00BF50A0">
        <w:rPr>
          <w:noProof/>
          <w:lang w:val="bg-BG"/>
        </w:rPr>
        <w:t>и</w:t>
      </w:r>
      <w:r w:rsidRPr="008C24E4">
        <w:rPr>
          <w:noProof/>
          <w:lang w:val="bg-BG"/>
        </w:rPr>
        <w:t xml:space="preserve"> алкохол</w:t>
      </w:r>
      <w:r>
        <w:rPr>
          <w:noProof/>
          <w:lang w:val="bg-BG"/>
        </w:rPr>
        <w:t>.</w:t>
      </w:r>
    </w:p>
    <w:p w14:paraId="5CB8B57E" w14:textId="77777777" w:rsidR="00780DDE" w:rsidRPr="00536E4B" w:rsidRDefault="00780DDE" w:rsidP="00D43ABB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</w:p>
    <w:p w14:paraId="35179664" w14:textId="77777777" w:rsidR="007B7489" w:rsidRPr="005258F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0A45F4">
        <w:rPr>
          <w:b/>
          <w:noProof/>
          <w:lang w:val="bg-BG"/>
        </w:rPr>
        <w:t>Бременност</w:t>
      </w:r>
      <w:r w:rsidR="005258FD">
        <w:rPr>
          <w:b/>
          <w:noProof/>
          <w:lang w:val="bg-BG"/>
        </w:rPr>
        <w:t>,</w:t>
      </w:r>
      <w:r w:rsidRPr="005258FD">
        <w:rPr>
          <w:b/>
          <w:noProof/>
          <w:lang w:val="bg-BG"/>
        </w:rPr>
        <w:t xml:space="preserve"> кърмене</w:t>
      </w:r>
      <w:r w:rsidR="005258FD">
        <w:rPr>
          <w:b/>
          <w:noProof/>
          <w:lang w:val="bg-BG"/>
        </w:rPr>
        <w:t xml:space="preserve"> и </w:t>
      </w:r>
      <w:r w:rsidR="00655EBB">
        <w:rPr>
          <w:b/>
          <w:noProof/>
          <w:lang w:val="bg-BG"/>
        </w:rPr>
        <w:t>фертилитет</w:t>
      </w:r>
    </w:p>
    <w:p w14:paraId="64F13838" w14:textId="77777777" w:rsidR="007B7489" w:rsidRPr="0014319B" w:rsidRDefault="00254177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B2028">
        <w:rPr>
          <w:noProof/>
          <w:szCs w:val="24"/>
          <w:lang w:val="bg-BG"/>
        </w:rPr>
        <w:t xml:space="preserve">Ако сте бременна или кърмите, смятате, че може да сте бременна или планирате бременност, </w:t>
      </w:r>
      <w:r w:rsidRPr="00536E4B">
        <w:rPr>
          <w:noProof/>
          <w:lang w:val="bg-BG"/>
        </w:rPr>
        <w:t>посъ</w:t>
      </w:r>
      <w:r w:rsidRPr="000A45F4">
        <w:rPr>
          <w:noProof/>
          <w:lang w:val="bg-BG"/>
        </w:rPr>
        <w:t xml:space="preserve">ветвайте </w:t>
      </w:r>
      <w:r w:rsidR="007B7489" w:rsidRPr="00E423AD">
        <w:rPr>
          <w:noProof/>
          <w:lang w:val="bg-BG"/>
        </w:rPr>
        <w:t xml:space="preserve">се с Вашия лекар или фармацевт преди употребата на </w:t>
      </w:r>
      <w:r w:rsidRPr="009C4970">
        <w:rPr>
          <w:noProof/>
          <w:lang w:val="bg-BG"/>
        </w:rPr>
        <w:t>това</w:t>
      </w:r>
      <w:r w:rsidR="007B7489" w:rsidRPr="001E133B">
        <w:rPr>
          <w:noProof/>
          <w:lang w:val="bg-BG"/>
        </w:rPr>
        <w:t xml:space="preserve"> лекарство</w:t>
      </w:r>
      <w:r w:rsidR="007B7489" w:rsidRPr="0014319B">
        <w:rPr>
          <w:noProof/>
          <w:lang w:val="bg-BG"/>
        </w:rPr>
        <w:t>.</w:t>
      </w:r>
    </w:p>
    <w:p w14:paraId="15069789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14319B">
        <w:rPr>
          <w:noProof/>
          <w:lang w:val="bg-BG"/>
        </w:rPr>
        <w:t>Ако сте бременна или кърмите, не се препоръчва да приемате Aerius.</w:t>
      </w:r>
    </w:p>
    <w:p w14:paraId="38F0186B" w14:textId="77777777" w:rsidR="00655EBB" w:rsidRPr="00655EBB" w:rsidRDefault="00655EB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Липсват данни за фертилитета при мъже/жени.</w:t>
      </w:r>
    </w:p>
    <w:p w14:paraId="6DE59CCE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</w:p>
    <w:p w14:paraId="1CBD862C" w14:textId="77777777" w:rsidR="007B7489" w:rsidRPr="00E423A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536E4B">
        <w:rPr>
          <w:b/>
          <w:noProof/>
          <w:lang w:val="bg-BG"/>
        </w:rPr>
        <w:t>Шофиране и рабо</w:t>
      </w:r>
      <w:r w:rsidRPr="000A45F4">
        <w:rPr>
          <w:b/>
          <w:noProof/>
          <w:lang w:val="bg-BG"/>
        </w:rPr>
        <w:t>та с машини</w:t>
      </w:r>
    </w:p>
    <w:p w14:paraId="2DD0F8DD" w14:textId="77777777" w:rsidR="007B7489" w:rsidRPr="00655EBB" w:rsidRDefault="00254177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9C4970">
        <w:rPr>
          <w:noProof/>
          <w:lang w:val="bg-BG"/>
        </w:rPr>
        <w:t xml:space="preserve">Не </w:t>
      </w:r>
      <w:r w:rsidR="007B7489" w:rsidRPr="001E133B">
        <w:rPr>
          <w:noProof/>
          <w:lang w:val="bg-BG"/>
        </w:rPr>
        <w:t xml:space="preserve">се очаква </w:t>
      </w:r>
      <w:r w:rsidRPr="00D70E51">
        <w:rPr>
          <w:noProof/>
          <w:lang w:val="bg-BG"/>
        </w:rPr>
        <w:t>това лекарство</w:t>
      </w:r>
      <w:r w:rsidRPr="0014319B">
        <w:rPr>
          <w:noProof/>
          <w:lang w:val="bg-BG"/>
        </w:rPr>
        <w:t xml:space="preserve">, използвано в препоръчителната доза, </w:t>
      </w:r>
      <w:r w:rsidR="007B7489" w:rsidRPr="0014319B">
        <w:rPr>
          <w:noProof/>
          <w:lang w:val="bg-BG"/>
        </w:rPr>
        <w:t xml:space="preserve">да </w:t>
      </w:r>
      <w:r w:rsidRPr="0014319B">
        <w:rPr>
          <w:noProof/>
          <w:lang w:val="bg-BG"/>
        </w:rPr>
        <w:t>повлиява Вашата способност за шофиране или работа с машини</w:t>
      </w:r>
      <w:r w:rsidR="007B7489" w:rsidRPr="0014319B">
        <w:rPr>
          <w:noProof/>
          <w:lang w:val="bg-BG"/>
        </w:rPr>
        <w:t xml:space="preserve">. </w:t>
      </w:r>
      <w:r w:rsidR="00FC580E" w:rsidRPr="0014319B">
        <w:rPr>
          <w:noProof/>
          <w:lang w:val="bg-BG"/>
        </w:rPr>
        <w:t>Въпреки че повечето хора не изпитват</w:t>
      </w:r>
      <w:r w:rsidR="007B7489" w:rsidRPr="0014319B">
        <w:rPr>
          <w:noProof/>
          <w:lang w:val="bg-BG"/>
        </w:rPr>
        <w:t xml:space="preserve"> сънливост, </w:t>
      </w:r>
      <w:r w:rsidR="00FC580E" w:rsidRPr="0014319B">
        <w:rPr>
          <w:noProof/>
          <w:lang w:val="bg-BG"/>
        </w:rPr>
        <w:t>препоръчително е да не извършвате дейности, изисква</w:t>
      </w:r>
      <w:r w:rsidR="00354A01" w:rsidRPr="0014319B">
        <w:rPr>
          <w:noProof/>
          <w:lang w:val="bg-BG"/>
        </w:rPr>
        <w:t>щ</w:t>
      </w:r>
      <w:r w:rsidR="00FC580E" w:rsidRPr="0014319B">
        <w:rPr>
          <w:noProof/>
          <w:lang w:val="bg-BG"/>
        </w:rPr>
        <w:t>и концентрация на вниманието като</w:t>
      </w:r>
      <w:r w:rsidR="007B7489" w:rsidRPr="0014319B">
        <w:rPr>
          <w:noProof/>
          <w:lang w:val="bg-BG"/>
        </w:rPr>
        <w:t xml:space="preserve"> шофиране и работа с машини</w:t>
      </w:r>
      <w:r w:rsidR="00CE0D8E">
        <w:rPr>
          <w:noProof/>
          <w:lang w:val="bg-BG"/>
        </w:rPr>
        <w:t>, докато не установите какъв ефект има върху Вас лекарств</w:t>
      </w:r>
      <w:r w:rsidR="00440F96">
        <w:rPr>
          <w:noProof/>
          <w:lang w:val="bg-BG"/>
        </w:rPr>
        <w:t>ото</w:t>
      </w:r>
      <w:r w:rsidR="007B7489" w:rsidRPr="00655EBB">
        <w:rPr>
          <w:noProof/>
          <w:lang w:val="bg-BG"/>
        </w:rPr>
        <w:t>.</w:t>
      </w:r>
    </w:p>
    <w:p w14:paraId="44E7F693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1EB3966" w14:textId="77777777" w:rsidR="007B7489" w:rsidRPr="00E423A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0A45F4">
        <w:rPr>
          <w:b/>
          <w:noProof/>
          <w:lang w:val="bg-BG"/>
        </w:rPr>
        <w:t>Aerius</w:t>
      </w:r>
      <w:r w:rsidR="00FC580E" w:rsidRPr="00E423AD">
        <w:rPr>
          <w:b/>
          <w:noProof/>
          <w:lang w:val="bg-BG"/>
        </w:rPr>
        <w:t xml:space="preserve"> </w:t>
      </w:r>
      <w:r w:rsidR="00440F96">
        <w:rPr>
          <w:b/>
          <w:noProof/>
          <w:lang w:val="bg-BG"/>
        </w:rPr>
        <w:t xml:space="preserve">таблетка </w:t>
      </w:r>
      <w:r w:rsidR="00FC580E" w:rsidRPr="00E423AD">
        <w:rPr>
          <w:b/>
          <w:noProof/>
          <w:lang w:val="bg-BG"/>
        </w:rPr>
        <w:t>съдържа лактоза</w:t>
      </w:r>
    </w:p>
    <w:p w14:paraId="0805C949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C4970">
        <w:rPr>
          <w:noProof/>
          <w:lang w:val="bg-BG"/>
        </w:rPr>
        <w:t xml:space="preserve">Ако Вашият лекар Ви е казал, че имате непоносимост към </w:t>
      </w:r>
      <w:r w:rsidR="00EA56BA">
        <w:rPr>
          <w:noProof/>
          <w:lang w:val="bg-BG"/>
        </w:rPr>
        <w:t xml:space="preserve">някои </w:t>
      </w:r>
      <w:r w:rsidRPr="00EA56BA">
        <w:rPr>
          <w:noProof/>
          <w:lang w:val="bg-BG"/>
        </w:rPr>
        <w:t xml:space="preserve">захари, </w:t>
      </w:r>
      <w:r w:rsidR="00440F96">
        <w:rPr>
          <w:noProof/>
          <w:lang w:val="bg-BG"/>
        </w:rPr>
        <w:t>свържете</w:t>
      </w:r>
      <w:r w:rsidRPr="00EA56BA">
        <w:rPr>
          <w:noProof/>
          <w:lang w:val="bg-BG"/>
        </w:rPr>
        <w:t xml:space="preserve"> се с </w:t>
      </w:r>
      <w:r w:rsidR="00440F96">
        <w:rPr>
          <w:noProof/>
          <w:lang w:val="bg-BG"/>
        </w:rPr>
        <w:t>него</w:t>
      </w:r>
      <w:r w:rsidRPr="00EA56BA">
        <w:rPr>
          <w:noProof/>
          <w:lang w:val="bg-BG"/>
        </w:rPr>
        <w:t>, преди да приемете това лекарство.</w:t>
      </w:r>
    </w:p>
    <w:p w14:paraId="6107B715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0077800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9934389" w14:textId="77777777" w:rsidR="007B7489" w:rsidRPr="009A2B3B" w:rsidRDefault="0002030F" w:rsidP="00D43ABB">
      <w:pPr>
        <w:keepNext/>
        <w:keepLines/>
        <w:numPr>
          <w:ilvl w:val="0"/>
          <w:numId w:val="5"/>
        </w:numPr>
        <w:tabs>
          <w:tab w:val="clear" w:pos="570"/>
        </w:tabs>
        <w:spacing w:line="240" w:lineRule="auto"/>
        <w:rPr>
          <w:b/>
          <w:noProof/>
          <w:lang w:val="bg-BG"/>
        </w:rPr>
      </w:pPr>
      <w:r w:rsidRPr="00270861">
        <w:rPr>
          <w:b/>
          <w:noProof/>
          <w:lang w:val="bg-BG"/>
        </w:rPr>
        <w:t>Как да приемате Aerius</w:t>
      </w:r>
    </w:p>
    <w:p w14:paraId="6192A6B3" w14:textId="77777777" w:rsidR="007B7489" w:rsidRPr="009B2028" w:rsidRDefault="007B7489" w:rsidP="00D43ABB">
      <w:pPr>
        <w:keepNext/>
        <w:keepLines/>
        <w:spacing w:line="240" w:lineRule="auto"/>
        <w:rPr>
          <w:noProof/>
          <w:lang w:val="bg-BG"/>
        </w:rPr>
      </w:pPr>
    </w:p>
    <w:p w14:paraId="521216E4" w14:textId="77777777" w:rsidR="0002030F" w:rsidRPr="00E423AD" w:rsidRDefault="0002030F" w:rsidP="00D43ABB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 w:rsidRPr="00536E4B">
        <w:rPr>
          <w:noProof/>
          <w:szCs w:val="24"/>
          <w:lang w:val="bg-BG"/>
        </w:rPr>
        <w:t>Винаги приемайте това лекарство точно както Ви е казал Вашия</w:t>
      </w:r>
      <w:r w:rsidRPr="000A45F4">
        <w:rPr>
          <w:szCs w:val="24"/>
          <w:lang w:val="bg-BG"/>
        </w:rPr>
        <w:t>т</w:t>
      </w:r>
      <w:r w:rsidRPr="00E423AD">
        <w:rPr>
          <w:noProof/>
          <w:szCs w:val="24"/>
          <w:lang w:val="bg-BG"/>
        </w:rPr>
        <w:t xml:space="preserve"> лекар или фармацевт. Ако не сте сигурни в нещо, попитайте Вашия лекар или фармацевт.</w:t>
      </w:r>
    </w:p>
    <w:p w14:paraId="1B04F7F4" w14:textId="77777777" w:rsidR="0002030F" w:rsidRPr="00E423AD" w:rsidRDefault="0002030F" w:rsidP="00D43ABB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</w:p>
    <w:p w14:paraId="28A91E4A" w14:textId="77777777" w:rsidR="009E25F2" w:rsidRPr="00FE38B2" w:rsidRDefault="00440F96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>
        <w:rPr>
          <w:b/>
          <w:noProof/>
          <w:lang w:val="bg-BG"/>
        </w:rPr>
        <w:t>Употребата при в</w:t>
      </w:r>
      <w:r w:rsidR="007B7489" w:rsidRPr="00FE38B2">
        <w:rPr>
          <w:b/>
          <w:noProof/>
          <w:lang w:val="bg-BG"/>
        </w:rPr>
        <w:t>ъзрастни и юноши</w:t>
      </w:r>
      <w:r w:rsidR="009E25F2" w:rsidRPr="00FE38B2">
        <w:rPr>
          <w:b/>
          <w:noProof/>
          <w:lang w:val="bg-BG"/>
        </w:rPr>
        <w:t xml:space="preserve"> на </w:t>
      </w:r>
      <w:r w:rsidR="007B7489" w:rsidRPr="00FE38B2">
        <w:rPr>
          <w:b/>
          <w:noProof/>
          <w:lang w:val="bg-BG"/>
        </w:rPr>
        <w:t>12 </w:t>
      </w:r>
      <w:r w:rsidR="00E44FB4">
        <w:rPr>
          <w:b/>
          <w:noProof/>
          <w:lang w:val="bg-BG"/>
        </w:rPr>
        <w:t xml:space="preserve">и повече </w:t>
      </w:r>
      <w:r w:rsidR="007B7489" w:rsidRPr="00FE38B2">
        <w:rPr>
          <w:b/>
          <w:noProof/>
          <w:lang w:val="bg-BG"/>
        </w:rPr>
        <w:t>години</w:t>
      </w:r>
      <w:r w:rsidR="009E25F2" w:rsidRPr="00FE38B2">
        <w:rPr>
          <w:b/>
          <w:noProof/>
          <w:lang w:val="bg-BG"/>
        </w:rPr>
        <w:t xml:space="preserve"> </w:t>
      </w:r>
    </w:p>
    <w:p w14:paraId="7AFBBDC4" w14:textId="77777777" w:rsidR="007B7489" w:rsidRPr="00EA56BA" w:rsidRDefault="009E25F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BE20BD">
        <w:rPr>
          <w:noProof/>
          <w:lang w:val="bg-BG"/>
        </w:rPr>
        <w:t xml:space="preserve">Препоръчителната доза е </w:t>
      </w:r>
      <w:r w:rsidR="007B7489" w:rsidRPr="00947BA7">
        <w:rPr>
          <w:noProof/>
          <w:lang w:val="bg-BG"/>
        </w:rPr>
        <w:t xml:space="preserve">една таблетка </w:t>
      </w:r>
      <w:r w:rsidRPr="00DD17BB">
        <w:rPr>
          <w:noProof/>
          <w:lang w:val="bg-BG"/>
        </w:rPr>
        <w:t>вед</w:t>
      </w:r>
      <w:r w:rsidRPr="00EA56BA">
        <w:rPr>
          <w:noProof/>
          <w:lang w:val="bg-BG"/>
        </w:rPr>
        <w:t xml:space="preserve">нъж </w:t>
      </w:r>
      <w:r w:rsidR="007B7489" w:rsidRPr="00EA56BA">
        <w:rPr>
          <w:noProof/>
          <w:lang w:val="bg-BG"/>
        </w:rPr>
        <w:t>дневно</w:t>
      </w:r>
      <w:r w:rsidRPr="00EA56BA">
        <w:rPr>
          <w:noProof/>
          <w:lang w:val="bg-BG"/>
        </w:rPr>
        <w:t xml:space="preserve"> с вода, със или без храна.</w:t>
      </w:r>
    </w:p>
    <w:p w14:paraId="26AC13F2" w14:textId="77777777" w:rsidR="009E25F2" w:rsidRPr="00E02C9C" w:rsidRDefault="009E25F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285FB9D" w14:textId="77777777" w:rsidR="009E25F2" w:rsidRPr="00810192" w:rsidRDefault="009E25F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810192">
        <w:rPr>
          <w:noProof/>
          <w:lang w:val="bg-BG"/>
        </w:rPr>
        <w:t>Това лекарство е за перорално приложение.</w:t>
      </w:r>
    </w:p>
    <w:p w14:paraId="59128190" w14:textId="77777777" w:rsidR="007B7489" w:rsidRPr="00270861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810192">
        <w:rPr>
          <w:noProof/>
          <w:lang w:val="bg-BG"/>
        </w:rPr>
        <w:t>Глътнете таблетката цяла</w:t>
      </w:r>
      <w:r w:rsidRPr="00270861">
        <w:rPr>
          <w:noProof/>
          <w:lang w:val="bg-BG"/>
        </w:rPr>
        <w:t>.</w:t>
      </w:r>
    </w:p>
    <w:p w14:paraId="36014EC0" w14:textId="77777777" w:rsidR="007B7489" w:rsidRPr="009A2B3B" w:rsidRDefault="007B7489" w:rsidP="00D43ABB">
      <w:pPr>
        <w:spacing w:line="240" w:lineRule="auto"/>
        <w:rPr>
          <w:lang w:val="bg-BG"/>
        </w:rPr>
      </w:pPr>
    </w:p>
    <w:p w14:paraId="6B36E2A1" w14:textId="77777777" w:rsidR="007B7489" w:rsidRPr="00536E4B" w:rsidRDefault="007B7489" w:rsidP="00D43ABB">
      <w:pPr>
        <w:spacing w:line="240" w:lineRule="auto"/>
        <w:rPr>
          <w:lang w:val="bg-BG"/>
        </w:rPr>
      </w:pPr>
      <w:r w:rsidRPr="009B2028">
        <w:rPr>
          <w:lang w:val="bg-BG"/>
        </w:rPr>
        <w:t>По отношение на продължителността на курса на лечени</w:t>
      </w:r>
      <w:r w:rsidRPr="00536E4B">
        <w:rPr>
          <w:lang w:val="bg-BG"/>
        </w:rPr>
        <w:t>е</w:t>
      </w:r>
      <w:r w:rsidR="00FF0F74">
        <w:rPr>
          <w:lang w:val="bg-BG"/>
        </w:rPr>
        <w:t>,</w:t>
      </w:r>
      <w:r w:rsidRPr="00536E4B">
        <w:rPr>
          <w:lang w:val="bg-BG"/>
        </w:rPr>
        <w:t xml:space="preserve"> лекарят Ви ще определи вида алергичен ринит, от който страдате, и в зависимост от това ще прецени колко време трябва да приемате Aerius.</w:t>
      </w:r>
    </w:p>
    <w:p w14:paraId="33A1343F" w14:textId="77777777" w:rsidR="007B7489" w:rsidRPr="009C4970" w:rsidRDefault="007B7489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E423AD">
        <w:rPr>
          <w:lang w:val="bg-BG"/>
        </w:rPr>
        <w:t>Ако страдате от интермитентен алергичен ринит (наличие на симптоми в продължение на по</w:t>
      </w:r>
      <w:r w:rsidR="00C542DE">
        <w:rPr>
          <w:lang w:val="bg-BG"/>
        </w:rPr>
        <w:noBreakHyphen/>
      </w:r>
      <w:r w:rsidRPr="00E423AD">
        <w:rPr>
          <w:lang w:val="bg-BG"/>
        </w:rPr>
        <w:t xml:space="preserve">малко от 4 дни седмично или </w:t>
      </w:r>
      <w:r w:rsidRPr="009C4970">
        <w:rPr>
          <w:lang w:val="bg-BG"/>
        </w:rPr>
        <w:t>в продължение на по-малко от 4 седмици), Вашият лекар ще Ви препоръча схема на лечение, съобразена с данните за хода на болестта Ви.</w:t>
      </w:r>
    </w:p>
    <w:p w14:paraId="4A5E352B" w14:textId="77777777" w:rsidR="007B7489" w:rsidRPr="00F96036" w:rsidRDefault="007B7489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1E133B">
        <w:rPr>
          <w:lang w:val="bg-BG"/>
        </w:rPr>
        <w:t>Ако страдате от персистиращ алергичен ринит (наличие на симптоми в продължение на 4 или повече дни седмично и в продължение</w:t>
      </w:r>
      <w:r w:rsidRPr="00F96036">
        <w:rPr>
          <w:lang w:val="bg-BG"/>
        </w:rPr>
        <w:t xml:space="preserve"> на повече от 4 седмици), Вашият лекар може да </w:t>
      </w:r>
      <w:r w:rsidR="00DC0A71" w:rsidRPr="00F96036">
        <w:rPr>
          <w:lang w:val="bg-BG"/>
        </w:rPr>
        <w:t xml:space="preserve">Ви </w:t>
      </w:r>
      <w:r w:rsidRPr="00F96036">
        <w:rPr>
          <w:lang w:val="bg-BG"/>
        </w:rPr>
        <w:t>препоръча по</w:t>
      </w:r>
      <w:r w:rsidRPr="00F96036">
        <w:rPr>
          <w:lang w:val="bg-BG"/>
        </w:rPr>
        <w:noBreakHyphen/>
        <w:t>продължително лечение.</w:t>
      </w:r>
    </w:p>
    <w:p w14:paraId="1B2A9C1F" w14:textId="77777777" w:rsidR="007B7489" w:rsidRPr="00335125" w:rsidRDefault="007B7489" w:rsidP="00D43ABB">
      <w:pPr>
        <w:spacing w:line="240" w:lineRule="auto"/>
        <w:rPr>
          <w:lang w:val="bg-BG"/>
        </w:rPr>
      </w:pPr>
    </w:p>
    <w:p w14:paraId="4CB42182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lang w:val="bg-BG"/>
        </w:rPr>
        <w:lastRenderedPageBreak/>
        <w:t>При различните пациенти с уртикария може да се налага различна продължителност на лечението и поради това трябва да спазвате препоръките на лекаря си.</w:t>
      </w:r>
    </w:p>
    <w:p w14:paraId="357666AC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A4DA449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Ако сте приели повече от необходимата доза Aerius</w:t>
      </w:r>
    </w:p>
    <w:p w14:paraId="2FA44928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 xml:space="preserve">Приемайте Aerius само така, както Ви е предписан. При случайно предозиране не се очакват сериозни проблеми. Все пак, ако вземете по-висока доза Aerius от предписаната Ви, посъветвайте се </w:t>
      </w:r>
      <w:r w:rsidR="0054704B" w:rsidRPr="00FE38B2">
        <w:rPr>
          <w:noProof/>
          <w:lang w:val="bg-BG"/>
        </w:rPr>
        <w:t xml:space="preserve">веднага </w:t>
      </w:r>
      <w:r w:rsidRPr="00FE38B2">
        <w:rPr>
          <w:noProof/>
          <w:lang w:val="bg-BG"/>
        </w:rPr>
        <w:t>с Вашия лекар</w:t>
      </w:r>
      <w:r w:rsidR="0054704B" w:rsidRPr="00FE38B2">
        <w:rPr>
          <w:noProof/>
          <w:lang w:val="bg-BG"/>
        </w:rPr>
        <w:t xml:space="preserve">, </w:t>
      </w:r>
      <w:r w:rsidRPr="00FE38B2">
        <w:rPr>
          <w:noProof/>
          <w:lang w:val="bg-BG"/>
        </w:rPr>
        <w:t>фармацевт</w:t>
      </w:r>
      <w:r w:rsidR="0054704B" w:rsidRPr="00FE38B2">
        <w:rPr>
          <w:noProof/>
          <w:lang w:val="bg-BG"/>
        </w:rPr>
        <w:t xml:space="preserve"> или медицинска сестра</w:t>
      </w:r>
      <w:r w:rsidRPr="00FE38B2">
        <w:rPr>
          <w:noProof/>
          <w:lang w:val="bg-BG"/>
        </w:rPr>
        <w:t>.</w:t>
      </w:r>
    </w:p>
    <w:p w14:paraId="4C9745B1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259800C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Ако сте пропуснали да приемете</w:t>
      </w:r>
      <w:r w:rsidRPr="00FE38B2">
        <w:rPr>
          <w:noProof/>
          <w:lang w:val="bg-BG"/>
        </w:rPr>
        <w:t xml:space="preserve"> </w:t>
      </w:r>
      <w:r w:rsidRPr="00FE38B2">
        <w:rPr>
          <w:b/>
          <w:noProof/>
          <w:lang w:val="bg-BG"/>
        </w:rPr>
        <w:t>Aerius</w:t>
      </w:r>
    </w:p>
    <w:p w14:paraId="1E924A04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 xml:space="preserve">Ако забравите да приемете дозата си Aerius навреме, приемете я при първа възможност, след което продължете приема по предписаната </w:t>
      </w:r>
      <w:r w:rsidR="00701205" w:rsidRPr="00FE38B2">
        <w:rPr>
          <w:noProof/>
          <w:lang w:val="bg-BG"/>
        </w:rPr>
        <w:t xml:space="preserve">Ви </w:t>
      </w:r>
      <w:r w:rsidRPr="00FE38B2">
        <w:rPr>
          <w:noProof/>
          <w:lang w:val="bg-BG"/>
        </w:rPr>
        <w:t>схема. Не вземайте двойна доза, за да компенсирате пропуснатата доза.</w:t>
      </w:r>
    </w:p>
    <w:p w14:paraId="6D2E4661" w14:textId="77777777" w:rsidR="00B14CDA" w:rsidRDefault="00B14CDA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34EE9A8" w14:textId="77777777" w:rsidR="00B14CDA" w:rsidRPr="00B14CDA" w:rsidRDefault="00B14CDA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 xml:space="preserve">Ако сте спрели </w:t>
      </w:r>
      <w:r w:rsidR="000319D0" w:rsidRPr="00FE38B2">
        <w:rPr>
          <w:b/>
          <w:noProof/>
          <w:lang w:val="bg-BG"/>
        </w:rPr>
        <w:t xml:space="preserve">приема на </w:t>
      </w:r>
      <w:r w:rsidR="000319D0" w:rsidRPr="008C29B3">
        <w:rPr>
          <w:b/>
          <w:noProof/>
          <w:lang w:val="bg-BG"/>
        </w:rPr>
        <w:t>Aerius</w:t>
      </w:r>
    </w:p>
    <w:p w14:paraId="25669398" w14:textId="77777777" w:rsidR="007B7489" w:rsidRPr="000319D0" w:rsidRDefault="000319D0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0D3C7C">
        <w:rPr>
          <w:szCs w:val="22"/>
          <w:lang w:val="bg-BG"/>
        </w:rPr>
        <w:t xml:space="preserve">Ако имате някакви допълнителни въпроси, свързани с употребата на </w:t>
      </w:r>
      <w:r w:rsidRPr="000D3C7C">
        <w:rPr>
          <w:noProof/>
          <w:szCs w:val="22"/>
          <w:lang w:val="bg-BG"/>
        </w:rPr>
        <w:t xml:space="preserve">това лекарство, </w:t>
      </w:r>
      <w:r w:rsidRPr="000D3C7C">
        <w:rPr>
          <w:szCs w:val="22"/>
          <w:lang w:val="bg-BG"/>
        </w:rPr>
        <w:t>попитайте</w:t>
      </w:r>
      <w:r>
        <w:rPr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Вашия</w:t>
      </w:r>
      <w:r w:rsidRPr="000319D0">
        <w:rPr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лекар</w:t>
      </w:r>
      <w:r w:rsidRPr="000D3C7C">
        <w:rPr>
          <w:noProof/>
          <w:szCs w:val="22"/>
          <w:lang w:val="bg-BG"/>
        </w:rPr>
        <w:t>,</w:t>
      </w:r>
      <w:r>
        <w:rPr>
          <w:noProof/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фармацевт</w:t>
      </w:r>
      <w:r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>или медицинска сестра</w:t>
      </w:r>
      <w:r>
        <w:rPr>
          <w:noProof/>
          <w:szCs w:val="22"/>
          <w:lang w:val="bg-BG"/>
        </w:rPr>
        <w:t>.</w:t>
      </w:r>
    </w:p>
    <w:p w14:paraId="6B390595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5981D65" w14:textId="77777777" w:rsidR="00294649" w:rsidRPr="009B2028" w:rsidRDefault="0029464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7AC4D56" w14:textId="77777777" w:rsidR="007B7489" w:rsidRPr="00E423AD" w:rsidRDefault="007B7489" w:rsidP="00D43AB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noProof/>
          <w:lang w:val="bg-BG"/>
        </w:rPr>
      </w:pPr>
      <w:r w:rsidRPr="00536E4B">
        <w:rPr>
          <w:b/>
          <w:noProof/>
          <w:lang w:val="bg-BG"/>
        </w:rPr>
        <w:t>4.</w:t>
      </w:r>
      <w:r w:rsidRPr="00536E4B">
        <w:rPr>
          <w:b/>
          <w:noProof/>
          <w:lang w:val="bg-BG"/>
        </w:rPr>
        <w:tab/>
      </w:r>
      <w:r w:rsidR="0054704B" w:rsidRPr="000A45F4">
        <w:rPr>
          <w:b/>
          <w:noProof/>
          <w:lang w:val="bg-BG"/>
        </w:rPr>
        <w:t>Възможни нежелани реакции</w:t>
      </w:r>
    </w:p>
    <w:p w14:paraId="681FA512" w14:textId="77777777" w:rsidR="007B7489" w:rsidRPr="00E423A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10C92A9" w14:textId="77777777" w:rsidR="0036639C" w:rsidRDefault="007B7489" w:rsidP="00D43ABB">
      <w:pPr>
        <w:spacing w:line="240" w:lineRule="auto"/>
        <w:rPr>
          <w:noProof/>
          <w:lang w:val="bg-BG"/>
        </w:rPr>
      </w:pPr>
      <w:r w:rsidRPr="009C4970">
        <w:rPr>
          <w:noProof/>
          <w:lang w:val="bg-BG"/>
        </w:rPr>
        <w:t xml:space="preserve">Както всички лекарства, </w:t>
      </w:r>
      <w:r w:rsidR="0054704B" w:rsidRPr="001E133B">
        <w:rPr>
          <w:noProof/>
          <w:lang w:val="bg-BG"/>
        </w:rPr>
        <w:t>това лека</w:t>
      </w:r>
      <w:r w:rsidR="0054704B" w:rsidRPr="0014319B">
        <w:rPr>
          <w:noProof/>
          <w:lang w:val="bg-BG"/>
        </w:rPr>
        <w:t xml:space="preserve">рство </w:t>
      </w:r>
      <w:r w:rsidRPr="0014319B">
        <w:rPr>
          <w:noProof/>
          <w:lang w:val="bg-BG"/>
        </w:rPr>
        <w:t xml:space="preserve">може да предизвика нежелани реакции, въпреки че не всеки ги получава. </w:t>
      </w:r>
    </w:p>
    <w:p w14:paraId="7A631F2E" w14:textId="77777777" w:rsidR="0036639C" w:rsidRDefault="0036639C" w:rsidP="00D43ABB">
      <w:pPr>
        <w:spacing w:line="240" w:lineRule="auto"/>
        <w:rPr>
          <w:noProof/>
          <w:lang w:val="bg-BG"/>
        </w:rPr>
      </w:pPr>
    </w:p>
    <w:p w14:paraId="47B013FB" w14:textId="77777777" w:rsidR="0036639C" w:rsidRDefault="00647C44" w:rsidP="00D43ABB">
      <w:pPr>
        <w:spacing w:line="240" w:lineRule="auto"/>
        <w:rPr>
          <w:noProof/>
          <w:lang w:val="bg-BG"/>
        </w:rPr>
      </w:pPr>
      <w:r>
        <w:rPr>
          <w:szCs w:val="22"/>
          <w:lang w:val="bg-BG"/>
        </w:rPr>
        <w:t xml:space="preserve">По време на постмаркетинговия период на </w:t>
      </w:r>
      <w:r w:rsidRPr="008C29B3">
        <w:rPr>
          <w:noProof/>
          <w:lang w:val="bg-BG"/>
        </w:rPr>
        <w:t>Aerius</w:t>
      </w:r>
      <w:r>
        <w:rPr>
          <w:noProof/>
          <w:lang w:val="bg-BG"/>
        </w:rPr>
        <w:t>, много рядко са съобщавани случаи на тежки алергични реакции (затруднено дишане, хрипове, сърбеж, уртикария и оток).</w:t>
      </w:r>
      <w:r w:rsidR="0036639C">
        <w:rPr>
          <w:noProof/>
          <w:lang w:val="bg-BG"/>
        </w:rPr>
        <w:t xml:space="preserve"> Ако забележите някоя от тези сериозни нежелани реакции, прекратете приема на лекарството и потърсете спешен съвет от лекар незабавно.</w:t>
      </w:r>
    </w:p>
    <w:p w14:paraId="48FB7028" w14:textId="77777777" w:rsidR="0036639C" w:rsidRDefault="0036639C" w:rsidP="00D43ABB">
      <w:pPr>
        <w:spacing w:line="240" w:lineRule="auto"/>
        <w:rPr>
          <w:noProof/>
          <w:lang w:val="bg-BG"/>
        </w:rPr>
      </w:pPr>
    </w:p>
    <w:p w14:paraId="710A7E8D" w14:textId="77777777" w:rsidR="007B7489" w:rsidRDefault="007B7489" w:rsidP="00D43ABB">
      <w:pPr>
        <w:spacing w:line="240" w:lineRule="auto"/>
        <w:rPr>
          <w:szCs w:val="22"/>
          <w:lang w:val="bg-BG"/>
        </w:rPr>
      </w:pPr>
      <w:r w:rsidRPr="0014319B">
        <w:rPr>
          <w:noProof/>
          <w:lang w:val="bg-BG"/>
        </w:rPr>
        <w:t xml:space="preserve">При </w:t>
      </w:r>
      <w:r w:rsidR="0036639C">
        <w:rPr>
          <w:noProof/>
          <w:lang w:val="bg-BG"/>
        </w:rPr>
        <w:t xml:space="preserve">клинични проучвания при </w:t>
      </w:r>
      <w:r w:rsidRPr="0014319B">
        <w:rPr>
          <w:noProof/>
          <w:lang w:val="bg-BG"/>
        </w:rPr>
        <w:t xml:space="preserve">възрастни нежеланите реакции са практически същите като при прием на </w:t>
      </w:r>
      <w:r w:rsidRPr="00F96036">
        <w:rPr>
          <w:noProof/>
          <w:szCs w:val="22"/>
          <w:lang w:val="bg-BG"/>
        </w:rPr>
        <w:t>плацебо</w:t>
      </w:r>
      <w:r w:rsidRPr="00335125">
        <w:rPr>
          <w:noProof/>
          <w:lang w:val="bg-BG"/>
        </w:rPr>
        <w:t>. Все пак, нежелани реакции, за които се съобщава по-често, отколкото при прием н</w:t>
      </w:r>
      <w:r w:rsidRPr="00FE38B2">
        <w:rPr>
          <w:noProof/>
          <w:lang w:val="bg-BG"/>
        </w:rPr>
        <w:t xml:space="preserve">а </w:t>
      </w:r>
      <w:r w:rsidRPr="00FE38B2">
        <w:rPr>
          <w:noProof/>
          <w:szCs w:val="22"/>
          <w:lang w:val="bg-BG"/>
        </w:rPr>
        <w:t>плацебо</w:t>
      </w:r>
      <w:r w:rsidRPr="00FE38B2">
        <w:rPr>
          <w:noProof/>
          <w:lang w:val="bg-BG"/>
        </w:rPr>
        <w:t>, са отпадналост, сухота в устата и главоболие.</w:t>
      </w:r>
      <w:r w:rsidRPr="00FE38B2">
        <w:rPr>
          <w:szCs w:val="22"/>
          <w:lang w:val="bg-BG"/>
        </w:rPr>
        <w:t xml:space="preserve"> При юношите, най-често съобщаваната нежелана реакция е главоболие.</w:t>
      </w:r>
    </w:p>
    <w:p w14:paraId="3AA5E720" w14:textId="77777777" w:rsidR="000319D0" w:rsidRDefault="000319D0" w:rsidP="00D43ABB">
      <w:pPr>
        <w:spacing w:line="240" w:lineRule="auto"/>
        <w:rPr>
          <w:szCs w:val="22"/>
          <w:lang w:val="bg-BG"/>
        </w:rPr>
      </w:pPr>
    </w:p>
    <w:p w14:paraId="09A092DE" w14:textId="77777777" w:rsidR="00647C44" w:rsidRDefault="00647C44" w:rsidP="00D43ABB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При клинични проучвания с </w:t>
      </w:r>
      <w:r>
        <w:rPr>
          <w:szCs w:val="22"/>
          <w:lang w:val="en-US"/>
        </w:rPr>
        <w:t>Aerius</w:t>
      </w:r>
      <w:r>
        <w:rPr>
          <w:szCs w:val="22"/>
          <w:lang w:val="bg-BG"/>
        </w:rPr>
        <w:t xml:space="preserve"> следните нежелани реакции</w:t>
      </w:r>
      <w:r w:rsidRPr="00647C44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са съобщавани като:</w:t>
      </w:r>
    </w:p>
    <w:p w14:paraId="702EF2C3" w14:textId="77777777" w:rsidR="00647C44" w:rsidRDefault="00647C44" w:rsidP="00D43ABB">
      <w:pPr>
        <w:keepNext/>
        <w:keepLines/>
        <w:spacing w:line="240" w:lineRule="auto"/>
        <w:rPr>
          <w:szCs w:val="22"/>
          <w:lang w:val="bg-BG"/>
        </w:rPr>
      </w:pPr>
    </w:p>
    <w:p w14:paraId="542411CF" w14:textId="77777777" w:rsidR="00647C44" w:rsidRDefault="00647C44" w:rsidP="00D43ABB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Чести: следните реакции могат да засегнат до 1 на 10 </w:t>
      </w:r>
      <w:r w:rsidR="007F301C">
        <w:rPr>
          <w:szCs w:val="22"/>
          <w:lang w:val="bg-BG"/>
        </w:rPr>
        <w:t>души</w:t>
      </w:r>
    </w:p>
    <w:p w14:paraId="06CC0C7E" w14:textId="77777777" w:rsidR="00647C44" w:rsidRPr="00D15F6F" w:rsidRDefault="00A26691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647C44" w:rsidRPr="00D15F6F">
        <w:rPr>
          <w:snapToGrid w:val="0"/>
          <w:spacing w:val="-3"/>
          <w:lang w:val="bg-BG"/>
        </w:rPr>
        <w:t>умора</w:t>
      </w:r>
    </w:p>
    <w:p w14:paraId="5D07EC87" w14:textId="77777777" w:rsidR="00647C44" w:rsidRPr="00D15F6F" w:rsidRDefault="00A26691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647C44" w:rsidRPr="00D15F6F">
        <w:rPr>
          <w:snapToGrid w:val="0"/>
          <w:spacing w:val="-3"/>
          <w:lang w:val="bg-BG"/>
        </w:rPr>
        <w:t>сухота в устата</w:t>
      </w:r>
    </w:p>
    <w:p w14:paraId="1409DE13" w14:textId="77777777" w:rsidR="000319D0" w:rsidRPr="00D15F6F" w:rsidRDefault="00A26691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647C44" w:rsidRPr="00D15F6F">
        <w:rPr>
          <w:snapToGrid w:val="0"/>
          <w:spacing w:val="-3"/>
          <w:lang w:val="bg-BG"/>
        </w:rPr>
        <w:t>главоболие</w:t>
      </w:r>
    </w:p>
    <w:p w14:paraId="59992903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3C73513" w14:textId="77777777" w:rsidR="0054704B" w:rsidRPr="000A45F4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536E4B">
        <w:rPr>
          <w:noProof/>
          <w:lang w:val="bg-BG"/>
        </w:rPr>
        <w:t>По време на постмаркетинговия период на Aerius</w:t>
      </w:r>
      <w:r w:rsidR="0054704B" w:rsidRPr="000A45F4">
        <w:rPr>
          <w:noProof/>
          <w:lang w:val="bg-BG"/>
        </w:rPr>
        <w:t xml:space="preserve"> са съобщавани следните нежелани реакции:</w:t>
      </w:r>
    </w:p>
    <w:p w14:paraId="6C4C03B3" w14:textId="77777777" w:rsidR="0054704B" w:rsidRPr="00E423AD" w:rsidRDefault="0054704B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3B36D626" w14:textId="77777777" w:rsidR="0054704B" w:rsidRPr="00D40EE1" w:rsidRDefault="0054704B" w:rsidP="00D43ABB">
      <w:pPr>
        <w:keepNext/>
        <w:keepLines/>
        <w:spacing w:line="240" w:lineRule="auto"/>
        <w:rPr>
          <w:snapToGrid w:val="0"/>
          <w:spacing w:val="-3"/>
          <w:lang w:val="bg-BG"/>
        </w:rPr>
      </w:pPr>
      <w:r w:rsidRPr="009C4970">
        <w:rPr>
          <w:snapToGrid w:val="0"/>
          <w:spacing w:val="-3"/>
          <w:lang w:val="bg-BG"/>
        </w:rPr>
        <w:t>Много редки</w:t>
      </w:r>
      <w:r w:rsidRPr="00FE38B2">
        <w:rPr>
          <w:snapToGrid w:val="0"/>
          <w:spacing w:val="-3"/>
          <w:lang w:val="bg-BG"/>
        </w:rPr>
        <w:t xml:space="preserve">: </w:t>
      </w:r>
      <w:r w:rsidR="007F301C">
        <w:rPr>
          <w:snapToGrid w:val="0"/>
          <w:spacing w:val="-3"/>
          <w:lang w:val="bg-BG"/>
        </w:rPr>
        <w:t xml:space="preserve">следните реакции </w:t>
      </w:r>
      <w:r w:rsidRPr="00BE20BD">
        <w:rPr>
          <w:snapToGrid w:val="0"/>
          <w:spacing w:val="-3"/>
          <w:lang w:val="bg-BG"/>
        </w:rPr>
        <w:t>мо</w:t>
      </w:r>
      <w:r w:rsidR="007F301C">
        <w:rPr>
          <w:snapToGrid w:val="0"/>
          <w:spacing w:val="-3"/>
          <w:lang w:val="bg-BG"/>
        </w:rPr>
        <w:t>гат</w:t>
      </w:r>
      <w:r w:rsidRPr="00BE20BD">
        <w:rPr>
          <w:snapToGrid w:val="0"/>
          <w:spacing w:val="-3"/>
          <w:lang w:val="bg-BG"/>
        </w:rPr>
        <w:t xml:space="preserve"> да засегнат до </w:t>
      </w:r>
      <w:r w:rsidRPr="00FE38B2">
        <w:rPr>
          <w:snapToGrid w:val="0"/>
          <w:spacing w:val="-3"/>
          <w:lang w:val="bg-BG"/>
        </w:rPr>
        <w:t xml:space="preserve">1 </w:t>
      </w:r>
      <w:r w:rsidRPr="00BE20BD">
        <w:rPr>
          <w:snapToGrid w:val="0"/>
          <w:spacing w:val="-3"/>
          <w:lang w:val="bg-BG"/>
        </w:rPr>
        <w:t>на</w:t>
      </w:r>
      <w:r w:rsidRPr="00FE38B2">
        <w:rPr>
          <w:snapToGrid w:val="0"/>
          <w:spacing w:val="-3"/>
          <w:lang w:val="bg-BG"/>
        </w:rPr>
        <w:t xml:space="preserve"> 10</w:t>
      </w:r>
      <w:r w:rsidR="00EA7B79">
        <w:rPr>
          <w:snapToGrid w:val="0"/>
          <w:spacing w:val="-3"/>
          <w:lang w:val="bg-BG"/>
        </w:rPr>
        <w:t> </w:t>
      </w:r>
      <w:r w:rsidR="00EA7B79" w:rsidRPr="00FE38B2">
        <w:rPr>
          <w:snapToGrid w:val="0"/>
          <w:spacing w:val="-3"/>
          <w:lang w:val="bg-BG"/>
        </w:rPr>
        <w:t>000</w:t>
      </w:r>
      <w:r w:rsidR="00EA7B79">
        <w:rPr>
          <w:snapToGrid w:val="0"/>
          <w:spacing w:val="-3"/>
          <w:lang w:val="bg-BG"/>
        </w:rPr>
        <w:t> </w:t>
      </w:r>
      <w:r w:rsidRPr="00BE20BD">
        <w:rPr>
          <w:snapToGrid w:val="0"/>
          <w:spacing w:val="-3"/>
          <w:lang w:val="bg-BG"/>
        </w:rPr>
        <w:t>души</w:t>
      </w:r>
    </w:p>
    <w:p w14:paraId="41C24DD7" w14:textId="77777777" w:rsidR="00440F96" w:rsidRDefault="0054704B" w:rsidP="00D43ABB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bookmarkStart w:id="299" w:name="_Hlk61973265"/>
      <w:r w:rsidR="0032097B">
        <w:rPr>
          <w:snapToGrid w:val="0"/>
          <w:spacing w:val="-3"/>
          <w:lang w:val="bg-BG"/>
        </w:rPr>
        <w:tab/>
      </w:r>
      <w:bookmarkEnd w:id="299"/>
      <w:r w:rsidR="00EF0A84" w:rsidRPr="00BE20BD">
        <w:rPr>
          <w:noProof/>
          <w:lang w:val="bg-BG"/>
        </w:rPr>
        <w:t>тежки алергични реакции</w:t>
      </w:r>
      <w:r w:rsidR="00113C97" w:rsidRPr="00BE20BD">
        <w:rPr>
          <w:snapToGrid w:val="0"/>
          <w:spacing w:val="-3"/>
          <w:lang w:val="bg-BG"/>
        </w:rPr>
        <w:t xml:space="preserve"> </w:t>
      </w:r>
    </w:p>
    <w:p w14:paraId="5631095F" w14:textId="77777777" w:rsidR="00440F96" w:rsidRDefault="0054704B" w:rsidP="00D43ABB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обрив</w:t>
      </w:r>
    </w:p>
    <w:p w14:paraId="32415A4E" w14:textId="77777777" w:rsidR="0054704B" w:rsidRPr="00FE38B2" w:rsidRDefault="0054704B" w:rsidP="00D43ABB">
      <w:pPr>
        <w:tabs>
          <w:tab w:val="left" w:pos="3402"/>
          <w:tab w:val="left" w:pos="3544"/>
        </w:tabs>
        <w:spacing w:line="240" w:lineRule="auto"/>
        <w:ind w:left="3405" w:right="-710" w:hanging="3405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noProof/>
          <w:lang w:val="bg-BG"/>
        </w:rPr>
        <w:t>сърцебиене</w:t>
      </w:r>
      <w:r w:rsidR="00EF0A84" w:rsidRPr="00FE38B2">
        <w:rPr>
          <w:snapToGrid w:val="0"/>
          <w:spacing w:val="-3"/>
          <w:lang w:val="bg-BG"/>
        </w:rPr>
        <w:t xml:space="preserve"> </w:t>
      </w:r>
      <w:r w:rsidR="00EF0A84" w:rsidRPr="00BE20BD">
        <w:rPr>
          <w:snapToGrid w:val="0"/>
          <w:spacing w:val="-3"/>
          <w:lang w:val="bg-BG"/>
        </w:rPr>
        <w:t>или</w:t>
      </w:r>
      <w:r w:rsidRPr="00FE38B2">
        <w:rPr>
          <w:snapToGrid w:val="0"/>
          <w:spacing w:val="-3"/>
          <w:lang w:val="bg-BG"/>
        </w:rPr>
        <w:t xml:space="preserve"> </w:t>
      </w:r>
      <w:r w:rsidR="00EF0A84" w:rsidRPr="00BE20BD">
        <w:rPr>
          <w:snapToGrid w:val="0"/>
          <w:spacing w:val="-3"/>
          <w:lang w:val="bg-BG"/>
        </w:rPr>
        <w:t>неправилен</w:t>
      </w:r>
      <w:r w:rsidR="00EF5372" w:rsidRPr="00273523">
        <w:rPr>
          <w:snapToGrid w:val="0"/>
          <w:spacing w:val="-3"/>
          <w:lang w:val="bg-BG"/>
        </w:rPr>
        <w:t xml:space="preserve"> </w:t>
      </w:r>
      <w:r w:rsidR="00EF0A84" w:rsidRPr="00947BA7">
        <w:rPr>
          <w:snapToGrid w:val="0"/>
          <w:spacing w:val="-3"/>
          <w:lang w:val="bg-BG"/>
        </w:rPr>
        <w:t>сърдечен</w:t>
      </w:r>
      <w:r w:rsidR="00113C97" w:rsidRPr="00EA56BA">
        <w:rPr>
          <w:snapToGrid w:val="0"/>
          <w:spacing w:val="-3"/>
          <w:lang w:val="bg-BG"/>
        </w:rPr>
        <w:t xml:space="preserve"> </w:t>
      </w:r>
      <w:r w:rsidR="00EF0A84" w:rsidRPr="00E44FB4">
        <w:rPr>
          <w:snapToGrid w:val="0"/>
          <w:spacing w:val="-3"/>
          <w:lang w:val="bg-BG"/>
        </w:rPr>
        <w:t>ритъм</w:t>
      </w:r>
    </w:p>
    <w:p w14:paraId="10321F2E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noProof/>
          <w:lang w:val="bg-BG"/>
        </w:rPr>
        <w:t>ускорен сърдечен ритъм</w:t>
      </w:r>
    </w:p>
    <w:p w14:paraId="6DE2EE11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болка в стомаха</w:t>
      </w:r>
    </w:p>
    <w:p w14:paraId="35D3F185" w14:textId="77777777" w:rsidR="0054704B" w:rsidRPr="00FE38B2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гадене</w:t>
      </w:r>
    </w:p>
    <w:p w14:paraId="1EE55229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повръщане</w:t>
      </w:r>
    </w:p>
    <w:p w14:paraId="5E8DB660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noProof/>
          <w:lang w:val="bg-BG"/>
        </w:rPr>
        <w:t>разстроен стомах</w:t>
      </w:r>
    </w:p>
    <w:p w14:paraId="7D9A65A6" w14:textId="77777777" w:rsidR="0054704B" w:rsidRPr="00FE38B2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диария</w:t>
      </w:r>
    </w:p>
    <w:p w14:paraId="273A9D46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замаяност</w:t>
      </w:r>
    </w:p>
    <w:p w14:paraId="0EB04599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noProof/>
          <w:lang w:val="bg-BG"/>
        </w:rPr>
        <w:t>сънливост</w:t>
      </w:r>
    </w:p>
    <w:p w14:paraId="1B6AB6C8" w14:textId="77777777" w:rsidR="0054704B" w:rsidRPr="00FE38B2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безсъние</w:t>
      </w:r>
    </w:p>
    <w:p w14:paraId="67F2D2F9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мускулна болка</w:t>
      </w:r>
    </w:p>
    <w:p w14:paraId="69947CC3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noProof/>
          <w:lang w:val="bg-BG"/>
        </w:rPr>
        <w:t>халюцинации</w:t>
      </w:r>
    </w:p>
    <w:p w14:paraId="00832AAC" w14:textId="77777777" w:rsidR="0054704B" w:rsidRPr="00FE38B2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lastRenderedPageBreak/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припадъци</w:t>
      </w:r>
    </w:p>
    <w:p w14:paraId="4308B631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безпокойство</w:t>
      </w:r>
      <w:r w:rsidR="00EF0A84" w:rsidRPr="0091278E">
        <w:rPr>
          <w:snapToGrid w:val="0"/>
          <w:spacing w:val="-3"/>
          <w:lang w:val="bg-BG"/>
        </w:rPr>
        <w:t xml:space="preserve"> със засилена </w:t>
      </w:r>
      <w:r w:rsidR="00440F96" w:rsidRPr="00440F96">
        <w:rPr>
          <w:snapToGrid w:val="0"/>
          <w:spacing w:val="-3"/>
          <w:lang w:val="bg-BG"/>
        </w:rPr>
        <w:t>двигателна активност</w:t>
      </w:r>
    </w:p>
    <w:p w14:paraId="40424800" w14:textId="77777777" w:rsidR="00440F96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възпаление на</w:t>
      </w:r>
      <w:r w:rsidR="00440F96">
        <w:rPr>
          <w:snapToGrid w:val="0"/>
          <w:spacing w:val="-3"/>
          <w:lang w:val="bg-BG"/>
        </w:rPr>
        <w:t xml:space="preserve"> </w:t>
      </w:r>
      <w:r w:rsidR="00440F96" w:rsidRPr="00BE20BD">
        <w:rPr>
          <w:snapToGrid w:val="0"/>
          <w:spacing w:val="-3"/>
          <w:lang w:val="bg-BG"/>
        </w:rPr>
        <w:t>черния дроб</w:t>
      </w:r>
    </w:p>
    <w:p w14:paraId="49D0F0E8" w14:textId="77777777" w:rsidR="0054704B" w:rsidRPr="00FE38B2" w:rsidRDefault="0054704B" w:rsidP="00D43ABB">
      <w:pPr>
        <w:spacing w:line="240" w:lineRule="auto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snapToGrid w:val="0"/>
          <w:spacing w:val="-3"/>
          <w:lang w:val="bg-BG"/>
        </w:rPr>
        <w:tab/>
      </w:r>
      <w:r w:rsidR="00EF0A84" w:rsidRPr="00BE20BD">
        <w:rPr>
          <w:snapToGrid w:val="0"/>
          <w:spacing w:val="-3"/>
          <w:lang w:val="bg-BG"/>
        </w:rPr>
        <w:t>отклонение в чернодробн</w:t>
      </w:r>
      <w:r w:rsidR="00EF0A84" w:rsidRPr="0091278E">
        <w:rPr>
          <w:snapToGrid w:val="0"/>
          <w:spacing w:val="-3"/>
          <w:lang w:val="bg-BG"/>
        </w:rPr>
        <w:t xml:space="preserve">ите </w:t>
      </w:r>
      <w:r w:rsidR="0032097B" w:rsidRPr="0032097B">
        <w:rPr>
          <w:snapToGrid w:val="0"/>
          <w:spacing w:val="-3"/>
          <w:lang w:val="bg-BG"/>
        </w:rPr>
        <w:t>показатели</w:t>
      </w:r>
    </w:p>
    <w:p w14:paraId="6FB6C401" w14:textId="77777777" w:rsidR="007B7489" w:rsidRDefault="007B7489" w:rsidP="00D43ABB">
      <w:pPr>
        <w:spacing w:line="240" w:lineRule="auto"/>
        <w:rPr>
          <w:noProof/>
          <w:lang w:val="bg-BG"/>
        </w:rPr>
      </w:pPr>
    </w:p>
    <w:p w14:paraId="518A3E64" w14:textId="77777777" w:rsidR="00647C44" w:rsidRDefault="00647C44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 xml:space="preserve">С неизвестна честота: </w:t>
      </w:r>
      <w:r w:rsidRPr="00644BBD">
        <w:rPr>
          <w:noProof/>
          <w:lang w:val="bg-BG"/>
        </w:rPr>
        <w:t>от наличните данни не може да бъде направена оценка</w:t>
      </w:r>
      <w:r>
        <w:rPr>
          <w:noProof/>
          <w:lang w:val="bg-BG"/>
        </w:rPr>
        <w:t xml:space="preserve"> на честотата</w:t>
      </w:r>
    </w:p>
    <w:p w14:paraId="3F886F0D" w14:textId="77777777" w:rsidR="0032097B" w:rsidRPr="00D15F6F" w:rsidRDefault="00780DDE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 w:rsidRPr="00D15F6F">
        <w:rPr>
          <w:snapToGrid w:val="0"/>
          <w:spacing w:val="-3"/>
          <w:lang w:val="bg-BG"/>
        </w:rPr>
        <w:tab/>
      </w:r>
      <w:r w:rsidRPr="00D15F6F">
        <w:rPr>
          <w:snapToGrid w:val="0"/>
          <w:spacing w:val="-3"/>
          <w:lang w:val="bg-BG"/>
        </w:rPr>
        <w:t>необичайна слабост</w:t>
      </w:r>
    </w:p>
    <w:p w14:paraId="70190EB3" w14:textId="77777777" w:rsidR="00780DDE" w:rsidRPr="00D15F6F" w:rsidRDefault="00780DDE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 w:rsidRPr="00D15F6F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пожълтяване на кожата и/или очите</w:t>
      </w:r>
    </w:p>
    <w:p w14:paraId="0C55E616" w14:textId="77777777" w:rsidR="00647C44" w:rsidRPr="00D15F6F" w:rsidRDefault="00780DDE" w:rsidP="00D43ABB">
      <w:pPr>
        <w:numPr>
          <w:ilvl w:val="12"/>
          <w:numId w:val="0"/>
        </w:numPr>
        <w:spacing w:line="240" w:lineRule="auto"/>
        <w:ind w:left="567" w:right="-29" w:hanging="567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 w:rsidRPr="00D15F6F">
        <w:rPr>
          <w:snapToGrid w:val="0"/>
          <w:spacing w:val="-3"/>
          <w:lang w:val="bg-BG"/>
        </w:rPr>
        <w:tab/>
      </w:r>
      <w:r w:rsidR="00647C44" w:rsidRPr="00D15F6F">
        <w:rPr>
          <w:snapToGrid w:val="0"/>
          <w:spacing w:val="-3"/>
          <w:lang w:val="bg-BG"/>
        </w:rPr>
        <w:t xml:space="preserve">повишена чувствителност на кожата към слънчева </w:t>
      </w:r>
      <w:r w:rsidR="00B6612B" w:rsidRPr="00D15F6F">
        <w:rPr>
          <w:snapToGrid w:val="0"/>
          <w:spacing w:val="-3"/>
          <w:lang w:val="bg-BG"/>
        </w:rPr>
        <w:t>светлина, дори и в облачно време, и към UV (ултравиолетова) светлина, например към UV светлината в солариум</w:t>
      </w:r>
    </w:p>
    <w:p w14:paraId="5668939C" w14:textId="77777777" w:rsidR="00647C44" w:rsidRDefault="007801BA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32097B">
        <w:rPr>
          <w:noProof/>
          <w:lang w:val="bg-BG"/>
        </w:rPr>
        <w:tab/>
      </w:r>
      <w:r>
        <w:rPr>
          <w:snapToGrid w:val="0"/>
          <w:spacing w:val="-3"/>
          <w:lang w:val="bg-BG"/>
        </w:rPr>
        <w:t>пром</w:t>
      </w:r>
      <w:r w:rsidR="000E03EB">
        <w:rPr>
          <w:snapToGrid w:val="0"/>
          <w:spacing w:val="-3"/>
          <w:lang w:val="bg-BG"/>
        </w:rPr>
        <w:t>е</w:t>
      </w:r>
      <w:r>
        <w:rPr>
          <w:snapToGrid w:val="0"/>
          <w:spacing w:val="-3"/>
          <w:lang w:val="bg-BG"/>
        </w:rPr>
        <w:t>н</w:t>
      </w:r>
      <w:r w:rsidR="000E03EB">
        <w:rPr>
          <w:snapToGrid w:val="0"/>
          <w:spacing w:val="-3"/>
          <w:lang w:val="bg-BG"/>
        </w:rPr>
        <w:t>и</w:t>
      </w:r>
      <w:r>
        <w:rPr>
          <w:snapToGrid w:val="0"/>
          <w:spacing w:val="-3"/>
          <w:lang w:val="bg-BG"/>
        </w:rPr>
        <w:t xml:space="preserve"> в сърдечния ритъм</w:t>
      </w:r>
    </w:p>
    <w:p w14:paraId="04F3BBAA" w14:textId="77777777" w:rsidR="00767563" w:rsidRPr="008B169B" w:rsidRDefault="00767563" w:rsidP="00D43ABB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123B9B">
        <w:rPr>
          <w:noProof/>
          <w:szCs w:val="22"/>
          <w:lang w:val="bg-BG"/>
        </w:rPr>
        <w:t>●</w:t>
      </w:r>
      <w:r w:rsidR="0032097B">
        <w:rPr>
          <w:noProof/>
          <w:lang w:val="bg-BG"/>
        </w:rPr>
        <w:tab/>
      </w:r>
      <w:r w:rsidR="008B169B">
        <w:rPr>
          <w:lang w:val="bg-BG"/>
        </w:rPr>
        <w:t>необичайно</w:t>
      </w:r>
      <w:r>
        <w:rPr>
          <w:lang w:val="bg-BG"/>
        </w:rPr>
        <w:t xml:space="preserve"> поведение</w:t>
      </w:r>
    </w:p>
    <w:p w14:paraId="15732321" w14:textId="77777777" w:rsidR="00767563" w:rsidRPr="00B45E46" w:rsidRDefault="00767563" w:rsidP="00D43ABB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32097B">
        <w:rPr>
          <w:noProof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7D176F91" w14:textId="77777777" w:rsidR="00A90A2C" w:rsidRDefault="008204E9" w:rsidP="00D43ABB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32097B">
        <w:rPr>
          <w:noProof/>
          <w:lang w:val="bg-BG"/>
        </w:rPr>
        <w:tab/>
      </w:r>
      <w:r w:rsidRPr="008204E9">
        <w:rPr>
          <w:lang w:val="bg-BG"/>
        </w:rPr>
        <w:t>увеличено тегло, увеличен апетит</w:t>
      </w:r>
    </w:p>
    <w:p w14:paraId="072011EE" w14:textId="77777777" w:rsidR="00A90A2C" w:rsidRPr="00B45E46" w:rsidRDefault="00A90A2C" w:rsidP="00D43ABB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>
        <w:rPr>
          <w:bCs/>
          <w:noProof/>
          <w:szCs w:val="22"/>
          <w:lang w:val="bg-BG"/>
        </w:rPr>
        <w:tab/>
      </w:r>
      <w:r w:rsidRPr="00B45E46">
        <w:rPr>
          <w:bCs/>
          <w:noProof/>
          <w:szCs w:val="22"/>
          <w:lang w:val="bg-BG"/>
        </w:rPr>
        <w:t>депресивно настроение</w:t>
      </w:r>
    </w:p>
    <w:p w14:paraId="745C7B80" w14:textId="77777777" w:rsidR="00A90A2C" w:rsidRPr="004B01D7" w:rsidRDefault="00A90A2C" w:rsidP="00D43ABB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>
        <w:rPr>
          <w:bCs/>
          <w:noProof/>
          <w:szCs w:val="22"/>
          <w:lang w:val="bg-BG"/>
        </w:rPr>
        <w:tab/>
        <w:t>сух</w:t>
      </w:r>
      <w:r w:rsidR="005D1CBD">
        <w:rPr>
          <w:bCs/>
          <w:noProof/>
          <w:szCs w:val="22"/>
          <w:lang w:val="bg-BG"/>
        </w:rPr>
        <w:t xml:space="preserve">ота в </w:t>
      </w:r>
      <w:r>
        <w:rPr>
          <w:bCs/>
          <w:noProof/>
          <w:szCs w:val="22"/>
          <w:lang w:val="bg-BG"/>
        </w:rPr>
        <w:t>очи</w:t>
      </w:r>
      <w:r w:rsidR="005D1CBD">
        <w:rPr>
          <w:bCs/>
          <w:noProof/>
          <w:szCs w:val="22"/>
          <w:lang w:val="bg-BG"/>
        </w:rPr>
        <w:t>те</w:t>
      </w:r>
    </w:p>
    <w:p w14:paraId="1AFAC581" w14:textId="77777777" w:rsidR="007801BA" w:rsidRDefault="007801BA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</w:p>
    <w:p w14:paraId="21779DD6" w14:textId="77777777" w:rsidR="007801BA" w:rsidRPr="00D15F6F" w:rsidRDefault="007801BA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793E44">
        <w:rPr>
          <w:snapToGrid w:val="0"/>
          <w:spacing w:val="-3"/>
          <w:u w:val="single"/>
          <w:lang w:val="bg-BG"/>
        </w:rPr>
        <w:t>Деца</w:t>
      </w:r>
    </w:p>
    <w:p w14:paraId="04EEE886" w14:textId="77777777" w:rsidR="007801BA" w:rsidRDefault="007801BA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 xml:space="preserve">С неизвестна честота: </w:t>
      </w:r>
      <w:r w:rsidRPr="00644BBD">
        <w:rPr>
          <w:noProof/>
          <w:lang w:val="bg-BG"/>
        </w:rPr>
        <w:t>от наличните данни не може да бъде направена оценка</w:t>
      </w:r>
      <w:r>
        <w:rPr>
          <w:noProof/>
          <w:lang w:val="bg-BG"/>
        </w:rPr>
        <w:t xml:space="preserve"> на честотата</w:t>
      </w:r>
    </w:p>
    <w:p w14:paraId="5C5AFE9F" w14:textId="77777777" w:rsidR="0032097B" w:rsidRDefault="007801BA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97078F">
        <w:rPr>
          <w:noProof/>
          <w:lang w:val="bg-BG"/>
        </w:rPr>
        <w:tab/>
      </w:r>
      <w:r>
        <w:rPr>
          <w:snapToGrid w:val="0"/>
          <w:spacing w:val="-3"/>
          <w:lang w:val="bg-BG"/>
        </w:rPr>
        <w:t>забавен сърдечен ритъм</w:t>
      </w:r>
    </w:p>
    <w:p w14:paraId="29E6FE78" w14:textId="77777777" w:rsidR="005A0692" w:rsidRPr="00B45E46" w:rsidRDefault="005A0692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E38B2">
        <w:rPr>
          <w:snapToGrid w:val="0"/>
          <w:spacing w:val="-3"/>
          <w:lang w:val="bg-BG"/>
        </w:rPr>
        <w:t>●</w:t>
      </w:r>
      <w:r w:rsidR="0097078F">
        <w:rPr>
          <w:noProof/>
          <w:lang w:val="bg-BG"/>
        </w:rPr>
        <w:tab/>
      </w:r>
      <w:r>
        <w:rPr>
          <w:snapToGrid w:val="0"/>
          <w:spacing w:val="-3"/>
          <w:lang w:val="bg-BG"/>
        </w:rPr>
        <w:t>промяна в сърдечния ритъм</w:t>
      </w:r>
    </w:p>
    <w:p w14:paraId="1DBCF9DE" w14:textId="77777777" w:rsidR="0032097B" w:rsidRPr="00B45E46" w:rsidRDefault="008572BF" w:rsidP="00D43ABB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B45E46">
        <w:rPr>
          <w:noProof/>
          <w:szCs w:val="22"/>
          <w:lang w:val="bg-BG"/>
        </w:rPr>
        <w:t>●</w:t>
      </w:r>
      <w:r w:rsidR="0097078F">
        <w:rPr>
          <w:noProof/>
          <w:lang w:val="bg-BG"/>
        </w:rPr>
        <w:tab/>
      </w:r>
      <w:r w:rsidR="003B0CF8">
        <w:rPr>
          <w:lang w:val="bg-BG"/>
        </w:rPr>
        <w:t>необичайно</w:t>
      </w:r>
      <w:r w:rsidR="004B750C">
        <w:rPr>
          <w:lang w:val="bg-BG"/>
        </w:rPr>
        <w:t xml:space="preserve"> поведение</w:t>
      </w:r>
    </w:p>
    <w:p w14:paraId="75CA7CEE" w14:textId="77777777" w:rsidR="008572BF" w:rsidRPr="00113A6C" w:rsidRDefault="008572BF" w:rsidP="00D43ABB">
      <w:pPr>
        <w:numPr>
          <w:ilvl w:val="12"/>
          <w:numId w:val="0"/>
        </w:numPr>
        <w:spacing w:line="240" w:lineRule="auto"/>
        <w:rPr>
          <w:snapToGrid w:val="0"/>
          <w:spacing w:val="-3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97078F">
        <w:rPr>
          <w:noProof/>
          <w:lang w:val="bg-BG"/>
        </w:rPr>
        <w:tab/>
      </w:r>
      <w:r w:rsidR="004B750C">
        <w:rPr>
          <w:bCs/>
          <w:noProof/>
          <w:szCs w:val="22"/>
          <w:lang w:val="bg-BG"/>
        </w:rPr>
        <w:t>агресия</w:t>
      </w:r>
    </w:p>
    <w:p w14:paraId="7427BB02" w14:textId="77777777" w:rsidR="007801BA" w:rsidRDefault="007801BA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333E2201" w14:textId="77777777" w:rsidR="007F6BFE" w:rsidRDefault="007F6BFE" w:rsidP="00D43ABB">
      <w:pPr>
        <w:keepNext/>
        <w:keepLines/>
        <w:spacing w:line="240" w:lineRule="auto"/>
        <w:rPr>
          <w:noProof/>
          <w:lang w:val="bg-BG"/>
        </w:rPr>
      </w:pPr>
      <w:r w:rsidRPr="000D3C7C">
        <w:rPr>
          <w:b/>
          <w:szCs w:val="22"/>
          <w:lang w:val="bg-BG"/>
        </w:rPr>
        <w:t>Съобщаване на нежелани реакции</w:t>
      </w:r>
      <w:r w:rsidRPr="00DD17BB">
        <w:rPr>
          <w:noProof/>
          <w:lang w:val="bg-BG"/>
        </w:rPr>
        <w:t xml:space="preserve"> </w:t>
      </w:r>
    </w:p>
    <w:p w14:paraId="71AB57F4" w14:textId="232C5EEB" w:rsidR="007B7489" w:rsidRPr="00DD17BB" w:rsidRDefault="007B7489" w:rsidP="00D43ABB">
      <w:pPr>
        <w:spacing w:line="240" w:lineRule="auto"/>
        <w:rPr>
          <w:noProof/>
          <w:lang w:val="bg-BG"/>
        </w:rPr>
      </w:pPr>
      <w:r w:rsidRPr="00DD17BB">
        <w:rPr>
          <w:noProof/>
          <w:lang w:val="bg-BG"/>
        </w:rPr>
        <w:t xml:space="preserve">Ако </w:t>
      </w:r>
      <w:r w:rsidR="00EF0A84" w:rsidRPr="00EA56BA">
        <w:rPr>
          <w:noProof/>
          <w:szCs w:val="24"/>
          <w:lang w:val="bg-BG"/>
        </w:rPr>
        <w:t>получите някакви</w:t>
      </w:r>
      <w:r w:rsidRPr="00E44FB4">
        <w:rPr>
          <w:noProof/>
          <w:lang w:val="bg-BG"/>
        </w:rPr>
        <w:t xml:space="preserve"> нежелани лекарствени реакции</w:t>
      </w:r>
      <w:r w:rsidR="00F44E75" w:rsidRPr="00E44FB4">
        <w:rPr>
          <w:noProof/>
          <w:lang w:val="bg-BG"/>
        </w:rPr>
        <w:t>,</w:t>
      </w:r>
      <w:r w:rsidRPr="00E02C9C">
        <w:rPr>
          <w:noProof/>
          <w:lang w:val="bg-BG"/>
        </w:rPr>
        <w:t xml:space="preserve"> уведом</w:t>
      </w:r>
      <w:r w:rsidRPr="00810192">
        <w:rPr>
          <w:noProof/>
          <w:lang w:val="bg-BG"/>
        </w:rPr>
        <w:t>ете Вашия лекар</w:t>
      </w:r>
      <w:r w:rsidR="00F44E75" w:rsidRPr="00810192">
        <w:rPr>
          <w:noProof/>
          <w:lang w:val="bg-BG"/>
        </w:rPr>
        <w:t>,</w:t>
      </w:r>
      <w:r w:rsidRPr="00810192">
        <w:rPr>
          <w:noProof/>
          <w:lang w:val="bg-BG"/>
        </w:rPr>
        <w:t xml:space="preserve"> </w:t>
      </w:r>
      <w:r w:rsidRPr="009A2B3B">
        <w:rPr>
          <w:noProof/>
          <w:lang w:val="bg-BG"/>
        </w:rPr>
        <w:t>фармацевт</w:t>
      </w:r>
      <w:r w:rsidR="00F44E75" w:rsidRPr="005258FD">
        <w:rPr>
          <w:noProof/>
          <w:lang w:val="bg-BG"/>
        </w:rPr>
        <w:t xml:space="preserve"> или медицинска сестра</w:t>
      </w:r>
      <w:r w:rsidRPr="00655EBB">
        <w:rPr>
          <w:noProof/>
          <w:lang w:val="bg-BG"/>
        </w:rPr>
        <w:t>.</w:t>
      </w:r>
      <w:r w:rsidR="00F44E75" w:rsidRPr="00655EBB">
        <w:rPr>
          <w:noProof/>
          <w:lang w:val="bg-BG"/>
        </w:rPr>
        <w:t xml:space="preserve"> </w:t>
      </w:r>
      <w:r w:rsidR="00F44E75" w:rsidRPr="00655EBB">
        <w:rPr>
          <w:szCs w:val="24"/>
          <w:lang w:val="bg-BG"/>
        </w:rPr>
        <w:t>Това включва всички възможни</w:t>
      </w:r>
      <w:r w:rsidR="00F44E75" w:rsidRPr="00FE38B2">
        <w:rPr>
          <w:szCs w:val="24"/>
          <w:lang w:val="bg-BG"/>
        </w:rPr>
        <w:t xml:space="preserve"> </w:t>
      </w:r>
      <w:r w:rsidR="00F44E75" w:rsidRPr="00BE20BD">
        <w:rPr>
          <w:szCs w:val="24"/>
          <w:lang w:val="bg-BG"/>
        </w:rPr>
        <w:t>неописани в тази</w:t>
      </w:r>
      <w:r w:rsidR="00F44E75" w:rsidRPr="0091278E">
        <w:rPr>
          <w:szCs w:val="24"/>
          <w:lang w:val="bg-BG"/>
        </w:rPr>
        <w:t xml:space="preserve"> листовка нежелани реакции</w:t>
      </w:r>
      <w:r w:rsidR="00F44E75" w:rsidRPr="00273523">
        <w:rPr>
          <w:noProof/>
          <w:szCs w:val="24"/>
          <w:lang w:val="bg-BG"/>
        </w:rPr>
        <w:t>.</w:t>
      </w:r>
      <w:r w:rsidR="00264F09" w:rsidRPr="00947BA7">
        <w:rPr>
          <w:noProof/>
          <w:szCs w:val="22"/>
          <w:lang w:val="bg-BG"/>
        </w:rPr>
        <w:t xml:space="preserve"> </w:t>
      </w:r>
      <w:r w:rsidR="007F6BFE" w:rsidRPr="000D3C7C">
        <w:rPr>
          <w:noProof/>
          <w:szCs w:val="22"/>
          <w:lang w:val="bg-BG"/>
        </w:rPr>
        <w:t>Можете</w:t>
      </w:r>
      <w:r w:rsidR="007F6BFE">
        <w:rPr>
          <w:noProof/>
          <w:szCs w:val="22"/>
          <w:lang w:val="bg-BG"/>
        </w:rPr>
        <w:t xml:space="preserve"> също </w:t>
      </w:r>
      <w:r w:rsidR="007F6BFE" w:rsidRPr="000D3C7C">
        <w:rPr>
          <w:noProof/>
          <w:szCs w:val="22"/>
          <w:lang w:val="bg-BG"/>
        </w:rPr>
        <w:t xml:space="preserve">да съобщите нежелани реакции </w:t>
      </w:r>
      <w:r w:rsidR="007F6BFE" w:rsidRPr="000D3C7C">
        <w:rPr>
          <w:szCs w:val="22"/>
          <w:lang w:val="bg-BG"/>
        </w:rPr>
        <w:t>директно</w:t>
      </w:r>
      <w:r w:rsidR="007F6BFE">
        <w:rPr>
          <w:szCs w:val="22"/>
          <w:lang w:val="bg-BG"/>
        </w:rPr>
        <w:t xml:space="preserve"> чрез </w:t>
      </w:r>
      <w:r w:rsidR="007F6BFE" w:rsidRPr="008C359D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r w:rsidR="007F6BFE">
        <w:fldChar w:fldCharType="begin"/>
      </w:r>
      <w:r w:rsidR="007F6BFE">
        <w:instrText>HYPERLINK</w:instrText>
      </w:r>
      <w:r w:rsidR="007F6BFE" w:rsidRPr="00395ECD">
        <w:rPr>
          <w:lang w:val="ru-RU"/>
          <w:rPrChange w:id="300" w:author="Author">
            <w:rPr/>
          </w:rPrChange>
        </w:rPr>
        <w:instrText xml:space="preserve"> "</w:instrText>
      </w:r>
      <w:r w:rsidR="007F6BFE">
        <w:instrText>https</w:instrText>
      </w:r>
      <w:r w:rsidR="007F6BFE" w:rsidRPr="00395ECD">
        <w:rPr>
          <w:lang w:val="ru-RU"/>
          <w:rPrChange w:id="301" w:author="Author">
            <w:rPr/>
          </w:rPrChange>
        </w:rPr>
        <w:instrText>://</w:instrText>
      </w:r>
      <w:r w:rsidR="007F6BFE">
        <w:instrText>view</w:instrText>
      </w:r>
      <w:r w:rsidR="007F6BFE" w:rsidRPr="00395ECD">
        <w:rPr>
          <w:lang w:val="ru-RU"/>
          <w:rPrChange w:id="302" w:author="Author">
            <w:rPr/>
          </w:rPrChange>
        </w:rPr>
        <w:instrText>.</w:instrText>
      </w:r>
      <w:r w:rsidR="007F6BFE">
        <w:instrText>officeapps</w:instrText>
      </w:r>
      <w:r w:rsidR="007F6BFE" w:rsidRPr="00395ECD">
        <w:rPr>
          <w:lang w:val="ru-RU"/>
          <w:rPrChange w:id="303" w:author="Author">
            <w:rPr/>
          </w:rPrChange>
        </w:rPr>
        <w:instrText>.</w:instrText>
      </w:r>
      <w:r w:rsidR="007F6BFE">
        <w:instrText>live</w:instrText>
      </w:r>
      <w:r w:rsidR="007F6BFE" w:rsidRPr="00395ECD">
        <w:rPr>
          <w:lang w:val="ru-RU"/>
          <w:rPrChange w:id="304" w:author="Author">
            <w:rPr/>
          </w:rPrChange>
        </w:rPr>
        <w:instrText>.</w:instrText>
      </w:r>
      <w:r w:rsidR="007F6BFE">
        <w:instrText>com</w:instrText>
      </w:r>
      <w:r w:rsidR="007F6BFE" w:rsidRPr="00395ECD">
        <w:rPr>
          <w:lang w:val="ru-RU"/>
          <w:rPrChange w:id="305" w:author="Author">
            <w:rPr/>
          </w:rPrChange>
        </w:rPr>
        <w:instrText>/</w:instrText>
      </w:r>
      <w:r w:rsidR="007F6BFE">
        <w:instrText>op</w:instrText>
      </w:r>
      <w:r w:rsidR="007F6BFE" w:rsidRPr="00395ECD">
        <w:rPr>
          <w:lang w:val="ru-RU"/>
          <w:rPrChange w:id="306" w:author="Author">
            <w:rPr/>
          </w:rPrChange>
        </w:rPr>
        <w:instrText>/</w:instrText>
      </w:r>
      <w:r w:rsidR="007F6BFE">
        <w:instrText>view</w:instrText>
      </w:r>
      <w:r w:rsidR="007F6BFE" w:rsidRPr="00395ECD">
        <w:rPr>
          <w:lang w:val="ru-RU"/>
          <w:rPrChange w:id="307" w:author="Author">
            <w:rPr/>
          </w:rPrChange>
        </w:rPr>
        <w:instrText>.</w:instrText>
      </w:r>
      <w:r w:rsidR="007F6BFE">
        <w:instrText>aspx</w:instrText>
      </w:r>
      <w:r w:rsidR="007F6BFE" w:rsidRPr="00395ECD">
        <w:rPr>
          <w:lang w:val="ru-RU"/>
          <w:rPrChange w:id="308" w:author="Author">
            <w:rPr/>
          </w:rPrChange>
        </w:rPr>
        <w:instrText>?</w:instrText>
      </w:r>
      <w:r w:rsidR="007F6BFE">
        <w:instrText>src</w:instrText>
      </w:r>
      <w:r w:rsidR="007F6BFE" w:rsidRPr="00395ECD">
        <w:rPr>
          <w:lang w:val="ru-RU"/>
          <w:rPrChange w:id="309" w:author="Author">
            <w:rPr/>
          </w:rPrChange>
        </w:rPr>
        <w:instrText>=</w:instrText>
      </w:r>
      <w:r w:rsidR="007F6BFE">
        <w:instrText>https</w:instrText>
      </w:r>
      <w:r w:rsidR="007F6BFE" w:rsidRPr="00395ECD">
        <w:rPr>
          <w:lang w:val="ru-RU"/>
          <w:rPrChange w:id="310" w:author="Author">
            <w:rPr/>
          </w:rPrChange>
        </w:rPr>
        <w:instrText>%3</w:instrText>
      </w:r>
      <w:r w:rsidR="007F6BFE">
        <w:instrText>A</w:instrText>
      </w:r>
      <w:r w:rsidR="007F6BFE" w:rsidRPr="00395ECD">
        <w:rPr>
          <w:lang w:val="ru-RU"/>
          <w:rPrChange w:id="311" w:author="Author">
            <w:rPr/>
          </w:rPrChange>
        </w:rPr>
        <w:instrText>%2</w:instrText>
      </w:r>
      <w:r w:rsidR="007F6BFE">
        <w:instrText>F</w:instrText>
      </w:r>
      <w:r w:rsidR="007F6BFE" w:rsidRPr="00395ECD">
        <w:rPr>
          <w:lang w:val="ru-RU"/>
          <w:rPrChange w:id="312" w:author="Author">
            <w:rPr/>
          </w:rPrChange>
        </w:rPr>
        <w:instrText>%2</w:instrText>
      </w:r>
      <w:r w:rsidR="007F6BFE">
        <w:instrText>Fwww</w:instrText>
      </w:r>
      <w:r w:rsidR="007F6BFE" w:rsidRPr="00395ECD">
        <w:rPr>
          <w:lang w:val="ru-RU"/>
          <w:rPrChange w:id="313" w:author="Author">
            <w:rPr/>
          </w:rPrChange>
        </w:rPr>
        <w:instrText>.</w:instrText>
      </w:r>
      <w:r w:rsidR="007F6BFE">
        <w:instrText>ema</w:instrText>
      </w:r>
      <w:r w:rsidR="007F6BFE" w:rsidRPr="00395ECD">
        <w:rPr>
          <w:lang w:val="ru-RU"/>
          <w:rPrChange w:id="314" w:author="Author">
            <w:rPr/>
          </w:rPrChange>
        </w:rPr>
        <w:instrText>.</w:instrText>
      </w:r>
      <w:r w:rsidR="007F6BFE">
        <w:instrText>europa</w:instrText>
      </w:r>
      <w:r w:rsidR="007F6BFE" w:rsidRPr="00395ECD">
        <w:rPr>
          <w:lang w:val="ru-RU"/>
          <w:rPrChange w:id="315" w:author="Author">
            <w:rPr/>
          </w:rPrChange>
        </w:rPr>
        <w:instrText>.</w:instrText>
      </w:r>
      <w:r w:rsidR="007F6BFE">
        <w:instrText>eu</w:instrText>
      </w:r>
      <w:r w:rsidR="007F6BFE" w:rsidRPr="00395ECD">
        <w:rPr>
          <w:lang w:val="ru-RU"/>
          <w:rPrChange w:id="316" w:author="Author">
            <w:rPr/>
          </w:rPrChange>
        </w:rPr>
        <w:instrText>%2</w:instrText>
      </w:r>
      <w:r w:rsidR="007F6BFE">
        <w:instrText>Fen</w:instrText>
      </w:r>
      <w:r w:rsidR="007F6BFE" w:rsidRPr="00395ECD">
        <w:rPr>
          <w:lang w:val="ru-RU"/>
          <w:rPrChange w:id="317" w:author="Author">
            <w:rPr/>
          </w:rPrChange>
        </w:rPr>
        <w:instrText>%2</w:instrText>
      </w:r>
      <w:r w:rsidR="007F6BFE">
        <w:instrText>Fdocuments</w:instrText>
      </w:r>
      <w:r w:rsidR="007F6BFE" w:rsidRPr="00395ECD">
        <w:rPr>
          <w:lang w:val="ru-RU"/>
          <w:rPrChange w:id="318" w:author="Author">
            <w:rPr/>
          </w:rPrChange>
        </w:rPr>
        <w:instrText>%2</w:instrText>
      </w:r>
      <w:r w:rsidR="007F6BFE">
        <w:instrText>Ftemplate</w:instrText>
      </w:r>
      <w:r w:rsidR="007F6BFE" w:rsidRPr="00395ECD">
        <w:rPr>
          <w:lang w:val="ru-RU"/>
          <w:rPrChange w:id="319" w:author="Author">
            <w:rPr/>
          </w:rPrChange>
        </w:rPr>
        <w:instrText>-</w:instrText>
      </w:r>
      <w:r w:rsidR="007F6BFE">
        <w:instrText>form</w:instrText>
      </w:r>
      <w:r w:rsidR="007F6BFE" w:rsidRPr="00395ECD">
        <w:rPr>
          <w:lang w:val="ru-RU"/>
          <w:rPrChange w:id="320" w:author="Author">
            <w:rPr/>
          </w:rPrChange>
        </w:rPr>
        <w:instrText>%2</w:instrText>
      </w:r>
      <w:r w:rsidR="007F6BFE">
        <w:instrText>Fqrd</w:instrText>
      </w:r>
      <w:r w:rsidR="007F6BFE" w:rsidRPr="00395ECD">
        <w:rPr>
          <w:lang w:val="ru-RU"/>
          <w:rPrChange w:id="321" w:author="Author">
            <w:rPr/>
          </w:rPrChange>
        </w:rPr>
        <w:instrText>-</w:instrText>
      </w:r>
      <w:r w:rsidR="007F6BFE">
        <w:instrText>appendix</w:instrText>
      </w:r>
      <w:r w:rsidR="007F6BFE" w:rsidRPr="00395ECD">
        <w:rPr>
          <w:lang w:val="ru-RU"/>
          <w:rPrChange w:id="322" w:author="Author">
            <w:rPr/>
          </w:rPrChange>
        </w:rPr>
        <w:instrText>-</w:instrText>
      </w:r>
      <w:r w:rsidR="007F6BFE">
        <w:instrText>v</w:instrText>
      </w:r>
      <w:r w:rsidR="007F6BFE" w:rsidRPr="00395ECD">
        <w:rPr>
          <w:lang w:val="ru-RU"/>
          <w:rPrChange w:id="323" w:author="Author">
            <w:rPr/>
          </w:rPrChange>
        </w:rPr>
        <w:instrText>-</w:instrText>
      </w:r>
      <w:r w:rsidR="007F6BFE">
        <w:instrText>adverse</w:instrText>
      </w:r>
      <w:r w:rsidR="007F6BFE" w:rsidRPr="00395ECD">
        <w:rPr>
          <w:lang w:val="ru-RU"/>
          <w:rPrChange w:id="324" w:author="Author">
            <w:rPr/>
          </w:rPrChange>
        </w:rPr>
        <w:instrText>-</w:instrText>
      </w:r>
      <w:r w:rsidR="007F6BFE">
        <w:instrText>drug</w:instrText>
      </w:r>
      <w:r w:rsidR="007F6BFE" w:rsidRPr="00395ECD">
        <w:rPr>
          <w:lang w:val="ru-RU"/>
          <w:rPrChange w:id="325" w:author="Author">
            <w:rPr/>
          </w:rPrChange>
        </w:rPr>
        <w:instrText>-</w:instrText>
      </w:r>
      <w:r w:rsidR="007F6BFE">
        <w:instrText>reaction</w:instrText>
      </w:r>
      <w:r w:rsidR="007F6BFE" w:rsidRPr="00395ECD">
        <w:rPr>
          <w:lang w:val="ru-RU"/>
          <w:rPrChange w:id="326" w:author="Author">
            <w:rPr/>
          </w:rPrChange>
        </w:rPr>
        <w:instrText>-</w:instrText>
      </w:r>
      <w:r w:rsidR="007F6BFE">
        <w:instrText>reporting</w:instrText>
      </w:r>
      <w:r w:rsidR="007F6BFE" w:rsidRPr="00395ECD">
        <w:rPr>
          <w:lang w:val="ru-RU"/>
          <w:rPrChange w:id="327" w:author="Author">
            <w:rPr/>
          </w:rPrChange>
        </w:rPr>
        <w:instrText>-</w:instrText>
      </w:r>
      <w:r w:rsidR="007F6BFE">
        <w:instrText>details</w:instrText>
      </w:r>
      <w:r w:rsidR="007F6BFE" w:rsidRPr="00395ECD">
        <w:rPr>
          <w:lang w:val="ru-RU"/>
          <w:rPrChange w:id="328" w:author="Author">
            <w:rPr/>
          </w:rPrChange>
        </w:rPr>
        <w:instrText>_</w:instrText>
      </w:r>
      <w:r w:rsidR="007F6BFE">
        <w:instrText>en</w:instrText>
      </w:r>
      <w:r w:rsidR="007F6BFE" w:rsidRPr="00395ECD">
        <w:rPr>
          <w:lang w:val="ru-RU"/>
          <w:rPrChange w:id="329" w:author="Author">
            <w:rPr/>
          </w:rPrChange>
        </w:rPr>
        <w:instrText>.</w:instrText>
      </w:r>
      <w:r w:rsidR="007F6BFE">
        <w:instrText>docx</w:instrText>
      </w:r>
      <w:r w:rsidR="007F6BFE" w:rsidRPr="00395ECD">
        <w:rPr>
          <w:lang w:val="ru-RU"/>
          <w:rPrChange w:id="330" w:author="Author">
            <w:rPr/>
          </w:rPrChange>
        </w:rPr>
        <w:instrText>&amp;</w:instrText>
      </w:r>
      <w:r w:rsidR="007F6BFE">
        <w:instrText>wdOrigin</w:instrText>
      </w:r>
      <w:r w:rsidR="007F6BFE" w:rsidRPr="00395ECD">
        <w:rPr>
          <w:lang w:val="ru-RU"/>
          <w:rPrChange w:id="331" w:author="Author">
            <w:rPr/>
          </w:rPrChange>
        </w:rPr>
        <w:instrText>=</w:instrText>
      </w:r>
      <w:r w:rsidR="007F6BFE">
        <w:instrText>BROWSELINK</w:instrText>
      </w:r>
      <w:r w:rsidR="007F6BFE" w:rsidRPr="00395ECD">
        <w:rPr>
          <w:lang w:val="ru-RU"/>
          <w:rPrChange w:id="332" w:author="Author">
            <w:rPr/>
          </w:rPrChange>
        </w:rPr>
        <w:instrText>"</w:instrText>
      </w:r>
      <w:r w:rsidR="007F6BFE">
        <w:fldChar w:fldCharType="separate"/>
      </w:r>
      <w:r w:rsidR="007F6BFE" w:rsidRPr="008C359D">
        <w:rPr>
          <w:rStyle w:val="Hyperlink"/>
          <w:szCs w:val="22"/>
          <w:shd w:val="clear" w:color="auto" w:fill="BFBFBF"/>
          <w:lang w:val="bg-BG"/>
        </w:rPr>
        <w:t>Приложение</w:t>
      </w:r>
      <w:r w:rsidR="0014319B" w:rsidRPr="008C359D">
        <w:rPr>
          <w:rStyle w:val="Hyperlink"/>
          <w:szCs w:val="22"/>
          <w:shd w:val="clear" w:color="auto" w:fill="BFBFBF"/>
          <w:lang w:val="bg-BG"/>
        </w:rPr>
        <w:t> </w:t>
      </w:r>
      <w:r w:rsidR="007F6BFE" w:rsidRPr="008C359D">
        <w:rPr>
          <w:rStyle w:val="Hyperlink"/>
          <w:szCs w:val="22"/>
          <w:shd w:val="clear" w:color="auto" w:fill="BFBFBF"/>
          <w:lang w:val="bg-BG"/>
        </w:rPr>
        <w:t>V</w:t>
      </w:r>
      <w:r w:rsidR="007F6BFE">
        <w:fldChar w:fldCharType="end"/>
      </w:r>
      <w:r w:rsidR="007F6BFE" w:rsidRPr="000D3C7C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55A1271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B825AFB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2E93888" w14:textId="77777777" w:rsidR="007B7489" w:rsidRPr="00810192" w:rsidRDefault="007B7489" w:rsidP="00D43AB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noProof/>
          <w:lang w:val="bg-BG"/>
        </w:rPr>
      </w:pPr>
      <w:r w:rsidRPr="00810192">
        <w:rPr>
          <w:b/>
          <w:noProof/>
          <w:lang w:val="bg-BG"/>
        </w:rPr>
        <w:t>5.</w:t>
      </w:r>
      <w:r w:rsidRPr="00810192">
        <w:rPr>
          <w:b/>
          <w:noProof/>
          <w:lang w:val="bg-BG"/>
        </w:rPr>
        <w:tab/>
      </w:r>
      <w:r w:rsidR="00F44E75" w:rsidRPr="00810192">
        <w:rPr>
          <w:b/>
          <w:noProof/>
          <w:lang w:val="bg-BG"/>
        </w:rPr>
        <w:t>Как да съхранявате Aerius</w:t>
      </w:r>
    </w:p>
    <w:p w14:paraId="582AA23B" w14:textId="77777777" w:rsidR="007B7489" w:rsidRPr="00270861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69E8FB1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A2B3B">
        <w:rPr>
          <w:noProof/>
          <w:lang w:val="bg-BG"/>
        </w:rPr>
        <w:t xml:space="preserve">Да се съхранява на място, недостъпно за деца. </w:t>
      </w:r>
    </w:p>
    <w:p w14:paraId="3BFB6679" w14:textId="77777777" w:rsidR="007B7489" w:rsidRPr="00655EBB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3696FC76" w14:textId="77777777" w:rsidR="007B7489" w:rsidRPr="00B14CDA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655EBB">
        <w:rPr>
          <w:noProof/>
          <w:lang w:val="bg-BG"/>
        </w:rPr>
        <w:t xml:space="preserve">Не използвайте </w:t>
      </w:r>
      <w:r w:rsidR="00F44E75" w:rsidRPr="00655EBB">
        <w:rPr>
          <w:noProof/>
          <w:lang w:val="bg-BG"/>
        </w:rPr>
        <w:t xml:space="preserve">това лекарство </w:t>
      </w:r>
      <w:r w:rsidRPr="00655EBB">
        <w:rPr>
          <w:noProof/>
          <w:lang w:val="bg-BG"/>
        </w:rPr>
        <w:t>след срока на годност, отбелязан върху картонената опаковка и блистера</w:t>
      </w:r>
      <w:r w:rsidR="00D2419C" w:rsidRPr="00655EBB">
        <w:rPr>
          <w:noProof/>
          <w:lang w:val="bg-BG"/>
        </w:rPr>
        <w:t xml:space="preserve"> след „Годен до:</w:t>
      </w:r>
      <w:r w:rsidR="00D2419C" w:rsidRPr="00B14CDA">
        <w:rPr>
          <w:noProof/>
          <w:lang w:val="bg-BG"/>
        </w:rPr>
        <w:t>“</w:t>
      </w:r>
      <w:r w:rsidRPr="00B14CDA">
        <w:rPr>
          <w:noProof/>
          <w:lang w:val="bg-BG"/>
        </w:rPr>
        <w:t>.Срокът на годност отговаря на последния ден от посочения месец.</w:t>
      </w:r>
    </w:p>
    <w:p w14:paraId="595FFFCD" w14:textId="77777777" w:rsidR="00F44E75" w:rsidRPr="009B2028" w:rsidRDefault="00F44E75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2E53982" w14:textId="77777777" w:rsidR="00F44E75" w:rsidRPr="00E423AD" w:rsidRDefault="00F44E75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536E4B">
        <w:rPr>
          <w:noProof/>
          <w:lang w:val="bg-BG"/>
        </w:rPr>
        <w:t>Да не се</w:t>
      </w:r>
      <w:r w:rsidRPr="000A45F4">
        <w:rPr>
          <w:noProof/>
          <w:lang w:val="bg-BG"/>
        </w:rPr>
        <w:t xml:space="preserve"> съхранява над 30°С. Да се съхранява в оригиналната опаковка. </w:t>
      </w:r>
    </w:p>
    <w:p w14:paraId="3EDC087E" w14:textId="77777777" w:rsidR="00F44E75" w:rsidRPr="00E423AD" w:rsidRDefault="00F44E75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A3EA291" w14:textId="77777777" w:rsidR="007B7489" w:rsidRPr="0046434B" w:rsidRDefault="0002632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E423AD">
        <w:rPr>
          <w:szCs w:val="24"/>
          <w:lang w:val="bg-BG"/>
        </w:rPr>
        <w:t xml:space="preserve">Не използвайте </w:t>
      </w:r>
      <w:r w:rsidRPr="009C4970">
        <w:rPr>
          <w:noProof/>
          <w:szCs w:val="24"/>
          <w:lang w:val="bg-BG"/>
        </w:rPr>
        <w:t xml:space="preserve">това лекарство, </w:t>
      </w:r>
      <w:r w:rsidRPr="001E133B">
        <w:rPr>
          <w:noProof/>
          <w:lang w:val="bg-BG"/>
        </w:rPr>
        <w:t xml:space="preserve">ако </w:t>
      </w:r>
      <w:r w:rsidR="007B7489" w:rsidRPr="0014319B">
        <w:rPr>
          <w:noProof/>
          <w:lang w:val="bg-BG"/>
        </w:rPr>
        <w:t>забележите промяна във външния вид на таблетките</w:t>
      </w:r>
      <w:r w:rsidR="007B7489" w:rsidRPr="0046434B">
        <w:rPr>
          <w:noProof/>
          <w:lang w:val="bg-BG"/>
        </w:rPr>
        <w:t>.</w:t>
      </w:r>
    </w:p>
    <w:p w14:paraId="6FEF5184" w14:textId="77777777" w:rsidR="007B7489" w:rsidRPr="00F96036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B1721AC" w14:textId="77777777" w:rsidR="007B7489" w:rsidRPr="00FE38B2" w:rsidRDefault="0002632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335125">
        <w:rPr>
          <w:noProof/>
          <w:szCs w:val="24"/>
          <w:lang w:val="bg-BG"/>
        </w:rPr>
        <w:t>Не изхвърляйте</w:t>
      </w:r>
      <w:r w:rsidRPr="00FE38B2">
        <w:rPr>
          <w:noProof/>
          <w:lang w:val="bg-BG"/>
        </w:rPr>
        <w:t xml:space="preserve"> лекарствата </w:t>
      </w:r>
      <w:r w:rsidR="007B7489" w:rsidRPr="00FE38B2">
        <w:rPr>
          <w:noProof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Pr="00FE38B2">
        <w:rPr>
          <w:noProof/>
          <w:szCs w:val="24"/>
          <w:lang w:val="bg-BG"/>
        </w:rPr>
        <w:t>изх</w:t>
      </w:r>
      <w:r w:rsidR="00B95C01" w:rsidRPr="00FE38B2">
        <w:rPr>
          <w:noProof/>
          <w:szCs w:val="24"/>
          <w:lang w:val="bg-BG"/>
        </w:rPr>
        <w:t>в</w:t>
      </w:r>
      <w:r w:rsidRPr="00FE38B2">
        <w:rPr>
          <w:noProof/>
          <w:szCs w:val="24"/>
          <w:lang w:val="bg-BG"/>
        </w:rPr>
        <w:t>ърляте</w:t>
      </w:r>
      <w:r w:rsidR="007B7489" w:rsidRPr="00FE38B2">
        <w:rPr>
          <w:noProof/>
          <w:lang w:val="bg-BG"/>
        </w:rPr>
        <w:t xml:space="preserve"> лекарства</w:t>
      </w:r>
      <w:r w:rsidRPr="00FE38B2">
        <w:rPr>
          <w:noProof/>
          <w:lang w:val="bg-BG"/>
        </w:rPr>
        <w:t>та</w:t>
      </w:r>
      <w:r w:rsidRPr="00FE38B2">
        <w:rPr>
          <w:noProof/>
          <w:szCs w:val="24"/>
          <w:lang w:val="bg-BG"/>
        </w:rPr>
        <w:t>, които вече не използвате</w:t>
      </w:r>
      <w:r w:rsidR="007B7489" w:rsidRPr="00FE38B2">
        <w:rPr>
          <w:noProof/>
          <w:lang w:val="bg-BG"/>
        </w:rPr>
        <w:t>. Тези мерки ще спомогнат за опазване на околната среда.</w:t>
      </w:r>
    </w:p>
    <w:p w14:paraId="5173B2E7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EA32594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3E57A8E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6.</w:t>
      </w:r>
      <w:r w:rsidRPr="00FE38B2">
        <w:rPr>
          <w:b/>
          <w:noProof/>
          <w:lang w:val="bg-BG"/>
        </w:rPr>
        <w:tab/>
      </w:r>
      <w:r w:rsidR="00026322" w:rsidRPr="00FE38B2">
        <w:rPr>
          <w:b/>
          <w:noProof/>
          <w:szCs w:val="24"/>
          <w:lang w:val="bg-BG"/>
        </w:rPr>
        <w:t>Съдържание на опаковката и допълнителна информация</w:t>
      </w:r>
    </w:p>
    <w:p w14:paraId="059B609F" w14:textId="77777777" w:rsidR="007B7489" w:rsidRPr="00FE38B2" w:rsidRDefault="007B7489" w:rsidP="00D43ABB">
      <w:pPr>
        <w:keepNext/>
        <w:keepLines/>
        <w:spacing w:line="240" w:lineRule="auto"/>
        <w:rPr>
          <w:noProof/>
          <w:lang w:val="bg-BG"/>
        </w:rPr>
      </w:pPr>
    </w:p>
    <w:p w14:paraId="34D66EBB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Какво съдържа Aerius</w:t>
      </w:r>
    </w:p>
    <w:p w14:paraId="2162D3E7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>Активното вещество е деслоратадин 5</w:t>
      </w:r>
      <w:r w:rsidR="00113C97" w:rsidRPr="00FE38B2">
        <w:rPr>
          <w:noProof/>
          <w:lang w:val="bg-BG"/>
        </w:rPr>
        <w:t> </w:t>
      </w:r>
      <w:r w:rsidRPr="00FE38B2">
        <w:rPr>
          <w:noProof/>
          <w:lang w:val="bg-BG"/>
        </w:rPr>
        <w:t>mg.</w:t>
      </w:r>
    </w:p>
    <w:p w14:paraId="676801D5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>Другите съставки на таблетката са калциев хидрогенфосфат дихидрат, микрокристална целулоза, царевична скорбяла, талк. Обвивката на таблетката съдържа филм (съдържащ лактоза монохидрат</w:t>
      </w:r>
      <w:r w:rsidR="0097078F">
        <w:rPr>
          <w:noProof/>
          <w:lang w:val="bg-BG"/>
        </w:rPr>
        <w:t xml:space="preserve"> </w:t>
      </w:r>
      <w:bookmarkStart w:id="333" w:name="_Hlk48245265"/>
      <w:r w:rsidR="0097078F" w:rsidRPr="00B45E46">
        <w:rPr>
          <w:noProof/>
          <w:lang w:val="bg-BG"/>
        </w:rPr>
        <w:t>(</w:t>
      </w:r>
      <w:r w:rsidR="0097078F">
        <w:rPr>
          <w:noProof/>
          <w:lang w:val="bg-BG"/>
        </w:rPr>
        <w:t>вижте точка 2 „</w:t>
      </w:r>
      <w:r w:rsidR="0097078F" w:rsidRPr="00740539">
        <w:rPr>
          <w:noProof/>
          <w:lang w:val="bg-BG"/>
        </w:rPr>
        <w:t>Aerius таблетка</w:t>
      </w:r>
      <w:r w:rsidR="0097078F" w:rsidRPr="00740539">
        <w:rPr>
          <w:bCs/>
          <w:noProof/>
          <w:lang w:val="bg-BG"/>
        </w:rPr>
        <w:t xml:space="preserve"> </w:t>
      </w:r>
      <w:r w:rsidR="0097078F">
        <w:rPr>
          <w:noProof/>
          <w:lang w:val="bg-BG"/>
        </w:rPr>
        <w:t>съдържа лактоза“</w:t>
      </w:r>
      <w:r w:rsidR="0097078F" w:rsidRPr="00B45E46">
        <w:rPr>
          <w:noProof/>
          <w:lang w:val="bg-BG"/>
        </w:rPr>
        <w:t>)</w:t>
      </w:r>
      <w:bookmarkEnd w:id="333"/>
      <w:r w:rsidRPr="00FE38B2">
        <w:rPr>
          <w:noProof/>
          <w:lang w:val="bg-BG"/>
        </w:rPr>
        <w:t>, хипромелоза, титанов диоксид, макрогол 400, индиготин (Е132)), прозрачна обвивка (съдържаща хипромелоза, макрогол 400), карнаубски восък</w:t>
      </w:r>
      <w:r w:rsidR="00DC0A71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бял восък.</w:t>
      </w:r>
    </w:p>
    <w:p w14:paraId="1C1B3C12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BDC4366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Как изглежда Aerius</w:t>
      </w:r>
      <w:r w:rsidRPr="00FE38B2">
        <w:rPr>
          <w:noProof/>
          <w:lang w:val="bg-BG"/>
        </w:rPr>
        <w:t xml:space="preserve"> </w:t>
      </w:r>
      <w:r w:rsidRPr="00FE38B2">
        <w:rPr>
          <w:b/>
          <w:noProof/>
          <w:lang w:val="bg-BG"/>
        </w:rPr>
        <w:t>и какво съдържа опаковката</w:t>
      </w:r>
    </w:p>
    <w:p w14:paraId="2C12771F" w14:textId="1AAE26DE" w:rsidR="00B95FAF" w:rsidRPr="00EB523B" w:rsidRDefault="00B95FAF" w:rsidP="00D43ABB">
      <w:p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5 mg филмиран</w:t>
      </w:r>
      <w:r>
        <w:rPr>
          <w:noProof/>
          <w:lang w:val="en-US"/>
        </w:rPr>
        <w:t>a</w:t>
      </w:r>
      <w:r w:rsidRPr="00FE38B2">
        <w:rPr>
          <w:noProof/>
          <w:lang w:val="bg-BG"/>
        </w:rPr>
        <w:t xml:space="preserve"> таблетк</w:t>
      </w:r>
      <w:r>
        <w:rPr>
          <w:noProof/>
          <w:lang w:val="en-US"/>
        </w:rPr>
        <w:t>a</w:t>
      </w:r>
      <w:r w:rsidRPr="00B45E46">
        <w:rPr>
          <w:noProof/>
          <w:lang w:val="bg-BG"/>
        </w:rPr>
        <w:t xml:space="preserve"> </w:t>
      </w:r>
      <w:r>
        <w:rPr>
          <w:noProof/>
          <w:lang w:val="bg-BG"/>
        </w:rPr>
        <w:t>е светлосиня, кръгла</w:t>
      </w:r>
      <w:r w:rsidR="005E0FFA">
        <w:rPr>
          <w:noProof/>
          <w:lang w:val="bg-BG"/>
        </w:rPr>
        <w:t>, с изпъкнало</w:t>
      </w:r>
      <w:r>
        <w:rPr>
          <w:noProof/>
          <w:lang w:val="bg-BG"/>
        </w:rPr>
        <w:t xml:space="preserve"> релефн</w:t>
      </w:r>
      <w:r w:rsidR="005E0FFA">
        <w:rPr>
          <w:noProof/>
          <w:lang w:val="bg-BG"/>
        </w:rPr>
        <w:t>о означение</w:t>
      </w:r>
      <w:r>
        <w:rPr>
          <w:noProof/>
          <w:lang w:val="bg-BG"/>
        </w:rPr>
        <w:t xml:space="preserve"> </w:t>
      </w:r>
      <w:r w:rsidR="005E0FFA">
        <w:rPr>
          <w:noProof/>
          <w:lang w:val="bg-BG"/>
        </w:rPr>
        <w:t>на</w:t>
      </w:r>
      <w:r>
        <w:rPr>
          <w:noProof/>
          <w:lang w:val="bg-BG"/>
        </w:rPr>
        <w:t xml:space="preserve"> </w:t>
      </w:r>
      <w:r w:rsidR="004764E2">
        <w:rPr>
          <w:noProof/>
          <w:lang w:val="bg-BG"/>
        </w:rPr>
        <w:t>„</w:t>
      </w:r>
      <w:r w:rsidR="00AD41F2">
        <w:rPr>
          <w:noProof/>
          <w:lang w:val="en-US"/>
        </w:rPr>
        <w:t>C</w:t>
      </w:r>
      <w:r w:rsidR="00AD41F2" w:rsidRPr="00395ECD">
        <w:rPr>
          <w:noProof/>
          <w:lang w:val="ru-RU"/>
          <w:rPrChange w:id="334" w:author="Author">
            <w:rPr>
              <w:noProof/>
              <w:lang w:val="en-US"/>
            </w:rPr>
          </w:rPrChange>
        </w:rPr>
        <w:t>5</w:t>
      </w:r>
      <w:r w:rsidR="00E04790">
        <w:rPr>
          <w:noProof/>
          <w:lang w:val="bg-BG"/>
        </w:rPr>
        <w:t>“</w:t>
      </w:r>
      <w:r w:rsidR="00AD41F2" w:rsidRPr="00395ECD">
        <w:rPr>
          <w:noProof/>
          <w:lang w:val="ru-RU"/>
          <w:rPrChange w:id="335" w:author="Author">
            <w:rPr>
              <w:noProof/>
              <w:lang w:val="en-US"/>
            </w:rPr>
          </w:rPrChange>
        </w:rPr>
        <w:t xml:space="preserve"> </w:t>
      </w:r>
      <w:r>
        <w:rPr>
          <w:noProof/>
          <w:lang w:val="bg-BG"/>
        </w:rPr>
        <w:t xml:space="preserve">от едната страна и </w:t>
      </w:r>
      <w:r w:rsidR="005E0FFA">
        <w:rPr>
          <w:noProof/>
          <w:lang w:val="bg-BG"/>
        </w:rPr>
        <w:t xml:space="preserve">е </w:t>
      </w:r>
      <w:r>
        <w:rPr>
          <w:noProof/>
          <w:lang w:val="bg-BG"/>
        </w:rPr>
        <w:t>гладк</w:t>
      </w:r>
      <w:r>
        <w:rPr>
          <w:noProof/>
          <w:lang w:val="en-US"/>
        </w:rPr>
        <w:t>a</w:t>
      </w:r>
      <w:r>
        <w:rPr>
          <w:noProof/>
          <w:lang w:val="bg-BG"/>
        </w:rPr>
        <w:t xml:space="preserve"> от другата страна. </w:t>
      </w:r>
    </w:p>
    <w:p w14:paraId="5B70BCA6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Aerius 5 mg филмирани таблетки са опаковани в</w:t>
      </w:r>
      <w:r w:rsidR="00822A9F" w:rsidRPr="00FE38B2">
        <w:rPr>
          <w:noProof/>
          <w:lang w:val="bg-BG"/>
        </w:rPr>
        <w:t xml:space="preserve"> </w:t>
      </w:r>
      <w:r w:rsidRPr="00FE38B2">
        <w:rPr>
          <w:noProof/>
          <w:lang w:val="bg-BG"/>
        </w:rPr>
        <w:t>блистери от 1, 2, 3, 5, 7, 10, 14, 15, 20, 21, 30, 50, 90 или 100</w:t>
      </w:r>
      <w:r w:rsidR="00113C97" w:rsidRPr="00FE38B2">
        <w:rPr>
          <w:noProof/>
          <w:lang w:val="bg-BG"/>
        </w:rPr>
        <w:t> </w:t>
      </w:r>
      <w:r w:rsidRPr="00FE38B2">
        <w:rPr>
          <w:noProof/>
          <w:lang w:val="bg-BG"/>
        </w:rPr>
        <w:t>таблетки.</w:t>
      </w:r>
    </w:p>
    <w:p w14:paraId="0F0204B9" w14:textId="77777777" w:rsidR="007B7489" w:rsidRPr="00FE38B2" w:rsidRDefault="00A37F90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lang w:val="bg-BG"/>
        </w:rPr>
        <w:t xml:space="preserve">Не </w:t>
      </w:r>
      <w:r w:rsidR="007B7489" w:rsidRPr="00FE38B2">
        <w:rPr>
          <w:lang w:val="bg-BG"/>
        </w:rPr>
        <w:t xml:space="preserve">всички видове опаковки </w:t>
      </w:r>
      <w:r w:rsidRPr="00FE38B2">
        <w:rPr>
          <w:lang w:val="bg-BG"/>
        </w:rPr>
        <w:t xml:space="preserve">могат </w:t>
      </w:r>
      <w:r w:rsidR="007B7489" w:rsidRPr="00FE38B2">
        <w:rPr>
          <w:lang w:val="bg-BG"/>
        </w:rPr>
        <w:t>да бъдат пуснати</w:t>
      </w:r>
      <w:r w:rsidR="0097078F">
        <w:rPr>
          <w:lang w:val="bg-BG"/>
        </w:rPr>
        <w:t>на пазара</w:t>
      </w:r>
      <w:r w:rsidR="007B7489" w:rsidRPr="00FE38B2">
        <w:rPr>
          <w:lang w:val="bg-BG"/>
        </w:rPr>
        <w:t>.</w:t>
      </w:r>
    </w:p>
    <w:p w14:paraId="5B7BED92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C55D501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Притежател на разрешението за употреба и производител</w:t>
      </w:r>
    </w:p>
    <w:p w14:paraId="43D94E78" w14:textId="77777777" w:rsidR="00804D0B" w:rsidRPr="00B45E46" w:rsidRDefault="007B7489" w:rsidP="00D43ABB">
      <w:pPr>
        <w:keepNext/>
        <w:rPr>
          <w:szCs w:val="22"/>
          <w:lang w:val="bg-BG"/>
        </w:rPr>
      </w:pPr>
      <w:r w:rsidRPr="00FE38B2">
        <w:rPr>
          <w:lang w:val="bg-BG"/>
        </w:rPr>
        <w:t xml:space="preserve">Притежател на разрешението за употреба: </w:t>
      </w:r>
    </w:p>
    <w:p w14:paraId="02A439E6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N.V. Organon</w:t>
      </w:r>
    </w:p>
    <w:p w14:paraId="714DDA09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Kloosterstraat 6</w:t>
      </w:r>
    </w:p>
    <w:p w14:paraId="52B26EED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5349 AB Oss</w:t>
      </w:r>
    </w:p>
    <w:p w14:paraId="22565AFB" w14:textId="77777777" w:rsidR="004C1CDD" w:rsidRPr="00542852" w:rsidRDefault="004C1CDD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65ED23B3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557F8608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lang w:val="bg-BG"/>
        </w:rPr>
      </w:pPr>
      <w:r w:rsidRPr="00FE38B2">
        <w:rPr>
          <w:lang w:val="bg-BG"/>
        </w:rPr>
        <w:t xml:space="preserve">Производител: </w:t>
      </w:r>
      <w:r w:rsidR="00BE4A84" w:rsidRPr="00BE4A84">
        <w:rPr>
          <w:lang w:val="bg-BG"/>
        </w:rPr>
        <w:t>Organon Heist bv</w:t>
      </w:r>
      <w:r w:rsidRPr="00FE38B2">
        <w:rPr>
          <w:lang w:val="bg-BG"/>
        </w:rPr>
        <w:t>, Industriepark 30, 2220 Heist-op-den-Berg, Белгия.</w:t>
      </w:r>
    </w:p>
    <w:p w14:paraId="1845D25A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9A37A52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За допълнителна информация относно то</w:t>
      </w:r>
      <w:r w:rsidR="00A37F90" w:rsidRPr="00FE38B2">
        <w:rPr>
          <w:noProof/>
          <w:lang w:val="bg-BG"/>
        </w:rPr>
        <w:t>ва</w:t>
      </w:r>
      <w:r w:rsidRPr="00FE38B2">
        <w:rPr>
          <w:noProof/>
          <w:lang w:val="bg-BG"/>
        </w:rPr>
        <w:t xml:space="preserve"> лекарств</w:t>
      </w:r>
      <w:r w:rsidR="00A37F90" w:rsidRPr="00FE38B2">
        <w:rPr>
          <w:noProof/>
          <w:lang w:val="bg-BG"/>
        </w:rPr>
        <w:t>о</w:t>
      </w:r>
      <w:r w:rsidRPr="00FE38B2">
        <w:rPr>
          <w:noProof/>
          <w:lang w:val="bg-BG"/>
        </w:rPr>
        <w:t>, моля</w:t>
      </w:r>
      <w:r w:rsidR="00822A9F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свържете се с локалния представител на притежателя на разрешението за употреба:</w:t>
      </w:r>
    </w:p>
    <w:p w14:paraId="1F987B66" w14:textId="77777777" w:rsidR="00C242E9" w:rsidRPr="00FE38B2" w:rsidRDefault="00C242E9" w:rsidP="00D43ABB">
      <w:pPr>
        <w:spacing w:line="240" w:lineRule="auto"/>
        <w:rPr>
          <w:szCs w:val="22"/>
          <w:lang w:val="bg-BG"/>
        </w:rPr>
      </w:pPr>
      <w:bookmarkStart w:id="336" w:name="OLE_LINK1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5"/>
        <w:gridCol w:w="4536"/>
      </w:tblGrid>
      <w:tr w:rsidR="00C242E9" w:rsidRPr="00FE38B2" w14:paraId="387B6C0D" w14:textId="77777777" w:rsidTr="00FE38B2">
        <w:trPr>
          <w:cantSplit/>
          <w:jc w:val="center"/>
        </w:trPr>
        <w:tc>
          <w:tcPr>
            <w:tcW w:w="2500" w:type="pct"/>
          </w:tcPr>
          <w:p w14:paraId="37C2C934" w14:textId="77777777" w:rsidR="00C242E9" w:rsidRPr="00FE38B2" w:rsidRDefault="00C242E9" w:rsidP="00D43ABB">
            <w:pPr>
              <w:spacing w:line="240" w:lineRule="auto"/>
              <w:rPr>
                <w:b/>
                <w:bCs/>
                <w:szCs w:val="22"/>
                <w:lang w:val="bg-BG"/>
              </w:rPr>
            </w:pPr>
            <w:r w:rsidRPr="00FE38B2">
              <w:rPr>
                <w:b/>
                <w:bCs/>
                <w:szCs w:val="22"/>
              </w:rPr>
              <w:t>Belgi</w:t>
            </w:r>
            <w:r w:rsidRPr="00FE38B2">
              <w:rPr>
                <w:b/>
                <w:bCs/>
                <w:szCs w:val="22"/>
                <w:lang w:val="bg-BG"/>
              </w:rPr>
              <w:t>ë/</w:t>
            </w:r>
            <w:r w:rsidRPr="00FE38B2">
              <w:rPr>
                <w:b/>
                <w:bCs/>
                <w:szCs w:val="22"/>
              </w:rPr>
              <w:t>Belgique</w:t>
            </w:r>
            <w:r w:rsidRPr="00FE38B2">
              <w:rPr>
                <w:b/>
                <w:bCs/>
                <w:szCs w:val="22"/>
                <w:lang w:val="bg-BG"/>
              </w:rPr>
              <w:t>/</w:t>
            </w:r>
            <w:r w:rsidRPr="00FE38B2">
              <w:rPr>
                <w:b/>
                <w:bCs/>
                <w:szCs w:val="22"/>
              </w:rPr>
              <w:t>Belgien</w:t>
            </w:r>
          </w:p>
          <w:p w14:paraId="46AD9EDD" w14:textId="77777777" w:rsidR="004C1CDD" w:rsidRPr="00640CF3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0DB46F5C" w14:textId="77777777" w:rsidR="004C1CDD" w:rsidRPr="00640CF3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 0080066550123 (+32 2 2418100) </w:t>
            </w:r>
          </w:p>
          <w:p w14:paraId="5E20E58D" w14:textId="77777777" w:rsidR="004C1CDD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2F1336DA" w14:textId="77777777" w:rsidR="00C242E9" w:rsidRPr="00FE38B2" w:rsidRDefault="00C242E9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0F2C20DD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Lietuva</w:t>
            </w:r>
          </w:p>
          <w:p w14:paraId="2AF585B2" w14:textId="77777777" w:rsidR="003809F9" w:rsidRPr="003809F9" w:rsidRDefault="00990D9E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noProof/>
                <w:szCs w:val="22"/>
              </w:rPr>
              <w:t>Organon Pharma B.V. Lithuania atstovybė</w:t>
            </w:r>
          </w:p>
          <w:p w14:paraId="2816B51D" w14:textId="77777777" w:rsidR="003809F9" w:rsidRPr="003809F9" w:rsidRDefault="003809F9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3809F9">
              <w:rPr>
                <w:szCs w:val="22"/>
              </w:rPr>
              <w:t>Tel.: +370 52041693</w:t>
            </w:r>
          </w:p>
          <w:p w14:paraId="0A2EDCE6" w14:textId="77777777" w:rsidR="003809F9" w:rsidRPr="003809F9" w:rsidRDefault="003809F9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3809F9">
              <w:t>dpoc.lithuania@organon.com</w:t>
            </w:r>
          </w:p>
          <w:p w14:paraId="42DD2258" w14:textId="77777777" w:rsidR="00C242E9" w:rsidRPr="00FE38B2" w:rsidRDefault="00C242E9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7AFB03F6" w14:textId="77777777" w:rsidTr="00FE38B2">
        <w:trPr>
          <w:cantSplit/>
          <w:jc w:val="center"/>
        </w:trPr>
        <w:tc>
          <w:tcPr>
            <w:tcW w:w="2500" w:type="pct"/>
          </w:tcPr>
          <w:p w14:paraId="71ECFFA4" w14:textId="77777777" w:rsidR="00400D10" w:rsidRPr="00395ECD" w:rsidRDefault="00400D10" w:rsidP="00D43ABB">
            <w:pPr>
              <w:spacing w:line="240" w:lineRule="auto"/>
              <w:rPr>
                <w:b/>
                <w:bCs/>
                <w:szCs w:val="22"/>
                <w:lang w:val="ru-RU"/>
                <w:rPrChange w:id="337" w:author="Author">
                  <w:rPr>
                    <w:b/>
                    <w:bCs/>
                    <w:szCs w:val="22"/>
                  </w:rPr>
                </w:rPrChange>
              </w:rPr>
            </w:pPr>
            <w:r w:rsidRPr="00395ECD">
              <w:rPr>
                <w:b/>
                <w:bCs/>
                <w:szCs w:val="22"/>
                <w:lang w:val="ru-RU"/>
                <w:rPrChange w:id="338" w:author="Author">
                  <w:rPr>
                    <w:b/>
                    <w:bCs/>
                    <w:szCs w:val="22"/>
                  </w:rPr>
                </w:rPrChange>
              </w:rPr>
              <w:t>България</w:t>
            </w:r>
          </w:p>
          <w:p w14:paraId="2C183D60" w14:textId="77777777" w:rsidR="004C1CDD" w:rsidRPr="00640CF3" w:rsidRDefault="004C1CDD" w:rsidP="00D43ABB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Органон (И.А.) Б.В. -</w:t>
            </w:r>
            <w:r w:rsidR="00CF4D31" w:rsidRPr="00395ECD">
              <w:rPr>
                <w:szCs w:val="22"/>
                <w:lang w:val="ru-RU"/>
                <w:rPrChange w:id="339" w:author="Author">
                  <w:rPr>
                    <w:szCs w:val="22"/>
                    <w:lang w:val="en-US"/>
                  </w:rPr>
                </w:rPrChange>
              </w:rPr>
              <w:t xml:space="preserve"> </w:t>
            </w:r>
            <w:r w:rsidRPr="00640CF3">
              <w:rPr>
                <w:szCs w:val="22"/>
                <w:lang w:val="ru-RU"/>
              </w:rPr>
              <w:t>клон България</w:t>
            </w:r>
          </w:p>
          <w:p w14:paraId="38F75D06" w14:textId="77777777" w:rsidR="004C1CDD" w:rsidRPr="00640CF3" w:rsidRDefault="004C1CDD" w:rsidP="00D43ABB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Тел.: +359 2 806 3030</w:t>
            </w:r>
          </w:p>
          <w:p w14:paraId="04B87E28" w14:textId="77777777" w:rsidR="00D9351D" w:rsidRDefault="00D9351D" w:rsidP="00D43ABB">
            <w:pPr>
              <w:spacing w:line="240" w:lineRule="auto"/>
            </w:pPr>
            <w:r w:rsidRPr="00D9351D">
              <w:t>dpoc.bulgaria@organon.com</w:t>
            </w:r>
          </w:p>
          <w:p w14:paraId="34CC893E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25B9D8A8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Luxembourg/Luxemburg</w:t>
            </w:r>
          </w:p>
          <w:p w14:paraId="65B9634B" w14:textId="77777777" w:rsidR="004C1CDD" w:rsidRPr="00640CF3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14233247" w14:textId="77777777" w:rsidR="004C1CDD" w:rsidRPr="00640CF3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254C9534" w14:textId="77777777" w:rsidR="004C1CDD" w:rsidRDefault="004C1CDD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0604A357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144CD006" w14:textId="77777777" w:rsidTr="00FE38B2">
        <w:trPr>
          <w:cantSplit/>
          <w:jc w:val="center"/>
        </w:trPr>
        <w:tc>
          <w:tcPr>
            <w:tcW w:w="2500" w:type="pct"/>
          </w:tcPr>
          <w:p w14:paraId="0AD3FFE3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Česká republika</w:t>
            </w:r>
          </w:p>
          <w:p w14:paraId="020C6356" w14:textId="77777777" w:rsidR="004C1CDD" w:rsidRPr="00640CF3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Czech Republic s.r.o.</w:t>
            </w:r>
          </w:p>
          <w:p w14:paraId="304B92BD" w14:textId="63E9B39D" w:rsidR="004C1CDD" w:rsidRPr="00640CF3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Tel.: +420 </w:t>
            </w:r>
            <w:ins w:id="340" w:author="Author">
              <w:r w:rsidR="008046EA" w:rsidRPr="0A34E89A">
                <w:rPr>
                  <w:noProof/>
                </w:rPr>
                <w:t>277 051 010</w:t>
              </w:r>
            </w:ins>
            <w:del w:id="341" w:author="Author">
              <w:r w:rsidRPr="00640CF3" w:rsidDel="008046EA">
                <w:rPr>
                  <w:bCs/>
                  <w:szCs w:val="22"/>
                </w:rPr>
                <w:delText>233 010 300</w:delText>
              </w:r>
            </w:del>
          </w:p>
          <w:p w14:paraId="5E4934DA" w14:textId="77777777" w:rsidR="004C1CDD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356AB8">
              <w:t>dpoc.czech@organon.com</w:t>
            </w:r>
          </w:p>
          <w:p w14:paraId="397D7805" w14:textId="77777777" w:rsidR="00400D10" w:rsidRPr="00273523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1D723614" w14:textId="77777777" w:rsidR="00400D10" w:rsidRPr="00947BA7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947BA7">
              <w:rPr>
                <w:b/>
                <w:bCs/>
                <w:szCs w:val="22"/>
              </w:rPr>
              <w:t>Magyarország</w:t>
            </w:r>
          </w:p>
          <w:p w14:paraId="41916413" w14:textId="77777777" w:rsidR="004C1CDD" w:rsidRPr="00640CF3" w:rsidRDefault="004C1CD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Hungary Kft.</w:t>
            </w:r>
          </w:p>
          <w:p w14:paraId="01B8F955" w14:textId="77777777" w:rsidR="004C1CDD" w:rsidRPr="00640CF3" w:rsidRDefault="004C1CD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Tel.: </w:t>
            </w:r>
            <w:r w:rsidR="00990D9E">
              <w:rPr>
                <w:noProof/>
              </w:rPr>
              <w:t>+36 1 766 1963</w:t>
            </w:r>
          </w:p>
          <w:p w14:paraId="3041EFD9" w14:textId="77777777" w:rsidR="004C1CDD" w:rsidRDefault="004C1CD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356AB8">
              <w:t>dpoc.hungary@organon.com</w:t>
            </w:r>
          </w:p>
          <w:p w14:paraId="6C9B13A0" w14:textId="77777777" w:rsidR="00400D10" w:rsidRPr="0081019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2DB54034" w14:textId="77777777" w:rsidTr="00FE38B2">
        <w:trPr>
          <w:cantSplit/>
          <w:jc w:val="center"/>
        </w:trPr>
        <w:tc>
          <w:tcPr>
            <w:tcW w:w="2500" w:type="pct"/>
          </w:tcPr>
          <w:p w14:paraId="61D5230F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da-DK"/>
              </w:rPr>
            </w:pPr>
            <w:r w:rsidRPr="00FE38B2">
              <w:rPr>
                <w:b/>
                <w:bCs/>
                <w:szCs w:val="22"/>
                <w:lang w:val="da-DK"/>
              </w:rPr>
              <w:t>Danmark</w:t>
            </w:r>
          </w:p>
          <w:p w14:paraId="48AEEF15" w14:textId="77777777" w:rsidR="002859E9" w:rsidRPr="003318BB" w:rsidRDefault="002859E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318BB">
              <w:rPr>
                <w:szCs w:val="22"/>
              </w:rPr>
              <w:t>Organon D</w:t>
            </w:r>
            <w:r w:rsidR="001F00A8">
              <w:rPr>
                <w:szCs w:val="22"/>
              </w:rPr>
              <w:t>e</w:t>
            </w:r>
            <w:r w:rsidRPr="003318BB">
              <w:rPr>
                <w:szCs w:val="22"/>
              </w:rPr>
              <w:t>nmark ApS</w:t>
            </w:r>
          </w:p>
          <w:p w14:paraId="7A16E366" w14:textId="77777777" w:rsidR="00400D10" w:rsidRPr="00FE38B2" w:rsidRDefault="00400D10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da-DK"/>
              </w:rPr>
            </w:pPr>
            <w:r w:rsidRPr="00FE38B2">
              <w:rPr>
                <w:szCs w:val="22"/>
                <w:lang w:val="da-DK"/>
              </w:rPr>
              <w:t xml:space="preserve">Tlf: </w:t>
            </w:r>
            <w:r w:rsidR="002859E9" w:rsidRPr="003318BB">
              <w:rPr>
                <w:szCs w:val="22"/>
              </w:rPr>
              <w:t>+45 4484 6800</w:t>
            </w:r>
          </w:p>
          <w:p w14:paraId="5B1EBA09" w14:textId="42974A07" w:rsidR="00400D10" w:rsidRPr="00FE38B2" w:rsidRDefault="008046EA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ins w:id="342" w:author="Author">
              <w:r w:rsidRPr="00226F8A">
                <w:rPr>
                  <w:lang w:val="de-DE"/>
                </w:rPr>
                <w:t>dpoc.dk.is</w:t>
              </w:r>
            </w:ins>
            <w:del w:id="343" w:author="Author">
              <w:r w:rsidR="002859E9" w:rsidDel="008046EA">
                <w:rPr>
                  <w:szCs w:val="22"/>
                </w:rPr>
                <w:delText>info.denmark</w:delText>
              </w:r>
            </w:del>
            <w:r w:rsidR="002859E9">
              <w:rPr>
                <w:szCs w:val="22"/>
              </w:rPr>
              <w:t>@organon.com</w:t>
            </w:r>
          </w:p>
          <w:p w14:paraId="44D3E062" w14:textId="77777777" w:rsidR="00400D10" w:rsidRPr="00FE38B2" w:rsidRDefault="00400D10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0F53E5C6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Malta</w:t>
            </w:r>
          </w:p>
          <w:p w14:paraId="20A28C10" w14:textId="77777777" w:rsidR="004C1CDD" w:rsidRPr="00640CF3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Pharma B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V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, Cyprus branch</w:t>
            </w:r>
          </w:p>
          <w:p w14:paraId="16E3FEF5" w14:textId="77777777" w:rsidR="004C1CDD" w:rsidRPr="00640CF3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Tel: +356 2277 8116</w:t>
            </w:r>
          </w:p>
          <w:p w14:paraId="43B8B8DF" w14:textId="77777777" w:rsidR="004C1CDD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209921E0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69622C9D" w14:textId="77777777" w:rsidTr="00FE38B2">
        <w:trPr>
          <w:cantSplit/>
          <w:jc w:val="center"/>
        </w:trPr>
        <w:tc>
          <w:tcPr>
            <w:tcW w:w="2500" w:type="pct"/>
          </w:tcPr>
          <w:p w14:paraId="1D6CDCB7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Deutschland</w:t>
            </w:r>
          </w:p>
          <w:p w14:paraId="745C1971" w14:textId="77777777" w:rsidR="004C1CDD" w:rsidRPr="00640CF3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Healthcare GmbH</w:t>
            </w:r>
          </w:p>
          <w:p w14:paraId="0C48F067" w14:textId="77777777" w:rsidR="00CF4D31" w:rsidRDefault="004C1CD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Tel: 0800 3384 726 (+49 </w:t>
            </w:r>
            <w:r w:rsidR="00990D9E">
              <w:rPr>
                <w:noProof/>
                <w:lang w:val="en-US"/>
              </w:rPr>
              <w:t>(0) 89 2040022 10</w:t>
            </w:r>
            <w:r w:rsidRPr="00640CF3">
              <w:rPr>
                <w:szCs w:val="22"/>
              </w:rPr>
              <w:t>)</w:t>
            </w:r>
          </w:p>
          <w:p w14:paraId="653B45B4" w14:textId="77777777" w:rsidR="004C1CDD" w:rsidRDefault="00CF4D31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33E6D">
              <w:rPr>
                <w:noProof/>
                <w:lang w:val="en-US"/>
              </w:rPr>
              <w:t>dpoc.germany@organon.com</w:t>
            </w:r>
          </w:p>
          <w:p w14:paraId="2DEE03A0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1F0DE6EC" w14:textId="77777777" w:rsidR="00400D10" w:rsidRPr="00B45E46" w:rsidRDefault="00400D10" w:rsidP="00D43ABB">
            <w:pPr>
              <w:spacing w:line="240" w:lineRule="auto"/>
              <w:rPr>
                <w:b/>
                <w:szCs w:val="22"/>
                <w:lang w:val="da-DK"/>
              </w:rPr>
            </w:pPr>
            <w:r w:rsidRPr="00B45E46">
              <w:rPr>
                <w:b/>
                <w:szCs w:val="22"/>
                <w:lang w:val="da-DK"/>
              </w:rPr>
              <w:t>Nederland</w:t>
            </w:r>
          </w:p>
          <w:p w14:paraId="73609E62" w14:textId="77777777" w:rsidR="004C1CDD" w:rsidRPr="00B45E46" w:rsidRDefault="004C1CDD" w:rsidP="00D43ABB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B45E46">
              <w:rPr>
                <w:rFonts w:eastAsia="PMingLiU"/>
                <w:bCs/>
                <w:szCs w:val="22"/>
                <w:lang w:val="da-DK" w:eastAsia="zh-TW"/>
              </w:rPr>
              <w:t>N.V. Organon</w:t>
            </w:r>
          </w:p>
          <w:p w14:paraId="5CA90DB6" w14:textId="77777777" w:rsidR="004C1CDD" w:rsidRPr="00B45E46" w:rsidRDefault="004C1CDD" w:rsidP="00D43ABB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B45E46">
              <w:rPr>
                <w:rFonts w:eastAsia="PMingLiU"/>
                <w:bCs/>
                <w:szCs w:val="22"/>
                <w:lang w:val="da-DK" w:eastAsia="zh-TW"/>
              </w:rPr>
              <w:t>Tel.: 00800 66550123</w:t>
            </w:r>
            <w:r w:rsidR="003B1749" w:rsidRPr="00B45E46">
              <w:rPr>
                <w:rFonts w:eastAsia="PMingLiU"/>
                <w:bCs/>
                <w:szCs w:val="22"/>
                <w:lang w:val="da-DK" w:eastAsia="zh-TW"/>
              </w:rPr>
              <w:t xml:space="preserve"> </w:t>
            </w:r>
            <w:r w:rsidRPr="00B45E46">
              <w:rPr>
                <w:rFonts w:eastAsia="PMingLiU"/>
                <w:bCs/>
                <w:szCs w:val="22"/>
                <w:lang w:val="da-DK" w:eastAsia="zh-TW"/>
              </w:rPr>
              <w:t>(+</w:t>
            </w:r>
            <w:r w:rsidR="00990D9E" w:rsidRPr="00B45E46">
              <w:rPr>
                <w:noProof/>
                <w:lang w:val="da-DK"/>
              </w:rPr>
              <w:t>32 2 2418100</w:t>
            </w:r>
            <w:r w:rsidRPr="00B45E46">
              <w:rPr>
                <w:rFonts w:eastAsia="PMingLiU"/>
                <w:bCs/>
                <w:szCs w:val="22"/>
                <w:lang w:val="da-DK" w:eastAsia="zh-TW"/>
              </w:rPr>
              <w:t>)</w:t>
            </w:r>
          </w:p>
          <w:p w14:paraId="5C7FDF8C" w14:textId="77777777" w:rsidR="004C1CDD" w:rsidRDefault="004C1CDD" w:rsidP="00D43ABB">
            <w:pPr>
              <w:spacing w:line="240" w:lineRule="auto"/>
              <w:rPr>
                <w:rFonts w:eastAsia="PMingLiU"/>
                <w:bCs/>
                <w:szCs w:val="22"/>
                <w:lang w:eastAsia="zh-TW"/>
              </w:rPr>
            </w:pPr>
            <w:r w:rsidRPr="00356AB8">
              <w:rPr>
                <w:rFonts w:eastAsia="PMingLiU"/>
              </w:rPr>
              <w:t>dpoc.benelux@organon.com</w:t>
            </w:r>
          </w:p>
          <w:p w14:paraId="30AFF54C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27E36C57" w14:textId="77777777" w:rsidTr="00FE38B2">
        <w:trPr>
          <w:cantSplit/>
          <w:jc w:val="center"/>
        </w:trPr>
        <w:tc>
          <w:tcPr>
            <w:tcW w:w="2500" w:type="pct"/>
          </w:tcPr>
          <w:p w14:paraId="7656723A" w14:textId="77777777" w:rsidR="00400D10" w:rsidRPr="00FE38B2" w:rsidRDefault="00400D10" w:rsidP="00D43ABB">
            <w:pPr>
              <w:spacing w:line="240" w:lineRule="auto"/>
              <w:rPr>
                <w:b/>
                <w:szCs w:val="22"/>
              </w:rPr>
            </w:pPr>
            <w:r w:rsidRPr="00FE38B2">
              <w:rPr>
                <w:b/>
                <w:szCs w:val="22"/>
              </w:rPr>
              <w:t>Eesti</w:t>
            </w:r>
          </w:p>
          <w:p w14:paraId="6D690A30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 Estonian RO</w:t>
            </w:r>
          </w:p>
          <w:p w14:paraId="71B8BBA9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D96DF9">
              <w:rPr>
                <w:szCs w:val="22"/>
              </w:rPr>
              <w:t>Tel: +372 66 61 300</w:t>
            </w:r>
          </w:p>
          <w:p w14:paraId="570435B5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356AB8">
              <w:t>dpoc.estonia@organon.com</w:t>
            </w:r>
          </w:p>
          <w:p w14:paraId="578D4F92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633286AD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nb-NO"/>
              </w:rPr>
            </w:pPr>
            <w:r w:rsidRPr="00FE38B2">
              <w:rPr>
                <w:b/>
                <w:bCs/>
                <w:szCs w:val="22"/>
                <w:lang w:val="nb-NO"/>
              </w:rPr>
              <w:t>Norge</w:t>
            </w:r>
          </w:p>
          <w:p w14:paraId="2465979B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Organon Norway AS</w:t>
            </w:r>
          </w:p>
          <w:p w14:paraId="6875D957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Tlf: +47 24 14 56 60</w:t>
            </w:r>
          </w:p>
          <w:p w14:paraId="0C1FDC1D" w14:textId="640EDDA4" w:rsidR="003809F9" w:rsidRDefault="008046EA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ins w:id="344" w:author="Author">
              <w:r>
                <w:rPr>
                  <w:lang w:val="en-US"/>
                </w:rPr>
                <w:t>dpoc</w:t>
              </w:r>
            </w:ins>
            <w:del w:id="345" w:author="Author">
              <w:r w:rsidR="003809F9" w:rsidRPr="00356AB8" w:rsidDel="008046EA">
                <w:delText>info</w:delText>
              </w:r>
            </w:del>
            <w:r w:rsidR="003809F9" w:rsidRPr="00356AB8">
              <w:t>.norway@organon.com</w:t>
            </w:r>
          </w:p>
          <w:p w14:paraId="3D4C0187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7769D" w14:paraId="20F36B7D" w14:textId="77777777" w:rsidTr="00FE38B2">
        <w:trPr>
          <w:cantSplit/>
          <w:jc w:val="center"/>
        </w:trPr>
        <w:tc>
          <w:tcPr>
            <w:tcW w:w="2500" w:type="pct"/>
          </w:tcPr>
          <w:p w14:paraId="5AC00658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el-GR"/>
              </w:rPr>
            </w:pPr>
            <w:r w:rsidRPr="00FE38B2">
              <w:rPr>
                <w:b/>
                <w:bCs/>
                <w:szCs w:val="22"/>
                <w:lang w:val="el-GR"/>
              </w:rPr>
              <w:t>Ελλάδα</w:t>
            </w:r>
          </w:p>
          <w:p w14:paraId="13C0356A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BIANEΞ Α.Ε</w:t>
            </w:r>
            <w:r w:rsidR="00990D9E">
              <w:rPr>
                <w:szCs w:val="22"/>
              </w:rPr>
              <w:t>.</w:t>
            </w:r>
          </w:p>
          <w:p w14:paraId="4FCDD602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Τηλ: +30 210 80091 11</w:t>
            </w:r>
          </w:p>
          <w:p w14:paraId="2697F4E7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356AB8">
              <w:t>Mailbox@vianex.gr</w:t>
            </w:r>
          </w:p>
          <w:p w14:paraId="2E9B0428" w14:textId="77777777" w:rsidR="00400D10" w:rsidRPr="00FE38B2" w:rsidRDefault="00400D10" w:rsidP="00D43ABB">
            <w:pPr>
              <w:spacing w:line="240" w:lineRule="auto"/>
              <w:rPr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0BFB3BE4" w14:textId="77777777" w:rsidR="00400D10" w:rsidRDefault="00400D10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el-GR"/>
              </w:rPr>
              <w:t>Ö</w:t>
            </w:r>
            <w:r w:rsidRPr="00FE38B2">
              <w:rPr>
                <w:b/>
                <w:bCs/>
                <w:szCs w:val="22"/>
                <w:lang w:val="de-DE"/>
              </w:rPr>
              <w:t>sterreich</w:t>
            </w:r>
          </w:p>
          <w:p w14:paraId="403546A3" w14:textId="77777777" w:rsidR="00891633" w:rsidRDefault="00891633" w:rsidP="00891633">
            <w:pPr>
              <w:spacing w:line="240" w:lineRule="auto"/>
              <w:rPr>
                <w:szCs w:val="22"/>
              </w:rPr>
            </w:pPr>
            <w:r w:rsidRPr="002051ED">
              <w:rPr>
                <w:szCs w:val="22"/>
              </w:rPr>
              <w:t>Organon Healthcare GmbH</w:t>
            </w:r>
          </w:p>
          <w:p w14:paraId="767804D8" w14:textId="6D825316" w:rsidR="003809F9" w:rsidRPr="00F7769D" w:rsidRDefault="00891633" w:rsidP="00D43ABB">
            <w:pPr>
              <w:spacing w:line="240" w:lineRule="auto"/>
              <w:rPr>
                <w:szCs w:val="22"/>
                <w:lang w:val="el-GR"/>
              </w:rPr>
            </w:pPr>
            <w:r w:rsidRPr="002051ED">
              <w:rPr>
                <w:szCs w:val="22"/>
              </w:rPr>
              <w:t>Tel: +49 (0) 89 2040022 10</w:t>
            </w:r>
          </w:p>
          <w:p w14:paraId="50C7ED9C" w14:textId="77777777" w:rsidR="00400D10" w:rsidRPr="00F7769D" w:rsidRDefault="00576629" w:rsidP="00D43ABB">
            <w:pPr>
              <w:spacing w:line="240" w:lineRule="auto"/>
              <w:rPr>
                <w:szCs w:val="22"/>
                <w:lang w:val="el-GR"/>
              </w:rPr>
            </w:pPr>
            <w:r w:rsidRPr="00F36123">
              <w:rPr>
                <w:szCs w:val="22"/>
              </w:rPr>
              <w:t>dpoc</w:t>
            </w:r>
            <w:r w:rsidRPr="00F7769D">
              <w:rPr>
                <w:szCs w:val="22"/>
                <w:lang w:val="el-GR"/>
              </w:rPr>
              <w:t>.</w:t>
            </w:r>
            <w:r w:rsidRPr="00F36123">
              <w:rPr>
                <w:szCs w:val="22"/>
              </w:rPr>
              <w:t>austria</w:t>
            </w:r>
            <w:r w:rsidRPr="00F7769D">
              <w:rPr>
                <w:szCs w:val="22"/>
                <w:lang w:val="el-GR"/>
              </w:rPr>
              <w:t>@</w:t>
            </w:r>
            <w:r w:rsidRPr="00F36123">
              <w:rPr>
                <w:szCs w:val="22"/>
              </w:rPr>
              <w:t>organon</w:t>
            </w:r>
            <w:r w:rsidRPr="00F7769D">
              <w:rPr>
                <w:szCs w:val="22"/>
                <w:lang w:val="el-GR"/>
              </w:rPr>
              <w:t>.</w:t>
            </w:r>
            <w:r w:rsidRPr="00F36123">
              <w:rPr>
                <w:szCs w:val="22"/>
              </w:rPr>
              <w:t>com</w:t>
            </w:r>
          </w:p>
        </w:tc>
      </w:tr>
      <w:tr w:rsidR="00400D10" w:rsidRPr="00FE38B2" w14:paraId="13AD2689" w14:textId="77777777" w:rsidTr="00FE38B2">
        <w:trPr>
          <w:cantSplit/>
          <w:jc w:val="center"/>
        </w:trPr>
        <w:tc>
          <w:tcPr>
            <w:tcW w:w="2500" w:type="pct"/>
          </w:tcPr>
          <w:p w14:paraId="356F70E1" w14:textId="77777777" w:rsidR="00400D10" w:rsidRPr="00FE38B2" w:rsidRDefault="00400D10" w:rsidP="00D43ABB">
            <w:pPr>
              <w:spacing w:line="240" w:lineRule="auto"/>
              <w:rPr>
                <w:b/>
                <w:szCs w:val="22"/>
                <w:lang w:val="es-ES"/>
              </w:rPr>
            </w:pPr>
            <w:r w:rsidRPr="00FE38B2">
              <w:rPr>
                <w:b/>
                <w:szCs w:val="22"/>
                <w:lang w:val="es-ES"/>
              </w:rPr>
              <w:lastRenderedPageBreak/>
              <w:t>España</w:t>
            </w:r>
          </w:p>
          <w:p w14:paraId="0F4A32BF" w14:textId="77777777" w:rsidR="002859E9" w:rsidRPr="003318BB" w:rsidRDefault="002859E9" w:rsidP="00D43ABB">
            <w:pPr>
              <w:spacing w:line="240" w:lineRule="auto"/>
              <w:rPr>
                <w:szCs w:val="22"/>
              </w:rPr>
            </w:pPr>
            <w:r w:rsidRPr="00E32A3F">
              <w:rPr>
                <w:szCs w:val="22"/>
              </w:rPr>
              <w:t>Organon Salud, S.L.</w:t>
            </w:r>
          </w:p>
          <w:p w14:paraId="2C89760C" w14:textId="77777777" w:rsidR="00400D10" w:rsidRPr="0091278E" w:rsidRDefault="00400D10" w:rsidP="00D43ABB">
            <w:pPr>
              <w:spacing w:line="240" w:lineRule="auto"/>
              <w:rPr>
                <w:szCs w:val="22"/>
              </w:rPr>
            </w:pPr>
            <w:r w:rsidRPr="00BE20BD">
              <w:rPr>
                <w:szCs w:val="22"/>
              </w:rPr>
              <w:t xml:space="preserve">Tel: </w:t>
            </w:r>
            <w:r w:rsidR="002859E9" w:rsidRPr="00E32A3F">
              <w:rPr>
                <w:szCs w:val="22"/>
              </w:rPr>
              <w:t>+34 91 591 12 79</w:t>
            </w:r>
          </w:p>
          <w:p w14:paraId="308267BA" w14:textId="77777777" w:rsidR="00400D10" w:rsidRPr="00273523" w:rsidRDefault="00990D9E" w:rsidP="00D43ABB">
            <w:pPr>
              <w:spacing w:line="240" w:lineRule="auto"/>
              <w:rPr>
                <w:szCs w:val="22"/>
              </w:rPr>
            </w:pPr>
            <w:r w:rsidRPr="00761EA8">
              <w:t>organon_info@organon.com</w:t>
            </w:r>
          </w:p>
        </w:tc>
        <w:tc>
          <w:tcPr>
            <w:tcW w:w="2500" w:type="pct"/>
          </w:tcPr>
          <w:p w14:paraId="15D21B59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FE38B2">
              <w:rPr>
                <w:b/>
                <w:bCs/>
                <w:szCs w:val="22"/>
                <w:lang w:val="pl-PL"/>
              </w:rPr>
              <w:t>Polska</w:t>
            </w:r>
          </w:p>
          <w:p w14:paraId="386FD177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Polska Sp. z o.o.</w:t>
            </w:r>
          </w:p>
          <w:p w14:paraId="2A32C149" w14:textId="77777777" w:rsidR="008046EA" w:rsidRPr="00D776E2" w:rsidRDefault="003809F9" w:rsidP="008046EA">
            <w:pPr>
              <w:spacing w:line="240" w:lineRule="auto"/>
              <w:rPr>
                <w:ins w:id="346" w:author="Author"/>
                <w:szCs w:val="22"/>
              </w:rPr>
            </w:pPr>
            <w:r w:rsidRPr="00D776E2">
              <w:rPr>
                <w:szCs w:val="22"/>
              </w:rPr>
              <w:t xml:space="preserve">Tel.: </w:t>
            </w:r>
            <w:ins w:id="347" w:author="Author">
              <w:r w:rsidR="008046EA" w:rsidRPr="78823730">
                <w:rPr>
                  <w:noProof/>
                  <w:lang w:val="pl"/>
                </w:rPr>
                <w:t>+48 22 306 57 64</w:t>
              </w:r>
            </w:ins>
          </w:p>
          <w:p w14:paraId="782DC484" w14:textId="77777777" w:rsidR="008046EA" w:rsidRPr="00975305" w:rsidRDefault="008046EA" w:rsidP="008046EA">
            <w:pPr>
              <w:rPr>
                <w:ins w:id="348" w:author="Author"/>
                <w:noProof/>
                <w:lang w:val="pl"/>
              </w:rPr>
            </w:pPr>
            <w:ins w:id="349" w:author="Author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</w:ins>
          </w:p>
          <w:p w14:paraId="34C39B8C" w14:textId="0ED8E23C" w:rsidR="003809F9" w:rsidRPr="00D776E2" w:rsidDel="008046EA" w:rsidRDefault="003809F9" w:rsidP="00D43ABB">
            <w:pPr>
              <w:spacing w:line="240" w:lineRule="auto"/>
              <w:rPr>
                <w:del w:id="350" w:author="Author"/>
                <w:szCs w:val="22"/>
              </w:rPr>
            </w:pPr>
            <w:del w:id="351" w:author="Author">
              <w:r w:rsidRPr="00D776E2" w:rsidDel="008046EA">
                <w:rPr>
                  <w:szCs w:val="22"/>
                </w:rPr>
                <w:delText>+48 22 105 50 01</w:delText>
              </w:r>
            </w:del>
          </w:p>
          <w:p w14:paraId="4F33111E" w14:textId="32F2DDC6" w:rsidR="003809F9" w:rsidDel="008046EA" w:rsidRDefault="003809F9" w:rsidP="00D43ABB">
            <w:pPr>
              <w:spacing w:line="240" w:lineRule="auto"/>
              <w:rPr>
                <w:del w:id="352" w:author="Author"/>
                <w:szCs w:val="22"/>
              </w:rPr>
            </w:pPr>
            <w:del w:id="353" w:author="Author">
              <w:r w:rsidRPr="00356AB8" w:rsidDel="008046EA">
                <w:delText>organonpolska@organon.com</w:delText>
              </w:r>
            </w:del>
          </w:p>
          <w:p w14:paraId="75247BC5" w14:textId="77777777" w:rsidR="00400D10" w:rsidRPr="00270861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1569D385" w14:textId="77777777" w:rsidTr="00FE38B2">
        <w:trPr>
          <w:cantSplit/>
          <w:jc w:val="center"/>
        </w:trPr>
        <w:tc>
          <w:tcPr>
            <w:tcW w:w="2500" w:type="pct"/>
          </w:tcPr>
          <w:p w14:paraId="74AC13E2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France</w:t>
            </w:r>
          </w:p>
          <w:p w14:paraId="0883B533" w14:textId="77777777" w:rsidR="001F00A8" w:rsidRPr="002A253A" w:rsidRDefault="001F00A8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Cs w:val="22"/>
              </w:rPr>
            </w:pPr>
            <w:r w:rsidRPr="002A253A">
              <w:rPr>
                <w:noProof/>
                <w:szCs w:val="22"/>
              </w:rPr>
              <w:t>Organon France</w:t>
            </w:r>
          </w:p>
          <w:p w14:paraId="3FCB0ED0" w14:textId="77777777" w:rsidR="001F00A8" w:rsidRPr="002A253A" w:rsidRDefault="001F00A8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Cs w:val="22"/>
              </w:rPr>
            </w:pPr>
            <w:r w:rsidRPr="002A253A">
              <w:rPr>
                <w:noProof/>
                <w:szCs w:val="22"/>
              </w:rPr>
              <w:t>Tél: +33 (0) 1 57 77 32 00</w:t>
            </w:r>
          </w:p>
          <w:p w14:paraId="6C041E9F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7517AA87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pt-PT"/>
              </w:rPr>
            </w:pPr>
            <w:r w:rsidRPr="00FE38B2">
              <w:rPr>
                <w:b/>
                <w:bCs/>
                <w:szCs w:val="22"/>
                <w:lang w:val="pt-PT"/>
              </w:rPr>
              <w:t>Portugal</w:t>
            </w:r>
          </w:p>
          <w:p w14:paraId="27F5E51F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Portugal, Sociedade Unipessoal Lda.</w:t>
            </w:r>
          </w:p>
          <w:p w14:paraId="1F639547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+351 218705500</w:t>
            </w:r>
          </w:p>
          <w:p w14:paraId="4A62956A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356AB8">
              <w:t>geral_pt@organon.com</w:t>
            </w:r>
          </w:p>
          <w:p w14:paraId="430AEE6E" w14:textId="77777777" w:rsidR="00400D10" w:rsidRPr="00947BA7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6A7D1FEB" w14:textId="77777777" w:rsidTr="00FE38B2">
        <w:trPr>
          <w:cantSplit/>
          <w:jc w:val="center"/>
        </w:trPr>
        <w:tc>
          <w:tcPr>
            <w:tcW w:w="2500" w:type="pct"/>
          </w:tcPr>
          <w:p w14:paraId="17E45BD4" w14:textId="77777777" w:rsidR="00400D10" w:rsidRPr="00FE38B2" w:rsidRDefault="00400D10" w:rsidP="00D43ABB">
            <w:pPr>
              <w:spacing w:line="240" w:lineRule="auto"/>
              <w:rPr>
                <w:b/>
                <w:szCs w:val="22"/>
              </w:rPr>
            </w:pPr>
            <w:r w:rsidRPr="00FE38B2">
              <w:rPr>
                <w:b/>
                <w:szCs w:val="22"/>
              </w:rPr>
              <w:t>Hrvatska</w:t>
            </w:r>
          </w:p>
          <w:p w14:paraId="2EA38492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d.o.o.</w:t>
            </w:r>
          </w:p>
          <w:p w14:paraId="5221A37D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+385 1 638 4530</w:t>
            </w:r>
          </w:p>
          <w:p w14:paraId="6F89D311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356AB8">
              <w:t>dpoc.croatia@organon.com</w:t>
            </w:r>
          </w:p>
          <w:p w14:paraId="15731928" w14:textId="77777777" w:rsidR="00400D10" w:rsidRPr="00FE38B2" w:rsidRDefault="00400D10" w:rsidP="00D43ABB">
            <w:pPr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2500" w:type="pct"/>
          </w:tcPr>
          <w:p w14:paraId="7B98CF3F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România</w:t>
            </w:r>
          </w:p>
          <w:p w14:paraId="30539B2D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Biosciences S.R.L.</w:t>
            </w:r>
          </w:p>
          <w:p w14:paraId="1274C76C" w14:textId="77777777" w:rsidR="003809F9" w:rsidRPr="00D776E2" w:rsidRDefault="003809F9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+40 21 527 29 90</w:t>
            </w:r>
          </w:p>
          <w:p w14:paraId="251324F2" w14:textId="77777777" w:rsidR="00400D10" w:rsidRPr="00EA56BA" w:rsidRDefault="00576629" w:rsidP="00D43ABB">
            <w:pPr>
              <w:spacing w:line="240" w:lineRule="auto"/>
              <w:rPr>
                <w:szCs w:val="22"/>
              </w:rPr>
            </w:pPr>
            <w:r w:rsidRPr="007731DA">
              <w:rPr>
                <w:szCs w:val="22"/>
              </w:rPr>
              <w:t xml:space="preserve">dpoc.romania@organon.com </w:t>
            </w:r>
          </w:p>
        </w:tc>
      </w:tr>
      <w:tr w:rsidR="00400D10" w:rsidRPr="00FE38B2" w14:paraId="73849ED4" w14:textId="77777777" w:rsidTr="00FE38B2">
        <w:trPr>
          <w:cantSplit/>
          <w:jc w:val="center"/>
        </w:trPr>
        <w:tc>
          <w:tcPr>
            <w:tcW w:w="2500" w:type="pct"/>
          </w:tcPr>
          <w:p w14:paraId="5D3E6990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Ireland</w:t>
            </w:r>
          </w:p>
          <w:p w14:paraId="3E64A86E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(Ireland) Limited</w:t>
            </w:r>
          </w:p>
          <w:p w14:paraId="369E6C1D" w14:textId="77777777" w:rsidR="003809F9" w:rsidRPr="00D776E2" w:rsidRDefault="00990D9E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76A65A71" w14:textId="77777777" w:rsidR="003809F9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medinfo.ROI@organon.com</w:t>
            </w:r>
          </w:p>
          <w:p w14:paraId="66E88CF2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02740F56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Slovenija</w:t>
            </w:r>
          </w:p>
          <w:p w14:paraId="397D0D8A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B.V., Oss, podružnica Ljubljana</w:t>
            </w:r>
          </w:p>
          <w:p w14:paraId="0D7D42ED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+386 1 300 10 80</w:t>
            </w:r>
          </w:p>
          <w:p w14:paraId="197D35C6" w14:textId="77777777" w:rsidR="00400D10" w:rsidRPr="00FE38B2" w:rsidRDefault="00576629" w:rsidP="00D43ABB">
            <w:pPr>
              <w:spacing w:line="240" w:lineRule="auto"/>
              <w:rPr>
                <w:szCs w:val="22"/>
              </w:rPr>
            </w:pPr>
            <w:r w:rsidRPr="007731DA">
              <w:rPr>
                <w:szCs w:val="22"/>
              </w:rPr>
              <w:t xml:space="preserve">dpoc.slovenia@organon.com </w:t>
            </w:r>
          </w:p>
        </w:tc>
      </w:tr>
      <w:tr w:rsidR="00400D10" w:rsidRPr="00FE38B2" w14:paraId="1932662A" w14:textId="77777777" w:rsidTr="00FE38B2">
        <w:trPr>
          <w:cantSplit/>
          <w:jc w:val="center"/>
        </w:trPr>
        <w:tc>
          <w:tcPr>
            <w:tcW w:w="2500" w:type="pct"/>
          </w:tcPr>
          <w:p w14:paraId="41CE2A2B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Ísland</w:t>
            </w:r>
          </w:p>
          <w:p w14:paraId="1D3496E7" w14:textId="23524E5B" w:rsidR="00400D10" w:rsidRPr="00FE38B2" w:rsidRDefault="00400D10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FE38B2">
              <w:rPr>
                <w:snapToGrid w:val="0"/>
                <w:szCs w:val="22"/>
              </w:rPr>
              <w:t xml:space="preserve">Vistor </w:t>
            </w:r>
            <w:ins w:id="354" w:author="Author">
              <w:r w:rsidR="008046EA">
                <w:rPr>
                  <w:snapToGrid w:val="0"/>
                  <w:szCs w:val="22"/>
                </w:rPr>
                <w:t>e</w:t>
              </w:r>
            </w:ins>
            <w:r w:rsidRPr="00FE38B2">
              <w:rPr>
                <w:snapToGrid w:val="0"/>
                <w:szCs w:val="22"/>
              </w:rPr>
              <w:t>hf.</w:t>
            </w:r>
          </w:p>
          <w:p w14:paraId="058DE93F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  <w:r w:rsidRPr="00FE38B2">
              <w:rPr>
                <w:szCs w:val="22"/>
              </w:rPr>
              <w:t>Sími: +354 535 7000</w:t>
            </w:r>
          </w:p>
          <w:p w14:paraId="3039DABF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3689A874" w14:textId="77777777" w:rsidR="00400D10" w:rsidRPr="00B45E46" w:rsidRDefault="00400D10" w:rsidP="00D43ABB">
            <w:pPr>
              <w:spacing w:line="240" w:lineRule="auto"/>
              <w:rPr>
                <w:b/>
                <w:bCs/>
                <w:szCs w:val="22"/>
                <w:lang w:val="da-DK"/>
              </w:rPr>
            </w:pPr>
            <w:r w:rsidRPr="00B45E46">
              <w:rPr>
                <w:b/>
                <w:bCs/>
                <w:szCs w:val="22"/>
                <w:lang w:val="da-DK"/>
              </w:rPr>
              <w:t>Slovenská republika</w:t>
            </w:r>
          </w:p>
          <w:p w14:paraId="5A104687" w14:textId="77777777" w:rsidR="003809F9" w:rsidRPr="00B45E46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da-DK"/>
              </w:rPr>
            </w:pPr>
            <w:r w:rsidRPr="00B45E46">
              <w:rPr>
                <w:bCs/>
                <w:szCs w:val="22"/>
                <w:lang w:val="da-DK"/>
              </w:rPr>
              <w:t>Organon Slovakia s. r. o.</w:t>
            </w:r>
          </w:p>
          <w:p w14:paraId="3D6E8175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Tel: +421 2 44 88 98 88</w:t>
            </w:r>
          </w:p>
          <w:p w14:paraId="53694C3B" w14:textId="77777777" w:rsidR="003809F9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dpoc.slovakia@organon.com</w:t>
            </w:r>
            <w:r w:rsidRPr="00D776E2" w:rsidDel="00D776E2">
              <w:rPr>
                <w:bCs/>
                <w:szCs w:val="22"/>
              </w:rPr>
              <w:t xml:space="preserve"> </w:t>
            </w:r>
          </w:p>
          <w:p w14:paraId="099E4E66" w14:textId="77777777" w:rsidR="00400D10" w:rsidRPr="00947BA7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16519723" w14:textId="77777777" w:rsidTr="00FE38B2">
        <w:trPr>
          <w:cantSplit/>
          <w:jc w:val="center"/>
        </w:trPr>
        <w:tc>
          <w:tcPr>
            <w:tcW w:w="2500" w:type="pct"/>
          </w:tcPr>
          <w:p w14:paraId="3D861B32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  <w:lang w:val="es-ES"/>
              </w:rPr>
            </w:pPr>
            <w:r w:rsidRPr="00FE38B2">
              <w:rPr>
                <w:b/>
                <w:bCs/>
                <w:szCs w:val="22"/>
                <w:lang w:val="es-ES"/>
              </w:rPr>
              <w:t>Italia</w:t>
            </w:r>
          </w:p>
          <w:p w14:paraId="5CCE2102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>Organon Italia S.r.l.</w:t>
            </w:r>
          </w:p>
          <w:p w14:paraId="6AD52D61" w14:textId="77777777" w:rsidR="003809F9" w:rsidRPr="00D776E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 xml:space="preserve">Tel: </w:t>
            </w:r>
            <w:r w:rsidR="00576629" w:rsidRPr="00AC433A">
              <w:rPr>
                <w:szCs w:val="22"/>
                <w:lang w:val="fi-FI"/>
              </w:rPr>
              <w:t>+39 06 90259059</w:t>
            </w:r>
          </w:p>
          <w:p w14:paraId="0F3AD269" w14:textId="77777777" w:rsidR="00400D10" w:rsidRPr="00273523" w:rsidRDefault="00990D9E" w:rsidP="00D43ABB">
            <w:pPr>
              <w:spacing w:line="240" w:lineRule="auto"/>
              <w:rPr>
                <w:szCs w:val="22"/>
              </w:rPr>
            </w:pPr>
            <w:r w:rsidRPr="00761EA8">
              <w:rPr>
                <w:noProof/>
                <w:szCs w:val="22"/>
              </w:rPr>
              <w:t>dpoc.italy@organon.com</w:t>
            </w:r>
          </w:p>
        </w:tc>
        <w:tc>
          <w:tcPr>
            <w:tcW w:w="2500" w:type="pct"/>
          </w:tcPr>
          <w:p w14:paraId="5EA6B679" w14:textId="77777777" w:rsidR="00400D10" w:rsidRPr="00FE38B2" w:rsidRDefault="00400D10" w:rsidP="00D43ABB">
            <w:pPr>
              <w:spacing w:line="240" w:lineRule="auto"/>
              <w:rPr>
                <w:b/>
                <w:szCs w:val="22"/>
                <w:lang w:val="sv-SE"/>
              </w:rPr>
            </w:pPr>
            <w:r w:rsidRPr="00FE38B2">
              <w:rPr>
                <w:b/>
                <w:szCs w:val="22"/>
                <w:lang w:val="sv-SE"/>
              </w:rPr>
              <w:t>Suomi/Finland</w:t>
            </w:r>
          </w:p>
          <w:p w14:paraId="3CB31FDE" w14:textId="77777777" w:rsidR="003809F9" w:rsidRPr="00F95742" w:rsidRDefault="003809F9" w:rsidP="00D43ABB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Organon Finland Oy</w:t>
            </w:r>
          </w:p>
          <w:p w14:paraId="3EDA4E4E" w14:textId="77777777" w:rsidR="003809F9" w:rsidRPr="00F95742" w:rsidRDefault="003809F9" w:rsidP="00D43ABB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Puh/Tel: +358 (0) 29 170 3520</w:t>
            </w:r>
          </w:p>
          <w:p w14:paraId="57FAEB30" w14:textId="77777777" w:rsidR="00D9351D" w:rsidRDefault="00D9351D" w:rsidP="00D43ABB">
            <w:pPr>
              <w:spacing w:line="240" w:lineRule="auto"/>
              <w:rPr>
                <w:noProof/>
              </w:rPr>
            </w:pPr>
            <w:r w:rsidRPr="00E34084">
              <w:rPr>
                <w:noProof/>
              </w:rPr>
              <w:t>dpoc.finland@organon.com</w:t>
            </w:r>
          </w:p>
          <w:p w14:paraId="501D7D02" w14:textId="77777777" w:rsidR="00400D10" w:rsidRPr="0081019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6A2F9B59" w14:textId="77777777" w:rsidTr="00FE38B2">
        <w:trPr>
          <w:cantSplit/>
          <w:jc w:val="center"/>
        </w:trPr>
        <w:tc>
          <w:tcPr>
            <w:tcW w:w="2500" w:type="pct"/>
          </w:tcPr>
          <w:p w14:paraId="531FD249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Κύπρος</w:t>
            </w:r>
          </w:p>
          <w:p w14:paraId="06D319AF" w14:textId="77777777" w:rsidR="003809F9" w:rsidRPr="00F9574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Organon Pharma B.V., Cyprus branch</w:t>
            </w:r>
          </w:p>
          <w:p w14:paraId="6B8CF5E9" w14:textId="77777777" w:rsidR="003809F9" w:rsidRPr="00F95742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Τηλ: +357 22866730</w:t>
            </w:r>
          </w:p>
          <w:p w14:paraId="19C2D359" w14:textId="77777777" w:rsidR="003809F9" w:rsidRDefault="003809F9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6232BFCB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4FF4AD01" w14:textId="77777777" w:rsidR="00400D10" w:rsidRPr="00FE38B2" w:rsidRDefault="00400D10" w:rsidP="00D43ABB">
            <w:pPr>
              <w:spacing w:line="240" w:lineRule="auto"/>
              <w:rPr>
                <w:b/>
                <w:szCs w:val="22"/>
                <w:lang w:val="de-DE"/>
              </w:rPr>
            </w:pPr>
            <w:r w:rsidRPr="00FE38B2">
              <w:rPr>
                <w:b/>
                <w:szCs w:val="22"/>
                <w:lang w:val="de-DE"/>
              </w:rPr>
              <w:t>Sverige</w:t>
            </w:r>
          </w:p>
          <w:p w14:paraId="789DEC88" w14:textId="77777777" w:rsidR="003809F9" w:rsidRPr="00B45E46" w:rsidRDefault="003809F9" w:rsidP="00D43ABB">
            <w:pPr>
              <w:spacing w:line="240" w:lineRule="auto"/>
              <w:rPr>
                <w:szCs w:val="22"/>
                <w:lang w:val="da-DK"/>
              </w:rPr>
            </w:pPr>
            <w:r w:rsidRPr="00B45E46">
              <w:rPr>
                <w:szCs w:val="22"/>
                <w:lang w:val="da-DK"/>
              </w:rPr>
              <w:t>Organon Sweden AB</w:t>
            </w:r>
          </w:p>
          <w:p w14:paraId="5D881032" w14:textId="77777777" w:rsidR="003809F9" w:rsidRPr="00B45E46" w:rsidRDefault="003809F9" w:rsidP="00D43ABB">
            <w:pPr>
              <w:spacing w:line="240" w:lineRule="auto"/>
              <w:rPr>
                <w:szCs w:val="22"/>
                <w:lang w:val="da-DK"/>
              </w:rPr>
            </w:pPr>
            <w:r w:rsidRPr="00B45E46">
              <w:rPr>
                <w:szCs w:val="22"/>
                <w:lang w:val="da-DK"/>
              </w:rPr>
              <w:t>Tel: +46 8 502 597 00</w:t>
            </w:r>
          </w:p>
          <w:p w14:paraId="47E2327E" w14:textId="77777777" w:rsidR="003809F9" w:rsidRDefault="003809F9" w:rsidP="00D43ABB">
            <w:pPr>
              <w:spacing w:line="240" w:lineRule="auto"/>
              <w:rPr>
                <w:szCs w:val="22"/>
              </w:rPr>
            </w:pPr>
            <w:r w:rsidRPr="00356AB8">
              <w:t>dpoc.sweden@organon.com</w:t>
            </w:r>
          </w:p>
          <w:p w14:paraId="4BB7EDEE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</w:tr>
      <w:tr w:rsidR="00400D10" w:rsidRPr="00FE38B2" w14:paraId="11FBDC43" w14:textId="77777777" w:rsidTr="00FE38B2">
        <w:trPr>
          <w:cantSplit/>
          <w:jc w:val="center"/>
        </w:trPr>
        <w:tc>
          <w:tcPr>
            <w:tcW w:w="2500" w:type="pct"/>
          </w:tcPr>
          <w:p w14:paraId="3F67A802" w14:textId="77777777" w:rsidR="00400D10" w:rsidRPr="00FE38B2" w:rsidRDefault="00400D10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Latvija</w:t>
            </w:r>
          </w:p>
          <w:p w14:paraId="06A5262D" w14:textId="77777777" w:rsidR="003809F9" w:rsidRPr="00F95742" w:rsidRDefault="003809F9" w:rsidP="00D43ABB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>Ārvalsts komersanta “Organon Pharma B.V.” pārstāvniecība</w:t>
            </w:r>
          </w:p>
          <w:p w14:paraId="08B650D6" w14:textId="77777777" w:rsidR="003809F9" w:rsidRPr="00F95742" w:rsidRDefault="003809F9" w:rsidP="00D43ABB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 xml:space="preserve">Tel: </w:t>
            </w:r>
            <w:r w:rsidR="00990D9E">
              <w:rPr>
                <w:noProof/>
              </w:rPr>
              <w:t>+371 66968876</w:t>
            </w:r>
          </w:p>
          <w:p w14:paraId="5547D5F7" w14:textId="77777777" w:rsidR="003809F9" w:rsidRDefault="003809F9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dpoc.latvia@organon.com</w:t>
            </w:r>
          </w:p>
          <w:p w14:paraId="3FE855B9" w14:textId="77777777" w:rsidR="00400D10" w:rsidRPr="00FE38B2" w:rsidRDefault="00400D10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4F2D70C0" w14:textId="6C7616F7" w:rsidR="003809F9" w:rsidRPr="00974449" w:rsidDel="008046EA" w:rsidRDefault="00400D10" w:rsidP="00D43ABB">
            <w:pPr>
              <w:spacing w:line="240" w:lineRule="auto"/>
              <w:rPr>
                <w:del w:id="355" w:author="Author"/>
                <w:b/>
                <w:bCs/>
                <w:szCs w:val="22"/>
              </w:rPr>
            </w:pPr>
            <w:del w:id="356" w:author="Author">
              <w:r w:rsidRPr="00FE38B2" w:rsidDel="008046EA">
                <w:rPr>
                  <w:b/>
                  <w:bCs/>
                  <w:szCs w:val="22"/>
                </w:rPr>
                <w:delText>United Kingdom</w:delText>
              </w:r>
              <w:r w:rsidR="003809F9" w:rsidRPr="00F95742" w:rsidDel="008046EA">
                <w:rPr>
                  <w:b/>
                  <w:bCs/>
                </w:rPr>
                <w:delText xml:space="preserve"> (</w:delText>
              </w:r>
              <w:r w:rsidR="003809F9" w:rsidRPr="00F95742" w:rsidDel="008046EA">
                <w:rPr>
                  <w:b/>
                  <w:bCs/>
                  <w:szCs w:val="22"/>
                </w:rPr>
                <w:delText>Northern Ireland)</w:delText>
              </w:r>
            </w:del>
          </w:p>
          <w:p w14:paraId="1D4B47B9" w14:textId="546AC888" w:rsidR="003809F9" w:rsidDel="008046EA" w:rsidRDefault="00990D9E" w:rsidP="00D43ABB">
            <w:pPr>
              <w:spacing w:line="240" w:lineRule="auto"/>
              <w:rPr>
                <w:del w:id="357" w:author="Author"/>
                <w:noProof/>
                <w:szCs w:val="22"/>
              </w:rPr>
            </w:pPr>
            <w:del w:id="358" w:author="Author">
              <w:r w:rsidRPr="00761EA8" w:rsidDel="008046EA">
                <w:rPr>
                  <w:noProof/>
                  <w:szCs w:val="22"/>
                </w:rPr>
                <w:delText>Organon Pharma (</w:delText>
              </w:r>
              <w:r w:rsidR="00BE4A84" w:rsidDel="008046EA">
                <w:rPr>
                  <w:noProof/>
                  <w:szCs w:val="22"/>
                </w:rPr>
                <w:delText>UK</w:delText>
              </w:r>
              <w:r w:rsidRPr="00761EA8" w:rsidDel="008046EA">
                <w:rPr>
                  <w:noProof/>
                  <w:szCs w:val="22"/>
                </w:rPr>
                <w:delText>) Limited</w:delText>
              </w:r>
            </w:del>
          </w:p>
          <w:p w14:paraId="6C0B531B" w14:textId="5011F439" w:rsidR="003809F9" w:rsidRPr="00F95742" w:rsidDel="008046EA" w:rsidRDefault="003809F9" w:rsidP="00D43ABB">
            <w:pPr>
              <w:spacing w:line="240" w:lineRule="auto"/>
              <w:rPr>
                <w:del w:id="359" w:author="Author"/>
                <w:szCs w:val="22"/>
              </w:rPr>
            </w:pPr>
            <w:del w:id="360" w:author="Author">
              <w:r w:rsidRPr="00F95742" w:rsidDel="008046EA">
                <w:rPr>
                  <w:szCs w:val="22"/>
                </w:rPr>
                <w:delText>Tel: +</w:delText>
              </w:r>
              <w:r w:rsidR="00BE4A84" w:rsidRPr="00BE4A84" w:rsidDel="008046EA">
                <w:rPr>
                  <w:szCs w:val="22"/>
                </w:rPr>
                <w:delText>44 (0) 208 159 3593</w:delText>
              </w:r>
            </w:del>
          </w:p>
          <w:p w14:paraId="098016EB" w14:textId="5BD31A14" w:rsidR="00400D10" w:rsidRPr="00FE38B2" w:rsidRDefault="0070208A" w:rsidP="00D43ABB">
            <w:pPr>
              <w:spacing w:line="240" w:lineRule="auto"/>
              <w:rPr>
                <w:szCs w:val="22"/>
              </w:rPr>
            </w:pPr>
            <w:del w:id="361" w:author="Author">
              <w:r w:rsidRPr="003C48F4" w:rsidDel="008046EA">
                <w:delText>medicalinformationuk@organon.com</w:delText>
              </w:r>
            </w:del>
            <w:r w:rsidR="00BE4A84">
              <w:t xml:space="preserve"> </w:t>
            </w:r>
          </w:p>
        </w:tc>
      </w:tr>
    </w:tbl>
    <w:p w14:paraId="063DB43C" w14:textId="77777777" w:rsidR="00C242E9" w:rsidRPr="00FE38B2" w:rsidRDefault="00C242E9" w:rsidP="00D43ABB">
      <w:pPr>
        <w:spacing w:line="240" w:lineRule="auto"/>
        <w:rPr>
          <w:szCs w:val="22"/>
        </w:rPr>
      </w:pPr>
    </w:p>
    <w:bookmarkEnd w:id="336"/>
    <w:p w14:paraId="083816A0" w14:textId="19AC1951" w:rsidR="007B7489" w:rsidRPr="00395ECD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Cs/>
          <w:noProof/>
          <w:lang w:val="ru-RU"/>
          <w:rPrChange w:id="362" w:author="Author">
            <w:rPr>
              <w:bCs/>
              <w:noProof/>
              <w:lang w:val="en-US"/>
            </w:rPr>
          </w:rPrChange>
        </w:rPr>
      </w:pPr>
      <w:r w:rsidRPr="00FE38B2">
        <w:rPr>
          <w:b/>
          <w:noProof/>
          <w:lang w:val="bg-BG"/>
        </w:rPr>
        <w:t xml:space="preserve">Дата на последно </w:t>
      </w:r>
      <w:r w:rsidR="00822A9F" w:rsidRPr="00395ECD">
        <w:rPr>
          <w:b/>
          <w:noProof/>
          <w:szCs w:val="24"/>
          <w:lang w:val="ru-RU"/>
          <w:rPrChange w:id="363" w:author="Author">
            <w:rPr>
              <w:b/>
              <w:noProof/>
              <w:szCs w:val="24"/>
            </w:rPr>
          </w:rPrChange>
        </w:rPr>
        <w:t>преразглеждане</w:t>
      </w:r>
      <w:r w:rsidRPr="00FE38B2">
        <w:rPr>
          <w:b/>
          <w:noProof/>
          <w:lang w:val="bg-BG"/>
        </w:rPr>
        <w:t xml:space="preserve"> на листовката</w:t>
      </w:r>
      <w:r w:rsidR="0097078F" w:rsidRPr="00395ECD">
        <w:rPr>
          <w:b/>
          <w:noProof/>
          <w:lang w:val="ru-RU"/>
          <w:rPrChange w:id="364" w:author="Author">
            <w:rPr>
              <w:b/>
              <w:noProof/>
              <w:lang w:val="en-US"/>
            </w:rPr>
          </w:rPrChange>
        </w:rPr>
        <w:t xml:space="preserve"> </w:t>
      </w:r>
      <w:bookmarkStart w:id="365" w:name="_Hlk48245338"/>
      <w:r w:rsidR="0097078F" w:rsidRPr="00395ECD">
        <w:rPr>
          <w:b/>
          <w:noProof/>
          <w:szCs w:val="22"/>
          <w:lang w:val="ru-RU"/>
          <w:rPrChange w:id="366" w:author="Author">
            <w:rPr>
              <w:b/>
              <w:noProof/>
              <w:szCs w:val="22"/>
            </w:rPr>
          </w:rPrChange>
        </w:rPr>
        <w:t>&lt;{ММ/ГГГГ}</w:t>
      </w:r>
      <w:r w:rsidR="0097078F" w:rsidRPr="00395ECD">
        <w:rPr>
          <w:noProof/>
          <w:szCs w:val="22"/>
          <w:lang w:val="ru-RU"/>
          <w:rPrChange w:id="367" w:author="Author">
            <w:rPr>
              <w:noProof/>
              <w:szCs w:val="22"/>
            </w:rPr>
          </w:rPrChange>
        </w:rPr>
        <w:t>&gt; &lt;</w:t>
      </w:r>
      <w:r w:rsidR="0097078F" w:rsidRPr="00BB11BD">
        <w:rPr>
          <w:rFonts w:eastAsia="MS Mincho"/>
          <w:b/>
          <w:lang w:val="bg-BG"/>
        </w:rPr>
        <w:t>{</w:t>
      </w:r>
      <w:r w:rsidR="0097078F" w:rsidRPr="00BB11BD">
        <w:rPr>
          <w:b/>
          <w:szCs w:val="22"/>
          <w:lang w:val="bg-BG"/>
        </w:rPr>
        <w:t>месец ГГГГ</w:t>
      </w:r>
      <w:r w:rsidR="0097078F" w:rsidRPr="00BB11BD">
        <w:rPr>
          <w:rFonts w:eastAsia="MS Mincho"/>
          <w:b/>
          <w:lang w:val="bg-BG"/>
        </w:rPr>
        <w:t>}</w:t>
      </w:r>
      <w:r w:rsidR="0097078F" w:rsidRPr="00BB11BD">
        <w:rPr>
          <w:szCs w:val="22"/>
          <w:lang w:val="bg-BG"/>
        </w:rPr>
        <w:t>&gt;</w:t>
      </w:r>
      <w:bookmarkEnd w:id="365"/>
    </w:p>
    <w:p w14:paraId="6AC8ADC5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FBF60DE" w14:textId="77777777" w:rsidR="007B7489" w:rsidRPr="00BE20BD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Подробна информация за то</w:t>
      </w:r>
      <w:r w:rsidR="00A37F90" w:rsidRPr="00FE38B2">
        <w:rPr>
          <w:noProof/>
          <w:lang w:val="bg-BG"/>
        </w:rPr>
        <w:t>ва</w:t>
      </w:r>
      <w:r w:rsidRPr="00FE38B2">
        <w:rPr>
          <w:noProof/>
          <w:lang w:val="bg-BG"/>
        </w:rPr>
        <w:t xml:space="preserve"> лекарств</w:t>
      </w:r>
      <w:r w:rsidR="00A37F90" w:rsidRPr="00FE38B2">
        <w:rPr>
          <w:noProof/>
          <w:lang w:val="bg-BG"/>
        </w:rPr>
        <w:t>о</w:t>
      </w:r>
      <w:r w:rsidRPr="00FE38B2">
        <w:rPr>
          <w:noProof/>
          <w:lang w:val="bg-BG"/>
        </w:rPr>
        <w:t xml:space="preserve"> е предоставена на уебсайта на Европейската агенция по лекарствата </w:t>
      </w:r>
      <w:r w:rsidR="00DC0C60">
        <w:fldChar w:fldCharType="begin"/>
      </w:r>
      <w:r w:rsidR="00DC0C60">
        <w:instrText>HYPERLINK</w:instrText>
      </w:r>
      <w:r w:rsidR="00DC0C60" w:rsidRPr="00395ECD">
        <w:rPr>
          <w:lang w:val="ru-RU"/>
          <w:rPrChange w:id="368" w:author="Author">
            <w:rPr/>
          </w:rPrChange>
        </w:rPr>
        <w:instrText xml:space="preserve"> "</w:instrText>
      </w:r>
      <w:r w:rsidR="00DC0C60">
        <w:instrText>http</w:instrText>
      </w:r>
      <w:r w:rsidR="00DC0C60" w:rsidRPr="00395ECD">
        <w:rPr>
          <w:lang w:val="ru-RU"/>
          <w:rPrChange w:id="369" w:author="Author">
            <w:rPr/>
          </w:rPrChange>
        </w:rPr>
        <w:instrText>://</w:instrText>
      </w:r>
      <w:r w:rsidR="00DC0C60">
        <w:instrText>www</w:instrText>
      </w:r>
      <w:r w:rsidR="00DC0C60" w:rsidRPr="00395ECD">
        <w:rPr>
          <w:lang w:val="ru-RU"/>
          <w:rPrChange w:id="370" w:author="Author">
            <w:rPr/>
          </w:rPrChange>
        </w:rPr>
        <w:instrText>.</w:instrText>
      </w:r>
      <w:r w:rsidR="00DC0C60">
        <w:instrText>ema</w:instrText>
      </w:r>
      <w:r w:rsidR="00DC0C60" w:rsidRPr="00395ECD">
        <w:rPr>
          <w:lang w:val="ru-RU"/>
          <w:rPrChange w:id="371" w:author="Author">
            <w:rPr/>
          </w:rPrChange>
        </w:rPr>
        <w:instrText>.</w:instrText>
      </w:r>
      <w:r w:rsidR="00DC0C60">
        <w:instrText>europa</w:instrText>
      </w:r>
      <w:r w:rsidR="00DC0C60" w:rsidRPr="00395ECD">
        <w:rPr>
          <w:lang w:val="ru-RU"/>
          <w:rPrChange w:id="372" w:author="Author">
            <w:rPr/>
          </w:rPrChange>
        </w:rPr>
        <w:instrText>.</w:instrText>
      </w:r>
      <w:r w:rsidR="00DC0C60">
        <w:instrText>eu</w:instrText>
      </w:r>
      <w:r w:rsidR="00DC0C60" w:rsidRPr="00395ECD">
        <w:rPr>
          <w:lang w:val="ru-RU"/>
          <w:rPrChange w:id="373" w:author="Author">
            <w:rPr/>
          </w:rPrChange>
        </w:rPr>
        <w:instrText>/"</w:instrText>
      </w:r>
      <w:r w:rsidR="00DC0C60">
        <w:fldChar w:fldCharType="separate"/>
      </w:r>
      <w:r w:rsidR="00DC0C60" w:rsidRPr="00DC0C60">
        <w:rPr>
          <w:rStyle w:val="Hyperlink"/>
          <w:noProof/>
          <w:lang w:val="bg-BG"/>
        </w:rPr>
        <w:t>https://www.ema.europa.eu.</w:t>
      </w:r>
      <w:r w:rsidR="00DC0C60">
        <w:fldChar w:fldCharType="end"/>
      </w:r>
    </w:p>
    <w:p w14:paraId="5BF3F9B1" w14:textId="77777777" w:rsidR="007B7489" w:rsidRPr="00E44FB4" w:rsidRDefault="007B7489" w:rsidP="00D43ABB">
      <w:pPr>
        <w:tabs>
          <w:tab w:val="clear" w:pos="567"/>
        </w:tabs>
        <w:spacing w:line="240" w:lineRule="auto"/>
        <w:jc w:val="center"/>
        <w:rPr>
          <w:b/>
          <w:noProof/>
          <w:lang w:val="bg-BG"/>
        </w:rPr>
      </w:pPr>
      <w:r w:rsidRPr="0091278E">
        <w:rPr>
          <w:b/>
          <w:noProof/>
          <w:lang w:val="bg-BG"/>
        </w:rPr>
        <w:br w:type="page"/>
      </w:r>
      <w:r w:rsidR="00E71449" w:rsidRPr="00273523">
        <w:rPr>
          <w:b/>
          <w:noProof/>
          <w:lang w:val="bg-BG"/>
        </w:rPr>
        <w:lastRenderedPageBreak/>
        <w:t>Листовка</w:t>
      </w:r>
      <w:r w:rsidRPr="00273523">
        <w:rPr>
          <w:b/>
          <w:noProof/>
          <w:lang w:val="bg-BG"/>
        </w:rPr>
        <w:t xml:space="preserve">: </w:t>
      </w:r>
      <w:r w:rsidR="00E71449" w:rsidRPr="00947BA7">
        <w:rPr>
          <w:b/>
          <w:noProof/>
          <w:lang w:val="bg-BG"/>
        </w:rPr>
        <w:t xml:space="preserve">информация за </w:t>
      </w:r>
      <w:r w:rsidR="00E71449" w:rsidRPr="00DD17BB">
        <w:rPr>
          <w:b/>
          <w:noProof/>
          <w:szCs w:val="24"/>
          <w:lang w:val="bg-BG"/>
        </w:rPr>
        <w:t>пациента</w:t>
      </w:r>
    </w:p>
    <w:p w14:paraId="39BEDB5C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</w:p>
    <w:p w14:paraId="69F22D04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jc w:val="center"/>
        <w:rPr>
          <w:b/>
          <w:noProof/>
          <w:lang w:val="bg-BG"/>
        </w:rPr>
      </w:pPr>
      <w:r w:rsidRPr="00810192">
        <w:rPr>
          <w:b/>
          <w:noProof/>
          <w:lang w:val="bg-BG"/>
        </w:rPr>
        <w:t>Aerius 0,5</w:t>
      </w:r>
      <w:r w:rsidR="00970487" w:rsidRPr="00810192">
        <w:rPr>
          <w:b/>
          <w:noProof/>
          <w:lang w:val="bg-BG"/>
        </w:rPr>
        <w:t> </w:t>
      </w:r>
      <w:r w:rsidRPr="00810192">
        <w:rPr>
          <w:b/>
          <w:noProof/>
          <w:lang w:val="bg-BG"/>
        </w:rPr>
        <w:t>mg/ml перорален разтвор</w:t>
      </w:r>
    </w:p>
    <w:p w14:paraId="0AB5CF11" w14:textId="77777777" w:rsidR="007B7489" w:rsidRPr="00270861" w:rsidRDefault="007B7489" w:rsidP="00D43ABB">
      <w:pPr>
        <w:tabs>
          <w:tab w:val="clear" w:pos="567"/>
        </w:tabs>
        <w:spacing w:line="240" w:lineRule="auto"/>
        <w:jc w:val="center"/>
        <w:rPr>
          <w:noProof/>
          <w:lang w:val="bg-BG"/>
        </w:rPr>
      </w:pPr>
      <w:r w:rsidRPr="00270861">
        <w:rPr>
          <w:noProof/>
          <w:lang w:val="bg-BG"/>
        </w:rPr>
        <w:t>деслоратадин (desloratadine)</w:t>
      </w:r>
    </w:p>
    <w:p w14:paraId="7BD58621" w14:textId="77777777" w:rsidR="007B7489" w:rsidRPr="009A2B3B" w:rsidRDefault="007B7489" w:rsidP="00D43ABB">
      <w:pPr>
        <w:spacing w:line="240" w:lineRule="auto"/>
        <w:jc w:val="center"/>
        <w:rPr>
          <w:noProof/>
          <w:lang w:val="bg-BG"/>
        </w:rPr>
      </w:pPr>
    </w:p>
    <w:p w14:paraId="4987A0B7" w14:textId="77777777" w:rsidR="007B7489" w:rsidRPr="009B2028" w:rsidRDefault="007B7489" w:rsidP="00D43ABB">
      <w:pPr>
        <w:tabs>
          <w:tab w:val="clear" w:pos="567"/>
          <w:tab w:val="left" w:pos="0"/>
        </w:tabs>
        <w:suppressAutoHyphens/>
        <w:spacing w:line="240" w:lineRule="auto"/>
        <w:rPr>
          <w:noProof/>
          <w:lang w:val="bg-BG"/>
        </w:rPr>
      </w:pPr>
      <w:r w:rsidRPr="00655EBB">
        <w:rPr>
          <w:b/>
          <w:noProof/>
          <w:lang w:val="bg-BG"/>
        </w:rPr>
        <w:t>Прочетете внимателно цялата листовка, преди да започнете да приемате това лекарство</w:t>
      </w:r>
      <w:r w:rsidR="00E71449" w:rsidRPr="00B14CDA">
        <w:rPr>
          <w:b/>
          <w:noProof/>
          <w:szCs w:val="24"/>
          <w:lang w:val="bg-BG"/>
        </w:rPr>
        <w:t>, тъй като тя съдържа важна за Вас информация</w:t>
      </w:r>
      <w:r w:rsidRPr="009B2028">
        <w:rPr>
          <w:b/>
          <w:noProof/>
          <w:lang w:val="bg-BG"/>
        </w:rPr>
        <w:t xml:space="preserve">. </w:t>
      </w:r>
    </w:p>
    <w:p w14:paraId="732D68B7" w14:textId="77777777" w:rsidR="007B7489" w:rsidRPr="000A45F4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536E4B">
        <w:rPr>
          <w:noProof/>
          <w:lang w:val="bg-BG"/>
        </w:rPr>
        <w:t>Запазете тази листовка. Може да се наложи да я проч</w:t>
      </w:r>
      <w:r w:rsidRPr="000A45F4">
        <w:rPr>
          <w:noProof/>
          <w:lang w:val="bg-BG"/>
        </w:rPr>
        <w:t>етете отново.</w:t>
      </w:r>
    </w:p>
    <w:p w14:paraId="30172553" w14:textId="77777777" w:rsidR="007B7489" w:rsidRPr="00F96036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E423AD">
        <w:rPr>
          <w:noProof/>
          <w:lang w:val="bg-BG"/>
        </w:rPr>
        <w:t>Ако имате някакви допълнителни въпроси, попитайте Вашия лекар</w:t>
      </w:r>
      <w:r w:rsidR="00E71449" w:rsidRPr="00E423AD">
        <w:rPr>
          <w:noProof/>
          <w:lang w:val="bg-BG"/>
        </w:rPr>
        <w:t>,</w:t>
      </w:r>
      <w:r w:rsidRPr="009C4970">
        <w:rPr>
          <w:noProof/>
          <w:lang w:val="bg-BG"/>
        </w:rPr>
        <w:t xml:space="preserve"> фармацевт</w:t>
      </w:r>
      <w:r w:rsidR="00E71449" w:rsidRPr="001E133B">
        <w:rPr>
          <w:noProof/>
          <w:lang w:val="bg-BG"/>
        </w:rPr>
        <w:t xml:space="preserve"> или медицинска сестра</w:t>
      </w:r>
      <w:r w:rsidRPr="00F96036">
        <w:rPr>
          <w:noProof/>
          <w:lang w:val="bg-BG"/>
        </w:rPr>
        <w:t>.</w:t>
      </w:r>
    </w:p>
    <w:p w14:paraId="02FFA9E9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че </w:t>
      </w:r>
      <w:r w:rsidR="00E71449" w:rsidRPr="00FE38B2">
        <w:rPr>
          <w:noProof/>
          <w:szCs w:val="24"/>
          <w:lang w:val="bg-BG"/>
        </w:rPr>
        <w:t>признаците на тяхното заболяване</w:t>
      </w:r>
      <w:r w:rsidRPr="00FE38B2">
        <w:rPr>
          <w:noProof/>
          <w:lang w:val="bg-BG"/>
        </w:rPr>
        <w:t xml:space="preserve"> са същите като Вашите.</w:t>
      </w:r>
    </w:p>
    <w:p w14:paraId="2526116F" w14:textId="77777777" w:rsidR="007B7489" w:rsidRPr="00273523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 xml:space="preserve">Ако </w:t>
      </w:r>
      <w:r w:rsidR="00E71449" w:rsidRPr="00FE38B2">
        <w:rPr>
          <w:noProof/>
          <w:szCs w:val="24"/>
          <w:lang w:val="bg-BG"/>
        </w:rPr>
        <w:t>получите някакви</w:t>
      </w:r>
      <w:r w:rsidRPr="00FE38B2">
        <w:rPr>
          <w:noProof/>
          <w:lang w:val="bg-BG"/>
        </w:rPr>
        <w:t xml:space="preserve"> нежелани реакции, уведомете Вашия лекар</w:t>
      </w:r>
      <w:r w:rsidR="00133A22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фармацевт</w:t>
      </w:r>
      <w:r w:rsidR="00133A22" w:rsidRPr="00FE38B2">
        <w:rPr>
          <w:noProof/>
          <w:lang w:val="bg-BG"/>
        </w:rPr>
        <w:t xml:space="preserve"> или медицинска сестра</w:t>
      </w:r>
      <w:r w:rsidRPr="00FE38B2">
        <w:rPr>
          <w:noProof/>
          <w:lang w:val="bg-BG"/>
        </w:rPr>
        <w:t>.</w:t>
      </w:r>
      <w:r w:rsidR="00E71449" w:rsidRPr="00FE38B2">
        <w:rPr>
          <w:szCs w:val="24"/>
          <w:lang w:val="bg-BG"/>
        </w:rPr>
        <w:t xml:space="preserve"> Това включва и всички възможни </w:t>
      </w:r>
      <w:r w:rsidR="00E71449" w:rsidRPr="00BE20BD">
        <w:rPr>
          <w:noProof/>
          <w:szCs w:val="24"/>
          <w:lang w:val="bg-BG"/>
        </w:rPr>
        <w:t>нежелани реакции, неописани в тази листовка.</w:t>
      </w:r>
      <w:r w:rsidR="007938D0" w:rsidRPr="0091278E">
        <w:rPr>
          <w:noProof/>
          <w:szCs w:val="22"/>
          <w:lang w:val="bg-BG"/>
        </w:rPr>
        <w:t xml:space="preserve"> </w:t>
      </w:r>
      <w:r w:rsidR="009B2028" w:rsidRPr="00D15F6F">
        <w:rPr>
          <w:bCs/>
          <w:noProof/>
          <w:szCs w:val="22"/>
          <w:lang w:val="bg-BG"/>
        </w:rPr>
        <w:t>Вижте точка</w:t>
      </w:r>
      <w:r w:rsidR="0016072C" w:rsidRPr="00D15F6F">
        <w:rPr>
          <w:bCs/>
          <w:noProof/>
          <w:szCs w:val="22"/>
          <w:lang w:val="bg-BG"/>
        </w:rPr>
        <w:t> </w:t>
      </w:r>
      <w:r w:rsidR="009B2028" w:rsidRPr="00D15F6F">
        <w:rPr>
          <w:bCs/>
          <w:noProof/>
          <w:szCs w:val="22"/>
          <w:lang w:val="bg-BG"/>
        </w:rPr>
        <w:t>4.</w:t>
      </w:r>
    </w:p>
    <w:p w14:paraId="4077953C" w14:textId="77777777" w:rsidR="00294649" w:rsidRPr="00947BA7" w:rsidRDefault="00294649" w:rsidP="00D43ABB">
      <w:pPr>
        <w:spacing w:line="240" w:lineRule="auto"/>
        <w:ind w:right="-2"/>
        <w:rPr>
          <w:noProof/>
          <w:lang w:val="bg-BG"/>
        </w:rPr>
      </w:pPr>
    </w:p>
    <w:p w14:paraId="46A4FB55" w14:textId="77777777" w:rsidR="00E71449" w:rsidRPr="00CE7E47" w:rsidRDefault="00E7144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DD17BB">
        <w:rPr>
          <w:b/>
          <w:noProof/>
          <w:szCs w:val="24"/>
          <w:lang w:val="bg-BG"/>
        </w:rPr>
        <w:t>Какво съдържа</w:t>
      </w:r>
      <w:r w:rsidR="007B7489" w:rsidRPr="00E44FB4">
        <w:rPr>
          <w:b/>
          <w:noProof/>
          <w:lang w:val="bg-BG"/>
        </w:rPr>
        <w:t xml:space="preserve"> тази листовка</w:t>
      </w:r>
    </w:p>
    <w:p w14:paraId="424AD23B" w14:textId="77777777" w:rsidR="007B7489" w:rsidRPr="00CE7E47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4B6FFFEB" w14:textId="77777777" w:rsidR="007B7489" w:rsidRPr="00270861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E02C9C">
        <w:rPr>
          <w:noProof/>
          <w:lang w:val="bg-BG"/>
        </w:rPr>
        <w:t>1.</w:t>
      </w:r>
      <w:r w:rsidRPr="00E02C9C">
        <w:rPr>
          <w:noProof/>
          <w:lang w:val="bg-BG"/>
        </w:rPr>
        <w:tab/>
        <w:t xml:space="preserve">Какво представлява Aerius </w:t>
      </w:r>
      <w:r w:rsidR="00E71449" w:rsidRPr="00810192">
        <w:rPr>
          <w:noProof/>
          <w:lang w:val="bg-BG"/>
        </w:rPr>
        <w:t xml:space="preserve">перорален разтвор </w:t>
      </w:r>
      <w:r w:rsidRPr="00810192">
        <w:rPr>
          <w:noProof/>
          <w:lang w:val="bg-BG"/>
        </w:rPr>
        <w:t xml:space="preserve">и за какво </w:t>
      </w:r>
      <w:r w:rsidRPr="00270861">
        <w:rPr>
          <w:noProof/>
          <w:lang w:val="bg-BG"/>
        </w:rPr>
        <w:t>се използва</w:t>
      </w:r>
    </w:p>
    <w:p w14:paraId="22B9B616" w14:textId="77777777" w:rsidR="007B7489" w:rsidRPr="007F6BFE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9A2B3B">
        <w:rPr>
          <w:noProof/>
          <w:lang w:val="bg-BG"/>
        </w:rPr>
        <w:t>2.</w:t>
      </w:r>
      <w:r w:rsidRPr="009A2B3B">
        <w:rPr>
          <w:noProof/>
          <w:lang w:val="bg-BG"/>
        </w:rPr>
        <w:tab/>
      </w:r>
      <w:r w:rsidR="00E71449" w:rsidRPr="00655EBB">
        <w:rPr>
          <w:noProof/>
          <w:szCs w:val="24"/>
          <w:lang w:val="bg-BG"/>
        </w:rPr>
        <w:t xml:space="preserve">Какво трябва да знаете, </w:t>
      </w:r>
      <w:r w:rsidR="00E71449" w:rsidRPr="00655EBB">
        <w:rPr>
          <w:noProof/>
          <w:lang w:val="bg-BG"/>
        </w:rPr>
        <w:t xml:space="preserve">преди </w:t>
      </w:r>
      <w:r w:rsidRPr="00B14CDA">
        <w:rPr>
          <w:noProof/>
          <w:lang w:val="bg-BG"/>
        </w:rPr>
        <w:t>да приемете Aerius</w:t>
      </w:r>
      <w:r w:rsidR="00E71449" w:rsidRPr="007F6BFE">
        <w:rPr>
          <w:noProof/>
          <w:lang w:val="bg-BG"/>
        </w:rPr>
        <w:t xml:space="preserve"> перорален разтвор</w:t>
      </w:r>
    </w:p>
    <w:p w14:paraId="498B2A0E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9B2028">
        <w:rPr>
          <w:noProof/>
          <w:lang w:val="bg-BG"/>
        </w:rPr>
        <w:t>3.</w:t>
      </w:r>
      <w:r w:rsidRPr="009B2028">
        <w:rPr>
          <w:noProof/>
          <w:lang w:val="bg-BG"/>
        </w:rPr>
        <w:tab/>
        <w:t>Как да приемате Aerius</w:t>
      </w:r>
      <w:r w:rsidR="00E71449" w:rsidRPr="009B2028">
        <w:rPr>
          <w:noProof/>
          <w:lang w:val="bg-BG"/>
        </w:rPr>
        <w:t xml:space="preserve"> перорален разтвор</w:t>
      </w:r>
    </w:p>
    <w:p w14:paraId="7AD94089" w14:textId="77777777" w:rsidR="007B7489" w:rsidRPr="00536E4B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536E4B">
        <w:rPr>
          <w:noProof/>
          <w:lang w:val="bg-BG"/>
        </w:rPr>
        <w:t>4.</w:t>
      </w:r>
      <w:r w:rsidRPr="00536E4B">
        <w:rPr>
          <w:noProof/>
          <w:lang w:val="bg-BG"/>
        </w:rPr>
        <w:tab/>
        <w:t xml:space="preserve">Възможни нежелани </w:t>
      </w:r>
      <w:r w:rsidR="003851F6">
        <w:rPr>
          <w:noProof/>
          <w:lang w:val="bg-BG"/>
        </w:rPr>
        <w:t>реакции</w:t>
      </w:r>
    </w:p>
    <w:p w14:paraId="7B8DC5B8" w14:textId="77777777" w:rsidR="007B7489" w:rsidRPr="001E133B" w:rsidRDefault="007B7489" w:rsidP="00D43ABB">
      <w:pPr>
        <w:tabs>
          <w:tab w:val="clear" w:pos="567"/>
        </w:tabs>
        <w:spacing w:line="240" w:lineRule="auto"/>
        <w:ind w:right="-29"/>
        <w:rPr>
          <w:noProof/>
          <w:lang w:val="bg-BG"/>
        </w:rPr>
      </w:pPr>
      <w:r w:rsidRPr="00E423AD">
        <w:rPr>
          <w:noProof/>
          <w:lang w:val="bg-BG"/>
        </w:rPr>
        <w:t>5.</w:t>
      </w:r>
      <w:r w:rsidRPr="00E423AD">
        <w:rPr>
          <w:noProof/>
          <w:lang w:val="bg-BG"/>
        </w:rPr>
        <w:tab/>
        <w:t>Как да съхранявате Aerius</w:t>
      </w:r>
      <w:r w:rsidR="00E71449" w:rsidRPr="009C4970">
        <w:rPr>
          <w:noProof/>
          <w:lang w:val="bg-BG"/>
        </w:rPr>
        <w:t xml:space="preserve"> перорален разтвор</w:t>
      </w:r>
    </w:p>
    <w:p w14:paraId="08E73116" w14:textId="77777777" w:rsidR="007B7489" w:rsidRPr="0016072C" w:rsidRDefault="007B7489" w:rsidP="00D43ABB">
      <w:pPr>
        <w:spacing w:line="240" w:lineRule="auto"/>
        <w:ind w:right="-29"/>
        <w:rPr>
          <w:noProof/>
          <w:lang w:val="bg-BG"/>
        </w:rPr>
      </w:pPr>
      <w:r w:rsidRPr="0016072C">
        <w:rPr>
          <w:noProof/>
          <w:lang w:val="bg-BG"/>
        </w:rPr>
        <w:t>6.</w:t>
      </w:r>
      <w:r w:rsidRPr="0016072C">
        <w:rPr>
          <w:noProof/>
          <w:lang w:val="bg-BG"/>
        </w:rPr>
        <w:tab/>
      </w:r>
      <w:r w:rsidR="00E71449" w:rsidRPr="0016072C">
        <w:rPr>
          <w:noProof/>
          <w:szCs w:val="24"/>
          <w:lang w:val="bg-BG"/>
        </w:rPr>
        <w:t>Съдържание на опаковката и</w:t>
      </w:r>
      <w:r w:rsidR="00E71449" w:rsidRPr="0016072C">
        <w:rPr>
          <w:noProof/>
          <w:lang w:val="bg-BG"/>
        </w:rPr>
        <w:t xml:space="preserve"> допълнителна </w:t>
      </w:r>
      <w:r w:rsidRPr="0016072C">
        <w:rPr>
          <w:noProof/>
          <w:lang w:val="bg-BG"/>
        </w:rPr>
        <w:t>информация</w:t>
      </w:r>
    </w:p>
    <w:p w14:paraId="2852DB9B" w14:textId="77777777" w:rsidR="007B7489" w:rsidRPr="00F96036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0DBF8F25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08E33D03" w14:textId="77777777" w:rsidR="007B7489" w:rsidRPr="00FE38B2" w:rsidRDefault="007B7489" w:rsidP="00D43ABB">
      <w:pPr>
        <w:keepNext/>
        <w:keepLines/>
        <w:spacing w:line="240" w:lineRule="auto"/>
        <w:ind w:right="-2"/>
        <w:rPr>
          <w:b/>
          <w:noProof/>
          <w:lang w:val="bg-BG"/>
        </w:rPr>
      </w:pPr>
      <w:r w:rsidRPr="00FE38B2">
        <w:rPr>
          <w:b/>
          <w:noProof/>
          <w:lang w:val="bg-BG"/>
        </w:rPr>
        <w:t>1.</w:t>
      </w:r>
      <w:r w:rsidRPr="00FE38B2">
        <w:rPr>
          <w:b/>
          <w:noProof/>
          <w:lang w:val="bg-BG"/>
        </w:rPr>
        <w:tab/>
      </w:r>
      <w:r w:rsidR="00E71449" w:rsidRPr="00FE38B2">
        <w:rPr>
          <w:b/>
          <w:noProof/>
          <w:lang w:val="bg-BG"/>
        </w:rPr>
        <w:t>Какво представлява Aerius перорален разтвор и за какво се използва</w:t>
      </w:r>
    </w:p>
    <w:p w14:paraId="10A842E8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21B7535" w14:textId="77777777" w:rsidR="00E71449" w:rsidRPr="00FE38B2" w:rsidRDefault="00E7144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Какво представлява Aerius</w:t>
      </w:r>
      <w:r w:rsidRPr="00FE38B2">
        <w:rPr>
          <w:noProof/>
          <w:lang w:val="bg-BG"/>
        </w:rPr>
        <w:t xml:space="preserve"> </w:t>
      </w:r>
    </w:p>
    <w:p w14:paraId="126C2B34" w14:textId="77777777" w:rsidR="00E71449" w:rsidRPr="00FE38B2" w:rsidRDefault="00E7144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съдържа деслоратадин, който е антихистамин.</w:t>
      </w:r>
    </w:p>
    <w:p w14:paraId="5AC21F2A" w14:textId="77777777" w:rsidR="00E71449" w:rsidRPr="00FE38B2" w:rsidRDefault="00E7144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4326DB7" w14:textId="77777777" w:rsidR="00E71449" w:rsidRPr="00FE38B2" w:rsidRDefault="00E7144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Как действа Aerius</w:t>
      </w:r>
      <w:r w:rsidRPr="00FE38B2">
        <w:rPr>
          <w:noProof/>
          <w:lang w:val="bg-BG"/>
        </w:rPr>
        <w:t xml:space="preserve"> </w:t>
      </w:r>
    </w:p>
    <w:p w14:paraId="7DA7EF0D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перорален разтвор е противоалергично лекарство</w:t>
      </w:r>
      <w:del w:id="374" w:author="Author">
        <w:r w:rsidRPr="00FE38B2" w:rsidDel="009C1C27">
          <w:rPr>
            <w:noProof/>
            <w:lang w:val="bg-BG"/>
          </w:rPr>
          <w:delText>, което не причинява сънливост</w:delText>
        </w:r>
      </w:del>
      <w:r w:rsidRPr="00FE38B2">
        <w:rPr>
          <w:noProof/>
          <w:lang w:val="bg-BG"/>
        </w:rPr>
        <w:t>. То помага за контролиране на алергичните реакции и симптомите им.</w:t>
      </w:r>
    </w:p>
    <w:p w14:paraId="2E8AC34E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C734B4C" w14:textId="77777777" w:rsidR="00E71449" w:rsidRPr="00FE38B2" w:rsidRDefault="00E7144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Кога трябва да се използва Aerius</w:t>
      </w:r>
      <w:r w:rsidRPr="00FE38B2">
        <w:rPr>
          <w:noProof/>
          <w:lang w:val="bg-BG"/>
        </w:rPr>
        <w:t xml:space="preserve"> </w:t>
      </w:r>
    </w:p>
    <w:p w14:paraId="0E1C72C9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Aerius перорален разтвор облекчава симптомите на алергичния ринит (възпаление на носните пътища, причинено от алергия, като например сенна хрема или алергия към домашен прах)</w:t>
      </w:r>
      <w:r w:rsidR="007938D0" w:rsidRPr="00FE38B2">
        <w:rPr>
          <w:noProof/>
          <w:lang w:val="bg-BG"/>
        </w:rPr>
        <w:t xml:space="preserve"> при възрастни, юноши и деца на 1 </w:t>
      </w:r>
      <w:r w:rsidR="00CE7E47" w:rsidRPr="000F0F91">
        <w:rPr>
          <w:noProof/>
          <w:lang w:val="bg-BG"/>
        </w:rPr>
        <w:t>и повече</w:t>
      </w:r>
      <w:r w:rsidR="00CE7E47" w:rsidRPr="00CE7E47">
        <w:rPr>
          <w:noProof/>
          <w:lang w:val="bg-BG"/>
        </w:rPr>
        <w:t xml:space="preserve"> </w:t>
      </w:r>
      <w:r w:rsidR="007938D0" w:rsidRPr="00CE7E47">
        <w:rPr>
          <w:noProof/>
          <w:lang w:val="bg-BG"/>
        </w:rPr>
        <w:t>годин</w:t>
      </w:r>
      <w:r w:rsidR="00CE7E47">
        <w:rPr>
          <w:noProof/>
          <w:lang w:val="bg-BG"/>
        </w:rPr>
        <w:t>и</w:t>
      </w:r>
      <w:r w:rsidRPr="00CE7E47">
        <w:rPr>
          <w:noProof/>
          <w:lang w:val="bg-BG"/>
        </w:rPr>
        <w:t>. Тези симптоми включват кихане, сърбеж и</w:t>
      </w:r>
      <w:r w:rsidR="003851F6">
        <w:rPr>
          <w:noProof/>
          <w:lang w:val="bg-BG"/>
        </w:rPr>
        <w:t>ли</w:t>
      </w:r>
      <w:r w:rsidRPr="00CE7E47">
        <w:rPr>
          <w:noProof/>
          <w:lang w:val="bg-BG"/>
        </w:rPr>
        <w:t xml:space="preserve"> секреция от н</w:t>
      </w:r>
      <w:r w:rsidRPr="00E02C9C">
        <w:rPr>
          <w:noProof/>
          <w:lang w:val="bg-BG"/>
        </w:rPr>
        <w:t>оса, сърбеж на небцето, сърбеж, зачервяване или насълзяване на очите.</w:t>
      </w:r>
    </w:p>
    <w:p w14:paraId="746C4A21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964CE45" w14:textId="77777777" w:rsidR="007B7489" w:rsidRPr="00270861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270861">
        <w:rPr>
          <w:noProof/>
          <w:lang w:val="bg-BG"/>
        </w:rPr>
        <w:t>Aerius перорален разтвор се използва и за облекчаване на симптомите на уртикария (състояние на кожата, причинено от алергия). Тези симптоми включват сърбеж и копривна треска.</w:t>
      </w:r>
    </w:p>
    <w:p w14:paraId="2B4A17B1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47BA70F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B2028">
        <w:rPr>
          <w:noProof/>
          <w:lang w:val="bg-BG"/>
        </w:rPr>
        <w:t>Облекчаването на тези симптоми продължава цял ден и Ви помага да възстановите нормалната си ежедневна активност и съня си.</w:t>
      </w:r>
    </w:p>
    <w:p w14:paraId="26C4C869" w14:textId="77777777" w:rsidR="007B7489" w:rsidRPr="00536E4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6493571" w14:textId="77777777" w:rsidR="007B7489" w:rsidRPr="00E423AD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21940CF7" w14:textId="77777777" w:rsidR="007B7489" w:rsidRPr="0016072C" w:rsidRDefault="007B7489" w:rsidP="00D43ABB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lang w:val="bg-BG"/>
        </w:rPr>
      </w:pPr>
      <w:r w:rsidRPr="009C4970">
        <w:rPr>
          <w:b/>
          <w:noProof/>
          <w:lang w:val="bg-BG"/>
        </w:rPr>
        <w:t>2.</w:t>
      </w:r>
      <w:r w:rsidRPr="009C4970">
        <w:rPr>
          <w:b/>
          <w:noProof/>
          <w:lang w:val="bg-BG"/>
        </w:rPr>
        <w:tab/>
      </w:r>
      <w:r w:rsidR="00E71449" w:rsidRPr="001E133B">
        <w:rPr>
          <w:b/>
          <w:noProof/>
          <w:szCs w:val="24"/>
          <w:lang w:val="bg-BG"/>
        </w:rPr>
        <w:t>Какво трябва да знаете,</w:t>
      </w:r>
      <w:r w:rsidR="00E71449" w:rsidRPr="0016072C">
        <w:rPr>
          <w:noProof/>
          <w:szCs w:val="24"/>
          <w:lang w:val="bg-BG"/>
        </w:rPr>
        <w:t xml:space="preserve"> </w:t>
      </w:r>
      <w:r w:rsidR="00E71449" w:rsidRPr="0016072C">
        <w:rPr>
          <w:b/>
          <w:noProof/>
          <w:lang w:val="bg-BG"/>
        </w:rPr>
        <w:t>преди да приемете Aerius</w:t>
      </w:r>
      <w:r w:rsidR="00133A22" w:rsidRPr="0016072C">
        <w:rPr>
          <w:b/>
          <w:noProof/>
          <w:lang w:val="bg-BG"/>
        </w:rPr>
        <w:t xml:space="preserve"> перорален разтвор</w:t>
      </w:r>
    </w:p>
    <w:p w14:paraId="47C21C33" w14:textId="77777777" w:rsidR="007B7489" w:rsidRPr="00F96036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CC09A67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Не приемайте Aerius</w:t>
      </w:r>
      <w:r w:rsidR="0084110B" w:rsidRPr="00FE38B2">
        <w:rPr>
          <w:b/>
          <w:noProof/>
          <w:lang w:val="bg-BG"/>
        </w:rPr>
        <w:t xml:space="preserve"> перорален разтвор</w:t>
      </w:r>
    </w:p>
    <w:p w14:paraId="03F0655F" w14:textId="77777777" w:rsidR="007B7489" w:rsidRPr="00FE38B2" w:rsidRDefault="007B7489" w:rsidP="00D43ABB">
      <w:pPr>
        <w:tabs>
          <w:tab w:val="clear" w:pos="567"/>
        </w:tabs>
        <w:spacing w:line="240" w:lineRule="auto"/>
        <w:ind w:left="567" w:hanging="567"/>
        <w:rPr>
          <w:noProof/>
          <w:lang w:val="bg-BG"/>
        </w:rPr>
      </w:pPr>
      <w:r w:rsidRPr="00FE38B2">
        <w:rPr>
          <w:noProof/>
          <w:lang w:val="bg-BG"/>
        </w:rPr>
        <w:t>-</w:t>
      </w:r>
      <w:r w:rsidRPr="00FE38B2">
        <w:rPr>
          <w:noProof/>
          <w:lang w:val="bg-BG"/>
        </w:rPr>
        <w:tab/>
        <w:t xml:space="preserve">ако сте алергични към деслоратадин или към някоя от останалите съставки на </w:t>
      </w:r>
      <w:r w:rsidR="0084110B" w:rsidRPr="00FE38B2">
        <w:rPr>
          <w:noProof/>
          <w:lang w:val="bg-BG"/>
        </w:rPr>
        <w:t xml:space="preserve">това лекарство </w:t>
      </w:r>
      <w:r w:rsidR="0084110B" w:rsidRPr="00FE38B2">
        <w:rPr>
          <w:noProof/>
          <w:szCs w:val="24"/>
          <w:lang w:val="bg-BG"/>
        </w:rPr>
        <w:t>(изброени в точка</w:t>
      </w:r>
      <w:r w:rsidR="0025002A" w:rsidRPr="00FE38B2">
        <w:rPr>
          <w:noProof/>
          <w:szCs w:val="24"/>
          <w:lang w:val="bg-BG"/>
        </w:rPr>
        <w:t> </w:t>
      </w:r>
      <w:r w:rsidR="0084110B" w:rsidRPr="00FE38B2">
        <w:rPr>
          <w:noProof/>
          <w:szCs w:val="24"/>
          <w:lang w:val="bg-BG"/>
        </w:rPr>
        <w:t>6)</w:t>
      </w:r>
      <w:r w:rsidR="0084110B" w:rsidRPr="00FE38B2">
        <w:rPr>
          <w:noProof/>
          <w:lang w:val="bg-BG"/>
        </w:rPr>
        <w:t>, или към лоратадин</w:t>
      </w:r>
      <w:r w:rsidRPr="00FE38B2">
        <w:rPr>
          <w:noProof/>
          <w:lang w:val="bg-BG"/>
        </w:rPr>
        <w:t>.</w:t>
      </w:r>
    </w:p>
    <w:p w14:paraId="386D9C0B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008241E" w14:textId="77777777" w:rsidR="0084110B" w:rsidRPr="00FE38B2" w:rsidRDefault="0084110B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 w:rsidRPr="00FE38B2">
        <w:rPr>
          <w:b/>
          <w:noProof/>
          <w:szCs w:val="24"/>
          <w:lang w:val="bg-BG"/>
        </w:rPr>
        <w:t>Предупреждения и предпазни мерки</w:t>
      </w:r>
    </w:p>
    <w:p w14:paraId="335E6FBC" w14:textId="77777777" w:rsidR="007B7489" w:rsidRPr="00FE38B2" w:rsidRDefault="0084110B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noProof/>
          <w:szCs w:val="24"/>
          <w:lang w:val="bg-BG"/>
        </w:rPr>
        <w:t>Говорете</w:t>
      </w:r>
      <w:r w:rsidRPr="00FE38B2">
        <w:rPr>
          <w:szCs w:val="24"/>
          <w:lang w:val="bg-BG"/>
        </w:rPr>
        <w:t xml:space="preserve"> с Вашия лекар, фармацевт</w:t>
      </w:r>
      <w:r w:rsidRPr="00FE38B2">
        <w:rPr>
          <w:noProof/>
          <w:szCs w:val="24"/>
          <w:lang w:val="bg-BG"/>
        </w:rPr>
        <w:t xml:space="preserve"> или медицинска сестра, преди да приемете</w:t>
      </w:r>
      <w:r w:rsidRPr="00FE38B2" w:rsidDel="00815D9D">
        <w:rPr>
          <w:b/>
          <w:noProof/>
          <w:lang w:val="bg-BG"/>
        </w:rPr>
        <w:t xml:space="preserve"> </w:t>
      </w:r>
      <w:r w:rsidRPr="00FE38B2">
        <w:rPr>
          <w:noProof/>
          <w:lang w:val="bg-BG"/>
        </w:rPr>
        <w:t>Aerius:</w:t>
      </w:r>
    </w:p>
    <w:p w14:paraId="48F15B29" w14:textId="77777777" w:rsidR="007B7489" w:rsidRDefault="007B7489" w:rsidP="00D43ABB">
      <w:pPr>
        <w:numPr>
          <w:ilvl w:val="0"/>
          <w:numId w:val="1"/>
        </w:numPr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>ако бъбречната Ви функция е влошена.</w:t>
      </w:r>
    </w:p>
    <w:p w14:paraId="6E4301E4" w14:textId="77777777" w:rsidR="003E6F4C" w:rsidRPr="00FE38B2" w:rsidRDefault="003E6F4C" w:rsidP="00D43ABB">
      <w:pPr>
        <w:numPr>
          <w:ilvl w:val="0"/>
          <w:numId w:val="1"/>
        </w:numPr>
        <w:spacing w:line="240" w:lineRule="auto"/>
        <w:rPr>
          <w:noProof/>
          <w:lang w:val="bg-BG"/>
        </w:rPr>
      </w:pPr>
      <w:r w:rsidRPr="00DD6021">
        <w:rPr>
          <w:szCs w:val="22"/>
          <w:lang w:val="bg-BG"/>
        </w:rPr>
        <w:lastRenderedPageBreak/>
        <w:t xml:space="preserve">ако </w:t>
      </w:r>
      <w:r>
        <w:rPr>
          <w:szCs w:val="22"/>
          <w:lang w:val="bg-BG"/>
        </w:rPr>
        <w:t>Вие или някой от семейството Ви е имал</w:t>
      </w:r>
      <w:r w:rsidRPr="00DD6021">
        <w:rPr>
          <w:szCs w:val="22"/>
          <w:lang w:val="bg-BG"/>
        </w:rPr>
        <w:t xml:space="preserve"> гърчове</w:t>
      </w:r>
      <w:r>
        <w:rPr>
          <w:szCs w:val="22"/>
          <w:lang w:val="bg-BG"/>
        </w:rPr>
        <w:t>.</w:t>
      </w:r>
    </w:p>
    <w:p w14:paraId="1BAC8B68" w14:textId="77777777" w:rsidR="007B7489" w:rsidRPr="00FE38B2" w:rsidRDefault="007B7489" w:rsidP="00D43ABB">
      <w:pPr>
        <w:spacing w:line="240" w:lineRule="auto"/>
        <w:rPr>
          <w:noProof/>
          <w:lang w:val="bg-BG"/>
        </w:rPr>
      </w:pPr>
    </w:p>
    <w:p w14:paraId="456CC6C2" w14:textId="77777777" w:rsidR="0084110B" w:rsidRPr="009B2028" w:rsidRDefault="003851F6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t>Д</w:t>
      </w:r>
      <w:r w:rsidRPr="0016072C">
        <w:rPr>
          <w:b/>
          <w:noProof/>
          <w:szCs w:val="24"/>
          <w:lang w:val="bg-BG"/>
        </w:rPr>
        <w:t xml:space="preserve">еца </w:t>
      </w:r>
      <w:r w:rsidR="009B2028">
        <w:rPr>
          <w:b/>
          <w:noProof/>
          <w:szCs w:val="24"/>
          <w:lang w:val="bg-BG"/>
        </w:rPr>
        <w:t>и юноши</w:t>
      </w:r>
    </w:p>
    <w:p w14:paraId="7911E03B" w14:textId="77777777" w:rsidR="007B7489" w:rsidRPr="009B2028" w:rsidRDefault="0084110B" w:rsidP="00D43ABB">
      <w:pPr>
        <w:spacing w:line="240" w:lineRule="auto"/>
        <w:rPr>
          <w:noProof/>
          <w:lang w:val="bg-BG"/>
        </w:rPr>
      </w:pPr>
      <w:r w:rsidRPr="009B2028">
        <w:rPr>
          <w:noProof/>
          <w:lang w:val="bg-BG"/>
        </w:rPr>
        <w:t>Не давайте това лекарство на деца на възраст под 1 година.</w:t>
      </w:r>
    </w:p>
    <w:p w14:paraId="3DD43CE2" w14:textId="77777777" w:rsidR="007B7489" w:rsidRPr="00536E4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123070E9" w14:textId="77777777" w:rsidR="007B7489" w:rsidRPr="009C4970" w:rsidRDefault="0084110B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E423AD">
        <w:rPr>
          <w:b/>
          <w:noProof/>
          <w:lang w:val="bg-BG"/>
        </w:rPr>
        <w:t xml:space="preserve">Други </w:t>
      </w:r>
      <w:r w:rsidR="007B7489" w:rsidRPr="00E423AD">
        <w:rPr>
          <w:b/>
          <w:noProof/>
          <w:lang w:val="bg-BG"/>
        </w:rPr>
        <w:t xml:space="preserve">лекарства </w:t>
      </w:r>
      <w:r w:rsidRPr="00E423AD">
        <w:rPr>
          <w:b/>
          <w:noProof/>
          <w:lang w:val="bg-BG"/>
        </w:rPr>
        <w:t>и Aerius</w:t>
      </w:r>
    </w:p>
    <w:p w14:paraId="67686712" w14:textId="77777777" w:rsidR="007B7489" w:rsidRPr="001E133B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1E133B">
        <w:rPr>
          <w:noProof/>
          <w:lang w:val="bg-BG"/>
        </w:rPr>
        <w:t>Не са известни взаимодействия между Aerius и други лекарства.</w:t>
      </w:r>
    </w:p>
    <w:p w14:paraId="2B4701DF" w14:textId="77777777" w:rsidR="007B7489" w:rsidRPr="00FE38B2" w:rsidRDefault="0084110B" w:rsidP="00D43ABB">
      <w:pPr>
        <w:numPr>
          <w:ilvl w:val="12"/>
          <w:numId w:val="0"/>
        </w:numPr>
        <w:spacing w:line="240" w:lineRule="auto"/>
        <w:ind w:right="-2"/>
        <w:rPr>
          <w:szCs w:val="24"/>
          <w:lang w:val="bg-BG"/>
        </w:rPr>
      </w:pPr>
      <w:r w:rsidRPr="00F96036">
        <w:rPr>
          <w:noProof/>
          <w:szCs w:val="24"/>
          <w:lang w:val="bg-BG"/>
        </w:rPr>
        <w:t>Информирайте Вашия лекар или фармацевт</w:t>
      </w:r>
      <w:r w:rsidRPr="00FE38B2">
        <w:rPr>
          <w:szCs w:val="24"/>
          <w:lang w:val="bg-BG"/>
        </w:rPr>
        <w:t>, ако приемате</w:t>
      </w:r>
      <w:r w:rsidRPr="00FE38B2">
        <w:rPr>
          <w:noProof/>
          <w:szCs w:val="24"/>
          <w:lang w:val="bg-BG"/>
        </w:rPr>
        <w:t xml:space="preserve">, </w:t>
      </w:r>
      <w:r w:rsidRPr="00FE38B2">
        <w:rPr>
          <w:szCs w:val="24"/>
          <w:lang w:val="bg-BG"/>
        </w:rPr>
        <w:t>наскоро с</w:t>
      </w:r>
      <w:r w:rsidRPr="00FE38B2">
        <w:rPr>
          <w:noProof/>
          <w:szCs w:val="24"/>
          <w:lang w:val="bg-BG"/>
        </w:rPr>
        <w:t>т</w:t>
      </w:r>
      <w:r w:rsidRPr="00FE38B2">
        <w:rPr>
          <w:szCs w:val="24"/>
          <w:lang w:val="bg-BG"/>
        </w:rPr>
        <w:t>е приемали</w:t>
      </w:r>
      <w:r w:rsidRPr="00FE38B2">
        <w:rPr>
          <w:noProof/>
          <w:szCs w:val="24"/>
          <w:lang w:val="bg-BG"/>
        </w:rPr>
        <w:t xml:space="preserve"> или е възможно да приемете </w:t>
      </w:r>
      <w:r w:rsidRPr="00FE38B2">
        <w:rPr>
          <w:szCs w:val="24"/>
          <w:lang w:val="bg-BG"/>
        </w:rPr>
        <w:t>други лекарства.</w:t>
      </w:r>
    </w:p>
    <w:p w14:paraId="5E1F83CE" w14:textId="77777777" w:rsidR="0084110B" w:rsidRPr="00FE38B2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A104DB9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Aerius</w:t>
      </w:r>
      <w:r w:rsidRPr="00FE38B2">
        <w:rPr>
          <w:noProof/>
          <w:lang w:val="bg-BG"/>
        </w:rPr>
        <w:t xml:space="preserve"> </w:t>
      </w:r>
      <w:r w:rsidR="0084110B" w:rsidRPr="00FE38B2">
        <w:rPr>
          <w:b/>
          <w:noProof/>
          <w:lang w:val="bg-BG"/>
        </w:rPr>
        <w:t xml:space="preserve">перорален разтвор </w:t>
      </w:r>
      <w:r w:rsidRPr="00FE38B2">
        <w:rPr>
          <w:b/>
          <w:noProof/>
          <w:lang w:val="bg-BG"/>
        </w:rPr>
        <w:t>с хран</w:t>
      </w:r>
      <w:r w:rsidR="0084110B" w:rsidRPr="00FE38B2">
        <w:rPr>
          <w:b/>
          <w:noProof/>
          <w:lang w:val="bg-BG"/>
        </w:rPr>
        <w:t>а</w:t>
      </w:r>
      <w:r w:rsidR="00851079">
        <w:rPr>
          <w:b/>
          <w:noProof/>
          <w:lang w:val="bg-BG"/>
        </w:rPr>
        <w:t>,</w:t>
      </w:r>
      <w:r w:rsidRPr="00FE38B2">
        <w:rPr>
          <w:b/>
          <w:noProof/>
          <w:lang w:val="bg-BG"/>
        </w:rPr>
        <w:t xml:space="preserve"> напитки</w:t>
      </w:r>
      <w:r w:rsidR="00851079">
        <w:rPr>
          <w:b/>
          <w:noProof/>
          <w:lang w:val="bg-BG"/>
        </w:rPr>
        <w:t xml:space="preserve"> и алкохол</w:t>
      </w:r>
    </w:p>
    <w:p w14:paraId="5E82B4E1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Aerius може да се приема със или без храна.</w:t>
      </w:r>
    </w:p>
    <w:p w14:paraId="5762138C" w14:textId="77777777" w:rsidR="007B7489" w:rsidRDefault="00851079" w:rsidP="00D43ABB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  <w:r w:rsidRPr="00793E44">
        <w:rPr>
          <w:noProof/>
          <w:lang w:val="bg-BG"/>
        </w:rPr>
        <w:t xml:space="preserve">Бъдете внимателни, </w:t>
      </w:r>
      <w:r w:rsidR="00AF4ADB">
        <w:rPr>
          <w:noProof/>
          <w:lang w:val="bg-BG"/>
        </w:rPr>
        <w:t>в случай че</w:t>
      </w:r>
      <w:r w:rsidRPr="00793E44">
        <w:rPr>
          <w:noProof/>
          <w:lang w:val="bg-BG"/>
        </w:rPr>
        <w:t xml:space="preserve"> приемате Aerius </w:t>
      </w:r>
      <w:r w:rsidR="00AF4ADB">
        <w:rPr>
          <w:noProof/>
          <w:lang w:val="bg-BG"/>
        </w:rPr>
        <w:t>и</w:t>
      </w:r>
      <w:r w:rsidRPr="00793E44">
        <w:rPr>
          <w:noProof/>
          <w:lang w:val="bg-BG"/>
        </w:rPr>
        <w:t xml:space="preserve"> алкохол.</w:t>
      </w:r>
    </w:p>
    <w:p w14:paraId="6894CCB4" w14:textId="77777777" w:rsidR="00851079" w:rsidRPr="00FE38B2" w:rsidRDefault="00851079" w:rsidP="00D43ABB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  <w:lang w:val="bg-BG"/>
        </w:rPr>
      </w:pPr>
    </w:p>
    <w:p w14:paraId="2F7E1658" w14:textId="77777777" w:rsidR="007B7489" w:rsidRPr="009B2028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Бременност</w:t>
      </w:r>
      <w:r w:rsidR="009B2028">
        <w:rPr>
          <w:b/>
          <w:noProof/>
          <w:lang w:val="bg-BG"/>
        </w:rPr>
        <w:t>,</w:t>
      </w:r>
      <w:r w:rsidRPr="009B2028">
        <w:rPr>
          <w:b/>
          <w:noProof/>
          <w:lang w:val="bg-BG"/>
        </w:rPr>
        <w:t xml:space="preserve"> кърмене</w:t>
      </w:r>
      <w:r w:rsidR="009B2028">
        <w:rPr>
          <w:b/>
          <w:noProof/>
          <w:lang w:val="bg-BG"/>
        </w:rPr>
        <w:t xml:space="preserve"> и фертилитет</w:t>
      </w:r>
    </w:p>
    <w:p w14:paraId="132BF89A" w14:textId="77777777" w:rsidR="007B7489" w:rsidRPr="0016072C" w:rsidRDefault="0084110B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536E4B">
        <w:rPr>
          <w:noProof/>
          <w:szCs w:val="24"/>
          <w:lang w:val="bg-BG"/>
        </w:rPr>
        <w:t xml:space="preserve">Ако сте бременна или кърмите, смятате, че може да сте бременна или планирате бременност, </w:t>
      </w:r>
      <w:r w:rsidRPr="000A45F4">
        <w:rPr>
          <w:noProof/>
          <w:lang w:val="bg-BG"/>
        </w:rPr>
        <w:t xml:space="preserve">посъветвайте </w:t>
      </w:r>
      <w:r w:rsidR="007B7489" w:rsidRPr="00E423AD">
        <w:rPr>
          <w:noProof/>
          <w:lang w:val="bg-BG"/>
        </w:rPr>
        <w:t xml:space="preserve">се с Вашия лекар или фармацевт преди употребата на </w:t>
      </w:r>
      <w:r w:rsidRPr="00E423AD">
        <w:rPr>
          <w:noProof/>
          <w:lang w:val="bg-BG"/>
        </w:rPr>
        <w:t>това</w:t>
      </w:r>
      <w:r w:rsidR="007B7489" w:rsidRPr="009C4970">
        <w:rPr>
          <w:noProof/>
          <w:lang w:val="bg-BG"/>
        </w:rPr>
        <w:t xml:space="preserve"> лекарство</w:t>
      </w:r>
      <w:r w:rsidR="007B7489" w:rsidRPr="0016072C">
        <w:rPr>
          <w:noProof/>
          <w:lang w:val="bg-BG"/>
        </w:rPr>
        <w:t>.</w:t>
      </w:r>
    </w:p>
    <w:p w14:paraId="18ECDC20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96036">
        <w:rPr>
          <w:noProof/>
          <w:lang w:val="bg-BG"/>
        </w:rPr>
        <w:t>Ако сте бременна или кърмите, не се препоръчва да приемате Aerius</w:t>
      </w:r>
      <w:r w:rsidR="00133A22" w:rsidRPr="00FE38B2">
        <w:rPr>
          <w:noProof/>
          <w:lang w:val="bg-BG"/>
        </w:rPr>
        <w:t xml:space="preserve"> перорален разтвор</w:t>
      </w:r>
      <w:r w:rsidRPr="00FE38B2">
        <w:rPr>
          <w:noProof/>
          <w:lang w:val="bg-BG"/>
        </w:rPr>
        <w:t>.</w:t>
      </w:r>
    </w:p>
    <w:p w14:paraId="51C58999" w14:textId="77777777" w:rsidR="007B7489" w:rsidRDefault="00655EB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>
        <w:rPr>
          <w:noProof/>
          <w:lang w:val="bg-BG"/>
        </w:rPr>
        <w:t>Липсват данни за фертилитета при мъже/жени.</w:t>
      </w:r>
    </w:p>
    <w:p w14:paraId="223C817C" w14:textId="77777777" w:rsidR="00655EBB" w:rsidRPr="00655EBB" w:rsidRDefault="00655EBB" w:rsidP="00D43ABB">
      <w:pPr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</w:p>
    <w:p w14:paraId="06402FCB" w14:textId="77777777" w:rsidR="007B7489" w:rsidRPr="009B2028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9B2028">
        <w:rPr>
          <w:b/>
          <w:noProof/>
          <w:lang w:val="bg-BG"/>
        </w:rPr>
        <w:t>Шофиране и работа с машини</w:t>
      </w:r>
    </w:p>
    <w:p w14:paraId="677625A2" w14:textId="77777777" w:rsidR="007B7489" w:rsidRPr="00CE0D8E" w:rsidRDefault="0084110B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9B2028">
        <w:rPr>
          <w:noProof/>
          <w:lang w:val="bg-BG"/>
        </w:rPr>
        <w:t xml:space="preserve">Не </w:t>
      </w:r>
      <w:r w:rsidR="007B7489" w:rsidRPr="009B2028">
        <w:rPr>
          <w:noProof/>
          <w:lang w:val="bg-BG"/>
        </w:rPr>
        <w:t xml:space="preserve">се очаква </w:t>
      </w:r>
      <w:r w:rsidRPr="009B2028">
        <w:rPr>
          <w:noProof/>
          <w:lang w:val="bg-BG"/>
        </w:rPr>
        <w:t xml:space="preserve">това лекарство, използвано в препоръчителната доза, </w:t>
      </w:r>
      <w:r w:rsidR="007B7489" w:rsidRPr="009B2028">
        <w:rPr>
          <w:noProof/>
          <w:lang w:val="bg-BG"/>
        </w:rPr>
        <w:t xml:space="preserve">да </w:t>
      </w:r>
      <w:r w:rsidRPr="009B2028">
        <w:rPr>
          <w:noProof/>
          <w:lang w:val="bg-BG"/>
        </w:rPr>
        <w:t xml:space="preserve">повлиява Вашата способност за шофиране или работа с машини. Въпреки че повечето хора не изпитват </w:t>
      </w:r>
      <w:r w:rsidR="007B7489" w:rsidRPr="009B2028">
        <w:rPr>
          <w:noProof/>
          <w:lang w:val="bg-BG"/>
        </w:rPr>
        <w:t xml:space="preserve">сънливост, </w:t>
      </w:r>
      <w:r w:rsidRPr="009B2028">
        <w:rPr>
          <w:noProof/>
          <w:lang w:val="bg-BG"/>
        </w:rPr>
        <w:t>препоръчително е да не извършвате дейности, изисква</w:t>
      </w:r>
      <w:r w:rsidR="00AA3251">
        <w:rPr>
          <w:noProof/>
          <w:lang w:val="bg-BG"/>
        </w:rPr>
        <w:t>щ</w:t>
      </w:r>
      <w:r w:rsidRPr="009B2028">
        <w:rPr>
          <w:noProof/>
          <w:lang w:val="bg-BG"/>
        </w:rPr>
        <w:t>и концентрация на вниманието като</w:t>
      </w:r>
      <w:r w:rsidR="007B7489" w:rsidRPr="009B2028">
        <w:rPr>
          <w:noProof/>
          <w:lang w:val="bg-BG"/>
        </w:rPr>
        <w:t xml:space="preserve"> шофиране и работа с машини</w:t>
      </w:r>
      <w:r w:rsidR="00CE0D8E">
        <w:rPr>
          <w:noProof/>
          <w:lang w:val="bg-BG"/>
        </w:rPr>
        <w:t>, докато не установите какъв ефект има върху Вас лекарств</w:t>
      </w:r>
      <w:r w:rsidR="00D7675A">
        <w:rPr>
          <w:noProof/>
          <w:lang w:val="bg-BG"/>
        </w:rPr>
        <w:t>ото</w:t>
      </w:r>
      <w:r w:rsidR="007B7489" w:rsidRPr="00CE0D8E">
        <w:rPr>
          <w:noProof/>
          <w:lang w:val="bg-BG"/>
        </w:rPr>
        <w:t>.</w:t>
      </w:r>
    </w:p>
    <w:p w14:paraId="3A8E9C1B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0C079300" w14:textId="77777777" w:rsidR="007B7489" w:rsidRPr="009B2028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9B2028">
        <w:rPr>
          <w:b/>
          <w:noProof/>
          <w:lang w:val="bg-BG"/>
        </w:rPr>
        <w:t>Aerius</w:t>
      </w:r>
      <w:r w:rsidR="0084110B" w:rsidRPr="009B2028">
        <w:rPr>
          <w:b/>
          <w:noProof/>
          <w:lang w:val="bg-BG"/>
        </w:rPr>
        <w:t xml:space="preserve"> перорален разтвор съдържа сорбитол</w:t>
      </w:r>
      <w:bookmarkStart w:id="375" w:name="_Hlk50541356"/>
      <w:r w:rsidR="00DB1547" w:rsidRPr="00B45E46">
        <w:rPr>
          <w:b/>
          <w:noProof/>
          <w:lang w:val="bg-BG"/>
        </w:rPr>
        <w:t xml:space="preserve"> </w:t>
      </w:r>
      <w:r w:rsidR="00DB1547" w:rsidRPr="00B45E46">
        <w:rPr>
          <w:b/>
          <w:lang w:val="bg-BG"/>
        </w:rPr>
        <w:t>(</w:t>
      </w:r>
      <w:r w:rsidR="00DB1547">
        <w:rPr>
          <w:b/>
        </w:rPr>
        <w:t>E</w:t>
      </w:r>
      <w:r w:rsidR="00DB1547" w:rsidRPr="00B45E46">
        <w:rPr>
          <w:b/>
          <w:lang w:val="bg-BG"/>
        </w:rPr>
        <w:t>420)</w:t>
      </w:r>
      <w:bookmarkEnd w:id="375"/>
    </w:p>
    <w:p w14:paraId="199F1CA7" w14:textId="77777777" w:rsidR="003B4292" w:rsidRDefault="003B4292" w:rsidP="00D43ABB">
      <w:pPr>
        <w:spacing w:line="240" w:lineRule="auto"/>
        <w:rPr>
          <w:lang w:val="bg-BG"/>
        </w:rPr>
      </w:pPr>
      <w:bookmarkStart w:id="376" w:name="_Hlk48232788"/>
      <w:bookmarkStart w:id="377" w:name="_Hlk48246532"/>
      <w:r>
        <w:rPr>
          <w:lang w:val="bg-BG"/>
        </w:rPr>
        <w:t xml:space="preserve">Това лекарство съдържа </w:t>
      </w:r>
      <w:r w:rsidRPr="00DD6F8C">
        <w:rPr>
          <w:lang w:val="fr-CH"/>
        </w:rPr>
        <w:t>150</w:t>
      </w:r>
      <w:r w:rsidRPr="00974449">
        <w:t> mg</w:t>
      </w:r>
      <w:r>
        <w:rPr>
          <w:lang w:val="bg-BG"/>
        </w:rPr>
        <w:t xml:space="preserve"> сорбитол </w:t>
      </w:r>
      <w:bookmarkStart w:id="378" w:name="_Hlk50539575"/>
      <w:r w:rsidRPr="007B0754">
        <w:rPr>
          <w:lang w:val="fr-CH"/>
        </w:rPr>
        <w:t>(E420)</w:t>
      </w:r>
      <w:r w:rsidRPr="00DD6F8C">
        <w:rPr>
          <w:lang w:val="fr-CH"/>
        </w:rPr>
        <w:t xml:space="preserve"> </w:t>
      </w:r>
      <w:bookmarkEnd w:id="378"/>
      <w:r>
        <w:rPr>
          <w:lang w:val="bg-BG"/>
        </w:rPr>
        <w:t xml:space="preserve">във всеки милилитър перорален разтвор. </w:t>
      </w:r>
    </w:p>
    <w:bookmarkEnd w:id="376"/>
    <w:bookmarkEnd w:id="377"/>
    <w:p w14:paraId="081AE83F" w14:textId="77777777" w:rsidR="003B4292" w:rsidRDefault="003B429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0B4C677F" w14:textId="77777777" w:rsidR="007B7489" w:rsidRPr="00CE7E47" w:rsidRDefault="003B429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>
        <w:rPr>
          <w:lang w:val="bg-BG"/>
        </w:rPr>
        <w:t xml:space="preserve">Сорбитолът е източник на </w:t>
      </w:r>
      <w:r w:rsidRPr="00B45E46">
        <w:rPr>
          <w:lang w:val="bg-BG"/>
        </w:rPr>
        <w:t>фруктоза</w:t>
      </w:r>
      <w:r w:rsidRPr="00B45E46">
        <w:rPr>
          <w:noProof/>
          <w:lang w:val="bg-BG"/>
        </w:rPr>
        <w:t xml:space="preserve">. </w:t>
      </w:r>
      <w:r w:rsidR="007B7489" w:rsidRPr="00536E4B">
        <w:rPr>
          <w:noProof/>
          <w:lang w:val="bg-BG"/>
        </w:rPr>
        <w:t xml:space="preserve">Ако Вашият лекар </w:t>
      </w:r>
      <w:r w:rsidR="003851F6" w:rsidRPr="00536E4B">
        <w:rPr>
          <w:noProof/>
          <w:lang w:val="bg-BG"/>
        </w:rPr>
        <w:t xml:space="preserve">Ви </w:t>
      </w:r>
      <w:r w:rsidR="007B7489" w:rsidRPr="00536E4B">
        <w:rPr>
          <w:noProof/>
          <w:lang w:val="bg-BG"/>
        </w:rPr>
        <w:t xml:space="preserve">е казал, че </w:t>
      </w:r>
      <w:r w:rsidRPr="00536E4B">
        <w:rPr>
          <w:noProof/>
          <w:lang w:val="bg-BG"/>
        </w:rPr>
        <w:t xml:space="preserve">че </w:t>
      </w:r>
      <w:r>
        <w:rPr>
          <w:noProof/>
          <w:lang w:val="bg-BG"/>
        </w:rPr>
        <w:t xml:space="preserve">Вие или Вашето дете </w:t>
      </w:r>
      <w:r w:rsidR="007B7489" w:rsidRPr="00536E4B">
        <w:rPr>
          <w:noProof/>
          <w:lang w:val="bg-BG"/>
        </w:rPr>
        <w:t xml:space="preserve">имате непоносимост към </w:t>
      </w:r>
      <w:r w:rsidR="00CE7E47">
        <w:rPr>
          <w:noProof/>
          <w:lang w:val="bg-BG"/>
        </w:rPr>
        <w:t xml:space="preserve">някои </w:t>
      </w:r>
      <w:r w:rsidR="007B7489" w:rsidRPr="00CE7E47">
        <w:rPr>
          <w:noProof/>
          <w:lang w:val="bg-BG"/>
        </w:rPr>
        <w:t>захари</w:t>
      </w:r>
      <w:r w:rsidRPr="003B4292">
        <w:rPr>
          <w:noProof/>
          <w:lang w:val="bg-BG"/>
        </w:rPr>
        <w:t xml:space="preserve"> </w:t>
      </w:r>
      <w:r>
        <w:rPr>
          <w:noProof/>
          <w:lang w:val="bg-BG"/>
        </w:rPr>
        <w:t xml:space="preserve">или </w:t>
      </w:r>
      <w:r w:rsidRPr="00B45E46">
        <w:rPr>
          <w:lang w:val="bg-BG"/>
        </w:rPr>
        <w:t>Ви е поставена диагноза</w:t>
      </w:r>
      <w:r>
        <w:rPr>
          <w:lang w:val="bg-BG"/>
        </w:rPr>
        <w:t xml:space="preserve"> </w:t>
      </w:r>
      <w:r>
        <w:rPr>
          <w:noProof/>
          <w:lang w:val="bg-BG"/>
        </w:rPr>
        <w:t>наследствена непоносимост</w:t>
      </w:r>
      <w:r w:rsidRPr="00B45E46">
        <w:rPr>
          <w:noProof/>
          <w:lang w:val="bg-BG"/>
        </w:rPr>
        <w:t xml:space="preserve"> </w:t>
      </w:r>
      <w:r>
        <w:rPr>
          <w:noProof/>
          <w:lang w:val="bg-BG"/>
        </w:rPr>
        <w:t>към фруктоза</w:t>
      </w:r>
      <w:r w:rsidRPr="00CE7E47">
        <w:rPr>
          <w:noProof/>
          <w:lang w:val="bg-BG"/>
        </w:rPr>
        <w:t>,</w:t>
      </w:r>
      <w:r>
        <w:rPr>
          <w:noProof/>
          <w:lang w:val="bg-BG"/>
        </w:rPr>
        <w:t xml:space="preserve"> рядко генетично </w:t>
      </w:r>
      <w:r w:rsidRPr="00B45E46">
        <w:rPr>
          <w:lang w:val="bg-BG"/>
        </w:rPr>
        <w:t>заболяване, при което хората не могат да разграждат фруктозата</w:t>
      </w:r>
      <w:r w:rsidR="007B7489" w:rsidRPr="00CE7E47">
        <w:rPr>
          <w:noProof/>
          <w:lang w:val="bg-BG"/>
        </w:rPr>
        <w:t xml:space="preserve">, </w:t>
      </w:r>
      <w:r>
        <w:rPr>
          <w:noProof/>
          <w:lang w:val="bg-BG"/>
        </w:rPr>
        <w:t>говорете с Вашия лекар преди Вие или Вашето дете</w:t>
      </w:r>
      <w:r w:rsidR="007B7489" w:rsidRPr="00CE7E47">
        <w:rPr>
          <w:noProof/>
          <w:lang w:val="bg-BG"/>
        </w:rPr>
        <w:t xml:space="preserve"> да приемете </w:t>
      </w:r>
      <w:r w:rsidRPr="00B45E46">
        <w:rPr>
          <w:lang w:val="bg-BG"/>
        </w:rPr>
        <w:t>или да Ви бъде приложено</w:t>
      </w:r>
      <w:r w:rsidRPr="00CE7E47">
        <w:rPr>
          <w:noProof/>
          <w:lang w:val="bg-BG"/>
        </w:rPr>
        <w:t xml:space="preserve"> </w:t>
      </w:r>
      <w:r w:rsidR="007B7489" w:rsidRPr="00CE7E47">
        <w:rPr>
          <w:noProof/>
          <w:lang w:val="bg-BG"/>
        </w:rPr>
        <w:t>това лекарство.</w:t>
      </w:r>
    </w:p>
    <w:p w14:paraId="0D2B25DE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B586800" w14:textId="77777777" w:rsidR="003B4292" w:rsidRPr="002B3BDE" w:rsidRDefault="003B4292" w:rsidP="00D43ABB">
      <w:pPr>
        <w:keepNext/>
        <w:keepLines/>
        <w:spacing w:line="240" w:lineRule="auto"/>
        <w:ind w:left="567" w:hanging="567"/>
        <w:rPr>
          <w:b/>
          <w:bCs/>
          <w:lang w:val="bg-BG"/>
        </w:rPr>
      </w:pPr>
      <w:bookmarkStart w:id="379" w:name="_Hlk48232850"/>
      <w:r w:rsidRPr="002B3BDE">
        <w:rPr>
          <w:b/>
          <w:bCs/>
          <w:lang w:val="bg-BG"/>
        </w:rPr>
        <w:t>Aerius перорален разтвор съдържа пропиленгликол</w:t>
      </w:r>
      <w:bookmarkStart w:id="380" w:name="_Hlk50539742"/>
      <w:r>
        <w:rPr>
          <w:b/>
          <w:bCs/>
          <w:lang w:val="bg-BG"/>
        </w:rPr>
        <w:t xml:space="preserve"> </w:t>
      </w:r>
      <w:bookmarkStart w:id="381" w:name="_Hlk50541492"/>
      <w:r w:rsidRPr="00B45E46">
        <w:rPr>
          <w:b/>
          <w:lang w:val="bg-BG"/>
        </w:rPr>
        <w:t>(</w:t>
      </w:r>
      <w:r>
        <w:rPr>
          <w:b/>
        </w:rPr>
        <w:t>E</w:t>
      </w:r>
      <w:r w:rsidRPr="00B45E46">
        <w:rPr>
          <w:b/>
          <w:lang w:val="bg-BG"/>
        </w:rPr>
        <w:t>1520)</w:t>
      </w:r>
      <w:bookmarkEnd w:id="380"/>
      <w:bookmarkEnd w:id="381"/>
    </w:p>
    <w:p w14:paraId="199AA43D" w14:textId="76AFE3FC" w:rsidR="003B4292" w:rsidRPr="00472E4B" w:rsidRDefault="003B4292" w:rsidP="00D43ABB">
      <w:pPr>
        <w:spacing w:line="240" w:lineRule="auto"/>
        <w:rPr>
          <w:lang w:val="bg-BG"/>
        </w:rPr>
      </w:pPr>
      <w:r>
        <w:rPr>
          <w:lang w:val="bg-BG"/>
        </w:rPr>
        <w:t>Това лекарство съдържа 10</w:t>
      </w:r>
      <w:r w:rsidRPr="00DD6F8C">
        <w:rPr>
          <w:lang w:val="fr-CH"/>
        </w:rPr>
        <w:t>0</w:t>
      </w:r>
      <w:r>
        <w:rPr>
          <w:lang w:val="bg-BG"/>
        </w:rPr>
        <w:t>,</w:t>
      </w:r>
      <w:r w:rsidR="00DC0C60" w:rsidRPr="00A57DDA">
        <w:rPr>
          <w:lang w:val="bg-BG"/>
        </w:rPr>
        <w:t>19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пропиленгликол </w:t>
      </w:r>
      <w:bookmarkStart w:id="382" w:name="_Hlk50539751"/>
      <w:r w:rsidRPr="00312924">
        <w:rPr>
          <w:lang w:val="fr-CH"/>
        </w:rPr>
        <w:t>(E1520)</w:t>
      </w:r>
      <w:r w:rsidRPr="00DD6F8C">
        <w:rPr>
          <w:lang w:val="fr-CH"/>
        </w:rPr>
        <w:t xml:space="preserve"> </w:t>
      </w:r>
      <w:bookmarkEnd w:id="382"/>
      <w:r w:rsidRPr="00472E4B">
        <w:rPr>
          <w:lang w:val="bg-BG"/>
        </w:rPr>
        <w:t xml:space="preserve">във всеки милилитър перорален разтвор. </w:t>
      </w:r>
    </w:p>
    <w:p w14:paraId="5C9B82A3" w14:textId="77777777" w:rsidR="003B4292" w:rsidRPr="002B3BDE" w:rsidRDefault="003B4292" w:rsidP="00D43ABB">
      <w:pPr>
        <w:spacing w:line="240" w:lineRule="auto"/>
        <w:rPr>
          <w:lang w:val="bg-BG"/>
        </w:rPr>
      </w:pPr>
    </w:p>
    <w:p w14:paraId="54EF962F" w14:textId="77777777" w:rsidR="003B4292" w:rsidRPr="002B3BDE" w:rsidRDefault="003B4292" w:rsidP="00D43ABB">
      <w:pPr>
        <w:keepNext/>
        <w:keepLines/>
        <w:spacing w:line="240" w:lineRule="auto"/>
        <w:rPr>
          <w:b/>
          <w:bCs/>
          <w:lang w:val="bg-BG"/>
        </w:rPr>
      </w:pPr>
      <w:r w:rsidRPr="002B3BDE">
        <w:rPr>
          <w:b/>
          <w:bCs/>
          <w:lang w:val="bg-BG"/>
        </w:rPr>
        <w:t>Aerius перорален разтвор съдържа натрий</w:t>
      </w:r>
    </w:p>
    <w:p w14:paraId="0661634B" w14:textId="77777777" w:rsidR="003B4292" w:rsidRDefault="003B4292" w:rsidP="00D43ABB">
      <w:pPr>
        <w:keepNext/>
        <w:keepLines/>
        <w:spacing w:line="240" w:lineRule="auto"/>
        <w:rPr>
          <w:lang w:val="bg-BG"/>
        </w:rPr>
      </w:pPr>
      <w:r w:rsidRPr="00C97D66">
        <w:rPr>
          <w:lang w:val="bg-BG"/>
        </w:rPr>
        <w:t>То</w:t>
      </w:r>
      <w:r>
        <w:rPr>
          <w:lang w:val="bg-BG"/>
        </w:rPr>
        <w:t>ва</w:t>
      </w:r>
      <w:r w:rsidRPr="00C97D66">
        <w:rPr>
          <w:lang w:val="bg-BG"/>
        </w:rPr>
        <w:t xml:space="preserve"> лекарств</w:t>
      </w:r>
      <w:r>
        <w:rPr>
          <w:lang w:val="bg-BG"/>
        </w:rPr>
        <w:t xml:space="preserve">о </w:t>
      </w:r>
      <w:r w:rsidRPr="00C97D66">
        <w:rPr>
          <w:lang w:val="bg-BG"/>
        </w:rPr>
        <w:t>съдържа по-малко от 1</w:t>
      </w:r>
      <w:r>
        <w:rPr>
          <w:lang w:val="bg-BG"/>
        </w:rPr>
        <w:t> </w:t>
      </w:r>
      <w:r w:rsidRPr="00C97D66">
        <w:rPr>
          <w:lang w:val="bg-BG"/>
        </w:rPr>
        <w:t>mmol натрий (23</w:t>
      </w:r>
      <w:r>
        <w:rPr>
          <w:lang w:val="bg-BG"/>
        </w:rPr>
        <w:t> </w:t>
      </w:r>
      <w:r w:rsidRPr="00C97D66">
        <w:rPr>
          <w:lang w:val="bg-BG"/>
        </w:rPr>
        <w:t xml:space="preserve">mg) на </w:t>
      </w:r>
      <w:r>
        <w:rPr>
          <w:lang w:val="bg-BG"/>
        </w:rPr>
        <w:t>доза</w:t>
      </w:r>
      <w:r w:rsidRPr="00C97D66">
        <w:rPr>
          <w:lang w:val="bg-BG"/>
        </w:rPr>
        <w:t>, т.е. може да се каже, че практически не съдържа натрий.</w:t>
      </w:r>
    </w:p>
    <w:p w14:paraId="612ADC08" w14:textId="77777777" w:rsidR="003B4292" w:rsidRPr="00B45E46" w:rsidRDefault="003B4292" w:rsidP="00D43ABB">
      <w:pPr>
        <w:spacing w:line="240" w:lineRule="auto"/>
        <w:rPr>
          <w:lang w:val="bg-BG"/>
        </w:rPr>
      </w:pPr>
    </w:p>
    <w:p w14:paraId="44480A0E" w14:textId="77777777" w:rsidR="003B4292" w:rsidRPr="002B3BDE" w:rsidRDefault="003B4292" w:rsidP="00D43ABB">
      <w:pPr>
        <w:spacing w:line="240" w:lineRule="auto"/>
        <w:rPr>
          <w:b/>
          <w:bCs/>
          <w:lang w:val="bg-BG"/>
        </w:rPr>
      </w:pPr>
      <w:r w:rsidRPr="002B3BDE">
        <w:rPr>
          <w:b/>
          <w:bCs/>
          <w:lang w:val="bg-BG"/>
        </w:rPr>
        <w:t>Aerius перорален разтвор съдържа бензилов алкохол</w:t>
      </w:r>
    </w:p>
    <w:p w14:paraId="1AB68B30" w14:textId="77777777" w:rsidR="003B4292" w:rsidRDefault="003B4292" w:rsidP="00D43ABB">
      <w:pPr>
        <w:spacing w:line="240" w:lineRule="auto"/>
        <w:rPr>
          <w:u w:val="single"/>
          <w:lang w:val="bg-BG"/>
        </w:rPr>
      </w:pPr>
      <w:r>
        <w:rPr>
          <w:lang w:val="bg-BG"/>
        </w:rPr>
        <w:t xml:space="preserve">Това лекарство съдържа </w:t>
      </w:r>
      <w:r w:rsidRPr="00B45E46">
        <w:rPr>
          <w:lang w:val="bg-BG"/>
        </w:rPr>
        <w:t>0</w:t>
      </w:r>
      <w:r>
        <w:rPr>
          <w:lang w:val="bg-BG"/>
        </w:rPr>
        <w:t>,</w:t>
      </w:r>
      <w:r w:rsidR="00DC0C60" w:rsidRPr="00A57DDA">
        <w:rPr>
          <w:lang w:val="bg-BG"/>
        </w:rPr>
        <w:t>3</w:t>
      </w:r>
      <w:r w:rsidRPr="00B45E46">
        <w:rPr>
          <w:lang w:val="bg-BG"/>
        </w:rPr>
        <w:t>75</w:t>
      </w:r>
      <w:r w:rsidRPr="00974449">
        <w:t> </w:t>
      </w:r>
      <w:r w:rsidRPr="00472E4B">
        <w:t>mg</w:t>
      </w:r>
      <w:r w:rsidRPr="00472E4B">
        <w:rPr>
          <w:lang w:val="bg-BG"/>
        </w:rPr>
        <w:t xml:space="preserve"> </w:t>
      </w:r>
      <w:r>
        <w:rPr>
          <w:lang w:val="bg-BG"/>
        </w:rPr>
        <w:t>бензилов алкохол</w:t>
      </w:r>
      <w:r w:rsidRPr="00472E4B">
        <w:rPr>
          <w:lang w:val="bg-BG"/>
        </w:rPr>
        <w:t xml:space="preserve"> във всеки милилитър перорален разтвор. </w:t>
      </w:r>
    </w:p>
    <w:p w14:paraId="68066A94" w14:textId="77777777" w:rsidR="003B4292" w:rsidRPr="00B45E46" w:rsidRDefault="003B4292" w:rsidP="00D43ABB">
      <w:pPr>
        <w:spacing w:line="240" w:lineRule="auto"/>
        <w:rPr>
          <w:lang w:val="bg-BG"/>
        </w:rPr>
      </w:pPr>
    </w:p>
    <w:p w14:paraId="5933AE2B" w14:textId="77777777" w:rsidR="003B4292" w:rsidRDefault="003B4292" w:rsidP="00D43ABB">
      <w:pPr>
        <w:spacing w:line="240" w:lineRule="auto"/>
        <w:rPr>
          <w:lang w:val="bg-BG"/>
        </w:rPr>
      </w:pPr>
      <w:r w:rsidRPr="00B45E46">
        <w:rPr>
          <w:lang w:val="bg-BG"/>
        </w:rPr>
        <w:t>Бензиловият алкохол може да причини</w:t>
      </w:r>
      <w:r>
        <w:rPr>
          <w:lang w:val="bg-BG"/>
        </w:rPr>
        <w:t xml:space="preserve"> алергични реакции.</w:t>
      </w:r>
    </w:p>
    <w:p w14:paraId="2EAD91DF" w14:textId="77777777" w:rsidR="003B4292" w:rsidRPr="00B45E46" w:rsidRDefault="003B4292" w:rsidP="00D43ABB">
      <w:pPr>
        <w:keepNext/>
        <w:keepLines/>
        <w:spacing w:line="240" w:lineRule="auto"/>
        <w:ind w:left="567" w:hanging="567"/>
        <w:rPr>
          <w:lang w:val="bg-BG"/>
        </w:rPr>
      </w:pPr>
    </w:p>
    <w:p w14:paraId="53C1E137" w14:textId="77777777" w:rsidR="003B4292" w:rsidRPr="00B45E46" w:rsidRDefault="003B4292" w:rsidP="00D43ABB">
      <w:pPr>
        <w:keepNext/>
        <w:keepLines/>
        <w:tabs>
          <w:tab w:val="clear" w:pos="567"/>
          <w:tab w:val="left" w:pos="0"/>
        </w:tabs>
        <w:spacing w:line="240" w:lineRule="auto"/>
        <w:rPr>
          <w:lang w:val="bg-BG"/>
        </w:rPr>
      </w:pPr>
      <w:bookmarkStart w:id="383" w:name="_Hlk50539855"/>
      <w:r w:rsidRPr="00B45E46">
        <w:rPr>
          <w:lang w:val="bg-BG"/>
        </w:rPr>
        <w:t>Да не се използва за повече от една седмица при малки деца (на възраст под 3</w:t>
      </w:r>
      <w:r>
        <w:t> </w:t>
      </w:r>
      <w:r w:rsidRPr="00B45E46">
        <w:rPr>
          <w:lang w:val="bg-BG"/>
        </w:rPr>
        <w:t xml:space="preserve">години), освен ако не е препоръчано от Вашия лекар или фармацевт. </w:t>
      </w:r>
      <w:bookmarkEnd w:id="383"/>
    </w:p>
    <w:bookmarkEnd w:id="379"/>
    <w:p w14:paraId="4FE9E694" w14:textId="77777777" w:rsidR="003B4292" w:rsidRPr="00B45E46" w:rsidRDefault="003B4292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5B3F8F4F" w14:textId="77777777" w:rsidR="003B4292" w:rsidRDefault="003B429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bookmarkStart w:id="384" w:name="_Hlk50539887"/>
      <w:r w:rsidRPr="000A3DA1">
        <w:rPr>
          <w:noProof/>
          <w:lang w:val="bg-BG"/>
        </w:rPr>
        <w:t>Обърнете се към Вашия лекар или фармацевт за съвет, ако имате заболяване на бъбреците или черния дроб, защото големи количества бензилов алкохол могат да се натрупат в организма Ви и може да причинят нежелана реакция (наречена „метаболитна ацидоза“).</w:t>
      </w:r>
      <w:bookmarkEnd w:id="384"/>
    </w:p>
    <w:p w14:paraId="3069B7D8" w14:textId="77777777" w:rsidR="003B4292" w:rsidRDefault="003B429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2BEB3C1" w14:textId="77777777" w:rsidR="003B4292" w:rsidRDefault="003B4292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bookmarkStart w:id="385" w:name="_Hlk50539920"/>
      <w:r w:rsidRPr="000A3DA1">
        <w:rPr>
          <w:noProof/>
          <w:lang w:val="bg-BG"/>
        </w:rPr>
        <w:lastRenderedPageBreak/>
        <w:t>Обърнете се към Вашия лекар или фармацевт за съвет, ако сте бременна или кърмите, защото големи количества бензилов алкохол могат да се натрупат в организма Ви и може да причинят нежелана реакция (наречена „метаболитна ацидоза“).</w:t>
      </w:r>
    </w:p>
    <w:bookmarkEnd w:id="385"/>
    <w:p w14:paraId="4902EE98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0882440" w14:textId="77777777" w:rsidR="007B7489" w:rsidRPr="00655EBB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270861">
        <w:rPr>
          <w:b/>
          <w:noProof/>
          <w:lang w:val="bg-BG"/>
        </w:rPr>
        <w:t>3.</w:t>
      </w:r>
      <w:r w:rsidRPr="00270861">
        <w:rPr>
          <w:b/>
          <w:noProof/>
          <w:lang w:val="bg-BG"/>
        </w:rPr>
        <w:tab/>
      </w:r>
      <w:r w:rsidR="0084110B" w:rsidRPr="009A2B3B">
        <w:rPr>
          <w:b/>
          <w:noProof/>
          <w:lang w:val="bg-BG"/>
        </w:rPr>
        <w:t>Как да приемате Aerius</w:t>
      </w:r>
      <w:r w:rsidR="00133A22" w:rsidRPr="00655EBB">
        <w:rPr>
          <w:b/>
          <w:noProof/>
          <w:lang w:val="bg-BG"/>
        </w:rPr>
        <w:t xml:space="preserve"> перорален разтвор</w:t>
      </w:r>
    </w:p>
    <w:p w14:paraId="51E3555C" w14:textId="77777777" w:rsidR="007B7489" w:rsidRPr="009B2028" w:rsidRDefault="007B7489" w:rsidP="00D43ABB">
      <w:pPr>
        <w:keepNext/>
        <w:keepLines/>
        <w:spacing w:line="240" w:lineRule="auto"/>
        <w:ind w:right="-2"/>
        <w:rPr>
          <w:noProof/>
          <w:lang w:val="bg-BG"/>
        </w:rPr>
      </w:pPr>
    </w:p>
    <w:p w14:paraId="194E8769" w14:textId="77777777" w:rsidR="0084110B" w:rsidRPr="00E423AD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 w:rsidRPr="00536E4B">
        <w:rPr>
          <w:noProof/>
          <w:szCs w:val="24"/>
          <w:lang w:val="bg-BG"/>
        </w:rPr>
        <w:t>Винаги приемайте това лекарство точно както Ви е казал Вашия</w:t>
      </w:r>
      <w:r w:rsidRPr="000A45F4">
        <w:rPr>
          <w:szCs w:val="24"/>
          <w:lang w:val="bg-BG"/>
        </w:rPr>
        <w:t>т</w:t>
      </w:r>
      <w:r w:rsidRPr="00E423AD">
        <w:rPr>
          <w:noProof/>
          <w:szCs w:val="24"/>
          <w:lang w:val="bg-BG"/>
        </w:rPr>
        <w:t xml:space="preserve"> лекар или фармацевт. Ако не сте сигурни в нещо, попитайте Вашия лекар или фармацевт.</w:t>
      </w:r>
    </w:p>
    <w:p w14:paraId="74AD8A94" w14:textId="77777777" w:rsidR="0084110B" w:rsidRPr="00E423AD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40AA3BE3" w14:textId="77777777" w:rsidR="0084110B" w:rsidRPr="00FE38B2" w:rsidRDefault="003B4292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>
        <w:rPr>
          <w:b/>
          <w:noProof/>
          <w:lang w:val="bg-BG"/>
        </w:rPr>
        <w:t>Употреба при д</w:t>
      </w:r>
      <w:r w:rsidR="0084110B" w:rsidRPr="00FE38B2">
        <w:rPr>
          <w:b/>
          <w:noProof/>
          <w:lang w:val="bg-BG"/>
        </w:rPr>
        <w:t>еца</w:t>
      </w:r>
    </w:p>
    <w:p w14:paraId="5DC85180" w14:textId="77777777" w:rsidR="0084110B" w:rsidRPr="0091278E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BE20BD">
        <w:rPr>
          <w:noProof/>
          <w:lang w:val="bg-BG"/>
        </w:rPr>
        <w:t xml:space="preserve">Деца от 1 до 5 години: </w:t>
      </w:r>
    </w:p>
    <w:p w14:paraId="68EB73C3" w14:textId="77777777" w:rsidR="007B7489" w:rsidRPr="00DD17BB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273523">
        <w:rPr>
          <w:noProof/>
          <w:lang w:val="bg-BG"/>
        </w:rPr>
        <w:t xml:space="preserve">Препоръчителната доза е </w:t>
      </w:r>
      <w:r w:rsidR="007B7489" w:rsidRPr="00947BA7">
        <w:rPr>
          <w:noProof/>
          <w:lang w:val="bg-BG"/>
        </w:rPr>
        <w:t>2,5 ml (пълна до половината мерителна лъ</w:t>
      </w:r>
      <w:r w:rsidR="007B7489" w:rsidRPr="00DD17BB">
        <w:rPr>
          <w:noProof/>
          <w:lang w:val="bg-BG"/>
        </w:rPr>
        <w:t>жичка от 5 ml) от пероралния разтвор веднъж дневно.</w:t>
      </w:r>
    </w:p>
    <w:p w14:paraId="2BC4FEFF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F77397B" w14:textId="77777777" w:rsidR="0084110B" w:rsidRPr="0081019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E02C9C">
        <w:rPr>
          <w:noProof/>
          <w:lang w:val="bg-BG"/>
        </w:rPr>
        <w:t xml:space="preserve">Деца от 6 до 11 години: </w:t>
      </w:r>
    </w:p>
    <w:p w14:paraId="5BE4EA0A" w14:textId="77777777" w:rsidR="007B7489" w:rsidRPr="009A2B3B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270861">
        <w:rPr>
          <w:noProof/>
          <w:lang w:val="bg-BG"/>
        </w:rPr>
        <w:t xml:space="preserve">Препоръчителната доза е </w:t>
      </w:r>
      <w:r w:rsidR="007B7489" w:rsidRPr="009A2B3B">
        <w:rPr>
          <w:noProof/>
          <w:lang w:val="bg-BG"/>
        </w:rPr>
        <w:t>5 ml (една мерителна лъжичка от 5 ml) от пероралния разтвор веднъж дневно.</w:t>
      </w:r>
    </w:p>
    <w:p w14:paraId="77F370F9" w14:textId="77777777" w:rsidR="007B7489" w:rsidRPr="009B2028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141FD83" w14:textId="77777777" w:rsidR="0084110B" w:rsidRPr="00FE38B2" w:rsidRDefault="003B4292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>
        <w:rPr>
          <w:b/>
          <w:noProof/>
          <w:lang w:val="bg-BG"/>
        </w:rPr>
        <w:t>Употреба при в</w:t>
      </w:r>
      <w:r w:rsidR="007B7489" w:rsidRPr="00FE38B2">
        <w:rPr>
          <w:b/>
          <w:noProof/>
          <w:lang w:val="bg-BG"/>
        </w:rPr>
        <w:t>ъзрастни и юноши на</w:t>
      </w:r>
      <w:r w:rsidR="00CE7E47">
        <w:rPr>
          <w:b/>
          <w:noProof/>
          <w:lang w:val="bg-BG"/>
        </w:rPr>
        <w:t xml:space="preserve"> </w:t>
      </w:r>
      <w:r w:rsidR="007B7489" w:rsidRPr="00FE38B2">
        <w:rPr>
          <w:b/>
          <w:noProof/>
          <w:lang w:val="bg-BG"/>
        </w:rPr>
        <w:t>12 </w:t>
      </w:r>
      <w:r w:rsidR="00CE7E47" w:rsidRPr="00E56B25">
        <w:rPr>
          <w:b/>
          <w:noProof/>
          <w:lang w:val="bg-BG"/>
        </w:rPr>
        <w:t xml:space="preserve">и повече </w:t>
      </w:r>
      <w:r w:rsidR="007B7489" w:rsidRPr="00FE38B2">
        <w:rPr>
          <w:b/>
          <w:noProof/>
          <w:lang w:val="bg-BG"/>
        </w:rPr>
        <w:t>години</w:t>
      </w:r>
      <w:r w:rsidR="0084110B" w:rsidRPr="00FE38B2">
        <w:rPr>
          <w:b/>
          <w:noProof/>
          <w:lang w:val="bg-BG"/>
        </w:rPr>
        <w:t xml:space="preserve"> </w:t>
      </w:r>
    </w:p>
    <w:p w14:paraId="6BA76A92" w14:textId="77777777" w:rsidR="007B7489" w:rsidRPr="00273523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BE20BD">
        <w:rPr>
          <w:noProof/>
          <w:lang w:val="bg-BG"/>
        </w:rPr>
        <w:t>Препоръчителната доза</w:t>
      </w:r>
      <w:r w:rsidRPr="0091278E">
        <w:rPr>
          <w:noProof/>
          <w:lang w:val="bg-BG"/>
        </w:rPr>
        <w:t xml:space="preserve"> е </w:t>
      </w:r>
      <w:r w:rsidR="007B7489" w:rsidRPr="00273523">
        <w:rPr>
          <w:noProof/>
          <w:lang w:val="bg-BG"/>
        </w:rPr>
        <w:t>10 ml (две мерителни лъжички от 5 ml) от пероралния разтвор веднъж дневно.</w:t>
      </w:r>
    </w:p>
    <w:p w14:paraId="10B05708" w14:textId="77777777" w:rsidR="007B7489" w:rsidRPr="00947BA7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8078846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DD17BB">
        <w:rPr>
          <w:noProof/>
          <w:lang w:val="bg-BG"/>
        </w:rPr>
        <w:t xml:space="preserve">Ако пероралният разтвор се доставя с мерителна спринцовка за перорални форми, </w:t>
      </w:r>
      <w:r w:rsidRPr="00EA56BA">
        <w:rPr>
          <w:noProof/>
          <w:lang w:val="bg-BG"/>
        </w:rPr>
        <w:t>може да използвате и нея, за да отмерите съответното количество перорален разтвор.</w:t>
      </w:r>
    </w:p>
    <w:p w14:paraId="3403D260" w14:textId="77777777" w:rsidR="007B7489" w:rsidRPr="00E02C9C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1AA8AC3" w14:textId="77777777" w:rsidR="0084110B" w:rsidRPr="00810192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810192">
        <w:rPr>
          <w:noProof/>
          <w:lang w:val="bg-BG"/>
        </w:rPr>
        <w:t>Това лекарство е за перорално приложение.</w:t>
      </w:r>
    </w:p>
    <w:p w14:paraId="569A252B" w14:textId="77777777" w:rsidR="0084110B" w:rsidRPr="00270861" w:rsidRDefault="0084110B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290C3A7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A2B3B">
        <w:rPr>
          <w:noProof/>
          <w:lang w:val="bg-BG"/>
        </w:rPr>
        <w:t>След като приемете дозата перорален разтвор, изпийте малко вода. Можете да използвате лекарството независимо от приема на храна.</w:t>
      </w:r>
    </w:p>
    <w:p w14:paraId="36AEC020" w14:textId="77777777" w:rsidR="007B7489" w:rsidRPr="009A2B3B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90D592C" w14:textId="77777777" w:rsidR="007B7489" w:rsidRPr="00E423AD" w:rsidRDefault="007B7489" w:rsidP="00D43ABB">
      <w:pPr>
        <w:spacing w:line="240" w:lineRule="auto"/>
        <w:rPr>
          <w:lang w:val="bg-BG"/>
        </w:rPr>
      </w:pPr>
      <w:r w:rsidRPr="009B2028">
        <w:rPr>
          <w:lang w:val="bg-BG"/>
        </w:rPr>
        <w:t>По отношение на продължителността на курса на лечение</w:t>
      </w:r>
      <w:r w:rsidR="00FF0F74">
        <w:rPr>
          <w:lang w:val="bg-BG"/>
        </w:rPr>
        <w:t>,</w:t>
      </w:r>
      <w:r w:rsidRPr="009B2028">
        <w:rPr>
          <w:lang w:val="bg-BG"/>
        </w:rPr>
        <w:t xml:space="preserve"> лекарят Ви ще о</w:t>
      </w:r>
      <w:r w:rsidR="00AA3251">
        <w:rPr>
          <w:lang w:val="bg-BG"/>
        </w:rPr>
        <w:t>п</w:t>
      </w:r>
      <w:r w:rsidRPr="009B2028">
        <w:rPr>
          <w:lang w:val="bg-BG"/>
        </w:rPr>
        <w:t>редели вида алергичен ринит, от който страдате, и в зависимост от това ще прецени колко време трябва да приемате Aerius</w:t>
      </w:r>
      <w:r w:rsidRPr="00536E4B">
        <w:rPr>
          <w:noProof/>
          <w:lang w:val="bg-BG"/>
        </w:rPr>
        <w:t xml:space="preserve"> перорален разтвор</w:t>
      </w:r>
      <w:r w:rsidRPr="00E423AD">
        <w:rPr>
          <w:lang w:val="bg-BG"/>
        </w:rPr>
        <w:t>.</w:t>
      </w:r>
    </w:p>
    <w:p w14:paraId="4022ED1D" w14:textId="77777777" w:rsidR="007B7489" w:rsidRPr="001E133B" w:rsidRDefault="007B7489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9C4970">
        <w:rPr>
          <w:lang w:val="bg-BG"/>
        </w:rPr>
        <w:t>Ако страдате от интермитентен алергичен ринит (наличие на симптоми в продължение на по-малко от 4 дни седмично или в пр</w:t>
      </w:r>
      <w:r w:rsidRPr="001E133B">
        <w:rPr>
          <w:lang w:val="bg-BG"/>
        </w:rPr>
        <w:t>одължение на по-малко от 4 седмици), Вашият лекар ще Ви препоръча схема на лечение, съобразена с данните за хода на болестта Ви.</w:t>
      </w:r>
    </w:p>
    <w:p w14:paraId="16EF3C3E" w14:textId="77777777" w:rsidR="007B7489" w:rsidRPr="00FE38B2" w:rsidRDefault="007B7489" w:rsidP="00D43ABB">
      <w:pPr>
        <w:autoSpaceDE w:val="0"/>
        <w:autoSpaceDN w:val="0"/>
        <w:adjustRightInd w:val="0"/>
        <w:spacing w:line="240" w:lineRule="auto"/>
        <w:rPr>
          <w:lang w:val="bg-BG"/>
        </w:rPr>
      </w:pPr>
      <w:r w:rsidRPr="00F96036">
        <w:rPr>
          <w:lang w:val="bg-BG"/>
        </w:rPr>
        <w:t>Ако страдате от персистиращ алергичен ринит</w:t>
      </w:r>
      <w:r w:rsidRPr="00FE38B2">
        <w:rPr>
          <w:lang w:val="bg-BG"/>
        </w:rPr>
        <w:t xml:space="preserve"> (наличие на симптоми в продължение на 4 или повече дни седмично и в продължение на повече от 4 седмици), Вашият лекар може да </w:t>
      </w:r>
      <w:r w:rsidR="003851F6" w:rsidRPr="00FE38B2">
        <w:rPr>
          <w:lang w:val="bg-BG"/>
        </w:rPr>
        <w:t xml:space="preserve">Ви </w:t>
      </w:r>
      <w:r w:rsidRPr="00FE38B2">
        <w:rPr>
          <w:lang w:val="bg-BG"/>
        </w:rPr>
        <w:t>препоръча по</w:t>
      </w:r>
      <w:r w:rsidRPr="00FE38B2">
        <w:rPr>
          <w:lang w:val="bg-BG"/>
        </w:rPr>
        <w:noBreakHyphen/>
        <w:t>продължително лечение.</w:t>
      </w:r>
    </w:p>
    <w:p w14:paraId="72E6CDAB" w14:textId="77777777" w:rsidR="007B7489" w:rsidRPr="00FE38B2" w:rsidRDefault="007B7489" w:rsidP="00D43ABB">
      <w:pPr>
        <w:spacing w:line="240" w:lineRule="auto"/>
        <w:rPr>
          <w:lang w:val="bg-BG"/>
        </w:rPr>
      </w:pPr>
    </w:p>
    <w:p w14:paraId="1B6D0D56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FE38B2">
        <w:rPr>
          <w:lang w:val="bg-BG"/>
        </w:rPr>
        <w:t>При различните пациенти с уртикария може да се налага различна продължителност на лечението и поради това трябва да спазвате препоръките на лекаря си.</w:t>
      </w:r>
    </w:p>
    <w:p w14:paraId="41A56B97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021D6769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Ако сте приели повече от необходимата доза Aerius</w:t>
      </w:r>
      <w:r w:rsidR="0084110B" w:rsidRPr="00FE38B2">
        <w:rPr>
          <w:b/>
          <w:noProof/>
          <w:lang w:val="bg-BG"/>
        </w:rPr>
        <w:t xml:space="preserve"> перорален разтвор</w:t>
      </w:r>
    </w:p>
    <w:p w14:paraId="3D14DBAB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 xml:space="preserve">Приемайте Aerius перорален разтвор само така, както Ви е предписан. При случайно предозиране не се очакват сериозни проблеми. Все пак, ако вземете по-висока доза Aerius перорален разтвор от предписаната Ви, посъветвайте се </w:t>
      </w:r>
      <w:r w:rsidR="0084110B" w:rsidRPr="00FE38B2">
        <w:rPr>
          <w:noProof/>
          <w:lang w:val="bg-BG"/>
        </w:rPr>
        <w:t xml:space="preserve">веднага </w:t>
      </w:r>
      <w:r w:rsidRPr="00FE38B2">
        <w:rPr>
          <w:noProof/>
          <w:lang w:val="bg-BG"/>
        </w:rPr>
        <w:t>с Вашия лекар</w:t>
      </w:r>
      <w:r w:rsidR="0084110B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фармацевт</w:t>
      </w:r>
      <w:r w:rsidR="0084110B" w:rsidRPr="00FE38B2">
        <w:rPr>
          <w:noProof/>
          <w:lang w:val="bg-BG"/>
        </w:rPr>
        <w:t xml:space="preserve"> или медицинска сестра</w:t>
      </w:r>
      <w:r w:rsidRPr="00FE38B2">
        <w:rPr>
          <w:noProof/>
          <w:lang w:val="bg-BG"/>
        </w:rPr>
        <w:t>.</w:t>
      </w:r>
    </w:p>
    <w:p w14:paraId="643C15A0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016782F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>Ако сте пропуснали да приемете</w:t>
      </w:r>
      <w:r w:rsidRPr="00FE38B2">
        <w:rPr>
          <w:noProof/>
          <w:lang w:val="bg-BG"/>
        </w:rPr>
        <w:t xml:space="preserve"> </w:t>
      </w:r>
      <w:r w:rsidRPr="00FE38B2">
        <w:rPr>
          <w:b/>
          <w:noProof/>
          <w:lang w:val="bg-BG"/>
        </w:rPr>
        <w:t>Aerius</w:t>
      </w:r>
      <w:r w:rsidR="0084110B" w:rsidRPr="00FE38B2">
        <w:rPr>
          <w:b/>
          <w:noProof/>
          <w:lang w:val="bg-BG"/>
        </w:rPr>
        <w:t xml:space="preserve"> перорален разтвор</w:t>
      </w:r>
    </w:p>
    <w:p w14:paraId="290D93D8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Ако забравите да приемете дозата си Aerius навреме, приемете я при първа възможност, след което продължете приема по предписаната Ви схема. Не взимайте двойна доза, за да компенсирате пропуснатата доза.</w:t>
      </w:r>
    </w:p>
    <w:p w14:paraId="08ED872F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B67D504" w14:textId="77777777" w:rsidR="007F6BFE" w:rsidRPr="00B14CDA" w:rsidRDefault="007F6BFE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8C29B3">
        <w:rPr>
          <w:b/>
          <w:noProof/>
          <w:lang w:val="bg-BG"/>
        </w:rPr>
        <w:t>Ако сте спрели приема на Aerius</w:t>
      </w:r>
      <w:r w:rsidR="004D7F7F" w:rsidRPr="00B45E46">
        <w:rPr>
          <w:lang w:val="bg-BG"/>
        </w:rPr>
        <w:t xml:space="preserve"> </w:t>
      </w:r>
      <w:r w:rsidR="004D7F7F" w:rsidRPr="004D7F7F">
        <w:rPr>
          <w:b/>
          <w:noProof/>
          <w:lang w:val="bg-BG"/>
        </w:rPr>
        <w:t>перорален разтвор</w:t>
      </w:r>
    </w:p>
    <w:p w14:paraId="7963C41B" w14:textId="77777777" w:rsidR="007F6BFE" w:rsidRPr="000319D0" w:rsidRDefault="007F6BFE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0D3C7C">
        <w:rPr>
          <w:szCs w:val="22"/>
          <w:lang w:val="bg-BG"/>
        </w:rPr>
        <w:t xml:space="preserve">Ако имате някакви допълнителни въпроси, свързани с употребата на </w:t>
      </w:r>
      <w:r w:rsidRPr="000D3C7C">
        <w:rPr>
          <w:noProof/>
          <w:szCs w:val="22"/>
          <w:lang w:val="bg-BG"/>
        </w:rPr>
        <w:t xml:space="preserve">това лекарство, </w:t>
      </w:r>
      <w:r w:rsidRPr="000D3C7C">
        <w:rPr>
          <w:szCs w:val="22"/>
          <w:lang w:val="bg-BG"/>
        </w:rPr>
        <w:t>попитайте</w:t>
      </w:r>
      <w:r>
        <w:rPr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Вашия</w:t>
      </w:r>
      <w:r w:rsidRPr="000319D0">
        <w:rPr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лекар</w:t>
      </w:r>
      <w:r w:rsidRPr="000D3C7C">
        <w:rPr>
          <w:noProof/>
          <w:szCs w:val="22"/>
          <w:lang w:val="bg-BG"/>
        </w:rPr>
        <w:t>,</w:t>
      </w:r>
      <w:r>
        <w:rPr>
          <w:noProof/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фармацевт</w:t>
      </w:r>
      <w:r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>или медицинска сестра</w:t>
      </w:r>
      <w:r>
        <w:rPr>
          <w:noProof/>
          <w:szCs w:val="22"/>
          <w:lang w:val="bg-BG"/>
        </w:rPr>
        <w:t>.</w:t>
      </w:r>
    </w:p>
    <w:p w14:paraId="03672EDB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87D4287" w14:textId="77777777" w:rsidR="007F6BFE" w:rsidRPr="007F6BFE" w:rsidRDefault="007F6BFE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86E0D02" w14:textId="77777777" w:rsidR="007B7489" w:rsidRPr="009B2028" w:rsidRDefault="007B7489" w:rsidP="00D43AB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noProof/>
          <w:lang w:val="bg-BG"/>
        </w:rPr>
      </w:pPr>
      <w:r w:rsidRPr="009B2028">
        <w:rPr>
          <w:b/>
          <w:noProof/>
          <w:lang w:val="bg-BG"/>
        </w:rPr>
        <w:t>4.</w:t>
      </w:r>
      <w:r w:rsidRPr="009B2028">
        <w:rPr>
          <w:b/>
          <w:noProof/>
          <w:lang w:val="bg-BG"/>
        </w:rPr>
        <w:tab/>
      </w:r>
      <w:r w:rsidR="00CA68AD" w:rsidRPr="009B2028">
        <w:rPr>
          <w:b/>
          <w:noProof/>
          <w:lang w:val="bg-BG"/>
        </w:rPr>
        <w:t>Възможни нежелани реакции</w:t>
      </w:r>
    </w:p>
    <w:p w14:paraId="60F5E901" w14:textId="77777777" w:rsidR="007B7489" w:rsidRPr="00536E4B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54F8BF0D" w14:textId="77777777" w:rsidR="00C2142A" w:rsidRPr="00E9113E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bookmarkStart w:id="386" w:name="OLE_LINK15"/>
      <w:bookmarkStart w:id="387" w:name="OLE_LINK16"/>
      <w:r w:rsidRPr="00E423AD">
        <w:rPr>
          <w:noProof/>
          <w:lang w:val="bg-BG"/>
        </w:rPr>
        <w:t xml:space="preserve">Както всички лекарства, </w:t>
      </w:r>
      <w:r w:rsidR="00CA68AD" w:rsidRPr="00E423AD">
        <w:rPr>
          <w:noProof/>
          <w:lang w:val="bg-BG"/>
        </w:rPr>
        <w:t>това лекарство</w:t>
      </w:r>
      <w:r w:rsidRPr="001E133B">
        <w:rPr>
          <w:noProof/>
          <w:lang w:val="bg-BG"/>
        </w:rPr>
        <w:t xml:space="preserve"> може да предизвика нежелани реакции, въпреки че не всеки ги получава.</w:t>
      </w:r>
    </w:p>
    <w:p w14:paraId="65C640F1" w14:textId="77777777" w:rsidR="00C2142A" w:rsidRDefault="00C2142A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01B65AFC" w14:textId="77777777" w:rsidR="00C2142A" w:rsidRDefault="00C2142A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szCs w:val="22"/>
          <w:lang w:val="bg-BG"/>
        </w:rPr>
        <w:t xml:space="preserve">По време на постмаркетинговия период на </w:t>
      </w:r>
      <w:r>
        <w:rPr>
          <w:noProof/>
          <w:lang w:val="bg-BG"/>
        </w:rPr>
        <w:t>Aerius, много рядко са съобщавани случаи на тежки алергични реакции (затруднено дишане, хрипове, сърбеж, уртикария и оток). Ако забележите някоя от тези сериозни нежелани реакции, прекратете приема на лекарството и потърсете спешен съвет от лекар незабавно.</w:t>
      </w:r>
    </w:p>
    <w:p w14:paraId="4BCD2B92" w14:textId="77777777" w:rsidR="00C2142A" w:rsidRDefault="00C2142A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190D5876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1E133B">
        <w:rPr>
          <w:noProof/>
          <w:lang w:val="bg-BG"/>
        </w:rPr>
        <w:t xml:space="preserve">При </w:t>
      </w:r>
      <w:r w:rsidR="00B6612B">
        <w:rPr>
          <w:noProof/>
          <w:lang w:val="bg-BG"/>
        </w:rPr>
        <w:t xml:space="preserve">клинични проучвания при </w:t>
      </w:r>
      <w:r w:rsidRPr="001E133B">
        <w:rPr>
          <w:noProof/>
          <w:lang w:val="bg-BG"/>
        </w:rPr>
        <w:t xml:space="preserve">повечето деца и възрастни нежеланите реакции са практически същите като при прием на </w:t>
      </w:r>
      <w:r w:rsidRPr="00F96036">
        <w:rPr>
          <w:noProof/>
          <w:szCs w:val="22"/>
          <w:lang w:val="bg-BG"/>
        </w:rPr>
        <w:t>плацебо под формата на разтвор или таблетка</w:t>
      </w:r>
      <w:r w:rsidRPr="00FE38B2">
        <w:rPr>
          <w:noProof/>
          <w:lang w:val="bg-BG"/>
        </w:rPr>
        <w:t xml:space="preserve">. Все пак, при деца под 2 години в сравнение с плацебо по-чести нежелани реакции са диария, повишена температура и безсъние, докато при възрастни </w:t>
      </w:r>
      <w:r w:rsidRPr="00FE38B2">
        <w:rPr>
          <w:lang w:val="bg-BG"/>
        </w:rPr>
        <w:t>- отпадналост</w:t>
      </w:r>
      <w:r w:rsidRPr="00FE38B2">
        <w:rPr>
          <w:noProof/>
          <w:lang w:val="bg-BG"/>
        </w:rPr>
        <w:t>, сухота в устата и главоболие.</w:t>
      </w:r>
    </w:p>
    <w:bookmarkEnd w:id="386"/>
    <w:bookmarkEnd w:id="387"/>
    <w:p w14:paraId="300757DF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24C2D7E9" w14:textId="77777777" w:rsidR="00C2142A" w:rsidRDefault="00C2142A" w:rsidP="00D43ABB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При клинични проучвания с </w:t>
      </w:r>
      <w:r>
        <w:rPr>
          <w:szCs w:val="22"/>
          <w:lang w:val="en-US"/>
        </w:rPr>
        <w:t>Aerius</w:t>
      </w:r>
      <w:r>
        <w:rPr>
          <w:szCs w:val="22"/>
          <w:lang w:val="bg-BG"/>
        </w:rPr>
        <w:t xml:space="preserve"> следните нежелани реакции са съобщавани като:</w:t>
      </w:r>
    </w:p>
    <w:p w14:paraId="61E1CD93" w14:textId="77777777" w:rsidR="003B4292" w:rsidRDefault="003B4292" w:rsidP="00D43ABB">
      <w:pPr>
        <w:keepNext/>
        <w:keepLines/>
        <w:spacing w:line="240" w:lineRule="auto"/>
        <w:rPr>
          <w:szCs w:val="22"/>
          <w:lang w:val="bg-BG"/>
        </w:rPr>
      </w:pPr>
    </w:p>
    <w:p w14:paraId="2E9868A1" w14:textId="77777777" w:rsidR="003B4292" w:rsidRDefault="003B4292" w:rsidP="00D43ABB">
      <w:pPr>
        <w:keepNext/>
        <w:keepLines/>
        <w:spacing w:line="240" w:lineRule="auto"/>
        <w:rPr>
          <w:szCs w:val="22"/>
          <w:lang w:val="bg-BG"/>
        </w:rPr>
      </w:pPr>
      <w:bookmarkStart w:id="388" w:name="_Hlk48232928"/>
      <w:r>
        <w:rPr>
          <w:szCs w:val="22"/>
          <w:lang w:val="bg-BG"/>
        </w:rPr>
        <w:t>Чести: следните реакции могат да засегнат до 1 на 10 души</w:t>
      </w:r>
    </w:p>
    <w:p w14:paraId="27F2B55E" w14:textId="77777777" w:rsidR="003B4292" w:rsidRDefault="003B4292" w:rsidP="00D43ABB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умора</w:t>
      </w:r>
    </w:p>
    <w:p w14:paraId="25249890" w14:textId="77777777" w:rsidR="003B4292" w:rsidRDefault="003B4292" w:rsidP="00D43ABB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сухота в устата</w:t>
      </w:r>
    </w:p>
    <w:p w14:paraId="07FD95BF" w14:textId="77777777" w:rsidR="003B4292" w:rsidRDefault="003B4292" w:rsidP="00D43ABB">
      <w:pPr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>
        <w:rPr>
          <w:szCs w:val="22"/>
          <w:lang w:val="bg-BG"/>
        </w:rPr>
        <w:t>главоболие</w:t>
      </w:r>
    </w:p>
    <w:bookmarkEnd w:id="388"/>
    <w:p w14:paraId="2666742A" w14:textId="77777777" w:rsidR="00C2142A" w:rsidRDefault="00C2142A" w:rsidP="00D43ABB">
      <w:pPr>
        <w:keepNext/>
        <w:keepLines/>
        <w:spacing w:line="240" w:lineRule="auto"/>
        <w:rPr>
          <w:szCs w:val="22"/>
          <w:lang w:val="bg-BG"/>
        </w:rPr>
      </w:pPr>
    </w:p>
    <w:p w14:paraId="43833671" w14:textId="77777777" w:rsidR="00851079" w:rsidRPr="00793E44" w:rsidRDefault="00851079" w:rsidP="00D43ABB">
      <w:pPr>
        <w:keepNext/>
        <w:keepLines/>
        <w:spacing w:line="240" w:lineRule="auto"/>
        <w:rPr>
          <w:szCs w:val="22"/>
          <w:u w:val="single"/>
          <w:lang w:val="bg-BG"/>
        </w:rPr>
      </w:pPr>
      <w:r w:rsidRPr="00793E44">
        <w:rPr>
          <w:szCs w:val="22"/>
          <w:u w:val="single"/>
          <w:lang w:val="bg-BG"/>
        </w:rPr>
        <w:t>Деца</w:t>
      </w:r>
    </w:p>
    <w:p w14:paraId="1BCC55F5" w14:textId="77777777" w:rsidR="00C2142A" w:rsidRDefault="00C2142A" w:rsidP="00D43ABB">
      <w:pPr>
        <w:keepNext/>
        <w:keepLines/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 xml:space="preserve">Чести при деца на възраст под 2 години: следните реакции могат да засегнат до 1 на </w:t>
      </w:r>
      <w:r w:rsidR="00BF0709">
        <w:rPr>
          <w:szCs w:val="22"/>
          <w:lang w:val="bg-BG"/>
        </w:rPr>
        <w:t>10 </w:t>
      </w:r>
      <w:r>
        <w:rPr>
          <w:szCs w:val="22"/>
          <w:lang w:val="bg-BG"/>
        </w:rPr>
        <w:t>деца</w:t>
      </w:r>
    </w:p>
    <w:p w14:paraId="090A67BB" w14:textId="77777777" w:rsidR="00C2142A" w:rsidRDefault="007B53C0" w:rsidP="00D43ABB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3B4292">
        <w:rPr>
          <w:snapToGrid w:val="0"/>
          <w:spacing w:val="-3"/>
          <w:lang w:val="bg-BG"/>
        </w:rPr>
        <w:tab/>
      </w:r>
      <w:r w:rsidR="00C2142A">
        <w:rPr>
          <w:szCs w:val="22"/>
          <w:lang w:val="bg-BG"/>
        </w:rPr>
        <w:t>диария</w:t>
      </w:r>
    </w:p>
    <w:p w14:paraId="6F3A2E99" w14:textId="77777777" w:rsidR="00C2142A" w:rsidRDefault="007B53C0" w:rsidP="00D43ABB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3B4292">
        <w:rPr>
          <w:snapToGrid w:val="0"/>
          <w:spacing w:val="-3"/>
          <w:lang w:val="bg-BG"/>
        </w:rPr>
        <w:tab/>
      </w:r>
      <w:r w:rsidR="00C2142A">
        <w:rPr>
          <w:szCs w:val="22"/>
          <w:lang w:val="bg-BG"/>
        </w:rPr>
        <w:t>повишена температура</w:t>
      </w:r>
    </w:p>
    <w:p w14:paraId="261A903B" w14:textId="77777777" w:rsidR="00C2142A" w:rsidRDefault="007B53C0" w:rsidP="00D43ABB">
      <w:pPr>
        <w:tabs>
          <w:tab w:val="clear" w:pos="567"/>
          <w:tab w:val="left" w:pos="142"/>
        </w:tabs>
        <w:spacing w:line="240" w:lineRule="auto"/>
        <w:rPr>
          <w:szCs w:val="22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3B4292">
        <w:rPr>
          <w:snapToGrid w:val="0"/>
          <w:spacing w:val="-3"/>
          <w:lang w:val="bg-BG"/>
        </w:rPr>
        <w:tab/>
      </w:r>
      <w:r w:rsidR="00C2142A">
        <w:rPr>
          <w:szCs w:val="22"/>
          <w:lang w:val="bg-BG"/>
        </w:rPr>
        <w:t xml:space="preserve">безсъние </w:t>
      </w:r>
    </w:p>
    <w:p w14:paraId="641BE998" w14:textId="77777777" w:rsidR="00C2142A" w:rsidRDefault="00C2142A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1DDD54F9" w14:textId="77777777" w:rsidR="00CA68AD" w:rsidRPr="00CE0D8E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CE0D8E">
        <w:rPr>
          <w:noProof/>
          <w:lang w:val="bg-BG"/>
        </w:rPr>
        <w:t xml:space="preserve">По време на постмаркетинговия период на Aerius </w:t>
      </w:r>
      <w:r w:rsidR="00CA68AD" w:rsidRPr="00CE0D8E">
        <w:rPr>
          <w:noProof/>
          <w:lang w:val="bg-BG"/>
        </w:rPr>
        <w:t>са съобщавани следните нежелани реакции:</w:t>
      </w:r>
    </w:p>
    <w:p w14:paraId="4F118562" w14:textId="77777777" w:rsidR="00CA68AD" w:rsidRPr="009B2028" w:rsidRDefault="00CA68AD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E36F1E4" w14:textId="77777777" w:rsidR="00CA68AD" w:rsidRPr="00E9113E" w:rsidRDefault="00CA68AD" w:rsidP="00D43ABB">
      <w:pPr>
        <w:keepNext/>
        <w:keepLines/>
        <w:spacing w:line="240" w:lineRule="auto"/>
        <w:rPr>
          <w:snapToGrid w:val="0"/>
          <w:spacing w:val="-3"/>
          <w:lang w:val="bg-BG"/>
        </w:rPr>
      </w:pPr>
      <w:r w:rsidRPr="009B2028">
        <w:rPr>
          <w:snapToGrid w:val="0"/>
          <w:spacing w:val="-3"/>
          <w:lang w:val="bg-BG"/>
        </w:rPr>
        <w:t xml:space="preserve">Много редки: </w:t>
      </w:r>
      <w:r w:rsidR="007F301C">
        <w:rPr>
          <w:snapToGrid w:val="0"/>
          <w:spacing w:val="-3"/>
          <w:lang w:val="bg-BG"/>
        </w:rPr>
        <w:t xml:space="preserve">следните реакции </w:t>
      </w:r>
      <w:r w:rsidRPr="009B2028">
        <w:rPr>
          <w:snapToGrid w:val="0"/>
          <w:spacing w:val="-3"/>
          <w:lang w:val="bg-BG"/>
        </w:rPr>
        <w:t>мо</w:t>
      </w:r>
      <w:r w:rsidR="007F301C">
        <w:rPr>
          <w:snapToGrid w:val="0"/>
          <w:spacing w:val="-3"/>
          <w:lang w:val="bg-BG"/>
        </w:rPr>
        <w:t>гат</w:t>
      </w:r>
      <w:r w:rsidRPr="00CE7E47">
        <w:rPr>
          <w:snapToGrid w:val="0"/>
          <w:spacing w:val="-3"/>
          <w:lang w:val="bg-BG"/>
        </w:rPr>
        <w:t xml:space="preserve"> да засегнат до 1 на 10</w:t>
      </w:r>
      <w:r w:rsidR="005F47A6">
        <w:rPr>
          <w:snapToGrid w:val="0"/>
          <w:spacing w:val="-3"/>
          <w:lang w:val="bg-BG"/>
        </w:rPr>
        <w:t> </w:t>
      </w:r>
      <w:r w:rsidR="005F47A6" w:rsidRPr="00CE7E47">
        <w:rPr>
          <w:snapToGrid w:val="0"/>
          <w:spacing w:val="-3"/>
          <w:lang w:val="bg-BG"/>
        </w:rPr>
        <w:t>000</w:t>
      </w:r>
      <w:r w:rsidR="005F47A6">
        <w:rPr>
          <w:snapToGrid w:val="0"/>
          <w:spacing w:val="-3"/>
          <w:lang w:val="bg-BG"/>
        </w:rPr>
        <w:t> </w:t>
      </w:r>
      <w:r w:rsidRPr="00CE7E47">
        <w:rPr>
          <w:snapToGrid w:val="0"/>
          <w:spacing w:val="-3"/>
          <w:lang w:val="bg-BG"/>
        </w:rPr>
        <w:t>души</w:t>
      </w:r>
    </w:p>
    <w:p w14:paraId="4CEAAA3E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CE7E47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CE7E47">
        <w:rPr>
          <w:noProof/>
          <w:lang w:val="bg-BG"/>
        </w:rPr>
        <w:t>тежки алергични реакции</w:t>
      </w:r>
    </w:p>
    <w:p w14:paraId="6191F472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CE7E47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CE7E47">
        <w:rPr>
          <w:snapToGrid w:val="0"/>
          <w:spacing w:val="-3"/>
          <w:lang w:val="bg-BG"/>
        </w:rPr>
        <w:t>обрив</w:t>
      </w:r>
    </w:p>
    <w:p w14:paraId="375BB725" w14:textId="77777777" w:rsidR="00CA68AD" w:rsidRPr="008101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E02C9C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810192">
        <w:rPr>
          <w:noProof/>
          <w:lang w:val="bg-BG"/>
        </w:rPr>
        <w:t>сърцебиене</w:t>
      </w:r>
      <w:r w:rsidR="00CA68AD" w:rsidRPr="00810192">
        <w:rPr>
          <w:snapToGrid w:val="0"/>
          <w:spacing w:val="-3"/>
          <w:lang w:val="bg-BG"/>
        </w:rPr>
        <w:t xml:space="preserve"> или неправилен сърдечен ритъм</w:t>
      </w:r>
    </w:p>
    <w:p w14:paraId="548DD856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270861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9A2B3B">
        <w:rPr>
          <w:noProof/>
          <w:lang w:val="bg-BG"/>
        </w:rPr>
        <w:t>ускорен сърдечен ритъм</w:t>
      </w:r>
    </w:p>
    <w:p w14:paraId="60B14989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655EBB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655EBB">
        <w:rPr>
          <w:snapToGrid w:val="0"/>
          <w:spacing w:val="-3"/>
          <w:lang w:val="bg-BG"/>
        </w:rPr>
        <w:t>болка в стомаха</w:t>
      </w:r>
    </w:p>
    <w:p w14:paraId="0C5EF500" w14:textId="77777777" w:rsidR="00CA68AD" w:rsidRPr="00655EBB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655EBB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655EBB">
        <w:rPr>
          <w:snapToGrid w:val="0"/>
          <w:spacing w:val="-3"/>
          <w:lang w:val="bg-BG"/>
        </w:rPr>
        <w:t>гадене</w:t>
      </w:r>
    </w:p>
    <w:p w14:paraId="31E9A784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9B2028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9B2028">
        <w:rPr>
          <w:snapToGrid w:val="0"/>
          <w:spacing w:val="-3"/>
          <w:lang w:val="bg-BG"/>
        </w:rPr>
        <w:t>повръщане</w:t>
      </w:r>
    </w:p>
    <w:p w14:paraId="6BCC345D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9B2028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9B2028">
        <w:rPr>
          <w:noProof/>
          <w:lang w:val="bg-BG"/>
        </w:rPr>
        <w:t>разстроен стомах</w:t>
      </w:r>
    </w:p>
    <w:p w14:paraId="1401C395" w14:textId="77777777" w:rsidR="00CA68AD" w:rsidRPr="009B2028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9B2028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9B2028">
        <w:rPr>
          <w:snapToGrid w:val="0"/>
          <w:spacing w:val="-3"/>
          <w:lang w:val="bg-BG"/>
        </w:rPr>
        <w:t>диария</w:t>
      </w:r>
    </w:p>
    <w:p w14:paraId="22B8DEE8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536E4B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536E4B">
        <w:rPr>
          <w:snapToGrid w:val="0"/>
          <w:spacing w:val="-3"/>
          <w:lang w:val="bg-BG"/>
        </w:rPr>
        <w:t>замаяност</w:t>
      </w:r>
    </w:p>
    <w:p w14:paraId="294C3177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536E4B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E423AD">
        <w:rPr>
          <w:noProof/>
          <w:lang w:val="bg-BG"/>
        </w:rPr>
        <w:t>сънливост</w:t>
      </w:r>
    </w:p>
    <w:p w14:paraId="6B126B22" w14:textId="77777777" w:rsidR="00CA68AD" w:rsidRPr="009C4970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9C4970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9C4970">
        <w:rPr>
          <w:snapToGrid w:val="0"/>
          <w:spacing w:val="-3"/>
          <w:lang w:val="bg-BG"/>
        </w:rPr>
        <w:t>безсъние</w:t>
      </w:r>
    </w:p>
    <w:p w14:paraId="3CA4ED70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1E133B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1E133B">
        <w:rPr>
          <w:snapToGrid w:val="0"/>
          <w:spacing w:val="-3"/>
          <w:lang w:val="bg-BG"/>
        </w:rPr>
        <w:t>мускулна бол</w:t>
      </w:r>
      <w:r w:rsidR="00CA68AD" w:rsidRPr="0016072C">
        <w:rPr>
          <w:snapToGrid w:val="0"/>
          <w:spacing w:val="-3"/>
          <w:lang w:val="bg-BG"/>
        </w:rPr>
        <w:t>ка</w:t>
      </w:r>
    </w:p>
    <w:p w14:paraId="1E35C5B8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16072C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16072C">
        <w:rPr>
          <w:noProof/>
          <w:lang w:val="bg-BG"/>
        </w:rPr>
        <w:t>халюцинации</w:t>
      </w:r>
    </w:p>
    <w:p w14:paraId="0FEEEA21" w14:textId="77777777" w:rsidR="00CA68AD" w:rsidRPr="0016072C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16072C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16072C">
        <w:rPr>
          <w:snapToGrid w:val="0"/>
          <w:spacing w:val="-3"/>
          <w:lang w:val="bg-BG"/>
        </w:rPr>
        <w:t>припадъци</w:t>
      </w:r>
    </w:p>
    <w:p w14:paraId="5B98B600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F96036">
        <w:rPr>
          <w:snapToGrid w:val="0"/>
          <w:spacing w:val="-3"/>
          <w:lang w:val="bg-BG"/>
        </w:rPr>
        <w:t>безпокойство със засилена</w:t>
      </w:r>
      <w:r w:rsidR="003B4292" w:rsidRPr="003B4292">
        <w:rPr>
          <w:snapToGrid w:val="0"/>
          <w:spacing w:val="-3"/>
          <w:lang w:val="bg-BG"/>
        </w:rPr>
        <w:t xml:space="preserve"> </w:t>
      </w:r>
      <w:r w:rsidR="003B4292" w:rsidRPr="00FE38B2">
        <w:rPr>
          <w:snapToGrid w:val="0"/>
          <w:spacing w:val="-3"/>
          <w:lang w:val="bg-BG"/>
        </w:rPr>
        <w:t>двигателна активност</w:t>
      </w:r>
      <w:r w:rsidR="00CA68AD" w:rsidRPr="00F96036">
        <w:rPr>
          <w:snapToGrid w:val="0"/>
          <w:spacing w:val="-3"/>
          <w:lang w:val="bg-BG"/>
        </w:rPr>
        <w:t xml:space="preserve"> </w:t>
      </w:r>
    </w:p>
    <w:p w14:paraId="0C8AF8D1" w14:textId="77777777" w:rsidR="003B4292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F96036">
        <w:rPr>
          <w:snapToGrid w:val="0"/>
          <w:spacing w:val="-3"/>
          <w:lang w:val="bg-BG"/>
        </w:rPr>
        <w:t>възпаление на</w:t>
      </w:r>
      <w:r w:rsidR="003B4292">
        <w:rPr>
          <w:snapToGrid w:val="0"/>
          <w:spacing w:val="-3"/>
          <w:lang w:val="bg-BG"/>
        </w:rPr>
        <w:t xml:space="preserve"> </w:t>
      </w:r>
      <w:r w:rsidR="003B4292" w:rsidRPr="00FE38B2">
        <w:rPr>
          <w:snapToGrid w:val="0"/>
          <w:spacing w:val="-3"/>
          <w:lang w:val="bg-BG"/>
        </w:rPr>
        <w:t>черния дроб</w:t>
      </w:r>
    </w:p>
    <w:p w14:paraId="4A782319" w14:textId="77777777" w:rsidR="00CA68AD" w:rsidRPr="00F96036" w:rsidRDefault="005F47A6" w:rsidP="00D43ABB">
      <w:pPr>
        <w:spacing w:line="240" w:lineRule="auto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>
        <w:rPr>
          <w:snapToGrid w:val="0"/>
          <w:spacing w:val="-3"/>
          <w:lang w:val="bg-BG"/>
        </w:rPr>
        <w:tab/>
      </w:r>
      <w:r w:rsidR="00CA68AD" w:rsidRPr="00F96036">
        <w:rPr>
          <w:snapToGrid w:val="0"/>
          <w:spacing w:val="-3"/>
          <w:lang w:val="bg-BG"/>
        </w:rPr>
        <w:t xml:space="preserve">отклонение в чернодробните </w:t>
      </w:r>
      <w:r w:rsidR="003B4292" w:rsidRPr="00FE38B2">
        <w:rPr>
          <w:snapToGrid w:val="0"/>
          <w:spacing w:val="-3"/>
          <w:lang w:val="bg-BG"/>
        </w:rPr>
        <w:t>показатели</w:t>
      </w:r>
    </w:p>
    <w:p w14:paraId="7DE74042" w14:textId="77777777" w:rsidR="007B7489" w:rsidRDefault="007B7489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2B991D70" w14:textId="77777777" w:rsidR="00C2142A" w:rsidRDefault="00C2142A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>С неизвестна честота: от наличните данни не може да бъде направена оценка на честотата</w:t>
      </w:r>
    </w:p>
    <w:p w14:paraId="2C0B1619" w14:textId="77777777" w:rsidR="003B4292" w:rsidRDefault="00AF1B08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необичайна слабост</w:t>
      </w:r>
    </w:p>
    <w:p w14:paraId="405B90B4" w14:textId="77777777" w:rsidR="00AF1B08" w:rsidRDefault="00AF1B08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 w:rsidRPr="00F96036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пожълтяване на кожата и/или очите</w:t>
      </w:r>
    </w:p>
    <w:p w14:paraId="13CB1825" w14:textId="77777777" w:rsidR="00C2142A" w:rsidRPr="00D15F6F" w:rsidRDefault="00AF1B08" w:rsidP="00D43ABB">
      <w:pPr>
        <w:spacing w:line="240" w:lineRule="auto"/>
        <w:ind w:left="567" w:right="-2" w:hanging="567"/>
        <w:rPr>
          <w:snapToGrid w:val="0"/>
          <w:spacing w:val="-3"/>
          <w:lang w:val="bg-BG"/>
        </w:rPr>
      </w:pPr>
      <w:r w:rsidRPr="00CE7E47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C2142A" w:rsidRPr="00D15F6F">
        <w:rPr>
          <w:snapToGrid w:val="0"/>
          <w:spacing w:val="-3"/>
          <w:lang w:val="bg-BG"/>
        </w:rPr>
        <w:t xml:space="preserve">повишена чувствителност на кожата към слънчева </w:t>
      </w:r>
      <w:r w:rsidR="00B6612B" w:rsidRPr="00D15F6F">
        <w:rPr>
          <w:snapToGrid w:val="0"/>
          <w:spacing w:val="-3"/>
          <w:lang w:val="bg-BG"/>
        </w:rPr>
        <w:t>светлина, дори и в облачно време, и към</w:t>
      </w:r>
      <w:r w:rsidRPr="00D15F6F">
        <w:rPr>
          <w:snapToGrid w:val="0"/>
          <w:spacing w:val="-3"/>
          <w:lang w:val="bg-BG"/>
        </w:rPr>
        <w:t xml:space="preserve"> </w:t>
      </w:r>
      <w:r w:rsidR="00B6612B" w:rsidRPr="00D15F6F">
        <w:rPr>
          <w:snapToGrid w:val="0"/>
          <w:spacing w:val="-3"/>
          <w:lang w:val="bg-BG"/>
        </w:rPr>
        <w:t>UV (ултравиолетова) светлина, например към UV светлината в солариум</w:t>
      </w:r>
    </w:p>
    <w:p w14:paraId="7169F33E" w14:textId="77777777" w:rsidR="007B34D3" w:rsidRDefault="007B34D3" w:rsidP="00D43ABB">
      <w:pPr>
        <w:spacing w:line="240" w:lineRule="auto"/>
        <w:ind w:right="-2"/>
        <w:rPr>
          <w:snapToGrid w:val="0"/>
          <w:spacing w:val="-3"/>
          <w:lang w:val="bg-BG"/>
        </w:rPr>
      </w:pPr>
      <w:r w:rsidRPr="00F96036">
        <w:rPr>
          <w:snapToGrid w:val="0"/>
          <w:spacing w:val="-3"/>
          <w:lang w:val="bg-BG"/>
        </w:rPr>
        <w:lastRenderedPageBreak/>
        <w:t>●</w:t>
      </w:r>
      <w:r w:rsidR="003B4292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</w:t>
      </w:r>
      <w:r w:rsidR="004C5193">
        <w:rPr>
          <w:snapToGrid w:val="0"/>
          <w:spacing w:val="-3"/>
          <w:lang w:val="bg-BG"/>
        </w:rPr>
        <w:t>е</w:t>
      </w:r>
      <w:r>
        <w:rPr>
          <w:snapToGrid w:val="0"/>
          <w:spacing w:val="-3"/>
          <w:lang w:val="bg-BG"/>
        </w:rPr>
        <w:t>н</w:t>
      </w:r>
      <w:r w:rsidR="004C5193">
        <w:rPr>
          <w:snapToGrid w:val="0"/>
          <w:spacing w:val="-3"/>
          <w:lang w:val="bg-BG"/>
        </w:rPr>
        <w:t>и</w:t>
      </w:r>
      <w:r>
        <w:rPr>
          <w:snapToGrid w:val="0"/>
          <w:spacing w:val="-3"/>
          <w:lang w:val="bg-BG"/>
        </w:rPr>
        <w:t xml:space="preserve"> в сърдечния ритъм</w:t>
      </w:r>
    </w:p>
    <w:p w14:paraId="08A58D62" w14:textId="77777777" w:rsidR="00845470" w:rsidRPr="00C531F1" w:rsidRDefault="00845470" w:rsidP="00D43ABB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C531F1">
        <w:rPr>
          <w:noProof/>
          <w:szCs w:val="22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6A544D">
        <w:rPr>
          <w:lang w:val="bg-BG"/>
        </w:rPr>
        <w:t>необичайно</w:t>
      </w:r>
      <w:r>
        <w:rPr>
          <w:lang w:val="bg-BG"/>
        </w:rPr>
        <w:t xml:space="preserve"> поведение</w:t>
      </w:r>
    </w:p>
    <w:p w14:paraId="522DA5D1" w14:textId="77777777" w:rsidR="00845470" w:rsidRDefault="00845470" w:rsidP="00D43ABB">
      <w:pPr>
        <w:spacing w:line="240" w:lineRule="auto"/>
        <w:ind w:right="-2"/>
        <w:rPr>
          <w:snapToGrid w:val="0"/>
          <w:spacing w:val="-3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3C3F2C20" w14:textId="77777777" w:rsidR="00023864" w:rsidRDefault="00023864" w:rsidP="00D43ABB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Pr="008204E9">
        <w:rPr>
          <w:lang w:val="bg-BG"/>
        </w:rPr>
        <w:t>увеличено тегло, увеличен апетит</w:t>
      </w:r>
    </w:p>
    <w:p w14:paraId="5E8CA25D" w14:textId="77777777" w:rsidR="00A90A2C" w:rsidRPr="00B45E46" w:rsidRDefault="00A90A2C" w:rsidP="00D43ABB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>
        <w:rPr>
          <w:bCs/>
          <w:noProof/>
          <w:szCs w:val="22"/>
          <w:lang w:val="bg-BG"/>
        </w:rPr>
        <w:tab/>
      </w:r>
      <w:r w:rsidRPr="00B45E46">
        <w:rPr>
          <w:bCs/>
          <w:noProof/>
          <w:szCs w:val="22"/>
          <w:lang w:val="bg-BG"/>
        </w:rPr>
        <w:t>депресивно настроение</w:t>
      </w:r>
    </w:p>
    <w:p w14:paraId="543DA259" w14:textId="77777777" w:rsidR="00A90A2C" w:rsidRPr="000A1B71" w:rsidRDefault="00A90A2C" w:rsidP="00D43ABB">
      <w:pPr>
        <w:numPr>
          <w:ilvl w:val="12"/>
          <w:numId w:val="0"/>
        </w:numPr>
        <w:spacing w:line="240" w:lineRule="auto"/>
        <w:ind w:right="-29"/>
        <w:rPr>
          <w:bCs/>
          <w:noProof/>
          <w:szCs w:val="22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>
        <w:rPr>
          <w:bCs/>
          <w:noProof/>
          <w:szCs w:val="22"/>
          <w:lang w:val="bg-BG"/>
        </w:rPr>
        <w:tab/>
      </w:r>
      <w:r w:rsidR="005D1CBD">
        <w:rPr>
          <w:bCs/>
          <w:noProof/>
          <w:szCs w:val="22"/>
          <w:lang w:val="bg-BG"/>
        </w:rPr>
        <w:t>сухота в очите</w:t>
      </w:r>
    </w:p>
    <w:p w14:paraId="5B8A24FE" w14:textId="77777777" w:rsidR="00AF1B08" w:rsidRDefault="00AF1B08" w:rsidP="00D43ABB">
      <w:pPr>
        <w:tabs>
          <w:tab w:val="left" w:pos="284"/>
        </w:tabs>
        <w:spacing w:line="240" w:lineRule="auto"/>
        <w:ind w:right="-29"/>
        <w:rPr>
          <w:noProof/>
          <w:lang w:val="bg-BG"/>
        </w:rPr>
      </w:pPr>
    </w:p>
    <w:p w14:paraId="5DBA1D5B" w14:textId="77777777" w:rsidR="00C2142A" w:rsidRPr="00D15F6F" w:rsidRDefault="00AF1B08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u w:val="single"/>
          <w:lang w:val="bg-BG"/>
        </w:rPr>
      </w:pPr>
      <w:r w:rsidRPr="00D15F6F">
        <w:rPr>
          <w:noProof/>
          <w:u w:val="single"/>
          <w:lang w:val="bg-BG"/>
        </w:rPr>
        <w:t>Деца</w:t>
      </w:r>
    </w:p>
    <w:p w14:paraId="48051A47" w14:textId="77777777" w:rsidR="00AF1B08" w:rsidRDefault="00AF1B08" w:rsidP="00D43ABB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  <w:r>
        <w:rPr>
          <w:noProof/>
          <w:lang w:val="bg-BG"/>
        </w:rPr>
        <w:t>С неизвестна честота: от наличните данни не може да бъде направена оценка на честотата</w:t>
      </w:r>
    </w:p>
    <w:p w14:paraId="06CDF70E" w14:textId="77777777" w:rsidR="003B4292" w:rsidRDefault="00AF1B08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810192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забавен сърдечен ритъм</w:t>
      </w:r>
    </w:p>
    <w:p w14:paraId="268B7EB9" w14:textId="77777777" w:rsidR="00AF1B08" w:rsidRDefault="00AF1B08" w:rsidP="00D43ABB">
      <w:pPr>
        <w:numPr>
          <w:ilvl w:val="12"/>
          <w:numId w:val="0"/>
        </w:numPr>
        <w:spacing w:line="240" w:lineRule="auto"/>
        <w:ind w:right="-29"/>
        <w:rPr>
          <w:snapToGrid w:val="0"/>
          <w:spacing w:val="-3"/>
          <w:lang w:val="bg-BG"/>
        </w:rPr>
      </w:pPr>
      <w:r w:rsidRPr="00810192">
        <w:rPr>
          <w:snapToGrid w:val="0"/>
          <w:spacing w:val="-3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snapToGrid w:val="0"/>
          <w:spacing w:val="-3"/>
          <w:lang w:val="bg-BG"/>
        </w:rPr>
        <w:t>промяна в сърдечния ритъм</w:t>
      </w:r>
    </w:p>
    <w:p w14:paraId="5089403E" w14:textId="77777777" w:rsidR="003B4292" w:rsidRPr="00B45E46" w:rsidRDefault="00441634" w:rsidP="00D43ABB">
      <w:pPr>
        <w:numPr>
          <w:ilvl w:val="12"/>
          <w:numId w:val="0"/>
        </w:numPr>
        <w:spacing w:line="240" w:lineRule="auto"/>
        <w:rPr>
          <w:noProof/>
          <w:szCs w:val="22"/>
          <w:lang w:val="bg-BG"/>
        </w:rPr>
      </w:pPr>
      <w:r w:rsidRPr="00B45E46">
        <w:rPr>
          <w:noProof/>
          <w:szCs w:val="22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 w:rsidR="006A544D">
        <w:rPr>
          <w:lang w:val="bg-BG"/>
        </w:rPr>
        <w:t>необичайно</w:t>
      </w:r>
      <w:r>
        <w:rPr>
          <w:lang w:val="bg-BG"/>
        </w:rPr>
        <w:t xml:space="preserve"> поведение</w:t>
      </w:r>
    </w:p>
    <w:p w14:paraId="3C727DD7" w14:textId="77777777" w:rsidR="00441634" w:rsidRPr="00113A6C" w:rsidRDefault="00441634" w:rsidP="00D43ABB">
      <w:pPr>
        <w:numPr>
          <w:ilvl w:val="12"/>
          <w:numId w:val="0"/>
        </w:numPr>
        <w:spacing w:line="240" w:lineRule="auto"/>
        <w:rPr>
          <w:snapToGrid w:val="0"/>
          <w:spacing w:val="-3"/>
          <w:lang w:val="bg-BG"/>
        </w:rPr>
      </w:pPr>
      <w:r w:rsidRPr="00B45E46">
        <w:rPr>
          <w:bCs/>
          <w:noProof/>
          <w:szCs w:val="22"/>
          <w:lang w:val="bg-BG"/>
        </w:rPr>
        <w:t>●</w:t>
      </w:r>
      <w:r w:rsidR="003B4292">
        <w:rPr>
          <w:snapToGrid w:val="0"/>
          <w:spacing w:val="-3"/>
          <w:lang w:val="bg-BG"/>
        </w:rPr>
        <w:tab/>
      </w:r>
      <w:r>
        <w:rPr>
          <w:bCs/>
          <w:noProof/>
          <w:szCs w:val="22"/>
          <w:lang w:val="bg-BG"/>
        </w:rPr>
        <w:t>агресия</w:t>
      </w:r>
    </w:p>
    <w:p w14:paraId="0F52697D" w14:textId="77777777" w:rsidR="00AF1B08" w:rsidRPr="00BE20BD" w:rsidRDefault="00AF1B08" w:rsidP="00D43ABB">
      <w:pPr>
        <w:numPr>
          <w:ilvl w:val="12"/>
          <w:numId w:val="0"/>
        </w:numPr>
        <w:spacing w:line="240" w:lineRule="auto"/>
        <w:ind w:right="-29"/>
        <w:rPr>
          <w:noProof/>
          <w:lang w:val="bg-BG"/>
        </w:rPr>
      </w:pPr>
    </w:p>
    <w:p w14:paraId="67A5A5B7" w14:textId="77777777" w:rsidR="00536E4B" w:rsidRDefault="00536E4B" w:rsidP="00D43ABB">
      <w:pPr>
        <w:keepNext/>
        <w:keepLines/>
        <w:spacing w:line="240" w:lineRule="auto"/>
        <w:rPr>
          <w:noProof/>
          <w:lang w:val="bg-BG"/>
        </w:rPr>
      </w:pPr>
      <w:r w:rsidRPr="000D3C7C">
        <w:rPr>
          <w:b/>
          <w:szCs w:val="22"/>
          <w:lang w:val="bg-BG"/>
        </w:rPr>
        <w:t>Съобщаване на нежелани реакции</w:t>
      </w:r>
      <w:r w:rsidRPr="0091278E">
        <w:rPr>
          <w:noProof/>
          <w:lang w:val="bg-BG"/>
        </w:rPr>
        <w:t xml:space="preserve"> </w:t>
      </w:r>
    </w:p>
    <w:p w14:paraId="58D35E5B" w14:textId="7B4D9960" w:rsidR="007B7489" w:rsidRPr="00DD17BB" w:rsidRDefault="007B7489" w:rsidP="00D43ABB">
      <w:pPr>
        <w:spacing w:line="240" w:lineRule="auto"/>
        <w:rPr>
          <w:noProof/>
          <w:lang w:val="bg-BG"/>
        </w:rPr>
      </w:pPr>
      <w:r w:rsidRPr="0091278E">
        <w:rPr>
          <w:noProof/>
          <w:lang w:val="bg-BG"/>
        </w:rPr>
        <w:t xml:space="preserve">Ако </w:t>
      </w:r>
      <w:r w:rsidR="00CA68AD" w:rsidRPr="00273523">
        <w:rPr>
          <w:noProof/>
          <w:szCs w:val="24"/>
          <w:lang w:val="bg-BG"/>
        </w:rPr>
        <w:t>получите някакви</w:t>
      </w:r>
      <w:r w:rsidRPr="00DD17BB">
        <w:rPr>
          <w:noProof/>
          <w:lang w:val="bg-BG"/>
        </w:rPr>
        <w:t xml:space="preserve"> нежелани</w:t>
      </w:r>
      <w:r w:rsidRPr="00CE7E47">
        <w:rPr>
          <w:noProof/>
          <w:lang w:val="bg-BG"/>
        </w:rPr>
        <w:t xml:space="preserve"> лекарствени реакции, уведомете Вашия лекар</w:t>
      </w:r>
      <w:r w:rsidR="00CA68AD" w:rsidRPr="00CE7E47">
        <w:rPr>
          <w:noProof/>
          <w:lang w:val="bg-BG"/>
        </w:rPr>
        <w:t>,</w:t>
      </w:r>
      <w:r w:rsidRPr="00CE7E47">
        <w:rPr>
          <w:noProof/>
          <w:lang w:val="bg-BG"/>
        </w:rPr>
        <w:t xml:space="preserve"> фармацевт</w:t>
      </w:r>
      <w:bookmarkStart w:id="389" w:name="OLE_LINK6"/>
      <w:r w:rsidR="00CA68AD" w:rsidRPr="00CE7E47">
        <w:rPr>
          <w:noProof/>
          <w:lang w:val="bg-BG"/>
        </w:rPr>
        <w:t xml:space="preserve"> или медицинска сестра. </w:t>
      </w:r>
      <w:r w:rsidR="00CA68AD" w:rsidRPr="00CE7E47">
        <w:rPr>
          <w:szCs w:val="24"/>
          <w:lang w:val="bg-BG"/>
        </w:rPr>
        <w:t>Това включва всички възможни</w:t>
      </w:r>
      <w:r w:rsidR="00CA68AD" w:rsidRPr="00FE38B2">
        <w:rPr>
          <w:szCs w:val="24"/>
          <w:lang w:val="bg-BG"/>
        </w:rPr>
        <w:t xml:space="preserve"> </w:t>
      </w:r>
      <w:r w:rsidR="00CA68AD" w:rsidRPr="00BE20BD">
        <w:rPr>
          <w:szCs w:val="24"/>
          <w:lang w:val="bg-BG"/>
        </w:rPr>
        <w:t>неописани в тази ли</w:t>
      </w:r>
      <w:r w:rsidR="00CA68AD" w:rsidRPr="0091278E">
        <w:rPr>
          <w:szCs w:val="24"/>
          <w:lang w:val="bg-BG"/>
        </w:rPr>
        <w:t>стовка нежелани реакции</w:t>
      </w:r>
      <w:bookmarkEnd w:id="389"/>
      <w:r w:rsidRPr="00273523">
        <w:rPr>
          <w:noProof/>
          <w:lang w:val="bg-BG"/>
        </w:rPr>
        <w:t>.</w:t>
      </w:r>
      <w:r w:rsidR="00DF5C6F" w:rsidRPr="00947BA7">
        <w:rPr>
          <w:noProof/>
          <w:szCs w:val="22"/>
          <w:lang w:val="bg-BG"/>
        </w:rPr>
        <w:t xml:space="preserve"> </w:t>
      </w:r>
      <w:r w:rsidR="00536E4B" w:rsidRPr="000D3C7C">
        <w:rPr>
          <w:noProof/>
          <w:szCs w:val="22"/>
          <w:lang w:val="bg-BG"/>
        </w:rPr>
        <w:t>Можете</w:t>
      </w:r>
      <w:r w:rsidR="00536E4B">
        <w:rPr>
          <w:noProof/>
          <w:szCs w:val="22"/>
          <w:lang w:val="bg-BG"/>
        </w:rPr>
        <w:t xml:space="preserve"> също </w:t>
      </w:r>
      <w:r w:rsidR="00536E4B" w:rsidRPr="000D3C7C">
        <w:rPr>
          <w:noProof/>
          <w:szCs w:val="22"/>
          <w:lang w:val="bg-BG"/>
        </w:rPr>
        <w:t xml:space="preserve">да съобщите нежелани реакции </w:t>
      </w:r>
      <w:r w:rsidR="00536E4B" w:rsidRPr="000D3C7C">
        <w:rPr>
          <w:szCs w:val="22"/>
          <w:lang w:val="bg-BG"/>
        </w:rPr>
        <w:t>директно</w:t>
      </w:r>
      <w:r w:rsidR="00536E4B">
        <w:rPr>
          <w:szCs w:val="22"/>
          <w:lang w:val="bg-BG"/>
        </w:rPr>
        <w:t xml:space="preserve"> чрез </w:t>
      </w:r>
      <w:r w:rsidR="00536E4B" w:rsidRPr="008C359D">
        <w:rPr>
          <w:szCs w:val="22"/>
          <w:shd w:val="clear" w:color="auto" w:fill="BFBFBF"/>
          <w:lang w:val="bg-BG"/>
        </w:rPr>
        <w:t xml:space="preserve">националната система за съобщаване, посочена в </w:t>
      </w:r>
      <w:r w:rsidR="00536E4B">
        <w:fldChar w:fldCharType="begin"/>
      </w:r>
      <w:r w:rsidR="00536E4B">
        <w:instrText>HYPERLINK</w:instrText>
      </w:r>
      <w:r w:rsidR="00536E4B" w:rsidRPr="00395ECD">
        <w:rPr>
          <w:lang w:val="ru-RU"/>
          <w:rPrChange w:id="390" w:author="Author">
            <w:rPr/>
          </w:rPrChange>
        </w:rPr>
        <w:instrText xml:space="preserve"> "</w:instrText>
      </w:r>
      <w:r w:rsidR="00536E4B">
        <w:instrText>https</w:instrText>
      </w:r>
      <w:r w:rsidR="00536E4B" w:rsidRPr="00395ECD">
        <w:rPr>
          <w:lang w:val="ru-RU"/>
          <w:rPrChange w:id="391" w:author="Author">
            <w:rPr/>
          </w:rPrChange>
        </w:rPr>
        <w:instrText>://</w:instrText>
      </w:r>
      <w:r w:rsidR="00536E4B">
        <w:instrText>nam</w:instrText>
      </w:r>
      <w:r w:rsidR="00536E4B" w:rsidRPr="00395ECD">
        <w:rPr>
          <w:lang w:val="ru-RU"/>
          <w:rPrChange w:id="392" w:author="Author">
            <w:rPr/>
          </w:rPrChange>
        </w:rPr>
        <w:instrText>04.</w:instrText>
      </w:r>
      <w:r w:rsidR="00536E4B">
        <w:instrText>safelinks</w:instrText>
      </w:r>
      <w:r w:rsidR="00536E4B" w:rsidRPr="00395ECD">
        <w:rPr>
          <w:lang w:val="ru-RU"/>
          <w:rPrChange w:id="393" w:author="Author">
            <w:rPr/>
          </w:rPrChange>
        </w:rPr>
        <w:instrText>.</w:instrText>
      </w:r>
      <w:r w:rsidR="00536E4B">
        <w:instrText>protection</w:instrText>
      </w:r>
      <w:r w:rsidR="00536E4B" w:rsidRPr="00395ECD">
        <w:rPr>
          <w:lang w:val="ru-RU"/>
          <w:rPrChange w:id="394" w:author="Author">
            <w:rPr/>
          </w:rPrChange>
        </w:rPr>
        <w:instrText>.</w:instrText>
      </w:r>
      <w:r w:rsidR="00536E4B">
        <w:instrText>outlook</w:instrText>
      </w:r>
      <w:r w:rsidR="00536E4B" w:rsidRPr="00395ECD">
        <w:rPr>
          <w:lang w:val="ru-RU"/>
          <w:rPrChange w:id="395" w:author="Author">
            <w:rPr/>
          </w:rPrChange>
        </w:rPr>
        <w:instrText>.</w:instrText>
      </w:r>
      <w:r w:rsidR="00536E4B">
        <w:instrText>com</w:instrText>
      </w:r>
      <w:r w:rsidR="00536E4B" w:rsidRPr="00395ECD">
        <w:rPr>
          <w:lang w:val="ru-RU"/>
          <w:rPrChange w:id="396" w:author="Author">
            <w:rPr/>
          </w:rPrChange>
        </w:rPr>
        <w:instrText>/?</w:instrText>
      </w:r>
      <w:r w:rsidR="00536E4B">
        <w:instrText>url</w:instrText>
      </w:r>
      <w:r w:rsidR="00536E4B" w:rsidRPr="00395ECD">
        <w:rPr>
          <w:lang w:val="ru-RU"/>
          <w:rPrChange w:id="397" w:author="Author">
            <w:rPr/>
          </w:rPrChange>
        </w:rPr>
        <w:instrText>=</w:instrText>
      </w:r>
      <w:r w:rsidR="00536E4B">
        <w:instrText>https</w:instrText>
      </w:r>
      <w:r w:rsidR="00536E4B" w:rsidRPr="00395ECD">
        <w:rPr>
          <w:lang w:val="ru-RU"/>
          <w:rPrChange w:id="398" w:author="Author">
            <w:rPr/>
          </w:rPrChange>
        </w:rPr>
        <w:instrText>%3</w:instrText>
      </w:r>
      <w:r w:rsidR="00536E4B">
        <w:instrText>A</w:instrText>
      </w:r>
      <w:r w:rsidR="00536E4B" w:rsidRPr="00395ECD">
        <w:rPr>
          <w:lang w:val="ru-RU"/>
          <w:rPrChange w:id="399" w:author="Author">
            <w:rPr/>
          </w:rPrChange>
        </w:rPr>
        <w:instrText>%2</w:instrText>
      </w:r>
      <w:r w:rsidR="00536E4B">
        <w:instrText>F</w:instrText>
      </w:r>
      <w:r w:rsidR="00536E4B" w:rsidRPr="00395ECD">
        <w:rPr>
          <w:lang w:val="ru-RU"/>
          <w:rPrChange w:id="400" w:author="Author">
            <w:rPr/>
          </w:rPrChange>
        </w:rPr>
        <w:instrText>%2</w:instrText>
      </w:r>
      <w:r w:rsidR="00536E4B">
        <w:instrText>Fview</w:instrText>
      </w:r>
      <w:r w:rsidR="00536E4B" w:rsidRPr="00395ECD">
        <w:rPr>
          <w:lang w:val="ru-RU"/>
          <w:rPrChange w:id="401" w:author="Author">
            <w:rPr/>
          </w:rPrChange>
        </w:rPr>
        <w:instrText>.</w:instrText>
      </w:r>
      <w:r w:rsidR="00536E4B">
        <w:instrText>officeapps</w:instrText>
      </w:r>
      <w:r w:rsidR="00536E4B" w:rsidRPr="00395ECD">
        <w:rPr>
          <w:lang w:val="ru-RU"/>
          <w:rPrChange w:id="402" w:author="Author">
            <w:rPr/>
          </w:rPrChange>
        </w:rPr>
        <w:instrText>.</w:instrText>
      </w:r>
      <w:r w:rsidR="00536E4B">
        <w:instrText>live</w:instrText>
      </w:r>
      <w:r w:rsidR="00536E4B" w:rsidRPr="00395ECD">
        <w:rPr>
          <w:lang w:val="ru-RU"/>
          <w:rPrChange w:id="403" w:author="Author">
            <w:rPr/>
          </w:rPrChange>
        </w:rPr>
        <w:instrText>.</w:instrText>
      </w:r>
      <w:r w:rsidR="00536E4B">
        <w:instrText>com</w:instrText>
      </w:r>
      <w:r w:rsidR="00536E4B" w:rsidRPr="00395ECD">
        <w:rPr>
          <w:lang w:val="ru-RU"/>
          <w:rPrChange w:id="404" w:author="Author">
            <w:rPr/>
          </w:rPrChange>
        </w:rPr>
        <w:instrText>%2</w:instrText>
      </w:r>
      <w:r w:rsidR="00536E4B">
        <w:instrText>Fop</w:instrText>
      </w:r>
      <w:r w:rsidR="00536E4B" w:rsidRPr="00395ECD">
        <w:rPr>
          <w:lang w:val="ru-RU"/>
          <w:rPrChange w:id="405" w:author="Author">
            <w:rPr/>
          </w:rPrChange>
        </w:rPr>
        <w:instrText>%2</w:instrText>
      </w:r>
      <w:r w:rsidR="00536E4B">
        <w:instrText>Fview</w:instrText>
      </w:r>
      <w:r w:rsidR="00536E4B" w:rsidRPr="00395ECD">
        <w:rPr>
          <w:lang w:val="ru-RU"/>
          <w:rPrChange w:id="406" w:author="Author">
            <w:rPr/>
          </w:rPrChange>
        </w:rPr>
        <w:instrText>.</w:instrText>
      </w:r>
      <w:r w:rsidR="00536E4B">
        <w:instrText>aspx</w:instrText>
      </w:r>
      <w:r w:rsidR="00536E4B" w:rsidRPr="00395ECD">
        <w:rPr>
          <w:lang w:val="ru-RU"/>
          <w:rPrChange w:id="407" w:author="Author">
            <w:rPr/>
          </w:rPrChange>
        </w:rPr>
        <w:instrText>%3</w:instrText>
      </w:r>
      <w:r w:rsidR="00536E4B">
        <w:instrText>Fsrc</w:instrText>
      </w:r>
      <w:r w:rsidR="00536E4B" w:rsidRPr="00395ECD">
        <w:rPr>
          <w:lang w:val="ru-RU"/>
          <w:rPrChange w:id="408" w:author="Author">
            <w:rPr/>
          </w:rPrChange>
        </w:rPr>
        <w:instrText>%3</w:instrText>
      </w:r>
      <w:r w:rsidR="00536E4B">
        <w:instrText>Dhttps</w:instrText>
      </w:r>
      <w:r w:rsidR="00536E4B" w:rsidRPr="00395ECD">
        <w:rPr>
          <w:lang w:val="ru-RU"/>
          <w:rPrChange w:id="409" w:author="Author">
            <w:rPr/>
          </w:rPrChange>
        </w:rPr>
        <w:instrText>%253</w:instrText>
      </w:r>
      <w:r w:rsidR="00536E4B">
        <w:instrText>A</w:instrText>
      </w:r>
      <w:r w:rsidR="00536E4B" w:rsidRPr="00395ECD">
        <w:rPr>
          <w:lang w:val="ru-RU"/>
          <w:rPrChange w:id="410" w:author="Author">
            <w:rPr/>
          </w:rPrChange>
        </w:rPr>
        <w:instrText>%252</w:instrText>
      </w:r>
      <w:r w:rsidR="00536E4B">
        <w:instrText>F</w:instrText>
      </w:r>
      <w:r w:rsidR="00536E4B" w:rsidRPr="00395ECD">
        <w:rPr>
          <w:lang w:val="ru-RU"/>
          <w:rPrChange w:id="411" w:author="Author">
            <w:rPr/>
          </w:rPrChange>
        </w:rPr>
        <w:instrText>%252</w:instrText>
      </w:r>
      <w:r w:rsidR="00536E4B">
        <w:instrText>Fwww</w:instrText>
      </w:r>
      <w:r w:rsidR="00536E4B" w:rsidRPr="00395ECD">
        <w:rPr>
          <w:lang w:val="ru-RU"/>
          <w:rPrChange w:id="412" w:author="Author">
            <w:rPr/>
          </w:rPrChange>
        </w:rPr>
        <w:instrText>.</w:instrText>
      </w:r>
      <w:r w:rsidR="00536E4B">
        <w:instrText>ema</w:instrText>
      </w:r>
      <w:r w:rsidR="00536E4B" w:rsidRPr="00395ECD">
        <w:rPr>
          <w:lang w:val="ru-RU"/>
          <w:rPrChange w:id="413" w:author="Author">
            <w:rPr/>
          </w:rPrChange>
        </w:rPr>
        <w:instrText>.</w:instrText>
      </w:r>
      <w:r w:rsidR="00536E4B">
        <w:instrText>europa</w:instrText>
      </w:r>
      <w:r w:rsidR="00536E4B" w:rsidRPr="00395ECD">
        <w:rPr>
          <w:lang w:val="ru-RU"/>
          <w:rPrChange w:id="414" w:author="Author">
            <w:rPr/>
          </w:rPrChange>
        </w:rPr>
        <w:instrText>.</w:instrText>
      </w:r>
      <w:r w:rsidR="00536E4B">
        <w:instrText>eu</w:instrText>
      </w:r>
      <w:r w:rsidR="00536E4B" w:rsidRPr="00395ECD">
        <w:rPr>
          <w:lang w:val="ru-RU"/>
          <w:rPrChange w:id="415" w:author="Author">
            <w:rPr/>
          </w:rPrChange>
        </w:rPr>
        <w:instrText>%252</w:instrText>
      </w:r>
      <w:r w:rsidR="00536E4B">
        <w:instrText>Fen</w:instrText>
      </w:r>
      <w:r w:rsidR="00536E4B" w:rsidRPr="00395ECD">
        <w:rPr>
          <w:lang w:val="ru-RU"/>
          <w:rPrChange w:id="416" w:author="Author">
            <w:rPr/>
          </w:rPrChange>
        </w:rPr>
        <w:instrText>%252</w:instrText>
      </w:r>
      <w:r w:rsidR="00536E4B">
        <w:instrText>Fdocuments</w:instrText>
      </w:r>
      <w:r w:rsidR="00536E4B" w:rsidRPr="00395ECD">
        <w:rPr>
          <w:lang w:val="ru-RU"/>
          <w:rPrChange w:id="417" w:author="Author">
            <w:rPr/>
          </w:rPrChange>
        </w:rPr>
        <w:instrText>%252</w:instrText>
      </w:r>
      <w:r w:rsidR="00536E4B">
        <w:instrText>Ftemplate</w:instrText>
      </w:r>
      <w:r w:rsidR="00536E4B" w:rsidRPr="00395ECD">
        <w:rPr>
          <w:lang w:val="ru-RU"/>
          <w:rPrChange w:id="418" w:author="Author">
            <w:rPr/>
          </w:rPrChange>
        </w:rPr>
        <w:instrText>-</w:instrText>
      </w:r>
      <w:r w:rsidR="00536E4B">
        <w:instrText>form</w:instrText>
      </w:r>
      <w:r w:rsidR="00536E4B" w:rsidRPr="00395ECD">
        <w:rPr>
          <w:lang w:val="ru-RU"/>
          <w:rPrChange w:id="419" w:author="Author">
            <w:rPr/>
          </w:rPrChange>
        </w:rPr>
        <w:instrText>%252</w:instrText>
      </w:r>
      <w:r w:rsidR="00536E4B">
        <w:instrText>Fqrd</w:instrText>
      </w:r>
      <w:r w:rsidR="00536E4B" w:rsidRPr="00395ECD">
        <w:rPr>
          <w:lang w:val="ru-RU"/>
          <w:rPrChange w:id="420" w:author="Author">
            <w:rPr/>
          </w:rPrChange>
        </w:rPr>
        <w:instrText>-</w:instrText>
      </w:r>
      <w:r w:rsidR="00536E4B">
        <w:instrText>appendix</w:instrText>
      </w:r>
      <w:r w:rsidR="00536E4B" w:rsidRPr="00395ECD">
        <w:rPr>
          <w:lang w:val="ru-RU"/>
          <w:rPrChange w:id="421" w:author="Author">
            <w:rPr/>
          </w:rPrChange>
        </w:rPr>
        <w:instrText>-</w:instrText>
      </w:r>
      <w:r w:rsidR="00536E4B">
        <w:instrText>v</w:instrText>
      </w:r>
      <w:r w:rsidR="00536E4B" w:rsidRPr="00395ECD">
        <w:rPr>
          <w:lang w:val="ru-RU"/>
          <w:rPrChange w:id="422" w:author="Author">
            <w:rPr/>
          </w:rPrChange>
        </w:rPr>
        <w:instrText>-</w:instrText>
      </w:r>
      <w:r w:rsidR="00536E4B">
        <w:instrText>adverse</w:instrText>
      </w:r>
      <w:r w:rsidR="00536E4B" w:rsidRPr="00395ECD">
        <w:rPr>
          <w:lang w:val="ru-RU"/>
          <w:rPrChange w:id="423" w:author="Author">
            <w:rPr/>
          </w:rPrChange>
        </w:rPr>
        <w:instrText>-</w:instrText>
      </w:r>
      <w:r w:rsidR="00536E4B">
        <w:instrText>drug</w:instrText>
      </w:r>
      <w:r w:rsidR="00536E4B" w:rsidRPr="00395ECD">
        <w:rPr>
          <w:lang w:val="ru-RU"/>
          <w:rPrChange w:id="424" w:author="Author">
            <w:rPr/>
          </w:rPrChange>
        </w:rPr>
        <w:instrText>-</w:instrText>
      </w:r>
      <w:r w:rsidR="00536E4B">
        <w:instrText>reaction</w:instrText>
      </w:r>
      <w:r w:rsidR="00536E4B" w:rsidRPr="00395ECD">
        <w:rPr>
          <w:lang w:val="ru-RU"/>
          <w:rPrChange w:id="425" w:author="Author">
            <w:rPr/>
          </w:rPrChange>
        </w:rPr>
        <w:instrText>-</w:instrText>
      </w:r>
      <w:r w:rsidR="00536E4B">
        <w:instrText>reporting</w:instrText>
      </w:r>
      <w:r w:rsidR="00536E4B" w:rsidRPr="00395ECD">
        <w:rPr>
          <w:lang w:val="ru-RU"/>
          <w:rPrChange w:id="426" w:author="Author">
            <w:rPr/>
          </w:rPrChange>
        </w:rPr>
        <w:instrText>-</w:instrText>
      </w:r>
      <w:r w:rsidR="00536E4B">
        <w:instrText>details</w:instrText>
      </w:r>
      <w:r w:rsidR="00536E4B" w:rsidRPr="00395ECD">
        <w:rPr>
          <w:lang w:val="ru-RU"/>
          <w:rPrChange w:id="427" w:author="Author">
            <w:rPr/>
          </w:rPrChange>
        </w:rPr>
        <w:instrText>_</w:instrText>
      </w:r>
      <w:r w:rsidR="00536E4B">
        <w:instrText>en</w:instrText>
      </w:r>
      <w:r w:rsidR="00536E4B" w:rsidRPr="00395ECD">
        <w:rPr>
          <w:lang w:val="ru-RU"/>
          <w:rPrChange w:id="428" w:author="Author">
            <w:rPr/>
          </w:rPrChange>
        </w:rPr>
        <w:instrText>.</w:instrText>
      </w:r>
      <w:r w:rsidR="00536E4B">
        <w:instrText>docx</w:instrText>
      </w:r>
      <w:r w:rsidR="00536E4B" w:rsidRPr="00395ECD">
        <w:rPr>
          <w:lang w:val="ru-RU"/>
          <w:rPrChange w:id="429" w:author="Author">
            <w:rPr/>
          </w:rPrChange>
        </w:rPr>
        <w:instrText>%26</w:instrText>
      </w:r>
      <w:r w:rsidR="00536E4B">
        <w:instrText>wdOrigin</w:instrText>
      </w:r>
      <w:r w:rsidR="00536E4B" w:rsidRPr="00395ECD">
        <w:rPr>
          <w:lang w:val="ru-RU"/>
          <w:rPrChange w:id="430" w:author="Author">
            <w:rPr/>
          </w:rPrChange>
        </w:rPr>
        <w:instrText>%3</w:instrText>
      </w:r>
      <w:r w:rsidR="00536E4B">
        <w:instrText>DBROWSELINK</w:instrText>
      </w:r>
      <w:r w:rsidR="00536E4B" w:rsidRPr="00395ECD">
        <w:rPr>
          <w:lang w:val="ru-RU"/>
          <w:rPrChange w:id="431" w:author="Author">
            <w:rPr/>
          </w:rPrChange>
        </w:rPr>
        <w:instrText>&amp;</w:instrText>
      </w:r>
      <w:r w:rsidR="00536E4B">
        <w:instrText>data</w:instrText>
      </w:r>
      <w:r w:rsidR="00536E4B" w:rsidRPr="00395ECD">
        <w:rPr>
          <w:lang w:val="ru-RU"/>
          <w:rPrChange w:id="432" w:author="Author">
            <w:rPr/>
          </w:rPrChange>
        </w:rPr>
        <w:instrText>=05%7</w:instrText>
      </w:r>
      <w:r w:rsidR="00536E4B">
        <w:instrText>C</w:instrText>
      </w:r>
      <w:r w:rsidR="00536E4B" w:rsidRPr="00395ECD">
        <w:rPr>
          <w:lang w:val="ru-RU"/>
          <w:rPrChange w:id="433" w:author="Author">
            <w:rPr/>
          </w:rPrChange>
        </w:rPr>
        <w:instrText>02%7</w:instrText>
      </w:r>
      <w:r w:rsidR="00536E4B">
        <w:instrText>Cmilena</w:instrText>
      </w:r>
      <w:r w:rsidR="00536E4B" w:rsidRPr="00395ECD">
        <w:rPr>
          <w:lang w:val="ru-RU"/>
          <w:rPrChange w:id="434" w:author="Author">
            <w:rPr/>
          </w:rPrChange>
        </w:rPr>
        <w:instrText>.</w:instrText>
      </w:r>
      <w:r w:rsidR="00536E4B">
        <w:instrText>grancharova</w:instrText>
      </w:r>
      <w:r w:rsidR="00536E4B" w:rsidRPr="00395ECD">
        <w:rPr>
          <w:lang w:val="ru-RU"/>
          <w:rPrChange w:id="435" w:author="Author">
            <w:rPr/>
          </w:rPrChange>
        </w:rPr>
        <w:instrText>%40</w:instrText>
      </w:r>
      <w:r w:rsidR="00536E4B">
        <w:instrText>organon</w:instrText>
      </w:r>
      <w:r w:rsidR="00536E4B" w:rsidRPr="00395ECD">
        <w:rPr>
          <w:lang w:val="ru-RU"/>
          <w:rPrChange w:id="436" w:author="Author">
            <w:rPr/>
          </w:rPrChange>
        </w:rPr>
        <w:instrText>.</w:instrText>
      </w:r>
      <w:r w:rsidR="00536E4B">
        <w:instrText>com</w:instrText>
      </w:r>
      <w:r w:rsidR="00536E4B" w:rsidRPr="00395ECD">
        <w:rPr>
          <w:lang w:val="ru-RU"/>
          <w:rPrChange w:id="437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38" w:author="Author">
            <w:rPr/>
          </w:rPrChange>
        </w:rPr>
        <w:instrText>55416</w:instrText>
      </w:r>
      <w:r w:rsidR="00536E4B">
        <w:instrText>c</w:instrText>
      </w:r>
      <w:r w:rsidR="00536E4B" w:rsidRPr="00395ECD">
        <w:rPr>
          <w:lang w:val="ru-RU"/>
          <w:rPrChange w:id="439" w:author="Author">
            <w:rPr/>
          </w:rPrChange>
        </w:rPr>
        <w:instrText>4</w:instrText>
      </w:r>
      <w:r w:rsidR="00536E4B">
        <w:instrText>ab</w:instrText>
      </w:r>
      <w:r w:rsidR="00536E4B" w:rsidRPr="00395ECD">
        <w:rPr>
          <w:lang w:val="ru-RU"/>
          <w:rPrChange w:id="440" w:author="Author">
            <w:rPr/>
          </w:rPrChange>
        </w:rPr>
        <w:instrText>62045</w:instrText>
      </w:r>
      <w:r w:rsidR="00536E4B">
        <w:instrText>d</w:instrText>
      </w:r>
      <w:r w:rsidR="00536E4B" w:rsidRPr="00395ECD">
        <w:rPr>
          <w:lang w:val="ru-RU"/>
          <w:rPrChange w:id="441" w:author="Author">
            <w:rPr/>
          </w:rPrChange>
        </w:rPr>
        <w:instrText>03</w:instrText>
      </w:r>
      <w:r w:rsidR="00536E4B">
        <w:instrText>d</w:instrText>
      </w:r>
      <w:r w:rsidR="00536E4B" w:rsidRPr="00395ECD">
        <w:rPr>
          <w:lang w:val="ru-RU"/>
          <w:rPrChange w:id="442" w:author="Author">
            <w:rPr/>
          </w:rPrChange>
        </w:rPr>
        <w:instrText>8808</w:instrText>
      </w:r>
      <w:r w:rsidR="00536E4B">
        <w:instrText>dc</w:instrText>
      </w:r>
      <w:r w:rsidR="00536E4B" w:rsidRPr="00395ECD">
        <w:rPr>
          <w:lang w:val="ru-RU"/>
          <w:rPrChange w:id="443" w:author="Author">
            <w:rPr/>
          </w:rPrChange>
        </w:rPr>
        <w:instrText>182</w:instrText>
      </w:r>
      <w:r w:rsidR="00536E4B">
        <w:instrText>e</w:instrText>
      </w:r>
      <w:r w:rsidR="00536E4B" w:rsidRPr="00395ECD">
        <w:rPr>
          <w:lang w:val="ru-RU"/>
          <w:rPrChange w:id="444" w:author="Author">
            <w:rPr/>
          </w:rPrChange>
        </w:rPr>
        <w:instrText>91</w:instrText>
      </w:r>
      <w:r w:rsidR="00536E4B">
        <w:instrText>ce</w:instrText>
      </w:r>
      <w:r w:rsidR="00536E4B" w:rsidRPr="00395ECD">
        <w:rPr>
          <w:lang w:val="ru-RU"/>
          <w:rPrChange w:id="445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46" w:author="Author">
            <w:rPr/>
          </w:rPrChange>
        </w:rPr>
        <w:instrText>484</w:instrText>
      </w:r>
      <w:r w:rsidR="00536E4B">
        <w:instrText>a</w:instrText>
      </w:r>
      <w:r w:rsidR="00536E4B" w:rsidRPr="00395ECD">
        <w:rPr>
          <w:lang w:val="ru-RU"/>
          <w:rPrChange w:id="447" w:author="Author">
            <w:rPr/>
          </w:rPrChange>
        </w:rPr>
        <w:instrText>70</w:instrText>
      </w:r>
      <w:r w:rsidR="00536E4B">
        <w:instrText>d</w:instrText>
      </w:r>
      <w:r w:rsidR="00536E4B" w:rsidRPr="00395ECD">
        <w:rPr>
          <w:lang w:val="ru-RU"/>
          <w:rPrChange w:id="448" w:author="Author">
            <w:rPr/>
          </w:rPrChange>
        </w:rPr>
        <w:instrText>1</w:instrText>
      </w:r>
      <w:r w:rsidR="00536E4B">
        <w:instrText>caaf</w:instrText>
      </w:r>
      <w:r w:rsidR="00536E4B" w:rsidRPr="00395ECD">
        <w:rPr>
          <w:lang w:val="ru-RU"/>
          <w:rPrChange w:id="449" w:author="Author">
            <w:rPr/>
          </w:rPrChange>
        </w:rPr>
        <w:instrText>4</w:instrText>
      </w:r>
      <w:r w:rsidR="00536E4B">
        <w:instrText>a</w:instrText>
      </w:r>
      <w:r w:rsidR="00536E4B" w:rsidRPr="00395ECD">
        <w:rPr>
          <w:lang w:val="ru-RU"/>
          <w:rPrChange w:id="450" w:author="Author">
            <w:rPr/>
          </w:rPrChange>
        </w:rPr>
        <w:instrText>03</w:instrText>
      </w:r>
      <w:r w:rsidR="00536E4B">
        <w:instrText>a</w:instrText>
      </w:r>
      <w:r w:rsidR="00536E4B" w:rsidRPr="00395ECD">
        <w:rPr>
          <w:lang w:val="ru-RU"/>
          <w:rPrChange w:id="451" w:author="Author">
            <w:rPr/>
          </w:rPrChange>
        </w:rPr>
        <w:instrText>4771</w:instrText>
      </w:r>
      <w:r w:rsidR="00536E4B">
        <w:instrText>cbe</w:instrText>
      </w:r>
      <w:r w:rsidR="00536E4B" w:rsidRPr="00395ECD">
        <w:rPr>
          <w:lang w:val="ru-RU"/>
          <w:rPrChange w:id="452" w:author="Author">
            <w:rPr/>
          </w:rPrChange>
        </w:rPr>
        <w:instrText>688304</w:instrText>
      </w:r>
      <w:r w:rsidR="00536E4B">
        <w:instrText>af</w:instrText>
      </w:r>
      <w:r w:rsidR="00536E4B" w:rsidRPr="00395ECD">
        <w:rPr>
          <w:lang w:val="ru-RU"/>
          <w:rPrChange w:id="453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54" w:author="Author">
            <w:rPr/>
          </w:rPrChange>
        </w:rPr>
        <w:instrText>0%7</w:instrText>
      </w:r>
      <w:r w:rsidR="00536E4B">
        <w:instrText>C</w:instrText>
      </w:r>
      <w:r w:rsidR="00536E4B" w:rsidRPr="00395ECD">
        <w:rPr>
          <w:lang w:val="ru-RU"/>
          <w:rPrChange w:id="455" w:author="Author">
            <w:rPr/>
          </w:rPrChange>
        </w:rPr>
        <w:instrText>0%7</w:instrText>
      </w:r>
      <w:r w:rsidR="00536E4B">
        <w:instrText>C</w:instrText>
      </w:r>
      <w:r w:rsidR="00536E4B" w:rsidRPr="00395ECD">
        <w:rPr>
          <w:lang w:val="ru-RU"/>
          <w:rPrChange w:id="456" w:author="Author">
            <w:rPr/>
          </w:rPrChange>
        </w:rPr>
        <w:instrText>638411835520121938%7</w:instrText>
      </w:r>
      <w:r w:rsidR="00536E4B">
        <w:instrText>CUnknown</w:instrText>
      </w:r>
      <w:r w:rsidR="00536E4B" w:rsidRPr="00395ECD">
        <w:rPr>
          <w:lang w:val="ru-RU"/>
          <w:rPrChange w:id="457" w:author="Author">
            <w:rPr/>
          </w:rPrChange>
        </w:rPr>
        <w:instrText>%7</w:instrText>
      </w:r>
      <w:r w:rsidR="00536E4B">
        <w:instrText>CTWFpbGZsb</w:instrText>
      </w:r>
      <w:r w:rsidR="00536E4B" w:rsidRPr="00395ECD">
        <w:rPr>
          <w:lang w:val="ru-RU"/>
          <w:rPrChange w:id="458" w:author="Author">
            <w:rPr/>
          </w:rPrChange>
        </w:rPr>
        <w:instrText>3</w:instrText>
      </w:r>
      <w:r w:rsidR="00536E4B">
        <w:instrText>d</w:instrText>
      </w:r>
      <w:r w:rsidR="00536E4B" w:rsidRPr="00395ECD">
        <w:rPr>
          <w:lang w:val="ru-RU"/>
          <w:rPrChange w:id="459" w:author="Author">
            <w:rPr/>
          </w:rPrChange>
        </w:rPr>
        <w:instrText>8</w:instrText>
      </w:r>
      <w:r w:rsidR="00536E4B">
        <w:instrText>eyJWIjoiMC</w:instrText>
      </w:r>
      <w:r w:rsidR="00536E4B" w:rsidRPr="00395ECD">
        <w:rPr>
          <w:lang w:val="ru-RU"/>
          <w:rPrChange w:id="460" w:author="Author">
            <w:rPr/>
          </w:rPrChange>
        </w:rPr>
        <w:instrText>4</w:instrText>
      </w:r>
      <w:r w:rsidR="00536E4B">
        <w:instrText>wLjAwMDAiLCJQIjoiV</w:instrText>
      </w:r>
      <w:r w:rsidR="00536E4B" w:rsidRPr="00395ECD">
        <w:rPr>
          <w:lang w:val="ru-RU"/>
          <w:rPrChange w:id="461" w:author="Author">
            <w:rPr/>
          </w:rPrChange>
        </w:rPr>
        <w:instrText>2</w:instrText>
      </w:r>
      <w:r w:rsidR="00536E4B">
        <w:instrText>luMzIiLCJBTiI</w:instrText>
      </w:r>
      <w:r w:rsidR="00536E4B" w:rsidRPr="00395ECD">
        <w:rPr>
          <w:lang w:val="ru-RU"/>
          <w:rPrChange w:id="462" w:author="Author">
            <w:rPr/>
          </w:rPrChange>
        </w:rPr>
        <w:instrText>6</w:instrText>
      </w:r>
      <w:r w:rsidR="00536E4B">
        <w:instrText>Ik</w:instrText>
      </w:r>
      <w:r w:rsidR="00536E4B" w:rsidRPr="00395ECD">
        <w:rPr>
          <w:lang w:val="ru-RU"/>
          <w:rPrChange w:id="463" w:author="Author">
            <w:rPr/>
          </w:rPrChange>
        </w:rPr>
        <w:instrText>1</w:instrText>
      </w:r>
      <w:r w:rsidR="00536E4B">
        <w:instrText>haWwiLCJXVCI</w:instrText>
      </w:r>
      <w:r w:rsidR="00536E4B" w:rsidRPr="00395ECD">
        <w:rPr>
          <w:lang w:val="ru-RU"/>
          <w:rPrChange w:id="464" w:author="Author">
            <w:rPr/>
          </w:rPrChange>
        </w:rPr>
        <w:instrText>6</w:instrText>
      </w:r>
      <w:r w:rsidR="00536E4B">
        <w:instrText>Mn</w:instrText>
      </w:r>
      <w:r w:rsidR="00536E4B" w:rsidRPr="00395ECD">
        <w:rPr>
          <w:lang w:val="ru-RU"/>
          <w:rPrChange w:id="465" w:author="Author">
            <w:rPr/>
          </w:rPrChange>
        </w:rPr>
        <w:instrText>0%3</w:instrText>
      </w:r>
      <w:r w:rsidR="00536E4B">
        <w:instrText>D</w:instrText>
      </w:r>
      <w:r w:rsidR="00536E4B" w:rsidRPr="00395ECD">
        <w:rPr>
          <w:lang w:val="ru-RU"/>
          <w:rPrChange w:id="466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67" w:author="Author">
            <w:rPr/>
          </w:rPrChange>
        </w:rPr>
        <w:instrText>3000%7</w:instrText>
      </w:r>
      <w:r w:rsidR="00536E4B">
        <w:instrText>C</w:instrText>
      </w:r>
      <w:r w:rsidR="00536E4B" w:rsidRPr="00395ECD">
        <w:rPr>
          <w:lang w:val="ru-RU"/>
          <w:rPrChange w:id="468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69" w:author="Author">
            <w:rPr/>
          </w:rPrChange>
        </w:rPr>
        <w:instrText>%7</w:instrText>
      </w:r>
      <w:r w:rsidR="00536E4B">
        <w:instrText>C</w:instrText>
      </w:r>
      <w:r w:rsidR="00536E4B" w:rsidRPr="00395ECD">
        <w:rPr>
          <w:lang w:val="ru-RU"/>
          <w:rPrChange w:id="470" w:author="Author">
            <w:rPr/>
          </w:rPrChange>
        </w:rPr>
        <w:instrText>&amp;</w:instrText>
      </w:r>
      <w:r w:rsidR="00536E4B">
        <w:instrText>sdata</w:instrText>
      </w:r>
      <w:r w:rsidR="00536E4B" w:rsidRPr="00395ECD">
        <w:rPr>
          <w:lang w:val="ru-RU"/>
          <w:rPrChange w:id="471" w:author="Author">
            <w:rPr/>
          </w:rPrChange>
        </w:rPr>
        <w:instrText>=</w:instrText>
      </w:r>
      <w:r w:rsidR="00536E4B">
        <w:instrText>wGTSXmeL</w:instrText>
      </w:r>
      <w:r w:rsidR="00536E4B" w:rsidRPr="00395ECD">
        <w:rPr>
          <w:lang w:val="ru-RU"/>
          <w:rPrChange w:id="472" w:author="Author">
            <w:rPr/>
          </w:rPrChange>
        </w:rPr>
        <w:instrText>0</w:instrText>
      </w:r>
      <w:r w:rsidR="00536E4B">
        <w:instrText>ELz</w:instrText>
      </w:r>
      <w:r w:rsidR="00536E4B" w:rsidRPr="00395ECD">
        <w:rPr>
          <w:lang w:val="ru-RU"/>
          <w:rPrChange w:id="473" w:author="Author">
            <w:rPr/>
          </w:rPrChange>
        </w:rPr>
        <w:instrText>4</w:instrText>
      </w:r>
      <w:r w:rsidR="00536E4B">
        <w:instrText>MBpMy</w:instrText>
      </w:r>
      <w:r w:rsidR="00536E4B" w:rsidRPr="00395ECD">
        <w:rPr>
          <w:lang w:val="ru-RU"/>
          <w:rPrChange w:id="474" w:author="Author">
            <w:rPr/>
          </w:rPrChange>
        </w:rPr>
        <w:instrText>55</w:instrText>
      </w:r>
      <w:r w:rsidR="00536E4B">
        <w:instrText>gfRyHPRWN</w:instrText>
      </w:r>
      <w:r w:rsidR="00536E4B" w:rsidRPr="00395ECD">
        <w:rPr>
          <w:lang w:val="ru-RU"/>
          <w:rPrChange w:id="475" w:author="Author">
            <w:rPr/>
          </w:rPrChange>
        </w:rPr>
        <w:instrText>%2</w:instrText>
      </w:r>
      <w:r w:rsidR="00536E4B">
        <w:instrText>FgXHMivAdL</w:instrText>
      </w:r>
      <w:r w:rsidR="00536E4B" w:rsidRPr="00395ECD">
        <w:rPr>
          <w:lang w:val="ru-RU"/>
          <w:rPrChange w:id="476" w:author="Author">
            <w:rPr/>
          </w:rPrChange>
        </w:rPr>
        <w:instrText>9</w:instrText>
      </w:r>
      <w:r w:rsidR="00536E4B">
        <w:instrText>l</w:instrText>
      </w:r>
      <w:r w:rsidR="00536E4B" w:rsidRPr="00395ECD">
        <w:rPr>
          <w:lang w:val="ru-RU"/>
          <w:rPrChange w:id="477" w:author="Author">
            <w:rPr/>
          </w:rPrChange>
        </w:rPr>
        <w:instrText>2</w:instrText>
      </w:r>
      <w:r w:rsidR="00536E4B">
        <w:instrText>k</w:instrText>
      </w:r>
      <w:r w:rsidR="00536E4B" w:rsidRPr="00395ECD">
        <w:rPr>
          <w:lang w:val="ru-RU"/>
          <w:rPrChange w:id="478" w:author="Author">
            <w:rPr/>
          </w:rPrChange>
        </w:rPr>
        <w:instrText>%3</w:instrText>
      </w:r>
      <w:r w:rsidR="00536E4B">
        <w:instrText>D</w:instrText>
      </w:r>
      <w:r w:rsidR="00536E4B" w:rsidRPr="00395ECD">
        <w:rPr>
          <w:lang w:val="ru-RU"/>
          <w:rPrChange w:id="479" w:author="Author">
            <w:rPr/>
          </w:rPrChange>
        </w:rPr>
        <w:instrText>&amp;</w:instrText>
      </w:r>
      <w:r w:rsidR="00536E4B">
        <w:instrText>reserved</w:instrText>
      </w:r>
      <w:r w:rsidR="00536E4B" w:rsidRPr="00395ECD">
        <w:rPr>
          <w:lang w:val="ru-RU"/>
          <w:rPrChange w:id="480" w:author="Author">
            <w:rPr/>
          </w:rPrChange>
        </w:rPr>
        <w:instrText>=0"</w:instrText>
      </w:r>
      <w:r w:rsidR="00536E4B">
        <w:fldChar w:fldCharType="separate"/>
      </w:r>
      <w:r w:rsidR="00536E4B" w:rsidRPr="008C359D">
        <w:rPr>
          <w:rStyle w:val="Hyperlink"/>
          <w:szCs w:val="22"/>
          <w:shd w:val="clear" w:color="auto" w:fill="BFBFBF"/>
          <w:lang w:val="bg-BG"/>
        </w:rPr>
        <w:t>Приложение</w:t>
      </w:r>
      <w:r w:rsidR="0016072C" w:rsidRPr="008C359D">
        <w:rPr>
          <w:rStyle w:val="Hyperlink"/>
          <w:szCs w:val="22"/>
          <w:shd w:val="clear" w:color="auto" w:fill="BFBFBF"/>
          <w:lang w:val="bg-BG"/>
        </w:rPr>
        <w:t> </w:t>
      </w:r>
      <w:r w:rsidR="00536E4B" w:rsidRPr="008C359D">
        <w:rPr>
          <w:rStyle w:val="Hyperlink"/>
          <w:szCs w:val="22"/>
          <w:shd w:val="clear" w:color="auto" w:fill="BFBFBF"/>
          <w:lang w:val="bg-BG"/>
        </w:rPr>
        <w:t>V</w:t>
      </w:r>
      <w:r w:rsidR="00536E4B">
        <w:fldChar w:fldCharType="end"/>
      </w:r>
      <w:r w:rsidR="00536E4B" w:rsidRPr="000D3C7C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3FD7B315" w14:textId="77777777" w:rsidR="007B7489" w:rsidRPr="00EA56BA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0FE074B" w14:textId="77777777" w:rsidR="007B7489" w:rsidRPr="0081019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C6A99D8" w14:textId="77777777" w:rsidR="007B7489" w:rsidRPr="009A2B3B" w:rsidRDefault="007B7489" w:rsidP="00D43ABB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noProof/>
          <w:lang w:val="bg-BG"/>
        </w:rPr>
      </w:pPr>
      <w:r w:rsidRPr="00810192">
        <w:rPr>
          <w:b/>
          <w:noProof/>
          <w:lang w:val="bg-BG"/>
        </w:rPr>
        <w:t>5.</w:t>
      </w:r>
      <w:r w:rsidRPr="00810192">
        <w:rPr>
          <w:b/>
          <w:noProof/>
          <w:lang w:val="bg-BG"/>
        </w:rPr>
        <w:tab/>
      </w:r>
      <w:r w:rsidR="00CA68AD" w:rsidRPr="00810192">
        <w:rPr>
          <w:b/>
          <w:noProof/>
          <w:lang w:val="bg-BG"/>
        </w:rPr>
        <w:t>Как да съхранявате Aerius</w:t>
      </w:r>
      <w:r w:rsidR="00C058B7" w:rsidRPr="00270861">
        <w:rPr>
          <w:b/>
          <w:noProof/>
          <w:lang w:val="bg-BG"/>
        </w:rPr>
        <w:t xml:space="preserve"> перорален разтвор</w:t>
      </w:r>
    </w:p>
    <w:p w14:paraId="609CC5E3" w14:textId="77777777" w:rsidR="007B7489" w:rsidRPr="009B2028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79608E2C" w14:textId="77777777" w:rsidR="007B7489" w:rsidRPr="00E423AD" w:rsidRDefault="007B7489" w:rsidP="00D43ABB">
      <w:pPr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536E4B">
        <w:rPr>
          <w:noProof/>
          <w:lang w:val="bg-BG"/>
        </w:rPr>
        <w:t>Да се съхранява на място, недостъпно за дец</w:t>
      </w:r>
      <w:r w:rsidRPr="00E423AD">
        <w:rPr>
          <w:noProof/>
          <w:lang w:val="bg-BG"/>
        </w:rPr>
        <w:t>а.</w:t>
      </w:r>
    </w:p>
    <w:p w14:paraId="083B1FBB" w14:textId="77777777" w:rsidR="007B7489" w:rsidRPr="00E423AD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E423AD">
        <w:rPr>
          <w:noProof/>
          <w:lang w:val="bg-BG"/>
        </w:rPr>
        <w:t xml:space="preserve"> </w:t>
      </w:r>
    </w:p>
    <w:p w14:paraId="5F3CF238" w14:textId="77777777" w:rsidR="00CA68AD" w:rsidRPr="00F96036" w:rsidRDefault="00CA68AD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9C4970">
        <w:rPr>
          <w:noProof/>
          <w:lang w:val="bg-BG"/>
        </w:rPr>
        <w:t xml:space="preserve">Не използвайте </w:t>
      </w:r>
      <w:r w:rsidRPr="001E133B">
        <w:rPr>
          <w:noProof/>
          <w:lang w:val="bg-BG"/>
        </w:rPr>
        <w:t>това лекарство</w:t>
      </w:r>
      <w:r w:rsidRPr="0016072C">
        <w:rPr>
          <w:noProof/>
          <w:lang w:val="bg-BG"/>
        </w:rPr>
        <w:t xml:space="preserve"> след срока на годност, отбелязан върху бутилката след „Годен до:“. Срокът на годност отговаря на последния ден о</w:t>
      </w:r>
      <w:r w:rsidRPr="00F96036">
        <w:rPr>
          <w:noProof/>
          <w:lang w:val="bg-BG"/>
        </w:rPr>
        <w:t>т посочения месец.</w:t>
      </w:r>
    </w:p>
    <w:p w14:paraId="40252B68" w14:textId="77777777" w:rsidR="00CA68AD" w:rsidRPr="00FE38B2" w:rsidRDefault="00CA68AD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6CFEFF2F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  <w:r w:rsidRPr="00FE38B2">
        <w:rPr>
          <w:noProof/>
          <w:lang w:val="bg-BG"/>
        </w:rPr>
        <w:t xml:space="preserve">Да не се замразява. Да се съхранява в оригиналната опаковка. </w:t>
      </w:r>
    </w:p>
    <w:p w14:paraId="0D909614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7EDA353C" w14:textId="77777777" w:rsidR="007B7489" w:rsidRPr="00FE38B2" w:rsidRDefault="00CA68AD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szCs w:val="24"/>
          <w:lang w:val="bg-BG"/>
        </w:rPr>
        <w:t xml:space="preserve">Не използвайте </w:t>
      </w:r>
      <w:r w:rsidRPr="00FE38B2">
        <w:rPr>
          <w:noProof/>
          <w:szCs w:val="24"/>
          <w:lang w:val="bg-BG"/>
        </w:rPr>
        <w:t xml:space="preserve">това лекарство, </w:t>
      </w:r>
      <w:r w:rsidRPr="00FE38B2">
        <w:rPr>
          <w:noProof/>
          <w:lang w:val="bg-BG"/>
        </w:rPr>
        <w:t xml:space="preserve">ако </w:t>
      </w:r>
      <w:r w:rsidR="007B7489" w:rsidRPr="00FE38B2">
        <w:rPr>
          <w:noProof/>
          <w:lang w:val="bg-BG"/>
        </w:rPr>
        <w:t>забележите промяна във външния вид на пероралния разтвор.</w:t>
      </w:r>
    </w:p>
    <w:p w14:paraId="143932F0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7163E9A4" w14:textId="77777777" w:rsidR="007B7489" w:rsidRPr="00FE38B2" w:rsidRDefault="00CA68AD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szCs w:val="24"/>
          <w:lang w:val="bg-BG"/>
        </w:rPr>
        <w:t>Не изхвърляйте</w:t>
      </w:r>
      <w:r w:rsidRPr="00FE38B2">
        <w:rPr>
          <w:noProof/>
          <w:lang w:val="bg-BG"/>
        </w:rPr>
        <w:t xml:space="preserve"> лекарствата </w:t>
      </w:r>
      <w:r w:rsidR="007B7489" w:rsidRPr="00FE38B2">
        <w:rPr>
          <w:noProof/>
          <w:lang w:val="bg-BG"/>
        </w:rPr>
        <w:t xml:space="preserve">в канализацията или в контейнера за домашни отпадъци. Попитайте Вашия фармацевт как да </w:t>
      </w:r>
      <w:r w:rsidRPr="00FE38B2">
        <w:rPr>
          <w:noProof/>
          <w:szCs w:val="24"/>
          <w:lang w:val="bg-BG"/>
        </w:rPr>
        <w:t>изхвърляте</w:t>
      </w:r>
      <w:r w:rsidR="007B7489" w:rsidRPr="00FE38B2">
        <w:rPr>
          <w:noProof/>
          <w:lang w:val="bg-BG"/>
        </w:rPr>
        <w:t xml:space="preserve"> лекарства</w:t>
      </w:r>
      <w:r w:rsidRPr="00FE38B2">
        <w:rPr>
          <w:noProof/>
          <w:lang w:val="bg-BG"/>
        </w:rPr>
        <w:t>та</w:t>
      </w:r>
      <w:r w:rsidRPr="00FE38B2">
        <w:rPr>
          <w:noProof/>
          <w:szCs w:val="24"/>
          <w:lang w:val="bg-BG"/>
        </w:rPr>
        <w:t>, които вече не използвате</w:t>
      </w:r>
      <w:r w:rsidR="007B7489" w:rsidRPr="00FE38B2">
        <w:rPr>
          <w:noProof/>
          <w:lang w:val="bg-BG"/>
        </w:rPr>
        <w:t>. Тези мерки ще спомогнат за опазване на околната среда.</w:t>
      </w:r>
    </w:p>
    <w:p w14:paraId="21072B38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2B11D9E3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66E0AB6F" w14:textId="77777777" w:rsidR="007B7489" w:rsidRPr="00FE38B2" w:rsidRDefault="007B7489" w:rsidP="00D43ABB">
      <w:pPr>
        <w:keepNext/>
        <w:keepLines/>
        <w:tabs>
          <w:tab w:val="clear" w:pos="567"/>
        </w:tabs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6.</w:t>
      </w:r>
      <w:r w:rsidRPr="00FE38B2">
        <w:rPr>
          <w:b/>
          <w:noProof/>
          <w:lang w:val="bg-BG"/>
        </w:rPr>
        <w:tab/>
      </w:r>
      <w:r w:rsidR="00CA68AD" w:rsidRPr="00FE38B2">
        <w:rPr>
          <w:b/>
          <w:noProof/>
          <w:szCs w:val="24"/>
          <w:lang w:val="bg-BG"/>
        </w:rPr>
        <w:t xml:space="preserve">Съдържание на опаковката и </w:t>
      </w:r>
      <w:r w:rsidR="00CA68AD" w:rsidRPr="00FE38B2">
        <w:rPr>
          <w:b/>
          <w:noProof/>
          <w:lang w:val="bg-BG"/>
        </w:rPr>
        <w:t>допълнителна информация</w:t>
      </w:r>
    </w:p>
    <w:p w14:paraId="541DB696" w14:textId="77777777" w:rsidR="007B7489" w:rsidRPr="00FE38B2" w:rsidRDefault="007B7489" w:rsidP="00D43ABB">
      <w:pPr>
        <w:keepNext/>
        <w:keepLines/>
        <w:spacing w:line="240" w:lineRule="auto"/>
        <w:rPr>
          <w:noProof/>
          <w:lang w:val="bg-BG"/>
        </w:rPr>
      </w:pPr>
    </w:p>
    <w:p w14:paraId="12F27C99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Какво съдържа Aerius</w:t>
      </w:r>
      <w:r w:rsidR="00CA68AD" w:rsidRPr="00FE38B2">
        <w:rPr>
          <w:b/>
          <w:noProof/>
          <w:lang w:val="bg-BG"/>
        </w:rPr>
        <w:t xml:space="preserve"> перорален разтвор</w:t>
      </w:r>
    </w:p>
    <w:p w14:paraId="7BA2C6D4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noProof/>
          <w:lang w:val="bg-BG"/>
        </w:rPr>
      </w:pPr>
      <w:r w:rsidRPr="00FE38B2">
        <w:rPr>
          <w:noProof/>
          <w:lang w:val="bg-BG"/>
        </w:rPr>
        <w:t>Активното вещество е деслоратадин 0,5</w:t>
      </w:r>
      <w:r w:rsidR="0025002A" w:rsidRPr="00FE38B2">
        <w:rPr>
          <w:noProof/>
          <w:lang w:val="bg-BG"/>
        </w:rPr>
        <w:t> </w:t>
      </w:r>
      <w:r w:rsidRPr="00FE38B2">
        <w:rPr>
          <w:noProof/>
          <w:lang w:val="bg-BG"/>
        </w:rPr>
        <w:t>mg/ml.</w:t>
      </w:r>
    </w:p>
    <w:p w14:paraId="2EB2BDA2" w14:textId="77777777" w:rsidR="007B7489" w:rsidRPr="00FE38B2" w:rsidRDefault="007B7489" w:rsidP="00D43ABB">
      <w:pPr>
        <w:numPr>
          <w:ilvl w:val="0"/>
          <w:numId w:val="1"/>
        </w:numPr>
        <w:spacing w:line="240" w:lineRule="auto"/>
        <w:ind w:left="567" w:right="-2" w:hanging="567"/>
        <w:rPr>
          <w:lang w:val="bg-BG"/>
        </w:rPr>
      </w:pPr>
      <w:r w:rsidRPr="00FE38B2">
        <w:rPr>
          <w:lang w:val="bg-BG"/>
        </w:rPr>
        <w:t>Другите съставки на пероралния разтвор са сорбитол</w:t>
      </w:r>
      <w:r w:rsidR="003B4292">
        <w:rPr>
          <w:lang w:val="bg-BG"/>
        </w:rPr>
        <w:t xml:space="preserve"> (Е420)</w:t>
      </w:r>
      <w:r w:rsidRPr="00FE38B2">
        <w:rPr>
          <w:lang w:val="bg-BG"/>
        </w:rPr>
        <w:t>, пропиленгликол</w:t>
      </w:r>
      <w:r w:rsidR="003B4292">
        <w:rPr>
          <w:lang w:val="bg-BG"/>
        </w:rPr>
        <w:t xml:space="preserve"> (</w:t>
      </w:r>
      <w:r w:rsidR="003B4292">
        <w:rPr>
          <w:lang w:val="en-US"/>
        </w:rPr>
        <w:t>E</w:t>
      </w:r>
      <w:r w:rsidR="003B4292" w:rsidRPr="00B45E46">
        <w:rPr>
          <w:lang w:val="bg-BG"/>
        </w:rPr>
        <w:t>1520)</w:t>
      </w:r>
      <w:r w:rsidRPr="00FE38B2">
        <w:rPr>
          <w:lang w:val="bg-BG"/>
        </w:rPr>
        <w:t xml:space="preserve">, </w:t>
      </w:r>
      <w:r w:rsidR="003B4292" w:rsidRPr="00B45E46">
        <w:rPr>
          <w:lang w:val="bg-BG"/>
        </w:rPr>
        <w:t>(</w:t>
      </w:r>
      <w:r w:rsidR="003B4292" w:rsidRPr="00E110A9">
        <w:rPr>
          <w:lang w:val="bg-BG"/>
        </w:rPr>
        <w:t xml:space="preserve">вижте точка 2 </w:t>
      </w:r>
      <w:r w:rsidR="003B4292">
        <w:rPr>
          <w:lang w:val="bg-BG"/>
        </w:rPr>
        <w:t>„</w:t>
      </w:r>
      <w:r w:rsidR="003B4292" w:rsidRPr="002B3BDE">
        <w:rPr>
          <w:noProof/>
          <w:lang w:val="bg-BG"/>
        </w:rPr>
        <w:t>Aerius перорален разтвор съдържа сорбитол</w:t>
      </w:r>
      <w:r w:rsidR="003B4292" w:rsidRPr="00B45E46">
        <w:rPr>
          <w:noProof/>
          <w:lang w:val="bg-BG"/>
        </w:rPr>
        <w:t xml:space="preserve"> </w:t>
      </w:r>
      <w:r w:rsidR="003B4292" w:rsidRPr="00B45E46">
        <w:rPr>
          <w:snapToGrid w:val="0"/>
          <w:lang w:val="bg-BG"/>
        </w:rPr>
        <w:t>(</w:t>
      </w:r>
      <w:r w:rsidR="003B4292">
        <w:rPr>
          <w:snapToGrid w:val="0"/>
        </w:rPr>
        <w:t>E</w:t>
      </w:r>
      <w:r w:rsidR="003B4292" w:rsidRPr="00B45E46">
        <w:rPr>
          <w:snapToGrid w:val="0"/>
          <w:lang w:val="bg-BG"/>
        </w:rPr>
        <w:t>420)</w:t>
      </w:r>
      <w:r w:rsidR="003B4292" w:rsidRPr="002B3BDE">
        <w:rPr>
          <w:noProof/>
          <w:lang w:val="bg-BG"/>
        </w:rPr>
        <w:t xml:space="preserve"> и пропиленгликол</w:t>
      </w:r>
      <w:r w:rsidR="003B4292">
        <w:rPr>
          <w:noProof/>
          <w:lang w:val="bg-BG"/>
        </w:rPr>
        <w:t xml:space="preserve"> </w:t>
      </w:r>
      <w:r w:rsidR="003B4292" w:rsidRPr="00B45E46">
        <w:rPr>
          <w:snapToGrid w:val="0"/>
          <w:lang w:val="bg-BG"/>
        </w:rPr>
        <w:t>(</w:t>
      </w:r>
      <w:r w:rsidR="003B4292">
        <w:rPr>
          <w:snapToGrid w:val="0"/>
        </w:rPr>
        <w:t>E</w:t>
      </w:r>
      <w:r w:rsidR="003B4292" w:rsidRPr="00B45E46">
        <w:rPr>
          <w:snapToGrid w:val="0"/>
          <w:lang w:val="bg-BG"/>
        </w:rPr>
        <w:t>1520)</w:t>
      </w:r>
      <w:r w:rsidR="003B4292">
        <w:rPr>
          <w:snapToGrid w:val="0"/>
          <w:lang w:val="bg-BG"/>
        </w:rPr>
        <w:t>“</w:t>
      </w:r>
      <w:r w:rsidR="003B4292" w:rsidRPr="00B45E46">
        <w:rPr>
          <w:lang w:val="bg-BG"/>
        </w:rPr>
        <w:t>)</w:t>
      </w:r>
      <w:r w:rsidR="003B4292" w:rsidRPr="00E110A9">
        <w:rPr>
          <w:lang w:val="bg-BG"/>
        </w:rPr>
        <w:t>,</w:t>
      </w:r>
      <w:r w:rsidR="003B4292" w:rsidRPr="00FE38B2">
        <w:rPr>
          <w:lang w:val="bg-BG"/>
        </w:rPr>
        <w:t xml:space="preserve"> </w:t>
      </w:r>
      <w:r w:rsidRPr="00FE38B2">
        <w:rPr>
          <w:lang w:val="bg-BG"/>
        </w:rPr>
        <w:t xml:space="preserve">сукралоза </w:t>
      </w:r>
      <w:r w:rsidR="003B4292" w:rsidRPr="00B45E46">
        <w:rPr>
          <w:lang w:val="bg-BG"/>
        </w:rPr>
        <w:t>(</w:t>
      </w:r>
      <w:r w:rsidRPr="00FE38B2">
        <w:rPr>
          <w:lang w:val="bg-BG"/>
        </w:rPr>
        <w:t>Е</w:t>
      </w:r>
      <w:r w:rsidR="0025002A" w:rsidRPr="00FE38B2">
        <w:rPr>
          <w:lang w:val="bg-BG"/>
        </w:rPr>
        <w:t> </w:t>
      </w:r>
      <w:r w:rsidRPr="00FE38B2">
        <w:rPr>
          <w:lang w:val="bg-BG"/>
        </w:rPr>
        <w:t>955</w:t>
      </w:r>
      <w:r w:rsidR="003B4292" w:rsidRPr="00B45E46">
        <w:rPr>
          <w:lang w:val="bg-BG"/>
        </w:rPr>
        <w:t>)</w:t>
      </w:r>
      <w:r w:rsidRPr="00FE38B2">
        <w:rPr>
          <w:lang w:val="bg-BG"/>
        </w:rPr>
        <w:t>, хипромелоза</w:t>
      </w:r>
      <w:r w:rsidR="0025002A" w:rsidRPr="00FE38B2">
        <w:rPr>
          <w:lang w:val="bg-BG"/>
        </w:rPr>
        <w:t> </w:t>
      </w:r>
      <w:r w:rsidRPr="00FE38B2">
        <w:rPr>
          <w:lang w:val="bg-BG"/>
        </w:rPr>
        <w:t>2910, натриев цитрат дихидрат, естествени и изкуствени ароматизатори (аромат на дъвка</w:t>
      </w:r>
      <w:r w:rsidR="003B4292" w:rsidRPr="00B45E46">
        <w:rPr>
          <w:lang w:val="bg-BG"/>
        </w:rPr>
        <w:t xml:space="preserve">, </w:t>
      </w:r>
      <w:bookmarkStart w:id="481" w:name="_Hlk48233285"/>
      <w:bookmarkStart w:id="482" w:name="_Hlk48247077"/>
      <w:r w:rsidR="003B4292">
        <w:rPr>
          <w:lang w:val="bg-BG"/>
        </w:rPr>
        <w:t xml:space="preserve">който съдържа пропиленгликол </w:t>
      </w:r>
      <w:r w:rsidR="003B4292" w:rsidRPr="00B45E46">
        <w:rPr>
          <w:snapToGrid w:val="0"/>
          <w:lang w:val="bg-BG"/>
        </w:rPr>
        <w:t>(</w:t>
      </w:r>
      <w:r w:rsidR="003B4292">
        <w:rPr>
          <w:snapToGrid w:val="0"/>
        </w:rPr>
        <w:t>E</w:t>
      </w:r>
      <w:r w:rsidR="003B4292" w:rsidRPr="00B45E46">
        <w:rPr>
          <w:snapToGrid w:val="0"/>
          <w:lang w:val="bg-BG"/>
        </w:rPr>
        <w:t xml:space="preserve">1520) </w:t>
      </w:r>
      <w:r w:rsidR="003B4292">
        <w:rPr>
          <w:lang w:val="bg-BG"/>
        </w:rPr>
        <w:t>и бензилов алкохол</w:t>
      </w:r>
      <w:r w:rsidR="003B4292" w:rsidRPr="00B45E46">
        <w:rPr>
          <w:lang w:val="bg-BG"/>
        </w:rPr>
        <w:t xml:space="preserve"> (</w:t>
      </w:r>
      <w:r w:rsidR="003B4292" w:rsidRPr="00472E4B">
        <w:rPr>
          <w:lang w:val="bg-BG"/>
        </w:rPr>
        <w:t xml:space="preserve">вижте точка 2 </w:t>
      </w:r>
      <w:r w:rsidR="003B4292">
        <w:rPr>
          <w:lang w:val="bg-BG"/>
        </w:rPr>
        <w:t>„</w:t>
      </w:r>
      <w:r w:rsidR="003B4292" w:rsidRPr="00472E4B">
        <w:rPr>
          <w:noProof/>
          <w:lang w:val="bg-BG"/>
        </w:rPr>
        <w:t>Aerius перорален разтвор съдържа</w:t>
      </w:r>
      <w:r w:rsidR="003B4292" w:rsidRPr="00B45E46">
        <w:rPr>
          <w:noProof/>
          <w:lang w:val="bg-BG"/>
        </w:rPr>
        <w:t xml:space="preserve"> </w:t>
      </w:r>
      <w:r w:rsidR="003B4292">
        <w:rPr>
          <w:noProof/>
          <w:lang w:val="bg-BG"/>
        </w:rPr>
        <w:t>бензилов алкохол</w:t>
      </w:r>
      <w:bookmarkEnd w:id="481"/>
      <w:r w:rsidR="003B4292">
        <w:rPr>
          <w:noProof/>
          <w:lang w:val="bg-BG"/>
        </w:rPr>
        <w:t>“</w:t>
      </w:r>
      <w:r w:rsidR="003B4292" w:rsidRPr="00B45E46">
        <w:rPr>
          <w:lang w:val="bg-BG"/>
        </w:rPr>
        <w:t>)</w:t>
      </w:r>
      <w:bookmarkEnd w:id="482"/>
      <w:r w:rsidRPr="00FE38B2">
        <w:rPr>
          <w:lang w:val="bg-BG"/>
        </w:rPr>
        <w:t>), безводна лимонена киселина, динатриев едетат и пречистена вода.</w:t>
      </w:r>
    </w:p>
    <w:p w14:paraId="1A21CB31" w14:textId="77777777" w:rsidR="007B7489" w:rsidRPr="00FE38B2" w:rsidRDefault="007B7489" w:rsidP="00D43ABB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1D7CDA63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Как изглежда Aerius</w:t>
      </w:r>
      <w:r w:rsidRPr="00FE38B2">
        <w:rPr>
          <w:noProof/>
          <w:lang w:val="bg-BG"/>
        </w:rPr>
        <w:t xml:space="preserve"> </w:t>
      </w:r>
      <w:r w:rsidR="00CA68AD" w:rsidRPr="00FE38B2">
        <w:rPr>
          <w:b/>
          <w:noProof/>
          <w:lang w:val="bg-BG"/>
        </w:rPr>
        <w:t xml:space="preserve">перорален разтвор </w:t>
      </w:r>
      <w:r w:rsidRPr="00FE38B2">
        <w:rPr>
          <w:b/>
          <w:noProof/>
          <w:lang w:val="bg-BG"/>
        </w:rPr>
        <w:t>и какво съдържа опаковката</w:t>
      </w:r>
    </w:p>
    <w:p w14:paraId="59D2DBA9" w14:textId="77777777" w:rsidR="003B4292" w:rsidRPr="002B3BDE" w:rsidRDefault="003B4292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bCs/>
          <w:noProof/>
          <w:lang w:val="bg-BG"/>
        </w:rPr>
      </w:pPr>
      <w:bookmarkStart w:id="483" w:name="_Hlk48233324"/>
      <w:r w:rsidRPr="002B3BDE">
        <w:rPr>
          <w:bCs/>
          <w:noProof/>
          <w:lang w:val="bg-BG"/>
        </w:rPr>
        <w:t>Aerius</w:t>
      </w:r>
      <w:r w:rsidRPr="00E110A9">
        <w:rPr>
          <w:bCs/>
          <w:noProof/>
          <w:lang w:val="bg-BG"/>
        </w:rPr>
        <w:t xml:space="preserve"> </w:t>
      </w:r>
      <w:r w:rsidRPr="002B3BDE">
        <w:rPr>
          <w:bCs/>
          <w:noProof/>
          <w:lang w:val="bg-BG"/>
        </w:rPr>
        <w:t>перорален разтвор</w:t>
      </w:r>
      <w:r>
        <w:rPr>
          <w:bCs/>
          <w:noProof/>
          <w:lang w:val="bg-BG"/>
        </w:rPr>
        <w:t xml:space="preserve"> е бистър, безцветен разтвор.</w:t>
      </w:r>
      <w:bookmarkEnd w:id="483"/>
    </w:p>
    <w:p w14:paraId="0941B81E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9410295" w14:textId="77777777" w:rsidR="007B7489" w:rsidRPr="00FE38B2" w:rsidRDefault="007B7489" w:rsidP="00D43ABB">
      <w:pPr>
        <w:spacing w:line="240" w:lineRule="auto"/>
        <w:rPr>
          <w:lang w:val="bg-BG"/>
        </w:rPr>
      </w:pPr>
      <w:r w:rsidRPr="00FE38B2">
        <w:rPr>
          <w:lang w:val="bg-BG"/>
        </w:rPr>
        <w:t xml:space="preserve">Aerius перорален разтвор е наличен в бутилки от </w:t>
      </w:r>
      <w:r w:rsidRPr="00FE38B2">
        <w:rPr>
          <w:snapToGrid w:val="0"/>
          <w:lang w:val="bg-BG"/>
        </w:rPr>
        <w:t>30, 50, 60, 100, 120, 150, 225 и 300 </w:t>
      </w:r>
      <w:r w:rsidRPr="00FE38B2">
        <w:rPr>
          <w:lang w:val="bg-BG"/>
        </w:rPr>
        <w:t xml:space="preserve">ml, със запушалка защитена от деца. Във всички опаковки, с изключение на тази от 150 ml, има мерителна лъжичка с деления за 2,5 ml и 5 ml. В опаковката от 150 ml има или мерителна спринцовка за перорални форми, или мерителна лъжичка с деления за 2,5 ml и 5 ml. </w:t>
      </w:r>
    </w:p>
    <w:p w14:paraId="0E0CE400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1F938D9F" w14:textId="77777777" w:rsidR="007B7489" w:rsidRPr="00FE38B2" w:rsidRDefault="00C058B7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lang w:val="bg-BG"/>
        </w:rPr>
        <w:t xml:space="preserve">Не </w:t>
      </w:r>
      <w:r w:rsidR="007B7489" w:rsidRPr="00FE38B2">
        <w:rPr>
          <w:lang w:val="bg-BG"/>
        </w:rPr>
        <w:t xml:space="preserve">всички видове опаковки </w:t>
      </w:r>
      <w:r w:rsidRPr="00FE38B2">
        <w:rPr>
          <w:lang w:val="bg-BG"/>
        </w:rPr>
        <w:t xml:space="preserve">могат </w:t>
      </w:r>
      <w:r w:rsidR="007B7489" w:rsidRPr="00FE38B2">
        <w:rPr>
          <w:lang w:val="bg-BG"/>
        </w:rPr>
        <w:t xml:space="preserve">да бъдат пуснати </w:t>
      </w:r>
      <w:r w:rsidR="003B4292">
        <w:rPr>
          <w:lang w:val="bg-BG"/>
        </w:rPr>
        <w:t>на пазара</w:t>
      </w:r>
      <w:r w:rsidR="007B7489" w:rsidRPr="00FE38B2">
        <w:rPr>
          <w:lang w:val="bg-BG"/>
        </w:rPr>
        <w:t>.</w:t>
      </w:r>
    </w:p>
    <w:p w14:paraId="7AACDA62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5442E8B2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lang w:val="bg-BG"/>
        </w:rPr>
      </w:pPr>
      <w:r w:rsidRPr="00FE38B2">
        <w:rPr>
          <w:b/>
          <w:noProof/>
          <w:lang w:val="bg-BG"/>
        </w:rPr>
        <w:t>Притежател на разрешението за употреба и производител</w:t>
      </w:r>
    </w:p>
    <w:p w14:paraId="25E5E1B0" w14:textId="77777777" w:rsidR="00B627E0" w:rsidRPr="00B45E46" w:rsidRDefault="00970487" w:rsidP="00D43ABB">
      <w:pPr>
        <w:keepNext/>
        <w:rPr>
          <w:szCs w:val="22"/>
          <w:lang w:val="bg-BG"/>
        </w:rPr>
      </w:pPr>
      <w:r w:rsidRPr="00FE38B2">
        <w:rPr>
          <w:lang w:val="bg-BG"/>
        </w:rPr>
        <w:t>Притежател на разрешението за употреба:</w:t>
      </w:r>
      <w:r w:rsidRPr="00FE38B2">
        <w:rPr>
          <w:szCs w:val="22"/>
          <w:lang w:val="bg-BG"/>
        </w:rPr>
        <w:t xml:space="preserve"> </w:t>
      </w:r>
    </w:p>
    <w:p w14:paraId="7F0FDB6D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N.V. Organon</w:t>
      </w:r>
    </w:p>
    <w:p w14:paraId="1E61D12C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Kloosterstraat 6</w:t>
      </w:r>
    </w:p>
    <w:p w14:paraId="29A2401B" w14:textId="77777777" w:rsidR="004C1CDD" w:rsidRPr="00B45E46" w:rsidRDefault="004C1CDD" w:rsidP="00D43ABB">
      <w:pPr>
        <w:keepNext/>
        <w:rPr>
          <w:szCs w:val="22"/>
          <w:lang w:val="da-DK"/>
        </w:rPr>
      </w:pPr>
      <w:r w:rsidRPr="00B45E46">
        <w:rPr>
          <w:szCs w:val="22"/>
          <w:lang w:val="da-DK"/>
        </w:rPr>
        <w:t>5349 AB Oss</w:t>
      </w:r>
    </w:p>
    <w:p w14:paraId="50820B59" w14:textId="77777777" w:rsidR="004C1CDD" w:rsidRPr="00542852" w:rsidRDefault="004C1CDD" w:rsidP="00D43ABB">
      <w:pPr>
        <w:rPr>
          <w:szCs w:val="22"/>
          <w:lang w:val="bg-BG"/>
        </w:rPr>
      </w:pPr>
      <w:r>
        <w:rPr>
          <w:szCs w:val="22"/>
          <w:lang w:val="bg-BG"/>
        </w:rPr>
        <w:t>Нидерландия</w:t>
      </w:r>
    </w:p>
    <w:p w14:paraId="27FA305F" w14:textId="77777777" w:rsidR="00970487" w:rsidRPr="00FE38B2" w:rsidRDefault="00970487" w:rsidP="00D43ABB">
      <w:pPr>
        <w:spacing w:line="240" w:lineRule="auto"/>
        <w:rPr>
          <w:lang w:val="bg-BG"/>
        </w:rPr>
      </w:pPr>
    </w:p>
    <w:p w14:paraId="441E7A96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rPr>
          <w:lang w:val="bg-BG"/>
        </w:rPr>
      </w:pPr>
      <w:r w:rsidRPr="00FE38B2">
        <w:rPr>
          <w:lang w:val="bg-BG"/>
        </w:rPr>
        <w:t xml:space="preserve">Производител: </w:t>
      </w:r>
      <w:r w:rsidR="0070208A" w:rsidRPr="00B45E46">
        <w:rPr>
          <w:szCs w:val="22"/>
          <w:lang w:val="da-DK"/>
        </w:rPr>
        <w:t>Organon Heist bv</w:t>
      </w:r>
      <w:r w:rsidRPr="00FE38B2">
        <w:rPr>
          <w:lang w:val="bg-BG"/>
        </w:rPr>
        <w:t>, Industriepark 30, 2220 Heist-op-den-Berg, Белгия.</w:t>
      </w:r>
    </w:p>
    <w:p w14:paraId="6051B0AB" w14:textId="77777777" w:rsidR="007B7489" w:rsidRPr="00FE38B2" w:rsidRDefault="007B7489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</w:p>
    <w:p w14:paraId="38F38AB4" w14:textId="77777777" w:rsidR="00DD7FB0" w:rsidRPr="00FE38B2" w:rsidRDefault="00DD7FB0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За допълнителна информация относно то</w:t>
      </w:r>
      <w:r w:rsidR="00C058B7" w:rsidRPr="00FE38B2">
        <w:rPr>
          <w:noProof/>
          <w:lang w:val="bg-BG"/>
        </w:rPr>
        <w:t>ва</w:t>
      </w:r>
      <w:r w:rsidRPr="00FE38B2">
        <w:rPr>
          <w:noProof/>
          <w:lang w:val="bg-BG"/>
        </w:rPr>
        <w:t xml:space="preserve"> лекарств</w:t>
      </w:r>
      <w:r w:rsidR="00C058B7" w:rsidRPr="00FE38B2">
        <w:rPr>
          <w:noProof/>
          <w:lang w:val="bg-BG"/>
        </w:rPr>
        <w:t>о</w:t>
      </w:r>
      <w:r w:rsidRPr="00FE38B2">
        <w:rPr>
          <w:noProof/>
          <w:lang w:val="bg-BG"/>
        </w:rPr>
        <w:t>, моля</w:t>
      </w:r>
      <w:r w:rsidR="00C058B7" w:rsidRPr="00FE38B2">
        <w:rPr>
          <w:noProof/>
          <w:lang w:val="bg-BG"/>
        </w:rPr>
        <w:t>,</w:t>
      </w:r>
      <w:r w:rsidRPr="00FE38B2">
        <w:rPr>
          <w:noProof/>
          <w:lang w:val="bg-BG"/>
        </w:rPr>
        <w:t xml:space="preserve"> свържете се с локалния представител на притежателя на разрешението за употреба:</w:t>
      </w:r>
    </w:p>
    <w:p w14:paraId="721CFB85" w14:textId="77777777" w:rsidR="00C242E9" w:rsidRPr="00FE38B2" w:rsidRDefault="00C242E9" w:rsidP="00D43ABB">
      <w:pPr>
        <w:spacing w:line="240" w:lineRule="auto"/>
        <w:rPr>
          <w:szCs w:val="22"/>
          <w:lang w:val="bg-BG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5"/>
        <w:gridCol w:w="4536"/>
      </w:tblGrid>
      <w:tr w:rsidR="00D9351D" w:rsidRPr="00FE38B2" w14:paraId="19FB3D7B" w14:textId="77777777" w:rsidTr="00C309EC">
        <w:trPr>
          <w:cantSplit/>
          <w:jc w:val="center"/>
        </w:trPr>
        <w:tc>
          <w:tcPr>
            <w:tcW w:w="2500" w:type="pct"/>
          </w:tcPr>
          <w:p w14:paraId="5CEA1F3E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bg-BG"/>
              </w:rPr>
            </w:pPr>
            <w:r w:rsidRPr="00FE38B2">
              <w:rPr>
                <w:b/>
                <w:bCs/>
                <w:szCs w:val="22"/>
              </w:rPr>
              <w:t>Belgi</w:t>
            </w:r>
            <w:r w:rsidRPr="00FE38B2">
              <w:rPr>
                <w:b/>
                <w:bCs/>
                <w:szCs w:val="22"/>
                <w:lang w:val="bg-BG"/>
              </w:rPr>
              <w:t>ë/</w:t>
            </w:r>
            <w:r w:rsidRPr="00FE38B2">
              <w:rPr>
                <w:b/>
                <w:bCs/>
                <w:szCs w:val="22"/>
              </w:rPr>
              <w:t>Belgique</w:t>
            </w:r>
            <w:r w:rsidRPr="00FE38B2">
              <w:rPr>
                <w:b/>
                <w:bCs/>
                <w:szCs w:val="22"/>
                <w:lang w:val="bg-BG"/>
              </w:rPr>
              <w:t>/</w:t>
            </w:r>
            <w:r w:rsidRPr="00FE38B2">
              <w:rPr>
                <w:b/>
                <w:bCs/>
                <w:szCs w:val="22"/>
              </w:rPr>
              <w:t>Belgien</w:t>
            </w:r>
          </w:p>
          <w:p w14:paraId="1CBD662B" w14:textId="77777777" w:rsidR="00D9351D" w:rsidRPr="00640CF3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29052E87" w14:textId="77777777" w:rsidR="00D9351D" w:rsidRPr="00640CF3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 0080066550123 (+32 2 2418100) </w:t>
            </w:r>
          </w:p>
          <w:p w14:paraId="46D6BFA5" w14:textId="77777777" w:rsidR="00D9351D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3782E52C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339EA6B9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Lietuva</w:t>
            </w:r>
          </w:p>
          <w:p w14:paraId="686EC399" w14:textId="77777777" w:rsidR="00D9351D" w:rsidRPr="003809F9" w:rsidRDefault="00D9351D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noProof/>
                <w:szCs w:val="22"/>
              </w:rPr>
              <w:t>Organon Pharma B.V. Lithuania atstovybė</w:t>
            </w:r>
          </w:p>
          <w:p w14:paraId="7C52ADDA" w14:textId="77777777" w:rsidR="00D9351D" w:rsidRPr="003809F9" w:rsidRDefault="00D9351D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3809F9">
              <w:rPr>
                <w:szCs w:val="22"/>
              </w:rPr>
              <w:t>Tel.: +370 52041693</w:t>
            </w:r>
          </w:p>
          <w:p w14:paraId="0AE48C45" w14:textId="77777777" w:rsidR="00D9351D" w:rsidRPr="003809F9" w:rsidRDefault="00D9351D" w:rsidP="00D43AB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3809F9">
              <w:t>dpoc.lithuania@organon.com</w:t>
            </w:r>
          </w:p>
          <w:p w14:paraId="7CE5E125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067F6D04" w14:textId="77777777" w:rsidTr="00C309EC">
        <w:trPr>
          <w:cantSplit/>
          <w:jc w:val="center"/>
        </w:trPr>
        <w:tc>
          <w:tcPr>
            <w:tcW w:w="2500" w:type="pct"/>
          </w:tcPr>
          <w:p w14:paraId="56726708" w14:textId="77777777" w:rsidR="00D9351D" w:rsidRPr="00395ECD" w:rsidRDefault="00D9351D" w:rsidP="00D43ABB">
            <w:pPr>
              <w:spacing w:line="240" w:lineRule="auto"/>
              <w:rPr>
                <w:b/>
                <w:bCs/>
                <w:szCs w:val="22"/>
                <w:lang w:val="ru-RU"/>
                <w:rPrChange w:id="484" w:author="Author">
                  <w:rPr>
                    <w:b/>
                    <w:bCs/>
                    <w:szCs w:val="22"/>
                  </w:rPr>
                </w:rPrChange>
              </w:rPr>
            </w:pPr>
            <w:r w:rsidRPr="00395ECD">
              <w:rPr>
                <w:b/>
                <w:bCs/>
                <w:szCs w:val="22"/>
                <w:lang w:val="ru-RU"/>
                <w:rPrChange w:id="485" w:author="Author">
                  <w:rPr>
                    <w:b/>
                    <w:bCs/>
                    <w:szCs w:val="22"/>
                  </w:rPr>
                </w:rPrChange>
              </w:rPr>
              <w:t>България</w:t>
            </w:r>
          </w:p>
          <w:p w14:paraId="7DE78574" w14:textId="77777777" w:rsidR="00D9351D" w:rsidRPr="00640CF3" w:rsidRDefault="00D9351D" w:rsidP="00D43ABB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Органон (И.А.) Б.В. -</w:t>
            </w:r>
            <w:r w:rsidRPr="00395ECD">
              <w:rPr>
                <w:szCs w:val="22"/>
                <w:lang w:val="ru-RU"/>
                <w:rPrChange w:id="486" w:author="Author">
                  <w:rPr>
                    <w:szCs w:val="22"/>
                    <w:lang w:val="en-US"/>
                  </w:rPr>
                </w:rPrChange>
              </w:rPr>
              <w:t xml:space="preserve"> </w:t>
            </w:r>
            <w:r w:rsidRPr="00640CF3">
              <w:rPr>
                <w:szCs w:val="22"/>
                <w:lang w:val="ru-RU"/>
              </w:rPr>
              <w:t>клон България</w:t>
            </w:r>
          </w:p>
          <w:p w14:paraId="35F7B465" w14:textId="77777777" w:rsidR="00D9351D" w:rsidRPr="00640CF3" w:rsidRDefault="00D9351D" w:rsidP="00D43ABB">
            <w:pPr>
              <w:spacing w:line="240" w:lineRule="auto"/>
              <w:rPr>
                <w:szCs w:val="22"/>
                <w:lang w:val="ru-RU"/>
              </w:rPr>
            </w:pPr>
            <w:r w:rsidRPr="00640CF3">
              <w:rPr>
                <w:szCs w:val="22"/>
                <w:lang w:val="ru-RU"/>
              </w:rPr>
              <w:t>Тел.: +359 2 806 3030</w:t>
            </w:r>
          </w:p>
          <w:p w14:paraId="7AD046E7" w14:textId="77777777" w:rsidR="00D9351D" w:rsidRDefault="00D9351D" w:rsidP="00D43ABB">
            <w:pPr>
              <w:spacing w:line="240" w:lineRule="auto"/>
            </w:pPr>
            <w:r w:rsidRPr="00D9351D">
              <w:t>dpoc.bulgaria@organon.com</w:t>
            </w:r>
          </w:p>
          <w:p w14:paraId="233CFF4F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761B490C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Luxembourg/Luxemburg</w:t>
            </w:r>
          </w:p>
          <w:p w14:paraId="0FCE38EA" w14:textId="77777777" w:rsidR="00D9351D" w:rsidRPr="00640CF3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Belgium</w:t>
            </w:r>
          </w:p>
          <w:p w14:paraId="756A1DAE" w14:textId="77777777" w:rsidR="00D9351D" w:rsidRPr="00640CF3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Tél/Tel: 0080066550123 (+32 2 2418100) </w:t>
            </w:r>
          </w:p>
          <w:p w14:paraId="030190A7" w14:textId="77777777" w:rsidR="00D9351D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dpoc.benelux@organon.com</w:t>
            </w:r>
          </w:p>
          <w:p w14:paraId="6E1714A2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810192" w14:paraId="64FD8C0A" w14:textId="77777777" w:rsidTr="00C309EC">
        <w:trPr>
          <w:cantSplit/>
          <w:jc w:val="center"/>
        </w:trPr>
        <w:tc>
          <w:tcPr>
            <w:tcW w:w="2500" w:type="pct"/>
          </w:tcPr>
          <w:p w14:paraId="6185D4B2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Česká republika</w:t>
            </w:r>
          </w:p>
          <w:p w14:paraId="663D8AE0" w14:textId="77777777" w:rsidR="00D9351D" w:rsidRPr="00640CF3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>Organon Czech Republic s.r.o.</w:t>
            </w:r>
          </w:p>
          <w:p w14:paraId="6205A7E3" w14:textId="19381409" w:rsidR="00D9351D" w:rsidRPr="00640CF3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640CF3">
              <w:rPr>
                <w:bCs/>
                <w:szCs w:val="22"/>
              </w:rPr>
              <w:t xml:space="preserve">Tel.: +420 </w:t>
            </w:r>
            <w:ins w:id="487" w:author="Author">
              <w:r w:rsidR="009C1C27" w:rsidRPr="002450E8">
                <w:rPr>
                  <w:bCs/>
                  <w:szCs w:val="22"/>
                </w:rPr>
                <w:t>277 051 010</w:t>
              </w:r>
            </w:ins>
            <w:del w:id="488" w:author="Author">
              <w:r w:rsidRPr="00640CF3" w:rsidDel="009C1C27">
                <w:rPr>
                  <w:bCs/>
                  <w:szCs w:val="22"/>
                </w:rPr>
                <w:delText>233 010 300</w:delText>
              </w:r>
            </w:del>
          </w:p>
          <w:p w14:paraId="0E069A9E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356AB8">
              <w:t>dpoc.czech@organon.com</w:t>
            </w:r>
          </w:p>
          <w:p w14:paraId="2E664923" w14:textId="77777777" w:rsidR="00D9351D" w:rsidRPr="00273523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25107DDC" w14:textId="77777777" w:rsidR="00D9351D" w:rsidRPr="00947BA7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947BA7">
              <w:rPr>
                <w:b/>
                <w:bCs/>
                <w:szCs w:val="22"/>
              </w:rPr>
              <w:t>Magyarország</w:t>
            </w:r>
          </w:p>
          <w:p w14:paraId="04B938F7" w14:textId="77777777" w:rsidR="00D9351D" w:rsidRPr="00640CF3" w:rsidRDefault="00D9351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Hungary Kft.</w:t>
            </w:r>
          </w:p>
          <w:p w14:paraId="50CB1F9D" w14:textId="77777777" w:rsidR="00D9351D" w:rsidRPr="00640CF3" w:rsidRDefault="00D9351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Tel.: </w:t>
            </w:r>
            <w:r>
              <w:rPr>
                <w:noProof/>
              </w:rPr>
              <w:t>+36 1 766 1963</w:t>
            </w:r>
          </w:p>
          <w:p w14:paraId="1B88B99B" w14:textId="77777777" w:rsidR="00D9351D" w:rsidRDefault="00D9351D" w:rsidP="00D43ABB">
            <w:pPr>
              <w:keepNext/>
              <w:keepLines/>
              <w:spacing w:line="240" w:lineRule="auto"/>
              <w:rPr>
                <w:szCs w:val="22"/>
              </w:rPr>
            </w:pPr>
            <w:r w:rsidRPr="00356AB8">
              <w:t>dpoc.hungary@organon.com</w:t>
            </w:r>
          </w:p>
          <w:p w14:paraId="6745348A" w14:textId="77777777" w:rsidR="00D9351D" w:rsidRPr="0081019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11AAA57C" w14:textId="77777777" w:rsidTr="00C309EC">
        <w:trPr>
          <w:cantSplit/>
          <w:jc w:val="center"/>
        </w:trPr>
        <w:tc>
          <w:tcPr>
            <w:tcW w:w="2500" w:type="pct"/>
          </w:tcPr>
          <w:p w14:paraId="6DF249C6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da-DK"/>
              </w:rPr>
            </w:pPr>
            <w:r w:rsidRPr="00FE38B2">
              <w:rPr>
                <w:b/>
                <w:bCs/>
                <w:szCs w:val="22"/>
                <w:lang w:val="da-DK"/>
              </w:rPr>
              <w:t>Danmark</w:t>
            </w:r>
          </w:p>
          <w:p w14:paraId="03053196" w14:textId="77777777" w:rsidR="00D9351D" w:rsidRPr="003318BB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318BB">
              <w:rPr>
                <w:szCs w:val="22"/>
              </w:rPr>
              <w:t>Organon D</w:t>
            </w:r>
            <w:r>
              <w:rPr>
                <w:szCs w:val="22"/>
              </w:rPr>
              <w:t>e</w:t>
            </w:r>
            <w:r w:rsidRPr="003318BB">
              <w:rPr>
                <w:szCs w:val="22"/>
              </w:rPr>
              <w:t>nmark ApS</w:t>
            </w:r>
          </w:p>
          <w:p w14:paraId="794BF652" w14:textId="77777777" w:rsidR="00D9351D" w:rsidRPr="00FE38B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da-DK"/>
              </w:rPr>
            </w:pPr>
            <w:r w:rsidRPr="00FE38B2">
              <w:rPr>
                <w:szCs w:val="22"/>
                <w:lang w:val="da-DK"/>
              </w:rPr>
              <w:t xml:space="preserve">Tlf: </w:t>
            </w:r>
            <w:r w:rsidRPr="003318BB">
              <w:rPr>
                <w:szCs w:val="22"/>
              </w:rPr>
              <w:t>+45 4484 6800</w:t>
            </w:r>
          </w:p>
          <w:p w14:paraId="723595C9" w14:textId="4CCCD522" w:rsidR="00D9351D" w:rsidRPr="00FE38B2" w:rsidRDefault="009C1C27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ins w:id="489" w:author="Author">
              <w:r w:rsidRPr="002450E8">
                <w:rPr>
                  <w:lang w:val="de-DE"/>
                </w:rPr>
                <w:t>dpoc.dk.is</w:t>
              </w:r>
            </w:ins>
            <w:del w:id="490" w:author="Author">
              <w:r w:rsidR="00D9351D" w:rsidDel="009C1C27">
                <w:rPr>
                  <w:szCs w:val="22"/>
                </w:rPr>
                <w:delText>info.denmark</w:delText>
              </w:r>
            </w:del>
            <w:r w:rsidR="00D9351D">
              <w:rPr>
                <w:szCs w:val="22"/>
              </w:rPr>
              <w:t>@organon.com</w:t>
            </w:r>
          </w:p>
          <w:p w14:paraId="0CC02374" w14:textId="77777777" w:rsidR="00D9351D" w:rsidRPr="00FE38B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421CCE1D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Malta</w:t>
            </w:r>
          </w:p>
          <w:p w14:paraId="661C187B" w14:textId="77777777" w:rsidR="00D9351D" w:rsidRPr="00640CF3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Pharma B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V</w:t>
            </w:r>
            <w:r>
              <w:rPr>
                <w:szCs w:val="22"/>
              </w:rPr>
              <w:t>.</w:t>
            </w:r>
            <w:r w:rsidRPr="00640CF3">
              <w:rPr>
                <w:szCs w:val="22"/>
              </w:rPr>
              <w:t>, Cyprus branch</w:t>
            </w:r>
          </w:p>
          <w:p w14:paraId="5EE420BD" w14:textId="77777777" w:rsidR="00D9351D" w:rsidRPr="00640CF3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Tel: +356 2277 8116</w:t>
            </w:r>
          </w:p>
          <w:p w14:paraId="70C8EEBD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677BC111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16A6AD08" w14:textId="77777777" w:rsidTr="00C309EC">
        <w:trPr>
          <w:cantSplit/>
          <w:jc w:val="center"/>
        </w:trPr>
        <w:tc>
          <w:tcPr>
            <w:tcW w:w="2500" w:type="pct"/>
          </w:tcPr>
          <w:p w14:paraId="5A9B46A2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Deutschland</w:t>
            </w:r>
          </w:p>
          <w:p w14:paraId="11F1A4B9" w14:textId="77777777" w:rsidR="00D9351D" w:rsidRPr="00640CF3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>Organon Healthcare GmbH</w:t>
            </w:r>
          </w:p>
          <w:p w14:paraId="7E4907F3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640CF3">
              <w:rPr>
                <w:szCs w:val="22"/>
              </w:rPr>
              <w:t xml:space="preserve">Tel: 0800 3384 726 (+49 </w:t>
            </w:r>
            <w:r>
              <w:rPr>
                <w:noProof/>
                <w:lang w:val="en-US"/>
              </w:rPr>
              <w:t>(0) 89 2040022 10</w:t>
            </w:r>
            <w:r w:rsidRPr="00640CF3">
              <w:rPr>
                <w:szCs w:val="22"/>
              </w:rPr>
              <w:t>)</w:t>
            </w:r>
          </w:p>
          <w:p w14:paraId="52C2DEB3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33E6D">
              <w:rPr>
                <w:noProof/>
                <w:lang w:val="en-US"/>
              </w:rPr>
              <w:t>dpoc.germany@organon.com</w:t>
            </w:r>
          </w:p>
          <w:p w14:paraId="18E668C0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5A4D3A8E" w14:textId="77777777" w:rsidR="00D9351D" w:rsidRPr="00B45E46" w:rsidRDefault="00D9351D" w:rsidP="00D43ABB">
            <w:pPr>
              <w:spacing w:line="240" w:lineRule="auto"/>
              <w:rPr>
                <w:b/>
                <w:szCs w:val="22"/>
                <w:lang w:val="da-DK"/>
              </w:rPr>
            </w:pPr>
            <w:r w:rsidRPr="00B45E46">
              <w:rPr>
                <w:b/>
                <w:szCs w:val="22"/>
                <w:lang w:val="da-DK"/>
              </w:rPr>
              <w:t>Nederland</w:t>
            </w:r>
          </w:p>
          <w:p w14:paraId="5FCC4B40" w14:textId="77777777" w:rsidR="00D9351D" w:rsidRPr="00B45E46" w:rsidRDefault="00D9351D" w:rsidP="00D43ABB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B45E46">
              <w:rPr>
                <w:rFonts w:eastAsia="PMingLiU"/>
                <w:bCs/>
                <w:szCs w:val="22"/>
                <w:lang w:val="da-DK" w:eastAsia="zh-TW"/>
              </w:rPr>
              <w:t>N.V. Organon</w:t>
            </w:r>
          </w:p>
          <w:p w14:paraId="3B6FC525" w14:textId="77777777" w:rsidR="00D9351D" w:rsidRPr="00B45E46" w:rsidRDefault="00D9351D" w:rsidP="00D43ABB">
            <w:pPr>
              <w:spacing w:line="240" w:lineRule="auto"/>
              <w:rPr>
                <w:rFonts w:eastAsia="PMingLiU"/>
                <w:bCs/>
                <w:szCs w:val="22"/>
                <w:lang w:val="da-DK" w:eastAsia="zh-TW"/>
              </w:rPr>
            </w:pPr>
            <w:r w:rsidRPr="00B45E46">
              <w:rPr>
                <w:rFonts w:eastAsia="PMingLiU"/>
                <w:bCs/>
                <w:szCs w:val="22"/>
                <w:lang w:val="da-DK" w:eastAsia="zh-TW"/>
              </w:rPr>
              <w:t>Tel.: 00800 66550123</w:t>
            </w:r>
            <w:r w:rsidR="003B1749" w:rsidRPr="00B45E46">
              <w:rPr>
                <w:rFonts w:eastAsia="PMingLiU"/>
                <w:bCs/>
                <w:szCs w:val="22"/>
                <w:lang w:val="da-DK" w:eastAsia="zh-TW"/>
              </w:rPr>
              <w:t xml:space="preserve"> </w:t>
            </w:r>
            <w:r w:rsidRPr="00B45E46">
              <w:rPr>
                <w:rFonts w:eastAsia="PMingLiU"/>
                <w:bCs/>
                <w:szCs w:val="22"/>
                <w:lang w:val="da-DK" w:eastAsia="zh-TW"/>
              </w:rPr>
              <w:t>(+</w:t>
            </w:r>
            <w:r w:rsidRPr="00B45E46">
              <w:rPr>
                <w:noProof/>
                <w:lang w:val="da-DK"/>
              </w:rPr>
              <w:t>32 2 2418100</w:t>
            </w:r>
            <w:r w:rsidRPr="00B45E46">
              <w:rPr>
                <w:rFonts w:eastAsia="PMingLiU"/>
                <w:bCs/>
                <w:szCs w:val="22"/>
                <w:lang w:val="da-DK" w:eastAsia="zh-TW"/>
              </w:rPr>
              <w:t>)</w:t>
            </w:r>
          </w:p>
          <w:p w14:paraId="49EAEFB0" w14:textId="77777777" w:rsidR="00D9351D" w:rsidRDefault="00D9351D" w:rsidP="00D43ABB">
            <w:pPr>
              <w:spacing w:line="240" w:lineRule="auto"/>
              <w:rPr>
                <w:rFonts w:eastAsia="PMingLiU"/>
                <w:bCs/>
                <w:szCs w:val="22"/>
                <w:lang w:eastAsia="zh-TW"/>
              </w:rPr>
            </w:pPr>
            <w:r w:rsidRPr="00356AB8">
              <w:rPr>
                <w:rFonts w:eastAsia="PMingLiU"/>
              </w:rPr>
              <w:t>dpoc.benelux@organon.com</w:t>
            </w:r>
          </w:p>
          <w:p w14:paraId="54FA0535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4DADF499" w14:textId="77777777" w:rsidTr="00C309EC">
        <w:trPr>
          <w:cantSplit/>
          <w:jc w:val="center"/>
        </w:trPr>
        <w:tc>
          <w:tcPr>
            <w:tcW w:w="2500" w:type="pct"/>
          </w:tcPr>
          <w:p w14:paraId="1348B92A" w14:textId="77777777" w:rsidR="00D9351D" w:rsidRPr="00FE38B2" w:rsidRDefault="00D9351D" w:rsidP="00D43ABB">
            <w:pPr>
              <w:spacing w:line="240" w:lineRule="auto"/>
              <w:rPr>
                <w:b/>
                <w:szCs w:val="22"/>
              </w:rPr>
            </w:pPr>
            <w:r w:rsidRPr="00FE38B2">
              <w:rPr>
                <w:b/>
                <w:szCs w:val="22"/>
              </w:rPr>
              <w:t>Eesti</w:t>
            </w:r>
          </w:p>
          <w:p w14:paraId="67F44F01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 Estonian RO</w:t>
            </w:r>
          </w:p>
          <w:p w14:paraId="2287D5E5" w14:textId="77777777" w:rsidR="00D9351D" w:rsidRDefault="00D9351D" w:rsidP="00D43ABB">
            <w:pPr>
              <w:spacing w:line="240" w:lineRule="auto"/>
              <w:rPr>
                <w:szCs w:val="22"/>
              </w:rPr>
            </w:pPr>
            <w:r w:rsidRPr="00D96DF9">
              <w:rPr>
                <w:szCs w:val="22"/>
              </w:rPr>
              <w:t>Tel: +372 66 61 300</w:t>
            </w:r>
          </w:p>
          <w:p w14:paraId="502587AF" w14:textId="77777777" w:rsidR="00D9351D" w:rsidRDefault="00D9351D" w:rsidP="00D43ABB">
            <w:pPr>
              <w:spacing w:line="240" w:lineRule="auto"/>
              <w:rPr>
                <w:szCs w:val="22"/>
              </w:rPr>
            </w:pPr>
            <w:r w:rsidRPr="00356AB8">
              <w:t>dpoc.estonia@organon.com</w:t>
            </w:r>
          </w:p>
          <w:p w14:paraId="4AD32814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21B56980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nb-NO"/>
              </w:rPr>
            </w:pPr>
            <w:r w:rsidRPr="00FE38B2">
              <w:rPr>
                <w:b/>
                <w:bCs/>
                <w:szCs w:val="22"/>
                <w:lang w:val="nb-NO"/>
              </w:rPr>
              <w:t>Norge</w:t>
            </w:r>
          </w:p>
          <w:p w14:paraId="479D0BFF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Organon Norway AS</w:t>
            </w:r>
          </w:p>
          <w:p w14:paraId="6EE20DD3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Tlf: +47 24 14 56 60</w:t>
            </w:r>
          </w:p>
          <w:p w14:paraId="71394FD6" w14:textId="7D6904FE" w:rsidR="00D9351D" w:rsidRDefault="009C1C27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ins w:id="491" w:author="Author">
              <w:r>
                <w:t>dpoc</w:t>
              </w:r>
            </w:ins>
            <w:del w:id="492" w:author="Author">
              <w:r w:rsidR="00D9351D" w:rsidRPr="00356AB8" w:rsidDel="009C1C27">
                <w:delText>info</w:delText>
              </w:r>
            </w:del>
            <w:r w:rsidR="00D9351D" w:rsidRPr="00356AB8">
              <w:t>.norway@organon.com</w:t>
            </w:r>
          </w:p>
          <w:p w14:paraId="3EB8AC12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3A86B3B6" w14:textId="77777777" w:rsidTr="00C309EC">
        <w:trPr>
          <w:cantSplit/>
          <w:jc w:val="center"/>
        </w:trPr>
        <w:tc>
          <w:tcPr>
            <w:tcW w:w="2500" w:type="pct"/>
          </w:tcPr>
          <w:p w14:paraId="258D650E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el-GR"/>
              </w:rPr>
            </w:pPr>
            <w:r w:rsidRPr="00FE38B2">
              <w:rPr>
                <w:b/>
                <w:bCs/>
                <w:szCs w:val="22"/>
                <w:lang w:val="el-GR"/>
              </w:rPr>
              <w:t>Ελλάδα</w:t>
            </w:r>
          </w:p>
          <w:p w14:paraId="3C6A8AE6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BIANEΞ Α.Ε</w:t>
            </w:r>
            <w:r>
              <w:rPr>
                <w:szCs w:val="22"/>
              </w:rPr>
              <w:t>.</w:t>
            </w:r>
          </w:p>
          <w:p w14:paraId="5E5F77F6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Τηλ: +30 210 80091 11</w:t>
            </w:r>
          </w:p>
          <w:p w14:paraId="0F8A137A" w14:textId="77777777" w:rsidR="00D9351D" w:rsidRDefault="002872B7" w:rsidP="00D43ABB">
            <w:pPr>
              <w:spacing w:line="240" w:lineRule="auto"/>
              <w:rPr>
                <w:szCs w:val="22"/>
              </w:rPr>
            </w:pPr>
            <w:r w:rsidRPr="00356AB8">
              <w:t>Mailbox@vianex.gr</w:t>
            </w:r>
          </w:p>
          <w:p w14:paraId="3F19F381" w14:textId="77777777" w:rsidR="00D9351D" w:rsidRPr="00FE38B2" w:rsidRDefault="00D9351D" w:rsidP="00D43ABB">
            <w:pPr>
              <w:spacing w:line="240" w:lineRule="auto"/>
              <w:rPr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619F80F1" w14:textId="77777777" w:rsidR="00D9351D" w:rsidRDefault="00D9351D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el-GR"/>
              </w:rPr>
              <w:t>Ö</w:t>
            </w:r>
            <w:r w:rsidRPr="00FE38B2">
              <w:rPr>
                <w:b/>
                <w:bCs/>
                <w:szCs w:val="22"/>
                <w:lang w:val="de-DE"/>
              </w:rPr>
              <w:t>sterreich</w:t>
            </w:r>
          </w:p>
          <w:p w14:paraId="3F2278AA" w14:textId="77777777" w:rsidR="00891633" w:rsidRDefault="00891633" w:rsidP="00D43ABB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Organon Healthcare GmbH</w:t>
            </w:r>
          </w:p>
          <w:p w14:paraId="287BE6CE" w14:textId="77777777" w:rsidR="00891633" w:rsidRPr="00D202AE" w:rsidRDefault="00891633" w:rsidP="00D43ABB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Tel: +49 (0) 89 2040022 10</w:t>
            </w:r>
          </w:p>
          <w:p w14:paraId="78AF509C" w14:textId="77777777" w:rsidR="00D9351D" w:rsidRDefault="006B51E1" w:rsidP="00D43ABB">
            <w:pPr>
              <w:spacing w:line="240" w:lineRule="auto"/>
              <w:rPr>
                <w:szCs w:val="22"/>
              </w:rPr>
            </w:pPr>
            <w:r w:rsidRPr="00872A27">
              <w:t>dpoc.austria@organon.com</w:t>
            </w:r>
            <w:r w:rsidRPr="00356AB8">
              <w:rPr>
                <w:szCs w:val="22"/>
              </w:rPr>
              <w:t xml:space="preserve"> </w:t>
            </w:r>
          </w:p>
          <w:p w14:paraId="78B45DFD" w14:textId="77777777" w:rsidR="00891633" w:rsidRPr="00FE38B2" w:rsidRDefault="00891633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270861" w14:paraId="3236B4A0" w14:textId="77777777" w:rsidTr="00C309EC">
        <w:trPr>
          <w:cantSplit/>
          <w:jc w:val="center"/>
        </w:trPr>
        <w:tc>
          <w:tcPr>
            <w:tcW w:w="2500" w:type="pct"/>
          </w:tcPr>
          <w:p w14:paraId="5CA9303F" w14:textId="77777777" w:rsidR="00D9351D" w:rsidRPr="00FE38B2" w:rsidRDefault="00D9351D" w:rsidP="00D43ABB">
            <w:pPr>
              <w:spacing w:line="240" w:lineRule="auto"/>
              <w:rPr>
                <w:b/>
                <w:szCs w:val="22"/>
                <w:lang w:val="es-ES"/>
              </w:rPr>
            </w:pPr>
            <w:r w:rsidRPr="00FE38B2">
              <w:rPr>
                <w:b/>
                <w:szCs w:val="22"/>
                <w:lang w:val="es-ES"/>
              </w:rPr>
              <w:t>España</w:t>
            </w:r>
          </w:p>
          <w:p w14:paraId="61ACC6A3" w14:textId="77777777" w:rsidR="00D9351D" w:rsidRPr="003318BB" w:rsidRDefault="00D9351D" w:rsidP="00D43ABB">
            <w:pPr>
              <w:spacing w:line="240" w:lineRule="auto"/>
              <w:rPr>
                <w:szCs w:val="22"/>
              </w:rPr>
            </w:pPr>
            <w:r w:rsidRPr="00E32A3F">
              <w:rPr>
                <w:szCs w:val="22"/>
              </w:rPr>
              <w:t>Organon Salud, S.L.</w:t>
            </w:r>
          </w:p>
          <w:p w14:paraId="3C4D4EAE" w14:textId="77777777" w:rsidR="00D9351D" w:rsidRPr="0091278E" w:rsidRDefault="00D9351D" w:rsidP="00D43ABB">
            <w:pPr>
              <w:spacing w:line="240" w:lineRule="auto"/>
              <w:rPr>
                <w:szCs w:val="22"/>
              </w:rPr>
            </w:pPr>
            <w:r w:rsidRPr="00BE20BD">
              <w:rPr>
                <w:szCs w:val="22"/>
              </w:rPr>
              <w:t xml:space="preserve">Tel: </w:t>
            </w:r>
            <w:r w:rsidRPr="00E32A3F">
              <w:rPr>
                <w:szCs w:val="22"/>
              </w:rPr>
              <w:t>+34 91 591 12 79</w:t>
            </w:r>
          </w:p>
          <w:p w14:paraId="7CD03F86" w14:textId="77777777" w:rsidR="00D9351D" w:rsidRPr="00273523" w:rsidRDefault="00D9351D" w:rsidP="00D43ABB">
            <w:pPr>
              <w:spacing w:line="240" w:lineRule="auto"/>
              <w:rPr>
                <w:szCs w:val="22"/>
              </w:rPr>
            </w:pPr>
            <w:r w:rsidRPr="00761EA8">
              <w:t>organon_info@organon.com</w:t>
            </w:r>
          </w:p>
        </w:tc>
        <w:tc>
          <w:tcPr>
            <w:tcW w:w="2500" w:type="pct"/>
          </w:tcPr>
          <w:p w14:paraId="5C220179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FE38B2">
              <w:rPr>
                <w:b/>
                <w:bCs/>
                <w:szCs w:val="22"/>
                <w:lang w:val="pl-PL"/>
              </w:rPr>
              <w:t>Polska</w:t>
            </w:r>
          </w:p>
          <w:p w14:paraId="1F9F5A4C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Polska Sp. z o.o.</w:t>
            </w:r>
          </w:p>
          <w:p w14:paraId="11FE20F6" w14:textId="77777777" w:rsidR="009C1C27" w:rsidRPr="00D776E2" w:rsidRDefault="00D9351D" w:rsidP="009C1C27">
            <w:pPr>
              <w:spacing w:line="240" w:lineRule="auto"/>
              <w:rPr>
                <w:ins w:id="493" w:author="Author"/>
                <w:szCs w:val="22"/>
              </w:rPr>
            </w:pPr>
            <w:r w:rsidRPr="00D776E2">
              <w:rPr>
                <w:szCs w:val="22"/>
              </w:rPr>
              <w:t xml:space="preserve">Tel.: </w:t>
            </w:r>
            <w:ins w:id="494" w:author="Author">
              <w:r w:rsidR="009C1C27" w:rsidRPr="002450E8">
                <w:rPr>
                  <w:szCs w:val="22"/>
                </w:rPr>
                <w:t>+48 22 306 57 64</w:t>
              </w:r>
            </w:ins>
          </w:p>
          <w:p w14:paraId="5D434B71" w14:textId="77777777" w:rsidR="009C1C27" w:rsidRPr="002450E8" w:rsidRDefault="009C1C27" w:rsidP="009C1C27">
            <w:pPr>
              <w:rPr>
                <w:ins w:id="495" w:author="Author"/>
                <w:noProof/>
                <w:lang w:val="pl"/>
              </w:rPr>
            </w:pPr>
            <w:ins w:id="496" w:author="Author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</w:ins>
          </w:p>
          <w:p w14:paraId="3F57D932" w14:textId="79B2123A" w:rsidR="00D9351D" w:rsidRPr="00D776E2" w:rsidDel="009C1C27" w:rsidRDefault="00D9351D" w:rsidP="00D43ABB">
            <w:pPr>
              <w:spacing w:line="240" w:lineRule="auto"/>
              <w:rPr>
                <w:del w:id="497" w:author="Author"/>
                <w:szCs w:val="22"/>
              </w:rPr>
            </w:pPr>
            <w:del w:id="498" w:author="Author">
              <w:r w:rsidRPr="00D776E2" w:rsidDel="009C1C27">
                <w:rPr>
                  <w:szCs w:val="22"/>
                </w:rPr>
                <w:delText>+48 22 105 50 01</w:delText>
              </w:r>
            </w:del>
          </w:p>
          <w:p w14:paraId="283426DC" w14:textId="16B0A6DD" w:rsidR="00D9351D" w:rsidDel="009C1C27" w:rsidRDefault="00D9351D" w:rsidP="00D43ABB">
            <w:pPr>
              <w:spacing w:line="240" w:lineRule="auto"/>
              <w:rPr>
                <w:del w:id="499" w:author="Author"/>
                <w:szCs w:val="22"/>
              </w:rPr>
            </w:pPr>
            <w:del w:id="500" w:author="Author">
              <w:r w:rsidRPr="00356AB8" w:rsidDel="009C1C27">
                <w:delText>organonpolska@organon.com</w:delText>
              </w:r>
            </w:del>
          </w:p>
          <w:p w14:paraId="73C39BA3" w14:textId="77777777" w:rsidR="00D9351D" w:rsidRPr="00270861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947BA7" w14:paraId="27D61F85" w14:textId="77777777" w:rsidTr="00C309EC">
        <w:trPr>
          <w:cantSplit/>
          <w:jc w:val="center"/>
        </w:trPr>
        <w:tc>
          <w:tcPr>
            <w:tcW w:w="2500" w:type="pct"/>
          </w:tcPr>
          <w:p w14:paraId="77BC3411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lastRenderedPageBreak/>
              <w:t>France</w:t>
            </w:r>
          </w:p>
          <w:p w14:paraId="0A265722" w14:textId="77777777" w:rsidR="00D9351D" w:rsidRPr="002A253A" w:rsidRDefault="00D9351D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Cs w:val="22"/>
              </w:rPr>
            </w:pPr>
            <w:r w:rsidRPr="002A253A">
              <w:rPr>
                <w:noProof/>
                <w:szCs w:val="22"/>
              </w:rPr>
              <w:t>Organon France</w:t>
            </w:r>
          </w:p>
          <w:p w14:paraId="7BE956A4" w14:textId="77777777" w:rsidR="00D9351D" w:rsidRPr="002A253A" w:rsidRDefault="00D9351D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Cs w:val="22"/>
              </w:rPr>
            </w:pPr>
            <w:r w:rsidRPr="002A253A">
              <w:rPr>
                <w:noProof/>
                <w:szCs w:val="22"/>
              </w:rPr>
              <w:t>Tél: +33 (0) 1 57 77 32 00</w:t>
            </w:r>
          </w:p>
          <w:p w14:paraId="41ADC09F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41C37518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pt-PT"/>
              </w:rPr>
            </w:pPr>
            <w:r w:rsidRPr="00FE38B2">
              <w:rPr>
                <w:b/>
                <w:bCs/>
                <w:szCs w:val="22"/>
                <w:lang w:val="pt-PT"/>
              </w:rPr>
              <w:t>Portugal</w:t>
            </w:r>
          </w:p>
          <w:p w14:paraId="026FF1B0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Portugal, Sociedade Unipessoal Lda.</w:t>
            </w:r>
          </w:p>
          <w:p w14:paraId="1B97A9DB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+351 218705500</w:t>
            </w:r>
          </w:p>
          <w:p w14:paraId="245C03E4" w14:textId="77777777" w:rsidR="00D9351D" w:rsidRDefault="00D9351D" w:rsidP="00D43ABB">
            <w:pPr>
              <w:spacing w:line="240" w:lineRule="auto"/>
              <w:rPr>
                <w:szCs w:val="22"/>
              </w:rPr>
            </w:pPr>
            <w:r w:rsidRPr="00356AB8">
              <w:t>geral_pt@organon.com</w:t>
            </w:r>
          </w:p>
          <w:p w14:paraId="790DF753" w14:textId="77777777" w:rsidR="00D9351D" w:rsidRPr="00947BA7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EA56BA" w14:paraId="2A1BBB8F" w14:textId="77777777" w:rsidTr="00C309EC">
        <w:trPr>
          <w:cantSplit/>
          <w:jc w:val="center"/>
        </w:trPr>
        <w:tc>
          <w:tcPr>
            <w:tcW w:w="2500" w:type="pct"/>
          </w:tcPr>
          <w:p w14:paraId="5C83E83D" w14:textId="77777777" w:rsidR="00D9351D" w:rsidRPr="00FE38B2" w:rsidRDefault="00D9351D" w:rsidP="00D43ABB">
            <w:pPr>
              <w:spacing w:line="240" w:lineRule="auto"/>
              <w:rPr>
                <w:b/>
                <w:szCs w:val="22"/>
              </w:rPr>
            </w:pPr>
            <w:r w:rsidRPr="00FE38B2">
              <w:rPr>
                <w:b/>
                <w:szCs w:val="22"/>
              </w:rPr>
              <w:t>Hrvatska</w:t>
            </w:r>
          </w:p>
          <w:p w14:paraId="4B714B78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d.o.o.</w:t>
            </w:r>
          </w:p>
          <w:p w14:paraId="5469163B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+385 1 638 4530</w:t>
            </w:r>
          </w:p>
          <w:p w14:paraId="5E86B4E4" w14:textId="77777777" w:rsidR="00D9351D" w:rsidRDefault="00D9351D" w:rsidP="00D43ABB">
            <w:pPr>
              <w:spacing w:line="240" w:lineRule="auto"/>
              <w:rPr>
                <w:szCs w:val="22"/>
              </w:rPr>
            </w:pPr>
            <w:r w:rsidRPr="00356AB8">
              <w:t>dpoc.croatia@organon.com</w:t>
            </w:r>
          </w:p>
          <w:p w14:paraId="70D67866" w14:textId="77777777" w:rsidR="00D9351D" w:rsidRPr="00FE38B2" w:rsidRDefault="00D9351D" w:rsidP="00D43ABB">
            <w:pPr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2500" w:type="pct"/>
          </w:tcPr>
          <w:p w14:paraId="6ED5DEA2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de-DE"/>
              </w:rPr>
            </w:pPr>
            <w:r w:rsidRPr="00FE38B2">
              <w:rPr>
                <w:b/>
                <w:bCs/>
                <w:szCs w:val="22"/>
                <w:lang w:val="de-DE"/>
              </w:rPr>
              <w:t>România</w:t>
            </w:r>
          </w:p>
          <w:p w14:paraId="1DCAD72D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Biosciences S.R.L.</w:t>
            </w:r>
          </w:p>
          <w:p w14:paraId="09ADA999" w14:textId="77777777" w:rsidR="00D9351D" w:rsidRPr="00D776E2" w:rsidRDefault="00D9351D" w:rsidP="00D43ABB">
            <w:pPr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+40 21 527 29 90</w:t>
            </w:r>
          </w:p>
          <w:p w14:paraId="66501AA9" w14:textId="77777777" w:rsidR="00D9351D" w:rsidRPr="00EA56BA" w:rsidRDefault="006B51E1" w:rsidP="00D43ABB">
            <w:pPr>
              <w:spacing w:line="240" w:lineRule="auto"/>
              <w:rPr>
                <w:szCs w:val="22"/>
              </w:rPr>
            </w:pPr>
            <w:r w:rsidRPr="004C0429">
              <w:t>dpoc.romania@organon.com</w:t>
            </w:r>
            <w:r w:rsidRPr="004C0429">
              <w:rPr>
                <w:szCs w:val="22"/>
              </w:rPr>
              <w:t xml:space="preserve"> </w:t>
            </w:r>
          </w:p>
        </w:tc>
      </w:tr>
      <w:tr w:rsidR="00D9351D" w:rsidRPr="00FE38B2" w14:paraId="3093172F" w14:textId="77777777" w:rsidTr="00C309EC">
        <w:trPr>
          <w:cantSplit/>
          <w:jc w:val="center"/>
        </w:trPr>
        <w:tc>
          <w:tcPr>
            <w:tcW w:w="2500" w:type="pct"/>
          </w:tcPr>
          <w:p w14:paraId="04F72196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Ireland</w:t>
            </w:r>
          </w:p>
          <w:p w14:paraId="17D039A8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(Ireland) Limited</w:t>
            </w:r>
          </w:p>
          <w:p w14:paraId="2A40A46B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0CF0742A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medinfo.ROI@organon.com</w:t>
            </w:r>
          </w:p>
          <w:p w14:paraId="7FA53A2F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00B60F7E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Slovenija</w:t>
            </w:r>
          </w:p>
          <w:p w14:paraId="637D1655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Organon Pharma B.V., Oss, podružnica Ljubljana</w:t>
            </w:r>
          </w:p>
          <w:p w14:paraId="50CEB89C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D776E2">
              <w:rPr>
                <w:szCs w:val="22"/>
              </w:rPr>
              <w:t>Tel: +386 1 300 10 80</w:t>
            </w:r>
          </w:p>
          <w:p w14:paraId="258D1609" w14:textId="77777777" w:rsidR="00D9351D" w:rsidRPr="00FE38B2" w:rsidRDefault="006B51E1" w:rsidP="00D43ABB">
            <w:pPr>
              <w:spacing w:line="240" w:lineRule="auto"/>
              <w:rPr>
                <w:szCs w:val="22"/>
              </w:rPr>
            </w:pPr>
            <w:r w:rsidRPr="00B97585">
              <w:t>dpoc.slovenia@organon.com</w:t>
            </w:r>
            <w:r w:rsidRPr="00B97585">
              <w:rPr>
                <w:szCs w:val="22"/>
              </w:rPr>
              <w:t xml:space="preserve"> </w:t>
            </w:r>
          </w:p>
        </w:tc>
      </w:tr>
      <w:tr w:rsidR="00D9351D" w:rsidRPr="00947BA7" w14:paraId="0E668AFB" w14:textId="77777777" w:rsidTr="00C309EC">
        <w:trPr>
          <w:cantSplit/>
          <w:jc w:val="center"/>
        </w:trPr>
        <w:tc>
          <w:tcPr>
            <w:tcW w:w="2500" w:type="pct"/>
          </w:tcPr>
          <w:p w14:paraId="15ED3D98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Ísland</w:t>
            </w:r>
          </w:p>
          <w:p w14:paraId="4960A9B0" w14:textId="2EE94751" w:rsidR="00D9351D" w:rsidRPr="00FE38B2" w:rsidRDefault="00D9351D" w:rsidP="00D43ABB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FE38B2">
              <w:rPr>
                <w:snapToGrid w:val="0"/>
                <w:szCs w:val="22"/>
              </w:rPr>
              <w:t xml:space="preserve">Vistor </w:t>
            </w:r>
            <w:ins w:id="501" w:author="Author">
              <w:r w:rsidR="009C1C27">
                <w:rPr>
                  <w:snapToGrid w:val="0"/>
                  <w:szCs w:val="22"/>
                </w:rPr>
                <w:t>e</w:t>
              </w:r>
            </w:ins>
            <w:r w:rsidRPr="00FE38B2">
              <w:rPr>
                <w:snapToGrid w:val="0"/>
                <w:szCs w:val="22"/>
              </w:rPr>
              <w:t>hf.</w:t>
            </w:r>
          </w:p>
          <w:p w14:paraId="1C5AAAFE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  <w:r w:rsidRPr="00FE38B2">
              <w:rPr>
                <w:szCs w:val="22"/>
              </w:rPr>
              <w:t>Sími: +354 535 7000</w:t>
            </w:r>
          </w:p>
          <w:p w14:paraId="5D5E94E2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10828E4D" w14:textId="77777777" w:rsidR="00D9351D" w:rsidRPr="00B45E46" w:rsidRDefault="00D9351D" w:rsidP="00D43ABB">
            <w:pPr>
              <w:spacing w:line="240" w:lineRule="auto"/>
              <w:rPr>
                <w:b/>
                <w:bCs/>
                <w:szCs w:val="22"/>
                <w:lang w:val="da-DK"/>
              </w:rPr>
            </w:pPr>
            <w:r w:rsidRPr="00B45E46">
              <w:rPr>
                <w:b/>
                <w:bCs/>
                <w:szCs w:val="22"/>
                <w:lang w:val="da-DK"/>
              </w:rPr>
              <w:t>Slovenská republika</w:t>
            </w:r>
          </w:p>
          <w:p w14:paraId="7B99DE89" w14:textId="77777777" w:rsidR="00D9351D" w:rsidRPr="00B45E46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da-DK"/>
              </w:rPr>
            </w:pPr>
            <w:r w:rsidRPr="00B45E46">
              <w:rPr>
                <w:bCs/>
                <w:szCs w:val="22"/>
                <w:lang w:val="da-DK"/>
              </w:rPr>
              <w:t>Organon Slovakia s. r. o.</w:t>
            </w:r>
          </w:p>
          <w:p w14:paraId="58FB214F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Tel: +421 2 44 88 98 88</w:t>
            </w:r>
          </w:p>
          <w:p w14:paraId="3539B123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D776E2">
              <w:rPr>
                <w:bCs/>
                <w:szCs w:val="22"/>
              </w:rPr>
              <w:t>dpoc.slovakia@organon.com</w:t>
            </w:r>
            <w:r w:rsidRPr="00D776E2" w:rsidDel="00D776E2">
              <w:rPr>
                <w:bCs/>
                <w:szCs w:val="22"/>
              </w:rPr>
              <w:t xml:space="preserve"> </w:t>
            </w:r>
          </w:p>
          <w:p w14:paraId="014D529A" w14:textId="77777777" w:rsidR="00D9351D" w:rsidRPr="00947BA7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810192" w14:paraId="5ADCB7A6" w14:textId="77777777" w:rsidTr="00C309EC">
        <w:trPr>
          <w:cantSplit/>
          <w:jc w:val="center"/>
        </w:trPr>
        <w:tc>
          <w:tcPr>
            <w:tcW w:w="2500" w:type="pct"/>
          </w:tcPr>
          <w:p w14:paraId="0EEE7908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  <w:lang w:val="es-ES"/>
              </w:rPr>
            </w:pPr>
            <w:r w:rsidRPr="00FE38B2">
              <w:rPr>
                <w:b/>
                <w:bCs/>
                <w:szCs w:val="22"/>
                <w:lang w:val="es-ES"/>
              </w:rPr>
              <w:t>Italia</w:t>
            </w:r>
          </w:p>
          <w:p w14:paraId="6DA5EF93" w14:textId="77777777" w:rsidR="00D9351D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>Organon Italia S.r.l.</w:t>
            </w:r>
          </w:p>
          <w:p w14:paraId="11E4BD6C" w14:textId="77777777" w:rsidR="007216F7" w:rsidRPr="00D776E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fi-FI"/>
              </w:rPr>
            </w:pPr>
            <w:r w:rsidRPr="00D776E2">
              <w:rPr>
                <w:szCs w:val="22"/>
                <w:lang w:val="fi-FI"/>
              </w:rPr>
              <w:t xml:space="preserve">Tel: </w:t>
            </w:r>
            <w:r w:rsidR="006B51E1" w:rsidRPr="001037F8">
              <w:rPr>
                <w:noProof/>
              </w:rPr>
              <w:t>+39 06 90259059</w:t>
            </w:r>
          </w:p>
          <w:p w14:paraId="0F43A065" w14:textId="77777777" w:rsidR="00D9351D" w:rsidRPr="00273523" w:rsidRDefault="00D9351D" w:rsidP="00D43ABB">
            <w:pPr>
              <w:spacing w:line="240" w:lineRule="auto"/>
              <w:rPr>
                <w:szCs w:val="22"/>
              </w:rPr>
            </w:pPr>
            <w:r w:rsidRPr="00761EA8">
              <w:rPr>
                <w:noProof/>
                <w:szCs w:val="22"/>
              </w:rPr>
              <w:t>dpoc.italy@organon.com</w:t>
            </w:r>
          </w:p>
        </w:tc>
        <w:tc>
          <w:tcPr>
            <w:tcW w:w="2500" w:type="pct"/>
          </w:tcPr>
          <w:p w14:paraId="306CF319" w14:textId="77777777" w:rsidR="00D9351D" w:rsidRPr="00FE38B2" w:rsidRDefault="00D9351D" w:rsidP="00D43ABB">
            <w:pPr>
              <w:spacing w:line="240" w:lineRule="auto"/>
              <w:rPr>
                <w:b/>
                <w:szCs w:val="22"/>
                <w:lang w:val="sv-SE"/>
              </w:rPr>
            </w:pPr>
            <w:r w:rsidRPr="00FE38B2">
              <w:rPr>
                <w:b/>
                <w:szCs w:val="22"/>
                <w:lang w:val="sv-SE"/>
              </w:rPr>
              <w:t>Suomi/Finland</w:t>
            </w:r>
          </w:p>
          <w:p w14:paraId="5EB6C698" w14:textId="77777777" w:rsidR="00D9351D" w:rsidRPr="00F95742" w:rsidRDefault="00D9351D" w:rsidP="00D43ABB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Organon Finland Oy</w:t>
            </w:r>
          </w:p>
          <w:p w14:paraId="24ED9E1F" w14:textId="77777777" w:rsidR="00D9351D" w:rsidRPr="00F95742" w:rsidRDefault="00D9351D" w:rsidP="00D43ABB">
            <w:pPr>
              <w:spacing w:line="240" w:lineRule="auto"/>
              <w:rPr>
                <w:noProof/>
                <w:szCs w:val="22"/>
              </w:rPr>
            </w:pPr>
            <w:r w:rsidRPr="00F95742">
              <w:rPr>
                <w:noProof/>
                <w:szCs w:val="22"/>
              </w:rPr>
              <w:t>Puh/Tel: +358 (0) 29 170 3520</w:t>
            </w:r>
          </w:p>
          <w:p w14:paraId="4AD7CA20" w14:textId="77777777" w:rsidR="00D9351D" w:rsidRDefault="00D9351D" w:rsidP="00D43ABB">
            <w:pPr>
              <w:spacing w:line="240" w:lineRule="auto"/>
              <w:rPr>
                <w:noProof/>
              </w:rPr>
            </w:pPr>
            <w:r w:rsidRPr="00E34084">
              <w:rPr>
                <w:noProof/>
              </w:rPr>
              <w:t>dpoc.finland@organon.com</w:t>
            </w:r>
          </w:p>
          <w:p w14:paraId="537216AC" w14:textId="77777777" w:rsidR="00D9351D" w:rsidRPr="0081019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69C1D558" w14:textId="77777777" w:rsidTr="00C309EC">
        <w:trPr>
          <w:cantSplit/>
          <w:jc w:val="center"/>
        </w:trPr>
        <w:tc>
          <w:tcPr>
            <w:tcW w:w="2500" w:type="pct"/>
          </w:tcPr>
          <w:p w14:paraId="607E3C1C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Κύπρος</w:t>
            </w:r>
          </w:p>
          <w:p w14:paraId="65D4F215" w14:textId="77777777" w:rsidR="00D9351D" w:rsidRPr="00F9574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Organon Pharma B.V., Cyprus branch</w:t>
            </w:r>
          </w:p>
          <w:p w14:paraId="35580FC2" w14:textId="77777777" w:rsidR="00D9351D" w:rsidRPr="00F95742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95742">
              <w:rPr>
                <w:szCs w:val="22"/>
              </w:rPr>
              <w:t>Τηλ: +357 22866730</w:t>
            </w:r>
          </w:p>
          <w:p w14:paraId="0E61502F" w14:textId="77777777" w:rsidR="00D9351D" w:rsidRDefault="00D9351D" w:rsidP="00D43ABB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56AB8">
              <w:t>dpoc.cyprus@organon.com</w:t>
            </w:r>
          </w:p>
          <w:p w14:paraId="464DD239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3286A28F" w14:textId="77777777" w:rsidR="00D9351D" w:rsidRPr="00FE38B2" w:rsidRDefault="00D9351D" w:rsidP="00D43ABB">
            <w:pPr>
              <w:spacing w:line="240" w:lineRule="auto"/>
              <w:rPr>
                <w:b/>
                <w:szCs w:val="22"/>
                <w:lang w:val="de-DE"/>
              </w:rPr>
            </w:pPr>
            <w:r w:rsidRPr="00FE38B2">
              <w:rPr>
                <w:b/>
                <w:szCs w:val="22"/>
                <w:lang w:val="de-DE"/>
              </w:rPr>
              <w:t>Sverige</w:t>
            </w:r>
          </w:p>
          <w:p w14:paraId="72171738" w14:textId="77777777" w:rsidR="00D9351D" w:rsidRPr="00B45E46" w:rsidRDefault="00D9351D" w:rsidP="00D43ABB">
            <w:pPr>
              <w:spacing w:line="240" w:lineRule="auto"/>
              <w:rPr>
                <w:szCs w:val="22"/>
                <w:lang w:val="da-DK"/>
              </w:rPr>
            </w:pPr>
            <w:r w:rsidRPr="00B45E46">
              <w:rPr>
                <w:szCs w:val="22"/>
                <w:lang w:val="da-DK"/>
              </w:rPr>
              <w:t>Organon Sweden AB</w:t>
            </w:r>
          </w:p>
          <w:p w14:paraId="7AE2C649" w14:textId="77777777" w:rsidR="00D9351D" w:rsidRPr="00B45E46" w:rsidRDefault="00D9351D" w:rsidP="00D43ABB">
            <w:pPr>
              <w:spacing w:line="240" w:lineRule="auto"/>
              <w:rPr>
                <w:szCs w:val="22"/>
                <w:lang w:val="da-DK"/>
              </w:rPr>
            </w:pPr>
            <w:r w:rsidRPr="00B45E46">
              <w:rPr>
                <w:szCs w:val="22"/>
                <w:lang w:val="da-DK"/>
              </w:rPr>
              <w:t>Tel: +46 8 502 597 00</w:t>
            </w:r>
          </w:p>
          <w:p w14:paraId="68DDE3F7" w14:textId="77777777" w:rsidR="00D9351D" w:rsidRDefault="00D9351D" w:rsidP="00D43ABB">
            <w:pPr>
              <w:spacing w:line="240" w:lineRule="auto"/>
              <w:rPr>
                <w:szCs w:val="22"/>
              </w:rPr>
            </w:pPr>
            <w:r w:rsidRPr="00356AB8">
              <w:t>dpoc.sweden@organon.com</w:t>
            </w:r>
          </w:p>
          <w:p w14:paraId="237F67E7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</w:tr>
      <w:tr w:rsidR="00D9351D" w:rsidRPr="00FE38B2" w14:paraId="1620439A" w14:textId="77777777" w:rsidTr="00C309EC">
        <w:trPr>
          <w:cantSplit/>
          <w:jc w:val="center"/>
        </w:trPr>
        <w:tc>
          <w:tcPr>
            <w:tcW w:w="2500" w:type="pct"/>
          </w:tcPr>
          <w:p w14:paraId="4C22754C" w14:textId="77777777" w:rsidR="00D9351D" w:rsidRPr="00FE38B2" w:rsidRDefault="00D9351D" w:rsidP="00D43ABB">
            <w:pPr>
              <w:spacing w:line="240" w:lineRule="auto"/>
              <w:rPr>
                <w:b/>
                <w:bCs/>
                <w:szCs w:val="22"/>
              </w:rPr>
            </w:pPr>
            <w:r w:rsidRPr="00FE38B2">
              <w:rPr>
                <w:b/>
                <w:bCs/>
                <w:szCs w:val="22"/>
              </w:rPr>
              <w:t>Latvija</w:t>
            </w:r>
          </w:p>
          <w:p w14:paraId="60FAC6C4" w14:textId="77777777" w:rsidR="00D9351D" w:rsidRPr="00F95742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>Ārvalsts komersanta “Organon Pharma B.V.” pārstāvniecība</w:t>
            </w:r>
          </w:p>
          <w:p w14:paraId="0FA82519" w14:textId="77777777" w:rsidR="00D9351D" w:rsidRPr="00F95742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F95742">
              <w:rPr>
                <w:bCs/>
                <w:szCs w:val="22"/>
              </w:rPr>
              <w:t xml:space="preserve">Tel: </w:t>
            </w:r>
            <w:r>
              <w:rPr>
                <w:noProof/>
              </w:rPr>
              <w:t>+371 66968876</w:t>
            </w:r>
          </w:p>
          <w:p w14:paraId="40A3E608" w14:textId="77777777" w:rsidR="00D9351D" w:rsidRDefault="00D9351D" w:rsidP="00D43ABB">
            <w:pPr>
              <w:spacing w:line="240" w:lineRule="auto"/>
              <w:rPr>
                <w:bCs/>
                <w:szCs w:val="22"/>
              </w:rPr>
            </w:pPr>
            <w:r w:rsidRPr="00356AB8">
              <w:t>dpoc.latvia@organon.com</w:t>
            </w:r>
          </w:p>
          <w:p w14:paraId="6ABC925A" w14:textId="77777777" w:rsidR="00D9351D" w:rsidRPr="00FE38B2" w:rsidRDefault="00D9351D" w:rsidP="00D43ABB">
            <w:pPr>
              <w:spacing w:line="240" w:lineRule="auto"/>
              <w:rPr>
                <w:szCs w:val="22"/>
              </w:rPr>
            </w:pPr>
          </w:p>
        </w:tc>
        <w:tc>
          <w:tcPr>
            <w:tcW w:w="2500" w:type="pct"/>
          </w:tcPr>
          <w:p w14:paraId="5F47718B" w14:textId="5DB3790B" w:rsidR="00D9351D" w:rsidRPr="00974449" w:rsidDel="009C1C27" w:rsidRDefault="00D9351D" w:rsidP="00D43ABB">
            <w:pPr>
              <w:spacing w:line="240" w:lineRule="auto"/>
              <w:rPr>
                <w:del w:id="502" w:author="Author"/>
                <w:b/>
                <w:bCs/>
                <w:szCs w:val="22"/>
              </w:rPr>
            </w:pPr>
            <w:del w:id="503" w:author="Author">
              <w:r w:rsidRPr="00FE38B2" w:rsidDel="009C1C27">
                <w:rPr>
                  <w:b/>
                  <w:bCs/>
                  <w:szCs w:val="22"/>
                </w:rPr>
                <w:delText>United Kingdom</w:delText>
              </w:r>
              <w:r w:rsidRPr="00F95742" w:rsidDel="009C1C27">
                <w:rPr>
                  <w:b/>
                  <w:bCs/>
                </w:rPr>
                <w:delText xml:space="preserve"> (</w:delText>
              </w:r>
              <w:r w:rsidRPr="00F95742" w:rsidDel="009C1C27">
                <w:rPr>
                  <w:b/>
                  <w:bCs/>
                  <w:szCs w:val="22"/>
                </w:rPr>
                <w:delText>Northern Ireland)</w:delText>
              </w:r>
            </w:del>
          </w:p>
          <w:p w14:paraId="52DBBC15" w14:textId="0055CD0F" w:rsidR="002728A7" w:rsidDel="009C1C27" w:rsidRDefault="00D9351D" w:rsidP="00D43ABB">
            <w:pPr>
              <w:spacing w:line="240" w:lineRule="auto"/>
              <w:rPr>
                <w:del w:id="504" w:author="Author"/>
                <w:noProof/>
                <w:szCs w:val="22"/>
              </w:rPr>
            </w:pPr>
            <w:del w:id="505" w:author="Author">
              <w:r w:rsidRPr="00761EA8" w:rsidDel="009C1C27">
                <w:rPr>
                  <w:noProof/>
                  <w:szCs w:val="22"/>
                </w:rPr>
                <w:delText>Organon Pharma (</w:delText>
              </w:r>
              <w:r w:rsidR="0070208A" w:rsidDel="009C1C27">
                <w:rPr>
                  <w:noProof/>
                  <w:szCs w:val="22"/>
                </w:rPr>
                <w:delText>UK</w:delText>
              </w:r>
              <w:r w:rsidRPr="00761EA8" w:rsidDel="009C1C27">
                <w:rPr>
                  <w:noProof/>
                  <w:szCs w:val="22"/>
                </w:rPr>
                <w:delText>) Limited</w:delText>
              </w:r>
            </w:del>
          </w:p>
          <w:p w14:paraId="52CB629F" w14:textId="33DE30C7" w:rsidR="00D9351D" w:rsidRPr="00F95742" w:rsidDel="009C1C27" w:rsidRDefault="00D9351D" w:rsidP="00D43ABB">
            <w:pPr>
              <w:spacing w:line="240" w:lineRule="auto"/>
              <w:rPr>
                <w:del w:id="506" w:author="Author"/>
                <w:szCs w:val="22"/>
              </w:rPr>
            </w:pPr>
            <w:del w:id="507" w:author="Author">
              <w:r w:rsidRPr="00F95742" w:rsidDel="009C1C27">
                <w:rPr>
                  <w:szCs w:val="22"/>
                </w:rPr>
                <w:delText>Tel: +</w:delText>
              </w:r>
              <w:r w:rsidR="0070208A" w:rsidDel="009C1C27">
                <w:rPr>
                  <w:rFonts w:eastAsia="Calibri"/>
                  <w:szCs w:val="22"/>
                </w:rPr>
                <w:delText xml:space="preserve"> 44 (0) 208 159 3593</w:delText>
              </w:r>
            </w:del>
          </w:p>
          <w:p w14:paraId="5F93444D" w14:textId="6176FC1A" w:rsidR="0070208A" w:rsidDel="009C1C27" w:rsidRDefault="0070208A" w:rsidP="00D43ABB">
            <w:pPr>
              <w:spacing w:line="240" w:lineRule="auto"/>
              <w:rPr>
                <w:del w:id="508" w:author="Author"/>
                <w:rFonts w:eastAsia="Calibri"/>
                <w:szCs w:val="22"/>
              </w:rPr>
            </w:pPr>
            <w:del w:id="509" w:author="Author">
              <w:r w:rsidRPr="003C48F4" w:rsidDel="009C1C27">
                <w:rPr>
                  <w:rFonts w:eastAsia="Calibri"/>
                  <w:szCs w:val="22"/>
                </w:rPr>
                <w:delText>medicalinformationuk@organon.com</w:delText>
              </w:r>
            </w:del>
          </w:p>
          <w:p w14:paraId="2FB0364F" w14:textId="77777777" w:rsidR="00D9351D" w:rsidRPr="00FE38B2" w:rsidRDefault="00D9351D" w:rsidP="009C1C27">
            <w:pPr>
              <w:spacing w:line="240" w:lineRule="auto"/>
              <w:rPr>
                <w:szCs w:val="22"/>
              </w:rPr>
            </w:pPr>
          </w:p>
        </w:tc>
      </w:tr>
    </w:tbl>
    <w:p w14:paraId="6ECE28AF" w14:textId="77777777" w:rsidR="00C242E9" w:rsidRPr="00FE38B2" w:rsidRDefault="00C242E9" w:rsidP="00D43ABB">
      <w:pPr>
        <w:spacing w:line="240" w:lineRule="auto"/>
        <w:rPr>
          <w:szCs w:val="22"/>
        </w:rPr>
      </w:pPr>
    </w:p>
    <w:p w14:paraId="75FBB530" w14:textId="77777777" w:rsidR="00DD7FB0" w:rsidRPr="00FE38B2" w:rsidRDefault="00DD7FB0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  <w:r w:rsidRPr="00FE38B2">
        <w:rPr>
          <w:b/>
          <w:noProof/>
          <w:lang w:val="bg-BG"/>
        </w:rPr>
        <w:t xml:space="preserve">Дата на последно </w:t>
      </w:r>
      <w:r w:rsidR="00CA68AD" w:rsidRPr="00395ECD">
        <w:rPr>
          <w:b/>
          <w:noProof/>
          <w:szCs w:val="24"/>
          <w:lang w:val="ru-RU"/>
          <w:rPrChange w:id="510" w:author="Author">
            <w:rPr>
              <w:b/>
              <w:noProof/>
              <w:szCs w:val="24"/>
            </w:rPr>
          </w:rPrChange>
        </w:rPr>
        <w:t>преразглеждане</w:t>
      </w:r>
      <w:r w:rsidRPr="00FE38B2">
        <w:rPr>
          <w:b/>
          <w:noProof/>
          <w:lang w:val="bg-BG"/>
        </w:rPr>
        <w:t xml:space="preserve"> на листовката</w:t>
      </w:r>
      <w:r w:rsidR="00A16E8C">
        <w:rPr>
          <w:b/>
          <w:noProof/>
          <w:lang w:val="bg-BG"/>
        </w:rPr>
        <w:t xml:space="preserve"> </w:t>
      </w:r>
      <w:r w:rsidR="00A16E8C" w:rsidRPr="00395ECD">
        <w:rPr>
          <w:b/>
          <w:noProof/>
          <w:szCs w:val="22"/>
          <w:lang w:val="ru-RU"/>
          <w:rPrChange w:id="511" w:author="Author">
            <w:rPr>
              <w:b/>
              <w:noProof/>
              <w:szCs w:val="22"/>
            </w:rPr>
          </w:rPrChange>
        </w:rPr>
        <w:t>&lt;{ММ /ГГГГ}</w:t>
      </w:r>
      <w:r w:rsidR="00A16E8C" w:rsidRPr="00395ECD">
        <w:rPr>
          <w:noProof/>
          <w:szCs w:val="22"/>
          <w:lang w:val="ru-RU"/>
          <w:rPrChange w:id="512" w:author="Author">
            <w:rPr>
              <w:noProof/>
              <w:szCs w:val="22"/>
            </w:rPr>
          </w:rPrChange>
        </w:rPr>
        <w:t>&gt; &lt;</w:t>
      </w:r>
      <w:r w:rsidR="00A16E8C" w:rsidRPr="00BB11BD">
        <w:rPr>
          <w:rFonts w:eastAsia="MS Mincho"/>
          <w:b/>
          <w:lang w:val="bg-BG"/>
        </w:rPr>
        <w:t>{</w:t>
      </w:r>
      <w:r w:rsidR="00A16E8C" w:rsidRPr="00BB11BD">
        <w:rPr>
          <w:b/>
          <w:szCs w:val="22"/>
          <w:lang w:val="bg-BG"/>
        </w:rPr>
        <w:t>месец ГГГГ</w:t>
      </w:r>
      <w:r w:rsidR="00A16E8C" w:rsidRPr="00BB11BD">
        <w:rPr>
          <w:rFonts w:eastAsia="MS Mincho"/>
          <w:b/>
          <w:lang w:val="bg-BG"/>
        </w:rPr>
        <w:t>}</w:t>
      </w:r>
      <w:r w:rsidR="00A16E8C" w:rsidRPr="00BB11BD">
        <w:rPr>
          <w:szCs w:val="22"/>
          <w:lang w:val="bg-BG"/>
        </w:rPr>
        <w:t>&gt;</w:t>
      </w:r>
    </w:p>
    <w:p w14:paraId="5462D6C4" w14:textId="77777777" w:rsidR="007B7489" w:rsidRPr="00FE38B2" w:rsidRDefault="007B7489" w:rsidP="00D43ABB">
      <w:pPr>
        <w:keepNext/>
        <w:keepLines/>
        <w:numPr>
          <w:ilvl w:val="12"/>
          <w:numId w:val="0"/>
        </w:numPr>
        <w:spacing w:line="240" w:lineRule="auto"/>
        <w:rPr>
          <w:noProof/>
          <w:lang w:val="bg-BG"/>
        </w:rPr>
      </w:pPr>
    </w:p>
    <w:p w14:paraId="6ED5FF6E" w14:textId="77777777" w:rsidR="00BD1895" w:rsidRPr="00BD1895" w:rsidRDefault="007B1900" w:rsidP="00D43ABB">
      <w:pPr>
        <w:numPr>
          <w:ilvl w:val="12"/>
          <w:numId w:val="0"/>
        </w:numPr>
        <w:spacing w:line="240" w:lineRule="auto"/>
        <w:ind w:right="-2"/>
        <w:rPr>
          <w:noProof/>
          <w:lang w:val="bg-BG"/>
        </w:rPr>
      </w:pPr>
      <w:r w:rsidRPr="00FE38B2">
        <w:rPr>
          <w:noProof/>
          <w:lang w:val="bg-BG"/>
        </w:rPr>
        <w:t>Подробна информация за то</w:t>
      </w:r>
      <w:r w:rsidR="00CA68AD" w:rsidRPr="00FE38B2">
        <w:rPr>
          <w:noProof/>
          <w:lang w:val="bg-BG"/>
        </w:rPr>
        <w:t>ва</w:t>
      </w:r>
      <w:r w:rsidRPr="00FE38B2">
        <w:rPr>
          <w:noProof/>
          <w:lang w:val="bg-BG"/>
        </w:rPr>
        <w:t xml:space="preserve"> лекарств</w:t>
      </w:r>
      <w:r w:rsidR="00CA68AD" w:rsidRPr="00FE38B2">
        <w:rPr>
          <w:noProof/>
          <w:lang w:val="bg-BG"/>
        </w:rPr>
        <w:t>о</w:t>
      </w:r>
      <w:r w:rsidRPr="00FE38B2">
        <w:rPr>
          <w:noProof/>
          <w:lang w:val="bg-BG"/>
        </w:rPr>
        <w:t xml:space="preserve"> е предоставена на уебсайта на Европейската агенция по лекарствата </w:t>
      </w:r>
      <w:r w:rsidR="00DC0C60">
        <w:fldChar w:fldCharType="begin"/>
      </w:r>
      <w:r w:rsidR="00DC0C60">
        <w:instrText>HYPERLINK</w:instrText>
      </w:r>
      <w:r w:rsidR="00DC0C60" w:rsidRPr="00395ECD">
        <w:rPr>
          <w:lang w:val="ru-RU"/>
          <w:rPrChange w:id="513" w:author="Author">
            <w:rPr/>
          </w:rPrChange>
        </w:rPr>
        <w:instrText xml:space="preserve"> "</w:instrText>
      </w:r>
      <w:r w:rsidR="00DC0C60">
        <w:instrText>https</w:instrText>
      </w:r>
      <w:r w:rsidR="00DC0C60" w:rsidRPr="00395ECD">
        <w:rPr>
          <w:lang w:val="ru-RU"/>
          <w:rPrChange w:id="514" w:author="Author">
            <w:rPr/>
          </w:rPrChange>
        </w:rPr>
        <w:instrText>://</w:instrText>
      </w:r>
      <w:r w:rsidR="00DC0C60">
        <w:instrText>www</w:instrText>
      </w:r>
      <w:r w:rsidR="00DC0C60" w:rsidRPr="00395ECD">
        <w:rPr>
          <w:lang w:val="ru-RU"/>
          <w:rPrChange w:id="515" w:author="Author">
            <w:rPr/>
          </w:rPrChange>
        </w:rPr>
        <w:instrText>.</w:instrText>
      </w:r>
      <w:r w:rsidR="00DC0C60">
        <w:instrText>ema</w:instrText>
      </w:r>
      <w:r w:rsidR="00DC0C60" w:rsidRPr="00395ECD">
        <w:rPr>
          <w:lang w:val="ru-RU"/>
          <w:rPrChange w:id="516" w:author="Author">
            <w:rPr/>
          </w:rPrChange>
        </w:rPr>
        <w:instrText>.</w:instrText>
      </w:r>
      <w:r w:rsidR="00DC0C60">
        <w:instrText>europa</w:instrText>
      </w:r>
      <w:r w:rsidR="00DC0C60" w:rsidRPr="00395ECD">
        <w:rPr>
          <w:lang w:val="ru-RU"/>
          <w:rPrChange w:id="517" w:author="Author">
            <w:rPr/>
          </w:rPrChange>
        </w:rPr>
        <w:instrText>.</w:instrText>
      </w:r>
      <w:r w:rsidR="00DC0C60">
        <w:instrText>eu</w:instrText>
      </w:r>
      <w:r w:rsidR="00DC0C60" w:rsidRPr="00395ECD">
        <w:rPr>
          <w:lang w:val="ru-RU"/>
          <w:rPrChange w:id="518" w:author="Author">
            <w:rPr/>
          </w:rPrChange>
        </w:rPr>
        <w:instrText>/"</w:instrText>
      </w:r>
      <w:r w:rsidR="00DC0C60">
        <w:fldChar w:fldCharType="separate"/>
      </w:r>
      <w:r w:rsidR="00DC0C60">
        <w:rPr>
          <w:rStyle w:val="Hyperlink"/>
          <w:noProof/>
          <w:lang w:val="bg-BG"/>
        </w:rPr>
        <w:t>https://www.ema.europa.eu.</w:t>
      </w:r>
      <w:r w:rsidR="00DC0C60">
        <w:fldChar w:fldCharType="end"/>
      </w:r>
    </w:p>
    <w:sectPr w:rsidR="00BD1895" w:rsidRPr="00BD1895" w:rsidSect="00A612FF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A78F" w14:textId="77777777" w:rsidR="000E301A" w:rsidRDefault="000E301A">
      <w:r>
        <w:separator/>
      </w:r>
    </w:p>
  </w:endnote>
  <w:endnote w:type="continuationSeparator" w:id="0">
    <w:p w14:paraId="38BA6F02" w14:textId="77777777" w:rsidR="000E301A" w:rsidRDefault="000E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BC27" w14:textId="6B672C09" w:rsidR="004610D7" w:rsidRDefault="004610D7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50A"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EE3A" w14:textId="77777777" w:rsidR="004610D7" w:rsidRDefault="004610D7">
    <w:pPr>
      <w:pStyle w:val="Footer"/>
      <w:tabs>
        <w:tab w:val="clear" w:pos="8930"/>
        <w:tab w:val="right" w:pos="8931"/>
      </w:tabs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52D1" w14:textId="77777777" w:rsidR="000E301A" w:rsidRDefault="000E301A">
      <w:r>
        <w:separator/>
      </w:r>
    </w:p>
  </w:footnote>
  <w:footnote w:type="continuationSeparator" w:id="0">
    <w:p w14:paraId="5A78710B" w14:textId="77777777" w:rsidR="000E301A" w:rsidRDefault="000E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9C99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D85F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6C37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FC2C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12DD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1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2EE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74B4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084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BC7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EA2BDC"/>
    <w:multiLevelType w:val="multilevel"/>
    <w:tmpl w:val="A48C2FC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4CC2BAD"/>
    <w:multiLevelType w:val="multilevel"/>
    <w:tmpl w:val="8C866F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F55F7"/>
    <w:multiLevelType w:val="multilevel"/>
    <w:tmpl w:val="4A146C5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F4ADF"/>
    <w:multiLevelType w:val="multilevel"/>
    <w:tmpl w:val="1DCEB7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EA3F16"/>
    <w:multiLevelType w:val="hybridMultilevel"/>
    <w:tmpl w:val="98C2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8755B"/>
    <w:multiLevelType w:val="multilevel"/>
    <w:tmpl w:val="E946C8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0B2234"/>
    <w:multiLevelType w:val="hybridMultilevel"/>
    <w:tmpl w:val="DBF6F8D2"/>
    <w:lvl w:ilvl="0" w:tplc="FFFFFFFF">
      <w:numFmt w:val="decimal"/>
      <w:lvlText w:val="*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C372F20"/>
    <w:multiLevelType w:val="hybridMultilevel"/>
    <w:tmpl w:val="863C44CA"/>
    <w:lvl w:ilvl="0" w:tplc="651C7AE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3" w15:restartNumberingAfterBreak="0">
    <w:nsid w:val="56C039EA"/>
    <w:multiLevelType w:val="multilevel"/>
    <w:tmpl w:val="3160BA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006125"/>
    <w:multiLevelType w:val="multilevel"/>
    <w:tmpl w:val="1E8E87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F9337D0"/>
    <w:multiLevelType w:val="hybridMultilevel"/>
    <w:tmpl w:val="D44CF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192877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752665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42519767">
    <w:abstractNumId w:val="26"/>
  </w:num>
  <w:num w:numId="4" w16cid:durableId="1855723400">
    <w:abstractNumId w:val="20"/>
  </w:num>
  <w:num w:numId="5" w16cid:durableId="1161894434">
    <w:abstractNumId w:val="25"/>
  </w:num>
  <w:num w:numId="6" w16cid:durableId="1758793082">
    <w:abstractNumId w:val="16"/>
  </w:num>
  <w:num w:numId="7" w16cid:durableId="340595725">
    <w:abstractNumId w:val="14"/>
  </w:num>
  <w:num w:numId="8" w16cid:durableId="1669944824">
    <w:abstractNumId w:val="24"/>
  </w:num>
  <w:num w:numId="9" w16cid:durableId="1325165864">
    <w:abstractNumId w:val="15"/>
  </w:num>
  <w:num w:numId="10" w16cid:durableId="1606963994">
    <w:abstractNumId w:val="23"/>
  </w:num>
  <w:num w:numId="11" w16cid:durableId="1123302617">
    <w:abstractNumId w:val="12"/>
  </w:num>
  <w:num w:numId="12" w16cid:durableId="593635575">
    <w:abstractNumId w:val="18"/>
  </w:num>
  <w:num w:numId="13" w16cid:durableId="1369796363">
    <w:abstractNumId w:val="11"/>
  </w:num>
  <w:num w:numId="14" w16cid:durableId="1481771451">
    <w:abstractNumId w:val="13"/>
  </w:num>
  <w:num w:numId="15" w16cid:durableId="1450932408">
    <w:abstractNumId w:val="9"/>
  </w:num>
  <w:num w:numId="16" w16cid:durableId="1169641606">
    <w:abstractNumId w:val="7"/>
  </w:num>
  <w:num w:numId="17" w16cid:durableId="1948808356">
    <w:abstractNumId w:val="6"/>
  </w:num>
  <w:num w:numId="18" w16cid:durableId="1440415920">
    <w:abstractNumId w:val="5"/>
  </w:num>
  <w:num w:numId="19" w16cid:durableId="2125421060">
    <w:abstractNumId w:val="4"/>
  </w:num>
  <w:num w:numId="20" w16cid:durableId="2089381105">
    <w:abstractNumId w:val="8"/>
  </w:num>
  <w:num w:numId="21" w16cid:durableId="866255241">
    <w:abstractNumId w:val="3"/>
  </w:num>
  <w:num w:numId="22" w16cid:durableId="1967545231">
    <w:abstractNumId w:val="2"/>
  </w:num>
  <w:num w:numId="23" w16cid:durableId="1422289203">
    <w:abstractNumId w:val="1"/>
  </w:num>
  <w:num w:numId="24" w16cid:durableId="1864321902">
    <w:abstractNumId w:val="0"/>
  </w:num>
  <w:num w:numId="25" w16cid:durableId="1904633592">
    <w:abstractNumId w:val="27"/>
  </w:num>
  <w:num w:numId="26" w16cid:durableId="1628242420">
    <w:abstractNumId w:val="22"/>
  </w:num>
  <w:num w:numId="27" w16cid:durableId="105468041">
    <w:abstractNumId w:val="27"/>
  </w:num>
  <w:num w:numId="28" w16cid:durableId="370572419">
    <w:abstractNumId w:val="17"/>
  </w:num>
  <w:num w:numId="29" w16cid:durableId="15334188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8033001">
    <w:abstractNumId w:val="17"/>
  </w:num>
  <w:num w:numId="31" w16cid:durableId="1116558385">
    <w:abstractNumId w:val="17"/>
  </w:num>
  <w:num w:numId="32" w16cid:durableId="13417725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5101425">
    <w:abstractNumId w:val="21"/>
  </w:num>
  <w:num w:numId="34" w16cid:durableId="1413115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bg-BG" w:vendorID="11" w:dllVersion="512" w:checkStyle="1"/>
  <w:activeWritingStyle w:appName="MSWord" w:lang="fr-BE" w:vendorID="9" w:dllVersion="512" w:checkStyle="1"/>
  <w:activeWritingStyle w:appName="MSWord" w:lang="pt-BR" w:vendorID="1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17c234a2-5aaf-416d-b224-2c2853d82ae1" w:val=" "/>
    <w:docVar w:name="VAULT_ND_1e660bea-65ad-4812-a3d5-a5f8211548a0" w:val=" "/>
    <w:docVar w:name="VAULT_ND_637cfdc5-d0af-43de-a9f6-c20d56e692f3" w:val=" "/>
    <w:docVar w:name="VAULT_ND_6ca310f4-698e-431e-80ae-07e9100e3f03" w:val=" "/>
    <w:docVar w:name="VAULT_ND_a677fd5f-7572-43f8-a1dd-4fe75abbaa06" w:val=" "/>
    <w:docVar w:name="VAULT_ND_e59f780d-e962-4845-8ab8-a0ad567d2749" w:val=" "/>
    <w:docVar w:name="VAULT_ND_f6c4fe1f-8134-4dca-90e0-0b2ebd6ba521" w:val=" "/>
    <w:docVar w:name="Version" w:val="0"/>
  </w:docVars>
  <w:rsids>
    <w:rsidRoot w:val="001A47FB"/>
    <w:rsid w:val="0000067C"/>
    <w:rsid w:val="000029D6"/>
    <w:rsid w:val="00004282"/>
    <w:rsid w:val="000070BB"/>
    <w:rsid w:val="00011A17"/>
    <w:rsid w:val="0001319C"/>
    <w:rsid w:val="00017B68"/>
    <w:rsid w:val="0002030F"/>
    <w:rsid w:val="00021B7E"/>
    <w:rsid w:val="00023864"/>
    <w:rsid w:val="00024013"/>
    <w:rsid w:val="00024A84"/>
    <w:rsid w:val="00026322"/>
    <w:rsid w:val="00026A16"/>
    <w:rsid w:val="00030C9F"/>
    <w:rsid w:val="00031601"/>
    <w:rsid w:val="000319D0"/>
    <w:rsid w:val="00034CF0"/>
    <w:rsid w:val="0003547E"/>
    <w:rsid w:val="00036B89"/>
    <w:rsid w:val="0004003B"/>
    <w:rsid w:val="0004030A"/>
    <w:rsid w:val="0004045D"/>
    <w:rsid w:val="0004091E"/>
    <w:rsid w:val="00044BE3"/>
    <w:rsid w:val="0005439D"/>
    <w:rsid w:val="00056757"/>
    <w:rsid w:val="00057024"/>
    <w:rsid w:val="00057D9C"/>
    <w:rsid w:val="00062B73"/>
    <w:rsid w:val="0006376D"/>
    <w:rsid w:val="000669F1"/>
    <w:rsid w:val="000675CD"/>
    <w:rsid w:val="00067B6C"/>
    <w:rsid w:val="00070636"/>
    <w:rsid w:val="00074871"/>
    <w:rsid w:val="00076F7A"/>
    <w:rsid w:val="000776D7"/>
    <w:rsid w:val="00080C9E"/>
    <w:rsid w:val="00081ADD"/>
    <w:rsid w:val="00084493"/>
    <w:rsid w:val="0008496B"/>
    <w:rsid w:val="00085957"/>
    <w:rsid w:val="00086C0F"/>
    <w:rsid w:val="00091E1E"/>
    <w:rsid w:val="00092856"/>
    <w:rsid w:val="00092862"/>
    <w:rsid w:val="00092A56"/>
    <w:rsid w:val="00094555"/>
    <w:rsid w:val="000958A9"/>
    <w:rsid w:val="00095F5D"/>
    <w:rsid w:val="00096A0B"/>
    <w:rsid w:val="00096A47"/>
    <w:rsid w:val="00096C88"/>
    <w:rsid w:val="000971D7"/>
    <w:rsid w:val="00097F5B"/>
    <w:rsid w:val="000A45F4"/>
    <w:rsid w:val="000A4DEF"/>
    <w:rsid w:val="000A55C2"/>
    <w:rsid w:val="000A6315"/>
    <w:rsid w:val="000B3934"/>
    <w:rsid w:val="000B44F7"/>
    <w:rsid w:val="000B59FE"/>
    <w:rsid w:val="000B5AD7"/>
    <w:rsid w:val="000B61D3"/>
    <w:rsid w:val="000B6463"/>
    <w:rsid w:val="000C10CA"/>
    <w:rsid w:val="000C18C2"/>
    <w:rsid w:val="000C35F6"/>
    <w:rsid w:val="000C3E98"/>
    <w:rsid w:val="000C5852"/>
    <w:rsid w:val="000D135B"/>
    <w:rsid w:val="000D2A28"/>
    <w:rsid w:val="000D302D"/>
    <w:rsid w:val="000D6605"/>
    <w:rsid w:val="000E03EB"/>
    <w:rsid w:val="000E0B16"/>
    <w:rsid w:val="000E0CA1"/>
    <w:rsid w:val="000E301A"/>
    <w:rsid w:val="000E3998"/>
    <w:rsid w:val="000E4023"/>
    <w:rsid w:val="000E4FDA"/>
    <w:rsid w:val="000E5407"/>
    <w:rsid w:val="000E5BF2"/>
    <w:rsid w:val="000F0E0B"/>
    <w:rsid w:val="000F58C1"/>
    <w:rsid w:val="000F6CF4"/>
    <w:rsid w:val="000F7222"/>
    <w:rsid w:val="0010012D"/>
    <w:rsid w:val="00101B6C"/>
    <w:rsid w:val="00101C11"/>
    <w:rsid w:val="00102182"/>
    <w:rsid w:val="00103072"/>
    <w:rsid w:val="00112B7B"/>
    <w:rsid w:val="00113A6C"/>
    <w:rsid w:val="00113C97"/>
    <w:rsid w:val="001146B9"/>
    <w:rsid w:val="001159FB"/>
    <w:rsid w:val="00116EDF"/>
    <w:rsid w:val="001202BD"/>
    <w:rsid w:val="0012034F"/>
    <w:rsid w:val="00120C50"/>
    <w:rsid w:val="00120D77"/>
    <w:rsid w:val="00122E57"/>
    <w:rsid w:val="00123B9B"/>
    <w:rsid w:val="001257B8"/>
    <w:rsid w:val="001307A1"/>
    <w:rsid w:val="00131DB3"/>
    <w:rsid w:val="00133A22"/>
    <w:rsid w:val="00133F04"/>
    <w:rsid w:val="001345C4"/>
    <w:rsid w:val="0013556C"/>
    <w:rsid w:val="00136DA5"/>
    <w:rsid w:val="0014319B"/>
    <w:rsid w:val="00144ACE"/>
    <w:rsid w:val="00144D17"/>
    <w:rsid w:val="00145FF5"/>
    <w:rsid w:val="00146D64"/>
    <w:rsid w:val="001473F5"/>
    <w:rsid w:val="001512E4"/>
    <w:rsid w:val="00152600"/>
    <w:rsid w:val="00154764"/>
    <w:rsid w:val="0016072C"/>
    <w:rsid w:val="00161017"/>
    <w:rsid w:val="00162129"/>
    <w:rsid w:val="00162B88"/>
    <w:rsid w:val="00162C75"/>
    <w:rsid w:val="001648FE"/>
    <w:rsid w:val="001650FC"/>
    <w:rsid w:val="001655BC"/>
    <w:rsid w:val="0016659C"/>
    <w:rsid w:val="00166C32"/>
    <w:rsid w:val="0016729C"/>
    <w:rsid w:val="0016767C"/>
    <w:rsid w:val="0016773A"/>
    <w:rsid w:val="001678FB"/>
    <w:rsid w:val="00167C6F"/>
    <w:rsid w:val="00171300"/>
    <w:rsid w:val="001726DC"/>
    <w:rsid w:val="001865A6"/>
    <w:rsid w:val="0019163B"/>
    <w:rsid w:val="001A1D5E"/>
    <w:rsid w:val="001A3C30"/>
    <w:rsid w:val="001A47FB"/>
    <w:rsid w:val="001A491B"/>
    <w:rsid w:val="001A5698"/>
    <w:rsid w:val="001A696F"/>
    <w:rsid w:val="001A7D93"/>
    <w:rsid w:val="001B1450"/>
    <w:rsid w:val="001B4E6B"/>
    <w:rsid w:val="001B6820"/>
    <w:rsid w:val="001C095E"/>
    <w:rsid w:val="001C26B3"/>
    <w:rsid w:val="001C3422"/>
    <w:rsid w:val="001C4874"/>
    <w:rsid w:val="001C614F"/>
    <w:rsid w:val="001D1305"/>
    <w:rsid w:val="001D4939"/>
    <w:rsid w:val="001D7938"/>
    <w:rsid w:val="001E030A"/>
    <w:rsid w:val="001E083B"/>
    <w:rsid w:val="001E133B"/>
    <w:rsid w:val="001E21A2"/>
    <w:rsid w:val="001E54A7"/>
    <w:rsid w:val="001F00A8"/>
    <w:rsid w:val="001F10B4"/>
    <w:rsid w:val="001F30D1"/>
    <w:rsid w:val="001F4853"/>
    <w:rsid w:val="001F5FB0"/>
    <w:rsid w:val="001F63E8"/>
    <w:rsid w:val="001F7D0E"/>
    <w:rsid w:val="001F7D39"/>
    <w:rsid w:val="00201061"/>
    <w:rsid w:val="00201F21"/>
    <w:rsid w:val="00204AED"/>
    <w:rsid w:val="00205BC7"/>
    <w:rsid w:val="00207931"/>
    <w:rsid w:val="002132EF"/>
    <w:rsid w:val="002149A5"/>
    <w:rsid w:val="00220A25"/>
    <w:rsid w:val="00222AF9"/>
    <w:rsid w:val="00222BC3"/>
    <w:rsid w:val="00222F1E"/>
    <w:rsid w:val="00226B2A"/>
    <w:rsid w:val="00230BF9"/>
    <w:rsid w:val="00231EAE"/>
    <w:rsid w:val="00236C8D"/>
    <w:rsid w:val="002417D9"/>
    <w:rsid w:val="0024250A"/>
    <w:rsid w:val="0024420D"/>
    <w:rsid w:val="0025002A"/>
    <w:rsid w:val="00252E9A"/>
    <w:rsid w:val="00254177"/>
    <w:rsid w:val="00256082"/>
    <w:rsid w:val="00256FF7"/>
    <w:rsid w:val="00257DDC"/>
    <w:rsid w:val="00260108"/>
    <w:rsid w:val="002612DA"/>
    <w:rsid w:val="00262BD8"/>
    <w:rsid w:val="00264F09"/>
    <w:rsid w:val="00270861"/>
    <w:rsid w:val="002728A7"/>
    <w:rsid w:val="00273523"/>
    <w:rsid w:val="00275AEC"/>
    <w:rsid w:val="00277991"/>
    <w:rsid w:val="002859E9"/>
    <w:rsid w:val="002872B7"/>
    <w:rsid w:val="002912D9"/>
    <w:rsid w:val="00291B5F"/>
    <w:rsid w:val="00292B01"/>
    <w:rsid w:val="00294649"/>
    <w:rsid w:val="00295504"/>
    <w:rsid w:val="002979DA"/>
    <w:rsid w:val="002A156D"/>
    <w:rsid w:val="002A2FE8"/>
    <w:rsid w:val="002A4E06"/>
    <w:rsid w:val="002A61D2"/>
    <w:rsid w:val="002A6A38"/>
    <w:rsid w:val="002A6D9F"/>
    <w:rsid w:val="002B44EF"/>
    <w:rsid w:val="002B7876"/>
    <w:rsid w:val="002D09F6"/>
    <w:rsid w:val="002D12ED"/>
    <w:rsid w:val="002D2CEB"/>
    <w:rsid w:val="002D46C3"/>
    <w:rsid w:val="002D4775"/>
    <w:rsid w:val="002D48B9"/>
    <w:rsid w:val="002E0F88"/>
    <w:rsid w:val="002E16CB"/>
    <w:rsid w:val="002E3718"/>
    <w:rsid w:val="002E3878"/>
    <w:rsid w:val="002E5AFA"/>
    <w:rsid w:val="002F06E6"/>
    <w:rsid w:val="002F2EAA"/>
    <w:rsid w:val="002F39D4"/>
    <w:rsid w:val="002F6B0E"/>
    <w:rsid w:val="002F7509"/>
    <w:rsid w:val="00300F40"/>
    <w:rsid w:val="0030442A"/>
    <w:rsid w:val="00307EDB"/>
    <w:rsid w:val="00311CD4"/>
    <w:rsid w:val="0031240A"/>
    <w:rsid w:val="00316D96"/>
    <w:rsid w:val="0032097B"/>
    <w:rsid w:val="00321E14"/>
    <w:rsid w:val="00321E9D"/>
    <w:rsid w:val="00321F46"/>
    <w:rsid w:val="003229B9"/>
    <w:rsid w:val="00326A08"/>
    <w:rsid w:val="00331D2F"/>
    <w:rsid w:val="00335125"/>
    <w:rsid w:val="00340C11"/>
    <w:rsid w:val="00342D8B"/>
    <w:rsid w:val="00344F58"/>
    <w:rsid w:val="00351689"/>
    <w:rsid w:val="00351FF2"/>
    <w:rsid w:val="0035273A"/>
    <w:rsid w:val="00354A01"/>
    <w:rsid w:val="003559A1"/>
    <w:rsid w:val="0036040B"/>
    <w:rsid w:val="0036147A"/>
    <w:rsid w:val="00363298"/>
    <w:rsid w:val="003658C0"/>
    <w:rsid w:val="00365F4D"/>
    <w:rsid w:val="0036639C"/>
    <w:rsid w:val="00367689"/>
    <w:rsid w:val="003676DB"/>
    <w:rsid w:val="00367C92"/>
    <w:rsid w:val="00370414"/>
    <w:rsid w:val="0037169E"/>
    <w:rsid w:val="00374A91"/>
    <w:rsid w:val="003809F9"/>
    <w:rsid w:val="00382C34"/>
    <w:rsid w:val="003851F6"/>
    <w:rsid w:val="00385946"/>
    <w:rsid w:val="003863DC"/>
    <w:rsid w:val="00386DD5"/>
    <w:rsid w:val="00390105"/>
    <w:rsid w:val="0039191D"/>
    <w:rsid w:val="003935F3"/>
    <w:rsid w:val="00395ECD"/>
    <w:rsid w:val="00397C5E"/>
    <w:rsid w:val="003A3BD9"/>
    <w:rsid w:val="003A54F7"/>
    <w:rsid w:val="003A7194"/>
    <w:rsid w:val="003B0CF8"/>
    <w:rsid w:val="003B1749"/>
    <w:rsid w:val="003B1BF4"/>
    <w:rsid w:val="003B4048"/>
    <w:rsid w:val="003B4292"/>
    <w:rsid w:val="003B53CC"/>
    <w:rsid w:val="003B5B10"/>
    <w:rsid w:val="003B625A"/>
    <w:rsid w:val="003B6C45"/>
    <w:rsid w:val="003B788F"/>
    <w:rsid w:val="003C48F4"/>
    <w:rsid w:val="003C6B0C"/>
    <w:rsid w:val="003C7590"/>
    <w:rsid w:val="003D2619"/>
    <w:rsid w:val="003D559C"/>
    <w:rsid w:val="003D63DC"/>
    <w:rsid w:val="003D7720"/>
    <w:rsid w:val="003E4988"/>
    <w:rsid w:val="003E4A32"/>
    <w:rsid w:val="003E4E8D"/>
    <w:rsid w:val="003E6AF3"/>
    <w:rsid w:val="003E6F4C"/>
    <w:rsid w:val="003E7C98"/>
    <w:rsid w:val="003F17D7"/>
    <w:rsid w:val="003F2C0F"/>
    <w:rsid w:val="003F4423"/>
    <w:rsid w:val="004003DF"/>
    <w:rsid w:val="00400D10"/>
    <w:rsid w:val="00411A8F"/>
    <w:rsid w:val="00412E51"/>
    <w:rsid w:val="004173A4"/>
    <w:rsid w:val="00420102"/>
    <w:rsid w:val="004208AE"/>
    <w:rsid w:val="00420E65"/>
    <w:rsid w:val="00422C77"/>
    <w:rsid w:val="00423001"/>
    <w:rsid w:val="004254FA"/>
    <w:rsid w:val="00426C8F"/>
    <w:rsid w:val="00430392"/>
    <w:rsid w:val="00435489"/>
    <w:rsid w:val="00440F96"/>
    <w:rsid w:val="004415B1"/>
    <w:rsid w:val="00441634"/>
    <w:rsid w:val="004419D9"/>
    <w:rsid w:val="00442070"/>
    <w:rsid w:val="004443D5"/>
    <w:rsid w:val="00445EA7"/>
    <w:rsid w:val="00446B16"/>
    <w:rsid w:val="00450454"/>
    <w:rsid w:val="004547E6"/>
    <w:rsid w:val="0045508A"/>
    <w:rsid w:val="00455A31"/>
    <w:rsid w:val="0045782E"/>
    <w:rsid w:val="004610D7"/>
    <w:rsid w:val="00461A45"/>
    <w:rsid w:val="0046434B"/>
    <w:rsid w:val="004644DD"/>
    <w:rsid w:val="00466FFE"/>
    <w:rsid w:val="00467100"/>
    <w:rsid w:val="00467CE5"/>
    <w:rsid w:val="00470065"/>
    <w:rsid w:val="00471CF5"/>
    <w:rsid w:val="0047408C"/>
    <w:rsid w:val="00475378"/>
    <w:rsid w:val="004755AE"/>
    <w:rsid w:val="004764E2"/>
    <w:rsid w:val="004774C8"/>
    <w:rsid w:val="004802BC"/>
    <w:rsid w:val="00480CC2"/>
    <w:rsid w:val="004815D2"/>
    <w:rsid w:val="00482728"/>
    <w:rsid w:val="004850B2"/>
    <w:rsid w:val="0048599A"/>
    <w:rsid w:val="0049051B"/>
    <w:rsid w:val="00490860"/>
    <w:rsid w:val="0049153A"/>
    <w:rsid w:val="0049166B"/>
    <w:rsid w:val="0049315D"/>
    <w:rsid w:val="004946EF"/>
    <w:rsid w:val="00496887"/>
    <w:rsid w:val="00496D19"/>
    <w:rsid w:val="00496D32"/>
    <w:rsid w:val="004977F7"/>
    <w:rsid w:val="004978F2"/>
    <w:rsid w:val="004A1781"/>
    <w:rsid w:val="004A2418"/>
    <w:rsid w:val="004A2A11"/>
    <w:rsid w:val="004A2CEC"/>
    <w:rsid w:val="004B01D7"/>
    <w:rsid w:val="004B5B1D"/>
    <w:rsid w:val="004B7094"/>
    <w:rsid w:val="004B750C"/>
    <w:rsid w:val="004B7D5E"/>
    <w:rsid w:val="004C1380"/>
    <w:rsid w:val="004C1CDD"/>
    <w:rsid w:val="004C45E9"/>
    <w:rsid w:val="004C5193"/>
    <w:rsid w:val="004C52B3"/>
    <w:rsid w:val="004C56BA"/>
    <w:rsid w:val="004D7ABD"/>
    <w:rsid w:val="004D7C73"/>
    <w:rsid w:val="004D7F7F"/>
    <w:rsid w:val="004E1457"/>
    <w:rsid w:val="004E7FCA"/>
    <w:rsid w:val="004F1859"/>
    <w:rsid w:val="004F26A4"/>
    <w:rsid w:val="004F5710"/>
    <w:rsid w:val="004F5EF7"/>
    <w:rsid w:val="004F6D21"/>
    <w:rsid w:val="004F71BA"/>
    <w:rsid w:val="0050295F"/>
    <w:rsid w:val="0051080B"/>
    <w:rsid w:val="0051206A"/>
    <w:rsid w:val="0051795D"/>
    <w:rsid w:val="00517F64"/>
    <w:rsid w:val="005212C8"/>
    <w:rsid w:val="00522FCC"/>
    <w:rsid w:val="005258FD"/>
    <w:rsid w:val="00525D2C"/>
    <w:rsid w:val="0052679D"/>
    <w:rsid w:val="005330B0"/>
    <w:rsid w:val="00536E4B"/>
    <w:rsid w:val="0054280E"/>
    <w:rsid w:val="00543841"/>
    <w:rsid w:val="00543E79"/>
    <w:rsid w:val="0054572B"/>
    <w:rsid w:val="0054704B"/>
    <w:rsid w:val="00551024"/>
    <w:rsid w:val="00556FF1"/>
    <w:rsid w:val="0056323C"/>
    <w:rsid w:val="005635C8"/>
    <w:rsid w:val="00563D5A"/>
    <w:rsid w:val="0056445D"/>
    <w:rsid w:val="00564FFB"/>
    <w:rsid w:val="0056523C"/>
    <w:rsid w:val="00573F3F"/>
    <w:rsid w:val="005761C8"/>
    <w:rsid w:val="00576629"/>
    <w:rsid w:val="00576B7E"/>
    <w:rsid w:val="0058418C"/>
    <w:rsid w:val="00584B21"/>
    <w:rsid w:val="00585819"/>
    <w:rsid w:val="00587096"/>
    <w:rsid w:val="00587CEA"/>
    <w:rsid w:val="005910D0"/>
    <w:rsid w:val="00594A92"/>
    <w:rsid w:val="005959B9"/>
    <w:rsid w:val="005A0692"/>
    <w:rsid w:val="005A1067"/>
    <w:rsid w:val="005A288E"/>
    <w:rsid w:val="005A6C41"/>
    <w:rsid w:val="005A7526"/>
    <w:rsid w:val="005B3F42"/>
    <w:rsid w:val="005B676F"/>
    <w:rsid w:val="005B67D9"/>
    <w:rsid w:val="005B7498"/>
    <w:rsid w:val="005C13FD"/>
    <w:rsid w:val="005C42BC"/>
    <w:rsid w:val="005C43DA"/>
    <w:rsid w:val="005C4A1F"/>
    <w:rsid w:val="005C4BAA"/>
    <w:rsid w:val="005C5F73"/>
    <w:rsid w:val="005D0278"/>
    <w:rsid w:val="005D1CBD"/>
    <w:rsid w:val="005D5016"/>
    <w:rsid w:val="005E0FFA"/>
    <w:rsid w:val="005E25A5"/>
    <w:rsid w:val="005E264E"/>
    <w:rsid w:val="005E5E97"/>
    <w:rsid w:val="005E6D32"/>
    <w:rsid w:val="005F058D"/>
    <w:rsid w:val="005F2B5A"/>
    <w:rsid w:val="005F47A6"/>
    <w:rsid w:val="005F4ABB"/>
    <w:rsid w:val="005F6039"/>
    <w:rsid w:val="005F7566"/>
    <w:rsid w:val="006005F8"/>
    <w:rsid w:val="006039F4"/>
    <w:rsid w:val="006076FD"/>
    <w:rsid w:val="00610E17"/>
    <w:rsid w:val="0061192B"/>
    <w:rsid w:val="006134B6"/>
    <w:rsid w:val="00613B9D"/>
    <w:rsid w:val="00615554"/>
    <w:rsid w:val="00616CCE"/>
    <w:rsid w:val="00622696"/>
    <w:rsid w:val="00622AF4"/>
    <w:rsid w:val="00625FFA"/>
    <w:rsid w:val="00626589"/>
    <w:rsid w:val="00626668"/>
    <w:rsid w:val="00627534"/>
    <w:rsid w:val="00631F1B"/>
    <w:rsid w:val="00635BE5"/>
    <w:rsid w:val="00636F06"/>
    <w:rsid w:val="00640842"/>
    <w:rsid w:val="00644BBD"/>
    <w:rsid w:val="00647C44"/>
    <w:rsid w:val="00652BBB"/>
    <w:rsid w:val="00652E3C"/>
    <w:rsid w:val="006540C8"/>
    <w:rsid w:val="00655EBB"/>
    <w:rsid w:val="006611CC"/>
    <w:rsid w:val="00662220"/>
    <w:rsid w:val="00664F68"/>
    <w:rsid w:val="00665052"/>
    <w:rsid w:val="006650B8"/>
    <w:rsid w:val="006660C5"/>
    <w:rsid w:val="0066644A"/>
    <w:rsid w:val="006740D6"/>
    <w:rsid w:val="006749C2"/>
    <w:rsid w:val="00674FE5"/>
    <w:rsid w:val="00677252"/>
    <w:rsid w:val="006807BF"/>
    <w:rsid w:val="00680B75"/>
    <w:rsid w:val="00680BF2"/>
    <w:rsid w:val="00681BD8"/>
    <w:rsid w:val="006877C5"/>
    <w:rsid w:val="00690CBA"/>
    <w:rsid w:val="00694506"/>
    <w:rsid w:val="00694B24"/>
    <w:rsid w:val="00695DEF"/>
    <w:rsid w:val="00696805"/>
    <w:rsid w:val="0069729C"/>
    <w:rsid w:val="006A544D"/>
    <w:rsid w:val="006B05E0"/>
    <w:rsid w:val="006B438C"/>
    <w:rsid w:val="006B5127"/>
    <w:rsid w:val="006B51E1"/>
    <w:rsid w:val="006B546B"/>
    <w:rsid w:val="006C4539"/>
    <w:rsid w:val="006D0F63"/>
    <w:rsid w:val="006D4554"/>
    <w:rsid w:val="006D5574"/>
    <w:rsid w:val="006D5E26"/>
    <w:rsid w:val="006D634B"/>
    <w:rsid w:val="006E1640"/>
    <w:rsid w:val="006E2469"/>
    <w:rsid w:val="006E2A0B"/>
    <w:rsid w:val="006E776A"/>
    <w:rsid w:val="006F197C"/>
    <w:rsid w:val="006F590D"/>
    <w:rsid w:val="0070073D"/>
    <w:rsid w:val="00701205"/>
    <w:rsid w:val="0070208A"/>
    <w:rsid w:val="007037E7"/>
    <w:rsid w:val="007045A4"/>
    <w:rsid w:val="0070689A"/>
    <w:rsid w:val="00707172"/>
    <w:rsid w:val="0070786D"/>
    <w:rsid w:val="007102B6"/>
    <w:rsid w:val="00711B2C"/>
    <w:rsid w:val="00715F8A"/>
    <w:rsid w:val="0071793A"/>
    <w:rsid w:val="007216F7"/>
    <w:rsid w:val="007237B7"/>
    <w:rsid w:val="00723FBB"/>
    <w:rsid w:val="00724015"/>
    <w:rsid w:val="007313FD"/>
    <w:rsid w:val="00733D07"/>
    <w:rsid w:val="007356A3"/>
    <w:rsid w:val="00741333"/>
    <w:rsid w:val="00743ADE"/>
    <w:rsid w:val="00747A24"/>
    <w:rsid w:val="00756059"/>
    <w:rsid w:val="0075637C"/>
    <w:rsid w:val="00757BC7"/>
    <w:rsid w:val="00762344"/>
    <w:rsid w:val="007626BB"/>
    <w:rsid w:val="00764167"/>
    <w:rsid w:val="00764B7A"/>
    <w:rsid w:val="007665E9"/>
    <w:rsid w:val="00767563"/>
    <w:rsid w:val="00770A54"/>
    <w:rsid w:val="00770FA0"/>
    <w:rsid w:val="00774E93"/>
    <w:rsid w:val="0077545A"/>
    <w:rsid w:val="00776366"/>
    <w:rsid w:val="00776E69"/>
    <w:rsid w:val="007801BA"/>
    <w:rsid w:val="007802C3"/>
    <w:rsid w:val="00780DDE"/>
    <w:rsid w:val="0078187F"/>
    <w:rsid w:val="00781B6F"/>
    <w:rsid w:val="0078266A"/>
    <w:rsid w:val="00784145"/>
    <w:rsid w:val="007864AC"/>
    <w:rsid w:val="00791C9B"/>
    <w:rsid w:val="007930A5"/>
    <w:rsid w:val="007930ED"/>
    <w:rsid w:val="007938D0"/>
    <w:rsid w:val="00793C96"/>
    <w:rsid w:val="00793E44"/>
    <w:rsid w:val="007A2277"/>
    <w:rsid w:val="007A2C53"/>
    <w:rsid w:val="007A3BDE"/>
    <w:rsid w:val="007A4099"/>
    <w:rsid w:val="007A693C"/>
    <w:rsid w:val="007B1900"/>
    <w:rsid w:val="007B205C"/>
    <w:rsid w:val="007B27C2"/>
    <w:rsid w:val="007B34D3"/>
    <w:rsid w:val="007B3D82"/>
    <w:rsid w:val="007B53C0"/>
    <w:rsid w:val="007B57F7"/>
    <w:rsid w:val="007B7489"/>
    <w:rsid w:val="007C0BA3"/>
    <w:rsid w:val="007C4358"/>
    <w:rsid w:val="007C618A"/>
    <w:rsid w:val="007C6D1E"/>
    <w:rsid w:val="007D2F7B"/>
    <w:rsid w:val="007D3A14"/>
    <w:rsid w:val="007D4754"/>
    <w:rsid w:val="007D7405"/>
    <w:rsid w:val="007E02F3"/>
    <w:rsid w:val="007E11DA"/>
    <w:rsid w:val="007E1F44"/>
    <w:rsid w:val="007E315A"/>
    <w:rsid w:val="007E73CF"/>
    <w:rsid w:val="007F1FE1"/>
    <w:rsid w:val="007F286F"/>
    <w:rsid w:val="007F301C"/>
    <w:rsid w:val="007F5C82"/>
    <w:rsid w:val="007F6BFE"/>
    <w:rsid w:val="007F7FF3"/>
    <w:rsid w:val="00801B6D"/>
    <w:rsid w:val="00801B93"/>
    <w:rsid w:val="008046EA"/>
    <w:rsid w:val="00804D0B"/>
    <w:rsid w:val="00806222"/>
    <w:rsid w:val="00810192"/>
    <w:rsid w:val="00810C45"/>
    <w:rsid w:val="00813043"/>
    <w:rsid w:val="008140F0"/>
    <w:rsid w:val="008155FE"/>
    <w:rsid w:val="00815D9D"/>
    <w:rsid w:val="008204E9"/>
    <w:rsid w:val="00822A9F"/>
    <w:rsid w:val="008241AF"/>
    <w:rsid w:val="008274E5"/>
    <w:rsid w:val="0084110B"/>
    <w:rsid w:val="0084215C"/>
    <w:rsid w:val="0084361F"/>
    <w:rsid w:val="00844506"/>
    <w:rsid w:val="00845470"/>
    <w:rsid w:val="00845A53"/>
    <w:rsid w:val="00850B18"/>
    <w:rsid w:val="00851079"/>
    <w:rsid w:val="008511E0"/>
    <w:rsid w:val="00852E4F"/>
    <w:rsid w:val="00853707"/>
    <w:rsid w:val="00854670"/>
    <w:rsid w:val="008558AA"/>
    <w:rsid w:val="008572BF"/>
    <w:rsid w:val="00857D29"/>
    <w:rsid w:val="0086063B"/>
    <w:rsid w:val="00862AB0"/>
    <w:rsid w:val="00864BEA"/>
    <w:rsid w:val="00870CDE"/>
    <w:rsid w:val="00871E37"/>
    <w:rsid w:val="0087612A"/>
    <w:rsid w:val="008765E4"/>
    <w:rsid w:val="00877670"/>
    <w:rsid w:val="00877CFB"/>
    <w:rsid w:val="00884A06"/>
    <w:rsid w:val="00886F53"/>
    <w:rsid w:val="00887D19"/>
    <w:rsid w:val="00891633"/>
    <w:rsid w:val="00893356"/>
    <w:rsid w:val="00896423"/>
    <w:rsid w:val="008A0623"/>
    <w:rsid w:val="008A138B"/>
    <w:rsid w:val="008A2B59"/>
    <w:rsid w:val="008A41AC"/>
    <w:rsid w:val="008A4CE5"/>
    <w:rsid w:val="008A4DFD"/>
    <w:rsid w:val="008A5115"/>
    <w:rsid w:val="008A5CF5"/>
    <w:rsid w:val="008A6AB4"/>
    <w:rsid w:val="008A6BB1"/>
    <w:rsid w:val="008A7DED"/>
    <w:rsid w:val="008B0C23"/>
    <w:rsid w:val="008B169B"/>
    <w:rsid w:val="008B56D0"/>
    <w:rsid w:val="008B58B0"/>
    <w:rsid w:val="008B602F"/>
    <w:rsid w:val="008B69C7"/>
    <w:rsid w:val="008B6BFE"/>
    <w:rsid w:val="008B7EF9"/>
    <w:rsid w:val="008C24E4"/>
    <w:rsid w:val="008C359D"/>
    <w:rsid w:val="008C36A2"/>
    <w:rsid w:val="008C37F7"/>
    <w:rsid w:val="008C55CA"/>
    <w:rsid w:val="008C6285"/>
    <w:rsid w:val="008D0603"/>
    <w:rsid w:val="008D35F2"/>
    <w:rsid w:val="008D781E"/>
    <w:rsid w:val="008E4A76"/>
    <w:rsid w:val="008E5569"/>
    <w:rsid w:val="008E632A"/>
    <w:rsid w:val="008E7877"/>
    <w:rsid w:val="008F0445"/>
    <w:rsid w:val="008F3E9F"/>
    <w:rsid w:val="008F5DAF"/>
    <w:rsid w:val="008F654D"/>
    <w:rsid w:val="00901C60"/>
    <w:rsid w:val="0091278E"/>
    <w:rsid w:val="009137B6"/>
    <w:rsid w:val="009141A8"/>
    <w:rsid w:val="0091520B"/>
    <w:rsid w:val="00916D0C"/>
    <w:rsid w:val="00921687"/>
    <w:rsid w:val="009225F1"/>
    <w:rsid w:val="009237CB"/>
    <w:rsid w:val="0092456C"/>
    <w:rsid w:val="00932BB2"/>
    <w:rsid w:val="00932BB4"/>
    <w:rsid w:val="009335CD"/>
    <w:rsid w:val="00934353"/>
    <w:rsid w:val="0093560C"/>
    <w:rsid w:val="009400EB"/>
    <w:rsid w:val="0094164D"/>
    <w:rsid w:val="00941A3B"/>
    <w:rsid w:val="00942DE2"/>
    <w:rsid w:val="009434E3"/>
    <w:rsid w:val="00944D91"/>
    <w:rsid w:val="0094568F"/>
    <w:rsid w:val="00945877"/>
    <w:rsid w:val="0094694F"/>
    <w:rsid w:val="00947BA7"/>
    <w:rsid w:val="0095308D"/>
    <w:rsid w:val="00953A40"/>
    <w:rsid w:val="00954FB6"/>
    <w:rsid w:val="0095737B"/>
    <w:rsid w:val="00957882"/>
    <w:rsid w:val="00960899"/>
    <w:rsid w:val="00962C9E"/>
    <w:rsid w:val="00964696"/>
    <w:rsid w:val="009649C0"/>
    <w:rsid w:val="00964D3D"/>
    <w:rsid w:val="009679C7"/>
    <w:rsid w:val="00970327"/>
    <w:rsid w:val="00970487"/>
    <w:rsid w:val="0097078F"/>
    <w:rsid w:val="00970D75"/>
    <w:rsid w:val="009771D8"/>
    <w:rsid w:val="0097773A"/>
    <w:rsid w:val="00977B86"/>
    <w:rsid w:val="00980283"/>
    <w:rsid w:val="00983804"/>
    <w:rsid w:val="009853BF"/>
    <w:rsid w:val="0098713F"/>
    <w:rsid w:val="009907BF"/>
    <w:rsid w:val="00990802"/>
    <w:rsid w:val="00990D9E"/>
    <w:rsid w:val="00993393"/>
    <w:rsid w:val="00995995"/>
    <w:rsid w:val="00997618"/>
    <w:rsid w:val="009A0EB9"/>
    <w:rsid w:val="009A18E2"/>
    <w:rsid w:val="009A2514"/>
    <w:rsid w:val="009A295A"/>
    <w:rsid w:val="009A2B3B"/>
    <w:rsid w:val="009A518E"/>
    <w:rsid w:val="009A79B7"/>
    <w:rsid w:val="009B1E21"/>
    <w:rsid w:val="009B2028"/>
    <w:rsid w:val="009B3FB1"/>
    <w:rsid w:val="009C1C27"/>
    <w:rsid w:val="009C2216"/>
    <w:rsid w:val="009C4884"/>
    <w:rsid w:val="009C4970"/>
    <w:rsid w:val="009C51E5"/>
    <w:rsid w:val="009C564C"/>
    <w:rsid w:val="009C5FFD"/>
    <w:rsid w:val="009C72CA"/>
    <w:rsid w:val="009D481C"/>
    <w:rsid w:val="009D7C21"/>
    <w:rsid w:val="009E1B15"/>
    <w:rsid w:val="009E25EE"/>
    <w:rsid w:val="009E25F2"/>
    <w:rsid w:val="009E43D9"/>
    <w:rsid w:val="009F08ED"/>
    <w:rsid w:val="009F0ED8"/>
    <w:rsid w:val="009F21B9"/>
    <w:rsid w:val="009F4167"/>
    <w:rsid w:val="009F61D6"/>
    <w:rsid w:val="009F7ECC"/>
    <w:rsid w:val="00A017AE"/>
    <w:rsid w:val="00A03EC9"/>
    <w:rsid w:val="00A05E72"/>
    <w:rsid w:val="00A10586"/>
    <w:rsid w:val="00A16E8C"/>
    <w:rsid w:val="00A17244"/>
    <w:rsid w:val="00A17F05"/>
    <w:rsid w:val="00A20663"/>
    <w:rsid w:val="00A22661"/>
    <w:rsid w:val="00A26140"/>
    <w:rsid w:val="00A26691"/>
    <w:rsid w:val="00A26B0D"/>
    <w:rsid w:val="00A27825"/>
    <w:rsid w:val="00A30B7F"/>
    <w:rsid w:val="00A33933"/>
    <w:rsid w:val="00A37F90"/>
    <w:rsid w:val="00A436EC"/>
    <w:rsid w:val="00A43D20"/>
    <w:rsid w:val="00A46104"/>
    <w:rsid w:val="00A51B0D"/>
    <w:rsid w:val="00A51D40"/>
    <w:rsid w:val="00A5237C"/>
    <w:rsid w:val="00A57DDA"/>
    <w:rsid w:val="00A60C4B"/>
    <w:rsid w:val="00A612FF"/>
    <w:rsid w:val="00A61806"/>
    <w:rsid w:val="00A61C84"/>
    <w:rsid w:val="00A65B3D"/>
    <w:rsid w:val="00A67740"/>
    <w:rsid w:val="00A71007"/>
    <w:rsid w:val="00A71320"/>
    <w:rsid w:val="00A735E9"/>
    <w:rsid w:val="00A75FE2"/>
    <w:rsid w:val="00A771A5"/>
    <w:rsid w:val="00A773D8"/>
    <w:rsid w:val="00A804AE"/>
    <w:rsid w:val="00A80C66"/>
    <w:rsid w:val="00A82F10"/>
    <w:rsid w:val="00A84C34"/>
    <w:rsid w:val="00A86672"/>
    <w:rsid w:val="00A87E8F"/>
    <w:rsid w:val="00A90A2C"/>
    <w:rsid w:val="00A93474"/>
    <w:rsid w:val="00A9383D"/>
    <w:rsid w:val="00A941F4"/>
    <w:rsid w:val="00A96754"/>
    <w:rsid w:val="00A96FFA"/>
    <w:rsid w:val="00AA01B0"/>
    <w:rsid w:val="00AA22A5"/>
    <w:rsid w:val="00AA2F19"/>
    <w:rsid w:val="00AA3251"/>
    <w:rsid w:val="00AA41DE"/>
    <w:rsid w:val="00AA788E"/>
    <w:rsid w:val="00AB5D69"/>
    <w:rsid w:val="00AB6F89"/>
    <w:rsid w:val="00AC037C"/>
    <w:rsid w:val="00AC2CF3"/>
    <w:rsid w:val="00AC378C"/>
    <w:rsid w:val="00AC4E52"/>
    <w:rsid w:val="00AC4E90"/>
    <w:rsid w:val="00AC5845"/>
    <w:rsid w:val="00AC799E"/>
    <w:rsid w:val="00AD0FF0"/>
    <w:rsid w:val="00AD197F"/>
    <w:rsid w:val="00AD1DCB"/>
    <w:rsid w:val="00AD41F2"/>
    <w:rsid w:val="00AD6229"/>
    <w:rsid w:val="00AD641A"/>
    <w:rsid w:val="00AE0329"/>
    <w:rsid w:val="00AE09CF"/>
    <w:rsid w:val="00AE0A15"/>
    <w:rsid w:val="00AE31E9"/>
    <w:rsid w:val="00AE3C7E"/>
    <w:rsid w:val="00AE497D"/>
    <w:rsid w:val="00AE7602"/>
    <w:rsid w:val="00AE77F2"/>
    <w:rsid w:val="00AF19F0"/>
    <w:rsid w:val="00AF1B08"/>
    <w:rsid w:val="00AF1B7E"/>
    <w:rsid w:val="00AF20B8"/>
    <w:rsid w:val="00AF3E70"/>
    <w:rsid w:val="00AF4ADB"/>
    <w:rsid w:val="00AF4FD1"/>
    <w:rsid w:val="00AF540C"/>
    <w:rsid w:val="00AF5721"/>
    <w:rsid w:val="00B005AC"/>
    <w:rsid w:val="00B00949"/>
    <w:rsid w:val="00B019DD"/>
    <w:rsid w:val="00B06138"/>
    <w:rsid w:val="00B101C6"/>
    <w:rsid w:val="00B10BC6"/>
    <w:rsid w:val="00B11AAC"/>
    <w:rsid w:val="00B11B20"/>
    <w:rsid w:val="00B12319"/>
    <w:rsid w:val="00B14CDA"/>
    <w:rsid w:val="00B17468"/>
    <w:rsid w:val="00B2122D"/>
    <w:rsid w:val="00B21309"/>
    <w:rsid w:val="00B216FC"/>
    <w:rsid w:val="00B22B94"/>
    <w:rsid w:val="00B24279"/>
    <w:rsid w:val="00B309DB"/>
    <w:rsid w:val="00B32030"/>
    <w:rsid w:val="00B35C5E"/>
    <w:rsid w:val="00B40FE8"/>
    <w:rsid w:val="00B4181F"/>
    <w:rsid w:val="00B41EEF"/>
    <w:rsid w:val="00B4302C"/>
    <w:rsid w:val="00B43F1E"/>
    <w:rsid w:val="00B45B48"/>
    <w:rsid w:val="00B45E46"/>
    <w:rsid w:val="00B513A6"/>
    <w:rsid w:val="00B51BE5"/>
    <w:rsid w:val="00B55759"/>
    <w:rsid w:val="00B627E0"/>
    <w:rsid w:val="00B63F41"/>
    <w:rsid w:val="00B64576"/>
    <w:rsid w:val="00B64A48"/>
    <w:rsid w:val="00B6612B"/>
    <w:rsid w:val="00B66418"/>
    <w:rsid w:val="00B72929"/>
    <w:rsid w:val="00B74FE2"/>
    <w:rsid w:val="00B750DE"/>
    <w:rsid w:val="00B76CE3"/>
    <w:rsid w:val="00B77E5D"/>
    <w:rsid w:val="00B8009F"/>
    <w:rsid w:val="00B82456"/>
    <w:rsid w:val="00B8459A"/>
    <w:rsid w:val="00B84922"/>
    <w:rsid w:val="00B8595A"/>
    <w:rsid w:val="00B859E0"/>
    <w:rsid w:val="00B90345"/>
    <w:rsid w:val="00B92D20"/>
    <w:rsid w:val="00B95C01"/>
    <w:rsid w:val="00B95F2F"/>
    <w:rsid w:val="00B95FAF"/>
    <w:rsid w:val="00B97034"/>
    <w:rsid w:val="00BA00C0"/>
    <w:rsid w:val="00BA0C7F"/>
    <w:rsid w:val="00BA1221"/>
    <w:rsid w:val="00BA2C74"/>
    <w:rsid w:val="00BA3BFA"/>
    <w:rsid w:val="00BA3C4A"/>
    <w:rsid w:val="00BA6247"/>
    <w:rsid w:val="00BB2B8C"/>
    <w:rsid w:val="00BB3913"/>
    <w:rsid w:val="00BB490B"/>
    <w:rsid w:val="00BB4DB3"/>
    <w:rsid w:val="00BB6597"/>
    <w:rsid w:val="00BB66E8"/>
    <w:rsid w:val="00BC2CBF"/>
    <w:rsid w:val="00BC4CE9"/>
    <w:rsid w:val="00BC774F"/>
    <w:rsid w:val="00BD0E8D"/>
    <w:rsid w:val="00BD1895"/>
    <w:rsid w:val="00BD1BB0"/>
    <w:rsid w:val="00BD2243"/>
    <w:rsid w:val="00BD254E"/>
    <w:rsid w:val="00BD2555"/>
    <w:rsid w:val="00BD3C09"/>
    <w:rsid w:val="00BD64C2"/>
    <w:rsid w:val="00BE1854"/>
    <w:rsid w:val="00BE20BD"/>
    <w:rsid w:val="00BE4A84"/>
    <w:rsid w:val="00BF0709"/>
    <w:rsid w:val="00BF0DD1"/>
    <w:rsid w:val="00BF40F4"/>
    <w:rsid w:val="00BF43E8"/>
    <w:rsid w:val="00BF49D0"/>
    <w:rsid w:val="00BF50A0"/>
    <w:rsid w:val="00C03884"/>
    <w:rsid w:val="00C058B7"/>
    <w:rsid w:val="00C1141E"/>
    <w:rsid w:val="00C12CE0"/>
    <w:rsid w:val="00C142AA"/>
    <w:rsid w:val="00C16472"/>
    <w:rsid w:val="00C2142A"/>
    <w:rsid w:val="00C216B3"/>
    <w:rsid w:val="00C22650"/>
    <w:rsid w:val="00C242E9"/>
    <w:rsid w:val="00C262FC"/>
    <w:rsid w:val="00C309EC"/>
    <w:rsid w:val="00C407E4"/>
    <w:rsid w:val="00C40944"/>
    <w:rsid w:val="00C41D62"/>
    <w:rsid w:val="00C43D5B"/>
    <w:rsid w:val="00C44B75"/>
    <w:rsid w:val="00C45488"/>
    <w:rsid w:val="00C47524"/>
    <w:rsid w:val="00C479B3"/>
    <w:rsid w:val="00C50542"/>
    <w:rsid w:val="00C51C9C"/>
    <w:rsid w:val="00C531F1"/>
    <w:rsid w:val="00C542DE"/>
    <w:rsid w:val="00C545DE"/>
    <w:rsid w:val="00C61573"/>
    <w:rsid w:val="00C615EF"/>
    <w:rsid w:val="00C61A84"/>
    <w:rsid w:val="00C640D3"/>
    <w:rsid w:val="00C65578"/>
    <w:rsid w:val="00C66EF0"/>
    <w:rsid w:val="00C702BB"/>
    <w:rsid w:val="00C7152D"/>
    <w:rsid w:val="00C71BD5"/>
    <w:rsid w:val="00C72736"/>
    <w:rsid w:val="00C72E3A"/>
    <w:rsid w:val="00C73150"/>
    <w:rsid w:val="00C73AD7"/>
    <w:rsid w:val="00C74C03"/>
    <w:rsid w:val="00C75BBE"/>
    <w:rsid w:val="00C766F7"/>
    <w:rsid w:val="00C80587"/>
    <w:rsid w:val="00C810EE"/>
    <w:rsid w:val="00C84ECE"/>
    <w:rsid w:val="00C8542B"/>
    <w:rsid w:val="00C87E15"/>
    <w:rsid w:val="00C914FF"/>
    <w:rsid w:val="00C94A79"/>
    <w:rsid w:val="00C96269"/>
    <w:rsid w:val="00CA36A9"/>
    <w:rsid w:val="00CA40ED"/>
    <w:rsid w:val="00CA43FD"/>
    <w:rsid w:val="00CA68AD"/>
    <w:rsid w:val="00CB1CEF"/>
    <w:rsid w:val="00CB2B08"/>
    <w:rsid w:val="00CC029D"/>
    <w:rsid w:val="00CC1368"/>
    <w:rsid w:val="00CC25CA"/>
    <w:rsid w:val="00CC26CD"/>
    <w:rsid w:val="00CC5E83"/>
    <w:rsid w:val="00CD091D"/>
    <w:rsid w:val="00CD2FF7"/>
    <w:rsid w:val="00CD6044"/>
    <w:rsid w:val="00CD6747"/>
    <w:rsid w:val="00CD797A"/>
    <w:rsid w:val="00CD7ABB"/>
    <w:rsid w:val="00CD7DED"/>
    <w:rsid w:val="00CE0D8E"/>
    <w:rsid w:val="00CE276E"/>
    <w:rsid w:val="00CE319C"/>
    <w:rsid w:val="00CE3787"/>
    <w:rsid w:val="00CE7E47"/>
    <w:rsid w:val="00CF0AFF"/>
    <w:rsid w:val="00CF0F86"/>
    <w:rsid w:val="00CF1429"/>
    <w:rsid w:val="00CF4D31"/>
    <w:rsid w:val="00D0398A"/>
    <w:rsid w:val="00D05130"/>
    <w:rsid w:val="00D0584A"/>
    <w:rsid w:val="00D05FD5"/>
    <w:rsid w:val="00D1138B"/>
    <w:rsid w:val="00D12EB9"/>
    <w:rsid w:val="00D14BCA"/>
    <w:rsid w:val="00D15F6F"/>
    <w:rsid w:val="00D16C8E"/>
    <w:rsid w:val="00D202AE"/>
    <w:rsid w:val="00D20DE5"/>
    <w:rsid w:val="00D226EB"/>
    <w:rsid w:val="00D2419C"/>
    <w:rsid w:val="00D2695A"/>
    <w:rsid w:val="00D27FE6"/>
    <w:rsid w:val="00D30293"/>
    <w:rsid w:val="00D30D3B"/>
    <w:rsid w:val="00D3386E"/>
    <w:rsid w:val="00D40EE1"/>
    <w:rsid w:val="00D418A8"/>
    <w:rsid w:val="00D43ABB"/>
    <w:rsid w:val="00D452D2"/>
    <w:rsid w:val="00D51472"/>
    <w:rsid w:val="00D518AF"/>
    <w:rsid w:val="00D5194F"/>
    <w:rsid w:val="00D52A36"/>
    <w:rsid w:val="00D55098"/>
    <w:rsid w:val="00D559BC"/>
    <w:rsid w:val="00D661B2"/>
    <w:rsid w:val="00D67664"/>
    <w:rsid w:val="00D70786"/>
    <w:rsid w:val="00D70E51"/>
    <w:rsid w:val="00D71012"/>
    <w:rsid w:val="00D72295"/>
    <w:rsid w:val="00D75335"/>
    <w:rsid w:val="00D7675A"/>
    <w:rsid w:val="00D80E98"/>
    <w:rsid w:val="00D8261F"/>
    <w:rsid w:val="00D847C9"/>
    <w:rsid w:val="00D87B69"/>
    <w:rsid w:val="00D905BE"/>
    <w:rsid w:val="00D9351D"/>
    <w:rsid w:val="00D943A8"/>
    <w:rsid w:val="00D96600"/>
    <w:rsid w:val="00D96AF0"/>
    <w:rsid w:val="00D96E63"/>
    <w:rsid w:val="00DA0F59"/>
    <w:rsid w:val="00DA2B18"/>
    <w:rsid w:val="00DA3F9E"/>
    <w:rsid w:val="00DB0ED2"/>
    <w:rsid w:val="00DB1547"/>
    <w:rsid w:val="00DB4E78"/>
    <w:rsid w:val="00DB5BC6"/>
    <w:rsid w:val="00DB7F30"/>
    <w:rsid w:val="00DC0A71"/>
    <w:rsid w:val="00DC0C60"/>
    <w:rsid w:val="00DC39A7"/>
    <w:rsid w:val="00DD10BB"/>
    <w:rsid w:val="00DD1186"/>
    <w:rsid w:val="00DD17BB"/>
    <w:rsid w:val="00DD475A"/>
    <w:rsid w:val="00DD757D"/>
    <w:rsid w:val="00DD7FB0"/>
    <w:rsid w:val="00DE0F05"/>
    <w:rsid w:val="00DE1916"/>
    <w:rsid w:val="00DE3ABC"/>
    <w:rsid w:val="00DF0F2F"/>
    <w:rsid w:val="00DF4553"/>
    <w:rsid w:val="00DF55C4"/>
    <w:rsid w:val="00DF5C6F"/>
    <w:rsid w:val="00DF63E8"/>
    <w:rsid w:val="00DF757E"/>
    <w:rsid w:val="00E003E3"/>
    <w:rsid w:val="00E009D4"/>
    <w:rsid w:val="00E02C9C"/>
    <w:rsid w:val="00E02D43"/>
    <w:rsid w:val="00E04754"/>
    <w:rsid w:val="00E04790"/>
    <w:rsid w:val="00E05646"/>
    <w:rsid w:val="00E1227D"/>
    <w:rsid w:val="00E12D56"/>
    <w:rsid w:val="00E1327B"/>
    <w:rsid w:val="00E21A7F"/>
    <w:rsid w:val="00E24D97"/>
    <w:rsid w:val="00E2647C"/>
    <w:rsid w:val="00E318A1"/>
    <w:rsid w:val="00E34084"/>
    <w:rsid w:val="00E353F2"/>
    <w:rsid w:val="00E35CC5"/>
    <w:rsid w:val="00E376AD"/>
    <w:rsid w:val="00E37FD5"/>
    <w:rsid w:val="00E400E9"/>
    <w:rsid w:val="00E423AD"/>
    <w:rsid w:val="00E449C3"/>
    <w:rsid w:val="00E44FB4"/>
    <w:rsid w:val="00E45140"/>
    <w:rsid w:val="00E45E78"/>
    <w:rsid w:val="00E45F09"/>
    <w:rsid w:val="00E46225"/>
    <w:rsid w:val="00E477AC"/>
    <w:rsid w:val="00E47ACC"/>
    <w:rsid w:val="00E5003C"/>
    <w:rsid w:val="00E5045E"/>
    <w:rsid w:val="00E51762"/>
    <w:rsid w:val="00E52010"/>
    <w:rsid w:val="00E53EA3"/>
    <w:rsid w:val="00E5585A"/>
    <w:rsid w:val="00E565B5"/>
    <w:rsid w:val="00E56BD3"/>
    <w:rsid w:val="00E63392"/>
    <w:rsid w:val="00E67CB8"/>
    <w:rsid w:val="00E67D1B"/>
    <w:rsid w:val="00E70E0D"/>
    <w:rsid w:val="00E71449"/>
    <w:rsid w:val="00E73573"/>
    <w:rsid w:val="00E758BA"/>
    <w:rsid w:val="00E83008"/>
    <w:rsid w:val="00E8351A"/>
    <w:rsid w:val="00E87F4E"/>
    <w:rsid w:val="00E9113E"/>
    <w:rsid w:val="00E91FD8"/>
    <w:rsid w:val="00E92BC7"/>
    <w:rsid w:val="00E934C6"/>
    <w:rsid w:val="00E97CFD"/>
    <w:rsid w:val="00EA11C2"/>
    <w:rsid w:val="00EA35AF"/>
    <w:rsid w:val="00EA56BA"/>
    <w:rsid w:val="00EA6DE6"/>
    <w:rsid w:val="00EA7B79"/>
    <w:rsid w:val="00EB417D"/>
    <w:rsid w:val="00EB4649"/>
    <w:rsid w:val="00EB5D65"/>
    <w:rsid w:val="00EB707E"/>
    <w:rsid w:val="00EC0401"/>
    <w:rsid w:val="00EC36A3"/>
    <w:rsid w:val="00EC414B"/>
    <w:rsid w:val="00ED17E6"/>
    <w:rsid w:val="00ED33BD"/>
    <w:rsid w:val="00ED4FB7"/>
    <w:rsid w:val="00ED7CCF"/>
    <w:rsid w:val="00EE13EB"/>
    <w:rsid w:val="00EE42CB"/>
    <w:rsid w:val="00EE678D"/>
    <w:rsid w:val="00EE75E1"/>
    <w:rsid w:val="00EF0A84"/>
    <w:rsid w:val="00EF1036"/>
    <w:rsid w:val="00EF3232"/>
    <w:rsid w:val="00EF5372"/>
    <w:rsid w:val="00EF75E1"/>
    <w:rsid w:val="00EF7E03"/>
    <w:rsid w:val="00F013AB"/>
    <w:rsid w:val="00F0179D"/>
    <w:rsid w:val="00F02839"/>
    <w:rsid w:val="00F03BE9"/>
    <w:rsid w:val="00F07380"/>
    <w:rsid w:val="00F07959"/>
    <w:rsid w:val="00F14888"/>
    <w:rsid w:val="00F202A1"/>
    <w:rsid w:val="00F234CF"/>
    <w:rsid w:val="00F25794"/>
    <w:rsid w:val="00F278A2"/>
    <w:rsid w:val="00F32152"/>
    <w:rsid w:val="00F32177"/>
    <w:rsid w:val="00F325D3"/>
    <w:rsid w:val="00F358E7"/>
    <w:rsid w:val="00F36905"/>
    <w:rsid w:val="00F36CBC"/>
    <w:rsid w:val="00F43689"/>
    <w:rsid w:val="00F446EC"/>
    <w:rsid w:val="00F44E75"/>
    <w:rsid w:val="00F45555"/>
    <w:rsid w:val="00F460FA"/>
    <w:rsid w:val="00F46DE3"/>
    <w:rsid w:val="00F47302"/>
    <w:rsid w:val="00F5046A"/>
    <w:rsid w:val="00F50F82"/>
    <w:rsid w:val="00F52D58"/>
    <w:rsid w:val="00F531A5"/>
    <w:rsid w:val="00F53D7B"/>
    <w:rsid w:val="00F55F19"/>
    <w:rsid w:val="00F606A4"/>
    <w:rsid w:val="00F608D9"/>
    <w:rsid w:val="00F65FFF"/>
    <w:rsid w:val="00F67846"/>
    <w:rsid w:val="00F67FCC"/>
    <w:rsid w:val="00F75A1D"/>
    <w:rsid w:val="00F7605C"/>
    <w:rsid w:val="00F7769D"/>
    <w:rsid w:val="00F80BA7"/>
    <w:rsid w:val="00F8107F"/>
    <w:rsid w:val="00F818C8"/>
    <w:rsid w:val="00F82988"/>
    <w:rsid w:val="00F82DE3"/>
    <w:rsid w:val="00F83479"/>
    <w:rsid w:val="00F84784"/>
    <w:rsid w:val="00F8496D"/>
    <w:rsid w:val="00F85BF3"/>
    <w:rsid w:val="00F86CC1"/>
    <w:rsid w:val="00F916BF"/>
    <w:rsid w:val="00F920C8"/>
    <w:rsid w:val="00F93309"/>
    <w:rsid w:val="00F93871"/>
    <w:rsid w:val="00F9462B"/>
    <w:rsid w:val="00F95A61"/>
    <w:rsid w:val="00F96036"/>
    <w:rsid w:val="00FA108E"/>
    <w:rsid w:val="00FA641C"/>
    <w:rsid w:val="00FB12EF"/>
    <w:rsid w:val="00FB257A"/>
    <w:rsid w:val="00FC3800"/>
    <w:rsid w:val="00FC3F06"/>
    <w:rsid w:val="00FC580E"/>
    <w:rsid w:val="00FC76DA"/>
    <w:rsid w:val="00FD0A67"/>
    <w:rsid w:val="00FD4F2B"/>
    <w:rsid w:val="00FE078D"/>
    <w:rsid w:val="00FE0B4E"/>
    <w:rsid w:val="00FE0F58"/>
    <w:rsid w:val="00FE38B2"/>
    <w:rsid w:val="00FF090F"/>
    <w:rsid w:val="00FF0F74"/>
    <w:rsid w:val="00FF1CF9"/>
    <w:rsid w:val="00FF22EC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36AB3"/>
  <w15:chartTrackingRefBased/>
  <w15:docId w15:val="{C0A6FDBF-0FC7-4B9D-A47F-F4E94B7D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4FF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styleId="EndnoteText">
    <w:name w:val="endnote text"/>
    <w:basedOn w:val="Normal"/>
    <w:link w:val="EndnoteTextChar"/>
    <w:semiHidden/>
    <w:pPr>
      <w:tabs>
        <w:tab w:val="clear" w:pos="567"/>
      </w:tabs>
      <w:spacing w:line="240" w:lineRule="auto"/>
    </w:pPr>
    <w:rPr>
      <w:sz w:val="18"/>
    </w:rPr>
  </w:style>
  <w:style w:type="paragraph" w:customStyle="1" w:styleId="western">
    <w:name w:val="western"/>
    <w:basedOn w:val="Normal"/>
    <w:pPr>
      <w:tabs>
        <w:tab w:val="clear" w:pos="567"/>
      </w:tabs>
      <w:suppressAutoHyphens/>
      <w:spacing w:before="100" w:after="100" w:line="260" w:lineRule="atLeast"/>
      <w:jc w:val="both"/>
    </w:pPr>
    <w:rPr>
      <w:b/>
    </w:rPr>
  </w:style>
  <w:style w:type="paragraph" w:customStyle="1" w:styleId="Uberschrift2">
    <w:name w:val="Uberschrift 2"/>
    <w:basedOn w:val="Normal"/>
    <w:pPr>
      <w:keepNext/>
      <w:widowControl w:val="0"/>
      <w:spacing w:before="240" w:after="120" w:line="240" w:lineRule="auto"/>
    </w:pPr>
    <w:rPr>
      <w:rFonts w:ascii="Courier" w:hAnsi="Courier"/>
      <w:b/>
      <w:kern w:val="28"/>
    </w:rPr>
  </w:style>
  <w:style w:type="paragraph" w:styleId="BlockText">
    <w:name w:val="Block Text"/>
    <w:basedOn w:val="Normal"/>
    <w:pPr>
      <w:tabs>
        <w:tab w:val="clear" w:pos="567"/>
      </w:tabs>
      <w:ind w:left="567" w:right="-2" w:hanging="567"/>
    </w:pPr>
    <w:rPr>
      <w:b/>
      <w:noProof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</w:rPr>
  </w:style>
  <w:style w:type="paragraph" w:customStyle="1" w:styleId="BodyText21">
    <w:name w:val="Body Text 21"/>
    <w:basedOn w:val="Normal"/>
    <w:pPr>
      <w:widowControl w:val="0"/>
      <w:tabs>
        <w:tab w:val="clear" w:pos="567"/>
      </w:tabs>
      <w:spacing w:line="240" w:lineRule="auto"/>
    </w:pPr>
    <w:rPr>
      <w:rFonts w:ascii="Courier" w:hAnsi="Courier"/>
      <w:b/>
      <w:spacing w:val="-3"/>
    </w:rPr>
  </w:style>
  <w:style w:type="paragraph" w:customStyle="1" w:styleId="TitleA">
    <w:name w:val="Title A"/>
    <w:basedOn w:val="Normal"/>
    <w:rsid w:val="00E46225"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rsid w:val="00D226EB"/>
    <w:pPr>
      <w:tabs>
        <w:tab w:val="clear" w:pos="567"/>
      </w:tabs>
      <w:spacing w:line="240" w:lineRule="auto"/>
      <w:ind w:left="567" w:hanging="567"/>
    </w:pPr>
    <w:rPr>
      <w:b/>
      <w:lang w:val="bg-BG"/>
    </w:rPr>
  </w:style>
  <w:style w:type="paragraph" w:styleId="NormalWeb">
    <w:name w:val="Normal (Web)"/>
    <w:basedOn w:val="Normal"/>
    <w:rsid w:val="00762344"/>
    <w:pPr>
      <w:tabs>
        <w:tab w:val="clear" w:pos="567"/>
      </w:tabs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US"/>
    </w:rPr>
  </w:style>
  <w:style w:type="paragraph" w:styleId="BodyTextFirstIndent">
    <w:name w:val="Body Text First Indent"/>
    <w:basedOn w:val="BodyText"/>
    <w:rsid w:val="00E1227D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paragraph" w:styleId="BodyTextFirstIndent2">
    <w:name w:val="Body Text First Indent 2"/>
    <w:basedOn w:val="BodyTextIndent"/>
    <w:rsid w:val="00E1227D"/>
    <w:pPr>
      <w:tabs>
        <w:tab w:val="left" w:pos="567"/>
      </w:tabs>
      <w:autoSpaceDE/>
      <w:autoSpaceDN/>
      <w:adjustRightInd/>
      <w:spacing w:after="120" w:line="260" w:lineRule="exact"/>
      <w:ind w:left="360" w:firstLine="210"/>
      <w:jc w:val="left"/>
    </w:pPr>
    <w:rPr>
      <w:szCs w:val="20"/>
      <w:lang w:eastAsia="en-US"/>
    </w:rPr>
  </w:style>
  <w:style w:type="paragraph" w:styleId="Caption">
    <w:name w:val="caption"/>
    <w:basedOn w:val="Normal"/>
    <w:next w:val="Normal"/>
    <w:qFormat/>
    <w:rsid w:val="00E1227D"/>
    <w:rPr>
      <w:b/>
      <w:bCs/>
      <w:sz w:val="20"/>
    </w:rPr>
  </w:style>
  <w:style w:type="paragraph" w:styleId="Closing">
    <w:name w:val="Closing"/>
    <w:basedOn w:val="Normal"/>
    <w:rsid w:val="00E1227D"/>
    <w:pPr>
      <w:ind w:left="4320"/>
    </w:pPr>
  </w:style>
  <w:style w:type="paragraph" w:styleId="Date">
    <w:name w:val="Date"/>
    <w:basedOn w:val="Normal"/>
    <w:next w:val="Normal"/>
    <w:rsid w:val="00E1227D"/>
  </w:style>
  <w:style w:type="paragraph" w:styleId="E-mailSignature">
    <w:name w:val="E-mail Signature"/>
    <w:basedOn w:val="Normal"/>
    <w:rsid w:val="00E1227D"/>
  </w:style>
  <w:style w:type="paragraph" w:styleId="EnvelopeAddress">
    <w:name w:val="envelope address"/>
    <w:basedOn w:val="Normal"/>
    <w:rsid w:val="00E1227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1227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E1227D"/>
    <w:rPr>
      <w:sz w:val="20"/>
    </w:rPr>
  </w:style>
  <w:style w:type="paragraph" w:styleId="HTMLAddress">
    <w:name w:val="HTML Address"/>
    <w:basedOn w:val="Normal"/>
    <w:rsid w:val="00E1227D"/>
    <w:rPr>
      <w:i/>
      <w:iCs/>
    </w:rPr>
  </w:style>
  <w:style w:type="paragraph" w:styleId="HTMLPreformatted">
    <w:name w:val="HTML Preformatted"/>
    <w:basedOn w:val="Normal"/>
    <w:rsid w:val="00E1227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1227D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E1227D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E1227D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E1227D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E1227D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E1227D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E1227D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E1227D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E1227D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sid w:val="00E1227D"/>
    <w:rPr>
      <w:rFonts w:ascii="Arial" w:hAnsi="Arial" w:cs="Arial"/>
      <w:b/>
      <w:bCs/>
    </w:rPr>
  </w:style>
  <w:style w:type="paragraph" w:styleId="List">
    <w:name w:val="List"/>
    <w:basedOn w:val="Normal"/>
    <w:rsid w:val="00E1227D"/>
    <w:pPr>
      <w:ind w:left="360" w:hanging="360"/>
    </w:pPr>
  </w:style>
  <w:style w:type="paragraph" w:styleId="List2">
    <w:name w:val="List 2"/>
    <w:basedOn w:val="Normal"/>
    <w:rsid w:val="00E1227D"/>
    <w:pPr>
      <w:ind w:left="720" w:hanging="360"/>
    </w:pPr>
  </w:style>
  <w:style w:type="paragraph" w:styleId="List3">
    <w:name w:val="List 3"/>
    <w:basedOn w:val="Normal"/>
    <w:rsid w:val="00E1227D"/>
    <w:pPr>
      <w:ind w:left="1080" w:hanging="360"/>
    </w:pPr>
  </w:style>
  <w:style w:type="paragraph" w:styleId="List4">
    <w:name w:val="List 4"/>
    <w:basedOn w:val="Normal"/>
    <w:rsid w:val="00E1227D"/>
    <w:pPr>
      <w:ind w:left="1440" w:hanging="360"/>
    </w:pPr>
  </w:style>
  <w:style w:type="paragraph" w:styleId="List5">
    <w:name w:val="List 5"/>
    <w:basedOn w:val="Normal"/>
    <w:rsid w:val="00E1227D"/>
    <w:pPr>
      <w:ind w:left="1800" w:hanging="360"/>
    </w:pPr>
  </w:style>
  <w:style w:type="paragraph" w:styleId="ListBullet">
    <w:name w:val="List Bullet"/>
    <w:basedOn w:val="Normal"/>
    <w:rsid w:val="00E1227D"/>
    <w:pPr>
      <w:numPr>
        <w:numId w:val="15"/>
      </w:numPr>
    </w:pPr>
  </w:style>
  <w:style w:type="paragraph" w:styleId="ListBullet2">
    <w:name w:val="List Bullet 2"/>
    <w:basedOn w:val="Normal"/>
    <w:rsid w:val="00E1227D"/>
    <w:pPr>
      <w:numPr>
        <w:numId w:val="16"/>
      </w:numPr>
    </w:pPr>
  </w:style>
  <w:style w:type="paragraph" w:styleId="ListBullet3">
    <w:name w:val="List Bullet 3"/>
    <w:basedOn w:val="Normal"/>
    <w:rsid w:val="00E1227D"/>
    <w:pPr>
      <w:numPr>
        <w:numId w:val="17"/>
      </w:numPr>
    </w:pPr>
  </w:style>
  <w:style w:type="paragraph" w:styleId="ListBullet4">
    <w:name w:val="List Bullet 4"/>
    <w:basedOn w:val="Normal"/>
    <w:rsid w:val="00E1227D"/>
    <w:pPr>
      <w:numPr>
        <w:numId w:val="18"/>
      </w:numPr>
    </w:pPr>
  </w:style>
  <w:style w:type="paragraph" w:styleId="ListBullet5">
    <w:name w:val="List Bullet 5"/>
    <w:basedOn w:val="Normal"/>
    <w:rsid w:val="00E1227D"/>
    <w:pPr>
      <w:numPr>
        <w:numId w:val="19"/>
      </w:numPr>
    </w:pPr>
  </w:style>
  <w:style w:type="paragraph" w:styleId="ListContinue">
    <w:name w:val="List Continue"/>
    <w:basedOn w:val="Normal"/>
    <w:rsid w:val="00E1227D"/>
    <w:pPr>
      <w:spacing w:after="120"/>
      <w:ind w:left="360"/>
    </w:pPr>
  </w:style>
  <w:style w:type="paragraph" w:styleId="ListContinue2">
    <w:name w:val="List Continue 2"/>
    <w:basedOn w:val="Normal"/>
    <w:rsid w:val="00E1227D"/>
    <w:pPr>
      <w:spacing w:after="120"/>
      <w:ind w:left="720"/>
    </w:pPr>
  </w:style>
  <w:style w:type="paragraph" w:styleId="ListContinue3">
    <w:name w:val="List Continue 3"/>
    <w:basedOn w:val="Normal"/>
    <w:rsid w:val="00E1227D"/>
    <w:pPr>
      <w:spacing w:after="120"/>
      <w:ind w:left="1080"/>
    </w:pPr>
  </w:style>
  <w:style w:type="paragraph" w:styleId="ListContinue4">
    <w:name w:val="List Continue 4"/>
    <w:basedOn w:val="Normal"/>
    <w:rsid w:val="00E1227D"/>
    <w:pPr>
      <w:spacing w:after="120"/>
      <w:ind w:left="1440"/>
    </w:pPr>
  </w:style>
  <w:style w:type="paragraph" w:styleId="ListContinue5">
    <w:name w:val="List Continue 5"/>
    <w:basedOn w:val="Normal"/>
    <w:rsid w:val="00E1227D"/>
    <w:pPr>
      <w:spacing w:after="120"/>
      <w:ind w:left="1800"/>
    </w:pPr>
  </w:style>
  <w:style w:type="paragraph" w:styleId="ListNumber">
    <w:name w:val="List Number"/>
    <w:basedOn w:val="Normal"/>
    <w:rsid w:val="00E1227D"/>
    <w:pPr>
      <w:numPr>
        <w:numId w:val="20"/>
      </w:numPr>
    </w:pPr>
  </w:style>
  <w:style w:type="paragraph" w:styleId="ListNumber2">
    <w:name w:val="List Number 2"/>
    <w:basedOn w:val="Normal"/>
    <w:rsid w:val="00E1227D"/>
    <w:pPr>
      <w:numPr>
        <w:numId w:val="21"/>
      </w:numPr>
    </w:pPr>
  </w:style>
  <w:style w:type="paragraph" w:styleId="ListNumber3">
    <w:name w:val="List Number 3"/>
    <w:basedOn w:val="Normal"/>
    <w:rsid w:val="00E1227D"/>
    <w:pPr>
      <w:numPr>
        <w:numId w:val="22"/>
      </w:numPr>
    </w:pPr>
  </w:style>
  <w:style w:type="paragraph" w:styleId="ListNumber4">
    <w:name w:val="List Number 4"/>
    <w:basedOn w:val="Normal"/>
    <w:rsid w:val="00E1227D"/>
    <w:pPr>
      <w:numPr>
        <w:numId w:val="23"/>
      </w:numPr>
    </w:pPr>
  </w:style>
  <w:style w:type="paragraph" w:styleId="ListNumber5">
    <w:name w:val="List Number 5"/>
    <w:basedOn w:val="Normal"/>
    <w:rsid w:val="00E1227D"/>
    <w:pPr>
      <w:numPr>
        <w:numId w:val="24"/>
      </w:numPr>
    </w:pPr>
  </w:style>
  <w:style w:type="paragraph" w:styleId="MacroText">
    <w:name w:val="macro"/>
    <w:semiHidden/>
    <w:rsid w:val="00E122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rsid w:val="00E122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E1227D"/>
    <w:pPr>
      <w:ind w:left="720"/>
    </w:pPr>
  </w:style>
  <w:style w:type="paragraph" w:styleId="NoteHeading">
    <w:name w:val="Note Heading"/>
    <w:basedOn w:val="Normal"/>
    <w:next w:val="Normal"/>
    <w:rsid w:val="00E1227D"/>
  </w:style>
  <w:style w:type="paragraph" w:styleId="Salutation">
    <w:name w:val="Salutation"/>
    <w:basedOn w:val="Normal"/>
    <w:next w:val="Normal"/>
    <w:rsid w:val="00E1227D"/>
  </w:style>
  <w:style w:type="paragraph" w:styleId="Signature">
    <w:name w:val="Signature"/>
    <w:basedOn w:val="Normal"/>
    <w:rsid w:val="00E1227D"/>
    <w:pPr>
      <w:ind w:left="4320"/>
    </w:pPr>
  </w:style>
  <w:style w:type="paragraph" w:styleId="Subtitle">
    <w:name w:val="Subtitle"/>
    <w:basedOn w:val="Normal"/>
    <w:qFormat/>
    <w:rsid w:val="00E1227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1227D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rsid w:val="00E1227D"/>
    <w:pPr>
      <w:tabs>
        <w:tab w:val="clear" w:pos="567"/>
      </w:tabs>
    </w:pPr>
  </w:style>
  <w:style w:type="paragraph" w:styleId="Title">
    <w:name w:val="Title"/>
    <w:basedOn w:val="Normal"/>
    <w:qFormat/>
    <w:rsid w:val="00E122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1227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1227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E1227D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rsid w:val="00E1227D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rsid w:val="00E1227D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rsid w:val="00E1227D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rsid w:val="00E1227D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rsid w:val="00E1227D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rsid w:val="00E1227D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rsid w:val="00E1227D"/>
    <w:pPr>
      <w:tabs>
        <w:tab w:val="clear" w:pos="567"/>
      </w:tabs>
      <w:ind w:left="17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B1746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17468"/>
    <w:rPr>
      <w:b/>
      <w:bCs/>
      <w:i/>
      <w:iCs/>
      <w:color w:val="4F81BD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B17468"/>
    <w:pPr>
      <w:ind w:left="720"/>
    </w:pPr>
  </w:style>
  <w:style w:type="paragraph" w:styleId="NoSpacing">
    <w:name w:val="No Spacing"/>
    <w:uiPriority w:val="1"/>
    <w:qFormat/>
    <w:rsid w:val="00B17468"/>
    <w:pPr>
      <w:tabs>
        <w:tab w:val="left" w:pos="567"/>
      </w:tabs>
    </w:pPr>
    <w:rPr>
      <w:sz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1746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7468"/>
    <w:rPr>
      <w:i/>
      <w:iCs/>
      <w:color w:val="000000"/>
      <w:sz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7468"/>
    <w:pPr>
      <w:keepNext/>
      <w:spacing w:after="60"/>
      <w:ind w:left="0" w:firstLine="0"/>
      <w:outlineLvl w:val="9"/>
    </w:pPr>
    <w:rPr>
      <w:rFonts w:ascii="Cambria" w:eastAsia="MS Gothic" w:hAnsi="Cambria"/>
      <w:bCs/>
      <w:caps w:val="0"/>
      <w:kern w:val="32"/>
      <w:sz w:val="32"/>
      <w:szCs w:val="32"/>
      <w:lang w:val="en-GB"/>
    </w:rPr>
  </w:style>
  <w:style w:type="character" w:customStyle="1" w:styleId="BodyTextChar">
    <w:name w:val="Body Text Char"/>
    <w:link w:val="BodyText"/>
    <w:rsid w:val="0036639C"/>
    <w:rPr>
      <w:i/>
      <w:color w:val="008000"/>
      <w:sz w:val="22"/>
      <w:lang w:val="en-GB"/>
    </w:rPr>
  </w:style>
  <w:style w:type="paragraph" w:styleId="Revision">
    <w:name w:val="Revision"/>
    <w:hidden/>
    <w:uiPriority w:val="99"/>
    <w:semiHidden/>
    <w:rsid w:val="001E54A7"/>
    <w:rPr>
      <w:sz w:val="22"/>
      <w:lang w:val="en-GB"/>
    </w:rPr>
  </w:style>
  <w:style w:type="character" w:styleId="Emphasis">
    <w:name w:val="Emphasis"/>
    <w:uiPriority w:val="20"/>
    <w:qFormat/>
    <w:rsid w:val="008511E0"/>
    <w:rPr>
      <w:i/>
      <w:iCs/>
    </w:rPr>
  </w:style>
  <w:style w:type="character" w:customStyle="1" w:styleId="apple-converted-space">
    <w:name w:val="apple-converted-space"/>
    <w:rsid w:val="008511E0"/>
  </w:style>
  <w:style w:type="character" w:customStyle="1" w:styleId="EndnoteTextChar">
    <w:name w:val="Endnote Text Char"/>
    <w:link w:val="EndnoteText"/>
    <w:semiHidden/>
    <w:rsid w:val="0050295F"/>
    <w:rPr>
      <w:sz w:val="18"/>
      <w:lang w:val="en-GB"/>
    </w:rPr>
  </w:style>
  <w:style w:type="paragraph" w:customStyle="1" w:styleId="BodytextAgency">
    <w:name w:val="Body text (Agency)"/>
    <w:basedOn w:val="Normal"/>
    <w:qFormat/>
    <w:rsid w:val="005B67D9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lang w:eastAsia="fr-LU"/>
    </w:rPr>
  </w:style>
  <w:style w:type="paragraph" w:customStyle="1" w:styleId="No-numheading3Agency">
    <w:name w:val="No-num heading 3 (Agency)"/>
    <w:rsid w:val="005B67D9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character" w:customStyle="1" w:styleId="UnresolvedMention1">
    <w:name w:val="Unresolved Mention1"/>
    <w:uiPriority w:val="99"/>
    <w:semiHidden/>
    <w:unhideWhenUsed/>
    <w:rsid w:val="00AE31E9"/>
    <w:rPr>
      <w:color w:val="605E5C"/>
      <w:shd w:val="clear" w:color="auto" w:fill="E1DFDD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rsid w:val="000A4DEF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bg-BG" w:eastAsia="bg-BG" w:bidi="bg-BG"/>
    </w:rPr>
  </w:style>
  <w:style w:type="paragraph" w:customStyle="1" w:styleId="No-numheading1Agency">
    <w:name w:val="No-num heading 1 (Agency)"/>
    <w:basedOn w:val="Normal"/>
    <w:next w:val="BodytextAgency"/>
    <w:qFormat/>
    <w:rsid w:val="000A4DEF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val="bg-BG" w:eastAsia="bg-BG" w:bidi="bg-BG"/>
    </w:rPr>
  </w:style>
  <w:style w:type="table" w:customStyle="1" w:styleId="TableGrid1">
    <w:name w:val="Table Grid1"/>
    <w:basedOn w:val="TableNormal"/>
    <w:next w:val="TableGrid"/>
    <w:rsid w:val="009137B6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1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ema.europa.eu/en/medicines/human/EPAR/aeri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EMADOC-1700519818-2956980</_dlc_DocId>
    <_dlc_DocIdUrl xmlns="a034c160-bfb7-45f5-8632-2eb7e0508071">
      <Url>https://euema.sharepoint.com/sites/CRM/_layouts/15/DocIdRedir.aspx?ID=EMADOC-1700519818-2956980</Url>
      <Description>EMADOC-1700519818-2956980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22FECF-3A95-4D92-ACDC-801838E01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6AAE4-0DAE-4697-9BE0-85197FB4410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5CF6EAF-AD23-4C57-BD40-23CAEB3E4E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2613FD-170B-4C8E-81E3-A3D1DF0B1766}"/>
</file>

<file path=customXml/itemProps5.xml><?xml version="1.0" encoding="utf-8"?>
<ds:datastoreItem xmlns:ds="http://schemas.openxmlformats.org/officeDocument/2006/customXml" ds:itemID="{F4DCF733-D79B-4ACE-8DB8-E7BC56C803F7}"/>
</file>

<file path=customXml/itemProps6.xml><?xml version="1.0" encoding="utf-8"?>
<ds:datastoreItem xmlns:ds="http://schemas.openxmlformats.org/officeDocument/2006/customXml" ds:itemID="{77248FC8-F56C-4B07-BC1E-6C56C8C81232}"/>
</file>

<file path=customXml/itemProps7.xml><?xml version="1.0" encoding="utf-8"?>
<ds:datastoreItem xmlns:ds="http://schemas.openxmlformats.org/officeDocument/2006/customXml" ds:itemID="{18A94E99-3580-4FBF-A750-2F3BCFA81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12857</Words>
  <Characters>73286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Aerius: EPAR - Product information - tracked changes</vt:lpstr>
    </vt:vector>
  </TitlesOfParts>
  <Manager/>
  <Company>Organon</Company>
  <LinksUpToDate>false</LinksUpToDate>
  <CharactersWithSpaces>85972</CharactersWithSpaces>
  <SharedDoc>false</SharedDoc>
  <HLinks>
    <vt:vector size="48" baseType="variant">
      <vt:variant>
        <vt:i4>3801208</vt:i4>
      </vt:variant>
      <vt:variant>
        <vt:i4>21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1179753</vt:i4>
      </vt:variant>
      <vt:variant>
        <vt:i4>18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55416c4ab62045d03d8808dc182e91ce%7C484a70d1caaf4a03a4771cbe688304af%7C0%7C0%7C638411835520121938%7CUnknown%7CTWFpbGZsb3d8eyJWIjoiMC4wLjAwMDAiLCJQIjoiV2luMzIiLCJBTiI6Ik1haWwiLCJXVCI6Mn0%3D%7C3000%7C%7C%7C&amp;sdata=wGTSXmeL0ELz4MBpMy55gfRyHPRWN%2FgXHMivAdL9l2k%3D&amp;reserved=0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55416c4ab62045d03d8808dc182e91ce%7C484a70d1caaf4a03a4771cbe688304af%7C0%7C0%7C638411835520121938%7CUnknown%7CTWFpbGZsb3d8eyJWIjoiMC4wLjAwMDAiLCJQIjoiV2luMzIiLCJBTiI6Ik1haWwiLCJXVCI6Mn0%3D%7C3000%7C%7C%7C&amp;sdata=wGTSXmeL0ELz4MBpMy55gfRyHPRWN%2FgXHMivAdL9l2k%3D&amp;reserved=0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https://nam04.safelinks.protection.outlook.com/?url=https%3A%2F%2Fview.officeapps.live.com%2Fop%2Fview.aspx%3Fsrc%3Dhttps%253A%252F%252Fwww.ema.europa.eu%252Fen%252Fdocuments%252Ftemplate-form%252Fqrd-appendix-v-adverse-drug-reaction-reporting-details_en.docx%26wdOrigin%3DBROWSELINK&amp;data=05%7C02%7Cmilena.grancharova%40organon.com%7C55416c4ab62045d03d8808dc182e91ce%7C484a70d1caaf4a03a4771cbe688304af%7C0%7C0%7C638411835520121938%7CUnknown%7CTWFpbGZsb3d8eyJWIjoiMC4wLjAwMDAiLCJQIjoiV2luMzIiLCJBTiI6Ik1haWwiLCJXVCI6Mn0%3D%7C3000%7C%7C%7C&amp;sdata=wGTSXmeL0ELz4MBpMy55gfRyHPRWN%2FgXHMivAdL9l2k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Aerius: EPAR - Product information - tracked changes</dc:title>
  <dc:subject/>
  <dc:creator>CHMP</dc:creator>
  <cp:keywords>Aerius, INN-desloratadine</cp:keywords>
  <cp:lastModifiedBy>Organon</cp:lastModifiedBy>
  <cp:revision>2</cp:revision>
  <dcterms:created xsi:type="dcterms:W3CDTF">2026-02-18T13:45:00Z</dcterms:created>
  <dcterms:modified xsi:type="dcterms:W3CDTF">2026-02-18T14:09:00Z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2026-02-18T13:46:24Z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44e995a3-9535-4c4a-9bf2-edd7e2d64aa9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56eb2155-5b2e-4f45-8ec2-3f3190fdf6c3</vt:lpwstr>
  </property>
</Properties>
</file>